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6FCE93B"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C928D0" w:rsidRPr="00C928D0">
        <w:rPr>
          <w:rFonts w:ascii="Arial" w:eastAsia="Times New Roman" w:hAnsi="Arial" w:cs="Arial"/>
          <w:iCs/>
          <w:sz w:val="20"/>
          <w:szCs w:val="20"/>
          <w:lang w:eastAsia="ar-SA"/>
        </w:rPr>
        <w:t>FEMP.02.24-IZ.00-059/24</w:t>
      </w:r>
      <w:bookmarkStart w:id="0" w:name="_GoBack"/>
      <w:bookmarkEnd w:id="0"/>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0C4CAEF5" w:rsidR="00674AD3" w:rsidRDefault="00674AD3" w:rsidP="00154C6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Działania </w:t>
      </w:r>
      <w:r w:rsidR="00154C6B">
        <w:rPr>
          <w:rFonts w:ascii="Arial" w:eastAsia="Times New Roman" w:hAnsi="Arial" w:cs="Arial"/>
          <w:sz w:val="24"/>
          <w:szCs w:val="24"/>
          <w:lang w:eastAsia="ar-SA"/>
        </w:rPr>
        <w:t xml:space="preserve">2.24 </w:t>
      </w:r>
      <w:r w:rsidR="00154C6B" w:rsidRPr="00154C6B">
        <w:rPr>
          <w:rFonts w:ascii="Arial" w:eastAsia="Times New Roman" w:hAnsi="Arial" w:cs="Arial"/>
          <w:sz w:val="24"/>
          <w:szCs w:val="24"/>
          <w:lang w:eastAsia="ar-SA"/>
        </w:rPr>
        <w:t>Rozwijanie systemu gospodarki wodno-ściekowej - ZIT</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A </w:t>
      </w:r>
      <w:r w:rsidR="00154C6B" w:rsidRPr="00154C6B">
        <w:rPr>
          <w:rFonts w:ascii="Arial" w:eastAsia="Times New Roman" w:hAnsi="Arial" w:cs="Arial"/>
          <w:sz w:val="24"/>
          <w:szCs w:val="24"/>
          <w:lang w:eastAsia="ar-SA"/>
        </w:rPr>
        <w:t>Rozwój infrastruktury wodno-kanalizacyjnej oraz oczyszczanie ścieków komunalnych, w tym budowa lub</w:t>
      </w:r>
      <w:r w:rsidR="00154C6B">
        <w:rPr>
          <w:rFonts w:ascii="Arial" w:eastAsia="Times New Roman" w:hAnsi="Arial" w:cs="Arial"/>
          <w:sz w:val="24"/>
          <w:szCs w:val="24"/>
          <w:lang w:eastAsia="ar-SA"/>
        </w:rPr>
        <w:t xml:space="preserve"> </w:t>
      </w:r>
      <w:r w:rsidR="00154C6B" w:rsidRPr="00154C6B">
        <w:rPr>
          <w:rFonts w:ascii="Arial" w:eastAsia="Times New Roman" w:hAnsi="Arial" w:cs="Arial"/>
          <w:sz w:val="24"/>
          <w:szCs w:val="24"/>
          <w:lang w:eastAsia="ar-SA"/>
        </w:rPr>
        <w:t>przebudowa oczyszczalni ścieków oraz rozwój systemów wodociągowych</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14ECDC70"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56352473" w14:textId="78573024" w:rsid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43DECB17" w14:textId="01AF34AB" w:rsidR="00154C6B" w:rsidRPr="00B171F1" w:rsidRDefault="00154C6B" w:rsidP="00154C6B">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48B5BD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4F1EBBA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2CEFE60F"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8025A21"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006CB6D9" w14:textId="454A21E0" w:rsidR="0088127D" w:rsidRP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3A6E1D" w:rsidRPr="00154C6B">
        <w:rPr>
          <w:rFonts w:ascii="Arial" w:eastAsia="Times New Roman" w:hAnsi="Arial" w:cs="Arial"/>
          <w:sz w:val="24"/>
          <w:szCs w:val="24"/>
          <w:lang w:eastAsia="ar-SA"/>
        </w:rPr>
        <w:t>.</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Termin naboru</w:t>
      </w:r>
    </w:p>
    <w:p w14:paraId="4D3A1AF2" w14:textId="5823B093" w:rsidR="003A6E1D" w:rsidRDefault="00154C6B">
      <w:pPr>
        <w:rPr>
          <w:rFonts w:ascii="Arial" w:eastAsia="Times New Roman" w:hAnsi="Arial" w:cs="Arial"/>
          <w:sz w:val="24"/>
          <w:szCs w:val="24"/>
          <w:lang w:eastAsia="ar-SA"/>
        </w:rPr>
      </w:pPr>
      <w:r>
        <w:rPr>
          <w:rFonts w:ascii="Arial" w:eastAsia="Times New Roman" w:hAnsi="Arial" w:cs="Arial"/>
          <w:sz w:val="24"/>
          <w:szCs w:val="24"/>
          <w:lang w:eastAsia="ar-SA"/>
        </w:rPr>
        <w:t>08.07</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04.09</w:t>
      </w:r>
      <w:r w:rsidR="003A6E1D">
        <w:rPr>
          <w:rFonts w:ascii="Arial" w:eastAsia="Times New Roman" w:hAnsi="Arial" w:cs="Arial"/>
          <w:sz w:val="24"/>
          <w:szCs w:val="24"/>
          <w:lang w:eastAsia="ar-SA"/>
        </w:rPr>
        <w:t>.2024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470FEBF6" w:rsidR="00ED4340" w:rsidRDefault="00154C6B"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68 904 000,00</w:t>
      </w:r>
      <w:r w:rsidR="003A6E1D" w:rsidRPr="003A6E1D">
        <w:rPr>
          <w:rFonts w:ascii="Arial" w:eastAsia="Times New Roman" w:hAnsi="Arial" w:cs="Arial"/>
          <w:sz w:val="24"/>
          <w:szCs w:val="24"/>
          <w:lang w:eastAsia="pl-PL"/>
        </w:rPr>
        <w:t xml:space="preserve"> 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368B3D8E"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w:t>
      </w:r>
      <w:r w:rsidR="00154C6B">
        <w:rPr>
          <w:rFonts w:ascii="Arial" w:eastAsia="Times New Roman" w:hAnsi="Arial" w:cs="Arial"/>
          <w:b/>
          <w:sz w:val="24"/>
          <w:szCs w:val="24"/>
          <w:lang w:eastAsia="ar-SA"/>
        </w:rPr>
        <w:t>3065</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0D9A7C38" w14:textId="0B01F212" w:rsidR="00C01B32" w:rsidRDefault="00AC120C" w:rsidP="008B125D">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obejmuje następujące typy projektów:</w:t>
      </w:r>
    </w:p>
    <w:p w14:paraId="64B05927" w14:textId="26F640FF" w:rsidR="00AC120C" w:rsidRPr="00154C6B" w:rsidRDefault="00154C6B" w:rsidP="0073649C">
      <w:pPr>
        <w:pStyle w:val="Akapitzlist"/>
        <w:numPr>
          <w:ilvl w:val="0"/>
          <w:numId w:val="32"/>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Rozwój infrastruktury wodno-kanalizacyjnej oraz oczyszczanie ścieków komunalnych, w tym budowa lub przebudowa oczyszczalni ścieków oraz rozwój systemów wodociągowych</w:t>
      </w:r>
      <w:r w:rsidR="00AC120C" w:rsidRPr="00154C6B">
        <w:rPr>
          <w:rFonts w:ascii="Arial" w:eastAsia="Times New Roman" w:hAnsi="Arial" w:cs="Arial"/>
          <w:sz w:val="24"/>
          <w:szCs w:val="24"/>
          <w:lang w:eastAsia="ar-SA"/>
        </w:rPr>
        <w:t>,</w:t>
      </w:r>
    </w:p>
    <w:p w14:paraId="04F1CFF8" w14:textId="7D370898" w:rsidR="00C1719C" w:rsidRPr="000B5E2C" w:rsidRDefault="000B5E2C" w:rsidP="00FC740A">
      <w:pPr>
        <w:pStyle w:val="Akapitzlist"/>
        <w:numPr>
          <w:ilvl w:val="3"/>
          <w:numId w:val="41"/>
        </w:numPr>
        <w:spacing w:before="240" w:after="120" w:line="276" w:lineRule="auto"/>
        <w:ind w:left="426" w:hanging="426"/>
        <w:rPr>
          <w:rFonts w:ascii="Arial" w:eastAsia="Times New Roman" w:hAnsi="Arial" w:cs="Arial"/>
          <w:b/>
          <w:sz w:val="24"/>
          <w:szCs w:val="24"/>
          <w:lang w:eastAsia="ar-SA"/>
        </w:rPr>
      </w:pPr>
      <w:r w:rsidRPr="000B5E2C">
        <w:rPr>
          <w:rFonts w:ascii="Arial" w:eastAsia="Times New Roman" w:hAnsi="Arial" w:cs="Arial"/>
          <w:sz w:val="24"/>
          <w:szCs w:val="24"/>
          <w:lang w:eastAsia="ar-SA"/>
        </w:rPr>
        <w:t>Zakres wsparcia może obejmować</w:t>
      </w:r>
      <w:r w:rsidR="00C1719C" w:rsidRPr="000B5E2C">
        <w:rPr>
          <w:rFonts w:ascii="Arial" w:eastAsia="Times New Roman" w:hAnsi="Arial" w:cs="Arial"/>
          <w:sz w:val="24"/>
          <w:szCs w:val="24"/>
          <w:lang w:eastAsia="ar-SA"/>
        </w:rPr>
        <w:t>:</w:t>
      </w:r>
    </w:p>
    <w:p w14:paraId="35683105" w14:textId="29B3847E" w:rsidR="000B5E2C" w:rsidRPr="000B5E2C" w:rsidRDefault="000B5E2C" w:rsidP="00FC740A">
      <w:pPr>
        <w:pStyle w:val="Akapitzlist"/>
        <w:numPr>
          <w:ilvl w:val="0"/>
          <w:numId w:val="44"/>
        </w:num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przebudowę zbiorczych systemów kanalizacji sanitarnej niezbędne do spełnienia zobowiązań wynikających z Dyrektywy 91/271/EWG z dnia 21 maja 1991 r. dotyczącej oczyszczania ścieków komunalnych (Dz.U.L 135/40 z 30.5.1991, dalej: Dyrektywa ściekowa).</w:t>
      </w:r>
    </w:p>
    <w:p w14:paraId="792D6B26" w14:textId="77777777" w:rsidR="000B5E2C" w:rsidRPr="000B5E2C" w:rsidRDefault="000B5E2C" w:rsidP="000B5E2C">
      <w:p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i/lub</w:t>
      </w:r>
    </w:p>
    <w:p w14:paraId="4F121C37" w14:textId="77777777" w:rsidR="000B5E2C" w:rsidRDefault="000B5E2C" w:rsidP="00FC740A">
      <w:pPr>
        <w:pStyle w:val="Akapitzlist"/>
        <w:numPr>
          <w:ilvl w:val="0"/>
          <w:numId w:val="44"/>
        </w:numPr>
        <w:spacing w:after="120" w:line="276" w:lineRule="auto"/>
        <w:ind w:left="709" w:hanging="357"/>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lub modernizację oczyszczalni ścieków komunalnych służące spełnieniu wymagań określonych w Dyrektywie ściekowej wraz z infrastrukturą służącą do przeróbki i zagospodarowania osadów ściekowych.</w:t>
      </w:r>
    </w:p>
    <w:p w14:paraId="7959F0E3" w14:textId="77777777" w:rsidR="000B5E2C" w:rsidRDefault="000B5E2C" w:rsidP="00FC740A">
      <w:pPr>
        <w:pStyle w:val="Akapitzlist"/>
        <w:numPr>
          <w:ilvl w:val="0"/>
          <w:numId w:val="44"/>
        </w:numPr>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ramach realizacji projektów, dopuszczalne jest włączenie, jako element projektu również innych zadań będących integralną częścią takiego projektu i ma</w:t>
      </w:r>
      <w:r>
        <w:rPr>
          <w:rFonts w:ascii="Arial" w:eastAsia="Times New Roman" w:hAnsi="Arial" w:cs="Arial"/>
          <w:sz w:val="24"/>
          <w:szCs w:val="24"/>
          <w:lang w:eastAsia="ar-SA"/>
        </w:rPr>
        <w:t>jących charakter uzupełniający.</w:t>
      </w:r>
    </w:p>
    <w:p w14:paraId="00142688" w14:textId="4A88B378" w:rsidR="000B5E2C" w:rsidRPr="000B5E2C" w:rsidRDefault="000B5E2C" w:rsidP="000B5E2C">
      <w:pPr>
        <w:pStyle w:val="Akapitzlist"/>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Mogą to być działania mające na celu:</w:t>
      </w:r>
    </w:p>
    <w:p w14:paraId="5FA7F113" w14:textId="75462098" w:rsidR="000B5E2C" w:rsidRPr="000B5E2C" w:rsidRDefault="000B5E2C" w:rsidP="00FC740A">
      <w:pPr>
        <w:pStyle w:val="Akapitzlist"/>
        <w:numPr>
          <w:ilvl w:val="1"/>
          <w:numId w:val="42"/>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 xml:space="preserve">zagospodarowanie osadów ściekowych (m.in. dosuszanie/suszenie, budowa instalacji unieszkodliwiania i przetwarzania osadów ściekowych w celu ich ponownego zagospodarowania np. dla rolnictwa, rekultywacji </w:t>
      </w:r>
      <w:r w:rsidRPr="000B5E2C">
        <w:rPr>
          <w:rFonts w:ascii="Arial" w:eastAsia="Times New Roman" w:hAnsi="Arial" w:cs="Arial"/>
          <w:sz w:val="24"/>
          <w:szCs w:val="24"/>
          <w:lang w:eastAsia="ar-SA"/>
        </w:rPr>
        <w:lastRenderedPageBreak/>
        <w:t>gruntów, produkcja kompostu). Niekwalifikowane będą wydatki na działania, których celem będzie przeróbka i zagospodarowanie osadów ściekowych w celu ich komercyjnego wykorzystania,</w:t>
      </w:r>
    </w:p>
    <w:p w14:paraId="303E98CC" w14:textId="77777777" w:rsidR="000B5E2C" w:rsidRDefault="000B5E2C" w:rsidP="00FC740A">
      <w:pPr>
        <w:pStyle w:val="Akapitzlist"/>
        <w:numPr>
          <w:ilvl w:val="1"/>
          <w:numId w:val="42"/>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p>
    <w:p w14:paraId="2DC8242C" w14:textId="77777777" w:rsidR="000B5E2C" w:rsidRDefault="000B5E2C" w:rsidP="00FC740A">
      <w:pPr>
        <w:pStyle w:val="Akapitzlist"/>
        <w:numPr>
          <w:ilvl w:val="1"/>
          <w:numId w:val="42"/>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Pr="000B5E2C">
        <w:rPr>
          <w:rFonts w:ascii="Arial" w:eastAsia="Times New Roman" w:hAnsi="Arial" w:cs="Arial"/>
          <w:sz w:val="24"/>
          <w:szCs w:val="24"/>
          <w:lang w:eastAsia="ar-SA"/>
        </w:rPr>
        <w:t>yłącznie jako element projektu, dopuszczalne jest włączenie do zakresu projektu również zadań związanych z rozbudową systemów wodociągowych (np. budowa nowych lub modernizacja sieci wodociągowych, stacji uzdatniania wody i ujęć wody). Warunkiem realizacji inwestycji w systemy wodociągowe w takim projekcie kompleksowym powinno być zapewnienie, iż na terenie realizacji projektu gospodarka ściekowa (odbiór ścieków) będzie zapewniona poprzez realizację projektu kompleksowego lub jest już uregulowana. Inwestycje w systemy wodociągowe mogą być realizowane w ograniczonym zakresie jedynie, jako element niedominujący w projekcie (Limit: poniżej 50% kosztów kwalifikowalnych projektu).</w:t>
      </w:r>
    </w:p>
    <w:p w14:paraId="59AF4B76" w14:textId="4C532BE7" w:rsidR="000A2F54" w:rsidRPr="000B5E2C" w:rsidRDefault="000B5E2C" w:rsidP="000B5E2C">
      <w:pPr>
        <w:pStyle w:val="Akapitzlist"/>
        <w:spacing w:after="120" w:line="276" w:lineRule="auto"/>
        <w:ind w:left="1134"/>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w:t>
      </w:r>
    </w:p>
    <w:p w14:paraId="0092BC83" w14:textId="1D6F28A5" w:rsidR="000A2F54" w:rsidRPr="000B5E2C" w:rsidRDefault="000A2F54" w:rsidP="00FC740A">
      <w:pPr>
        <w:pStyle w:val="Akapitzlist"/>
        <w:numPr>
          <w:ilvl w:val="3"/>
          <w:numId w:val="41"/>
        </w:numPr>
        <w:spacing w:before="240" w:after="240" w:line="276" w:lineRule="auto"/>
        <w:ind w:left="426" w:hanging="426"/>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zasady: </w:t>
      </w:r>
    </w:p>
    <w:p w14:paraId="259059FF" w14:textId="7CF6CB2F" w:rsidR="000B5E2C" w:rsidRPr="000B5E2C" w:rsidRDefault="000B5E2C" w:rsidP="00FC740A">
      <w:pPr>
        <w:numPr>
          <w:ilvl w:val="0"/>
          <w:numId w:val="43"/>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uzyskają inwestycje realizowane w aglomeracjach wskazanych w obowiązującym Krajowym Programie Oczyszczania Ścieków Komunalnych, jako niespełniające wymaganych warunków zgodności z dyrektywą,</w:t>
      </w:r>
    </w:p>
    <w:p w14:paraId="2DD944F5" w14:textId="75A01174" w:rsidR="000B5E2C" w:rsidRPr="000B5E2C" w:rsidRDefault="000B5E2C" w:rsidP="00FC740A">
      <w:pPr>
        <w:numPr>
          <w:ilvl w:val="0"/>
          <w:numId w:val="43"/>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przeznaczone jest dla inwestycji realizowanych w:</w:t>
      </w:r>
    </w:p>
    <w:p w14:paraId="03374320" w14:textId="6B3DCA32" w:rsidR="000B5E2C" w:rsidRPr="00DA6DEC" w:rsidRDefault="000B5E2C" w:rsidP="00FC740A">
      <w:pPr>
        <w:pStyle w:val="Akapitzlist"/>
        <w:numPr>
          <w:ilvl w:val="1"/>
          <w:numId w:val="45"/>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priorytetowych o wielkości od co najmniej 10 tys. RLM do poniżej 15 tys. RLM,</w:t>
      </w:r>
    </w:p>
    <w:p w14:paraId="7A16C71D" w14:textId="1CF3705C" w:rsidR="000B5E2C" w:rsidRPr="00DA6DEC" w:rsidRDefault="000B5E2C" w:rsidP="00FC740A">
      <w:pPr>
        <w:pStyle w:val="Akapitzlist"/>
        <w:numPr>
          <w:ilvl w:val="1"/>
          <w:numId w:val="45"/>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o wielkości od co najmniej 2 tys. RLM do poniżej 10 tys. RLM,</w:t>
      </w:r>
    </w:p>
    <w:p w14:paraId="2F2869B9" w14:textId="3298CE0D" w:rsidR="000B5E2C" w:rsidRPr="00DA6DEC" w:rsidRDefault="000B5E2C" w:rsidP="00FC740A">
      <w:pPr>
        <w:pStyle w:val="Akapitzlist"/>
        <w:numPr>
          <w:ilvl w:val="0"/>
          <w:numId w:val="43"/>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w pierwszej kolejności wsparcie otrzymają aglomeracje z przedziału 10-15 tys. RLM, w drugiej aglomeracje</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z przedziału 2-10 tys. RLM pod warunkiem, że potrzeby inwestycyjne w aglomeracjach z przedziału 10-15 tys. RLM</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zostały zaspokojone lub takie zaspokojenie zostanie uzyskane w wyniku zakończenia realizowanych już projektów,</w:t>
      </w:r>
    </w:p>
    <w:p w14:paraId="6AD20F8B" w14:textId="6DFA7084" w:rsidR="000B5E2C" w:rsidRPr="00DA6DEC" w:rsidRDefault="000B5E2C" w:rsidP="00FC740A">
      <w:pPr>
        <w:numPr>
          <w:ilvl w:val="0"/>
          <w:numId w:val="43"/>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lastRenderedPageBreak/>
        <w:t>w przypadku projektów realizowanych w aglomeracjach od 10 tys. RLM, zastosowane technologie muszą</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gwarantować osiągnięcie wymaganych standardów oczyszczania ścieków, w tym podwyższone standardy</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oczyszczania w zakresie usuwania biogenów,</w:t>
      </w:r>
    </w:p>
    <w:p w14:paraId="0027C5D8" w14:textId="3BC92F4F" w:rsidR="000A2F54" w:rsidRPr="00DA6DEC" w:rsidRDefault="000B5E2C" w:rsidP="00FC740A">
      <w:pPr>
        <w:numPr>
          <w:ilvl w:val="0"/>
          <w:numId w:val="43"/>
        </w:numPr>
        <w:spacing w:after="120" w:line="276" w:lineRule="auto"/>
        <w:ind w:left="709"/>
        <w:rPr>
          <w:rFonts w:ascii="Arial" w:eastAsia="Times New Roman" w:hAnsi="Arial" w:cs="Arial"/>
          <w:sz w:val="24"/>
          <w:szCs w:val="24"/>
          <w:lang w:eastAsia="ar-SA"/>
        </w:rPr>
      </w:pPr>
      <w:r w:rsidRPr="00DA6DEC">
        <w:rPr>
          <w:rFonts w:ascii="Arial" w:eastAsia="Times New Roman" w:hAnsi="Arial" w:cs="Arial"/>
          <w:bCs/>
          <w:iCs/>
          <w:sz w:val="24"/>
          <w:szCs w:val="24"/>
          <w:lang w:eastAsia="ar-SA"/>
        </w:rPr>
        <w:t>nie jest możliwe wsparcie inwestycji, których zadaniem będzie składowanie komunalnych osadów</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ściekowych,</w:t>
      </w:r>
      <w:r w:rsidR="00E5638B" w:rsidRPr="00DA6DEC">
        <w:rPr>
          <w:rFonts w:ascii="Arial" w:eastAsia="Times New Roman" w:hAnsi="Arial" w:cs="Arial"/>
          <w:sz w:val="24"/>
          <w:szCs w:val="24"/>
          <w:lang w:eastAsia="ar-SA"/>
        </w:rPr>
        <w:t>.</w:t>
      </w:r>
    </w:p>
    <w:p w14:paraId="44C8BCA3" w14:textId="77777777" w:rsidR="00D62B84" w:rsidRDefault="00D62B84" w:rsidP="00FC740A">
      <w:pPr>
        <w:pStyle w:val="Akapitzlist"/>
        <w:numPr>
          <w:ilvl w:val="3"/>
          <w:numId w:val="41"/>
        </w:numPr>
        <w:spacing w:after="120" w:line="276" w:lineRule="auto"/>
        <w:ind w:left="426"/>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32D75882" w:rsidR="00D62B84" w:rsidRPr="00D62B84" w:rsidRDefault="00D62B84" w:rsidP="00FC740A">
      <w:pPr>
        <w:pStyle w:val="Akapitzlist"/>
        <w:numPr>
          <w:ilvl w:val="3"/>
          <w:numId w:val="41"/>
        </w:numPr>
        <w:spacing w:after="120" w:line="276" w:lineRule="auto"/>
        <w:ind w:left="426"/>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2.24 typ projektu A</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73649C">
      <w:pPr>
        <w:numPr>
          <w:ilvl w:val="0"/>
          <w:numId w:val="33"/>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618A9304" w14:textId="005EDD8E" w:rsidR="009355E4" w:rsidRPr="00D62B84" w:rsidRDefault="0073649C" w:rsidP="0073649C">
      <w:pPr>
        <w:numPr>
          <w:ilvl w:val="0"/>
          <w:numId w:val="33"/>
        </w:numPr>
        <w:suppressAutoHyphens/>
        <w:spacing w:after="120" w:line="276" w:lineRule="auto"/>
        <w:ind w:hanging="502"/>
        <w:rPr>
          <w:rFonts w:ascii="Arial" w:hAnsi="Arial" w:cs="Arial"/>
          <w:sz w:val="24"/>
          <w:szCs w:val="24"/>
        </w:rPr>
      </w:pPr>
      <w:r w:rsidRPr="0073649C">
        <w:rPr>
          <w:rFonts w:ascii="Arial" w:hAnsi="Arial" w:cs="Arial"/>
          <w:sz w:val="24"/>
          <w:szCs w:val="24"/>
        </w:rPr>
        <w:t>zgodność projektu z Krajowym Programem Oczyszczania Ścieków Komunalnych</w:t>
      </w:r>
      <w:r w:rsidR="009355E4">
        <w:rPr>
          <w:rFonts w:ascii="Arial" w:hAnsi="Arial" w:cs="Arial"/>
          <w:sz w:val="24"/>
          <w:szCs w:val="24"/>
        </w:rPr>
        <w:t>,</w:t>
      </w:r>
    </w:p>
    <w:p w14:paraId="76CE954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5809706B" w:rsidR="00D62B84" w:rsidRPr="00D62B84" w:rsidRDefault="00C26972" w:rsidP="00D62B84">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C26972">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9" w:history="1">
        <w:r w:rsidRPr="00C26972">
          <w:rPr>
            <w:rFonts w:ascii="Arial" w:eastAsia="Times New Roman" w:hAnsi="Arial" w:cs="Arial"/>
            <w:bCs/>
            <w:iCs/>
            <w:color w:val="0000FF"/>
            <w:sz w:val="24"/>
            <w:szCs w:val="24"/>
            <w:u w:val="single"/>
            <w:lang w:eastAsia="pl-PL"/>
          </w:rPr>
          <w:t>Poradniki</w:t>
        </w:r>
      </w:hyperlink>
      <w:r w:rsidRPr="00C26972">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24D4F103"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73649C">
      <w:pPr>
        <w:numPr>
          <w:ilvl w:val="0"/>
          <w:numId w:val="33"/>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3E7EFD3E" w:rsidR="007C70C4" w:rsidRDefault="00D62B84" w:rsidP="0073649C">
      <w:pPr>
        <w:numPr>
          <w:ilvl w:val="0"/>
          <w:numId w:val="33"/>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49D347B1" w14:textId="77777777" w:rsidR="00ED2C2D" w:rsidRPr="00ED2C2D"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iCs/>
          <w:sz w:val="24"/>
          <w:szCs w:val="24"/>
        </w:rPr>
        <w:t xml:space="preserve">Zgodnie z art. 73 ust. 2 lit. h) Rozporządzenia ogólnego z dofinansowania wykluczone są zarówno wydatki wspierające przeniesienie produkcji, jak również działania, które stanowiły część operacji podlegającej przeniesieniu produkcji – </w:t>
      </w:r>
      <w:r w:rsidRPr="00880773">
        <w:rPr>
          <w:rFonts w:ascii="Arial" w:hAnsi="Arial" w:cs="Arial"/>
          <w:iCs/>
          <w:sz w:val="24"/>
          <w:szCs w:val="24"/>
        </w:rPr>
        <w:lastRenderedPageBreak/>
        <w:t>zgodnie z art. 66, a także takie, które stanowiłyby przeniesienie działalności produkcyjnej – zgodnie z art. 65 ust. 1 lit. a).</w:t>
      </w:r>
    </w:p>
    <w:p w14:paraId="0A9BA7B9" w14:textId="5B3E9E2F" w:rsidR="008E48A1" w:rsidRPr="002B0A5D"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6D6920F8" w14:textId="0D2B7548" w:rsidR="0073649C" w:rsidRPr="0073649C" w:rsidRDefault="0073649C" w:rsidP="0073649C">
      <w:pPr>
        <w:pStyle w:val="Akapitzlist"/>
        <w:numPr>
          <w:ilvl w:val="0"/>
          <w:numId w:val="31"/>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7C1B8D05" w14:textId="50AC97E1" w:rsidR="009E599A" w:rsidRDefault="0073649C" w:rsidP="0073649C">
      <w:pPr>
        <w:pStyle w:val="Akapitzlist"/>
        <w:numPr>
          <w:ilvl w:val="0"/>
          <w:numId w:val="31"/>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64EEC3D7" w14:textId="39FCBC06" w:rsidR="00C26972" w:rsidRDefault="0073649C" w:rsidP="00C26972">
      <w:pPr>
        <w:pStyle w:val="Akapitzlist"/>
        <w:numPr>
          <w:ilvl w:val="0"/>
          <w:numId w:val="31"/>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Sieć</w:t>
      </w:r>
      <w:r w:rsidRPr="0073649C">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p>
    <w:p w14:paraId="2FC61071" w14:textId="77777777" w:rsidR="00C26972" w:rsidRDefault="00C26972">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5C9DB9A4" w14:textId="5AA94517" w:rsidR="00AE61C3" w:rsidRPr="00DA6DEC" w:rsidRDefault="00AE61C3" w:rsidP="00DA6DEC">
      <w:pPr>
        <w:shd w:val="clear" w:color="auto" w:fill="D9D9D9" w:themeFill="background1" w:themeFillShade="D9"/>
        <w:rPr>
          <w:rFonts w:ascii="Arial" w:hAnsi="Arial" w:cs="Arial"/>
          <w:b/>
          <w:sz w:val="24"/>
          <w:szCs w:val="24"/>
          <w:lang w:eastAsia="ar-SA"/>
        </w:rPr>
      </w:pPr>
      <w:r w:rsidRPr="00DA6DEC">
        <w:rPr>
          <w:rFonts w:ascii="Arial" w:hAnsi="Arial" w:cs="Arial"/>
          <w:b/>
          <w:sz w:val="24"/>
          <w:szCs w:val="24"/>
          <w:lang w:eastAsia="ar-SA"/>
        </w:rPr>
        <w:lastRenderedPageBreak/>
        <w:t>Specyficzne koszty niekwalifikowalne</w:t>
      </w:r>
      <w:r w:rsidR="00A427D8" w:rsidRPr="00DA6DEC">
        <w:rPr>
          <w:rFonts w:ascii="Arial" w:hAnsi="Arial" w:cs="Arial"/>
          <w:b/>
          <w:sz w:val="24"/>
          <w:szCs w:val="24"/>
          <w:lang w:eastAsia="ar-SA"/>
        </w:rPr>
        <w:t xml:space="preserve"> </w:t>
      </w:r>
    </w:p>
    <w:p w14:paraId="69BFCDF9" w14:textId="2564F5B4" w:rsidR="00506B81" w:rsidRDefault="00506B81"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02E34035" w14:textId="671B38D1" w:rsidR="00DA6DEC" w:rsidRPr="00C26972"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na działania, których celem będzie przeróbka i zagospodarowanie osadów ściekowych w celu ich komercyjnego wykorzystania,</w:t>
      </w:r>
    </w:p>
    <w:p w14:paraId="1A5F9ED1" w14:textId="4E17E1DD" w:rsidR="00E711A4" w:rsidRPr="00935F4B"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inwestycje związane ze składowaniem komunalnych osadów ściekowych,</w:t>
      </w:r>
    </w:p>
    <w:p w14:paraId="4B9BA6B1" w14:textId="41A5D0CA" w:rsidR="00DA6DEC" w:rsidRPr="00DA6DEC"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zadania realizowane poza terenem aglomeracji</w:t>
      </w:r>
      <w:r w:rsidRPr="00935F4B">
        <w:t xml:space="preserve"> </w:t>
      </w:r>
      <w:r w:rsidRPr="00935F4B">
        <w:rPr>
          <w:rFonts w:ascii="Arial" w:eastAsia="Times New Roman" w:hAnsi="Arial" w:cs="Arial"/>
          <w:sz w:val="24"/>
          <w:szCs w:val="24"/>
          <w:lang w:eastAsia="ar-SA"/>
        </w:rPr>
        <w:t xml:space="preserve">od 2 000 do 15 000 RLM </w:t>
      </w:r>
      <w:r w:rsidRPr="00DA6DEC">
        <w:rPr>
          <w:rFonts w:ascii="Arial" w:eastAsia="Times New Roman" w:hAnsi="Arial" w:cs="Arial"/>
          <w:sz w:val="24"/>
          <w:szCs w:val="24"/>
          <w:lang w:eastAsia="ar-SA"/>
        </w:rPr>
        <w:t xml:space="preserve">wskazanej w KPOŚK, na której realizowany jest </w:t>
      </w:r>
      <w:r w:rsidRPr="00DA6DEC">
        <w:rPr>
          <w:rFonts w:ascii="Arial" w:eastAsia="Times New Roman" w:hAnsi="Arial" w:cs="Arial"/>
          <w:sz w:val="24"/>
          <w:szCs w:val="24"/>
          <w:lang w:eastAsia="ar-SA"/>
        </w:rPr>
        <w:t xml:space="preserve">projekt (z wyjątkiem inwestycji w </w:t>
      </w:r>
      <w:r w:rsidR="00222148">
        <w:rPr>
          <w:rFonts w:ascii="Arial" w:eastAsia="Times New Roman" w:hAnsi="Arial" w:cs="Arial"/>
          <w:sz w:val="24"/>
          <w:szCs w:val="24"/>
          <w:lang w:eastAsia="ar-SA"/>
        </w:rPr>
        <w:t xml:space="preserve">systemy zaopatrzenia w wodę, </w:t>
      </w:r>
      <w:r w:rsidRPr="00DA6DEC">
        <w:rPr>
          <w:rFonts w:ascii="Arial" w:eastAsia="Times New Roman" w:hAnsi="Arial" w:cs="Arial"/>
          <w:sz w:val="24"/>
          <w:szCs w:val="24"/>
          <w:lang w:eastAsia="ar-SA"/>
        </w:rPr>
        <w:t>uję</w:t>
      </w:r>
      <w:r w:rsidR="00222148">
        <w:rPr>
          <w:rFonts w:ascii="Arial" w:eastAsia="Times New Roman" w:hAnsi="Arial" w:cs="Arial"/>
          <w:sz w:val="24"/>
          <w:szCs w:val="24"/>
          <w:lang w:eastAsia="ar-SA"/>
        </w:rPr>
        <w:t>ć</w:t>
      </w:r>
      <w:r w:rsidRPr="00DA6DEC">
        <w:rPr>
          <w:rFonts w:ascii="Arial" w:eastAsia="Times New Roman" w:hAnsi="Arial" w:cs="Arial"/>
          <w:sz w:val="24"/>
          <w:szCs w:val="24"/>
          <w:lang w:eastAsia="ar-SA"/>
        </w:rPr>
        <w:t xml:space="preserve"> wody realizowan</w:t>
      </w:r>
      <w:r w:rsidR="00222148">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na rzecz aglomeracji</w:t>
      </w:r>
      <w:r w:rsidR="00222148">
        <w:rPr>
          <w:rFonts w:ascii="Arial" w:eastAsia="Times New Roman" w:hAnsi="Arial" w:cs="Arial"/>
          <w:sz w:val="24"/>
          <w:szCs w:val="24"/>
          <w:lang w:eastAsia="ar-SA"/>
        </w:rPr>
        <w:t>,</w:t>
      </w:r>
      <w:r w:rsidRPr="00DA6DEC">
        <w:rPr>
          <w:rFonts w:ascii="Arial" w:eastAsia="Times New Roman" w:hAnsi="Arial" w:cs="Arial"/>
          <w:sz w:val="24"/>
          <w:szCs w:val="24"/>
          <w:lang w:eastAsia="ar-SA"/>
        </w:rPr>
        <w:t xml:space="preserve"> a zlokalizowan</w:t>
      </w:r>
      <w:r w:rsidR="00222148">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poza aglomeracją),</w:t>
      </w:r>
    </w:p>
    <w:p w14:paraId="2D56C24C" w14:textId="7164B4EF" w:rsidR="00DA6DEC" w:rsidRPr="00DA6DEC"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DA6DEC">
        <w:rPr>
          <w:rFonts w:ascii="Arial" w:eastAsia="Times New Roman" w:hAnsi="Arial" w:cs="Arial"/>
          <w:sz w:val="24"/>
          <w:szCs w:val="24"/>
          <w:lang w:eastAsia="ar-SA"/>
        </w:rPr>
        <w:t>przydomowe oczyszczalnie ścieków,</w:t>
      </w:r>
    </w:p>
    <w:p w14:paraId="7468A9F5" w14:textId="541AD056" w:rsidR="00DA6DEC" w:rsidRPr="00DA6DEC"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E711A4">
        <w:rPr>
          <w:rFonts w:ascii="Arial" w:eastAsia="Times New Roman" w:hAnsi="Arial" w:cs="Arial"/>
          <w:sz w:val="24"/>
          <w:szCs w:val="24"/>
          <w:lang w:eastAsia="ar-SA"/>
        </w:rPr>
        <w:t>wewnętrzne instalacje kanalizacyjne i wodociągowe oraz przyłącza kanalizacyjne i wodociągowe oraz koszt przyłączenia,</w:t>
      </w:r>
      <w:r w:rsidR="00DA6DEC" w:rsidRPr="00DA6DEC">
        <w:rPr>
          <w:rFonts w:ascii="Arial" w:eastAsia="Times New Roman" w:hAnsi="Arial" w:cs="Arial"/>
          <w:sz w:val="24"/>
          <w:szCs w:val="24"/>
          <w:lang w:eastAsia="ar-SA"/>
        </w:rPr>
        <w:t>,</w:t>
      </w:r>
    </w:p>
    <w:p w14:paraId="4AADF154" w14:textId="108476C3" w:rsidR="00DA23E4" w:rsidRPr="00C26972" w:rsidRDefault="00DA6DEC"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inne urządzenia indywidualnych użytkowników w przypadku gdy właścicielem nie jest beneficjent lub podmiot upoważniony do ponoszenia wydatków</w:t>
      </w:r>
      <w:r w:rsidR="00E711A4" w:rsidRPr="00C26972">
        <w:rPr>
          <w:rFonts w:ascii="Arial" w:eastAsia="Times New Roman" w:hAnsi="Arial" w:cs="Arial"/>
          <w:sz w:val="24"/>
          <w:szCs w:val="24"/>
          <w:lang w:eastAsia="ar-SA"/>
        </w:rPr>
        <w:t>,</w:t>
      </w:r>
    </w:p>
    <w:p w14:paraId="680CC493" w14:textId="26A220D8" w:rsidR="00E711A4" w:rsidRPr="00C26972"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działania inwestycyjne ograniczające energochłonność, w tym np. wykorzystanie odnawialnych źródeł energii, z wyłączeniem wykorzystania potencjału energetycznego ścieków i osadów ściekowych, </w:t>
      </w:r>
    </w:p>
    <w:p w14:paraId="4CDE201B" w14:textId="746FCB9D" w:rsidR="00E711A4" w:rsidRPr="00C26972"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niemieszczące się w limitach wskazanych w </w:t>
      </w:r>
      <w:r w:rsidR="00C26972">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2B05FAB4" w14:textId="7CB4302A" w:rsidR="00E711A4" w:rsidRPr="00C26972"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bieżące oraz wydatki związane z konserwacją, renowacją infrastruktury,</w:t>
      </w:r>
    </w:p>
    <w:p w14:paraId="44CCD34F" w14:textId="28599E54" w:rsidR="00E711A4" w:rsidRPr="00C26972"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termomodernizacja budynków,</w:t>
      </w:r>
    </w:p>
    <w:p w14:paraId="5EA5AE0F" w14:textId="6129B0E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4CA70638" w:rsidR="0055583A" w:rsidRPr="0055583A" w:rsidRDefault="00337931">
      <w:pPr>
        <w:rPr>
          <w:rFonts w:ascii="Arial" w:eastAsia="Times New Roman" w:hAnsi="Arial" w:cs="Arial"/>
          <w:sz w:val="24"/>
          <w:szCs w:val="24"/>
          <w:lang w:eastAsia="ar-SA"/>
        </w:rPr>
      </w:pPr>
      <w:r>
        <w:rPr>
          <w:rFonts w:ascii="Arial" w:eastAsia="Times New Roman" w:hAnsi="Arial" w:cs="Arial"/>
          <w:sz w:val="24"/>
          <w:szCs w:val="24"/>
          <w:lang w:eastAsia="ar-SA"/>
        </w:rPr>
        <w:t>3</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W przypadku projektów, który łączny koszt wyrażony w PLN przekracza 200 tys. EUR uwzględnienie kosztów pośrednich w projekcie jest dobrowolne.</w:t>
      </w:r>
    </w:p>
    <w:p w14:paraId="1B73EC1A" w14:textId="07E55344" w:rsidR="004D3F1F" w:rsidRPr="00245874" w:rsidRDefault="004D3F1F" w:rsidP="00245874">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publiczna</w:t>
      </w:r>
    </w:p>
    <w:p w14:paraId="654D64EB" w14:textId="77777777" w:rsidR="00A52814" w:rsidRPr="00A52814" w:rsidRDefault="00A52814" w:rsidP="00FC740A">
      <w:pPr>
        <w:numPr>
          <w:ilvl w:val="0"/>
          <w:numId w:val="39"/>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r w:rsidRPr="00A52814">
        <w:rPr>
          <w:rFonts w:ascii="Arial" w:eastAsia="Times New Roman" w:hAnsi="Arial" w:cs="Arial"/>
          <w:sz w:val="24"/>
          <w:szCs w:val="24"/>
          <w:lang w:eastAsia="pl-PL"/>
        </w:rPr>
        <w:lastRenderedPageBreak/>
        <w:t xml:space="preserve">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3D4DFEAF"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FC740A">
      <w:pPr>
        <w:numPr>
          <w:ilvl w:val="1"/>
          <w:numId w:val="37"/>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FC740A">
      <w:pPr>
        <w:numPr>
          <w:ilvl w:val="1"/>
          <w:numId w:val="37"/>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FC740A">
      <w:pPr>
        <w:numPr>
          <w:ilvl w:val="1"/>
          <w:numId w:val="37"/>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FC740A">
      <w:pPr>
        <w:numPr>
          <w:ilvl w:val="1"/>
          <w:numId w:val="37"/>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5653BB90" w14:textId="4268DF28"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r w:rsidR="00F27801">
        <w:rPr>
          <w:rFonts w:ascii="Arial" w:eastAsia="Times New Roman" w:hAnsi="Arial" w:cs="Arial"/>
          <w:sz w:val="24"/>
          <w:szCs w:val="24"/>
          <w:lang w:eastAsia="pl-PL"/>
        </w:rPr>
        <w:t>.</w:t>
      </w:r>
    </w:p>
    <w:p w14:paraId="654F7A4C" w14:textId="77777777" w:rsidR="00A52814" w:rsidRPr="00A52814" w:rsidRDefault="00A52814" w:rsidP="00FC740A">
      <w:pPr>
        <w:numPr>
          <w:ilvl w:val="3"/>
          <w:numId w:val="36"/>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3513A088" w14:textId="77777777" w:rsidR="00A52814" w:rsidRPr="00A52814" w:rsidRDefault="00A52814" w:rsidP="00FC740A">
      <w:pPr>
        <w:numPr>
          <w:ilvl w:val="3"/>
          <w:numId w:val="36"/>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77777777" w:rsidR="00A52814" w:rsidRPr="00A52814" w:rsidRDefault="00A52814" w:rsidP="00FC740A">
      <w:pPr>
        <w:numPr>
          <w:ilvl w:val="3"/>
          <w:numId w:val="36"/>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FC740A">
      <w:pPr>
        <w:numPr>
          <w:ilvl w:val="3"/>
          <w:numId w:val="36"/>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2526B6E" w14:textId="77777777" w:rsidR="00CC12A4" w:rsidRPr="00B35702" w:rsidRDefault="00CC12A4" w:rsidP="00CC12A4">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7EF01BEC"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na terenie której realizowany jest projekt zgodnie z obowiązującym Krajowym Programem Oczyszczania Ścieków Komunalnych (dalej: KPOŚK):</w:t>
            </w:r>
          </w:p>
          <w:p w14:paraId="5C6C1914" w14:textId="77777777" w:rsidR="00CC12A4" w:rsidRPr="00B35702" w:rsidRDefault="00CC12A4" w:rsidP="00FC740A">
            <w:pPr>
              <w:pStyle w:val="Akapitzlist"/>
              <w:numPr>
                <w:ilvl w:val="0"/>
                <w:numId w:val="46"/>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3A0B0748" w14:textId="77777777" w:rsidR="00CC12A4" w:rsidRPr="00B35702" w:rsidRDefault="00CC12A4" w:rsidP="00FC740A">
            <w:pPr>
              <w:pStyle w:val="Akapitzlist"/>
              <w:numPr>
                <w:ilvl w:val="0"/>
                <w:numId w:val="46"/>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54232807" w14:textId="77777777" w:rsidR="00CC12A4" w:rsidRPr="00B35702" w:rsidRDefault="00CC12A4" w:rsidP="00FC740A">
            <w:pPr>
              <w:pStyle w:val="Akapitzlist"/>
              <w:numPr>
                <w:ilvl w:val="0"/>
                <w:numId w:val="46"/>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63C36A56" w14:textId="77777777" w:rsidR="00CC12A4" w:rsidRPr="00B35702" w:rsidRDefault="00CC12A4" w:rsidP="00FC740A">
            <w:pPr>
              <w:pStyle w:val="Akapitzlist"/>
              <w:numPr>
                <w:ilvl w:val="0"/>
                <w:numId w:val="46"/>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numer i datę przyjęcia Uchwały ustanawiającej aglomerację oraz podać link do tej uchwały.</w:t>
            </w:r>
          </w:p>
          <w:p w14:paraId="5AD33E41"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Obecnie obowiązująca jest VI aktualizacja KPOŚK przyjęta przez Radę Ministrów w dniu 5 maja 2022 r</w:t>
            </w:r>
            <w:r w:rsidRPr="00B35702">
              <w:rPr>
                <w:rFonts w:ascii="Arial" w:eastAsia="Times New Roman" w:hAnsi="Arial" w:cs="Arial"/>
                <w:iCs/>
                <w:sz w:val="24"/>
                <w:szCs w:val="24"/>
                <w:lang w:eastAsia="ar-SA"/>
              </w:rPr>
              <w:t xml:space="preserve">. </w:t>
            </w:r>
          </w:p>
          <w:p w14:paraId="75083BB8" w14:textId="77777777" w:rsidR="00CC12A4" w:rsidRPr="00B35702" w:rsidRDefault="00C26972" w:rsidP="00CC12A4">
            <w:pPr>
              <w:suppressAutoHyphens/>
              <w:spacing w:after="120" w:line="276" w:lineRule="auto"/>
              <w:rPr>
                <w:rFonts w:ascii="Arial" w:eastAsia="Times New Roman" w:hAnsi="Arial" w:cs="Arial"/>
                <w:iCs/>
                <w:sz w:val="24"/>
                <w:szCs w:val="24"/>
                <w:lang w:eastAsia="ar-SA"/>
              </w:rPr>
            </w:pPr>
            <w:hyperlink r:id="rId10" w:history="1">
              <w:r w:rsidR="00CC12A4" w:rsidRPr="00B35702">
                <w:rPr>
                  <w:rStyle w:val="Hipercze"/>
                  <w:rFonts w:ascii="Arial" w:eastAsia="Times New Roman" w:hAnsi="Arial" w:cs="Arial"/>
                  <w:iCs/>
                  <w:color w:val="auto"/>
                  <w:sz w:val="24"/>
                  <w:szCs w:val="24"/>
                  <w:lang w:eastAsia="ar-SA"/>
                </w:rPr>
                <w:t>https://www.gov.pl/web/infrastruktura/gospodarka-sciekowa</w:t>
              </w:r>
            </w:hyperlink>
          </w:p>
          <w:p w14:paraId="57E80890"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5E1947">
              <w:rPr>
                <w:rFonts w:ascii="Arial" w:eastAsia="Times New Roman" w:hAnsi="Arial" w:cs="Arial"/>
                <w:b/>
                <w:iCs/>
                <w:sz w:val="24"/>
                <w:szCs w:val="24"/>
                <w:lang w:eastAsia="ar-SA"/>
              </w:rPr>
              <w:t xml:space="preserve">Wsparcie uzyskają inwestycje realizowane w aglomeracjach wskazanych w obowiązującym </w:t>
            </w:r>
            <w:r>
              <w:rPr>
                <w:rFonts w:ascii="Arial" w:eastAsia="Times New Roman" w:hAnsi="Arial" w:cs="Arial"/>
                <w:b/>
                <w:iCs/>
                <w:sz w:val="24"/>
                <w:szCs w:val="24"/>
                <w:lang w:eastAsia="ar-SA"/>
              </w:rPr>
              <w:t>KPOŚK</w:t>
            </w:r>
            <w:r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Pr="00B35702">
              <w:rPr>
                <w:rFonts w:ascii="Arial" w:eastAsia="Times New Roman" w:hAnsi="Arial" w:cs="Arial"/>
                <w:iCs/>
                <w:sz w:val="24"/>
                <w:szCs w:val="24"/>
                <w:lang w:eastAsia="ar-SA"/>
              </w:rPr>
              <w:t xml:space="preserve"> (Dz.U.L 135/40 z 30.5.1991, dalej: Dyrektywa ściekowa).</w:t>
            </w:r>
            <w:r>
              <w:rPr>
                <w:rFonts w:ascii="Arial" w:eastAsia="Times New Roman" w:hAnsi="Arial" w:cs="Arial"/>
                <w:iCs/>
                <w:sz w:val="24"/>
                <w:szCs w:val="24"/>
                <w:lang w:eastAsia="ar-SA"/>
              </w:rPr>
              <w:t xml:space="preserve"> </w:t>
            </w:r>
          </w:p>
          <w:p w14:paraId="79301478" w14:textId="77777777" w:rsidR="00CC12A4"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Pr="00B35702">
              <w:rPr>
                <w:rFonts w:ascii="Arial" w:eastAsia="Times New Roman" w:hAnsi="Arial" w:cs="Arial"/>
                <w:i/>
                <w:iCs/>
                <w:sz w:val="24"/>
                <w:szCs w:val="24"/>
                <w:lang w:eastAsia="ar-SA"/>
              </w:rPr>
              <w:t>Wykaz 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od 2 000 RLM do 15 000 RLM</w:t>
            </w:r>
            <w:r w:rsidRPr="00B35702">
              <w:rPr>
                <w:rFonts w:ascii="Arial" w:eastAsia="Times New Roman" w:hAnsi="Arial" w:cs="Arial"/>
                <w:iCs/>
                <w:sz w:val="24"/>
                <w:szCs w:val="24"/>
                <w:lang w:eastAsia="ar-SA"/>
              </w:rPr>
              <w:t>). Jak również sprawdzeniu podlegać będzie, czy zakres rzeczowy ujęty we</w:t>
            </w:r>
            <w:r>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 xml:space="preserve">wniosku o dofinansowanie jest przewidziany do realizacji w świetle zapisów VI AKPOŚK. </w:t>
            </w:r>
          </w:p>
          <w:p w14:paraId="448E2F03" w14:textId="77777777" w:rsidR="00CC12A4" w:rsidRPr="00B02B60" w:rsidRDefault="00CC12A4" w:rsidP="00CC12A4">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1DAE63D4" w14:textId="77777777" w:rsidR="00CC12A4" w:rsidRPr="00B02B60" w:rsidRDefault="00CC12A4" w:rsidP="00CC12A4">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46387868" w14:textId="77777777" w:rsidR="00CC12A4" w:rsidRPr="00B02B60" w:rsidRDefault="00CC12A4" w:rsidP="00FC740A">
            <w:pPr>
              <w:pStyle w:val="Akapitzlist"/>
              <w:numPr>
                <w:ilvl w:val="0"/>
                <w:numId w:val="47"/>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7F70170D" w14:textId="77777777" w:rsidR="00CC12A4" w:rsidRPr="00B02B60" w:rsidRDefault="00CC12A4" w:rsidP="00FC740A">
            <w:pPr>
              <w:pStyle w:val="Akapitzlist"/>
              <w:numPr>
                <w:ilvl w:val="0"/>
                <w:numId w:val="47"/>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lastRenderedPageBreak/>
              <w:t>warunek II wydajność oczyszczalni (zgodność z art. 10 dyrektywy);</w:t>
            </w:r>
          </w:p>
          <w:p w14:paraId="0A3155CC" w14:textId="77777777" w:rsidR="00CC12A4" w:rsidRPr="00B02B60" w:rsidRDefault="00CC12A4" w:rsidP="00FC740A">
            <w:pPr>
              <w:pStyle w:val="Akapitzlist"/>
              <w:numPr>
                <w:ilvl w:val="0"/>
                <w:numId w:val="47"/>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t>warunek III standardy oczyszczania (zgodność z art. 4 i 5.2 dyrektywy).</w:t>
            </w:r>
          </w:p>
          <w:p w14:paraId="21B52131" w14:textId="77777777" w:rsidR="00CC12A4" w:rsidRDefault="00CC12A4" w:rsidP="00CC12A4">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p>
          <w:p w14:paraId="3CC7237A" w14:textId="77777777" w:rsidR="00CC12A4" w:rsidRPr="00B02B60" w:rsidRDefault="00CC12A4" w:rsidP="00CC12A4">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3EA8CE85" w14:textId="77777777" w:rsidR="00CC12A4" w:rsidRPr="00B02B60" w:rsidRDefault="00CC12A4" w:rsidP="00FC740A">
            <w:pPr>
              <w:pStyle w:val="Akapitzlist"/>
              <w:numPr>
                <w:ilvl w:val="0"/>
                <w:numId w:val="48"/>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6D079DEE" w14:textId="77777777" w:rsidR="00CC12A4" w:rsidRPr="00B02B60" w:rsidRDefault="00CC12A4" w:rsidP="00CC12A4">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58429697" w14:textId="77777777" w:rsidR="00CC12A4" w:rsidRPr="00B02B60" w:rsidRDefault="00CC12A4" w:rsidP="00FC740A">
            <w:pPr>
              <w:pStyle w:val="Akapitzlist"/>
              <w:numPr>
                <w:ilvl w:val="0"/>
                <w:numId w:val="48"/>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0D9804B0" w14:textId="77777777" w:rsidR="00CC12A4" w:rsidRPr="00B02B60" w:rsidRDefault="00CC12A4" w:rsidP="00CC12A4">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1BF881A5" w14:textId="77777777" w:rsidR="00CC12A4" w:rsidRPr="00B02B60" w:rsidRDefault="00CC12A4" w:rsidP="00FC740A">
            <w:pPr>
              <w:pStyle w:val="Akapitzlist"/>
              <w:numPr>
                <w:ilvl w:val="0"/>
                <w:numId w:val="48"/>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27926924" w14:textId="77777777" w:rsidR="00CC12A4" w:rsidRPr="00B02B60" w:rsidRDefault="00CC12A4" w:rsidP="00CC12A4">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B02B60">
              <w:rPr>
                <w:rFonts w:ascii="Arial" w:eastAsia="Times New Roman" w:hAnsi="Arial" w:cs="Arial"/>
                <w:b/>
                <w:iCs/>
                <w:sz w:val="24"/>
                <w:szCs w:val="24"/>
                <w:lang w:eastAsia="ar-SA"/>
              </w:rPr>
              <w:t>wyłącznie</w:t>
            </w:r>
            <w:r w:rsidRPr="00B02B60">
              <w:rPr>
                <w:rFonts w:ascii="Arial" w:eastAsia="Times New Roman" w:hAnsi="Arial" w:cs="Arial"/>
                <w:iCs/>
                <w:sz w:val="24"/>
                <w:szCs w:val="24"/>
                <w:lang w:eastAsia="ar-SA"/>
              </w:rPr>
              <w:t xml:space="preserve"> w sytuacji,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 oraz informacje przekazane wraz z wnioskiem o dofinansowane, w tym dotyczące podjętej uchwały rady gminy, gdy doszło do zmiany obszaru/</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6A99891C" w14:textId="77777777" w:rsidR="00396247" w:rsidRDefault="00CC12A4" w:rsidP="00CC12A4">
            <w:pPr>
              <w:autoSpaceDE w:val="0"/>
              <w:autoSpaceDN w:val="0"/>
              <w:adjustRightInd w:val="0"/>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Pr>
                <w:rFonts w:ascii="Arial" w:eastAsia="Times New Roman" w:hAnsi="Arial" w:cs="Arial"/>
                <w:iCs/>
                <w:sz w:val="24"/>
                <w:szCs w:val="24"/>
                <w:lang w:eastAsia="ar-SA"/>
              </w:rPr>
              <w:t xml:space="preserve">erium dla każdej z </w:t>
            </w:r>
            <w:r>
              <w:rPr>
                <w:rFonts w:ascii="Arial" w:eastAsia="Times New Roman" w:hAnsi="Arial" w:cs="Arial"/>
                <w:iCs/>
                <w:sz w:val="24"/>
                <w:szCs w:val="24"/>
                <w:lang w:eastAsia="ar-SA"/>
              </w:rPr>
              <w:t>aglomeracji.</w:t>
            </w:r>
          </w:p>
          <w:p w14:paraId="1AC29D8A" w14:textId="4793F16C" w:rsidR="00435C04" w:rsidRPr="00337931" w:rsidRDefault="00435C04" w:rsidP="00CC12A4">
            <w:pPr>
              <w:autoSpaceDE w:val="0"/>
              <w:autoSpaceDN w:val="0"/>
              <w:adjustRightInd w:val="0"/>
              <w:spacing w:after="120" w:line="276" w:lineRule="auto"/>
              <w:rPr>
                <w:rFonts w:ascii="Arial" w:eastAsia="Calibri" w:hAnsi="Arial" w:cs="Arial"/>
                <w:color w:val="FF0000"/>
                <w:sz w:val="24"/>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8D7E0BD" w14:textId="77777777" w:rsidR="006422A5" w:rsidRPr="00621CE4" w:rsidRDefault="006422A5" w:rsidP="006422A5">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3CD598F0" w14:textId="77777777" w:rsidR="006422A5" w:rsidRPr="00621CE4" w:rsidRDefault="006422A5" w:rsidP="006422A5">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Dodatkowo w opisie projektu należy uwzględnić następujące informacje specyficzne dla danego zakresu:</w:t>
            </w:r>
          </w:p>
          <w:p w14:paraId="695906B4" w14:textId="77777777" w:rsidR="006422A5" w:rsidRPr="00621CE4" w:rsidRDefault="006422A5" w:rsidP="00FC740A">
            <w:pPr>
              <w:pStyle w:val="Akapitzlist"/>
              <w:numPr>
                <w:ilvl w:val="0"/>
                <w:numId w:val="50"/>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 gdy w ramach projektu przewidziano zadania związane z </w:t>
            </w:r>
            <w:r w:rsidRPr="00621CE4">
              <w:rPr>
                <w:rFonts w:ascii="Arial" w:eastAsia="Times New Roman" w:hAnsi="Arial" w:cs="Arial"/>
                <w:b/>
                <w:bCs/>
                <w:iCs/>
                <w:sz w:val="24"/>
                <w:szCs w:val="24"/>
                <w:lang w:eastAsia="ar-SA"/>
              </w:rPr>
              <w:t>budową, rozbudową, modernizacją oczyszczalni ścieków komunalnych w opisie zadania</w:t>
            </w:r>
            <w:r w:rsidRPr="00621CE4">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621CE4">
              <w:rPr>
                <w:rFonts w:ascii="Arial" w:hAnsi="Arial" w:cs="Arial"/>
                <w:sz w:val="24"/>
                <w:szCs w:val="24"/>
              </w:rPr>
              <w:t xml:space="preserve"> Dodatkowo </w:t>
            </w:r>
            <w:r w:rsidRPr="00621CE4">
              <w:rPr>
                <w:rFonts w:ascii="Arial" w:eastAsia="Times New Roman" w:hAnsi="Arial" w:cs="Arial"/>
                <w:bCs/>
                <w:iCs/>
                <w:sz w:val="24"/>
                <w:szCs w:val="24"/>
                <w:lang w:eastAsia="ar-SA"/>
              </w:rPr>
              <w:t xml:space="preserve">w przypadku projektów realizowanych w aglomeracjach </w:t>
            </w:r>
            <w:r w:rsidRPr="00621CE4">
              <w:rPr>
                <w:rFonts w:ascii="Arial" w:eastAsia="Times New Roman" w:hAnsi="Arial" w:cs="Arial"/>
                <w:b/>
                <w:bCs/>
                <w:iCs/>
                <w:sz w:val="24"/>
                <w:szCs w:val="24"/>
                <w:lang w:eastAsia="ar-SA"/>
              </w:rPr>
              <w:t>od 10 tys. RLM</w:t>
            </w:r>
            <w:r w:rsidRPr="00621CE4">
              <w:rPr>
                <w:rFonts w:ascii="Arial" w:eastAsia="Times New Roman" w:hAnsi="Arial" w:cs="Arial"/>
                <w:bCs/>
                <w:iCs/>
                <w:sz w:val="24"/>
                <w:szCs w:val="24"/>
                <w:lang w:eastAsia="ar-SA"/>
              </w:rPr>
              <w:t xml:space="preserve">, należy wykazać, że zastosowane technologie zagwarantują osiągnięcie wymaganych standardów </w:t>
            </w:r>
            <w:r w:rsidRPr="00621CE4">
              <w:rPr>
                <w:rFonts w:ascii="Arial" w:eastAsia="Times New Roman" w:hAnsi="Arial" w:cs="Arial"/>
                <w:bCs/>
                <w:iCs/>
                <w:sz w:val="24"/>
                <w:szCs w:val="24"/>
                <w:lang w:eastAsia="ar-SA"/>
              </w:rPr>
              <w:lastRenderedPageBreak/>
              <w:t>oczyszczania ścieków, w tym podwyższone standardy oczyszczania w zakresie usuwania biogenów.</w:t>
            </w:r>
          </w:p>
          <w:p w14:paraId="1763073A" w14:textId="79B4E7A7" w:rsidR="006422A5" w:rsidRPr="00621CE4" w:rsidRDefault="006422A5" w:rsidP="00FC740A">
            <w:pPr>
              <w:pStyle w:val="Akapitzlist"/>
              <w:numPr>
                <w:ilvl w:val="0"/>
                <w:numId w:val="50"/>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 xml:space="preserve">W </w:t>
            </w:r>
            <w:r w:rsidRPr="00621CE4">
              <w:rPr>
                <w:rFonts w:ascii="Arial" w:eastAsia="Times New Roman" w:hAnsi="Arial" w:cs="Arial"/>
                <w:bCs/>
                <w:iCs/>
                <w:sz w:val="24"/>
                <w:szCs w:val="24"/>
                <w:lang w:eastAsia="ar-SA"/>
              </w:rPr>
              <w:t>przypadku</w:t>
            </w:r>
            <w:r w:rsidR="00010F3B">
              <w:rPr>
                <w:rFonts w:ascii="Arial" w:eastAsia="Times New Roman" w:hAnsi="Arial" w:cs="Arial"/>
                <w:bCs/>
                <w:iCs/>
                <w:sz w:val="24"/>
                <w:szCs w:val="24"/>
                <w:lang w:eastAsia="ar-SA"/>
              </w:rPr>
              <w:t>,</w:t>
            </w:r>
            <w:r w:rsidRPr="00621CE4">
              <w:rPr>
                <w:rFonts w:ascii="Arial" w:eastAsia="Times New Roman" w:hAnsi="Arial" w:cs="Arial"/>
                <w:bCs/>
                <w:iCs/>
                <w:sz w:val="24"/>
                <w:szCs w:val="24"/>
                <w:lang w:eastAsia="ar-SA"/>
              </w:rPr>
              <w:t xml:space="preserve"> gdy </w:t>
            </w:r>
            <w:r w:rsidRPr="00621CE4">
              <w:rPr>
                <w:rFonts w:ascii="Arial" w:eastAsia="Times New Roman" w:hAnsi="Arial" w:cs="Arial"/>
                <w:bCs/>
                <w:iCs/>
                <w:sz w:val="24"/>
                <w:szCs w:val="24"/>
                <w:lang w:eastAsia="ar-SA"/>
              </w:rPr>
              <w:t>w ramach projektu przewidziano zadania związane z wsparciem rozwoju sieci wodociągowej (np. budowa nowych lub modernizacja sieci wodociągowych, stacji uzdatniania wody i ujęć wody), jako element projektu lub jako projekt samodzielny, należy potwierdzić, że spełnione są następujące warunki:</w:t>
            </w:r>
          </w:p>
          <w:p w14:paraId="527F2A73" w14:textId="076242EF" w:rsidR="006422A5" w:rsidRPr="00621CE4" w:rsidRDefault="00621CE4" w:rsidP="00621CE4">
            <w:pPr>
              <w:pStyle w:val="Akapitzlist"/>
              <w:numPr>
                <w:ilvl w:val="0"/>
                <w:numId w:val="51"/>
              </w:numPr>
              <w:suppressAutoHyphens/>
              <w:spacing w:after="120" w:line="276" w:lineRule="auto"/>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 xml:space="preserve">w sytuacji, gdy inwestycja w rozbudowę systemy wodociągowego stanowi element projektu – należy wykazać, że na terenie realizacji projektu gospodarka ściekowa (odbiór ścieków) będzie zapewniona poprzez realizację projektu kompleksowego lub jest już uregulowana oraz </w:t>
            </w:r>
            <w:r w:rsidR="006422A5" w:rsidRPr="00621CE4">
              <w:rPr>
                <w:rFonts w:ascii="Arial" w:eastAsia="Times New Roman" w:hAnsi="Arial" w:cs="Arial"/>
                <w:bCs/>
                <w:iCs/>
                <w:sz w:val="24"/>
                <w:szCs w:val="24"/>
                <w:lang w:eastAsia="ar-SA"/>
              </w:rPr>
              <w:t>rozbudowa systemu wodociągowego stanowi niedominujący element projektu (limit 50% kosztów kwalifikowanych projektu) lub</w:t>
            </w:r>
          </w:p>
          <w:p w14:paraId="3403A73B" w14:textId="738C69F9" w:rsidR="006422A5" w:rsidRPr="005F6FA2" w:rsidRDefault="006422A5" w:rsidP="005F6FA2">
            <w:pPr>
              <w:pStyle w:val="Akapitzlist"/>
              <w:numPr>
                <w:ilvl w:val="0"/>
                <w:numId w:val="51"/>
              </w:numPr>
              <w:autoSpaceDE w:val="0"/>
              <w:autoSpaceDN w:val="0"/>
              <w:adjustRightInd w:val="0"/>
              <w:spacing w:after="120" w:line="276" w:lineRule="auto"/>
              <w:rPr>
                <w:rFonts w:ascii="Arial" w:eastAsia="Calibri" w:hAnsi="Arial" w:cs="Arial"/>
                <w:sz w:val="24"/>
              </w:rPr>
            </w:pPr>
            <w:r w:rsidRPr="005F6FA2">
              <w:rPr>
                <w:rFonts w:ascii="Arial" w:eastAsia="Times New Roman" w:hAnsi="Arial" w:cs="Arial"/>
                <w:bCs/>
                <w:iCs/>
                <w:sz w:val="24"/>
                <w:szCs w:val="24"/>
                <w:lang w:eastAsia="ar-SA"/>
              </w:rPr>
              <w:t>w sytuacji, gdy inwestycja w rozbudowę systemu wodociągowego stanowi projekt samodzielny - należy potwierdzić, że w aglomeracji na terenie której realizowany jest projekt, gospodarka ściekowa została w pełni uregulowana zgodnie z wymogami Dyrektywy ściekowej (lub taka zgodność zostanie uzyskana w wyniku zakończenia realizowanych już projektów).</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D83F597" w14:textId="77777777" w:rsidR="009E71CF" w:rsidRPr="00621CE4" w:rsidRDefault="009E71CF" w:rsidP="009E71C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6A716BBC" w14:textId="77777777" w:rsidR="009E71CF" w:rsidRPr="00621CE4" w:rsidRDefault="009E71CF" w:rsidP="009E71CF">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Należy przedstawić informacje:</w:t>
            </w:r>
          </w:p>
          <w:p w14:paraId="1C3EE8E3" w14:textId="77777777" w:rsidR="009E71CF" w:rsidRPr="00621CE4" w:rsidRDefault="009E71CF" w:rsidP="00FC740A">
            <w:pPr>
              <w:pStyle w:val="Akapitzlist"/>
              <w:numPr>
                <w:ilvl w:val="0"/>
                <w:numId w:val="49"/>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czy projekt obejmuje zagospodarowanie (w tym np. energetyczne) osadów ściekowych. Jeżeli przewidziano takie zadania należy wskazać planowany sposób zagospodarowania osadów ściekowych;</w:t>
            </w:r>
          </w:p>
          <w:p w14:paraId="350C52CA" w14:textId="59C0E54C" w:rsidR="009E71CF" w:rsidRPr="00010F3B" w:rsidRDefault="009E71CF" w:rsidP="00010F3B">
            <w:pPr>
              <w:autoSpaceDE w:val="0"/>
              <w:autoSpaceDN w:val="0"/>
              <w:adjustRightInd w:val="0"/>
              <w:spacing w:after="120" w:line="276" w:lineRule="auto"/>
              <w:ind w:left="360"/>
              <w:rPr>
                <w:rFonts w:ascii="Arial" w:eastAsia="Calibri" w:hAnsi="Arial" w:cs="Arial"/>
                <w:sz w:val="24"/>
              </w:rPr>
            </w:pPr>
          </w:p>
        </w:tc>
      </w:tr>
      <w:tr w:rsidR="009E71CF" w:rsidRPr="00396247" w14:paraId="2516C59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7C7491C" w14:textId="77777777" w:rsidR="009E71CF" w:rsidRPr="00621CE4" w:rsidRDefault="009E71CF" w:rsidP="009E71C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234C7C08" w14:textId="77777777" w:rsidR="009E71CF" w:rsidRPr="00621CE4" w:rsidRDefault="009E71CF" w:rsidP="009E71CF">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przypadku, gdy w projekcie przewidziano prace inwestycyjne związane z:</w:t>
            </w:r>
          </w:p>
          <w:p w14:paraId="483F15F9" w14:textId="77777777" w:rsidR="009E71CF" w:rsidRPr="00621CE4" w:rsidRDefault="009E71CF" w:rsidP="00FC740A">
            <w:pPr>
              <w:pStyle w:val="Akapitzlist"/>
              <w:numPr>
                <w:ilvl w:val="0"/>
                <w:numId w:val="52"/>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kanalizacyjnej,</w:t>
            </w:r>
          </w:p>
          <w:p w14:paraId="373ACDD8" w14:textId="77777777" w:rsidR="009E71CF" w:rsidRPr="00621CE4" w:rsidRDefault="009E71CF" w:rsidP="00FC740A">
            <w:pPr>
              <w:pStyle w:val="Akapitzlist"/>
              <w:numPr>
                <w:ilvl w:val="0"/>
                <w:numId w:val="52"/>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w zakresie oczyszczania ścieków,</w:t>
            </w:r>
          </w:p>
          <w:p w14:paraId="65F7AFE2" w14:textId="77777777" w:rsidR="009E71CF" w:rsidRPr="00621CE4" w:rsidRDefault="009E71CF" w:rsidP="00FC740A">
            <w:pPr>
              <w:pStyle w:val="Akapitzlist"/>
              <w:numPr>
                <w:ilvl w:val="0"/>
                <w:numId w:val="52"/>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systemu wodociągowego,</w:t>
            </w:r>
          </w:p>
          <w:p w14:paraId="6A2357D3" w14:textId="77777777" w:rsidR="009E71CF" w:rsidRPr="00621CE4" w:rsidRDefault="009E71CF" w:rsidP="00FC740A">
            <w:pPr>
              <w:pStyle w:val="Akapitzlist"/>
              <w:numPr>
                <w:ilvl w:val="0"/>
                <w:numId w:val="52"/>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zagospodarowaniem osadów ściekowych.</w:t>
            </w:r>
          </w:p>
          <w:p w14:paraId="459FF8C0" w14:textId="68ED3AFA" w:rsidR="009E71CF" w:rsidRPr="00621CE4" w:rsidRDefault="009E71CF" w:rsidP="009E71CF">
            <w:pPr>
              <w:rPr>
                <w:rFonts w:ascii="Arial" w:eastAsia="Calibri" w:hAnsi="Arial" w:cs="Arial"/>
                <w:sz w:val="24"/>
              </w:rPr>
            </w:pPr>
            <w:r w:rsidRPr="00621CE4">
              <w:rPr>
                <w:rFonts w:ascii="Arial" w:eastAsia="Times New Roman" w:hAnsi="Arial" w:cs="Arial"/>
                <w:b/>
                <w:iCs/>
                <w:sz w:val="24"/>
                <w:szCs w:val="24"/>
                <w:lang w:eastAsia="ar-SA"/>
              </w:rPr>
              <w:t>Należy uwzględnić powyższe zakresy w ramach odrębnych zadań/ kosztów</w:t>
            </w:r>
            <w:r w:rsidRPr="00621CE4">
              <w:rPr>
                <w:rFonts w:ascii="Arial" w:eastAsia="Times New Roman" w:hAnsi="Arial" w:cs="Arial"/>
                <w:iCs/>
                <w:sz w:val="24"/>
                <w:szCs w:val="24"/>
                <w:lang w:eastAsia="ar-SA"/>
              </w:rPr>
              <w:t>.</w:t>
            </w:r>
          </w:p>
        </w:tc>
      </w:tr>
      <w:tr w:rsidR="009E71CF" w:rsidRPr="00396247" w14:paraId="54967E9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55657F1" w14:textId="77777777" w:rsidR="009E71CF" w:rsidRPr="00621CE4" w:rsidRDefault="009E71CF" w:rsidP="009E71C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61BFDA74" w14:textId="7E4C8D43" w:rsidR="00010F3B" w:rsidRPr="00B35702" w:rsidRDefault="00010F3B" w:rsidP="00010F3B">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Działaniu 2.24 A</w:t>
            </w:r>
            <w:r w:rsidRPr="00B35702">
              <w:rPr>
                <w:rFonts w:ascii="Arial" w:eastAsia="Times New Roman" w:hAnsi="Arial" w:cs="Arial"/>
                <w:iCs/>
                <w:sz w:val="24"/>
                <w:szCs w:val="24"/>
                <w:lang w:eastAsia="ar-SA"/>
              </w:rPr>
              <w:t xml:space="preserve"> obowiązują następujące</w:t>
            </w:r>
            <w:r w:rsidRPr="00B35702">
              <w:rPr>
                <w:rFonts w:ascii="Arial" w:eastAsia="Times New Roman" w:hAnsi="Arial" w:cs="Arial"/>
                <w:b/>
                <w:iCs/>
                <w:sz w:val="24"/>
                <w:szCs w:val="24"/>
                <w:lang w:eastAsia="ar-SA"/>
              </w:rPr>
              <w:t xml:space="preserve"> limity</w:t>
            </w:r>
            <w:r w:rsidRPr="00B35702">
              <w:rPr>
                <w:rFonts w:ascii="Arial" w:eastAsia="Times New Roman" w:hAnsi="Arial" w:cs="Arial"/>
                <w:iCs/>
                <w:sz w:val="24"/>
                <w:szCs w:val="24"/>
                <w:lang w:eastAsia="ar-SA"/>
              </w:rPr>
              <w:t>:</w:t>
            </w:r>
          </w:p>
          <w:p w14:paraId="182C8E47" w14:textId="18E7B2CE" w:rsidR="00010F3B" w:rsidRPr="00845151" w:rsidRDefault="00010F3B" w:rsidP="00010F3B">
            <w:pPr>
              <w:pStyle w:val="Akapitzlist"/>
              <w:numPr>
                <w:ilvl w:val="0"/>
                <w:numId w:val="49"/>
              </w:numPr>
              <w:suppressAutoHyphens/>
              <w:spacing w:after="120" w:line="276" w:lineRule="auto"/>
              <w:ind w:left="313" w:hanging="313"/>
              <w:rPr>
                <w:rFonts w:ascii="Arial" w:eastAsia="Times New Roman" w:hAnsi="Arial" w:cs="Arial"/>
                <w:iCs/>
                <w:sz w:val="24"/>
                <w:szCs w:val="24"/>
                <w:lang w:eastAsia="ar-SA"/>
              </w:rPr>
            </w:pPr>
            <w:r>
              <w:rPr>
                <w:rFonts w:ascii="Arial" w:eastAsia="Times New Roman" w:hAnsi="Arial" w:cs="Arial"/>
                <w:iCs/>
                <w:sz w:val="24"/>
                <w:szCs w:val="24"/>
                <w:lang w:eastAsia="ar-SA"/>
              </w:rPr>
              <w:t xml:space="preserve">kategoria limitu – </w:t>
            </w:r>
            <w:r w:rsidRPr="00845151">
              <w:rPr>
                <w:rFonts w:ascii="Arial" w:eastAsia="Times New Roman" w:hAnsi="Arial" w:cs="Arial"/>
                <w:b/>
                <w:iCs/>
                <w:sz w:val="24"/>
                <w:szCs w:val="24"/>
                <w:lang w:eastAsia="ar-SA"/>
              </w:rPr>
              <w:t>Infrastruktura towarzysząca</w:t>
            </w:r>
            <w:r>
              <w:rPr>
                <w:rFonts w:ascii="Arial" w:eastAsia="Times New Roman" w:hAnsi="Arial" w:cs="Arial"/>
                <w:iCs/>
                <w:sz w:val="24"/>
                <w:szCs w:val="24"/>
                <w:lang w:eastAsia="ar-SA"/>
              </w:rPr>
              <w:t xml:space="preserve"> należy  objąć wydatki związane z </w:t>
            </w:r>
            <w:r w:rsidRPr="00B35702">
              <w:rPr>
                <w:rFonts w:ascii="Arial" w:eastAsia="Times New Roman" w:hAnsi="Arial" w:cs="Arial"/>
                <w:iCs/>
                <w:sz w:val="24"/>
                <w:szCs w:val="24"/>
                <w:lang w:eastAsia="ar-SA"/>
              </w:rPr>
              <w:t>wykorzystani</w:t>
            </w:r>
            <w:r>
              <w:rPr>
                <w:rFonts w:ascii="Arial" w:eastAsia="Times New Roman" w:hAnsi="Arial" w:cs="Arial"/>
                <w:iCs/>
                <w:sz w:val="24"/>
                <w:szCs w:val="24"/>
                <w:lang w:eastAsia="ar-SA"/>
              </w:rPr>
              <w:t>em</w:t>
            </w:r>
            <w:r w:rsidRPr="00B35702">
              <w:rPr>
                <w:rFonts w:ascii="Arial" w:eastAsia="Times New Roman" w:hAnsi="Arial" w:cs="Arial"/>
                <w:iCs/>
                <w:sz w:val="24"/>
                <w:szCs w:val="24"/>
                <w:lang w:eastAsia="ar-SA"/>
              </w:rPr>
              <w:t xml:space="preserve"> potencjału energetycznego ścieków i osadów ściekowych do produkcji energii cieplnej, elektrycznej pod warunkiem, że wydatki na infrastrukturę do produkcji energii będą wykorzystywane wyłącznie na potrzeby </w:t>
            </w:r>
            <w:r w:rsidRPr="00B35702">
              <w:rPr>
                <w:rFonts w:ascii="Arial" w:eastAsia="Times New Roman" w:hAnsi="Arial" w:cs="Arial"/>
                <w:iCs/>
                <w:sz w:val="24"/>
                <w:szCs w:val="24"/>
                <w:lang w:eastAsia="ar-SA"/>
              </w:rPr>
              <w:lastRenderedPageBreak/>
              <w:t>własne wnioskodawcy</w:t>
            </w:r>
            <w:r>
              <w:rPr>
                <w:rFonts w:ascii="Arial" w:eastAsia="Times New Roman" w:hAnsi="Arial" w:cs="Arial"/>
                <w:iCs/>
                <w:sz w:val="24"/>
                <w:szCs w:val="24"/>
                <w:lang w:eastAsia="ar-SA"/>
              </w:rPr>
              <w:t xml:space="preserve">. Wydatki te mogą stanowić do </w:t>
            </w:r>
            <w:r w:rsidRPr="00B35702">
              <w:rPr>
                <w:rFonts w:ascii="Arial" w:eastAsia="Times New Roman" w:hAnsi="Arial" w:cs="Arial"/>
                <w:b/>
                <w:iCs/>
                <w:sz w:val="24"/>
                <w:szCs w:val="24"/>
                <w:lang w:eastAsia="ar-SA"/>
              </w:rPr>
              <w:t xml:space="preserve">15 % kosztów kwalifikowanych </w:t>
            </w:r>
            <w:r>
              <w:rPr>
                <w:rFonts w:ascii="Arial" w:eastAsia="Times New Roman" w:hAnsi="Arial" w:cs="Arial"/>
                <w:b/>
                <w:iCs/>
                <w:sz w:val="24"/>
                <w:szCs w:val="24"/>
                <w:lang w:eastAsia="ar-SA"/>
              </w:rPr>
              <w:t xml:space="preserve">projektu. </w:t>
            </w:r>
          </w:p>
          <w:p w14:paraId="3668266A" w14:textId="04E49FB5" w:rsidR="009E71CF" w:rsidRPr="00621CE4" w:rsidRDefault="00010F3B" w:rsidP="003314FD">
            <w:pPr>
              <w:pStyle w:val="Default"/>
              <w:numPr>
                <w:ilvl w:val="0"/>
                <w:numId w:val="49"/>
              </w:numPr>
              <w:spacing w:after="120" w:line="276" w:lineRule="auto"/>
              <w:ind w:left="306" w:hanging="284"/>
              <w:rPr>
                <w:rFonts w:ascii="Arial" w:eastAsia="Times New Roman" w:hAnsi="Arial" w:cs="Arial"/>
                <w:b/>
                <w:iCs/>
                <w:color w:val="auto"/>
                <w:lang w:eastAsia="ar-SA"/>
              </w:rPr>
            </w:pPr>
            <w:r>
              <w:rPr>
                <w:rFonts w:ascii="Arial" w:eastAsia="Times New Roman" w:hAnsi="Arial" w:cs="Arial"/>
                <w:iCs/>
                <w:lang w:eastAsia="ar-SA"/>
              </w:rPr>
              <w:t xml:space="preserve">kategoria limitu – </w:t>
            </w:r>
            <w:r w:rsidRPr="00845151">
              <w:rPr>
                <w:rFonts w:ascii="Arial" w:eastAsia="Times New Roman" w:hAnsi="Arial" w:cs="Arial"/>
                <w:b/>
                <w:iCs/>
                <w:lang w:eastAsia="ar-SA"/>
              </w:rPr>
              <w:t>Roboty budowlane</w:t>
            </w:r>
            <w:r>
              <w:rPr>
                <w:rFonts w:ascii="Arial" w:eastAsia="Times New Roman" w:hAnsi="Arial" w:cs="Arial"/>
                <w:iCs/>
                <w:lang w:eastAsia="ar-SA"/>
              </w:rPr>
              <w:t xml:space="preserve"> - należy objąć, w przypadku projektów kompleksowych, wydatki związane z </w:t>
            </w:r>
            <w:r w:rsidRPr="00B35702">
              <w:rPr>
                <w:rFonts w:ascii="Arial" w:eastAsia="Times New Roman" w:hAnsi="Arial" w:cs="Arial"/>
                <w:iCs/>
                <w:lang w:eastAsia="ar-SA"/>
              </w:rPr>
              <w:t>rozbudow</w:t>
            </w:r>
            <w:r>
              <w:rPr>
                <w:rFonts w:ascii="Arial" w:eastAsia="Times New Roman" w:hAnsi="Arial" w:cs="Arial"/>
                <w:iCs/>
                <w:lang w:eastAsia="ar-SA"/>
              </w:rPr>
              <w:t>ą</w:t>
            </w:r>
            <w:r w:rsidRPr="00B35702">
              <w:rPr>
                <w:rFonts w:ascii="Arial" w:eastAsia="Times New Roman" w:hAnsi="Arial" w:cs="Arial"/>
                <w:iCs/>
                <w:lang w:eastAsia="ar-SA"/>
              </w:rPr>
              <w:t xml:space="preserve"> systemów wodociągowych (np. budowa nowych lub modernizacja sieci wodociągowych, stacji uzdatniania wody i ujęć wody)</w:t>
            </w:r>
            <w:r>
              <w:rPr>
                <w:rFonts w:ascii="Arial" w:eastAsia="Times New Roman" w:hAnsi="Arial" w:cs="Arial"/>
                <w:iCs/>
                <w:lang w:eastAsia="ar-SA"/>
              </w:rPr>
              <w:t>. Wydatki te mogą stanowić</w:t>
            </w:r>
            <w:r w:rsidRPr="00B35702">
              <w:rPr>
                <w:rFonts w:ascii="Arial" w:eastAsia="Times New Roman" w:hAnsi="Arial" w:cs="Arial"/>
                <w:iCs/>
                <w:lang w:eastAsia="ar-SA"/>
              </w:rPr>
              <w:t xml:space="preserve"> element niedominujący w projekcie - </w:t>
            </w:r>
            <w:r w:rsidRPr="00B35702">
              <w:rPr>
                <w:rFonts w:ascii="Arial" w:eastAsia="Times New Roman" w:hAnsi="Arial" w:cs="Arial"/>
                <w:b/>
                <w:iCs/>
                <w:lang w:eastAsia="ar-SA"/>
              </w:rPr>
              <w:t>poniżej 50% kosztów kwalifikowalnych projektu</w:t>
            </w:r>
          </w:p>
        </w:tc>
      </w:tr>
      <w:tr w:rsidR="009E71CF" w:rsidRPr="003D5A4C" w14:paraId="15EE6BF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7406B8B" w14:textId="77777777" w:rsidR="009E71CF" w:rsidRDefault="009E71CF" w:rsidP="009E71CF">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lastRenderedPageBreak/>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25C1C6A5" w14:textId="3D6A949B" w:rsidR="009E71CF" w:rsidRPr="008A4B3C" w:rsidRDefault="009E71CF" w:rsidP="009E71CF">
            <w:pPr>
              <w:autoSpaceDE w:val="0"/>
              <w:autoSpaceDN w:val="0"/>
              <w:adjustRightInd w:val="0"/>
              <w:jc w:val="both"/>
              <w:rPr>
                <w:rFonts w:ascii="Arial" w:eastAsia="Calibri" w:hAnsi="Arial" w:cs="Arial"/>
                <w:sz w:val="24"/>
                <w:szCs w:val="24"/>
              </w:rPr>
            </w:pPr>
            <w:r w:rsidRPr="001B787B">
              <w:rPr>
                <w:rFonts w:ascii="Arial" w:eastAsia="Calibri" w:hAnsi="Arial" w:cs="Arial"/>
                <w:sz w:val="24"/>
                <w:lang w:bidi="pl-PL"/>
              </w:rPr>
              <w:t xml:space="preserve">Należy wskazać czy </w:t>
            </w:r>
            <w:r>
              <w:rPr>
                <w:rFonts w:ascii="Arial" w:eastAsia="Calibri" w:hAnsi="Arial" w:cs="Arial"/>
                <w:sz w:val="24"/>
                <w:lang w:bidi="pl-PL"/>
              </w:rPr>
              <w:t xml:space="preserve">Wnioskodawca oraz </w:t>
            </w:r>
            <w:r w:rsidRPr="001B787B">
              <w:rPr>
                <w:rFonts w:ascii="Arial" w:eastAsia="Calibri" w:hAnsi="Arial" w:cs="Arial"/>
                <w:sz w:val="24"/>
                <w:lang w:bidi="pl-PL"/>
              </w:rPr>
              <w:t xml:space="preserve">projekt jest ujęty w zaopiniowanej pozytywnie przez IZ FEM i obowiązującej Strategii ZIT na liście projektów – </w:t>
            </w:r>
            <w:r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1B787B">
              <w:rPr>
                <w:rFonts w:ascii="Arial" w:eastAsia="Calibri" w:hAnsi="Arial" w:cs="Arial"/>
                <w:b/>
                <w:sz w:val="24"/>
                <w:lang w:bidi="pl-PL"/>
              </w:rPr>
              <w:t>proszę o wskazanie nr projektu</w:t>
            </w:r>
            <w:r w:rsidRPr="001B787B">
              <w:rPr>
                <w:rFonts w:ascii="Arial" w:eastAsia="Calibri" w:hAnsi="Arial" w:cs="Arial"/>
                <w:sz w:val="24"/>
                <w:lang w:bidi="pl-PL"/>
              </w:rPr>
              <w:t>.</w:t>
            </w:r>
          </w:p>
        </w:tc>
      </w:tr>
      <w:tr w:rsidR="009D718B" w:rsidRPr="003D5A4C" w14:paraId="6DBE3B9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08C6FB6" w14:textId="77777777" w:rsidR="009D718B" w:rsidRPr="00621CE4" w:rsidRDefault="009D718B" w:rsidP="009D718B">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 xml:space="preserve">Pkt M.3 Zasada zrównoważonego rozwoju oraz zasada „nie czyń poważnych szkód” </w:t>
            </w:r>
          </w:p>
          <w:p w14:paraId="56A694D3" w14:textId="77777777" w:rsidR="009D718B" w:rsidRPr="00621CE4" w:rsidRDefault="009D718B" w:rsidP="009D718B">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W zapisach wniosku o dofinansowanie </w:t>
            </w:r>
            <w:r w:rsidRPr="00621CE4">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621CE4">
              <w:rPr>
                <w:rFonts w:ascii="Arial" w:eastAsia="Times New Roman" w:hAnsi="Arial" w:cs="Arial"/>
                <w:iCs/>
                <w:sz w:val="24"/>
                <w:szCs w:val="24"/>
                <w:lang w:eastAsia="ar-SA"/>
              </w:rPr>
              <w:t xml:space="preserve">. </w:t>
            </w:r>
            <w:r w:rsidRPr="00621CE4">
              <w:rPr>
                <w:rFonts w:ascii="Arial" w:eastAsia="Times New Roman" w:hAnsi="Arial" w:cs="Arial"/>
                <w:iCs/>
                <w:sz w:val="24"/>
                <w:szCs w:val="24"/>
                <w:lang w:val="x-none" w:eastAsia="ar-SA"/>
              </w:rPr>
              <w:t>i zamieszczonych w niej ustaleń dla typów działań adekwatnych do zakresu projektu</w:t>
            </w:r>
            <w:r w:rsidRPr="00621CE4">
              <w:rPr>
                <w:rFonts w:ascii="Arial" w:eastAsia="Times New Roman" w:hAnsi="Arial" w:cs="Arial"/>
                <w:iCs/>
                <w:sz w:val="24"/>
                <w:szCs w:val="24"/>
                <w:lang w:eastAsia="ar-SA"/>
              </w:rPr>
              <w:t xml:space="preserve"> tj. </w:t>
            </w:r>
            <w:r w:rsidRPr="00621CE4">
              <w:rPr>
                <w:rFonts w:ascii="Arial" w:eastAsia="Times New Roman" w:hAnsi="Arial" w:cs="Arial"/>
                <w:b/>
                <w:iCs/>
                <w:sz w:val="24"/>
                <w:szCs w:val="24"/>
                <w:lang w:eastAsia="ar-SA"/>
              </w:rPr>
              <w:t>rozwoju infrastruktury kanalizacyjnej oraz oczyszczania ścieków komunalnych, w tym budowy lub przebudowy oczyszczalni ścieków</w:t>
            </w:r>
            <w:r w:rsidRPr="00621CE4">
              <w:rPr>
                <w:rFonts w:ascii="Arial" w:eastAsia="Times New Roman" w:hAnsi="Arial" w:cs="Arial"/>
                <w:iCs/>
                <w:sz w:val="24"/>
                <w:szCs w:val="24"/>
                <w:lang w:eastAsia="ar-SA"/>
              </w:rPr>
              <w:t xml:space="preserve"> (od str. 68 do str. 71).</w:t>
            </w:r>
          </w:p>
          <w:p w14:paraId="4FA8384B" w14:textId="77777777" w:rsidR="009D718B" w:rsidRPr="00621CE4" w:rsidRDefault="00C26972" w:rsidP="009D718B">
            <w:pPr>
              <w:suppressAutoHyphens/>
              <w:spacing w:after="120" w:line="276" w:lineRule="auto"/>
              <w:rPr>
                <w:rFonts w:ascii="Arial" w:eastAsia="Times New Roman" w:hAnsi="Arial" w:cs="Arial"/>
                <w:iCs/>
                <w:sz w:val="24"/>
                <w:szCs w:val="24"/>
                <w:lang w:val="x-none" w:eastAsia="ar-SA"/>
              </w:rPr>
            </w:pPr>
            <w:hyperlink r:id="rId11" w:history="1">
              <w:r w:rsidR="009D718B" w:rsidRPr="00621CE4">
                <w:rPr>
                  <w:rStyle w:val="Hipercze"/>
                  <w:rFonts w:ascii="Arial" w:eastAsia="Times New Roman" w:hAnsi="Arial" w:cs="Arial"/>
                  <w:iCs/>
                  <w:color w:val="auto"/>
                  <w:sz w:val="24"/>
                  <w:szCs w:val="24"/>
                  <w:lang w:val="x-none" w:eastAsia="ar-SA"/>
                </w:rPr>
                <w:t>https://www.fundusze.malopolska.pl/sites/default/files/2023/09/3369/05_Ocena_DNSH_malopolskie.pdf</w:t>
              </w:r>
            </w:hyperlink>
          </w:p>
          <w:p w14:paraId="038486B1" w14:textId="77777777" w:rsidR="009D718B" w:rsidRPr="00621CE4" w:rsidRDefault="009D718B" w:rsidP="009D718B">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0E2FE7EE"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łagodzenie zmian klimatu, </w:t>
            </w:r>
          </w:p>
          <w:p w14:paraId="5EE14EB4"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adaptacja do zmian klimatu, </w:t>
            </w:r>
          </w:p>
          <w:p w14:paraId="049546E8"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zrównoważone wykorzystanie i ochrona zasobów wodnych i morskich, </w:t>
            </w:r>
          </w:p>
          <w:p w14:paraId="6DCDDAE4"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gospodarka obiegu zamkniętego, w tym zapobieganie powstawaniu odpadów i recyklingu, </w:t>
            </w:r>
          </w:p>
          <w:p w14:paraId="0D5347E7"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zapobieganie zanieczyszczeniom powietrza, wody lub gleby i jego kontrola, </w:t>
            </w:r>
          </w:p>
          <w:p w14:paraId="4EFA321F"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ochrona i odbudowa bioróżnorodności i ekosystemów.</w:t>
            </w:r>
          </w:p>
          <w:p w14:paraId="6F61BADB" w14:textId="77777777" w:rsidR="009D718B" w:rsidRPr="00621CE4" w:rsidRDefault="009D718B" w:rsidP="009D718B">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Dodatkowo zgodnie z zapisami ekspertyzy DNSH dla Programu FEM 2021-2027 w przypadku rozwoju infrastruktury kanalizacyjnej oraz oczyszczania ścieków </w:t>
            </w:r>
            <w:r w:rsidRPr="00621CE4">
              <w:rPr>
                <w:rFonts w:ascii="Arial" w:eastAsia="Times New Roman" w:hAnsi="Arial" w:cs="Arial"/>
                <w:iCs/>
                <w:sz w:val="24"/>
                <w:szCs w:val="24"/>
                <w:lang w:eastAsia="ar-SA"/>
              </w:rPr>
              <w:lastRenderedPageBreak/>
              <w:t xml:space="preserve">komunalnych, w tym budowy lub przebudowy oczyszczalni ścieków ujęto następujące środki łagodzące, które ograniczyłby potencjalny negatywny wpływ projektu na cele środowiskowe. </w:t>
            </w:r>
          </w:p>
          <w:p w14:paraId="134A5D78" w14:textId="77777777" w:rsidR="009D718B" w:rsidRPr="00621CE4" w:rsidRDefault="009D718B" w:rsidP="009D718B">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związku z tym w zapisach wniosku należy wskazać:</w:t>
            </w:r>
          </w:p>
          <w:p w14:paraId="26F08C74" w14:textId="77777777" w:rsidR="009D718B" w:rsidRPr="00621CE4" w:rsidRDefault="009D718B" w:rsidP="00FC740A">
            <w:pPr>
              <w:pStyle w:val="Akapitzlist"/>
              <w:numPr>
                <w:ilvl w:val="0"/>
                <w:numId w:val="54"/>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czy zostanie przeprowadzona ocena oddziaływania na środowisko (OOŚ) lub czy zostanie przeprowadzone postępowanie w celu ustalenia obowiązku przeprowadzenia oceny oddziaływania przedsięwzięcia na środowisko, zgodnie z dyrektywą OOŚ.</w:t>
            </w:r>
          </w:p>
          <w:p w14:paraId="7548F908" w14:textId="77777777" w:rsidR="009D718B" w:rsidRPr="00621CE4" w:rsidRDefault="009D718B" w:rsidP="009D718B">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iCs/>
                <w:sz w:val="24"/>
                <w:szCs w:val="24"/>
                <w:lang w:eastAsia="ar-SA"/>
              </w:rPr>
              <w:t xml:space="preserve">Ekspertyza również wskazuje na możliwość wystąpienia potencjalnego negatywnego wpływu danego działania/ projektu w celu środowiskowym </w:t>
            </w:r>
            <w:r w:rsidRPr="00621CE4">
              <w:rPr>
                <w:rFonts w:ascii="Arial" w:eastAsia="Times New Roman" w:hAnsi="Arial" w:cs="Arial"/>
                <w:b/>
                <w:iCs/>
                <w:sz w:val="24"/>
                <w:szCs w:val="24"/>
                <w:lang w:eastAsia="ar-SA"/>
              </w:rPr>
              <w:t xml:space="preserve">Adaptacja do zmian klimatu. </w:t>
            </w:r>
          </w:p>
          <w:p w14:paraId="37205088" w14:textId="0C8C780E" w:rsidR="009D718B" w:rsidRPr="00621CE4" w:rsidRDefault="00001716" w:rsidP="009D718B">
            <w:pPr>
              <w:autoSpaceDE w:val="0"/>
              <w:autoSpaceDN w:val="0"/>
              <w:adjustRightInd w:val="0"/>
              <w:jc w:val="both"/>
              <w:rPr>
                <w:rFonts w:ascii="Arial" w:hAnsi="Arial" w:cs="Arial"/>
              </w:rPr>
            </w:pPr>
            <w:r>
              <w:rPr>
                <w:rFonts w:ascii="Arial" w:eastAsia="Times New Roman" w:hAnsi="Arial" w:cs="Arial"/>
                <w:iCs/>
                <w:sz w:val="24"/>
                <w:szCs w:val="24"/>
                <w:lang w:eastAsia="ar-SA"/>
              </w:rPr>
              <w:t>N</w:t>
            </w:r>
            <w:r w:rsidR="009D718B" w:rsidRPr="00621CE4">
              <w:rPr>
                <w:rFonts w:ascii="Arial" w:eastAsia="Times New Roman" w:hAnsi="Arial" w:cs="Arial"/>
                <w:iCs/>
                <w:sz w:val="24"/>
                <w:szCs w:val="24"/>
                <w:lang w:eastAsia="ar-SA"/>
              </w:rPr>
              <w:t>ależy wskazać w zapisach wniosku o dofinansowanie informacje odnoszące się do przeprowadzonej oceny ryzyka i narażenia na zmianę klimatu oraz wdrożyć wszelkie niezbędne rozwiązania w zakresie przystosowania się do zmiany klimatu.</w:t>
            </w:r>
          </w:p>
        </w:tc>
      </w:tr>
      <w:tr w:rsidR="00D00E5A" w:rsidRPr="003D5A4C" w14:paraId="622B57E2"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5A3DB3" w14:textId="77777777" w:rsidR="00D00E5A" w:rsidRPr="00CC7E6E" w:rsidRDefault="00D00E5A" w:rsidP="00D00E5A">
            <w:pPr>
              <w:autoSpaceDE w:val="0"/>
              <w:autoSpaceDN w:val="0"/>
              <w:adjustRightInd w:val="0"/>
              <w:jc w:val="both"/>
              <w:rPr>
                <w:rFonts w:ascii="Arial" w:eastAsia="Calibri" w:hAnsi="Arial" w:cs="Arial"/>
                <w:b/>
                <w:sz w:val="24"/>
                <w:szCs w:val="24"/>
              </w:rPr>
            </w:pPr>
            <w:r w:rsidRPr="00CC7E6E">
              <w:rPr>
                <w:rFonts w:ascii="Arial" w:eastAsia="Calibri" w:hAnsi="Arial" w:cs="Arial"/>
                <w:b/>
                <w:sz w:val="24"/>
                <w:szCs w:val="24"/>
              </w:rPr>
              <w:lastRenderedPageBreak/>
              <w:t xml:space="preserve">Pkt I.1.1 Pomoc publiczna/de minimis w projekcie wystąpi </w:t>
            </w:r>
            <w:r>
              <w:rPr>
                <w:rFonts w:ascii="Arial" w:eastAsia="Calibri" w:hAnsi="Arial" w:cs="Arial"/>
                <w:b/>
                <w:sz w:val="24"/>
                <w:szCs w:val="24"/>
              </w:rPr>
              <w:t xml:space="preserve">oraz Pkt I.1.2 </w:t>
            </w:r>
            <w:r w:rsidRPr="00CC7E6E">
              <w:rPr>
                <w:rFonts w:ascii="Arial" w:eastAsia="Calibri" w:hAnsi="Arial" w:cs="Arial"/>
                <w:b/>
                <w:sz w:val="24"/>
                <w:szCs w:val="24"/>
              </w:rPr>
              <w:t xml:space="preserve"> </w:t>
            </w:r>
            <w:r w:rsidRPr="003C6D4D">
              <w:rPr>
                <w:rFonts w:ascii="Arial" w:eastAsia="Calibri" w:hAnsi="Arial" w:cs="Arial"/>
                <w:b/>
                <w:sz w:val="24"/>
                <w:szCs w:val="24"/>
              </w:rPr>
              <w:t>Testy pomocy publicznej</w:t>
            </w:r>
          </w:p>
          <w:p w14:paraId="25FDE441" w14:textId="5E4FAAB5" w:rsidR="00D00E5A" w:rsidRPr="0056663C" w:rsidRDefault="00D00E5A" w:rsidP="00D00E5A">
            <w:p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W celu potwierdzenia braku wystąpienia pomocy publicznej w zakresie budowy/rozbudowy sieci </w:t>
            </w:r>
            <w:r w:rsidRPr="00D00E5A">
              <w:rPr>
                <w:rFonts w:ascii="Arial" w:eastAsia="Calibri" w:hAnsi="Arial" w:cs="Arial"/>
                <w:sz w:val="24"/>
                <w:szCs w:val="24"/>
              </w:rPr>
              <w:t>wodno-kanalizacyjn</w:t>
            </w:r>
            <w:r>
              <w:rPr>
                <w:rFonts w:ascii="Arial" w:eastAsia="Calibri" w:hAnsi="Arial" w:cs="Arial"/>
                <w:sz w:val="24"/>
                <w:szCs w:val="24"/>
              </w:rPr>
              <w:t xml:space="preserve">ych, </w:t>
            </w:r>
            <w:r w:rsidRPr="00D00E5A">
              <w:rPr>
                <w:rFonts w:ascii="Arial" w:eastAsia="Calibri" w:hAnsi="Arial" w:cs="Arial"/>
                <w:sz w:val="24"/>
                <w:szCs w:val="24"/>
              </w:rPr>
              <w:t>oczyszcza</w:t>
            </w:r>
            <w:r>
              <w:rPr>
                <w:rFonts w:ascii="Arial" w:eastAsia="Calibri" w:hAnsi="Arial" w:cs="Arial"/>
                <w:sz w:val="24"/>
                <w:szCs w:val="24"/>
              </w:rPr>
              <w:t>lni</w:t>
            </w:r>
            <w:r w:rsidRPr="00D00E5A">
              <w:rPr>
                <w:rFonts w:ascii="Arial" w:eastAsia="Calibri" w:hAnsi="Arial" w:cs="Arial"/>
                <w:sz w:val="24"/>
                <w:szCs w:val="24"/>
              </w:rPr>
              <w:t xml:space="preserve"> ścieków komunalnych</w:t>
            </w:r>
            <w:r>
              <w:rPr>
                <w:rFonts w:ascii="Arial" w:eastAsia="Calibri" w:hAnsi="Arial" w:cs="Arial"/>
                <w:sz w:val="24"/>
                <w:szCs w:val="24"/>
              </w:rPr>
              <w:t xml:space="preserve"> </w:t>
            </w:r>
            <w:r w:rsidRPr="00D00E5A">
              <w:rPr>
                <w:rFonts w:ascii="Arial" w:eastAsia="Calibri" w:hAnsi="Arial" w:cs="Arial"/>
                <w:sz w:val="24"/>
                <w:szCs w:val="24"/>
              </w:rPr>
              <w:t xml:space="preserve"> oraz rozw</w:t>
            </w:r>
            <w:r>
              <w:rPr>
                <w:rFonts w:ascii="Arial" w:eastAsia="Calibri" w:hAnsi="Arial" w:cs="Arial"/>
                <w:sz w:val="24"/>
                <w:szCs w:val="24"/>
              </w:rPr>
              <w:t>oju</w:t>
            </w:r>
            <w:r w:rsidRPr="00D00E5A">
              <w:rPr>
                <w:rFonts w:ascii="Arial" w:eastAsia="Calibri" w:hAnsi="Arial" w:cs="Arial"/>
                <w:sz w:val="24"/>
                <w:szCs w:val="24"/>
              </w:rPr>
              <w:t xml:space="preserve"> systemów wodociągowych</w:t>
            </w:r>
            <w:r>
              <w:rPr>
                <w:rFonts w:ascii="Arial" w:eastAsia="Calibri" w:hAnsi="Arial" w:cs="Arial"/>
                <w:sz w:val="24"/>
                <w:szCs w:val="24"/>
              </w:rPr>
              <w:t xml:space="preserve"> konieczny jest odniesienie do wszystkich przesłanek pomocy.  W tym zakresie należy zwrócić uwagę, że b</w:t>
            </w:r>
            <w:r w:rsidRPr="0056663C">
              <w:rPr>
                <w:rFonts w:ascii="Arial" w:eastAsia="Calibri" w:hAnsi="Arial" w:cs="Arial"/>
                <w:sz w:val="24"/>
                <w:szCs w:val="24"/>
              </w:rPr>
              <w:t>azując na przesłankach zawartych w art. 107 ust. 1 TFUE pomoc publiczna wystąpi o ile łącznie spełnione są następujące warunki:</w:t>
            </w:r>
          </w:p>
          <w:p w14:paraId="182A5E7E" w14:textId="77777777" w:rsidR="00D00E5A" w:rsidRPr="0056663C" w:rsidRDefault="00D00E5A" w:rsidP="005F6FA2">
            <w:pPr>
              <w:pStyle w:val="Akapitzlist"/>
              <w:numPr>
                <w:ilvl w:val="1"/>
                <w:numId w:val="55"/>
              </w:numPr>
              <w:autoSpaceDE w:val="0"/>
              <w:autoSpaceDN w:val="0"/>
              <w:adjustRightInd w:val="0"/>
              <w:ind w:left="873" w:hanging="426"/>
              <w:jc w:val="both"/>
              <w:rPr>
                <w:rFonts w:ascii="Arial" w:eastAsia="Calibri" w:hAnsi="Arial" w:cs="Arial"/>
                <w:sz w:val="24"/>
                <w:szCs w:val="24"/>
              </w:rPr>
            </w:pPr>
            <w:r w:rsidRPr="0056663C">
              <w:rPr>
                <w:rFonts w:ascii="Arial" w:eastAsia="Calibri" w:hAnsi="Arial" w:cs="Arial"/>
                <w:sz w:val="24"/>
                <w:szCs w:val="24"/>
              </w:rPr>
              <w:t>pomoc przyznana jest przez Państwo członkowskie lub przy użyciu środków pochodzących z zasobów Państwa,</w:t>
            </w:r>
          </w:p>
          <w:p w14:paraId="2C77C930" w14:textId="77777777" w:rsidR="00D00E5A" w:rsidRPr="0056663C" w:rsidRDefault="00D00E5A" w:rsidP="005F6FA2">
            <w:pPr>
              <w:pStyle w:val="Akapitzlist"/>
              <w:numPr>
                <w:ilvl w:val="1"/>
                <w:numId w:val="55"/>
              </w:numPr>
              <w:autoSpaceDE w:val="0"/>
              <w:autoSpaceDN w:val="0"/>
              <w:adjustRightInd w:val="0"/>
              <w:ind w:left="873" w:hanging="426"/>
              <w:jc w:val="both"/>
              <w:rPr>
                <w:rFonts w:ascii="Arial" w:eastAsia="Calibri" w:hAnsi="Arial" w:cs="Arial"/>
                <w:sz w:val="24"/>
                <w:szCs w:val="24"/>
              </w:rPr>
            </w:pPr>
            <w:r w:rsidRPr="0056663C">
              <w:rPr>
                <w:rFonts w:ascii="Arial" w:eastAsia="Calibri" w:hAnsi="Arial" w:cs="Arial"/>
                <w:sz w:val="24"/>
                <w:szCs w:val="24"/>
              </w:rPr>
              <w:t>pomoc ma charakter selektywny,</w:t>
            </w:r>
          </w:p>
          <w:p w14:paraId="0A6DFFDF" w14:textId="77777777" w:rsidR="00D00E5A" w:rsidRPr="0056663C" w:rsidRDefault="00D00E5A" w:rsidP="005F6FA2">
            <w:pPr>
              <w:pStyle w:val="Akapitzlist"/>
              <w:numPr>
                <w:ilvl w:val="1"/>
                <w:numId w:val="55"/>
              </w:numPr>
              <w:autoSpaceDE w:val="0"/>
              <w:autoSpaceDN w:val="0"/>
              <w:adjustRightInd w:val="0"/>
              <w:ind w:left="873" w:hanging="426"/>
              <w:jc w:val="both"/>
              <w:rPr>
                <w:rFonts w:ascii="Arial" w:eastAsia="Calibri" w:hAnsi="Arial" w:cs="Arial"/>
                <w:sz w:val="24"/>
                <w:szCs w:val="24"/>
              </w:rPr>
            </w:pPr>
            <w:r w:rsidRPr="0056663C">
              <w:rPr>
                <w:rFonts w:ascii="Arial" w:eastAsia="Calibri" w:hAnsi="Arial" w:cs="Arial"/>
                <w:sz w:val="24"/>
                <w:szCs w:val="24"/>
              </w:rPr>
              <w:t>pomoc powoduje przysporzenie na rzecz konkretnego przedsiębiorstwa,</w:t>
            </w:r>
          </w:p>
          <w:p w14:paraId="38FDC1CA" w14:textId="77777777" w:rsidR="00D00E5A" w:rsidRPr="0056663C" w:rsidRDefault="00D00E5A" w:rsidP="005F6FA2">
            <w:pPr>
              <w:pStyle w:val="Akapitzlist"/>
              <w:numPr>
                <w:ilvl w:val="1"/>
                <w:numId w:val="55"/>
              </w:numPr>
              <w:autoSpaceDE w:val="0"/>
              <w:autoSpaceDN w:val="0"/>
              <w:adjustRightInd w:val="0"/>
              <w:ind w:left="873" w:hanging="426"/>
              <w:jc w:val="both"/>
              <w:rPr>
                <w:rFonts w:ascii="Arial" w:eastAsia="Calibri" w:hAnsi="Arial" w:cs="Arial"/>
                <w:sz w:val="24"/>
                <w:szCs w:val="24"/>
              </w:rPr>
            </w:pPr>
            <w:r w:rsidRPr="0056663C">
              <w:rPr>
                <w:rFonts w:ascii="Arial" w:eastAsia="Calibri" w:hAnsi="Arial" w:cs="Arial"/>
                <w:sz w:val="24"/>
                <w:szCs w:val="24"/>
              </w:rPr>
              <w:t>pomoc grozi zakłóceniem lub zakłóca konkurencję oraz wpływa na wymianę handlową między państwami członkowskimi.</w:t>
            </w:r>
          </w:p>
          <w:p w14:paraId="7A002990"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Odnosząc się do przesłanki a) należy zwrócić uwagę, że środki pochodzące z programu FEM na lata 2021-2027 będą spełniać tę przesłankę. Pochodzą one bowiem z zasobów Państwa i wydatkowe są na warunkach określonych przez Państwo. </w:t>
            </w:r>
          </w:p>
          <w:p w14:paraId="73476894"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zakresie przesłanki b) należy zwrócić uwagę, że środki pochodzące z FEM na lata 2021-2027 nie mają charakteru środków ogólnych (czyli środków, które mają zastosowanie wobec wszystkich przedsiębiorstw we wszystkich sektorach gospodarki w danym Państwie członkowskim, jak np. w przypadku większości ogólnokrajowych środków fiskalnych). Są to środki przyznawane w sposób selektywny, w związku z tym przesłanka będzie spełniona. </w:t>
            </w:r>
          </w:p>
          <w:p w14:paraId="1583EBEE"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lastRenderedPageBreak/>
              <w:t>Odnosząc się do kolejnej przesłanki tj. czy pomoc powoduje przysporzenie na rzecz konkretnego przedsiębiorstwa należy zwrócić uwagę, że również będzie ona spełniona. W pierwszej kolejności należy bowiem zauważyć, że w myśl przepisów o pomocy publicznej pojęcie przedsiębiorcy nie odnosi się do formy prowadzonej działalności, a do jej zakresu (podejście funkcjonalne). Każdy podmiot (niezależne od formy prawnej) prowadzący działalność gospodarczą polegającą na świadczeniu usług lub oferowaniu produktów traktowany jest jako przedsiębiorca. Infrastruktura wodno-kanalizacyjna wykorzystywana jest do prowadzenia działalności gospodarczej w powyższym rozumieniu. Oczywiście jest to specyficzny rodzaj działalności wynikający wprost z obowiązków ustawowych niemniej jednak wiąże się z oferowaniem usług i towarów na rynku.</w:t>
            </w:r>
          </w:p>
          <w:p w14:paraId="00FECE2D"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zakresie kolejnej przesłanki tj. pomoc grozi zakłóceniem lub zakłóca konkurencję oraz wpływa na wymianę handlową między państwami członkowskimi należy zwrócić uwagę, że odnosi się ona do dwóch kwestii. Pierwsza dotyczy zakłócenia (nawet potencjalnego) konkurencji na rynku i będzie spełniona, jeżeli środek (np. dotacja) będzie powodować wzmocnienie pozycji konkurencyjnej danego przedsiębiorstwa w porównaniu z innymi przedsiębiorcami. Nie ma znaczenia, czy takie wzmocnienie pozycji konkurencyjnej jest mało znaczące lub też przedsiębiorca otrzymujący wsparcie jest małym przedsiębiorcą w stosunku do pozostałych podmiotów działających na rynku. Druga kwestia dotyczy oceny wpływu na wymianę handlową wewnątrzwspólnotową. </w:t>
            </w:r>
          </w:p>
          <w:p w14:paraId="4A38371D"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tym zakresie należy zwrócić uwagę na zapisy pkt 211 Zawiadomienie KE w sprawie pojęcia pomocy państwa w rozumieniu art. 107 ust. 1 TFUE wskazujące, że „istnieją okoliczności, w których pewne rodzaje infrastruktur nie podlegają bezpośredniej konkurencji ze strony innej infrastruktury tego samego rodzaju lub infrastruktury innego rodzaju oferującej usługi o znacznym stopniu substytucyjności lub oferującej bezpośrednio takie same usługi”. Przykładem tego typu infrastruktury jest budowa sieci wodno-kanalizacyjnej. Powielanie tego typu infrastruktury byłoby nieekonomiczne stąd infrastruktura ta nie ma bezpośredniej konkurencji. Ponadto zgodnie z zapisami pkt 221 Zawiadomienia „chociaż eksploatacja sieci wodociągowych i kanalizacyjnych stanowi działalność gospodarczą, to budowa kompleksowej sieci wodociągowo-kanalizacyjnej jako taka zwykle spełnia warunki określone w pkt 211 i w związku z tym jej finansowanie zazwyczaj nie zakłóca konkurencji ani nie ma wpływu na wymianę handlową między państwami członkowskimi. Aby zagwarantować pozostawienie całości finansowania danego projektu poza zakresem zasad pomocy państwa, państwa członkowskie muszą także zadbać o to, aby warunki określone w pkt 212 zostały spełnione”. </w:t>
            </w:r>
          </w:p>
          <w:p w14:paraId="69A7382A"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W ramach zapisów Zawiadomienia KE dookreśliła warunki na podstawie, których finansowanie takiej infrastruktury nie będzie zakłócało konkurencji:</w:t>
            </w:r>
          </w:p>
          <w:p w14:paraId="4F228663" w14:textId="77777777" w:rsidR="00D00E5A" w:rsidRPr="0056663C" w:rsidRDefault="00D00E5A" w:rsidP="00FC740A">
            <w:pPr>
              <w:pStyle w:val="Akapitzlist"/>
              <w:numPr>
                <w:ilvl w:val="2"/>
                <w:numId w:val="38"/>
              </w:numPr>
              <w:autoSpaceDE w:val="0"/>
              <w:autoSpaceDN w:val="0"/>
              <w:adjustRightInd w:val="0"/>
              <w:ind w:left="1589" w:hanging="705"/>
              <w:jc w:val="both"/>
              <w:rPr>
                <w:rFonts w:ascii="Arial" w:eastAsia="Calibri" w:hAnsi="Arial" w:cs="Arial"/>
                <w:sz w:val="24"/>
                <w:szCs w:val="24"/>
              </w:rPr>
            </w:pPr>
            <w:r w:rsidRPr="0056663C">
              <w:rPr>
                <w:rFonts w:ascii="Arial" w:eastAsia="Calibri" w:hAnsi="Arial" w:cs="Arial"/>
                <w:sz w:val="24"/>
                <w:szCs w:val="24"/>
              </w:rPr>
              <w:t>infrastruktura na ogół nie podlega bezpośredniej konkurencji;</w:t>
            </w:r>
          </w:p>
          <w:p w14:paraId="7A8A69B7" w14:textId="77777777" w:rsidR="00D00E5A" w:rsidRPr="0056663C" w:rsidRDefault="00D00E5A" w:rsidP="00FC740A">
            <w:pPr>
              <w:pStyle w:val="Akapitzlist"/>
              <w:numPr>
                <w:ilvl w:val="2"/>
                <w:numId w:val="38"/>
              </w:numPr>
              <w:autoSpaceDE w:val="0"/>
              <w:autoSpaceDN w:val="0"/>
              <w:adjustRightInd w:val="0"/>
              <w:ind w:left="1589" w:hanging="705"/>
              <w:jc w:val="both"/>
              <w:rPr>
                <w:rFonts w:ascii="Arial" w:eastAsia="Calibri" w:hAnsi="Arial" w:cs="Arial"/>
                <w:sz w:val="24"/>
                <w:szCs w:val="24"/>
              </w:rPr>
            </w:pPr>
            <w:r w:rsidRPr="0056663C">
              <w:rPr>
                <w:rFonts w:ascii="Arial" w:eastAsia="Calibri" w:hAnsi="Arial" w:cs="Arial"/>
                <w:sz w:val="24"/>
                <w:szCs w:val="24"/>
              </w:rPr>
              <w:t>finansowanie prywatne jest nieznaczące w danym sektorze i w państwie członkowskim;</w:t>
            </w:r>
          </w:p>
          <w:p w14:paraId="2B0684F2" w14:textId="77777777" w:rsidR="00D00E5A" w:rsidRPr="0056663C" w:rsidRDefault="00D00E5A" w:rsidP="00FC740A">
            <w:pPr>
              <w:pStyle w:val="Akapitzlist"/>
              <w:numPr>
                <w:ilvl w:val="2"/>
                <w:numId w:val="38"/>
              </w:numPr>
              <w:autoSpaceDE w:val="0"/>
              <w:autoSpaceDN w:val="0"/>
              <w:adjustRightInd w:val="0"/>
              <w:ind w:left="1589" w:hanging="705"/>
              <w:jc w:val="both"/>
              <w:rPr>
                <w:rFonts w:ascii="Arial" w:eastAsia="Calibri" w:hAnsi="Arial" w:cs="Arial"/>
                <w:sz w:val="24"/>
                <w:szCs w:val="24"/>
              </w:rPr>
            </w:pPr>
            <w:r w:rsidRPr="0056663C">
              <w:rPr>
                <w:rFonts w:ascii="Arial" w:eastAsia="Calibri" w:hAnsi="Arial" w:cs="Arial"/>
                <w:sz w:val="24"/>
                <w:szCs w:val="24"/>
              </w:rPr>
              <w:lastRenderedPageBreak/>
              <w:t>infrastruktura nie jest zaprojektowana, aby selektywne sprzyjać jednemu przedsiębiorstwu lub sektorowi, ale przynosi korzyści całemu społeczeństwu.</w:t>
            </w:r>
          </w:p>
          <w:p w14:paraId="34270E4F"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Dodatkowo koniecznym jest zagwarantowanie, że finansowanie publiczne na budowę takiej infrastruktury nie może zostać wykorzystane do subsydiowania skrośnego lub subsydiowania pośredniego innej działalności gospodarczej tzn. przychody z działalności wod.-kan. nie mogą finansować bezpośrednio lub pośrednio kosztów pozostałej działalności (jeżeli jest prowadzona)</w:t>
            </w:r>
          </w:p>
          <w:p w14:paraId="595CB0BC"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Uwzględniając powyższe należy ponownie przeanalizować kwestię wystąpienia pomocy publicznej w projekcie. W sytuacji, gdy warunki wskazane powyżej są możliwe do potwierdzenia w ramach przedmiotowego projektu konieczne jest ich wykazanie w pkt I.1.2 pkt 4, lit. I. </w:t>
            </w:r>
          </w:p>
          <w:p w14:paraId="1B0677B7" w14:textId="53F4F370" w:rsidR="00D00E5A" w:rsidRPr="009D718B" w:rsidRDefault="00D00E5A" w:rsidP="00D00E5A">
            <w:pPr>
              <w:suppressAutoHyphens/>
              <w:spacing w:after="120" w:line="276" w:lineRule="auto"/>
              <w:rPr>
                <w:rFonts w:ascii="Arial" w:eastAsia="Times New Roman" w:hAnsi="Arial" w:cs="Arial"/>
                <w:b/>
                <w:iCs/>
                <w:color w:val="FF0000"/>
                <w:sz w:val="24"/>
                <w:szCs w:val="24"/>
                <w:lang w:eastAsia="ar-SA"/>
              </w:rPr>
            </w:pPr>
            <w:r w:rsidRPr="0056663C">
              <w:rPr>
                <w:rFonts w:ascii="Arial" w:eastAsia="Calibri" w:hAnsi="Arial" w:cs="Arial"/>
                <w:sz w:val="24"/>
                <w:szCs w:val="24"/>
              </w:rPr>
              <w:t xml:space="preserve">Z kolei w przypadku braku potwierdzenie ww. warunków, dofinansowanie stanowić będzie pomoc publiczną. Uwzględniając warunki określone w Regulaminie jedyną możliwością dofinansowania wówczas będzie pomoc de minimis. W takiej sytuacji koniecznym będzie m.in. dokonanie </w:t>
            </w:r>
            <w:r>
              <w:rPr>
                <w:rFonts w:ascii="Arial" w:eastAsia="Calibri" w:hAnsi="Arial" w:cs="Arial"/>
                <w:sz w:val="24"/>
                <w:szCs w:val="24"/>
              </w:rPr>
              <w:t>właściwego</w:t>
            </w:r>
            <w:r w:rsidRPr="0056663C">
              <w:rPr>
                <w:rFonts w:ascii="Arial" w:eastAsia="Calibri" w:hAnsi="Arial" w:cs="Arial"/>
                <w:sz w:val="24"/>
                <w:szCs w:val="24"/>
              </w:rPr>
              <w:t xml:space="preserve"> odznaczenia w pkt I.1.1, wypełnienie pkt I.1.4, I.2, I.3, W oraz przedstawienie wymaganych dokumentów w przypadku ubiegania się o pomoc de minimis.</w:t>
            </w:r>
          </w:p>
        </w:tc>
      </w:tr>
      <w:tr w:rsidR="00FC740A" w:rsidRPr="003D5A4C" w14:paraId="11A0062E"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DE7799B" w14:textId="77777777" w:rsidR="00FC740A" w:rsidRDefault="00FC740A" w:rsidP="00FC740A">
            <w:pPr>
              <w:autoSpaceDE w:val="0"/>
              <w:autoSpaceDN w:val="0"/>
              <w:adjustRightInd w:val="0"/>
              <w:jc w:val="both"/>
              <w:rPr>
                <w:rFonts w:ascii="Arial" w:eastAsia="Calibri" w:hAnsi="Arial" w:cs="Arial"/>
                <w:b/>
                <w:sz w:val="24"/>
                <w:szCs w:val="24"/>
              </w:rPr>
            </w:pPr>
            <w:r>
              <w:rPr>
                <w:rFonts w:ascii="Arial" w:eastAsia="Calibri" w:hAnsi="Arial" w:cs="Arial"/>
                <w:b/>
                <w:sz w:val="24"/>
                <w:szCs w:val="24"/>
              </w:rPr>
              <w:lastRenderedPageBreak/>
              <w:t xml:space="preserve">Pkt I.7 </w:t>
            </w:r>
            <w:r w:rsidRPr="0056663C">
              <w:rPr>
                <w:rFonts w:ascii="Arial" w:eastAsia="Calibri" w:hAnsi="Arial" w:cs="Arial"/>
                <w:b/>
                <w:sz w:val="24"/>
                <w:szCs w:val="24"/>
              </w:rPr>
              <w:t>Pomoc publiczna na kolejnym poziomie</w:t>
            </w:r>
          </w:p>
          <w:p w14:paraId="143119C9" w14:textId="77777777" w:rsidR="00FC740A" w:rsidRPr="00CD2D70" w:rsidRDefault="00FC740A" w:rsidP="00FC740A">
            <w:pPr>
              <w:rPr>
                <w:rFonts w:ascii="Arial" w:hAnsi="Arial" w:cs="Arial"/>
                <w:sz w:val="24"/>
              </w:rPr>
            </w:pPr>
            <w:r w:rsidRPr="00CD2D70">
              <w:rPr>
                <w:rFonts w:ascii="Arial" w:hAnsi="Arial" w:cs="Arial"/>
                <w:sz w:val="24"/>
              </w:rPr>
              <w:t xml:space="preserve">Zgodnie z zapisami Podrozdziału 10  Pomoc publiczna </w:t>
            </w:r>
            <w:r w:rsidRPr="00CD2D70">
              <w:rPr>
                <w:rFonts w:ascii="Arial" w:hAnsi="Arial" w:cs="Arial"/>
                <w:i/>
                <w:sz w:val="24"/>
              </w:rPr>
              <w:t xml:space="preserve">z uwagi na przepisy Ustawy w obecnej perspektywie finansowej nie ma formalnych możliwości udzielania pomocy publicznej partnerom projektu, jak również pomocy na drugim poziomie, tj. przez Beneficjenta na rzecz operatora, jak również na trzecim poziomie przez operatora na rzecz użytkowników końcowych. </w:t>
            </w:r>
            <w:r w:rsidRPr="00CD2D70">
              <w:rPr>
                <w:rFonts w:ascii="Arial" w:hAnsi="Arial" w:cs="Arial"/>
                <w:sz w:val="24"/>
              </w:rPr>
              <w:t xml:space="preserve">Jednocześnie </w:t>
            </w:r>
            <w:r w:rsidRPr="00CD2D70">
              <w:rPr>
                <w:rFonts w:ascii="Arial" w:hAnsi="Arial" w:cs="Arial"/>
                <w:i/>
                <w:sz w:val="24"/>
              </w:rPr>
              <w:t xml:space="preserve">jedynie w odniesieniu do pomocy de minimis dopuszcza się sytuację, kiedy pomoc ta będzie mogła zostać przyznana Partnerom, jak również przetransferowana na kolejny poziom. </w:t>
            </w:r>
            <w:r w:rsidRPr="00CD2D70">
              <w:rPr>
                <w:rFonts w:ascii="Arial" w:hAnsi="Arial" w:cs="Arial"/>
                <w:sz w:val="24"/>
              </w:rPr>
              <w:t xml:space="preserve">W związku z powyższym w ramach każdego projektu konieczne jest przedstawienie informacji we wniosku potwierdzających brak wystąpienia pomocy na kolejnym poziomie.  </w:t>
            </w:r>
          </w:p>
          <w:p w14:paraId="3AB6EBC4" w14:textId="77777777" w:rsidR="00FC740A" w:rsidRPr="00CD2D70" w:rsidRDefault="00FC740A" w:rsidP="00FC740A">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Biorąc pod uwagę zapisy Zawiadomienia KE w projektach infrastrukturalnych często uczestniczy wiele różnych podmiotów i ewentualna pomoc państwa może potencjalnie przynieść korzyść budowie (w tym rozbudowie i ulepszeniom), eksploatacji lub użytkowaniu infrastruktury. W związku z tym wprowadzono rozróżnienie na:</w:t>
            </w:r>
          </w:p>
          <w:p w14:paraId="167F9D71" w14:textId="77777777" w:rsidR="00FC740A" w:rsidRPr="00CD2D70" w:rsidRDefault="00FC740A" w:rsidP="00FC740A">
            <w:pPr>
              <w:pStyle w:val="Akapitzlist"/>
              <w:numPr>
                <w:ilvl w:val="2"/>
                <w:numId w:val="38"/>
              </w:numPr>
              <w:autoSpaceDE w:val="0"/>
              <w:autoSpaceDN w:val="0"/>
              <w:adjustRightInd w:val="0"/>
              <w:ind w:left="1306" w:hanging="705"/>
              <w:jc w:val="both"/>
              <w:rPr>
                <w:rFonts w:ascii="Arial" w:eastAsia="Calibri" w:hAnsi="Arial" w:cs="Arial"/>
                <w:sz w:val="24"/>
                <w:szCs w:val="24"/>
              </w:rPr>
            </w:pPr>
            <w:r w:rsidRPr="00CD2D70">
              <w:rPr>
                <w:rFonts w:ascii="Arial" w:eastAsia="Calibri" w:hAnsi="Arial" w:cs="Arial"/>
                <w:sz w:val="24"/>
                <w:szCs w:val="24"/>
              </w:rPr>
              <w:t xml:space="preserve">wykonawcę  i/lub pierwszego właściciela infrastruktury,  </w:t>
            </w:r>
          </w:p>
          <w:p w14:paraId="38C7A65B" w14:textId="77777777" w:rsidR="00FC740A" w:rsidRPr="00CD2D70" w:rsidRDefault="00FC740A" w:rsidP="00FC740A">
            <w:pPr>
              <w:pStyle w:val="Akapitzlist"/>
              <w:numPr>
                <w:ilvl w:val="2"/>
                <w:numId w:val="38"/>
              </w:numPr>
              <w:autoSpaceDE w:val="0"/>
              <w:autoSpaceDN w:val="0"/>
              <w:adjustRightInd w:val="0"/>
              <w:ind w:left="1306" w:hanging="705"/>
              <w:jc w:val="both"/>
              <w:rPr>
                <w:rFonts w:ascii="Arial" w:eastAsia="Calibri" w:hAnsi="Arial" w:cs="Arial"/>
                <w:sz w:val="24"/>
                <w:szCs w:val="24"/>
              </w:rPr>
            </w:pPr>
            <w:r w:rsidRPr="00CD2D70">
              <w:rPr>
                <w:rFonts w:ascii="Arial" w:eastAsia="Calibri" w:hAnsi="Arial" w:cs="Arial"/>
                <w:sz w:val="24"/>
                <w:szCs w:val="24"/>
              </w:rPr>
              <w:t xml:space="preserve">operatorów (tj. przedsiębiorstwa, które bezpośrednio korzystają z infrastruktury do świadczenia usług użytkownikom końcowym, w tym przedsiębiorstwa, które nabywają infrastrukturę od wykonawcy/właściciela do wykorzystywania jej do celów </w:t>
            </w:r>
            <w:r w:rsidRPr="00CD2D70">
              <w:rPr>
                <w:rFonts w:ascii="Arial" w:eastAsia="Calibri" w:hAnsi="Arial" w:cs="Arial"/>
                <w:sz w:val="24"/>
                <w:szCs w:val="24"/>
              </w:rPr>
              <w:lastRenderedPageBreak/>
              <w:t xml:space="preserve">gospodarczych lub którzy uzyskują koncesję na użytkowanie i eksploatację infrastruktury lub wynajmują ją w tych celach), </w:t>
            </w:r>
          </w:p>
          <w:p w14:paraId="5E45D4A3" w14:textId="77777777" w:rsidR="00FC740A" w:rsidRPr="00CD2D70" w:rsidRDefault="00FC740A" w:rsidP="00FC740A">
            <w:pPr>
              <w:pStyle w:val="Akapitzlist"/>
              <w:numPr>
                <w:ilvl w:val="2"/>
                <w:numId w:val="38"/>
              </w:numPr>
              <w:autoSpaceDE w:val="0"/>
              <w:autoSpaceDN w:val="0"/>
              <w:adjustRightInd w:val="0"/>
              <w:ind w:left="1306" w:hanging="705"/>
              <w:jc w:val="both"/>
              <w:rPr>
                <w:rFonts w:ascii="Arial" w:eastAsia="Calibri" w:hAnsi="Arial" w:cs="Arial"/>
                <w:sz w:val="24"/>
                <w:szCs w:val="24"/>
              </w:rPr>
            </w:pPr>
            <w:r w:rsidRPr="00CD2D70">
              <w:rPr>
                <w:rFonts w:ascii="Arial" w:eastAsia="Calibri" w:hAnsi="Arial" w:cs="Arial"/>
                <w:sz w:val="24"/>
                <w:szCs w:val="24"/>
              </w:rPr>
              <w:t>użytkowników  końcowych  infrastruktury, chociaż w  niektórych  przypadkach  funkcje te mogą się na siebie nakładać.</w:t>
            </w:r>
          </w:p>
          <w:p w14:paraId="37FB5A6A" w14:textId="77777777" w:rsidR="00FC740A" w:rsidRPr="00CD2D70" w:rsidRDefault="00FC740A" w:rsidP="00FC740A">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Na każdym z tych etapów może wystąpić pomoc publiczna. W zakresie dotyczącym pomocy na poziomie wykonawcy ocena pomocy powinna wskazywać, czy to właściciel infrastruktury uzyskuje pomoc. Na poziomie operatora koniecznym jest ustalenie, czy przekazanie infrastruktury przez właściciela powoduje pojawienie się korzyści po stronie operatora. Zgodnie z zapisami pkt 223 Zawiadomienia KE „Komisja uważa, że korzyść ekonomiczną po stronie operatora można wykluczyć w szczególności wówczas, gdy koncesja na eksploatację infrastruktury (lub jej części) została przyznana za cenę dodatnią w drodze przetargu, który spełnia wszystkie odpowiednie warunki określone w pkt 90-96 Zawiadomienia”. Jednocześnie zgodnie z interpretacjami KE wymogi te nie dotyczą sytuacji, w której operatorem jest podmiot typu in-house. Wówczas nie będzie w ogóle mowy o korzyści, mimo barku zastosowania przetargu. Z kolei w przypadku użytkowników końcowych infrastruktury – np. wynajmujący od operatora lokal w powstałym centrum kongresowym – pomoc na tym poziomie może mieć miejsce, o ile użytkownicy byliby przedsiębiorcami, którzy uzyskali możliwość korzystania z infrastruktury na warunkach innych niż rynkowe (np. niższa taryfa, cena)</w:t>
            </w:r>
          </w:p>
          <w:p w14:paraId="40C86F3F" w14:textId="77777777" w:rsidR="00FC740A" w:rsidRPr="00CD2D70" w:rsidRDefault="00FC740A" w:rsidP="00FC740A">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Jednocześnie zgodnie z przypisem 298 w Zawiadomieniu KE „właściciel to każdy podmiot, który faktycznie wykonuje prawa właścicielskie w stosunku do infrastruktury oraz odnosi z tego korzyści gospodarcze. Na przykład w przypadku gdy właściciel przekazuje swoje prawa właścicielskie osobnemu podmiotowi (np. organowi portowemu), który w imieniu właściciela zarządza infrastrukturą, można go traktować jako zastępującego właściciela do celów kontroli pomocy państwa”.</w:t>
            </w:r>
          </w:p>
          <w:p w14:paraId="64609C73" w14:textId="77777777" w:rsidR="00FC740A" w:rsidRPr="00CD2D70" w:rsidRDefault="00FC740A" w:rsidP="00FC740A">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Uwzględniając powyższe</w:t>
            </w:r>
            <w:r>
              <w:rPr>
                <w:rFonts w:ascii="Arial" w:eastAsia="Calibri" w:hAnsi="Arial" w:cs="Arial"/>
                <w:sz w:val="24"/>
                <w:szCs w:val="24"/>
              </w:rPr>
              <w:t xml:space="preserve"> należy w sposób właściwy określić właściciela infrastruktury (w tym zakresie patrz Rozdział 10 Pomoc publiczna pkt 13-17 niniejszego Załącznika) </w:t>
            </w:r>
            <w:r w:rsidRPr="00CD2D70">
              <w:rPr>
                <w:rFonts w:ascii="Arial" w:eastAsia="Calibri" w:hAnsi="Arial" w:cs="Arial"/>
                <w:sz w:val="24"/>
                <w:szCs w:val="24"/>
              </w:rPr>
              <w:t xml:space="preserve"> </w:t>
            </w:r>
            <w:r>
              <w:rPr>
                <w:rFonts w:ascii="Arial" w:eastAsia="Calibri" w:hAnsi="Arial" w:cs="Arial"/>
                <w:sz w:val="24"/>
                <w:szCs w:val="24"/>
              </w:rPr>
              <w:t>jak również</w:t>
            </w:r>
            <w:r w:rsidRPr="00CD2D70">
              <w:rPr>
                <w:rFonts w:ascii="Arial" w:eastAsia="Calibri" w:hAnsi="Arial" w:cs="Arial"/>
                <w:sz w:val="24"/>
                <w:szCs w:val="24"/>
              </w:rPr>
              <w:t xml:space="preserve"> wykaza</w:t>
            </w:r>
            <w:r>
              <w:rPr>
                <w:rFonts w:ascii="Arial" w:eastAsia="Calibri" w:hAnsi="Arial" w:cs="Arial"/>
                <w:sz w:val="24"/>
                <w:szCs w:val="24"/>
              </w:rPr>
              <w:t>ć</w:t>
            </w:r>
            <w:r w:rsidRPr="00CD2D70">
              <w:rPr>
                <w:rFonts w:ascii="Arial" w:eastAsia="Calibri" w:hAnsi="Arial" w:cs="Arial"/>
                <w:sz w:val="24"/>
                <w:szCs w:val="24"/>
              </w:rPr>
              <w:t xml:space="preserve">, że przyznane dofinansowanie nie ma na celu wspierania konkretnych przedsiębiorstw poprzez stworzenie dla nich dedykowanej infrastruktury np. doprowadzenie sieci wyłącznie do konkretnych przedsiębiorstw. Dodatkowo należy potwierdzić, że każdy zainteresowany z korzystania z infrastruktury (mieszkaniec lub przedsiębiorca) będzie mógł zostać przyłączony do sieci na równych i niedyskryminujących zasadach. </w:t>
            </w:r>
          </w:p>
          <w:p w14:paraId="3623AC91" w14:textId="695EDC70" w:rsidR="00FC740A" w:rsidRPr="009D718B" w:rsidRDefault="00FC740A" w:rsidP="00FC740A">
            <w:pPr>
              <w:suppressAutoHyphens/>
              <w:spacing w:after="120" w:line="276" w:lineRule="auto"/>
              <w:rPr>
                <w:rFonts w:ascii="Arial" w:eastAsia="Times New Roman" w:hAnsi="Arial" w:cs="Arial"/>
                <w:b/>
                <w:iCs/>
                <w:color w:val="FF0000"/>
                <w:sz w:val="24"/>
                <w:szCs w:val="24"/>
                <w:lang w:eastAsia="ar-SA"/>
              </w:rPr>
            </w:pPr>
            <w:r w:rsidRPr="00CD2D70">
              <w:rPr>
                <w:rFonts w:ascii="Arial" w:eastAsia="Calibri" w:hAnsi="Arial" w:cs="Arial"/>
                <w:sz w:val="24"/>
                <w:szCs w:val="24"/>
              </w:rPr>
              <w:t>W</w:t>
            </w:r>
            <w:r>
              <w:rPr>
                <w:rFonts w:ascii="Arial" w:eastAsia="Calibri" w:hAnsi="Arial" w:cs="Arial"/>
                <w:sz w:val="24"/>
                <w:szCs w:val="24"/>
              </w:rPr>
              <w:t xml:space="preserve"> tym zakresie należy przedstawić stosowne informacje w pkt I.7 wniosku</w:t>
            </w:r>
            <w:r w:rsidRPr="00CD2D70">
              <w:rPr>
                <w:rFonts w:ascii="Arial" w:eastAsia="Calibri" w:hAnsi="Arial" w:cs="Arial"/>
                <w:sz w:val="24"/>
                <w:szCs w:val="24"/>
              </w:rPr>
              <w:t xml:space="preserve"> związku z powyższym konieczne jest przeanalizowanie wystąpienia pomocy publicznej oraz uzupełnienie zapisów w części I.7. </w:t>
            </w:r>
          </w:p>
        </w:tc>
      </w:tr>
      <w:tr w:rsidR="00FC740A" w:rsidRPr="003D5A4C" w14:paraId="7F8D4F30"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11C9EF7D" w14:textId="77777777" w:rsidR="00FC740A" w:rsidRDefault="00FC740A" w:rsidP="00D12185">
            <w:pPr>
              <w:autoSpaceDE w:val="0"/>
              <w:autoSpaceDN w:val="0"/>
              <w:adjustRightInd w:val="0"/>
              <w:jc w:val="both"/>
              <w:rPr>
                <w:rFonts w:ascii="Arial" w:eastAsia="Calibri" w:hAnsi="Arial" w:cs="Arial"/>
                <w:b/>
                <w:sz w:val="24"/>
                <w:szCs w:val="24"/>
              </w:rPr>
            </w:pPr>
            <w:r>
              <w:rPr>
                <w:rFonts w:ascii="Arial" w:eastAsia="Calibri" w:hAnsi="Arial" w:cs="Arial"/>
                <w:b/>
                <w:sz w:val="24"/>
                <w:szCs w:val="24"/>
              </w:rPr>
              <w:lastRenderedPageBreak/>
              <w:t xml:space="preserve">Pkt I.1.1 </w:t>
            </w:r>
            <w:r w:rsidRPr="00CC7E6E">
              <w:rPr>
                <w:rFonts w:ascii="Arial" w:eastAsia="Calibri" w:hAnsi="Arial" w:cs="Arial"/>
                <w:b/>
                <w:sz w:val="24"/>
                <w:szCs w:val="24"/>
              </w:rPr>
              <w:t>Pomoc publiczna</w:t>
            </w:r>
            <w:r>
              <w:rPr>
                <w:rFonts w:ascii="Arial" w:eastAsia="Calibri" w:hAnsi="Arial" w:cs="Arial"/>
                <w:b/>
                <w:sz w:val="24"/>
                <w:szCs w:val="24"/>
              </w:rPr>
              <w:t xml:space="preserve">/de minimis w projekcie wystąpi, Pkt I.1.2 </w:t>
            </w:r>
            <w:r w:rsidRPr="00CC7E6E">
              <w:rPr>
                <w:rFonts w:ascii="Arial" w:eastAsia="Calibri" w:hAnsi="Arial" w:cs="Arial"/>
                <w:b/>
                <w:sz w:val="24"/>
                <w:szCs w:val="24"/>
              </w:rPr>
              <w:t xml:space="preserve"> </w:t>
            </w:r>
            <w:r w:rsidRPr="003C6D4D">
              <w:rPr>
                <w:rFonts w:ascii="Arial" w:eastAsia="Calibri" w:hAnsi="Arial" w:cs="Arial"/>
                <w:b/>
                <w:sz w:val="24"/>
                <w:szCs w:val="24"/>
              </w:rPr>
              <w:t>Testy pomocy publicznej</w:t>
            </w:r>
            <w:r>
              <w:rPr>
                <w:rFonts w:ascii="Arial" w:eastAsia="Calibri" w:hAnsi="Arial" w:cs="Arial"/>
                <w:b/>
                <w:sz w:val="24"/>
                <w:szCs w:val="24"/>
              </w:rPr>
              <w:t xml:space="preserve">, Pkt I.1.3 </w:t>
            </w:r>
            <w:r w:rsidRPr="00D73A39">
              <w:rPr>
                <w:rFonts w:ascii="Arial" w:eastAsia="Calibri" w:hAnsi="Arial" w:cs="Arial"/>
                <w:b/>
                <w:sz w:val="24"/>
                <w:szCs w:val="24"/>
              </w:rPr>
              <w:t>Uzasadnienie podziału projektu na część objętą i nieobjętą pomocą publiczną</w:t>
            </w:r>
            <w:r>
              <w:rPr>
                <w:rFonts w:ascii="Arial" w:eastAsia="Calibri" w:hAnsi="Arial" w:cs="Arial"/>
                <w:b/>
                <w:sz w:val="24"/>
                <w:szCs w:val="24"/>
              </w:rPr>
              <w:t>, Pkt I.3</w:t>
            </w:r>
            <w:r>
              <w:t xml:space="preserve"> </w:t>
            </w:r>
            <w:r w:rsidRPr="00D73A39">
              <w:rPr>
                <w:rFonts w:ascii="Arial" w:eastAsia="Calibri" w:hAnsi="Arial" w:cs="Arial"/>
                <w:b/>
                <w:sz w:val="24"/>
                <w:szCs w:val="24"/>
              </w:rPr>
              <w:t>Pomoc de minimis</w:t>
            </w:r>
          </w:p>
          <w:p w14:paraId="0AF539A6" w14:textId="77777777" w:rsidR="00FC740A" w:rsidRDefault="00FC740A" w:rsidP="00D12185">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lastRenderedPageBreak/>
              <w:t xml:space="preserve">W przypadku gdy projekt obejmuje montaż instalacji fotowoltaicznych </w:t>
            </w:r>
            <w:r>
              <w:rPr>
                <w:rFonts w:ascii="Arial" w:eastAsia="Calibri" w:hAnsi="Arial" w:cs="Arial"/>
                <w:sz w:val="24"/>
                <w:szCs w:val="24"/>
              </w:rPr>
              <w:t xml:space="preserve">typu on-grid należy mieć na uwadze, że </w:t>
            </w:r>
            <w:r w:rsidRPr="00CD2D70">
              <w:rPr>
                <w:rFonts w:ascii="Arial" w:eastAsia="Calibri" w:hAnsi="Arial" w:cs="Arial"/>
                <w:sz w:val="24"/>
                <w:szCs w:val="24"/>
              </w:rPr>
              <w:t>produkcja energii w</w:t>
            </w:r>
            <w:r>
              <w:rPr>
                <w:rFonts w:ascii="Arial" w:eastAsia="Calibri" w:hAnsi="Arial" w:cs="Arial"/>
                <w:sz w:val="24"/>
                <w:szCs w:val="24"/>
              </w:rPr>
              <w:t xml:space="preserve"> tego typu</w:t>
            </w:r>
            <w:r w:rsidRPr="00CD2D70">
              <w:rPr>
                <w:rFonts w:ascii="Arial" w:eastAsia="Calibri" w:hAnsi="Arial" w:cs="Arial"/>
                <w:sz w:val="24"/>
                <w:szCs w:val="24"/>
              </w:rPr>
              <w:t xml:space="preserve"> instalacjach fotowoltaicznych</w:t>
            </w:r>
            <w:r>
              <w:rPr>
                <w:rFonts w:ascii="Arial" w:eastAsia="Calibri" w:hAnsi="Arial" w:cs="Arial"/>
                <w:sz w:val="24"/>
                <w:szCs w:val="24"/>
              </w:rPr>
              <w:t>,</w:t>
            </w:r>
            <w:r w:rsidRPr="00CD2D70">
              <w:rPr>
                <w:rFonts w:ascii="Arial" w:eastAsia="Calibri" w:hAnsi="Arial" w:cs="Arial"/>
                <w:sz w:val="24"/>
                <w:szCs w:val="24"/>
              </w:rPr>
              <w:t xml:space="preserve"> co do zasady stanowi działalność gospodarczą pro</w:t>
            </w:r>
            <w:r>
              <w:rPr>
                <w:rFonts w:ascii="Arial" w:eastAsia="Calibri" w:hAnsi="Arial" w:cs="Arial"/>
                <w:sz w:val="24"/>
                <w:szCs w:val="24"/>
              </w:rPr>
              <w:t xml:space="preserve">wadzoną na konkurencyjnym rynku. </w:t>
            </w:r>
          </w:p>
          <w:p w14:paraId="7CB1415C" w14:textId="77777777" w:rsidR="00FC740A" w:rsidRPr="00CD2D70" w:rsidRDefault="00FC740A" w:rsidP="00D12185">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W związku z tym dofinansowanie tego typu instalacji</w:t>
            </w:r>
            <w:r>
              <w:rPr>
                <w:rFonts w:ascii="Arial" w:eastAsia="Calibri" w:hAnsi="Arial" w:cs="Arial"/>
                <w:sz w:val="24"/>
                <w:szCs w:val="24"/>
              </w:rPr>
              <w:t xml:space="preserve"> może być dofinansowane jedynie w oparciu o pomoc de minimis. W takim przypadku należy: </w:t>
            </w:r>
            <w:r w:rsidRPr="00CD2D70">
              <w:rPr>
                <w:rFonts w:ascii="Arial" w:eastAsia="Calibri" w:hAnsi="Arial" w:cs="Arial"/>
                <w:sz w:val="24"/>
                <w:szCs w:val="24"/>
              </w:rPr>
              <w:t xml:space="preserve"> </w:t>
            </w:r>
            <w:r>
              <w:rPr>
                <w:rFonts w:ascii="Arial" w:eastAsia="Calibri" w:hAnsi="Arial" w:cs="Arial"/>
                <w:sz w:val="24"/>
                <w:szCs w:val="24"/>
              </w:rPr>
              <w:t xml:space="preserve"> </w:t>
            </w:r>
            <w:r w:rsidRPr="00CD2D70">
              <w:rPr>
                <w:rFonts w:ascii="Arial" w:eastAsia="Calibri" w:hAnsi="Arial" w:cs="Arial"/>
                <w:sz w:val="24"/>
                <w:szCs w:val="24"/>
              </w:rPr>
              <w:t xml:space="preserve"> </w:t>
            </w:r>
          </w:p>
          <w:p w14:paraId="37255F22"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dokonać właściwego odznaczenia w pkt I.1.1 wiersz A na częściowo (test pomocy publicznej w części I.1.2 powinien zostać odnosić się do części nie objętej pomocą de minimis);</w:t>
            </w:r>
          </w:p>
          <w:p w14:paraId="2FBF66CE"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uzupełnić pkt I.1.3;</w:t>
            </w:r>
          </w:p>
          <w:p w14:paraId="5CD7C34D"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uzupełnić pkt I.1.4;</w:t>
            </w:r>
          </w:p>
          <w:p w14:paraId="5C6C5256"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wybrać odpowiedni rodzaj pomocy w pkt I.2 ;</w:t>
            </w:r>
          </w:p>
          <w:p w14:paraId="429FA6A0"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 xml:space="preserve">wypełnić pkt I.3 (w odniesieniu do beneficjenta pomocy); </w:t>
            </w:r>
          </w:p>
          <w:p w14:paraId="01C82BDC"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 xml:space="preserve">w pkt K.1 wybrać właściwy rodzaj pomocy publicznej (dopuszczalnym jest zachowanie 85% poziomu dofinansowania jeżeli wartość dofinansowania mieści się w limicie pomocy de minimis ); </w:t>
            </w:r>
          </w:p>
          <w:p w14:paraId="77474154"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 xml:space="preserve">w części W odznaczyć właściwe Oświadczenie; </w:t>
            </w:r>
          </w:p>
          <w:p w14:paraId="03A22C62" w14:textId="24E0822D" w:rsidR="00FC740A" w:rsidRPr="00CD2D70" w:rsidRDefault="00FC740A" w:rsidP="00FC740A">
            <w:pPr>
              <w:pStyle w:val="Akapitzlist"/>
              <w:numPr>
                <w:ilvl w:val="0"/>
                <w:numId w:val="56"/>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załączyć Formularz informacji przedstawianych przy ubieganiu się o pomoc de minimis wypełniony dla beneficjenta pomocy tj. zakład budżetowy.</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A173944" w14:textId="77777777" w:rsidR="00D12185" w:rsidRPr="00D12185" w:rsidRDefault="00D12185" w:rsidP="00D12185">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lastRenderedPageBreak/>
              <w:t xml:space="preserve">Pkt N.4.Trwałość finansowa </w:t>
            </w:r>
          </w:p>
          <w:p w14:paraId="77FCC4EF" w14:textId="156C8E45" w:rsidR="00D12185" w:rsidRPr="000A5B75" w:rsidRDefault="00D12185" w:rsidP="00D12185">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0F5A34A7" w14:textId="371BFFDB" w:rsidR="00D12185" w:rsidRDefault="00D12185" w:rsidP="00D12185">
            <w:pPr>
              <w:autoSpaceDE w:val="0"/>
              <w:autoSpaceDN w:val="0"/>
              <w:adjustRightInd w:val="0"/>
              <w:jc w:val="both"/>
              <w:rPr>
                <w:rFonts w:ascii="Arial" w:eastAsia="Calibri" w:hAnsi="Arial" w:cs="Arial"/>
                <w:b/>
                <w:sz w:val="24"/>
                <w:szCs w:val="24"/>
              </w:rPr>
            </w:pPr>
            <w:r w:rsidRPr="000A5B75">
              <w:rPr>
                <w:rFonts w:ascii="Arial" w:eastAsia="Calibri" w:hAnsi="Arial" w:cs="Arial"/>
                <w:sz w:val="24"/>
                <w:szCs w:val="24"/>
              </w:rPr>
              <w:t>Odpowiednie informacje przedstawić należy w podziale na fazę realizacji (pkt N.4.1) oraz fazę eksploatacji (pkt. N.4.2).</w:t>
            </w:r>
          </w:p>
        </w:tc>
      </w:tr>
      <w:tr w:rsidR="00D12185" w:rsidRPr="003D5A4C" w14:paraId="2EFAFA4E"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98A962E" w14:textId="77777777" w:rsidR="00D12185" w:rsidRPr="00B35702" w:rsidRDefault="00D12185" w:rsidP="00D12185">
            <w:pPr>
              <w:spacing w:after="120" w:line="276" w:lineRule="auto"/>
              <w:rPr>
                <w:rFonts w:ascii="Arial" w:hAnsi="Arial" w:cs="Arial"/>
                <w:b/>
                <w:iCs/>
                <w:sz w:val="24"/>
                <w:szCs w:val="24"/>
              </w:rPr>
            </w:pPr>
            <w:r w:rsidRPr="00B35702">
              <w:rPr>
                <w:rFonts w:ascii="Arial" w:hAnsi="Arial" w:cs="Arial"/>
                <w:b/>
                <w:iCs/>
                <w:sz w:val="24"/>
                <w:szCs w:val="24"/>
              </w:rPr>
              <w:t>Pkt O.2.1 Scenariusz „bez projektu”</w:t>
            </w:r>
          </w:p>
          <w:p w14:paraId="44B0344F" w14:textId="17C96D1C" w:rsidR="00D12185" w:rsidRPr="00B35702" w:rsidRDefault="00D12185" w:rsidP="00D12185">
            <w:pPr>
              <w:suppressAutoHyphens/>
              <w:spacing w:after="120" w:line="276" w:lineRule="auto"/>
              <w:rPr>
                <w:rFonts w:ascii="Arial" w:hAnsi="Arial" w:cs="Arial"/>
                <w:sz w:val="24"/>
                <w:szCs w:val="24"/>
              </w:rPr>
            </w:pPr>
            <w:r w:rsidRPr="00B35702">
              <w:rPr>
                <w:rFonts w:ascii="Arial" w:eastAsia="Times New Roman" w:hAnsi="Arial" w:cs="Arial"/>
                <w:iCs/>
                <w:sz w:val="24"/>
                <w:szCs w:val="24"/>
                <w:lang w:eastAsia="ar-SA"/>
              </w:rPr>
              <w:t>W przypadku projektów dotyczących</w:t>
            </w:r>
            <w:r w:rsidRPr="00B35702">
              <w:rPr>
                <w:rFonts w:ascii="Arial" w:eastAsia="Times New Roman" w:hAnsi="Arial" w:cs="Arial"/>
                <w:b/>
                <w:iCs/>
                <w:sz w:val="24"/>
                <w:szCs w:val="24"/>
                <w:lang w:eastAsia="ar-SA"/>
              </w:rPr>
              <w:t xml:space="preserve"> r</w:t>
            </w:r>
            <w:r w:rsidRPr="00B35702">
              <w:rPr>
                <w:rFonts w:ascii="Arial" w:hAnsi="Arial" w:cs="Arial"/>
                <w:sz w:val="24"/>
                <w:szCs w:val="24"/>
              </w:rPr>
              <w:t xml:space="preserve">ozwoju infrastruktury wodno-kanalizacyjnej oraz oczyszczania ścieków komunalnych (w tym budowy lub przebudowy oczyszczalni ścieków oraz rozwój systemów wodociągowych) należy przedstawić informacje dotyczące stanu sprzed realizacji projektu w oparciu o wielkości zawarte w ostatnim zatwierdzonym wniosku taryfowym (wniosek taryfowy należy załączyć w sekcji Z Załączniki) spójne z danymi zawartymi w </w:t>
            </w:r>
            <w:r w:rsidR="00856C12">
              <w:rPr>
                <w:rFonts w:ascii="Arial" w:hAnsi="Arial" w:cs="Arial"/>
                <w:sz w:val="24"/>
                <w:szCs w:val="24"/>
              </w:rPr>
              <w:t>z</w:t>
            </w:r>
            <w:r w:rsidR="00856C12" w:rsidRPr="006F5548">
              <w:rPr>
                <w:rFonts w:ascii="Arial" w:hAnsi="Arial" w:cs="Arial"/>
                <w:sz w:val="24"/>
                <w:szCs w:val="24"/>
              </w:rPr>
              <w:t>ałącznik</w:t>
            </w:r>
            <w:r w:rsidR="00856C12">
              <w:rPr>
                <w:rFonts w:ascii="Arial" w:hAnsi="Arial" w:cs="Arial"/>
                <w:sz w:val="24"/>
                <w:szCs w:val="24"/>
              </w:rPr>
              <w:t>u</w:t>
            </w:r>
            <w:r w:rsidR="00856C12" w:rsidRPr="006F5548">
              <w:rPr>
                <w:rFonts w:ascii="Arial" w:hAnsi="Arial" w:cs="Arial"/>
                <w:sz w:val="24"/>
                <w:szCs w:val="24"/>
              </w:rPr>
              <w:t xml:space="preserve"> </w:t>
            </w:r>
            <w:r w:rsidR="00856C12">
              <w:rPr>
                <w:rFonts w:ascii="Arial" w:hAnsi="Arial" w:cs="Arial"/>
                <w:sz w:val="24"/>
                <w:szCs w:val="24"/>
              </w:rPr>
              <w:t>do ogłoszenia o naborze wniosku</w:t>
            </w:r>
            <w:r w:rsidRPr="00B35702">
              <w:rPr>
                <w:rFonts w:ascii="Arial" w:hAnsi="Arial" w:cs="Arial"/>
                <w:sz w:val="24"/>
                <w:szCs w:val="24"/>
              </w:rPr>
              <w:t xml:space="preserve"> pn. Analiza finansowa.  </w:t>
            </w:r>
          </w:p>
          <w:p w14:paraId="36D38D1F"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lastRenderedPageBreak/>
              <w:t xml:space="preserve">Przygotowując informacje do zamieszczenia w tej części wniosku należy zawsze brać pod uwagę specyfikę konkretnego projektu. </w:t>
            </w:r>
          </w:p>
          <w:p w14:paraId="6CD9B09B" w14:textId="77777777" w:rsidR="00D12185" w:rsidRPr="00B35702" w:rsidRDefault="00D12185" w:rsidP="00D12185">
            <w:pPr>
              <w:spacing w:after="120" w:line="276" w:lineRule="auto"/>
              <w:rPr>
                <w:rFonts w:ascii="Arial" w:hAnsi="Arial" w:cs="Arial"/>
                <w:sz w:val="24"/>
                <w:szCs w:val="24"/>
              </w:rPr>
            </w:pPr>
            <w:r w:rsidRPr="00B35702">
              <w:rPr>
                <w:rFonts w:ascii="Arial" w:hAnsi="Arial" w:cs="Arial"/>
                <w:sz w:val="24"/>
                <w:szCs w:val="24"/>
              </w:rPr>
              <w:t xml:space="preserve">Przykładowo w oparciu o wielkości historyczne (ewentualnie także prognozowane jeśli nie uwzględniają efektów projektu) należy wskazać m.in.: </w:t>
            </w:r>
          </w:p>
          <w:p w14:paraId="76591C0C"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aktualną długość sieci wodno-kanalizacyjnych w gminie;</w:t>
            </w:r>
          </w:p>
          <w:p w14:paraId="5395EE5F"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39E68FA6"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aktualną roczną ilość dostarczanej wody i ścieków dla poszczególnych grup taryfowych z  informacją do jakich oczyszczalni odprowadzane są ścieki;</w:t>
            </w:r>
          </w:p>
          <w:p w14:paraId="5D21A4AD"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6EB764B9"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poniesione koszty dla  poszczególnych grup taryfowych;</w:t>
            </w:r>
          </w:p>
          <w:p w14:paraId="0CA01248"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aktualne stawki dla poszczególnych grup taryfowych (abonament, zł/m3) dostarczonej wody i odebranych ścieków i wielkość przychodów z tych opłat;</w:t>
            </w:r>
          </w:p>
          <w:p w14:paraId="73EA1E68"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wydajność istniejących instalacji oczyszczania ścieków.</w:t>
            </w:r>
          </w:p>
          <w:p w14:paraId="779D7C35"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Wymienione elementy nie wyczerpują katalogu informacji niezbędnych w celu przedstawienia finansowych efektów projektu w scenariuszu bez projektu.</w:t>
            </w:r>
          </w:p>
          <w:p w14:paraId="51110C13" w14:textId="77777777" w:rsidR="00D12185" w:rsidRDefault="00D12185" w:rsidP="000A5B75">
            <w:pPr>
              <w:suppressAutoHyphens/>
              <w:spacing w:after="120" w:line="276" w:lineRule="auto"/>
              <w:rPr>
                <w:rFonts w:ascii="Arial" w:hAnsi="Arial" w:cs="Arial"/>
                <w:sz w:val="24"/>
                <w:szCs w:val="24"/>
              </w:rPr>
            </w:pPr>
            <w:r w:rsidRPr="00B35702">
              <w:rPr>
                <w:rFonts w:ascii="Arial" w:hAnsi="Arial" w:cs="Arial"/>
                <w:sz w:val="24"/>
                <w:szCs w:val="24"/>
              </w:rPr>
              <w:t xml:space="preserve">W przypadku projektów o innej specyfice należy uwzględnić elementy charakterystyczne dla tego rodzaju projektów nieujęte powyżej. </w:t>
            </w:r>
          </w:p>
          <w:p w14:paraId="2F3F8E3A" w14:textId="6197606C" w:rsidR="00D12185" w:rsidRPr="00B35702" w:rsidRDefault="00D12185" w:rsidP="00D12185">
            <w:pPr>
              <w:suppressAutoHyphens/>
              <w:spacing w:after="120" w:line="276" w:lineRule="auto"/>
              <w:rPr>
                <w:rFonts w:ascii="Arial" w:hAnsi="Arial" w:cs="Arial"/>
                <w:b/>
                <w:sz w:val="24"/>
                <w:szCs w:val="24"/>
              </w:rPr>
            </w:pPr>
            <w:r w:rsidRPr="00B35702">
              <w:rPr>
                <w:rFonts w:ascii="Arial" w:hAnsi="Arial" w:cs="Arial"/>
                <w:b/>
                <w:sz w:val="24"/>
                <w:szCs w:val="24"/>
              </w:rPr>
              <w:t>Zakres rzeczowy ujęty we wniosku o dofinansowanie powinien być spójny z obowiązującą VI KPOŚK przyjętą przez Radę Ministrów w dniu 5 maja 2022 r.</w:t>
            </w:r>
          </w:p>
          <w:p w14:paraId="19A6CC5E" w14:textId="344011ED" w:rsidR="00D12185" w:rsidRPr="000A5B75" w:rsidRDefault="00D12185" w:rsidP="000A5B75">
            <w:pPr>
              <w:suppressAutoHyphens/>
              <w:spacing w:after="120" w:line="276" w:lineRule="auto"/>
              <w:rPr>
                <w:rFonts w:ascii="Arial" w:hAnsi="Arial" w:cs="Arial"/>
                <w:sz w:val="24"/>
                <w:szCs w:val="24"/>
              </w:rPr>
            </w:pPr>
            <w:r w:rsidRPr="000A5B75">
              <w:rPr>
                <w:rFonts w:ascii="Arial" w:hAnsi="Arial" w:cs="Arial"/>
                <w:sz w:val="24"/>
              </w:rPr>
              <w:t>Pozostałe informacje w jaki sposób przygotować analizę finansową oraz jakie informacje umieścić w odpowiednich polach wniosku w zakresie scenariusza bez projektu są zawarte w Podrozdziale 13.2.4 Wademekum wiedzy o wniosku.</w:t>
            </w:r>
          </w:p>
        </w:tc>
      </w:tr>
      <w:tr w:rsidR="00D12185"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804EE30" w14:textId="77777777" w:rsidR="00D12185" w:rsidRPr="00B35702" w:rsidRDefault="00D12185" w:rsidP="00D12185">
            <w:pPr>
              <w:spacing w:after="120" w:line="276" w:lineRule="auto"/>
              <w:rPr>
                <w:rFonts w:ascii="Arial" w:hAnsi="Arial" w:cs="Arial"/>
                <w:b/>
                <w:iCs/>
                <w:sz w:val="24"/>
                <w:szCs w:val="24"/>
              </w:rPr>
            </w:pPr>
            <w:r w:rsidRPr="00B35702">
              <w:rPr>
                <w:rFonts w:ascii="Arial" w:hAnsi="Arial" w:cs="Arial"/>
                <w:b/>
                <w:iCs/>
                <w:sz w:val="24"/>
                <w:szCs w:val="24"/>
              </w:rPr>
              <w:lastRenderedPageBreak/>
              <w:t>Pkt O.2.2 Scenariusz „z projektem”</w:t>
            </w:r>
          </w:p>
          <w:p w14:paraId="003271D8"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Należy przedstawić informacje uwzględniające specyfikę projektu wskazując efekty realizacji projektu.</w:t>
            </w:r>
          </w:p>
          <w:p w14:paraId="2A462D1C"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Przykładowo Wnioskodawca powinien wskazać:</w:t>
            </w:r>
          </w:p>
          <w:p w14:paraId="613D4325"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liczbę dodatkowych (nowych) przyłączy oraz przewidywaną liczbę dodatkowych (nowych) osób/RLM korzystających z systemu wodno-kanalizacyjnego; </w:t>
            </w:r>
          </w:p>
          <w:p w14:paraId="0645BE9B"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średnie dobowe zużycie wody lub ścieków/os lub RLM, wynikające z danych historycznych, wskazując sposób oszacowania;</w:t>
            </w:r>
          </w:p>
          <w:p w14:paraId="3CAE03D2"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lastRenderedPageBreak/>
              <w:t xml:space="preserve">wydajność nowo wybudowanych lub zmodernizowanych instalacji oczyszczania ścieków; </w:t>
            </w:r>
          </w:p>
          <w:p w14:paraId="7AD55C03"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długość nowo wybudowanej sieci kanalizacyjnej i/lub zmodernizowanej sieci wodociągowej (nawet jeżeli jej część będzie stanowić koszty niekwalifikowane projektu). </w:t>
            </w:r>
          </w:p>
          <w:p w14:paraId="6637DF4A" w14:textId="77777777" w:rsidR="00D12185" w:rsidRPr="00B35702" w:rsidRDefault="00D12185" w:rsidP="00D12185">
            <w:pPr>
              <w:autoSpaceDE w:val="0"/>
              <w:autoSpaceDN w:val="0"/>
              <w:adjustRightInd w:val="0"/>
              <w:spacing w:after="120" w:line="276" w:lineRule="auto"/>
              <w:ind w:left="720"/>
              <w:contextualSpacing/>
              <w:jc w:val="both"/>
              <w:rPr>
                <w:rFonts w:ascii="Arial" w:hAnsi="Arial" w:cs="Arial"/>
                <w:sz w:val="24"/>
                <w:szCs w:val="24"/>
              </w:rPr>
            </w:pPr>
          </w:p>
          <w:p w14:paraId="087E11FF"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 xml:space="preserve">W przypadku projektów o innej specyfice należy uwzględnić elementy charakterystyczne dla tego rodzaju projektów nieujęte powyżej. </w:t>
            </w:r>
          </w:p>
          <w:p w14:paraId="6D2EDFF4" w14:textId="67851DA1" w:rsidR="00D12185" w:rsidRPr="00D12185" w:rsidRDefault="00D12185" w:rsidP="00D12185">
            <w:pPr>
              <w:autoSpaceDE w:val="0"/>
              <w:autoSpaceDN w:val="0"/>
              <w:adjustRightInd w:val="0"/>
              <w:jc w:val="both"/>
              <w:rPr>
                <w:rFonts w:ascii="Arial" w:eastAsia="Calibri" w:hAnsi="Arial" w:cs="Arial"/>
                <w:b/>
                <w:sz w:val="24"/>
                <w:szCs w:val="24"/>
              </w:rPr>
            </w:pPr>
            <w:r w:rsidRPr="00B35702">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D12185" w:rsidRPr="003D5A4C" w14:paraId="5D69BD13"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523AD7CF" w14:textId="77777777" w:rsidR="00D12185" w:rsidRPr="00D12185" w:rsidRDefault="00D12185" w:rsidP="00D12185">
            <w:pPr>
              <w:spacing w:after="120" w:line="276" w:lineRule="auto"/>
              <w:rPr>
                <w:rFonts w:ascii="Arial" w:hAnsi="Arial" w:cs="Arial"/>
                <w:b/>
                <w:iCs/>
                <w:sz w:val="24"/>
                <w:szCs w:val="24"/>
              </w:rPr>
            </w:pPr>
            <w:r w:rsidRPr="00D12185">
              <w:rPr>
                <w:rFonts w:ascii="Arial" w:hAnsi="Arial" w:cs="Arial"/>
                <w:b/>
                <w:iCs/>
                <w:sz w:val="24"/>
                <w:szCs w:val="24"/>
              </w:rPr>
              <w:lastRenderedPageBreak/>
              <w:t>Pkt O.2.3 Przychody operacyjne projektu</w:t>
            </w:r>
          </w:p>
          <w:p w14:paraId="367600EF"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przychodów operacyjnych</w:t>
            </w:r>
            <w:r w:rsidRPr="00D12185">
              <w:rPr>
                <w:rFonts w:ascii="Arial" w:hAnsi="Arial" w:cs="Arial"/>
                <w:sz w:val="24"/>
                <w:szCs w:val="24"/>
              </w:rPr>
              <w:t xml:space="preserve"> w przypadku projektów z zakresu gospodarki wodno-ściekowej, prognozując opłaty należy pamiętać o konieczności określenia planowanej wysokości opłat (cen, taryf). </w:t>
            </w:r>
          </w:p>
          <w:p w14:paraId="680E9768"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szczególności powinna ona uwzględniać: </w:t>
            </w:r>
          </w:p>
          <w:p w14:paraId="12D34EAB" w14:textId="77777777" w:rsidR="00D12185" w:rsidRPr="00D12185" w:rsidRDefault="00D12185" w:rsidP="00D12185">
            <w:pPr>
              <w:numPr>
                <w:ilvl w:val="0"/>
                <w:numId w:val="54"/>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aktualne tendencje i prognozy rynkowe w zakresie cen poszczególnych towarów/ usług np. dane historyczne Wnioskodawcy/ Operatora w przypadku gdy prowadzi już podobną działalność (np. w oparciu o wnioski taryfowe); </w:t>
            </w:r>
          </w:p>
          <w:p w14:paraId="4F7DC073" w14:textId="77777777" w:rsidR="00D12185" w:rsidRPr="00D12185" w:rsidRDefault="00D12185" w:rsidP="00D12185">
            <w:pPr>
              <w:numPr>
                <w:ilvl w:val="0"/>
                <w:numId w:val="54"/>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264CDCD0" w14:textId="77777777" w:rsidR="00D12185" w:rsidRPr="00D12185" w:rsidRDefault="00D12185" w:rsidP="00D12185">
            <w:pPr>
              <w:numPr>
                <w:ilvl w:val="0"/>
                <w:numId w:val="54"/>
              </w:numPr>
              <w:suppressAutoHyphens/>
              <w:spacing w:after="120" w:line="276" w:lineRule="auto"/>
              <w:contextualSpacing/>
              <w:rPr>
                <w:rFonts w:ascii="Arial" w:hAnsi="Arial" w:cs="Arial"/>
                <w:sz w:val="24"/>
                <w:szCs w:val="24"/>
              </w:rPr>
            </w:pPr>
            <w:r w:rsidRPr="00D12185">
              <w:rPr>
                <w:rFonts w:ascii="Arial" w:hAnsi="Arial" w:cs="Arial"/>
                <w:sz w:val="24"/>
                <w:szCs w:val="24"/>
              </w:rPr>
              <w:t>spełnienie zasady „zanieczyszczający płaci” oraz zasadę pełnego zwrotu kosztów, przy uwzględnieniu kryterium dostępności cenowej taryf.</w:t>
            </w:r>
          </w:p>
          <w:p w14:paraId="6DBFD3A7"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kryterium dostępności cenowej</w:t>
            </w:r>
            <w:r w:rsidRPr="00D12185">
              <w:rPr>
                <w:rFonts w:ascii="Arial" w:hAnsi="Arial" w:cs="Arial"/>
                <w:sz w:val="24"/>
                <w:szCs w:val="24"/>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2" w:history="1">
              <w:r w:rsidRPr="00D12185">
                <w:rPr>
                  <w:rFonts w:ascii="Arial" w:hAnsi="Arial" w:cs="Arial"/>
                  <w:sz w:val="24"/>
                  <w:szCs w:val="24"/>
                  <w:u w:val="single"/>
                </w:rPr>
                <w:t>https://isap.sejm.gov.pl/isap.nsf/download.xsp/WDU20220001074/O/D20221074.pdf</w:t>
              </w:r>
            </w:hyperlink>
            <w:r w:rsidRPr="00D12185">
              <w:rPr>
                <w:rFonts w:ascii="Arial" w:hAnsi="Arial" w:cs="Arial"/>
                <w:sz w:val="24"/>
                <w:szCs w:val="24"/>
              </w:rPr>
              <w:t xml:space="preserve"> </w:t>
            </w:r>
          </w:p>
          <w:p w14:paraId="7327A16E" w14:textId="77777777" w:rsidR="00D12185" w:rsidRPr="00D12185" w:rsidRDefault="00D12185" w:rsidP="00D12185">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5268EB3A" w14:textId="624A584E" w:rsidR="00D12185" w:rsidRPr="00D12185" w:rsidRDefault="00C26972" w:rsidP="00D12185">
            <w:pPr>
              <w:spacing w:after="120" w:line="276" w:lineRule="auto"/>
              <w:rPr>
                <w:rFonts w:ascii="Arial" w:hAnsi="Arial" w:cs="Arial"/>
                <w:sz w:val="24"/>
                <w:szCs w:val="24"/>
              </w:rPr>
            </w:pPr>
            <w:hyperlink r:id="rId13" w:history="1">
              <w:r w:rsidR="00D12185" w:rsidRPr="00D12185">
                <w:rPr>
                  <w:rFonts w:ascii="Arial" w:hAnsi="Arial" w:cs="Arial"/>
                  <w:sz w:val="24"/>
                  <w:szCs w:val="24"/>
                  <w:u w:val="single"/>
                </w:rPr>
                <w:t>https://www.funduszeeuropejskie.gov.pl/media/119589/Metodyka-zastosowania-kryterium-dostepnosci-cenowej-w-projektach-inwestycyjnych-z-dofinansowaniem-</w:t>
              </w:r>
              <w:r w:rsidR="00D12185" w:rsidRPr="00D12185">
                <w:rPr>
                  <w:rFonts w:ascii="Arial" w:hAnsi="Arial" w:cs="Arial"/>
                  <w:sz w:val="24"/>
                  <w:szCs w:val="24"/>
                  <w:u w:val="single"/>
                </w:rPr>
                <w:lastRenderedPageBreak/>
                <w:t>UE-2.pdf</w:t>
              </w:r>
            </w:hyperlink>
            <w:r w:rsidR="00D12185" w:rsidRPr="00D12185">
              <w:rPr>
                <w:rFonts w:ascii="Arial" w:hAnsi="Arial" w:cs="Arial"/>
                <w:sz w:val="24"/>
                <w:szCs w:val="24"/>
              </w:rPr>
              <w:t xml:space="preserve">, a </w:t>
            </w:r>
            <w:r w:rsidR="00D12185" w:rsidRPr="00D12185">
              <w:rPr>
                <w:rFonts w:ascii="Arial" w:hAnsi="Arial" w:cs="Arial"/>
                <w:b/>
                <w:sz w:val="24"/>
                <w:szCs w:val="24"/>
              </w:rPr>
              <w:t xml:space="preserve">obliczenia w tym zakresie należy przestawić w </w:t>
            </w:r>
            <w:r w:rsidR="00856C12">
              <w:rPr>
                <w:rFonts w:ascii="Arial" w:hAnsi="Arial" w:cs="Arial"/>
                <w:b/>
                <w:sz w:val="24"/>
                <w:szCs w:val="24"/>
              </w:rPr>
              <w:t>załączniku</w:t>
            </w:r>
            <w:r w:rsidR="00D12185" w:rsidRPr="00D12185">
              <w:rPr>
                <w:rFonts w:ascii="Arial" w:hAnsi="Arial" w:cs="Arial"/>
                <w:b/>
                <w:sz w:val="24"/>
                <w:szCs w:val="24"/>
              </w:rPr>
              <w:t xml:space="preserve"> do ogłoszenia o naborze wniosk</w:t>
            </w:r>
            <w:r w:rsidR="00BC35AE">
              <w:rPr>
                <w:rFonts w:ascii="Arial" w:hAnsi="Arial" w:cs="Arial"/>
                <w:b/>
                <w:sz w:val="24"/>
                <w:szCs w:val="24"/>
              </w:rPr>
              <w:t>ów</w:t>
            </w:r>
            <w:r w:rsidR="00D12185" w:rsidRPr="00D12185">
              <w:rPr>
                <w:rFonts w:ascii="Arial" w:hAnsi="Arial" w:cs="Arial"/>
                <w:b/>
                <w:sz w:val="24"/>
                <w:szCs w:val="24"/>
              </w:rPr>
              <w:t xml:space="preserve"> pn. Analiza finansowa</w:t>
            </w:r>
            <w:r w:rsidR="00D12185" w:rsidRPr="00D12185">
              <w:rPr>
                <w:rFonts w:ascii="Arial" w:hAnsi="Arial" w:cs="Arial"/>
                <w:sz w:val="24"/>
                <w:szCs w:val="24"/>
              </w:rPr>
              <w:t xml:space="preserve"> </w:t>
            </w:r>
            <w:r w:rsidR="00D12185" w:rsidRPr="00D12185">
              <w:rPr>
                <w:rFonts w:ascii="Arial" w:hAnsi="Arial" w:cs="Arial"/>
                <w:b/>
                <w:sz w:val="24"/>
                <w:szCs w:val="24"/>
              </w:rPr>
              <w:t>w arkuszu Analizy specyficzne</w:t>
            </w:r>
            <w:r w:rsidR="00D12185" w:rsidRPr="00D12185">
              <w:rPr>
                <w:rFonts w:ascii="Arial" w:hAnsi="Arial" w:cs="Arial"/>
                <w:sz w:val="24"/>
                <w:szCs w:val="24"/>
              </w:rPr>
              <w:t xml:space="preserve">.  </w:t>
            </w:r>
          </w:p>
          <w:p w14:paraId="1E14EA10"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2364210F"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01816E1B" w14:textId="53550D99" w:rsidR="00D12185" w:rsidRPr="00D12185" w:rsidRDefault="00D12185" w:rsidP="00D12185">
            <w:pPr>
              <w:autoSpaceDE w:val="0"/>
              <w:autoSpaceDN w:val="0"/>
              <w:adjustRightInd w:val="0"/>
              <w:jc w:val="both"/>
              <w:rPr>
                <w:rFonts w:ascii="Arial" w:eastAsia="Calibri" w:hAnsi="Arial" w:cs="Arial"/>
                <w:b/>
                <w:sz w:val="24"/>
                <w:szCs w:val="24"/>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D12185" w:rsidRPr="003D5A4C" w14:paraId="610F287C"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5CCAC215" w14:textId="77777777" w:rsidR="00D12185" w:rsidRPr="00B35702" w:rsidRDefault="00D12185" w:rsidP="00D12185">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69848D8C" w14:textId="77777777" w:rsidR="00D12185" w:rsidRPr="00B35702" w:rsidRDefault="00D12185" w:rsidP="00D12185">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1D371F9C" w14:textId="77777777" w:rsidR="00D12185" w:rsidRPr="00B35702" w:rsidRDefault="00D12185" w:rsidP="00D12185">
            <w:pPr>
              <w:pStyle w:val="Akapitzlist"/>
              <w:numPr>
                <w:ilvl w:val="0"/>
                <w:numId w:val="57"/>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66C45ECA" w14:textId="77777777" w:rsidR="00D12185" w:rsidRPr="00B35702" w:rsidRDefault="00D12185" w:rsidP="00D12185">
            <w:pPr>
              <w:pStyle w:val="Akapitzlist"/>
              <w:numPr>
                <w:ilvl w:val="0"/>
                <w:numId w:val="57"/>
              </w:numPr>
              <w:spacing w:after="120" w:line="276" w:lineRule="auto"/>
              <w:rPr>
                <w:rFonts w:ascii="Arial" w:hAnsi="Arial" w:cs="Arial"/>
                <w:sz w:val="24"/>
                <w:szCs w:val="24"/>
              </w:rPr>
            </w:pPr>
            <w:r w:rsidRPr="00B35702">
              <w:rPr>
                <w:rFonts w:ascii="Arial" w:hAnsi="Arial" w:cs="Arial"/>
                <w:sz w:val="24"/>
                <w:szCs w:val="24"/>
              </w:rPr>
              <w:t>w przypadku zastosowanie ewentualnej korekty opłat do poziomu akceptowalności społecznej należy pamiętać, że:</w:t>
            </w:r>
          </w:p>
          <w:p w14:paraId="1675514A" w14:textId="77777777" w:rsidR="00D12185" w:rsidRPr="00B35702" w:rsidRDefault="00D12185" w:rsidP="00D12185">
            <w:pPr>
              <w:pStyle w:val="Akapitzlist"/>
              <w:numPr>
                <w:ilvl w:val="0"/>
                <w:numId w:val="58"/>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2DBC388F" w14:textId="77777777" w:rsidR="00D12185" w:rsidRPr="00B35702" w:rsidRDefault="00D12185" w:rsidP="00D12185">
            <w:pPr>
              <w:pStyle w:val="Akapitzlist"/>
              <w:numPr>
                <w:ilvl w:val="0"/>
                <w:numId w:val="58"/>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28D29407" w14:textId="77777777" w:rsidR="00D12185" w:rsidRPr="00B35702" w:rsidRDefault="00D12185" w:rsidP="00D12185">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31858E5C" w14:textId="77777777" w:rsidR="00D12185" w:rsidRPr="00B35702" w:rsidRDefault="00D12185" w:rsidP="00D12185">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6BB333A4" w14:textId="77777777" w:rsidR="00D12185" w:rsidRPr="00B35702" w:rsidRDefault="00D12185" w:rsidP="00D12185">
            <w:pPr>
              <w:spacing w:after="120" w:line="276" w:lineRule="auto"/>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p>
          <w:p w14:paraId="54D0FAB6" w14:textId="77777777" w:rsidR="00D12185" w:rsidRPr="00B35702" w:rsidRDefault="00D12185" w:rsidP="00D12185">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4" w:history="1">
              <w:r w:rsidRPr="00B35702">
                <w:rPr>
                  <w:rStyle w:val="Hipercze"/>
                  <w:rFonts w:ascii="Arial" w:hAnsi="Arial" w:cs="Arial"/>
                  <w:iCs/>
                  <w:color w:val="auto"/>
                  <w:sz w:val="24"/>
                  <w:szCs w:val="24"/>
                </w:rPr>
                <w:t>https://www.funduszeeuropejskie.gov.pl/strony/o-funduszach/fundusze-na-lata-2021-2027/prawo-i-dokumenty/wytyczne/wytyczne-</w:t>
              </w:r>
              <w:r w:rsidRPr="00B35702">
                <w:rPr>
                  <w:rStyle w:val="Hipercze"/>
                  <w:rFonts w:ascii="Arial" w:hAnsi="Arial" w:cs="Arial"/>
                  <w:iCs/>
                  <w:color w:val="auto"/>
                  <w:sz w:val="24"/>
                  <w:szCs w:val="24"/>
                </w:rPr>
                <w:lastRenderedPageBreak/>
                <w:t>dotyczace-zagadnien-zwiazanych-z-przygotowaniem-projektow-inwestycyjnych-w-tym-hybrydowych-na-lata-2021-2027/</w:t>
              </w:r>
            </w:hyperlink>
          </w:p>
          <w:p w14:paraId="45E0EDCA" w14:textId="702EF3C0" w:rsidR="00D12185" w:rsidRPr="00B203AF" w:rsidRDefault="00D12185" w:rsidP="00D12185">
            <w:pPr>
              <w:autoSpaceDE w:val="0"/>
              <w:autoSpaceDN w:val="0"/>
              <w:adjustRightInd w:val="0"/>
              <w:jc w:val="both"/>
              <w:rPr>
                <w:rFonts w:ascii="Arial" w:eastAsia="Calibri" w:hAnsi="Arial" w:cs="Arial"/>
                <w:b/>
                <w:sz w:val="24"/>
                <w:szCs w:val="24"/>
              </w:rPr>
            </w:pPr>
            <w:r w:rsidRPr="000A5B75">
              <w:rPr>
                <w:rFonts w:ascii="Arial" w:hAnsi="Arial" w:cs="Arial"/>
                <w:sz w:val="24"/>
                <w:szCs w:val="24"/>
              </w:rPr>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5"/>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6"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7"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t>
            </w:r>
            <w:r w:rsidRPr="00B203AF">
              <w:rPr>
                <w:rFonts w:ascii="Arial" w:hAnsi="Arial" w:cs="Arial"/>
                <w:sz w:val="24"/>
                <w:szCs w:val="24"/>
              </w:rPr>
              <w:t>wystarczające</w:t>
            </w:r>
            <w:r w:rsidRPr="007A4890">
              <w:rPr>
                <w:rFonts w:ascii="Arial" w:hAnsi="Arial" w:cs="Arial"/>
                <w:sz w:val="24"/>
                <w:szCs w:val="24"/>
              </w:rPr>
              <w:t xml:space="preserv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51C09EEE" w:rsidR="001B39BF"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009861C5" w:rsidRPr="008E5800">
              <w:rPr>
                <w:rFonts w:ascii="Arial" w:hAnsi="Arial" w:cs="Arial"/>
                <w:sz w:val="24"/>
                <w:szCs w:val="24"/>
              </w:rPr>
              <w:t>w</w:t>
            </w:r>
            <w:r w:rsidR="009861C5">
              <w:rPr>
                <w:rFonts w:ascii="Arial" w:hAnsi="Arial" w:cs="Arial"/>
                <w:sz w:val="24"/>
                <w:szCs w:val="24"/>
              </w:rPr>
              <w:t xml:space="preserve"> </w:t>
            </w:r>
            <w:r w:rsidR="002A62E2" w:rsidRPr="002A62E2">
              <w:rPr>
                <w:rFonts w:ascii="Arial" w:hAnsi="Arial" w:cs="Arial"/>
                <w:b/>
                <w:bCs/>
                <w:sz w:val="24"/>
                <w:szCs w:val="24"/>
              </w:rPr>
              <w:t>oraz Operatora/Realizatora (jeżeli jest zaangażowany finansowo w realizacji/eksploatacji projektu).</w:t>
            </w:r>
          </w:p>
          <w:p w14:paraId="33A7B244" w14:textId="6E75D84F" w:rsidR="002A62E2" w:rsidRPr="001C3C0A" w:rsidRDefault="002A62E2" w:rsidP="001B39BF">
            <w:pPr>
              <w:spacing w:after="160" w:line="252" w:lineRule="auto"/>
              <w:rPr>
                <w:rFonts w:ascii="Arial" w:hAnsi="Arial" w:cs="Arial"/>
                <w:bCs/>
                <w:sz w:val="24"/>
                <w:szCs w:val="24"/>
              </w:rPr>
            </w:pPr>
            <w:r w:rsidRPr="001C3C0A">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lastRenderedPageBreak/>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2A62E2" w14:paraId="37CEAD1F" w14:textId="77777777" w:rsidTr="00F97B71">
        <w:tc>
          <w:tcPr>
            <w:tcW w:w="643" w:type="dxa"/>
          </w:tcPr>
          <w:p w14:paraId="7D093BE4" w14:textId="77777777" w:rsidR="002A62E2" w:rsidRPr="00E4505B" w:rsidRDefault="002A62E2" w:rsidP="001B39BF">
            <w:pPr>
              <w:pStyle w:val="Akapitzlist"/>
              <w:numPr>
                <w:ilvl w:val="0"/>
                <w:numId w:val="21"/>
              </w:numPr>
              <w:rPr>
                <w:rFonts w:ascii="Arial" w:hAnsi="Arial" w:cs="Arial"/>
                <w:sz w:val="24"/>
                <w:szCs w:val="24"/>
              </w:rPr>
            </w:pPr>
          </w:p>
        </w:tc>
        <w:tc>
          <w:tcPr>
            <w:tcW w:w="7437" w:type="dxa"/>
          </w:tcPr>
          <w:p w14:paraId="402ED772" w14:textId="77777777" w:rsidR="002A62E2" w:rsidRPr="00DA3719" w:rsidRDefault="002A62E2" w:rsidP="002A62E2">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664B8293" w14:textId="600BFEDD" w:rsidR="002A62E2" w:rsidRPr="006F5548" w:rsidRDefault="002A62E2" w:rsidP="002A62E2">
            <w:pPr>
              <w:pStyle w:val="Akapitzlist"/>
              <w:ind w:left="0"/>
              <w:rPr>
                <w:rFonts w:ascii="Arial" w:hAnsi="Arial" w:cs="Arial"/>
                <w:b/>
                <w:sz w:val="24"/>
                <w:szCs w:val="24"/>
              </w:rPr>
            </w:pPr>
            <w:r w:rsidRPr="00DA3719">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06E4B586" w14:textId="77777777" w:rsidR="002A62E2" w:rsidRPr="002A62E2" w:rsidRDefault="002A62E2" w:rsidP="002A62E2">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79DD3F34" w14:textId="77777777" w:rsidR="002A62E2" w:rsidRPr="006F5548" w:rsidRDefault="002A62E2" w:rsidP="001C3C0A">
            <w:pPr>
              <w:pStyle w:val="Akapitzlist"/>
              <w:ind w:left="360"/>
              <w:rPr>
                <w:rFonts w:ascii="Arial" w:hAnsi="Arial" w:cs="Arial"/>
                <w:sz w:val="24"/>
                <w:szCs w:val="24"/>
              </w:rPr>
            </w:pP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0C352AD5" w:rsidR="001B39BF" w:rsidRDefault="001B39BF" w:rsidP="001F1705">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5D28EE">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rPr>
          <w:rFonts w:ascii="Arial" w:hAnsi="Arial" w:cs="Arial"/>
          <w:color w:val="auto"/>
        </w:rPr>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0"/>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1"/>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2"/>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3"/>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4"/>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5"/>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715EC1">
      <w:pPr>
        <w:pStyle w:val="Nagwek3"/>
        <w:spacing w:line="240" w:lineRule="auto"/>
        <w:rPr>
          <w:rFonts w:ascii="Arial" w:hAnsi="Arial" w:cs="Arial"/>
          <w:color w:val="auto"/>
        </w:rPr>
      </w:pPr>
      <w:r>
        <w:rPr>
          <w:rFonts w:ascii="Arial" w:hAnsi="Arial" w:cs="Arial"/>
          <w:color w:val="auto"/>
        </w:rPr>
        <w:t>Wzór 2</w:t>
      </w:r>
      <w:r w:rsidRPr="005D28EE">
        <w:rPr>
          <w:rFonts w:ascii="Arial" w:hAnsi="Arial" w:cs="Arial"/>
          <w:color w:val="auto"/>
        </w:rPr>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6"/>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7"/>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8"/>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FC740A">
      <w:pPr>
        <w:numPr>
          <w:ilvl w:val="0"/>
          <w:numId w:val="4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0"/>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ww. projektu,</w:t>
      </w:r>
    </w:p>
    <w:p w14:paraId="5D472761"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w:t>
      </w:r>
      <w:r w:rsidRPr="00715EC1">
        <w:rPr>
          <w:rFonts w:ascii="Arial" w:eastAsia="Calibri" w:hAnsi="Arial" w:cs="Calibri"/>
          <w:sz w:val="24"/>
          <w:lang w:eastAsia="ar-SA"/>
        </w:rPr>
        <w:lastRenderedPageBreak/>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15EC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C26972" w:rsidRDefault="00C26972" w:rsidP="00A07FB2">
      <w:pPr>
        <w:spacing w:after="0" w:line="240" w:lineRule="auto"/>
      </w:pPr>
      <w:r>
        <w:separator/>
      </w:r>
    </w:p>
  </w:endnote>
  <w:endnote w:type="continuationSeparator" w:id="0">
    <w:p w14:paraId="4FF0FBB6" w14:textId="77777777" w:rsidR="00C26972" w:rsidRDefault="00C26972"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43931267" w:rsidR="00C26972" w:rsidRDefault="00C26972">
        <w:pPr>
          <w:pStyle w:val="Stopka"/>
          <w:jc w:val="center"/>
        </w:pPr>
        <w:r>
          <w:fldChar w:fldCharType="begin"/>
        </w:r>
        <w:r>
          <w:instrText>PAGE   \* MERGEFORMAT</w:instrText>
        </w:r>
        <w:r>
          <w:fldChar w:fldCharType="separate"/>
        </w:r>
        <w:r w:rsidR="00C928D0">
          <w:rPr>
            <w:noProof/>
          </w:rPr>
          <w:t>21</w:t>
        </w:r>
        <w:r>
          <w:fldChar w:fldCharType="end"/>
        </w:r>
      </w:p>
    </w:sdtContent>
  </w:sdt>
  <w:p w14:paraId="580015FB" w14:textId="77777777" w:rsidR="00C26972" w:rsidRDefault="00C269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C26972" w:rsidRDefault="00C26972" w:rsidP="00A07FB2">
      <w:pPr>
        <w:spacing w:after="0" w:line="240" w:lineRule="auto"/>
      </w:pPr>
      <w:r>
        <w:separator/>
      </w:r>
    </w:p>
  </w:footnote>
  <w:footnote w:type="continuationSeparator" w:id="0">
    <w:p w14:paraId="1853E79D" w14:textId="77777777" w:rsidR="00C26972" w:rsidRDefault="00C26972" w:rsidP="00A07FB2">
      <w:pPr>
        <w:spacing w:after="0" w:line="240" w:lineRule="auto"/>
      </w:pPr>
      <w:r>
        <w:continuationSeparator/>
      </w:r>
    </w:p>
  </w:footnote>
  <w:footnote w:id="1">
    <w:p w14:paraId="627B5CE2" w14:textId="3E13E3F8" w:rsidR="00C26972" w:rsidRPr="00935F4B" w:rsidRDefault="00C26972" w:rsidP="00935F4B">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sidR="00935F4B">
        <w:rPr>
          <w:rFonts w:cs="Arial"/>
        </w:rPr>
        <w:t>.</w:t>
      </w:r>
    </w:p>
    <w:p w14:paraId="31A73E8B" w14:textId="77777777" w:rsidR="00C26972" w:rsidRPr="00935F4B" w:rsidRDefault="00C26972" w:rsidP="00C26972">
      <w:pPr>
        <w:pStyle w:val="Tekstprzypisudolnego"/>
        <w:ind w:left="142"/>
        <w:rPr>
          <w:rFonts w:cs="Arial"/>
        </w:rPr>
      </w:pPr>
      <w:r w:rsidRPr="00935F4B">
        <w:rPr>
          <w:rFonts w:cs="Arial"/>
        </w:rPr>
        <w:t>z Kartą Praw Podstawowych Unii Europejskiej lub Konwencją o Prawach Osób Niepełnosprawnych</w:t>
      </w:r>
    </w:p>
    <w:p w14:paraId="7817184F" w14:textId="77777777" w:rsidR="00C26972" w:rsidRPr="00935F4B" w:rsidRDefault="00C26972" w:rsidP="00C26972">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290C8949" w14:textId="33AB4E0C" w:rsidR="00C26972" w:rsidRPr="00935F4B" w:rsidRDefault="00C26972" w:rsidP="00C26972">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sidR="00935F4B" w:rsidRPr="00935F4B">
        <w:rPr>
          <w:rFonts w:ascii="Arial" w:hAnsi="Arial" w:cs="Arial"/>
          <w:bCs/>
          <w:iCs/>
          <w:sz w:val="20"/>
          <w:szCs w:val="20"/>
        </w:rPr>
        <w:t>.</w:t>
      </w:r>
    </w:p>
  </w:footnote>
  <w:footnote w:id="2">
    <w:p w14:paraId="2240DBA2" w14:textId="77777777" w:rsidR="00C26972" w:rsidRPr="00935F4B" w:rsidRDefault="00C26972"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D36A43A" w14:textId="77777777" w:rsidR="00C26972" w:rsidRPr="00872866" w:rsidRDefault="00C26972"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C26972" w:rsidRDefault="00C26972"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C26972" w:rsidRPr="00936DEE" w:rsidRDefault="00C26972"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C26972" w:rsidRPr="00AF2ED0" w:rsidRDefault="00C26972"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C26972" w:rsidRDefault="00C26972"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7777777" w:rsidR="00C26972" w:rsidRPr="00AF2ED0" w:rsidRDefault="00C26972"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de minimis</w:t>
      </w:r>
    </w:p>
  </w:footnote>
  <w:footnote w:id="8">
    <w:p w14:paraId="2B625B41" w14:textId="77777777" w:rsidR="00C26972" w:rsidRDefault="00C26972"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C26972" w:rsidRPr="00A11461" w:rsidRDefault="00C26972"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04442931" w14:textId="77777777" w:rsidR="00C26972" w:rsidRDefault="00C26972" w:rsidP="005D28EE">
      <w:pPr>
        <w:pStyle w:val="Tekstprzypisudolnego"/>
      </w:pPr>
      <w:r w:rsidRPr="00FB225D">
        <w:rPr>
          <w:rStyle w:val="Odwoanieprzypisudolnego"/>
          <w:sz w:val="28"/>
        </w:rPr>
        <w:footnoteRef/>
      </w:r>
      <w:r w:rsidRPr="00660ED8">
        <w:rPr>
          <w:sz w:val="22"/>
        </w:rPr>
        <w:t xml:space="preserve"> Niewłaściwe skreślić</w:t>
      </w:r>
    </w:p>
  </w:footnote>
  <w:footnote w:id="11">
    <w:p w14:paraId="45ECF36C" w14:textId="77777777" w:rsidR="00C26972" w:rsidRDefault="00C26972"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2">
    <w:p w14:paraId="2E436009" w14:textId="77777777" w:rsidR="00C26972" w:rsidRDefault="00C26972"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3">
    <w:p w14:paraId="69C7FF07" w14:textId="77777777" w:rsidR="00C26972" w:rsidRDefault="00C26972"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388F8D81" w14:textId="77777777" w:rsidR="00C26972" w:rsidRDefault="00C26972" w:rsidP="005D28EE">
      <w:pPr>
        <w:pStyle w:val="Tekstprzypisudolnego"/>
      </w:pPr>
      <w:r>
        <w:rPr>
          <w:rStyle w:val="Odwoanieprzypisudolnego"/>
        </w:rPr>
        <w:footnoteRef/>
      </w:r>
      <w:r>
        <w:t xml:space="preserve"> </w:t>
      </w:r>
      <w:r w:rsidRPr="00660ED8">
        <w:rPr>
          <w:sz w:val="22"/>
        </w:rPr>
        <w:t>Niewłaściwe skreślić</w:t>
      </w:r>
    </w:p>
  </w:footnote>
  <w:footnote w:id="15">
    <w:p w14:paraId="76345F28" w14:textId="77777777" w:rsidR="00C26972" w:rsidRDefault="00C26972"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C26972" w:rsidDel="004257EB" w:rsidRDefault="00C26972"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6">
    <w:p w14:paraId="3EF292E2" w14:textId="77777777" w:rsidR="00C26972" w:rsidRDefault="00C26972"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7">
    <w:p w14:paraId="7AF9BF17" w14:textId="62E998DC" w:rsidR="00C26972" w:rsidRDefault="00C26972"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8">
    <w:p w14:paraId="5A24D123" w14:textId="77777777" w:rsidR="00C26972" w:rsidRDefault="00C26972"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9">
    <w:p w14:paraId="51780840" w14:textId="77777777" w:rsidR="00C26972" w:rsidRDefault="00C26972" w:rsidP="00715EC1">
      <w:pPr>
        <w:pStyle w:val="Tekstprzypisudolnego"/>
      </w:pPr>
      <w:r w:rsidRPr="00AE1361">
        <w:rPr>
          <w:rStyle w:val="Odwoanieprzypisudolnego"/>
          <w:sz w:val="22"/>
        </w:rPr>
        <w:footnoteRef/>
      </w:r>
      <w:r w:rsidRPr="00AE1361">
        <w:rPr>
          <w:sz w:val="22"/>
        </w:rPr>
        <w:t xml:space="preserve"> Niewłaściwe skreślić</w:t>
      </w:r>
    </w:p>
  </w:footnote>
  <w:footnote w:id="20">
    <w:p w14:paraId="04E1659B" w14:textId="77777777" w:rsidR="00C26972" w:rsidRDefault="00C26972"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1">
    <w:p w14:paraId="5603A36E" w14:textId="77777777" w:rsidR="00C26972" w:rsidRDefault="00C26972"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5812C1"/>
    <w:multiLevelType w:val="hybridMultilevel"/>
    <w:tmpl w:val="6D027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A8780A"/>
    <w:multiLevelType w:val="hybridMultilevel"/>
    <w:tmpl w:val="BFCC8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BD04D3"/>
    <w:multiLevelType w:val="hybridMultilevel"/>
    <w:tmpl w:val="A596E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73171"/>
    <w:multiLevelType w:val="hybridMultilevel"/>
    <w:tmpl w:val="5B10D7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3"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0"/>
  </w:num>
  <w:num w:numId="2">
    <w:abstractNumId w:val="5"/>
  </w:num>
  <w:num w:numId="3">
    <w:abstractNumId w:val="21"/>
  </w:num>
  <w:num w:numId="4">
    <w:abstractNumId w:val="0"/>
  </w:num>
  <w:num w:numId="5">
    <w:abstractNumId w:val="49"/>
  </w:num>
  <w:num w:numId="6">
    <w:abstractNumId w:val="52"/>
  </w:num>
  <w:num w:numId="7">
    <w:abstractNumId w:val="35"/>
  </w:num>
  <w:num w:numId="8">
    <w:abstractNumId w:val="22"/>
  </w:num>
  <w:num w:numId="9">
    <w:abstractNumId w:val="46"/>
  </w:num>
  <w:num w:numId="10">
    <w:abstractNumId w:val="26"/>
  </w:num>
  <w:num w:numId="11">
    <w:abstractNumId w:val="32"/>
  </w:num>
  <w:num w:numId="12">
    <w:abstractNumId w:val="53"/>
  </w:num>
  <w:num w:numId="13">
    <w:abstractNumId w:val="23"/>
  </w:num>
  <w:num w:numId="14">
    <w:abstractNumId w:val="45"/>
  </w:num>
  <w:num w:numId="15">
    <w:abstractNumId w:val="2"/>
  </w:num>
  <w:num w:numId="16">
    <w:abstractNumId w:val="44"/>
  </w:num>
  <w:num w:numId="17">
    <w:abstractNumId w:val="19"/>
  </w:num>
  <w:num w:numId="18">
    <w:abstractNumId w:val="15"/>
  </w:num>
  <w:num w:numId="19">
    <w:abstractNumId w:val="20"/>
  </w:num>
  <w:num w:numId="20">
    <w:abstractNumId w:val="17"/>
  </w:num>
  <w:num w:numId="21">
    <w:abstractNumId w:val="38"/>
  </w:num>
  <w:num w:numId="22">
    <w:abstractNumId w:val="24"/>
  </w:num>
  <w:num w:numId="23">
    <w:abstractNumId w:val="6"/>
  </w:num>
  <w:num w:numId="24">
    <w:abstractNumId w:val="18"/>
  </w:num>
  <w:num w:numId="25">
    <w:abstractNumId w:val="33"/>
  </w:num>
  <w:num w:numId="26">
    <w:abstractNumId w:val="10"/>
  </w:num>
  <w:num w:numId="27">
    <w:abstractNumId w:val="47"/>
  </w:num>
  <w:num w:numId="28">
    <w:abstractNumId w:val="16"/>
  </w:num>
  <w:num w:numId="29">
    <w:abstractNumId w:val="54"/>
  </w:num>
  <w:num w:numId="30">
    <w:abstractNumId w:val="13"/>
  </w:num>
  <w:num w:numId="31">
    <w:abstractNumId w:val="51"/>
  </w:num>
  <w:num w:numId="32">
    <w:abstractNumId w:val="5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2"/>
  </w:num>
  <w:num w:numId="36">
    <w:abstractNumId w:val="1"/>
  </w:num>
  <w:num w:numId="37">
    <w:abstractNumId w:val="27"/>
  </w:num>
  <w:num w:numId="38">
    <w:abstractNumId w:val="57"/>
  </w:num>
  <w:num w:numId="39">
    <w:abstractNumId w:val="37"/>
  </w:num>
  <w:num w:numId="40">
    <w:abstractNumId w:val="28"/>
  </w:num>
  <w:num w:numId="41">
    <w:abstractNumId w:val="9"/>
  </w:num>
  <w:num w:numId="42">
    <w:abstractNumId w:val="43"/>
  </w:num>
  <w:num w:numId="43">
    <w:abstractNumId w:val="36"/>
  </w:num>
  <w:num w:numId="44">
    <w:abstractNumId w:val="56"/>
  </w:num>
  <w:num w:numId="45">
    <w:abstractNumId w:val="4"/>
  </w:num>
  <w:num w:numId="46">
    <w:abstractNumId w:val="40"/>
  </w:num>
  <w:num w:numId="47">
    <w:abstractNumId w:val="8"/>
  </w:num>
  <w:num w:numId="48">
    <w:abstractNumId w:val="55"/>
  </w:num>
  <w:num w:numId="49">
    <w:abstractNumId w:val="25"/>
  </w:num>
  <w:num w:numId="50">
    <w:abstractNumId w:val="48"/>
  </w:num>
  <w:num w:numId="51">
    <w:abstractNumId w:val="39"/>
  </w:num>
  <w:num w:numId="52">
    <w:abstractNumId w:val="34"/>
  </w:num>
  <w:num w:numId="53">
    <w:abstractNumId w:val="12"/>
  </w:num>
  <w:num w:numId="54">
    <w:abstractNumId w:val="7"/>
  </w:num>
  <w:num w:numId="55">
    <w:abstractNumId w:val="3"/>
  </w:num>
  <w:num w:numId="56">
    <w:abstractNumId w:val="14"/>
  </w:num>
  <w:num w:numId="57">
    <w:abstractNumId w:val="31"/>
  </w:num>
  <w:num w:numId="58">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5B75"/>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369B"/>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56C12"/>
    <w:rsid w:val="00861799"/>
    <w:rsid w:val="008639C8"/>
    <w:rsid w:val="00867D29"/>
    <w:rsid w:val="00871CD6"/>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35F4B"/>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4E21"/>
    <w:rsid w:val="00B91584"/>
    <w:rsid w:val="00B9275A"/>
    <w:rsid w:val="00B94565"/>
    <w:rsid w:val="00B94E5C"/>
    <w:rsid w:val="00B971D9"/>
    <w:rsid w:val="00BA723A"/>
    <w:rsid w:val="00BB29BE"/>
    <w:rsid w:val="00BB6DA4"/>
    <w:rsid w:val="00BB7B24"/>
    <w:rsid w:val="00BC0974"/>
    <w:rsid w:val="00BC1354"/>
    <w:rsid w:val="00BC35AE"/>
    <w:rsid w:val="00BC5463"/>
    <w:rsid w:val="00BC6AD9"/>
    <w:rsid w:val="00BC6CBC"/>
    <w:rsid w:val="00BE09A6"/>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22A80"/>
    <w:rsid w:val="00E256A2"/>
    <w:rsid w:val="00E26A9C"/>
    <w:rsid w:val="00E27FB4"/>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C740A"/>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media/119589/Metodyka-zastosowania-kryterium-dostepnosci-cenowej-w-projektach-inwestycyjnych-z-dofinansowaniem-UE-2.pdf%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wnload.xsp/WDU20220001074/O/D20221074.pdf%20"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iga.malopolsk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malopolska.pl/sites/default/files/2023/09/3369/05_Ocena_DNSH_malopolski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infrastruktura/gospodarka-sciekow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D669-855C-4E84-861E-940F6DF2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11282</Words>
  <Characters>67698</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78823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2024-07-08T09:18:00Z</dcterms:created>
  <dcterms:modified xsi:type="dcterms:W3CDTF">2024-07-08T09:19:00Z</dcterms:modified>
</cp:coreProperties>
</file>