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0CB12BB1" w:rsidR="00B64BAF" w:rsidRDefault="00B64BAF" w:rsidP="006C74F1">
      <w:pPr>
        <w:suppressAutoHyphens/>
        <w:spacing w:after="0" w:line="240" w:lineRule="auto"/>
        <w:jc w:val="right"/>
        <w:rPr>
          <w:rFonts w:ascii="Arial" w:eastAsia="Times New Roman" w:hAnsi="Arial" w:cs="Arial"/>
          <w:iCs/>
          <w:sz w:val="20"/>
          <w:szCs w:val="20"/>
          <w:lang w:eastAsia="ar-SA"/>
        </w:rPr>
      </w:pPr>
      <w:r w:rsidRPr="00753DF7">
        <w:rPr>
          <w:rFonts w:ascii="Arial" w:eastAsia="Times New Roman" w:hAnsi="Arial" w:cs="Arial"/>
          <w:iCs/>
          <w:sz w:val="20"/>
          <w:szCs w:val="20"/>
          <w:lang w:eastAsia="ar-SA"/>
        </w:rPr>
        <w:t xml:space="preserve">Załącznik nr </w:t>
      </w:r>
      <w:r w:rsidR="0012030E" w:rsidRPr="00753DF7">
        <w:rPr>
          <w:rFonts w:ascii="Arial" w:eastAsia="Times New Roman" w:hAnsi="Arial" w:cs="Arial"/>
          <w:iCs/>
          <w:sz w:val="20"/>
          <w:szCs w:val="20"/>
          <w:lang w:eastAsia="ar-SA"/>
        </w:rPr>
        <w:t>1</w:t>
      </w:r>
      <w:r w:rsidRPr="00753DF7">
        <w:rPr>
          <w:rFonts w:ascii="Arial" w:eastAsia="Times New Roman" w:hAnsi="Arial" w:cs="Arial"/>
          <w:iCs/>
          <w:sz w:val="20"/>
          <w:szCs w:val="20"/>
          <w:lang w:eastAsia="ar-SA"/>
        </w:rPr>
        <w:br/>
        <w:t xml:space="preserve">do </w:t>
      </w:r>
      <w:r w:rsidR="005B6E73" w:rsidRPr="00753DF7">
        <w:rPr>
          <w:rFonts w:ascii="Arial" w:eastAsia="Times New Roman" w:hAnsi="Arial" w:cs="Arial"/>
          <w:iCs/>
          <w:sz w:val="20"/>
          <w:szCs w:val="20"/>
          <w:lang w:eastAsia="ar-SA"/>
        </w:rPr>
        <w:t>ogłoszenia o naborze wniosków</w:t>
      </w:r>
      <w:r w:rsidRPr="005B6E73">
        <w:rPr>
          <w:rFonts w:ascii="Arial" w:eastAsia="Times New Roman" w:hAnsi="Arial" w:cs="Arial"/>
          <w:iCs/>
          <w:sz w:val="20"/>
          <w:szCs w:val="20"/>
          <w:highlight w:val="yellow"/>
          <w:lang w:eastAsia="ar-SA"/>
        </w:rPr>
        <w:br/>
      </w:r>
      <w:r w:rsidR="00753DF7" w:rsidRPr="00753DF7">
        <w:rPr>
          <w:rFonts w:ascii="Arial" w:eastAsia="Times New Roman" w:hAnsi="Arial" w:cs="Arial"/>
          <w:iCs/>
          <w:sz w:val="20"/>
          <w:szCs w:val="20"/>
          <w:lang w:eastAsia="ar-SA"/>
        </w:rPr>
        <w:t>FEMP.02.21-IZ.00-068/24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bookmarkStart w:id="0" w:name="_GoBack"/>
      <w:bookmarkEnd w:id="0"/>
    </w:p>
    <w:p w14:paraId="4E00B840" w14:textId="77777777" w:rsidR="00674AD3" w:rsidRDefault="00674AD3">
      <w:pPr>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750EBAA7" w:rsidR="00674AD3" w:rsidRDefault="00674AD3" w:rsidP="00735207">
      <w:pPr>
        <w:rPr>
          <w:rFonts w:ascii="Arial" w:eastAsia="Times New Roman" w:hAnsi="Arial" w:cs="Arial"/>
          <w:sz w:val="24"/>
          <w:szCs w:val="24"/>
          <w:lang w:eastAsia="ar-SA"/>
        </w:rPr>
      </w:pPr>
      <w:r>
        <w:rPr>
          <w:rFonts w:ascii="Arial" w:eastAsia="Times New Roman" w:hAnsi="Arial" w:cs="Arial"/>
          <w:sz w:val="24"/>
          <w:szCs w:val="24"/>
          <w:lang w:eastAsia="ar-SA"/>
        </w:rPr>
        <w:t>Nabór wniosków dotyczy Priorytetu</w:t>
      </w:r>
      <w:r w:rsidR="00735207">
        <w:rPr>
          <w:rFonts w:ascii="Arial" w:eastAsia="Times New Roman" w:hAnsi="Arial" w:cs="Arial"/>
          <w:sz w:val="24"/>
          <w:szCs w:val="24"/>
          <w:lang w:eastAsia="ar-SA"/>
        </w:rPr>
        <w:t xml:space="preserve"> </w:t>
      </w:r>
      <w:r w:rsidR="00206B3C">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735207" w:rsidRPr="00735207">
        <w:rPr>
          <w:rFonts w:ascii="Arial" w:eastAsia="Times New Roman" w:hAnsi="Arial" w:cs="Arial"/>
          <w:i/>
          <w:sz w:val="24"/>
          <w:szCs w:val="24"/>
          <w:lang w:eastAsia="ar-SA"/>
        </w:rPr>
        <w:t xml:space="preserve">Fundusze europejskie </w:t>
      </w:r>
      <w:r w:rsidR="00206B3C" w:rsidRPr="00206B3C">
        <w:rPr>
          <w:rFonts w:ascii="Arial" w:eastAsia="Times New Roman" w:hAnsi="Arial" w:cs="Arial"/>
          <w:i/>
          <w:sz w:val="24"/>
          <w:szCs w:val="24"/>
          <w:lang w:eastAsia="ar-SA"/>
        </w:rPr>
        <w:t>dla środowiska</w:t>
      </w:r>
      <w:r>
        <w:rPr>
          <w:rFonts w:ascii="Arial" w:eastAsia="Times New Roman" w:hAnsi="Arial" w:cs="Arial"/>
          <w:sz w:val="24"/>
          <w:szCs w:val="24"/>
          <w:lang w:eastAsia="ar-SA"/>
        </w:rPr>
        <w:t xml:space="preserve">, Działania </w:t>
      </w:r>
      <w:r w:rsidR="00206B3C">
        <w:rPr>
          <w:rFonts w:ascii="Arial" w:eastAsia="Times New Roman" w:hAnsi="Arial" w:cs="Arial"/>
          <w:sz w:val="24"/>
          <w:szCs w:val="24"/>
          <w:lang w:eastAsia="ar-SA"/>
        </w:rPr>
        <w:t>2</w:t>
      </w:r>
      <w:r w:rsidR="00010422">
        <w:rPr>
          <w:rFonts w:ascii="Arial" w:eastAsia="Times New Roman" w:hAnsi="Arial" w:cs="Arial"/>
          <w:sz w:val="24"/>
          <w:szCs w:val="24"/>
          <w:lang w:eastAsia="ar-SA"/>
        </w:rPr>
        <w:t>.</w:t>
      </w:r>
      <w:r w:rsidR="00206B3C">
        <w:rPr>
          <w:rFonts w:ascii="Arial" w:eastAsia="Times New Roman" w:hAnsi="Arial" w:cs="Arial"/>
          <w:sz w:val="24"/>
          <w:szCs w:val="24"/>
          <w:lang w:eastAsia="ar-SA"/>
        </w:rPr>
        <w:t>21</w:t>
      </w:r>
      <w:r w:rsidR="00735207">
        <w:rPr>
          <w:rFonts w:ascii="Arial" w:eastAsia="Times New Roman" w:hAnsi="Arial" w:cs="Arial"/>
          <w:sz w:val="24"/>
          <w:szCs w:val="24"/>
          <w:lang w:eastAsia="ar-SA"/>
        </w:rPr>
        <w:t xml:space="preserve"> </w:t>
      </w:r>
      <w:r w:rsidR="00206B3C" w:rsidRPr="00206B3C">
        <w:rPr>
          <w:rFonts w:ascii="Arial" w:eastAsia="Times New Roman" w:hAnsi="Arial" w:cs="Arial"/>
          <w:i/>
          <w:sz w:val="24"/>
          <w:szCs w:val="24"/>
          <w:lang w:eastAsia="ar-SA"/>
        </w:rPr>
        <w:t>Wsparcie rozwoju OZE - ZIT - dotacja</w:t>
      </w:r>
      <w:r>
        <w:rPr>
          <w:rFonts w:ascii="Arial" w:eastAsia="Times New Roman" w:hAnsi="Arial" w:cs="Arial"/>
          <w:sz w:val="24"/>
          <w:szCs w:val="24"/>
          <w:lang w:eastAsia="ar-SA"/>
        </w:rPr>
        <w:t xml:space="preserve">, typu projektu </w:t>
      </w:r>
      <w:r w:rsidR="000A3066">
        <w:rPr>
          <w:rFonts w:ascii="Arial" w:eastAsia="Times New Roman" w:hAnsi="Arial" w:cs="Arial"/>
          <w:sz w:val="24"/>
          <w:szCs w:val="24"/>
          <w:lang w:eastAsia="ar-SA"/>
        </w:rPr>
        <w:t>A</w:t>
      </w:r>
      <w:r w:rsidR="00735207">
        <w:rPr>
          <w:rFonts w:ascii="Arial" w:eastAsia="Times New Roman" w:hAnsi="Arial" w:cs="Arial"/>
          <w:sz w:val="24"/>
          <w:szCs w:val="24"/>
          <w:lang w:eastAsia="ar-SA"/>
        </w:rPr>
        <w:t xml:space="preserve"> </w:t>
      </w:r>
      <w:r w:rsidR="00206B3C" w:rsidRPr="00206B3C">
        <w:rPr>
          <w:rFonts w:ascii="Arial" w:eastAsia="Times New Roman" w:hAnsi="Arial" w:cs="Arial"/>
          <w:i/>
          <w:sz w:val="24"/>
          <w:szCs w:val="24"/>
          <w:lang w:eastAsia="ar-SA"/>
        </w:rPr>
        <w:t>Magazyny energii</w:t>
      </w:r>
      <w:r w:rsidR="006D32E1">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5EC5521" w14:textId="325BCBAC" w:rsidR="00010422" w:rsidRDefault="00010422" w:rsidP="00010422">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W ramach działania wspierana będzie interwencja związana z wykorzystaniem instrumentu terytorialnego ZIT. </w:t>
      </w:r>
    </w:p>
    <w:p w14:paraId="27DF52B9" w14:textId="5D67E885" w:rsidR="00010422" w:rsidRPr="00010422" w:rsidRDefault="00010422" w:rsidP="0066183B">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O dofinasowanie mogą ubiegać się wyłącznie projekty </w:t>
      </w:r>
      <w:r w:rsidR="0066183B" w:rsidRPr="0066183B">
        <w:rPr>
          <w:rFonts w:ascii="Arial" w:eastAsia="Times New Roman" w:hAnsi="Arial" w:cs="Arial"/>
          <w:b/>
          <w:sz w:val="24"/>
          <w:szCs w:val="24"/>
          <w:lang w:eastAsia="ar-SA"/>
        </w:rPr>
        <w:t>znajdujące się na liście projektów</w:t>
      </w:r>
      <w:r w:rsidR="0066183B">
        <w:rPr>
          <w:rFonts w:ascii="Arial" w:eastAsia="Times New Roman" w:hAnsi="Arial" w:cs="Arial"/>
          <w:b/>
          <w:sz w:val="24"/>
          <w:szCs w:val="24"/>
          <w:lang w:eastAsia="ar-SA"/>
        </w:rPr>
        <w:t xml:space="preserve"> </w:t>
      </w:r>
      <w:r w:rsidR="0066183B" w:rsidRPr="0066183B">
        <w:rPr>
          <w:rFonts w:ascii="Arial" w:eastAsia="Times New Roman" w:hAnsi="Arial" w:cs="Arial"/>
          <w:b/>
          <w:sz w:val="24"/>
          <w:szCs w:val="24"/>
          <w:lang w:eastAsia="ar-SA"/>
        </w:rPr>
        <w:t>ujętej w</w:t>
      </w:r>
      <w:r w:rsidR="0066183B">
        <w:rPr>
          <w:rFonts w:ascii="Arial" w:eastAsia="Times New Roman" w:hAnsi="Arial" w:cs="Arial"/>
          <w:b/>
          <w:sz w:val="24"/>
          <w:szCs w:val="24"/>
          <w:lang w:eastAsia="ar-SA"/>
        </w:rPr>
        <w:t xml:space="preserve"> strategii ZIT</w:t>
      </w:r>
      <w:r>
        <w:rPr>
          <w:rFonts w:ascii="Arial" w:eastAsia="Times New Roman" w:hAnsi="Arial" w:cs="Arial"/>
          <w:b/>
          <w:sz w:val="24"/>
          <w:szCs w:val="24"/>
          <w:lang w:eastAsia="ar-SA"/>
        </w:rPr>
        <w:t xml:space="preserve"> lub porozumienia terytorialnego – pozytywnie zaopiniowanej przez IZ.</w:t>
      </w:r>
    </w:p>
    <w:p w14:paraId="636344AD" w14:textId="77777777" w:rsidR="00674AD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2011BE90" w14:textId="77777777" w:rsidR="00010422" w:rsidRPr="00010422" w:rsidRDefault="00010422" w:rsidP="00010422">
      <w:pPr>
        <w:rPr>
          <w:rFonts w:ascii="Arial" w:eastAsia="Times New Roman" w:hAnsi="Arial" w:cs="Arial"/>
          <w:sz w:val="24"/>
          <w:szCs w:val="24"/>
          <w:lang w:eastAsia="ar-SA"/>
        </w:rPr>
      </w:pPr>
      <w:r w:rsidRPr="00010422">
        <w:rPr>
          <w:rFonts w:ascii="Arial" w:eastAsia="Times New Roman" w:hAnsi="Arial" w:cs="Arial"/>
          <w:sz w:val="24"/>
          <w:szCs w:val="24"/>
          <w:lang w:eastAsia="ar-SA"/>
        </w:rPr>
        <w:t>O dofinansowanie projektu mogą ubiegać się podmioty, które należą do niżej wymienionych typów Wnioskodawców/Beneficjentów - szczegółowych:</w:t>
      </w:r>
    </w:p>
    <w:p w14:paraId="66CEB9D9" w14:textId="77777777" w:rsidR="00310704" w:rsidRPr="00310704" w:rsidRDefault="00310704" w:rsidP="00506781">
      <w:pPr>
        <w:numPr>
          <w:ilvl w:val="0"/>
          <w:numId w:val="36"/>
        </w:numPr>
        <w:rPr>
          <w:rFonts w:ascii="Arial" w:eastAsia="Times New Roman" w:hAnsi="Arial" w:cs="Arial"/>
          <w:sz w:val="24"/>
          <w:szCs w:val="24"/>
          <w:lang w:eastAsia="ar-SA"/>
        </w:rPr>
      </w:pPr>
      <w:r w:rsidRPr="00310704">
        <w:rPr>
          <w:rFonts w:ascii="Arial" w:eastAsia="Times New Roman" w:hAnsi="Arial" w:cs="Arial"/>
          <w:sz w:val="24"/>
          <w:szCs w:val="24"/>
          <w:lang w:eastAsia="ar-SA"/>
        </w:rPr>
        <w:t xml:space="preserve">Instytucje kultury, </w:t>
      </w:r>
    </w:p>
    <w:p w14:paraId="23BCA847" w14:textId="77777777" w:rsidR="00310704" w:rsidRPr="00310704" w:rsidRDefault="00310704" w:rsidP="00506781">
      <w:pPr>
        <w:numPr>
          <w:ilvl w:val="0"/>
          <w:numId w:val="36"/>
        </w:numPr>
        <w:rPr>
          <w:rFonts w:ascii="Arial" w:eastAsia="Times New Roman" w:hAnsi="Arial" w:cs="Arial"/>
          <w:sz w:val="24"/>
          <w:szCs w:val="24"/>
          <w:lang w:eastAsia="ar-SA"/>
        </w:rPr>
      </w:pPr>
      <w:r w:rsidRPr="00310704">
        <w:rPr>
          <w:rFonts w:ascii="Arial" w:eastAsia="Times New Roman" w:hAnsi="Arial" w:cs="Arial"/>
          <w:sz w:val="24"/>
          <w:szCs w:val="24"/>
          <w:lang w:eastAsia="ar-SA"/>
        </w:rPr>
        <w:t xml:space="preserve">Jednostki organizacyjne działające w imieniu jednostek samorządu terytorialnego, </w:t>
      </w:r>
    </w:p>
    <w:p w14:paraId="17907B98" w14:textId="77777777" w:rsidR="00310704" w:rsidRPr="00310704" w:rsidRDefault="00310704" w:rsidP="00506781">
      <w:pPr>
        <w:numPr>
          <w:ilvl w:val="0"/>
          <w:numId w:val="36"/>
        </w:numPr>
        <w:rPr>
          <w:rFonts w:ascii="Arial" w:eastAsia="Times New Roman" w:hAnsi="Arial" w:cs="Arial"/>
          <w:sz w:val="24"/>
          <w:szCs w:val="24"/>
          <w:lang w:eastAsia="ar-SA"/>
        </w:rPr>
      </w:pPr>
      <w:r w:rsidRPr="00310704">
        <w:rPr>
          <w:rFonts w:ascii="Arial" w:eastAsia="Times New Roman" w:hAnsi="Arial" w:cs="Arial"/>
          <w:sz w:val="24"/>
          <w:szCs w:val="24"/>
          <w:lang w:eastAsia="ar-SA"/>
        </w:rPr>
        <w:t xml:space="preserve">Jednostki Samorządu Terytorialnego, </w:t>
      </w:r>
    </w:p>
    <w:p w14:paraId="2DF8A5B9" w14:textId="77777777" w:rsidR="00310704" w:rsidRPr="00310704" w:rsidRDefault="00310704" w:rsidP="00506781">
      <w:pPr>
        <w:numPr>
          <w:ilvl w:val="0"/>
          <w:numId w:val="36"/>
        </w:numPr>
        <w:rPr>
          <w:rFonts w:ascii="Arial" w:eastAsia="Times New Roman" w:hAnsi="Arial" w:cs="Arial"/>
          <w:sz w:val="24"/>
          <w:szCs w:val="24"/>
          <w:lang w:eastAsia="ar-SA"/>
        </w:rPr>
      </w:pPr>
      <w:r w:rsidRPr="00310704">
        <w:rPr>
          <w:rFonts w:ascii="Arial" w:eastAsia="Times New Roman" w:hAnsi="Arial" w:cs="Arial"/>
          <w:sz w:val="24"/>
          <w:szCs w:val="24"/>
          <w:lang w:eastAsia="ar-SA"/>
        </w:rPr>
        <w:t xml:space="preserve">Organizacje pozarządowe, </w:t>
      </w:r>
    </w:p>
    <w:p w14:paraId="3444AFB1" w14:textId="17F6F21E" w:rsidR="00010422" w:rsidRPr="00310704" w:rsidRDefault="00310704" w:rsidP="00506781">
      <w:pPr>
        <w:numPr>
          <w:ilvl w:val="0"/>
          <w:numId w:val="36"/>
        </w:numPr>
        <w:rPr>
          <w:rFonts w:ascii="Arial" w:eastAsia="Times New Roman" w:hAnsi="Arial" w:cs="Arial"/>
          <w:sz w:val="24"/>
          <w:szCs w:val="24"/>
          <w:lang w:eastAsia="ar-SA"/>
        </w:rPr>
      </w:pPr>
      <w:r w:rsidRPr="00310704">
        <w:rPr>
          <w:rFonts w:ascii="Arial" w:eastAsia="Times New Roman" w:hAnsi="Arial" w:cs="Arial"/>
          <w:sz w:val="24"/>
          <w:szCs w:val="24"/>
          <w:lang w:eastAsia="ar-SA"/>
        </w:rPr>
        <w:t>Podmioty świadczące usługi publiczne w ramach realizacji obowiązków własnych jednostek samorządu terytorialnego.</w:t>
      </w:r>
    </w:p>
    <w:p w14:paraId="4FBE29A1" w14:textId="2DA0126F" w:rsidR="0066183B" w:rsidRPr="00310704" w:rsidRDefault="00010422" w:rsidP="00010422">
      <w:pPr>
        <w:rPr>
          <w:rFonts w:ascii="Arial" w:eastAsia="Times New Roman" w:hAnsi="Arial" w:cs="Arial"/>
          <w:b/>
          <w:sz w:val="24"/>
          <w:szCs w:val="24"/>
          <w:lang w:eastAsia="ar-SA"/>
        </w:rPr>
      </w:pPr>
      <w:r w:rsidRPr="00010422">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15C6FA77" w14:textId="5EA29B76" w:rsidR="00674AD3" w:rsidRDefault="00674AD3" w:rsidP="00C06E35">
      <w:pPr>
        <w:shd w:val="clear" w:color="auto" w:fill="D9D9D9" w:themeFill="background1" w:themeFillShade="D9"/>
        <w:rPr>
          <w:rFonts w:ascii="Arial" w:eastAsia="Times New Roman" w:hAnsi="Arial" w:cs="Arial"/>
          <w:b/>
          <w:sz w:val="24"/>
          <w:szCs w:val="24"/>
          <w:lang w:eastAsia="ar-SA"/>
        </w:rPr>
      </w:pPr>
      <w:r>
        <w:rPr>
          <w:rFonts w:ascii="Arial" w:eastAsia="Times New Roman" w:hAnsi="Arial" w:cs="Arial"/>
          <w:b/>
          <w:sz w:val="24"/>
          <w:szCs w:val="24"/>
          <w:lang w:eastAsia="ar-SA"/>
        </w:rPr>
        <w:t>Termin naboru</w:t>
      </w:r>
    </w:p>
    <w:p w14:paraId="0D836A25" w14:textId="2ACEF2E0" w:rsidR="00674AD3" w:rsidRPr="006B462A" w:rsidRDefault="00D16BD1">
      <w:pPr>
        <w:rPr>
          <w:rFonts w:ascii="Arial" w:eastAsia="Times New Roman" w:hAnsi="Arial" w:cs="Arial"/>
          <w:b/>
          <w:sz w:val="24"/>
          <w:szCs w:val="24"/>
          <w:lang w:eastAsia="ar-SA"/>
        </w:rPr>
      </w:pPr>
      <w:r>
        <w:rPr>
          <w:rFonts w:ascii="Arial" w:eastAsia="Times New Roman" w:hAnsi="Arial" w:cs="Arial"/>
          <w:b/>
          <w:sz w:val="24"/>
          <w:szCs w:val="24"/>
          <w:lang w:eastAsia="ar-SA"/>
        </w:rPr>
        <w:t>19.08.</w:t>
      </w:r>
      <w:r w:rsidR="001178C7" w:rsidRPr="006B462A">
        <w:rPr>
          <w:rFonts w:ascii="Arial" w:eastAsia="Times New Roman" w:hAnsi="Arial" w:cs="Arial"/>
          <w:b/>
          <w:sz w:val="24"/>
          <w:szCs w:val="24"/>
          <w:lang w:eastAsia="ar-SA"/>
        </w:rPr>
        <w:t xml:space="preserve">2024 r. – </w:t>
      </w:r>
      <w:r>
        <w:rPr>
          <w:rFonts w:ascii="Arial" w:eastAsia="Times New Roman" w:hAnsi="Arial" w:cs="Arial"/>
          <w:b/>
          <w:sz w:val="24"/>
          <w:szCs w:val="24"/>
          <w:lang w:eastAsia="ar-SA"/>
        </w:rPr>
        <w:t>04</w:t>
      </w:r>
      <w:r w:rsidR="00310704">
        <w:rPr>
          <w:rFonts w:ascii="Arial" w:eastAsia="Times New Roman" w:hAnsi="Arial" w:cs="Arial"/>
          <w:b/>
          <w:sz w:val="24"/>
          <w:szCs w:val="24"/>
          <w:lang w:eastAsia="ar-SA"/>
        </w:rPr>
        <w:t>.</w:t>
      </w:r>
      <w:r>
        <w:rPr>
          <w:rFonts w:ascii="Arial" w:eastAsia="Times New Roman" w:hAnsi="Arial" w:cs="Arial"/>
          <w:b/>
          <w:sz w:val="24"/>
          <w:szCs w:val="24"/>
          <w:lang w:eastAsia="ar-SA"/>
        </w:rPr>
        <w:t>10</w:t>
      </w:r>
      <w:r w:rsidR="00735207" w:rsidRPr="006B462A">
        <w:rPr>
          <w:rFonts w:ascii="Arial" w:eastAsia="Times New Roman" w:hAnsi="Arial" w:cs="Arial"/>
          <w:b/>
          <w:sz w:val="24"/>
          <w:szCs w:val="24"/>
          <w:lang w:eastAsia="ar-SA"/>
        </w:rPr>
        <w:t>.2024 r.</w:t>
      </w:r>
    </w:p>
    <w:p w14:paraId="009D7D7C" w14:textId="2137B65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3A9FDF32" w14:textId="77777777" w:rsidR="00137A05" w:rsidRDefault="00137A05">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53F1DB4B" w14:textId="2D8DF940" w:rsidR="00674AD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lastRenderedPageBreak/>
        <w:t>Alokacja na nabór w PLN</w:t>
      </w:r>
    </w:p>
    <w:p w14:paraId="536C11A4" w14:textId="52D58624" w:rsidR="001178C7" w:rsidRPr="006B462A" w:rsidRDefault="00D16BD1">
      <w:pPr>
        <w:rPr>
          <w:rFonts w:ascii="Arial" w:eastAsia="Times New Roman" w:hAnsi="Arial" w:cs="Arial"/>
          <w:b/>
          <w:sz w:val="24"/>
          <w:szCs w:val="24"/>
          <w:lang w:eastAsia="ar-SA"/>
        </w:rPr>
      </w:pPr>
      <w:r>
        <w:rPr>
          <w:rFonts w:ascii="Arial" w:eastAsia="Times New Roman" w:hAnsi="Arial" w:cs="Arial"/>
          <w:b/>
          <w:sz w:val="24"/>
          <w:szCs w:val="24"/>
          <w:lang w:eastAsia="ar-SA"/>
        </w:rPr>
        <w:t xml:space="preserve">15 934 050,00 </w:t>
      </w:r>
      <w:r w:rsidR="00674AD3" w:rsidRPr="006B462A">
        <w:rPr>
          <w:rFonts w:ascii="Arial" w:eastAsia="Times New Roman" w:hAnsi="Arial" w:cs="Arial"/>
          <w:b/>
          <w:sz w:val="24"/>
          <w:szCs w:val="24"/>
          <w:lang w:eastAsia="ar-SA"/>
        </w:rPr>
        <w:t>zł</w:t>
      </w:r>
      <w:r w:rsidR="001178C7" w:rsidRPr="006B462A">
        <w:rPr>
          <w:rFonts w:ascii="Arial" w:eastAsia="Times New Roman" w:hAnsi="Arial" w:cs="Arial"/>
          <w:b/>
          <w:sz w:val="24"/>
          <w:szCs w:val="24"/>
          <w:lang w:eastAsia="ar-SA"/>
        </w:rPr>
        <w:t xml:space="preserve">, </w:t>
      </w:r>
    </w:p>
    <w:p w14:paraId="18B50557" w14:textId="2C1DE33A" w:rsidR="001178C7" w:rsidRPr="001178C7" w:rsidRDefault="00310704" w:rsidP="001178C7">
      <w:pPr>
        <w:rPr>
          <w:rFonts w:ascii="Arial" w:eastAsia="Times New Roman" w:hAnsi="Arial" w:cs="Arial"/>
          <w:b/>
          <w:sz w:val="24"/>
          <w:szCs w:val="24"/>
          <w:lang w:eastAsia="ar-SA"/>
        </w:rPr>
      </w:pPr>
      <w:r>
        <w:rPr>
          <w:rFonts w:ascii="Arial" w:eastAsia="Times New Roman" w:hAnsi="Arial" w:cs="Arial"/>
          <w:sz w:val="24"/>
          <w:szCs w:val="24"/>
          <w:lang w:eastAsia="ar-SA"/>
        </w:rPr>
        <w:t>Dofinansowanie pochodzi wyłącznie ze środków EFRR.</w:t>
      </w:r>
      <w:r w:rsidR="001178C7" w:rsidRPr="001178C7">
        <w:rPr>
          <w:rFonts w:ascii="Arial" w:eastAsia="Times New Roman" w:hAnsi="Arial" w:cs="Arial"/>
          <w:b/>
          <w:sz w:val="24"/>
          <w:szCs w:val="24"/>
          <w:lang w:eastAsia="ar-SA"/>
        </w:rPr>
        <w:t xml:space="preserve"> </w:t>
      </w:r>
    </w:p>
    <w:p w14:paraId="739A9F76" w14:textId="112132CA" w:rsidR="001178C7" w:rsidRPr="001178C7" w:rsidRDefault="001178C7" w:rsidP="001178C7">
      <w:pPr>
        <w:rPr>
          <w:rFonts w:ascii="Arial" w:eastAsia="Times New Roman" w:hAnsi="Arial" w:cs="Arial"/>
          <w:b/>
          <w:sz w:val="24"/>
          <w:szCs w:val="24"/>
          <w:lang w:eastAsia="ar-SA"/>
        </w:rPr>
      </w:pPr>
      <w:r w:rsidRPr="001178C7">
        <w:rPr>
          <w:rFonts w:ascii="Arial" w:eastAsia="Times New Roman" w:hAnsi="Arial" w:cs="Arial"/>
          <w:b/>
          <w:sz w:val="24"/>
          <w:szCs w:val="24"/>
          <w:lang w:eastAsia="ar-SA"/>
        </w:rPr>
        <w:t>Do przeliczenia wartości dof</w:t>
      </w:r>
      <w:r w:rsidR="00310704">
        <w:rPr>
          <w:rFonts w:ascii="Arial" w:eastAsia="Times New Roman" w:hAnsi="Arial" w:cs="Arial"/>
          <w:b/>
          <w:sz w:val="24"/>
          <w:szCs w:val="24"/>
          <w:lang w:eastAsia="ar-SA"/>
        </w:rPr>
        <w:t xml:space="preserve">inansowania UE projektu ZIT </w:t>
      </w:r>
      <w:r w:rsidRPr="001178C7">
        <w:rPr>
          <w:rFonts w:ascii="Arial" w:eastAsia="Times New Roman" w:hAnsi="Arial" w:cs="Arial"/>
          <w:b/>
          <w:sz w:val="24"/>
          <w:szCs w:val="24"/>
          <w:lang w:eastAsia="ar-SA"/>
        </w:rPr>
        <w:t>stosuje się kurs 4,</w:t>
      </w:r>
      <w:r w:rsidR="000761DA" w:rsidRPr="001178C7">
        <w:rPr>
          <w:rFonts w:ascii="Arial" w:eastAsia="Times New Roman" w:hAnsi="Arial" w:cs="Arial"/>
          <w:b/>
          <w:sz w:val="24"/>
          <w:szCs w:val="24"/>
          <w:lang w:eastAsia="ar-SA"/>
        </w:rPr>
        <w:t>3</w:t>
      </w:r>
      <w:r w:rsidR="000761DA">
        <w:rPr>
          <w:rFonts w:ascii="Arial" w:eastAsia="Times New Roman" w:hAnsi="Arial" w:cs="Arial"/>
          <w:b/>
          <w:sz w:val="24"/>
          <w:szCs w:val="24"/>
          <w:lang w:eastAsia="ar-SA"/>
        </w:rPr>
        <w:t xml:space="preserve">065 </w:t>
      </w:r>
      <w:r w:rsidRPr="001178C7">
        <w:rPr>
          <w:rFonts w:ascii="Arial" w:eastAsia="Times New Roman" w:hAnsi="Arial" w:cs="Arial"/>
          <w:b/>
          <w:sz w:val="24"/>
          <w:szCs w:val="24"/>
          <w:lang w:eastAsia="ar-SA"/>
        </w:rPr>
        <w:t>zł.</w:t>
      </w:r>
    </w:p>
    <w:p w14:paraId="32711751" w14:textId="77777777" w:rsidR="00ED4340" w:rsidRDefault="00ED4340" w:rsidP="00C06E35">
      <w:pPr>
        <w:shd w:val="clear" w:color="auto" w:fill="D9D9D9" w:themeFill="background1" w:themeFillShade="D9"/>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4D8DD7FD" w:rsidR="00ED4340" w:rsidRPr="00310704" w:rsidRDefault="00310704">
      <w:pPr>
        <w:rPr>
          <w:rFonts w:ascii="Arial" w:eastAsia="Times New Roman" w:hAnsi="Arial" w:cs="Arial"/>
          <w:b/>
          <w:sz w:val="24"/>
          <w:szCs w:val="24"/>
          <w:lang w:eastAsia="ar-SA"/>
        </w:rPr>
      </w:pPr>
      <w:r>
        <w:rPr>
          <w:rFonts w:ascii="Arial" w:eastAsia="Times New Roman" w:hAnsi="Arial" w:cs="Arial"/>
          <w:b/>
          <w:sz w:val="24"/>
          <w:szCs w:val="24"/>
          <w:lang w:eastAsia="ar-SA"/>
        </w:rPr>
        <w:t>85%.</w:t>
      </w:r>
    </w:p>
    <w:p w14:paraId="041A13A2"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06076EDB" w14:textId="2505D014" w:rsidR="00735207" w:rsidRPr="00735207" w:rsidRDefault="006D242D" w:rsidP="006D242D">
      <w:pPr>
        <w:numPr>
          <w:ilvl w:val="0"/>
          <w:numId w:val="29"/>
        </w:numPr>
        <w:spacing w:after="120" w:line="276" w:lineRule="auto"/>
        <w:ind w:left="567" w:hanging="567"/>
        <w:rPr>
          <w:rFonts w:ascii="Arial" w:eastAsia="Times New Roman" w:hAnsi="Arial" w:cs="Arial"/>
          <w:sz w:val="24"/>
          <w:szCs w:val="24"/>
          <w:lang w:eastAsia="ar-SA"/>
        </w:rPr>
      </w:pPr>
      <w:r w:rsidRPr="006D242D">
        <w:rPr>
          <w:rFonts w:ascii="Arial" w:eastAsia="Times New Roman" w:hAnsi="Arial" w:cs="Arial"/>
          <w:bCs/>
          <w:sz w:val="24"/>
          <w:szCs w:val="24"/>
          <w:lang w:eastAsia="ar-SA"/>
        </w:rPr>
        <w:t>Nabór obejmuje wyłącznie projekty ujęte na liście projektów w pozytywnie zaopiniowanej przez IZ Strategii ZIT</w:t>
      </w:r>
      <w:r>
        <w:rPr>
          <w:rFonts w:ascii="Arial" w:eastAsia="Times New Roman" w:hAnsi="Arial" w:cs="Arial"/>
          <w:bCs/>
          <w:sz w:val="24"/>
          <w:szCs w:val="24"/>
          <w:lang w:eastAsia="ar-SA"/>
        </w:rPr>
        <w:t xml:space="preserve"> lub </w:t>
      </w:r>
      <w:r w:rsidRPr="006D242D">
        <w:rPr>
          <w:rFonts w:ascii="Arial" w:eastAsia="Times New Roman" w:hAnsi="Arial" w:cs="Arial"/>
          <w:bCs/>
          <w:sz w:val="24"/>
          <w:szCs w:val="24"/>
          <w:lang w:eastAsia="ar-SA"/>
        </w:rPr>
        <w:t>liście projektów wynikającej z porozumienia terytorialnego</w:t>
      </w:r>
      <w:r w:rsidR="00202290">
        <w:rPr>
          <w:rFonts w:ascii="Arial" w:eastAsia="Times New Roman" w:hAnsi="Arial" w:cs="Arial"/>
          <w:bCs/>
          <w:sz w:val="24"/>
          <w:szCs w:val="24"/>
          <w:lang w:eastAsia="ar-SA"/>
        </w:rPr>
        <w:t>.</w:t>
      </w:r>
    </w:p>
    <w:p w14:paraId="523B8B34" w14:textId="2C307F29" w:rsidR="00CB228A" w:rsidRDefault="00735207" w:rsidP="00D160D9">
      <w:pPr>
        <w:numPr>
          <w:ilvl w:val="0"/>
          <w:numId w:val="29"/>
        </w:numPr>
        <w:spacing w:after="120" w:line="276" w:lineRule="auto"/>
        <w:ind w:left="567" w:hanging="567"/>
        <w:rPr>
          <w:rFonts w:ascii="Arial" w:eastAsia="Times New Roman" w:hAnsi="Arial" w:cs="Arial"/>
          <w:sz w:val="24"/>
          <w:szCs w:val="24"/>
          <w:lang w:eastAsia="ar-SA"/>
        </w:rPr>
      </w:pPr>
      <w:r w:rsidRPr="00735207">
        <w:rPr>
          <w:rFonts w:ascii="Arial" w:eastAsia="Times New Roman" w:hAnsi="Arial" w:cs="Arial"/>
          <w:sz w:val="24"/>
          <w:szCs w:val="24"/>
          <w:lang w:eastAsia="ar-SA"/>
        </w:rPr>
        <w:t xml:space="preserve">Projekt składany w ramach naboru musi być zgodny z zapisami FEM 2021-2027, SzOP FEM 2021-2027 oraz z Harmonogramem naborów wniosków o dofinansowanie w programie Fundusze Europejskie dla Małopolski 2021-2027 – w obrębie Priorytetu </w:t>
      </w:r>
      <w:r w:rsidR="00310704" w:rsidRPr="00310704">
        <w:rPr>
          <w:rFonts w:ascii="Arial" w:eastAsia="Times New Roman" w:hAnsi="Arial" w:cs="Arial"/>
          <w:sz w:val="24"/>
          <w:szCs w:val="24"/>
          <w:lang w:eastAsia="ar-SA"/>
        </w:rPr>
        <w:t>2 Fundusze europejskie dla środowiska, Działania 2.21 Wsparcie rozwoju OZE - ZIT - dotacja, typu projektu A Magazyny energii</w:t>
      </w:r>
      <w:r w:rsidRPr="00735207">
        <w:rPr>
          <w:rFonts w:ascii="Arial" w:eastAsia="Times New Roman" w:hAnsi="Arial" w:cs="Arial"/>
          <w:sz w:val="24"/>
          <w:szCs w:val="24"/>
          <w:lang w:eastAsia="ar-SA"/>
        </w:rPr>
        <w:t>.</w:t>
      </w:r>
    </w:p>
    <w:p w14:paraId="24E3DA66" w14:textId="735F8391" w:rsidR="00D160D9" w:rsidRPr="00D160D9" w:rsidRDefault="00D160D9" w:rsidP="00D160D9">
      <w:pPr>
        <w:pStyle w:val="Akapitzlist"/>
        <w:numPr>
          <w:ilvl w:val="0"/>
          <w:numId w:val="29"/>
        </w:numPr>
        <w:suppressAutoHyphens/>
        <w:spacing w:before="120" w:after="120" w:line="276" w:lineRule="auto"/>
        <w:ind w:left="567" w:hanging="567"/>
        <w:rPr>
          <w:rFonts w:ascii="Arial" w:eastAsia="Times New Roman" w:hAnsi="Arial" w:cs="Arial"/>
          <w:bCs/>
          <w:sz w:val="24"/>
          <w:szCs w:val="24"/>
          <w:lang w:eastAsia="pl-PL"/>
        </w:rPr>
      </w:pPr>
      <w:r w:rsidRPr="00D160D9">
        <w:rPr>
          <w:rFonts w:ascii="Arial" w:eastAsia="Times New Roman" w:hAnsi="Arial" w:cs="Arial"/>
          <w:sz w:val="24"/>
          <w:szCs w:val="24"/>
          <w:lang w:eastAsia="pl-PL"/>
        </w:rPr>
        <w:t>Nabór obejmuje typ projektu:</w:t>
      </w:r>
    </w:p>
    <w:p w14:paraId="543E404A" w14:textId="77777777" w:rsidR="00D160D9" w:rsidRPr="00D160D9" w:rsidRDefault="00D160D9" w:rsidP="00506781">
      <w:pPr>
        <w:numPr>
          <w:ilvl w:val="2"/>
          <w:numId w:val="47"/>
        </w:numPr>
        <w:suppressAutoHyphens/>
        <w:spacing w:before="120" w:after="120" w:line="276" w:lineRule="auto"/>
        <w:ind w:left="1134" w:hanging="567"/>
        <w:contextualSpacing/>
        <w:rPr>
          <w:rFonts w:ascii="Arial" w:eastAsia="Times New Roman" w:hAnsi="Arial" w:cs="Arial"/>
          <w:sz w:val="24"/>
          <w:szCs w:val="24"/>
          <w:lang w:eastAsia="pl-PL"/>
        </w:rPr>
      </w:pPr>
      <w:r w:rsidRPr="00D160D9">
        <w:rPr>
          <w:rFonts w:ascii="Arial" w:eastAsia="Times New Roman" w:hAnsi="Arial" w:cs="Arial"/>
          <w:b/>
          <w:bCs/>
          <w:i/>
          <w:sz w:val="24"/>
          <w:szCs w:val="24"/>
          <w:lang w:eastAsia="pl-PL"/>
        </w:rPr>
        <w:t>Magazyny energii.</w:t>
      </w:r>
    </w:p>
    <w:p w14:paraId="73352A6D" w14:textId="5AB0086B" w:rsidR="00D160D9" w:rsidRPr="00D160D9" w:rsidRDefault="00D160D9" w:rsidP="00D160D9">
      <w:pPr>
        <w:suppressAutoHyphens/>
        <w:spacing w:before="120" w:after="120" w:line="276" w:lineRule="auto"/>
        <w:ind w:left="567"/>
        <w:rPr>
          <w:rFonts w:ascii="Arial" w:eastAsia="Times New Roman" w:hAnsi="Arial" w:cs="Arial"/>
          <w:b/>
          <w:sz w:val="24"/>
          <w:szCs w:val="24"/>
          <w:lang w:eastAsia="pl-PL"/>
        </w:rPr>
      </w:pPr>
      <w:r w:rsidRPr="00D160D9">
        <w:rPr>
          <w:rFonts w:ascii="Arial" w:eastAsia="Times New Roman" w:hAnsi="Arial" w:cs="Arial"/>
          <w:sz w:val="24"/>
          <w:szCs w:val="24"/>
          <w:lang w:eastAsia="pl-PL"/>
        </w:rPr>
        <w:t xml:space="preserve">W ramach typu projektu planowane jest wsparcie rozwoju magazynów energii, których zastosowanie zwiększy efektywność wykorzystania </w:t>
      </w:r>
      <w:r w:rsidRPr="00D160D9">
        <w:rPr>
          <w:rFonts w:ascii="Arial" w:eastAsia="Times New Roman" w:hAnsi="Arial" w:cs="Arial"/>
          <w:b/>
          <w:sz w:val="24"/>
          <w:szCs w:val="24"/>
          <w:lang w:eastAsia="pl-PL"/>
        </w:rPr>
        <w:t>energii z odnawialnych źródeł energii</w:t>
      </w:r>
      <w:r w:rsidR="00251404">
        <w:rPr>
          <w:rStyle w:val="Odwoanieprzypisudolnego"/>
          <w:rFonts w:ascii="Arial" w:eastAsia="Times New Roman" w:hAnsi="Arial" w:cs="Arial"/>
          <w:b/>
          <w:sz w:val="24"/>
          <w:szCs w:val="24"/>
          <w:lang w:eastAsia="pl-PL"/>
        </w:rPr>
        <w:footnoteReference w:id="1"/>
      </w:r>
      <w:r w:rsidRPr="00D160D9">
        <w:rPr>
          <w:rFonts w:ascii="Arial" w:eastAsia="Times New Roman" w:hAnsi="Arial" w:cs="Arial"/>
          <w:b/>
          <w:sz w:val="24"/>
          <w:szCs w:val="24"/>
          <w:lang w:eastAsia="pl-PL"/>
        </w:rPr>
        <w:t xml:space="preserve">. </w:t>
      </w:r>
    </w:p>
    <w:p w14:paraId="59A985BE" w14:textId="77777777" w:rsidR="00D160D9" w:rsidRPr="00D160D9" w:rsidRDefault="00D160D9" w:rsidP="00D160D9">
      <w:pPr>
        <w:suppressAutoHyphens/>
        <w:spacing w:before="120" w:after="120" w:line="276" w:lineRule="auto"/>
        <w:ind w:left="567"/>
        <w:rPr>
          <w:rFonts w:ascii="Arial" w:eastAsia="Times New Roman" w:hAnsi="Arial" w:cs="Arial"/>
          <w:sz w:val="24"/>
          <w:szCs w:val="24"/>
          <w:lang w:eastAsia="pl-PL"/>
        </w:rPr>
      </w:pPr>
      <w:r w:rsidRPr="00D160D9">
        <w:rPr>
          <w:rFonts w:ascii="Arial" w:eastAsia="Times New Roman" w:hAnsi="Arial" w:cs="Arial"/>
          <w:sz w:val="24"/>
          <w:szCs w:val="24"/>
          <w:lang w:eastAsia="pl-PL"/>
        </w:rPr>
        <w:t xml:space="preserve">Dofinansowanie będzie możliwe na budowę, rozbudowę, zakup magazynów energii elektrycznej oraz magazynów ciepła zastosowanych dla </w:t>
      </w:r>
      <w:r w:rsidRPr="00D160D9">
        <w:rPr>
          <w:rFonts w:ascii="Arial" w:eastAsia="Times New Roman" w:hAnsi="Arial" w:cs="Arial"/>
          <w:b/>
          <w:sz w:val="24"/>
          <w:szCs w:val="24"/>
          <w:lang w:eastAsia="pl-PL"/>
        </w:rPr>
        <w:t>istniejącej</w:t>
      </w:r>
      <w:r w:rsidRPr="00D160D9">
        <w:rPr>
          <w:rFonts w:ascii="Arial" w:eastAsia="Times New Roman" w:hAnsi="Arial" w:cs="Arial"/>
          <w:sz w:val="24"/>
          <w:szCs w:val="24"/>
          <w:lang w:eastAsia="pl-PL"/>
        </w:rPr>
        <w:t xml:space="preserve"> już instalacji energii odnawialnej</w:t>
      </w:r>
      <w:r w:rsidRPr="00D160D9">
        <w:rPr>
          <w:rFonts w:ascii="Arial" w:eastAsia="Times New Roman" w:hAnsi="Arial" w:cs="Arial"/>
          <w:sz w:val="24"/>
          <w:szCs w:val="24"/>
          <w:vertAlign w:val="superscript"/>
          <w:lang w:eastAsia="pl-PL"/>
        </w:rPr>
        <w:footnoteReference w:id="2"/>
      </w:r>
      <w:r w:rsidRPr="00D160D9">
        <w:rPr>
          <w:rFonts w:ascii="Arial" w:eastAsia="Times New Roman" w:hAnsi="Arial" w:cs="Arial"/>
          <w:sz w:val="24"/>
          <w:szCs w:val="24"/>
          <w:lang w:eastAsia="pl-PL"/>
        </w:rPr>
        <w:t>.</w:t>
      </w:r>
    </w:p>
    <w:p w14:paraId="577CA476" w14:textId="77777777" w:rsidR="00D160D9" w:rsidRPr="00D160D9" w:rsidRDefault="00D160D9" w:rsidP="00D160D9">
      <w:pPr>
        <w:suppressAutoHyphens/>
        <w:spacing w:after="120" w:line="276" w:lineRule="auto"/>
        <w:ind w:left="567"/>
        <w:rPr>
          <w:rFonts w:ascii="Arial" w:eastAsia="Times New Roman" w:hAnsi="Arial" w:cs="Arial"/>
          <w:sz w:val="24"/>
          <w:szCs w:val="24"/>
          <w:lang w:eastAsia="pl-PL"/>
        </w:rPr>
      </w:pPr>
      <w:r w:rsidRPr="00D160D9">
        <w:rPr>
          <w:rFonts w:ascii="Arial" w:eastAsia="Times New Roman" w:hAnsi="Arial" w:cs="Arial"/>
          <w:sz w:val="24"/>
          <w:szCs w:val="24"/>
          <w:lang w:eastAsia="pl-PL"/>
        </w:rPr>
        <w:t>Projekty mogą być realizowane w formule projektów parasolowych, w których beneficjentem będzie jednostka samorządu terytorialnego realizująca projekty na rzecz odbiorców końcowych (właściciele budynków mieszkalnych jednorodzinnych).</w:t>
      </w:r>
    </w:p>
    <w:p w14:paraId="63BE25EC" w14:textId="77777777" w:rsidR="00D160D9" w:rsidRPr="00D160D9" w:rsidRDefault="00D160D9" w:rsidP="00D160D9">
      <w:pPr>
        <w:numPr>
          <w:ilvl w:val="0"/>
          <w:numId w:val="29"/>
        </w:numPr>
        <w:suppressAutoHyphens/>
        <w:spacing w:after="120" w:line="276" w:lineRule="auto"/>
        <w:ind w:left="567" w:hanging="567"/>
        <w:contextualSpacing/>
        <w:rPr>
          <w:rFonts w:ascii="Arial" w:eastAsia="Times New Roman" w:hAnsi="Arial" w:cs="Arial"/>
          <w:sz w:val="24"/>
          <w:szCs w:val="24"/>
          <w:lang w:eastAsia="pl-PL"/>
        </w:rPr>
      </w:pPr>
      <w:r w:rsidRPr="00D160D9">
        <w:rPr>
          <w:rFonts w:ascii="Arial" w:eastAsia="Times New Roman" w:hAnsi="Arial" w:cs="Arial"/>
          <w:sz w:val="24"/>
          <w:szCs w:val="24"/>
          <w:lang w:eastAsia="pl-PL"/>
        </w:rPr>
        <w:t>Planowana pojemność magazynów energii elektrycznej/ cieplnej powinna być dostosowana do produkcji energii elektrycznej/ cieplnej w istniejących urządzeniach OZE.</w:t>
      </w:r>
    </w:p>
    <w:p w14:paraId="10C1AD86" w14:textId="77777777" w:rsidR="00D160D9" w:rsidRPr="00D160D9" w:rsidRDefault="00D160D9" w:rsidP="00D160D9">
      <w:pPr>
        <w:suppressAutoHyphens/>
        <w:spacing w:after="120" w:line="276" w:lineRule="auto"/>
        <w:ind w:left="567"/>
        <w:rPr>
          <w:rFonts w:ascii="Arial" w:eastAsia="Times New Roman" w:hAnsi="Arial" w:cs="Arial"/>
          <w:sz w:val="24"/>
          <w:szCs w:val="24"/>
          <w:lang w:eastAsia="pl-PL"/>
        </w:rPr>
      </w:pPr>
      <w:r w:rsidRPr="00D160D9">
        <w:rPr>
          <w:rFonts w:ascii="Arial" w:eastAsia="Times New Roman" w:hAnsi="Arial" w:cs="Arial"/>
          <w:sz w:val="24"/>
          <w:szCs w:val="24"/>
          <w:lang w:eastAsia="pl-PL"/>
        </w:rPr>
        <w:t xml:space="preserve">Planowana pojemność magazynów energii powinna zostać dobrana na podstawie analizy profilu zużycia energii w budynku. Jest to indywidualna ocena zapotrzebowania na energię dla danego budynku. Magazyn energii, aby był opłacalną inwestycją powinien pracować w optymalnych i odpowiednio </w:t>
      </w:r>
      <w:r w:rsidRPr="00D160D9">
        <w:rPr>
          <w:rFonts w:ascii="Arial" w:eastAsia="Times New Roman" w:hAnsi="Arial" w:cs="Arial"/>
          <w:sz w:val="24"/>
          <w:szCs w:val="24"/>
          <w:lang w:eastAsia="pl-PL"/>
        </w:rPr>
        <w:lastRenderedPageBreak/>
        <w:t xml:space="preserve">dobranych warunkach, dlatego ważne jest dostosowanie jego pojemności i mocy do rzeczywistych potrzeb. </w:t>
      </w:r>
    </w:p>
    <w:p w14:paraId="712A9889" w14:textId="77777777" w:rsidR="00D160D9" w:rsidRPr="00D160D9" w:rsidRDefault="00D160D9" w:rsidP="00D160D9">
      <w:pPr>
        <w:suppressAutoHyphens/>
        <w:spacing w:after="120" w:line="276" w:lineRule="auto"/>
        <w:ind w:left="567"/>
        <w:rPr>
          <w:rFonts w:ascii="Arial" w:eastAsia="Times New Roman" w:hAnsi="Arial" w:cs="Arial"/>
          <w:sz w:val="24"/>
          <w:szCs w:val="24"/>
          <w:lang w:eastAsia="pl-PL"/>
        </w:rPr>
      </w:pPr>
      <w:r w:rsidRPr="00D160D9">
        <w:rPr>
          <w:rFonts w:ascii="Arial" w:eastAsia="Times New Roman" w:hAnsi="Arial" w:cs="Arial"/>
          <w:sz w:val="24"/>
          <w:szCs w:val="24"/>
          <w:lang w:eastAsia="pl-PL"/>
        </w:rPr>
        <w:t>Wybór urządzenia poza parametrem pojemności powinien uwzględniać rodzaj i moc istniejącej w budynku instalacji OZE, moc magazynu uwzględniającą ilość urządzeń jaka będzie mogła być zasilona.</w:t>
      </w:r>
    </w:p>
    <w:p w14:paraId="0A2ABC14" w14:textId="77777777" w:rsidR="00D160D9" w:rsidRPr="00D160D9" w:rsidRDefault="00D160D9" w:rsidP="00D160D9">
      <w:pPr>
        <w:numPr>
          <w:ilvl w:val="0"/>
          <w:numId w:val="29"/>
        </w:numPr>
        <w:suppressAutoHyphens/>
        <w:spacing w:after="120" w:line="276" w:lineRule="auto"/>
        <w:ind w:left="567"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Warunki wsparcia projektów przewidujących dofinansowanie rozwoju magazynów energii w budynkach mieszkalnych jednorodzinnych:</w:t>
      </w:r>
    </w:p>
    <w:p w14:paraId="247E0BEE" w14:textId="77777777" w:rsidR="00D160D9" w:rsidRPr="00D160D9" w:rsidRDefault="00D160D9" w:rsidP="00506781">
      <w:pPr>
        <w:numPr>
          <w:ilvl w:val="0"/>
          <w:numId w:val="49"/>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dofinansowanie może obejmować wyłącznie zakup i montaż magazynu energii (kwalifikowalne są wyłącznie elementy instalacji zlokalizowane na nieruchomości lub części nieruchomości użyczonej na rzecz jednostki samorządu terytorialnego będącej beneficjentem);</w:t>
      </w:r>
    </w:p>
    <w:p w14:paraId="129C79F0" w14:textId="77777777" w:rsidR="00D160D9" w:rsidRPr="00D160D9" w:rsidRDefault="00D160D9" w:rsidP="00506781">
      <w:pPr>
        <w:numPr>
          <w:ilvl w:val="0"/>
          <w:numId w:val="49"/>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właścicielem zakupionej infrastruktury będzie jednostka samorządu terytorialnego – przez okres realizacji oraz trwałości projektu, co wiąże się również z koniecznością ponoszenia kosztów eksploatacyjnych;</w:t>
      </w:r>
    </w:p>
    <w:p w14:paraId="17FEA2D0" w14:textId="503B9EDA" w:rsidR="00D160D9" w:rsidRPr="00D160D9" w:rsidRDefault="00D160D9" w:rsidP="00506781">
      <w:pPr>
        <w:numPr>
          <w:ilvl w:val="0"/>
          <w:numId w:val="49"/>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nieruchomość lub część nieruchomości, na której zostanie zamontowania przedmiotowa infrastruktura zostanie nieodpłatnie użyczon</w:t>
      </w:r>
      <w:r w:rsidR="0089771A">
        <w:rPr>
          <w:rFonts w:ascii="Arial" w:eastAsia="Times New Roman" w:hAnsi="Arial" w:cs="Arial"/>
          <w:sz w:val="24"/>
          <w:szCs w:val="24"/>
          <w:lang w:eastAsia="pl-PL"/>
        </w:rPr>
        <w:t>a</w:t>
      </w:r>
      <w:r w:rsidRPr="00D160D9">
        <w:rPr>
          <w:rFonts w:ascii="Arial" w:eastAsia="Times New Roman" w:hAnsi="Arial" w:cs="Arial"/>
          <w:sz w:val="24"/>
          <w:szCs w:val="24"/>
          <w:lang w:eastAsia="pl-PL"/>
        </w:rPr>
        <w:t xml:space="preserve"> jednostce samorządu terytorialnego będącej beneficjentem</w:t>
      </w:r>
      <w:r w:rsidRPr="00D160D9">
        <w:rPr>
          <w:rFonts w:ascii="Arial" w:eastAsia="Times New Roman" w:hAnsi="Arial" w:cs="Arial"/>
          <w:sz w:val="24"/>
          <w:szCs w:val="24"/>
          <w:vertAlign w:val="superscript"/>
          <w:lang w:eastAsia="pl-PL"/>
        </w:rPr>
        <w:footnoteReference w:id="3"/>
      </w:r>
      <w:r w:rsidRPr="00D160D9">
        <w:rPr>
          <w:rFonts w:ascii="Arial" w:eastAsia="Times New Roman" w:hAnsi="Arial" w:cs="Arial"/>
          <w:sz w:val="24"/>
          <w:szCs w:val="24"/>
          <w:lang w:eastAsia="pl-PL"/>
        </w:rPr>
        <w:t>;</w:t>
      </w:r>
    </w:p>
    <w:p w14:paraId="1EB8C900" w14:textId="77777777" w:rsidR="00D160D9" w:rsidRPr="00D160D9" w:rsidRDefault="00D160D9" w:rsidP="00506781">
      <w:pPr>
        <w:numPr>
          <w:ilvl w:val="0"/>
          <w:numId w:val="49"/>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moc magazynu energii przewidzianego do dofinansowania nie będzie przekraczać sumarycznej mocy wszystkich jednostek wytwórczych wchodzących w skład istniejącej instalacji OZE;</w:t>
      </w:r>
    </w:p>
    <w:p w14:paraId="3203CAC2" w14:textId="77777777" w:rsidR="00D160D9" w:rsidRPr="00D160D9" w:rsidRDefault="00D160D9" w:rsidP="00506781">
      <w:pPr>
        <w:numPr>
          <w:ilvl w:val="0"/>
          <w:numId w:val="49"/>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w budynku dla którego dedykowana jest przedmiotowa infrastruktura nie będzie prowadzona działalność gospodarcza - warunek dotyczy również okresu ekonomicznej użyteczności infrastruktury;</w:t>
      </w:r>
    </w:p>
    <w:p w14:paraId="56865270" w14:textId="77777777" w:rsidR="00D160D9" w:rsidRPr="00D160D9" w:rsidRDefault="00D160D9" w:rsidP="00506781">
      <w:pPr>
        <w:numPr>
          <w:ilvl w:val="0"/>
          <w:numId w:val="49"/>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Beneficjent będzie zobowiązany do zapewnienia odpowiedniego systemu kontroli urządzeń eksploatowanych przez odbiorców końcowych, zarówno przez pracowników jednostki, jak i przez osoby wyznaczone przez IZ FEM. Spełnienie tych warunków będzie się opierało na zawartych z odbiorcami np. porozumieniach/umowach.</w:t>
      </w:r>
      <w:r w:rsidRPr="00D160D9">
        <w:rPr>
          <w:rFonts w:ascii="Times New Roman" w:eastAsia="Times New Roman" w:hAnsi="Times New Roman" w:cs="Times New Roman"/>
          <w:sz w:val="20"/>
          <w:szCs w:val="20"/>
          <w:lang w:eastAsia="pl-PL"/>
        </w:rPr>
        <w:t xml:space="preserve"> </w:t>
      </w:r>
    </w:p>
    <w:p w14:paraId="733C51D9" w14:textId="77777777" w:rsidR="00D160D9" w:rsidRPr="00D160D9" w:rsidRDefault="00D160D9" w:rsidP="00D160D9">
      <w:pPr>
        <w:numPr>
          <w:ilvl w:val="0"/>
          <w:numId w:val="29"/>
        </w:numPr>
        <w:suppressAutoHyphens/>
        <w:spacing w:after="120" w:line="276" w:lineRule="auto"/>
        <w:ind w:left="567"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W odniesieniu do przedsięwzięć wspieranych w ramach Działania zastosowanie będą mieć następujące zasady:</w:t>
      </w:r>
    </w:p>
    <w:p w14:paraId="6C1CDDA7" w14:textId="663AA49E" w:rsidR="00D160D9" w:rsidRPr="00D160D9" w:rsidRDefault="00D160D9" w:rsidP="00506781">
      <w:pPr>
        <w:numPr>
          <w:ilvl w:val="0"/>
          <w:numId w:val="37"/>
        </w:numPr>
        <w:suppressAutoHyphens/>
        <w:spacing w:after="120" w:line="276" w:lineRule="auto"/>
        <w:rPr>
          <w:rFonts w:ascii="Arial" w:eastAsia="Times New Roman" w:hAnsi="Arial" w:cs="Arial"/>
          <w:sz w:val="24"/>
          <w:szCs w:val="24"/>
          <w:lang w:eastAsia="pl-PL"/>
        </w:rPr>
      </w:pPr>
      <w:r w:rsidRPr="00D160D9">
        <w:rPr>
          <w:rFonts w:ascii="Arial" w:eastAsia="Times New Roman" w:hAnsi="Arial" w:cs="Arial"/>
          <w:b/>
          <w:sz w:val="24"/>
          <w:szCs w:val="24"/>
          <w:lang w:eastAsia="pl-PL"/>
        </w:rPr>
        <w:t>moc pojedynczego magazynu przewidzianego do dofinansowania nie może przekraczać 1 MW</w:t>
      </w:r>
      <w:r w:rsidR="00A630B4">
        <w:rPr>
          <w:rFonts w:ascii="Arial" w:eastAsia="Times New Roman" w:hAnsi="Arial" w:cs="Arial"/>
          <w:b/>
          <w:sz w:val="24"/>
          <w:szCs w:val="24"/>
          <w:lang w:eastAsia="pl-PL"/>
        </w:rPr>
        <w:t>e</w:t>
      </w:r>
      <w:r w:rsidRPr="00D160D9">
        <w:rPr>
          <w:rFonts w:ascii="Arial" w:eastAsia="Times New Roman" w:hAnsi="Arial" w:cs="Arial"/>
          <w:b/>
          <w:sz w:val="24"/>
          <w:szCs w:val="24"/>
          <w:lang w:eastAsia="pl-PL"/>
        </w:rPr>
        <w:t xml:space="preserve">, </w:t>
      </w:r>
      <w:r w:rsidRPr="00D160D9">
        <w:rPr>
          <w:rFonts w:ascii="Arial" w:eastAsia="Times New Roman" w:hAnsi="Arial" w:cs="Arial"/>
          <w:sz w:val="24"/>
          <w:szCs w:val="24"/>
          <w:lang w:eastAsia="pl-PL"/>
        </w:rPr>
        <w:t>przy czym w przypadku magazynów realizowanych w ramach instalacji OZE ich moc nie powinna przekraczać sumarycznej mocy wszystkich jednostek wytwórczych wchodzących w skład tej instalacji</w:t>
      </w:r>
      <w:r>
        <w:rPr>
          <w:rFonts w:ascii="Arial" w:eastAsia="Times New Roman" w:hAnsi="Arial" w:cs="Arial"/>
          <w:sz w:val="24"/>
          <w:szCs w:val="24"/>
          <w:lang w:eastAsia="pl-PL"/>
        </w:rPr>
        <w:t>.</w:t>
      </w:r>
    </w:p>
    <w:p w14:paraId="0BCCD8A7" w14:textId="77777777" w:rsidR="009F264A" w:rsidRDefault="00A11256" w:rsidP="009F264A">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lastRenderedPageBreak/>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7BB8B68F" w14:textId="58C0BE1C" w:rsidR="00A11256" w:rsidRPr="00D62B84" w:rsidRDefault="00A11256" w:rsidP="00D160D9">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D160D9">
        <w:rPr>
          <w:rFonts w:ascii="Arial" w:hAnsi="Arial" w:cs="Arial"/>
          <w:iCs/>
          <w:sz w:val="24"/>
          <w:szCs w:val="24"/>
        </w:rPr>
        <w:t>2.21</w:t>
      </w:r>
      <w:r w:rsidR="006D242D" w:rsidRPr="006D242D">
        <w:rPr>
          <w:rFonts w:ascii="Arial" w:hAnsi="Arial" w:cs="Arial"/>
          <w:iCs/>
          <w:sz w:val="24"/>
          <w:szCs w:val="24"/>
        </w:rPr>
        <w:t xml:space="preserve"> </w:t>
      </w:r>
      <w:r w:rsidR="00D160D9" w:rsidRPr="00D160D9">
        <w:rPr>
          <w:rFonts w:ascii="Arial" w:hAnsi="Arial" w:cs="Arial"/>
          <w:iCs/>
          <w:sz w:val="24"/>
          <w:szCs w:val="24"/>
        </w:rPr>
        <w:t>Wsparcie rozwoju OZE - ZIT - dotacja, typu projektu A Magazyny energii</w:t>
      </w:r>
      <w:r w:rsidRPr="00D62B84">
        <w:rPr>
          <w:rFonts w:ascii="Arial" w:hAnsi="Arial" w:cs="Arial"/>
          <w:iCs/>
          <w:sz w:val="24"/>
          <w:szCs w:val="24"/>
        </w:rPr>
        <w:t>, wynikające z kryteriów wyboru przyjętych przez KM FEM 2021-2027, będących załącznikiem do ogłoszenia o naborze wniosku:</w:t>
      </w:r>
    </w:p>
    <w:p w14:paraId="784073A6" w14:textId="3DE5C73E" w:rsidR="00A11256"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33195896" w14:textId="1E6F01D2" w:rsidR="008D6A3E" w:rsidRDefault="008D6A3E" w:rsidP="00FC5068">
      <w:pPr>
        <w:numPr>
          <w:ilvl w:val="0"/>
          <w:numId w:val="31"/>
        </w:numPr>
        <w:suppressAutoHyphens/>
        <w:spacing w:after="120" w:line="276" w:lineRule="auto"/>
        <w:ind w:hanging="502"/>
        <w:rPr>
          <w:rFonts w:ascii="Arial" w:hAnsi="Arial" w:cs="Arial"/>
          <w:sz w:val="24"/>
          <w:szCs w:val="24"/>
        </w:rPr>
      </w:pPr>
      <w:r w:rsidRPr="008D6A3E">
        <w:rPr>
          <w:rFonts w:ascii="Arial" w:hAnsi="Arial" w:cs="Arial"/>
          <w:sz w:val="24"/>
          <w:szCs w:val="24"/>
        </w:rPr>
        <w:t>ujęcie projektu w obowiązującej Strategii ZIT lub zawartym z Zarządem Województwa porozumieniu terytorialnym obszaru, na którym jest realizowany,</w:t>
      </w:r>
    </w:p>
    <w:p w14:paraId="5BA19021"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60232052"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3E9BDDEE" w14:textId="77777777" w:rsidR="00A11256"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C9DBBC3" w14:textId="76A86AB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4A3932E8"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0F62CCEB"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5C5C16A8"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53DE0937"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08146930"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121400A0"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468B7B8"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605CCD28"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3376407" w14:textId="6E8044AA" w:rsidR="00A11256" w:rsidRPr="00D62B84" w:rsidRDefault="00A11256" w:rsidP="00A11256">
      <w:pPr>
        <w:spacing w:after="120" w:line="276" w:lineRule="auto"/>
        <w:ind w:left="1069"/>
        <w:rPr>
          <w:rFonts w:ascii="Arial" w:hAnsi="Arial" w:cs="Arial"/>
          <w:sz w:val="24"/>
          <w:szCs w:val="24"/>
        </w:rPr>
      </w:pPr>
      <w:r w:rsidRPr="00D62B84">
        <w:rPr>
          <w:rFonts w:ascii="Arial" w:hAnsi="Arial" w:cs="Arial"/>
          <w:bCs/>
          <w:iCs/>
          <w:sz w:val="24"/>
          <w:szCs w:val="24"/>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w:t>
      </w:r>
      <w:r w:rsidR="00044FCB">
        <w:rPr>
          <w:rFonts w:ascii="Arial" w:hAnsi="Arial" w:cs="Arial"/>
          <w:bCs/>
          <w:iCs/>
          <w:sz w:val="24"/>
          <w:szCs w:val="24"/>
        </w:rPr>
        <w:t>Szczegółowa p</w:t>
      </w:r>
      <w:r w:rsidRPr="00D62B84">
        <w:rPr>
          <w:rFonts w:ascii="Arial" w:hAnsi="Arial" w:cs="Arial"/>
          <w:bCs/>
          <w:iCs/>
          <w:sz w:val="24"/>
          <w:szCs w:val="24"/>
        </w:rPr>
        <w:t>rocedur</w:t>
      </w:r>
      <w:r w:rsidR="00044FCB">
        <w:rPr>
          <w:rFonts w:ascii="Arial" w:hAnsi="Arial" w:cs="Arial"/>
          <w:bCs/>
          <w:iCs/>
          <w:sz w:val="24"/>
          <w:szCs w:val="24"/>
        </w:rPr>
        <w:t xml:space="preserve">a wnoszenia zgłoszeń w zakresie </w:t>
      </w:r>
      <w:r w:rsidRPr="00D62B84">
        <w:rPr>
          <w:rFonts w:ascii="Arial" w:hAnsi="Arial" w:cs="Arial"/>
          <w:bCs/>
          <w:iCs/>
          <w:sz w:val="24"/>
          <w:szCs w:val="24"/>
        </w:rPr>
        <w:t>zgodności</w:t>
      </w:r>
      <w:r w:rsidRPr="00D62B84">
        <w:rPr>
          <w:rFonts w:ascii="Arial" w:hAnsi="Arial" w:cs="Arial"/>
          <w:bCs/>
          <w:iCs/>
          <w:sz w:val="24"/>
          <w:szCs w:val="24"/>
          <w:vertAlign w:val="superscript"/>
        </w:rPr>
        <w:footnoteReference w:id="4"/>
      </w:r>
      <w:r w:rsidRPr="00D62B84">
        <w:rPr>
          <w:rFonts w:ascii="Arial" w:hAnsi="Arial" w:cs="Arial"/>
          <w:bCs/>
          <w:iCs/>
          <w:sz w:val="24"/>
          <w:szCs w:val="24"/>
        </w:rPr>
        <w:t xml:space="preserve"> </w:t>
      </w:r>
      <w:r w:rsidR="00044FCB">
        <w:rPr>
          <w:rFonts w:ascii="Arial" w:hAnsi="Arial" w:cs="Arial"/>
          <w:bCs/>
          <w:iCs/>
          <w:sz w:val="24"/>
          <w:szCs w:val="24"/>
        </w:rPr>
        <w:t xml:space="preserve">z </w:t>
      </w:r>
      <w:r w:rsidR="00044FCB">
        <w:rPr>
          <w:rFonts w:ascii="Arial" w:hAnsi="Arial" w:cs="Arial"/>
          <w:bCs/>
          <w:iCs/>
          <w:sz w:val="24"/>
          <w:szCs w:val="24"/>
        </w:rPr>
        <w:lastRenderedPageBreak/>
        <w:t>KPP/KPON oraz sposób ich rozpatrywania, zostały zamieszczone na stronie programu FEM:</w:t>
      </w:r>
      <w:hyperlink r:id="rId9" w:history="1">
        <w:r w:rsidR="00044FCB" w:rsidRPr="00044FCB">
          <w:rPr>
            <w:rStyle w:val="Hipercze"/>
            <w:rFonts w:ascii="Arial" w:hAnsi="Arial" w:cs="Arial"/>
            <w:bCs/>
            <w:iCs/>
            <w:sz w:val="24"/>
            <w:szCs w:val="24"/>
          </w:rPr>
          <w:t>https://www.fundusze.malopolska.pl/poradnik/8312-zgloszenia-podejrzenia-niezgodnosci-z-karta-praw-podstawowych-unii-europejskiej-i</w:t>
        </w:r>
      </w:hyperlink>
      <w:r w:rsidR="00044FCB">
        <w:rPr>
          <w:rFonts w:ascii="Arial" w:hAnsi="Arial" w:cs="Arial"/>
          <w:bCs/>
          <w:iCs/>
          <w:sz w:val="24"/>
          <w:szCs w:val="24"/>
        </w:rPr>
        <w:t xml:space="preserve"> </w:t>
      </w:r>
    </w:p>
    <w:p w14:paraId="5F053AFB"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66B4923D"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385B0CF2" w14:textId="77777777" w:rsidR="00A11256" w:rsidRPr="00D62B84" w:rsidRDefault="00A11256" w:rsidP="00FC5068">
      <w:pPr>
        <w:numPr>
          <w:ilvl w:val="0"/>
          <w:numId w:val="31"/>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5"/>
      </w:r>
      <w:r w:rsidRPr="00D62B84">
        <w:rPr>
          <w:rFonts w:ascii="Arial" w:hAnsi="Arial" w:cs="Arial"/>
          <w:sz w:val="24"/>
          <w:szCs w:val="24"/>
        </w:rPr>
        <w:t>,</w:t>
      </w:r>
    </w:p>
    <w:p w14:paraId="2DD26B0D" w14:textId="7841E72F" w:rsidR="009A19C7" w:rsidRPr="00D160D9" w:rsidRDefault="00A11256" w:rsidP="00D160D9">
      <w:pPr>
        <w:numPr>
          <w:ilvl w:val="0"/>
          <w:numId w:val="31"/>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t xml:space="preserve">odporność infrastruktury na zmiany klimatu (dotyczy wyłącznie projektów obejmujących inwestycje w infrastrukturę </w:t>
      </w:r>
      <w:r w:rsidRPr="006E3F6F">
        <w:rPr>
          <w:rFonts w:ascii="Arial" w:hAnsi="Arial" w:cs="Arial"/>
          <w:iCs/>
          <w:sz w:val="24"/>
          <w:szCs w:val="24"/>
        </w:rPr>
        <w:t>o przewidywanej trwałości wynoszącej co najmniej pięć lat</w:t>
      </w:r>
      <w:r w:rsidR="00D160D9">
        <w:rPr>
          <w:rFonts w:ascii="Arial" w:hAnsi="Arial" w:cs="Arial"/>
          <w:sz w:val="24"/>
          <w:szCs w:val="24"/>
        </w:rPr>
        <w:t>)</w:t>
      </w:r>
      <w:r w:rsidR="008D6A3E" w:rsidRPr="00D160D9">
        <w:rPr>
          <w:rFonts w:ascii="Arial" w:hAnsi="Arial" w:cs="Arial"/>
          <w:sz w:val="24"/>
          <w:szCs w:val="24"/>
        </w:rPr>
        <w:t>.</w:t>
      </w:r>
    </w:p>
    <w:p w14:paraId="5933B42A" w14:textId="70391AAB" w:rsidR="00A11256" w:rsidRPr="00ED2C2D"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2F93A50C" w14:textId="77777777" w:rsidR="00A11256" w:rsidRPr="00880773"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E2F8584" w14:textId="77777777" w:rsidR="00A11256" w:rsidRPr="00880773"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17DC9F72" w14:textId="7D7A62E7" w:rsidR="00AE61C3" w:rsidRPr="00585141" w:rsidRDefault="00A11256" w:rsidP="00585141">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 xml:space="preserve">o udostępnianiu informacji o środowisku i jego ochronie, udziale społeczeństwa w ochronie środowiska oraz o ocenach </w:t>
      </w:r>
      <w:r w:rsidRPr="00880773">
        <w:rPr>
          <w:rFonts w:ascii="Arial" w:hAnsi="Arial" w:cs="Arial"/>
          <w:bCs/>
          <w:i/>
          <w:iCs/>
          <w:sz w:val="24"/>
          <w:szCs w:val="24"/>
        </w:rPr>
        <w:lastRenderedPageBreak/>
        <w:t>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6"/>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0773">
        <w:rPr>
          <w:rFonts w:ascii="Arial" w:hAnsi="Arial" w:cs="Arial"/>
          <w:i/>
          <w:iCs/>
          <w:sz w:val="24"/>
          <w:szCs w:val="24"/>
        </w:rPr>
        <w:t>.</w:t>
      </w:r>
    </w:p>
    <w:p w14:paraId="5C9DB9A4"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niekwalifikowalne</w:t>
      </w:r>
    </w:p>
    <w:p w14:paraId="115F07CF" w14:textId="77777777" w:rsidR="00C06E35" w:rsidRPr="00C06E35" w:rsidRDefault="00C06E35" w:rsidP="00FC5068">
      <w:pPr>
        <w:pStyle w:val="Akapitzlist"/>
        <w:numPr>
          <w:ilvl w:val="0"/>
          <w:numId w:val="30"/>
        </w:numPr>
        <w:rPr>
          <w:rFonts w:ascii="Arial" w:eastAsia="Times New Roman" w:hAnsi="Arial" w:cs="Arial"/>
          <w:sz w:val="24"/>
          <w:szCs w:val="24"/>
          <w:lang w:eastAsia="ar-SA"/>
        </w:rPr>
      </w:pPr>
      <w:r w:rsidRPr="00C06E35">
        <w:rPr>
          <w:rFonts w:ascii="Arial" w:eastAsia="Times New Roman" w:hAnsi="Arial" w:cs="Arial"/>
          <w:sz w:val="24"/>
          <w:szCs w:val="24"/>
          <w:lang w:eastAsia="ar-SA"/>
        </w:rPr>
        <w:t>wypełnienie formularza wniosku o dofinansowanie,</w:t>
      </w:r>
    </w:p>
    <w:p w14:paraId="5EA5AE0F" w14:textId="77777777" w:rsidR="0055583A" w:rsidRPr="0055583A" w:rsidRDefault="0055583A" w:rsidP="00C06E35">
      <w:pPr>
        <w:shd w:val="clear" w:color="auto" w:fill="D9D9D9" w:themeFill="background1" w:themeFillShade="D9"/>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0AE642C1" w:rsidR="0055583A" w:rsidRPr="0055583A" w:rsidRDefault="00D160D9">
      <w:pPr>
        <w:rPr>
          <w:rFonts w:ascii="Arial" w:eastAsia="Times New Roman" w:hAnsi="Arial" w:cs="Arial"/>
          <w:sz w:val="24"/>
          <w:szCs w:val="24"/>
          <w:lang w:eastAsia="ar-SA"/>
        </w:rPr>
      </w:pPr>
      <w:r>
        <w:rPr>
          <w:rFonts w:ascii="Arial" w:eastAsia="Times New Roman" w:hAnsi="Arial" w:cs="Arial"/>
          <w:sz w:val="24"/>
          <w:szCs w:val="24"/>
          <w:lang w:eastAsia="ar-SA"/>
        </w:rPr>
        <w:t>3</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C06E35">
      <w:pPr>
        <w:shd w:val="clear" w:color="auto" w:fill="D9D9D9" w:themeFill="background1" w:themeFillShade="D9"/>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5E8F7BD9" w:rsidR="0055583A" w:rsidRDefault="0055583A" w:rsidP="00693C38">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1C6A43B6"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33B46E1E" w14:textId="77777777" w:rsidR="00C06E35" w:rsidRPr="003921E2" w:rsidRDefault="00C06E35" w:rsidP="00506781">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ody w postaci stawki ryczałtowej, tj. kosztów pośrednich</w:t>
      </w:r>
      <w:r w:rsidRPr="003921E2">
        <w:rPr>
          <w:rFonts w:ascii="Arial" w:eastAsia="Times New Roman" w:hAnsi="Arial" w:cs="Arial"/>
          <w:sz w:val="24"/>
          <w:szCs w:val="24"/>
          <w:lang w:eastAsia="ar-SA"/>
        </w:rPr>
        <w:t xml:space="preserve">. </w:t>
      </w:r>
    </w:p>
    <w:p w14:paraId="2BF135F0"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418F2054" w14:textId="5FAF0523" w:rsidR="00C06E35" w:rsidRPr="00C06E35"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81466C5" w14:textId="77777777" w:rsidR="00C06E35" w:rsidRPr="00C06E35" w:rsidRDefault="00C06E35" w:rsidP="00C06E35">
      <w:pPr>
        <w:shd w:val="clear" w:color="auto" w:fill="D9D9D9" w:themeFill="background1" w:themeFillShade="D9"/>
        <w:spacing w:before="240" w:after="240" w:line="276" w:lineRule="auto"/>
        <w:rPr>
          <w:rFonts w:ascii="Arial" w:eastAsia="Times New Roman" w:hAnsi="Arial" w:cs="Arial"/>
          <w:b/>
          <w:sz w:val="24"/>
          <w:szCs w:val="24"/>
          <w:lang w:eastAsia="ar-SA"/>
        </w:rPr>
      </w:pPr>
      <w:r w:rsidRPr="00C06E35">
        <w:rPr>
          <w:rFonts w:ascii="Arial" w:eastAsia="Times New Roman" w:hAnsi="Arial" w:cs="Arial"/>
          <w:b/>
          <w:sz w:val="24"/>
          <w:szCs w:val="24"/>
          <w:lang w:eastAsia="ar-SA"/>
        </w:rPr>
        <w:t>Pomoc publiczna</w:t>
      </w:r>
    </w:p>
    <w:p w14:paraId="3434A0DA" w14:textId="77777777" w:rsidR="00731631" w:rsidRPr="00A52814" w:rsidRDefault="00731631" w:rsidP="00731631">
      <w:pPr>
        <w:numPr>
          <w:ilvl w:val="0"/>
          <w:numId w:val="62"/>
        </w:numPr>
        <w:ind w:left="567" w:hanging="567"/>
        <w:contextualSpacing/>
        <w:rPr>
          <w:rFonts w:ascii="Arial" w:eastAsia="Times New Roman" w:hAnsi="Arial" w:cs="Arial"/>
          <w:sz w:val="24"/>
          <w:szCs w:val="24"/>
          <w:lang w:eastAsia="ar-SA"/>
        </w:rPr>
      </w:pPr>
    </w:p>
    <w:p w14:paraId="620BA449"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73AA5D3B"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69C7A308"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2AC65AD3"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1697203B"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3EBC272A"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8"/>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533744C8"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0A569449"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36837003"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6B6D0578"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 gdy partnerzy zostali zdefiniowani ex ante i wskazani we wniosku o dofinansowanie.</w:t>
      </w:r>
    </w:p>
    <w:p w14:paraId="5077B964"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1C100147"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9"/>
      </w:r>
      <w:r w:rsidRPr="00A52814">
        <w:rPr>
          <w:rFonts w:ascii="Arial" w:eastAsia="Times New Roman" w:hAnsi="Arial" w:cs="Arial"/>
          <w:sz w:val="24"/>
          <w:szCs w:val="24"/>
          <w:lang w:eastAsia="pl-PL"/>
        </w:rPr>
        <w:t>. Jednocześnie w projektach grantowych takie przekazanie pomocy de minimis będzie możliwe jedynie przez Beneficjenta projektu.</w:t>
      </w:r>
    </w:p>
    <w:p w14:paraId="2D0DD35E"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z powstałej w wyniku realizacji projektu infrastruktury będzie korzystała jednostka organizacyjna JST lub związku JST, należy wykazać ją jako beneficjenta pomocy publicznej w celu prawidłowego sprawozdania pomocy publicznej oraz pomocy de minimis.</w:t>
      </w:r>
    </w:p>
    <w:p w14:paraId="06727712"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704EB0AC" w14:textId="77777777" w:rsidR="00731631" w:rsidRPr="00A52814" w:rsidRDefault="00731631" w:rsidP="00731631">
      <w:pPr>
        <w:numPr>
          <w:ilvl w:val="1"/>
          <w:numId w:val="61"/>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15DCAD19" w14:textId="77777777" w:rsidR="00731631" w:rsidRPr="00A52814" w:rsidRDefault="00731631" w:rsidP="00731631">
      <w:pPr>
        <w:numPr>
          <w:ilvl w:val="1"/>
          <w:numId w:val="61"/>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4DE9603D" w14:textId="77777777" w:rsidR="00731631" w:rsidRPr="00A52814" w:rsidRDefault="00731631" w:rsidP="00731631">
      <w:pPr>
        <w:numPr>
          <w:ilvl w:val="1"/>
          <w:numId w:val="61"/>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0D1DDAEE" w14:textId="77777777" w:rsidR="00731631" w:rsidRPr="00A52814" w:rsidRDefault="00731631" w:rsidP="00731631">
      <w:pPr>
        <w:numPr>
          <w:ilvl w:val="1"/>
          <w:numId w:val="61"/>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4D649CF9"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27E6E55C"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FF9B949"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0A460E93"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możliwości udzielenia pomocy w tym dopuszczalnej wysokości pomocy (np. limit dostępnej pomocy de minimis) w ramach projektu weryfikowana będzie pod kątem możliwości przyznania jej beneficjentowi pomocy w rozumieniu ust. 13-15.</w:t>
      </w:r>
    </w:p>
    <w:p w14:paraId="3CA9C3D7" w14:textId="77777777" w:rsidR="00731631" w:rsidRPr="00A52814" w:rsidRDefault="00731631" w:rsidP="00731631">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p>
    <w:p w14:paraId="57CAEFE9" w14:textId="77777777" w:rsidR="00731631" w:rsidRPr="00A52814" w:rsidRDefault="00731631" w:rsidP="00731631">
      <w:pPr>
        <w:numPr>
          <w:ilvl w:val="3"/>
          <w:numId w:val="60"/>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minimis właściwymi przepisami prawa, w rozumieniu pkt A ust. 1 Regulaminu jest Rozporządzenie Ministra Funduszy i Polityki Regionalnej z dnia 17 kwietnia 2024 r. w sprawie udzielania pomocy de minimis w ramach regionalnych programów na lata 2021-2027.</w:t>
      </w:r>
    </w:p>
    <w:p w14:paraId="1F62B190" w14:textId="77777777" w:rsidR="00731631" w:rsidRPr="00A52814" w:rsidRDefault="00731631" w:rsidP="00731631">
      <w:pPr>
        <w:numPr>
          <w:ilvl w:val="3"/>
          <w:numId w:val="60"/>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427E5E6C" w14:textId="77777777" w:rsidR="00731631" w:rsidRDefault="00731631" w:rsidP="00731631">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Na podstawie zapisów Rozporządzenia wskazanego w ust. 1 przyznanie pomocy de minimis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minimis otrzymanej przez beneficjenta (lub partnera), rozumianego jako jedno przedsiębiorstwo</w:t>
      </w:r>
      <w:r w:rsidRPr="00A52814">
        <w:rPr>
          <w:rFonts w:ascii="Arial" w:eastAsia="Times New Roman" w:hAnsi="Arial" w:cs="Arial"/>
          <w:sz w:val="24"/>
          <w:szCs w:val="24"/>
          <w:vertAlign w:val="superscript"/>
          <w:lang w:eastAsia="pl-PL"/>
        </w:rPr>
        <w:footnoteReference w:id="10"/>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11"/>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12"/>
      </w:r>
      <w:r w:rsidRPr="00A52814">
        <w:rPr>
          <w:rFonts w:ascii="Arial" w:eastAsia="Times New Roman" w:hAnsi="Arial" w:cs="Arial"/>
          <w:sz w:val="24"/>
          <w:szCs w:val="24"/>
          <w:lang w:eastAsia="pl-PL"/>
        </w:rPr>
        <w:t xml:space="preserve">. </w:t>
      </w:r>
    </w:p>
    <w:p w14:paraId="05676C27" w14:textId="77777777" w:rsidR="00731631" w:rsidRDefault="00731631" w:rsidP="00731631">
      <w:pPr>
        <w:numPr>
          <w:ilvl w:val="3"/>
          <w:numId w:val="60"/>
        </w:numPr>
        <w:suppressAutoHyphens/>
        <w:spacing w:after="120" w:line="276" w:lineRule="auto"/>
        <w:ind w:left="567" w:hanging="567"/>
        <w:rPr>
          <w:rFonts w:ascii="Arial" w:eastAsia="Times New Roman" w:hAnsi="Arial" w:cs="Arial"/>
          <w:sz w:val="24"/>
          <w:szCs w:val="24"/>
          <w:lang w:eastAsia="ar-SA"/>
        </w:rPr>
      </w:pPr>
      <w:r w:rsidRPr="00731631">
        <w:rPr>
          <w:rFonts w:ascii="Arial" w:eastAsia="Times New Roman" w:hAnsi="Arial" w:cs="Arial"/>
          <w:sz w:val="24"/>
          <w:szCs w:val="24"/>
          <w:lang w:eastAsia="pl-PL"/>
        </w:rPr>
        <w:t xml:space="preserve">W przypadku stwierdzenia na etapie podjęcia </w:t>
      </w:r>
      <w:r w:rsidRPr="00731631">
        <w:rPr>
          <w:rFonts w:ascii="Arial" w:eastAsia="Times New Roman" w:hAnsi="Arial" w:cs="Arial"/>
          <w:i/>
          <w:sz w:val="24"/>
          <w:szCs w:val="24"/>
          <w:lang w:eastAsia="pl-PL"/>
        </w:rPr>
        <w:t>Uchwały</w:t>
      </w:r>
      <w:r w:rsidRPr="00731631">
        <w:rPr>
          <w:rFonts w:ascii="Arial" w:eastAsia="Times New Roman" w:hAnsi="Arial" w:cs="Arial"/>
          <w:sz w:val="24"/>
          <w:szCs w:val="24"/>
          <w:lang w:eastAsia="pl-PL"/>
        </w:rPr>
        <w:t xml:space="preserve"> braku możliwości przyznania pomocy de minimis w wysokości określonej we wniosku o dofinansowanie projektu, pomoc de minimis może zostać przyznana jedynie do wysokości dostępnego dla Wnioskodawcy limitu, o którym mowa w ust. 3.</w:t>
      </w:r>
    </w:p>
    <w:p w14:paraId="50E22F02" w14:textId="6193FD40" w:rsidR="00C06E35" w:rsidRPr="00731631" w:rsidRDefault="00C06E35" w:rsidP="00731631">
      <w:pPr>
        <w:numPr>
          <w:ilvl w:val="3"/>
          <w:numId w:val="60"/>
        </w:numPr>
        <w:suppressAutoHyphens/>
        <w:spacing w:after="120" w:line="276" w:lineRule="auto"/>
        <w:ind w:left="567" w:hanging="567"/>
        <w:rPr>
          <w:rFonts w:ascii="Arial" w:eastAsia="Times New Roman" w:hAnsi="Arial" w:cs="Arial"/>
          <w:sz w:val="24"/>
          <w:szCs w:val="24"/>
          <w:lang w:eastAsia="ar-SA"/>
        </w:rPr>
      </w:pPr>
      <w:r w:rsidRPr="00731631">
        <w:rPr>
          <w:rFonts w:ascii="Arial" w:eastAsia="Times New Roman" w:hAnsi="Arial" w:cs="Arial"/>
          <w:sz w:val="24"/>
          <w:szCs w:val="24"/>
          <w:lang w:eastAsia="ar-SA"/>
        </w:rPr>
        <w:t xml:space="preserve">Zgodnie z zapisami SzOP, w ramach działania </w:t>
      </w:r>
      <w:r w:rsidR="00E00168" w:rsidRPr="00731631">
        <w:rPr>
          <w:rFonts w:ascii="Arial" w:eastAsia="Times New Roman" w:hAnsi="Arial" w:cs="Arial"/>
          <w:iCs/>
          <w:sz w:val="24"/>
          <w:szCs w:val="24"/>
          <w:lang w:eastAsia="ar-SA"/>
        </w:rPr>
        <w:t>2.21 Wsparcie rozwoju OZE</w:t>
      </w:r>
      <w:r w:rsidR="00801B5B" w:rsidRPr="00731631">
        <w:rPr>
          <w:rFonts w:ascii="Arial" w:eastAsia="Times New Roman" w:hAnsi="Arial" w:cs="Arial"/>
          <w:i/>
          <w:iCs/>
          <w:sz w:val="24"/>
          <w:szCs w:val="24"/>
          <w:lang w:eastAsia="ar-SA"/>
        </w:rPr>
        <w:t xml:space="preserve"> - ZIT</w:t>
      </w:r>
      <w:r w:rsidRPr="00731631">
        <w:rPr>
          <w:rFonts w:ascii="Arial" w:eastAsia="Times New Roman" w:hAnsi="Arial" w:cs="Arial"/>
          <w:sz w:val="24"/>
          <w:szCs w:val="24"/>
          <w:lang w:eastAsia="ar-SA"/>
        </w:rPr>
        <w:t xml:space="preserve"> </w:t>
      </w:r>
      <w:r w:rsidR="00E00168" w:rsidRPr="00731631">
        <w:rPr>
          <w:rFonts w:ascii="Arial" w:eastAsia="Times New Roman" w:hAnsi="Arial" w:cs="Arial"/>
          <w:sz w:val="24"/>
          <w:szCs w:val="24"/>
          <w:lang w:eastAsia="ar-SA"/>
        </w:rPr>
        <w:t>–dotacja,</w:t>
      </w:r>
      <w:r w:rsidR="00E00168" w:rsidRPr="00E00168">
        <w:t xml:space="preserve"> </w:t>
      </w:r>
      <w:r w:rsidR="00E00168" w:rsidRPr="00731631">
        <w:rPr>
          <w:rFonts w:ascii="Arial" w:eastAsia="Times New Roman" w:hAnsi="Arial" w:cs="Arial"/>
          <w:sz w:val="24"/>
          <w:szCs w:val="24"/>
          <w:lang w:eastAsia="ar-SA"/>
        </w:rPr>
        <w:t xml:space="preserve">typ projektu A Magazyny energii  </w:t>
      </w:r>
      <w:r w:rsidRPr="00731631">
        <w:rPr>
          <w:rFonts w:ascii="Arial" w:eastAsia="Times New Roman" w:hAnsi="Arial" w:cs="Arial"/>
          <w:sz w:val="24"/>
          <w:szCs w:val="24"/>
          <w:lang w:eastAsia="ar-SA"/>
        </w:rPr>
        <w:t>przewiduje się udzielenie pomocy publicznej w oparciu o:</w:t>
      </w:r>
    </w:p>
    <w:p w14:paraId="374BDA34" w14:textId="1EB693DA" w:rsidR="00315CAB" w:rsidRPr="00C06E35" w:rsidRDefault="00C06E35" w:rsidP="00731631">
      <w:pPr>
        <w:pStyle w:val="Akapitzlist"/>
        <w:numPr>
          <w:ilvl w:val="0"/>
          <w:numId w:val="33"/>
        </w:numPr>
        <w:spacing w:after="120" w:line="276" w:lineRule="auto"/>
        <w:ind w:left="993"/>
        <w:rPr>
          <w:rFonts w:ascii="Arial" w:eastAsia="Times New Roman" w:hAnsi="Arial" w:cs="Arial"/>
          <w:sz w:val="24"/>
          <w:szCs w:val="24"/>
          <w:lang w:eastAsia="ar-SA"/>
        </w:rPr>
      </w:pPr>
      <w:r w:rsidRPr="00C06E35">
        <w:rPr>
          <w:rFonts w:ascii="Arial" w:eastAsia="Times New Roman" w:hAnsi="Arial" w:cs="Arial"/>
          <w:sz w:val="24"/>
          <w:szCs w:val="24"/>
          <w:lang w:eastAsia="ar-SA"/>
        </w:rPr>
        <w:t>Rozporządzeni</w:t>
      </w:r>
      <w:r>
        <w:rPr>
          <w:rFonts w:ascii="Arial" w:eastAsia="Times New Roman" w:hAnsi="Arial" w:cs="Arial"/>
          <w:sz w:val="24"/>
          <w:szCs w:val="24"/>
          <w:lang w:eastAsia="ar-SA"/>
        </w:rPr>
        <w:t>e</w:t>
      </w:r>
      <w:r w:rsidRPr="00C06E35">
        <w:rPr>
          <w:rFonts w:ascii="Arial" w:eastAsia="Times New Roman" w:hAnsi="Arial" w:cs="Arial"/>
          <w:sz w:val="24"/>
          <w:szCs w:val="24"/>
          <w:lang w:eastAsia="ar-SA"/>
        </w:rPr>
        <w:t xml:space="preserve"> Ministra Funduszy i Polityki Regionalnej z dnia </w:t>
      </w:r>
      <w:r w:rsidR="002924CA">
        <w:rPr>
          <w:rFonts w:ascii="Arial" w:eastAsia="Times New Roman" w:hAnsi="Arial" w:cs="Arial"/>
          <w:sz w:val="24"/>
          <w:szCs w:val="24"/>
          <w:lang w:eastAsia="ar-SA"/>
        </w:rPr>
        <w:t>17</w:t>
      </w:r>
      <w:r w:rsidRPr="00C06E35">
        <w:rPr>
          <w:rFonts w:ascii="Arial" w:eastAsia="Times New Roman" w:hAnsi="Arial" w:cs="Arial"/>
          <w:sz w:val="24"/>
          <w:szCs w:val="24"/>
          <w:lang w:eastAsia="ar-SA"/>
        </w:rPr>
        <w:t xml:space="preserve"> </w:t>
      </w:r>
      <w:r w:rsidR="002924CA">
        <w:rPr>
          <w:rFonts w:ascii="Arial" w:eastAsia="Times New Roman" w:hAnsi="Arial" w:cs="Arial"/>
          <w:sz w:val="24"/>
          <w:szCs w:val="24"/>
          <w:lang w:eastAsia="ar-SA"/>
        </w:rPr>
        <w:t>kwietnia 2024</w:t>
      </w:r>
      <w:r w:rsidRPr="00C06E35">
        <w:rPr>
          <w:rFonts w:ascii="Arial" w:eastAsia="Times New Roman" w:hAnsi="Arial" w:cs="Arial"/>
          <w:sz w:val="24"/>
          <w:szCs w:val="24"/>
          <w:lang w:eastAsia="ar-SA"/>
        </w:rPr>
        <w:t>r. w sprawie udzielania pomocy de minimis w ramach regionalnych programów na lata 2021–2027;</w:t>
      </w:r>
    </w:p>
    <w:p w14:paraId="0DD0CA73" w14:textId="77777777" w:rsidR="00731631" w:rsidRPr="00731631" w:rsidRDefault="00315CAB" w:rsidP="00731631">
      <w:pPr>
        <w:pStyle w:val="Akapitzlist"/>
        <w:numPr>
          <w:ilvl w:val="0"/>
          <w:numId w:val="33"/>
        </w:numPr>
        <w:spacing w:after="120" w:line="276" w:lineRule="auto"/>
        <w:ind w:left="993"/>
        <w:rPr>
          <w:rFonts w:ascii="Arial" w:eastAsia="Times New Roman" w:hAnsi="Arial" w:cs="Arial"/>
          <w:sz w:val="24"/>
          <w:szCs w:val="24"/>
          <w:lang w:eastAsia="ar-SA"/>
        </w:rPr>
      </w:pPr>
      <w:r w:rsidRPr="00315CAB">
        <w:rPr>
          <w:rFonts w:ascii="Arial" w:hAnsi="Arial" w:cs="Arial"/>
          <w:sz w:val="24"/>
          <w:szCs w:val="24"/>
        </w:rPr>
        <w:t xml:space="preserve">Rozporządzenie Ministra Funduszy i Polityki Regionalnej z </w:t>
      </w:r>
      <w:r>
        <w:rPr>
          <w:rFonts w:ascii="Arial" w:hAnsi="Arial" w:cs="Arial"/>
          <w:sz w:val="24"/>
          <w:szCs w:val="24"/>
        </w:rPr>
        <w:t>dnia 11 grudnia 2022 </w:t>
      </w:r>
      <w:r w:rsidRPr="00315CAB">
        <w:rPr>
          <w:rFonts w:ascii="Arial" w:hAnsi="Arial" w:cs="Arial"/>
          <w:sz w:val="24"/>
          <w:szCs w:val="24"/>
        </w:rPr>
        <w:t>r. w sprawie udzielania pomocy inwestycyjnej na propagowanie energii ze źródeł odnawialnych, propagowanie wodoru odnawialnego i wysokosprawnej kogeneracji w ramach regionalnych programów na lata 2021‒2027</w:t>
      </w:r>
      <w:r w:rsidR="00731631">
        <w:rPr>
          <w:rFonts w:ascii="Arial" w:hAnsi="Arial" w:cs="Arial"/>
          <w:sz w:val="24"/>
          <w:szCs w:val="24"/>
        </w:rPr>
        <w:t>.</w:t>
      </w:r>
    </w:p>
    <w:p w14:paraId="1D43264A" w14:textId="3EACD0FA" w:rsidR="00731631" w:rsidRPr="00731631" w:rsidRDefault="00731631" w:rsidP="00731631">
      <w:pPr>
        <w:pStyle w:val="Akapitzlist"/>
        <w:numPr>
          <w:ilvl w:val="3"/>
          <w:numId w:val="60"/>
        </w:numPr>
        <w:spacing w:after="120" w:line="276" w:lineRule="auto"/>
        <w:ind w:left="567" w:hanging="567"/>
        <w:rPr>
          <w:rFonts w:ascii="Arial" w:eastAsia="Times New Roman" w:hAnsi="Arial" w:cs="Arial"/>
          <w:sz w:val="24"/>
          <w:szCs w:val="24"/>
          <w:lang w:eastAsia="ar-SA"/>
        </w:rPr>
      </w:pPr>
      <w:r w:rsidRPr="00731631">
        <w:rPr>
          <w:rFonts w:ascii="Arial" w:hAnsi="Arial" w:cs="Arial"/>
          <w:sz w:val="24"/>
          <w:szCs w:val="24"/>
        </w:rPr>
        <w:t>Pomoc publiczna wynikająca z powyższych Rozporządzeń może zostać przyznana na zakres i w wysokości w nich określonych.</w:t>
      </w:r>
    </w:p>
    <w:p w14:paraId="5DEE96C0" w14:textId="77777777" w:rsidR="008D4F7A" w:rsidRDefault="008D4F7A" w:rsidP="008D4F7A">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shd w:val="clear" w:color="auto" w:fill="D9D9D9" w:themeFill="background1" w:themeFillShade="D9"/>
          <w:lang w:eastAsia="ar-SA"/>
        </w:rPr>
        <w:t>Wyjaśnienie użytych pojęć:</w:t>
      </w:r>
    </w:p>
    <w:p w14:paraId="517CAC26" w14:textId="77777777" w:rsidR="00315CAB" w:rsidRDefault="00315CAB" w:rsidP="00315CAB">
      <w:pPr>
        <w:pStyle w:val="Akapitzlist"/>
        <w:numPr>
          <w:ilvl w:val="4"/>
          <w:numId w:val="51"/>
        </w:numPr>
        <w:tabs>
          <w:tab w:val="left" w:pos="567"/>
        </w:tabs>
        <w:suppressAutoHyphens/>
        <w:spacing w:before="120" w:after="120" w:line="276" w:lineRule="auto"/>
        <w:ind w:left="567" w:hanging="567"/>
        <w:contextualSpacing w:val="0"/>
        <w:rPr>
          <w:rFonts w:ascii="Arial" w:eastAsia="Calibri" w:hAnsi="Arial" w:cs="Arial"/>
          <w:sz w:val="24"/>
          <w:szCs w:val="24"/>
        </w:rPr>
      </w:pPr>
      <w:r w:rsidRPr="00C472C8">
        <w:rPr>
          <w:rFonts w:ascii="Arial" w:eastAsia="Calibri" w:hAnsi="Arial" w:cs="Arial"/>
          <w:b/>
          <w:sz w:val="24"/>
          <w:szCs w:val="24"/>
        </w:rPr>
        <w:t>Magazyn energii cieplnej</w:t>
      </w:r>
      <w:r w:rsidRPr="00C472C8">
        <w:rPr>
          <w:rFonts w:ascii="Arial" w:eastAsia="Calibri" w:hAnsi="Arial" w:cs="Arial"/>
          <w:sz w:val="24"/>
          <w:szCs w:val="24"/>
        </w:rPr>
        <w:t xml:space="preserve"> - wyodrębniona instalacja służąca do przechowywania energii cieplnej w dowolnej postaci, w sposób pozwalający na, co najmniej częściowe jej odzyskanie.</w:t>
      </w:r>
    </w:p>
    <w:p w14:paraId="36E516EE" w14:textId="77777777" w:rsidR="00315CAB" w:rsidRPr="00C472C8" w:rsidRDefault="00315CAB" w:rsidP="00315CAB">
      <w:pPr>
        <w:pStyle w:val="Akapitzlist"/>
        <w:numPr>
          <w:ilvl w:val="4"/>
          <w:numId w:val="51"/>
        </w:numPr>
        <w:tabs>
          <w:tab w:val="left" w:pos="567"/>
        </w:tabs>
        <w:suppressAutoHyphens/>
        <w:spacing w:before="120" w:after="120" w:line="276" w:lineRule="auto"/>
        <w:ind w:left="567" w:hanging="567"/>
        <w:contextualSpacing w:val="0"/>
        <w:rPr>
          <w:rFonts w:ascii="Arial" w:eastAsia="Calibri" w:hAnsi="Arial" w:cs="Arial"/>
          <w:sz w:val="24"/>
          <w:szCs w:val="24"/>
        </w:rPr>
      </w:pPr>
      <w:r w:rsidRPr="00C472C8">
        <w:rPr>
          <w:rFonts w:ascii="Arial" w:eastAsia="Calibri" w:hAnsi="Arial" w:cs="Arial"/>
          <w:b/>
          <w:sz w:val="24"/>
          <w:szCs w:val="24"/>
        </w:rPr>
        <w:t>Magazyn energii elektrycznej</w:t>
      </w:r>
      <w:r w:rsidRPr="00C472C8">
        <w:rPr>
          <w:rFonts w:ascii="Arial" w:eastAsia="Calibri" w:hAnsi="Arial" w:cs="Arial"/>
          <w:sz w:val="24"/>
          <w:szCs w:val="24"/>
        </w:rPr>
        <w:t>- zgodnie z art. 3 pkt 10k) Ustawy z dnia 10 kwietnia 1997 r. Prawo energetyczne – instalacja umożliwiająca magazynowanie energii elektrycznej i wprowadzenie jej do sieci elektroenergetycznej.</w:t>
      </w:r>
    </w:p>
    <w:p w14:paraId="1F95F940" w14:textId="711F1BDC" w:rsidR="005B6E73" w:rsidRPr="003E0BC1" w:rsidRDefault="005B6E73">
      <w:pPr>
        <w:pStyle w:val="Akapitzlist"/>
        <w:numPr>
          <w:ilvl w:val="1"/>
          <w:numId w:val="45"/>
        </w:numPr>
        <w:tabs>
          <w:tab w:val="left" w:pos="567"/>
        </w:tabs>
        <w:suppressAutoHyphens/>
        <w:spacing w:before="120" w:after="120" w:line="276" w:lineRule="auto"/>
        <w:contextualSpacing w:val="0"/>
        <w:rPr>
          <w:rFonts w:ascii="Arial" w:eastAsia="Calibri" w:hAnsi="Arial" w:cs="Arial"/>
          <w:color w:val="000000"/>
          <w:sz w:val="24"/>
          <w:szCs w:val="24"/>
        </w:rPr>
        <w:pPrChange w:id="2" w:author="Zdziebko, Katarzyna" w:date="2024-05-14T17:04:00Z">
          <w:pPr>
            <w:pStyle w:val="Akapitzlist"/>
            <w:numPr>
              <w:ilvl w:val="1"/>
              <w:numId w:val="52"/>
            </w:numPr>
            <w:tabs>
              <w:tab w:val="num" w:pos="360"/>
              <w:tab w:val="left" w:pos="567"/>
              <w:tab w:val="num" w:pos="1440"/>
            </w:tabs>
            <w:suppressAutoHyphens/>
            <w:spacing w:before="120" w:after="120" w:line="276" w:lineRule="auto"/>
            <w:ind w:left="1440" w:hanging="720"/>
            <w:contextualSpacing w:val="0"/>
          </w:pPr>
        </w:pPrChange>
      </w:pPr>
      <w:r w:rsidRPr="003E0BC1">
        <w:rPr>
          <w:rFonts w:ascii="Arial" w:eastAsia="Times New Roman" w:hAnsi="Arial" w:cs="Arial"/>
          <w:sz w:val="24"/>
          <w:szCs w:val="24"/>
          <w:lang w:eastAsia="ar-SA"/>
        </w:rPr>
        <w:br w:type="page"/>
      </w:r>
    </w:p>
    <w:p w14:paraId="44B40068" w14:textId="7E5BB75A"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88077DD"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354EA" w14:paraId="36FBCC4B" w14:textId="77777777" w:rsidTr="007713CE">
        <w:tc>
          <w:tcPr>
            <w:tcW w:w="9060" w:type="dxa"/>
            <w:tcBorders>
              <w:top w:val="single" w:sz="4" w:space="0" w:color="auto"/>
              <w:left w:val="single" w:sz="4" w:space="0" w:color="auto"/>
              <w:bottom w:val="single" w:sz="4" w:space="0" w:color="auto"/>
              <w:right w:val="single" w:sz="4" w:space="0" w:color="auto"/>
            </w:tcBorders>
          </w:tcPr>
          <w:p w14:paraId="3D453811" w14:textId="77777777" w:rsidR="00F354EA" w:rsidRPr="00924B3C" w:rsidRDefault="00F354EA" w:rsidP="00F354EA">
            <w:pPr>
              <w:spacing w:after="120" w:line="276" w:lineRule="auto"/>
              <w:rPr>
                <w:rFonts w:ascii="Arial" w:eastAsia="Times New Roman" w:hAnsi="Arial" w:cs="Arial"/>
                <w:b/>
                <w:iCs/>
                <w:sz w:val="24"/>
                <w:szCs w:val="24"/>
                <w:lang w:eastAsia="ar-SA"/>
              </w:rPr>
            </w:pPr>
            <w:r w:rsidRPr="00924B3C">
              <w:rPr>
                <w:rFonts w:ascii="Arial" w:eastAsia="Times New Roman" w:hAnsi="Arial" w:cs="Arial"/>
                <w:b/>
                <w:iCs/>
                <w:sz w:val="24"/>
                <w:szCs w:val="24"/>
                <w:lang w:eastAsia="ar-SA"/>
              </w:rPr>
              <w:t>B.1.4 Opis projektu</w:t>
            </w:r>
            <w:r>
              <w:rPr>
                <w:rFonts w:ascii="Arial" w:eastAsia="Times New Roman" w:hAnsi="Arial" w:cs="Arial"/>
                <w:b/>
                <w:iCs/>
                <w:sz w:val="24"/>
                <w:szCs w:val="24"/>
                <w:lang w:eastAsia="ar-SA"/>
              </w:rPr>
              <w:t>/ U Informacje specyficzne</w:t>
            </w:r>
            <w:r w:rsidRPr="00924B3C">
              <w:rPr>
                <w:rFonts w:ascii="Arial" w:eastAsia="Times New Roman" w:hAnsi="Arial" w:cs="Arial"/>
                <w:b/>
                <w:iCs/>
                <w:sz w:val="24"/>
                <w:szCs w:val="24"/>
                <w:lang w:eastAsia="ar-SA"/>
              </w:rPr>
              <w:t>:</w:t>
            </w:r>
          </w:p>
          <w:p w14:paraId="2384AD28" w14:textId="77777777" w:rsidR="00F354EA" w:rsidRDefault="00F354EA" w:rsidP="00F354EA">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Proszę o wskazanie informacji dotyczących:</w:t>
            </w:r>
          </w:p>
          <w:p w14:paraId="33F3AE39" w14:textId="0CCAC9D8" w:rsidR="00F354EA" w:rsidRPr="00A02995" w:rsidRDefault="00F354EA" w:rsidP="00F354EA">
            <w:pPr>
              <w:pStyle w:val="Akapitzlist"/>
              <w:numPr>
                <w:ilvl w:val="0"/>
                <w:numId w:val="53"/>
              </w:numPr>
              <w:spacing w:line="360" w:lineRule="auto"/>
              <w:rPr>
                <w:rFonts w:ascii="Arial" w:eastAsia="Times New Roman" w:hAnsi="Arial" w:cs="Arial"/>
                <w:iCs/>
                <w:sz w:val="24"/>
                <w:szCs w:val="24"/>
                <w:lang w:eastAsia="ar-SA"/>
              </w:rPr>
            </w:pPr>
            <w:r>
              <w:rPr>
                <w:rFonts w:ascii="Arial" w:eastAsia="Times New Roman" w:hAnsi="Arial" w:cs="Arial"/>
                <w:iCs/>
                <w:sz w:val="24"/>
                <w:szCs w:val="24"/>
                <w:lang w:eastAsia="ar-SA"/>
              </w:rPr>
              <w:t>rodzaju magazynu energii (cieplnej/elektrycznej);</w:t>
            </w:r>
          </w:p>
          <w:p w14:paraId="266FA09E" w14:textId="665FFE96" w:rsidR="00F354EA" w:rsidRPr="00151DAA" w:rsidRDefault="00F354EA" w:rsidP="00F354EA">
            <w:pPr>
              <w:pStyle w:val="Akapitzlist"/>
              <w:numPr>
                <w:ilvl w:val="0"/>
                <w:numId w:val="53"/>
              </w:numPr>
              <w:spacing w:line="360" w:lineRule="auto"/>
              <w:rPr>
                <w:rFonts w:ascii="Times New Roman" w:hAnsi="Times New Roman" w:cs="Times New Roman"/>
                <w:sz w:val="24"/>
                <w:szCs w:val="24"/>
                <w:lang w:eastAsia="pl-PL"/>
              </w:rPr>
            </w:pPr>
            <w:r w:rsidRPr="00AA1D1E">
              <w:rPr>
                <w:rFonts w:ascii="Arial" w:eastAsia="Times New Roman" w:hAnsi="Arial" w:cs="Arial"/>
                <w:b/>
                <w:iCs/>
                <w:sz w:val="24"/>
                <w:szCs w:val="24"/>
                <w:lang w:eastAsia="ar-SA"/>
              </w:rPr>
              <w:t>moc</w:t>
            </w:r>
            <w:r>
              <w:rPr>
                <w:rFonts w:ascii="Arial" w:eastAsia="Times New Roman" w:hAnsi="Arial" w:cs="Arial"/>
                <w:b/>
                <w:iCs/>
                <w:sz w:val="24"/>
                <w:szCs w:val="24"/>
                <w:lang w:eastAsia="ar-SA"/>
              </w:rPr>
              <w:t>y</w:t>
            </w:r>
            <w:r w:rsidRPr="00AA1D1E">
              <w:rPr>
                <w:rFonts w:ascii="Arial" w:eastAsia="Times New Roman" w:hAnsi="Arial" w:cs="Arial"/>
                <w:b/>
                <w:iCs/>
                <w:sz w:val="24"/>
                <w:szCs w:val="24"/>
                <w:lang w:eastAsia="ar-SA"/>
              </w:rPr>
              <w:t xml:space="preserve"> magazynu</w:t>
            </w:r>
            <w:r>
              <w:rPr>
                <w:rFonts w:ascii="Arial" w:eastAsia="Times New Roman" w:hAnsi="Arial" w:cs="Arial"/>
                <w:b/>
                <w:iCs/>
                <w:sz w:val="24"/>
                <w:szCs w:val="24"/>
                <w:lang w:eastAsia="ar-SA"/>
              </w:rPr>
              <w:t>, który zostanie zainstalowany w wyniku realizacji projektu.</w:t>
            </w:r>
            <w:r w:rsidRPr="00AA1D1E">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 xml:space="preserve">Należy mieć </w:t>
            </w:r>
            <w:r w:rsidRPr="00AA1D1E">
              <w:rPr>
                <w:rFonts w:ascii="Arial" w:eastAsia="Times New Roman" w:hAnsi="Arial" w:cs="Arial"/>
                <w:iCs/>
                <w:sz w:val="24"/>
                <w:szCs w:val="24"/>
                <w:lang w:eastAsia="ar-SA"/>
              </w:rPr>
              <w:t>na uwadze,</w:t>
            </w:r>
            <w:r w:rsidRPr="00D71872">
              <w:rPr>
                <w:rFonts w:ascii="Arial" w:eastAsia="Times New Roman" w:hAnsi="Arial" w:cs="Arial"/>
                <w:b/>
                <w:iCs/>
                <w:sz w:val="24"/>
                <w:szCs w:val="24"/>
                <w:lang w:eastAsia="ar-SA"/>
              </w:rPr>
              <w:t xml:space="preserve"> </w:t>
            </w:r>
            <w:r w:rsidRPr="001B17B1">
              <w:rPr>
                <w:rFonts w:ascii="Arial" w:eastAsia="Times New Roman" w:hAnsi="Arial" w:cs="Arial"/>
                <w:iCs/>
                <w:sz w:val="24"/>
                <w:szCs w:val="24"/>
                <w:lang w:eastAsia="ar-SA"/>
              </w:rPr>
              <w:t>że</w:t>
            </w:r>
            <w:r>
              <w:rPr>
                <w:rFonts w:ascii="Arial" w:eastAsia="Times New Roman" w:hAnsi="Arial" w:cs="Arial"/>
                <w:b/>
                <w:iCs/>
                <w:sz w:val="24"/>
                <w:szCs w:val="24"/>
                <w:lang w:eastAsia="ar-SA"/>
              </w:rPr>
              <w:t xml:space="preserve"> </w:t>
            </w:r>
            <w:r w:rsidRPr="00D71872">
              <w:rPr>
                <w:rFonts w:ascii="Arial" w:eastAsia="Times New Roman" w:hAnsi="Arial" w:cs="Arial"/>
                <w:iCs/>
                <w:sz w:val="24"/>
                <w:szCs w:val="24"/>
                <w:lang w:eastAsia="ar-SA"/>
              </w:rPr>
              <w:t xml:space="preserve">moc </w:t>
            </w:r>
            <w:r>
              <w:rPr>
                <w:rFonts w:ascii="Arial" w:eastAsia="Times New Roman" w:hAnsi="Arial" w:cs="Arial"/>
                <w:iCs/>
                <w:sz w:val="24"/>
                <w:szCs w:val="24"/>
                <w:lang w:eastAsia="ar-SA"/>
              </w:rPr>
              <w:t xml:space="preserve">pojedynczego </w:t>
            </w:r>
            <w:r w:rsidRPr="00D71872">
              <w:rPr>
                <w:rFonts w:ascii="Arial" w:eastAsia="Times New Roman" w:hAnsi="Arial" w:cs="Arial"/>
                <w:iCs/>
                <w:sz w:val="24"/>
                <w:szCs w:val="24"/>
                <w:lang w:eastAsia="ar-SA"/>
              </w:rPr>
              <w:t>magazynu przewidzianego do</w:t>
            </w:r>
            <w:r>
              <w:rPr>
                <w:rFonts w:ascii="Arial" w:eastAsia="Times New Roman" w:hAnsi="Arial" w:cs="Arial"/>
                <w:iCs/>
                <w:sz w:val="24"/>
                <w:szCs w:val="24"/>
                <w:lang w:eastAsia="ar-SA"/>
              </w:rPr>
              <w:t> </w:t>
            </w:r>
            <w:r w:rsidRPr="00D71872">
              <w:rPr>
                <w:rFonts w:ascii="Arial" w:eastAsia="Times New Roman" w:hAnsi="Arial" w:cs="Arial"/>
                <w:iCs/>
                <w:sz w:val="24"/>
                <w:szCs w:val="24"/>
                <w:lang w:eastAsia="ar-SA"/>
              </w:rPr>
              <w:t>dofinansowania nie może przekraczać 1 MW</w:t>
            </w:r>
            <w:r w:rsidR="003A623D">
              <w:rPr>
                <w:rFonts w:ascii="Arial" w:eastAsia="Times New Roman" w:hAnsi="Arial" w:cs="Arial"/>
                <w:iCs/>
                <w:sz w:val="24"/>
                <w:szCs w:val="24"/>
                <w:lang w:eastAsia="ar-SA"/>
              </w:rPr>
              <w:t>e</w:t>
            </w:r>
            <w:r w:rsidRPr="00D71872">
              <w:rPr>
                <w:rFonts w:ascii="Arial" w:eastAsia="Times New Roman" w:hAnsi="Arial" w:cs="Arial"/>
                <w:iCs/>
                <w:sz w:val="24"/>
                <w:szCs w:val="24"/>
                <w:lang w:eastAsia="ar-SA"/>
              </w:rPr>
              <w:t>, przy czym w przypadku</w:t>
            </w:r>
            <w:r>
              <w:rPr>
                <w:rFonts w:ascii="Arial" w:eastAsia="Times New Roman" w:hAnsi="Arial" w:cs="Arial"/>
                <w:iCs/>
                <w:sz w:val="24"/>
                <w:szCs w:val="24"/>
                <w:lang w:eastAsia="ar-SA"/>
              </w:rPr>
              <w:t xml:space="preserve"> </w:t>
            </w:r>
            <w:r w:rsidRPr="00151DAA">
              <w:rPr>
                <w:rFonts w:ascii="Arial" w:eastAsia="Times New Roman" w:hAnsi="Arial" w:cs="Arial"/>
                <w:iCs/>
                <w:sz w:val="24"/>
                <w:szCs w:val="24"/>
                <w:lang w:eastAsia="ar-SA"/>
              </w:rPr>
              <w:t xml:space="preserve">magazynów realizowanych w ramach instalacji OZE, moc nie powinna przekraczać sumarycznej mocy wszystkich jednostek wytwórczych wchodzących w skład danej instalacji energii odnawialnej, dla której </w:t>
            </w:r>
            <w:r>
              <w:rPr>
                <w:rFonts w:ascii="Arial" w:eastAsia="Times New Roman" w:hAnsi="Arial" w:cs="Arial"/>
                <w:iCs/>
                <w:sz w:val="24"/>
                <w:szCs w:val="24"/>
                <w:lang w:eastAsia="ar-SA"/>
              </w:rPr>
              <w:t>dedykowany jest magazyn energii;</w:t>
            </w:r>
            <w:r w:rsidRPr="00151DAA">
              <w:rPr>
                <w:rFonts w:ascii="Times New Roman" w:hAnsi="Times New Roman" w:cs="Times New Roman"/>
                <w:sz w:val="24"/>
                <w:szCs w:val="24"/>
                <w:lang w:eastAsia="pl-PL"/>
              </w:rPr>
              <w:t xml:space="preserve"> </w:t>
            </w:r>
          </w:p>
          <w:p w14:paraId="6B280A5F" w14:textId="5FC3647F" w:rsidR="00F354EA" w:rsidRDefault="00F354EA" w:rsidP="00A24080">
            <w:pPr>
              <w:pStyle w:val="Akapitzlist"/>
              <w:numPr>
                <w:ilvl w:val="0"/>
                <w:numId w:val="53"/>
              </w:numPr>
              <w:spacing w:line="360" w:lineRule="auto"/>
              <w:rPr>
                <w:rFonts w:ascii="Arial" w:eastAsia="Times New Roman" w:hAnsi="Arial" w:cs="Arial"/>
                <w:iCs/>
                <w:sz w:val="24"/>
                <w:szCs w:val="24"/>
                <w:lang w:eastAsia="ar-SA"/>
              </w:rPr>
            </w:pPr>
            <w:r>
              <w:rPr>
                <w:rFonts w:ascii="Arial" w:eastAsia="Times New Roman" w:hAnsi="Arial" w:cs="Arial"/>
                <w:iCs/>
                <w:sz w:val="24"/>
                <w:szCs w:val="24"/>
                <w:lang w:eastAsia="ar-SA"/>
              </w:rPr>
              <w:t>rodzaju, mocy i zdolności produkcyjnej instalacji OZE, dla której dedykowany będzie magazyn energii;</w:t>
            </w:r>
          </w:p>
          <w:p w14:paraId="7636FFAF" w14:textId="7435D3B7" w:rsidR="00F354EA" w:rsidRPr="00A24080" w:rsidRDefault="00F354EA" w:rsidP="003A623D">
            <w:pPr>
              <w:pStyle w:val="Akapitzlist"/>
              <w:numPr>
                <w:ilvl w:val="0"/>
                <w:numId w:val="53"/>
              </w:numPr>
              <w:spacing w:line="360" w:lineRule="auto"/>
              <w:rPr>
                <w:rFonts w:ascii="Arial" w:eastAsia="Times New Roman" w:hAnsi="Arial" w:cs="Arial"/>
                <w:iCs/>
                <w:sz w:val="24"/>
                <w:szCs w:val="24"/>
                <w:lang w:eastAsia="ar-SA"/>
              </w:rPr>
            </w:pPr>
            <w:r w:rsidRPr="00A24080">
              <w:rPr>
                <w:rFonts w:ascii="Arial" w:eastAsia="Times New Roman" w:hAnsi="Arial" w:cs="Arial"/>
                <w:iCs/>
                <w:sz w:val="24"/>
                <w:szCs w:val="24"/>
                <w:lang w:eastAsia="ar-SA"/>
              </w:rPr>
              <w:t xml:space="preserve">przeprowadzonej analizy </w:t>
            </w:r>
            <w:r w:rsidRPr="00A24080">
              <w:rPr>
                <w:rFonts w:ascii="Arial" w:eastAsia="Calibri" w:hAnsi="Arial" w:cs="Arial"/>
                <w:sz w:val="24"/>
                <w:szCs w:val="24"/>
              </w:rPr>
              <w:t>profilu zużycia energii w budynku. Planowana pojemność magazynów energii elektrycznej/ ciepła powinna być dostosowana do produkcji energii elektrycznej/ ciepła w istniejących urządzeniach OZE. Należy przedstawić informacje potwierdzające dokonani</w:t>
            </w:r>
            <w:r w:rsidR="00FC47AA">
              <w:rPr>
                <w:rFonts w:ascii="Arial" w:eastAsia="Calibri" w:hAnsi="Arial" w:cs="Arial"/>
                <w:sz w:val="24"/>
                <w:szCs w:val="24"/>
              </w:rPr>
              <w:t>e</w:t>
            </w:r>
            <w:r w:rsidRPr="00A24080">
              <w:rPr>
                <w:rFonts w:ascii="Arial" w:eastAsia="Calibri" w:hAnsi="Arial" w:cs="Arial"/>
                <w:sz w:val="24"/>
                <w:szCs w:val="24"/>
              </w:rPr>
              <w:t xml:space="preserve"> </w:t>
            </w:r>
            <w:r w:rsidRPr="00A24080">
              <w:rPr>
                <w:rFonts w:ascii="Arial" w:eastAsia="Calibri" w:hAnsi="Arial" w:cs="Arial"/>
                <w:bCs/>
                <w:sz w:val="24"/>
                <w:szCs w:val="24"/>
                <w:lang w:bidi="pl-PL"/>
              </w:rPr>
              <w:t>właściwego doboru mocy i pojemności magazynów energii do potrzeb energetycznych budynku i posiadanych instalacji OZ</w:t>
            </w:r>
            <w:r w:rsidRPr="003A623D">
              <w:rPr>
                <w:rFonts w:ascii="Arial" w:eastAsia="Calibri" w:hAnsi="Arial" w:cs="Arial"/>
                <w:bCs/>
                <w:sz w:val="24"/>
                <w:szCs w:val="24"/>
                <w:lang w:bidi="pl-PL"/>
              </w:rPr>
              <w:t>E.</w:t>
            </w:r>
          </w:p>
        </w:tc>
      </w:tr>
      <w:tr w:rsidR="007713CE" w14:paraId="1EF03D73" w14:textId="77777777" w:rsidTr="007713CE">
        <w:tc>
          <w:tcPr>
            <w:tcW w:w="9060" w:type="dxa"/>
            <w:tcBorders>
              <w:top w:val="single" w:sz="4" w:space="0" w:color="auto"/>
              <w:left w:val="single" w:sz="4" w:space="0" w:color="auto"/>
              <w:bottom w:val="single" w:sz="4" w:space="0" w:color="auto"/>
              <w:right w:val="single" w:sz="4" w:space="0" w:color="auto"/>
            </w:tcBorders>
            <w:hideMark/>
          </w:tcPr>
          <w:p w14:paraId="5A10C0BF" w14:textId="776545C2" w:rsidR="007713CE" w:rsidRDefault="007713CE">
            <w:pPr>
              <w:autoSpaceDE w:val="0"/>
              <w:autoSpaceDN w:val="0"/>
              <w:adjustRightInd w:val="0"/>
              <w:spacing w:after="120" w:line="276" w:lineRule="auto"/>
              <w:rPr>
                <w:rFonts w:ascii="Arial" w:eastAsia="Calibri" w:hAnsi="Arial" w:cs="Arial"/>
                <w:b/>
                <w:bCs/>
                <w:sz w:val="24"/>
              </w:rPr>
            </w:pPr>
            <w:r>
              <w:rPr>
                <w:rFonts w:ascii="Arial" w:eastAsia="Calibri" w:hAnsi="Arial" w:cs="Arial"/>
                <w:b/>
                <w:bCs/>
                <w:sz w:val="24"/>
              </w:rPr>
              <w:t>Pkt G.1.3 Wpływ projektu na osiągnięcie celów programów strategicznych, w</w:t>
            </w:r>
            <w:r w:rsidR="002E5F5B">
              <w:rPr>
                <w:rFonts w:ascii="Arial" w:eastAsia="Calibri" w:hAnsi="Arial" w:cs="Arial"/>
                <w:b/>
                <w:bCs/>
                <w:sz w:val="24"/>
              </w:rPr>
              <w:t> </w:t>
            </w:r>
            <w:r>
              <w:rPr>
                <w:rFonts w:ascii="Arial" w:eastAsia="Calibri" w:hAnsi="Arial" w:cs="Arial"/>
                <w:b/>
                <w:bCs/>
                <w:sz w:val="24"/>
              </w:rPr>
              <w:t>tym FEM 2021-2027/ pkt U Informacje specyficzne</w:t>
            </w:r>
          </w:p>
          <w:p w14:paraId="4FBF449D" w14:textId="77777777" w:rsidR="007713CE" w:rsidRDefault="007713CE">
            <w:p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W celu potwierdzenia, że projekt może być wybierany w sposób niekonkurencyjny należy:</w:t>
            </w:r>
          </w:p>
          <w:p w14:paraId="6E4D2CCB" w14:textId="1A227B58" w:rsidR="007713CE" w:rsidRPr="00A24080" w:rsidRDefault="002E5F5B" w:rsidP="00A24080">
            <w:pPr>
              <w:pStyle w:val="Akapitzlist"/>
              <w:numPr>
                <w:ilvl w:val="0"/>
                <w:numId w:val="34"/>
              </w:numPr>
              <w:autoSpaceDE w:val="0"/>
              <w:autoSpaceDN w:val="0"/>
              <w:adjustRightInd w:val="0"/>
              <w:spacing w:after="120" w:line="360" w:lineRule="auto"/>
              <w:rPr>
                <w:rFonts w:ascii="Arial" w:eastAsia="Calibri" w:hAnsi="Arial" w:cs="Arial"/>
                <w:b/>
                <w:bCs/>
                <w:sz w:val="24"/>
              </w:rPr>
            </w:pPr>
            <w:r>
              <w:rPr>
                <w:rFonts w:ascii="Arial" w:eastAsia="Calibri" w:hAnsi="Arial" w:cs="Arial"/>
                <w:bCs/>
                <w:sz w:val="24"/>
              </w:rPr>
              <w:t xml:space="preserve">wskazać, </w:t>
            </w:r>
            <w:r w:rsidR="007713CE">
              <w:rPr>
                <w:rFonts w:ascii="Arial" w:eastAsia="Calibri" w:hAnsi="Arial" w:cs="Arial"/>
                <w:bCs/>
                <w:sz w:val="24"/>
              </w:rPr>
              <w:t xml:space="preserve">że </w:t>
            </w:r>
            <w:r w:rsidR="007713CE">
              <w:rPr>
                <w:rFonts w:ascii="Arial" w:eastAsia="Calibri" w:hAnsi="Arial" w:cs="Arial"/>
                <w:b/>
                <w:bCs/>
                <w:sz w:val="24"/>
              </w:rPr>
              <w:t>Wnioskodawca</w:t>
            </w:r>
            <w:r w:rsidR="007713CE">
              <w:rPr>
                <w:rFonts w:ascii="Arial" w:eastAsia="Calibri" w:hAnsi="Arial" w:cs="Arial"/>
                <w:bCs/>
                <w:sz w:val="24"/>
              </w:rPr>
              <w:t xml:space="preserve"> ze względu na charakter lub cel projektu, jest podmiotem jednoznacznie określonym przed złożeniem wniosku o</w:t>
            </w:r>
            <w:r w:rsidR="00B3467F">
              <w:rPr>
                <w:rFonts w:ascii="Arial" w:eastAsia="Calibri" w:hAnsi="Arial" w:cs="Arial"/>
                <w:bCs/>
                <w:sz w:val="24"/>
              </w:rPr>
              <w:t> </w:t>
            </w:r>
            <w:r w:rsidR="007713CE">
              <w:rPr>
                <w:rFonts w:ascii="Arial" w:eastAsia="Calibri" w:hAnsi="Arial" w:cs="Arial"/>
                <w:bCs/>
                <w:sz w:val="24"/>
              </w:rPr>
              <w:t>dofinansowanie projektu</w:t>
            </w:r>
            <w:r>
              <w:rPr>
                <w:rFonts w:ascii="Arial" w:eastAsia="Calibri" w:hAnsi="Arial" w:cs="Arial"/>
                <w:bCs/>
                <w:sz w:val="24"/>
              </w:rPr>
              <w:t xml:space="preserve"> tzn. został wymieniony w s</w:t>
            </w:r>
            <w:r w:rsidR="007713CE">
              <w:rPr>
                <w:rFonts w:ascii="Arial" w:eastAsia="Calibri" w:hAnsi="Arial" w:cs="Arial"/>
                <w:bCs/>
                <w:sz w:val="24"/>
              </w:rPr>
              <w:t>trategi</w:t>
            </w:r>
            <w:r>
              <w:rPr>
                <w:rFonts w:ascii="Arial" w:eastAsia="Calibri" w:hAnsi="Arial" w:cs="Arial"/>
                <w:bCs/>
                <w:sz w:val="24"/>
              </w:rPr>
              <w:t>i</w:t>
            </w:r>
            <w:r w:rsidR="007713CE">
              <w:rPr>
                <w:rFonts w:ascii="Arial" w:eastAsia="Calibri" w:hAnsi="Arial" w:cs="Arial"/>
                <w:bCs/>
                <w:sz w:val="24"/>
              </w:rPr>
              <w:t xml:space="preserve"> ZIT</w:t>
            </w:r>
            <w:r w:rsidR="00A66D8A">
              <w:rPr>
                <w:rFonts w:ascii="Arial" w:eastAsia="Calibri" w:hAnsi="Arial" w:cs="Arial"/>
                <w:bCs/>
                <w:sz w:val="24"/>
              </w:rPr>
              <w:t>.</w:t>
            </w:r>
          </w:p>
          <w:p w14:paraId="22C15F31" w14:textId="1C229ABA" w:rsidR="00D34E39" w:rsidRDefault="007713CE" w:rsidP="00D34E39">
            <w:pPr>
              <w:pStyle w:val="Akapitzlist"/>
              <w:numPr>
                <w:ilvl w:val="0"/>
                <w:numId w:val="34"/>
              </w:numPr>
              <w:autoSpaceDE w:val="0"/>
              <w:autoSpaceDN w:val="0"/>
              <w:adjustRightInd w:val="0"/>
              <w:spacing w:after="120" w:line="360" w:lineRule="auto"/>
              <w:rPr>
                <w:rFonts w:ascii="Arial" w:eastAsia="Calibri" w:hAnsi="Arial" w:cs="Arial"/>
                <w:bCs/>
                <w:sz w:val="24"/>
              </w:rPr>
            </w:pPr>
            <w:r>
              <w:rPr>
                <w:rFonts w:ascii="Arial" w:eastAsia="Calibri" w:hAnsi="Arial" w:cs="Arial"/>
                <w:bCs/>
                <w:sz w:val="24"/>
              </w:rPr>
              <w:t xml:space="preserve">wskazać iż </w:t>
            </w:r>
            <w:r w:rsidR="002E5F5B">
              <w:rPr>
                <w:rFonts w:ascii="Arial" w:eastAsia="Calibri" w:hAnsi="Arial" w:cs="Arial"/>
                <w:bCs/>
                <w:sz w:val="24"/>
              </w:rPr>
              <w:t xml:space="preserve">projekt </w:t>
            </w:r>
            <w:r>
              <w:rPr>
                <w:rFonts w:ascii="Arial" w:eastAsia="Calibri" w:hAnsi="Arial" w:cs="Arial"/>
                <w:bCs/>
                <w:sz w:val="24"/>
              </w:rPr>
              <w:t>ma strategiczne znaczenie dla społeczno-gospodarczego obszaru objętego realizacją ZIT</w:t>
            </w:r>
            <w:r w:rsidR="00D34E39">
              <w:rPr>
                <w:rFonts w:ascii="Arial" w:eastAsia="Calibri" w:hAnsi="Arial" w:cs="Arial"/>
                <w:bCs/>
                <w:sz w:val="24"/>
              </w:rPr>
              <w:t>, ponieważ wynika z pozytywnie zaopiniowanej przez IZ strategii terytorialnej, która zawiera informacje na jego temat.</w:t>
            </w:r>
          </w:p>
          <w:p w14:paraId="43FCE8E2" w14:textId="44EC0B9D" w:rsidR="00656756" w:rsidRPr="00656756" w:rsidRDefault="00656756" w:rsidP="00656756">
            <w:pPr>
              <w:autoSpaceDE w:val="0"/>
              <w:autoSpaceDN w:val="0"/>
              <w:adjustRightInd w:val="0"/>
              <w:spacing w:after="120" w:line="360" w:lineRule="auto"/>
              <w:rPr>
                <w:rFonts w:ascii="Arial" w:eastAsia="Calibri" w:hAnsi="Arial" w:cs="Arial"/>
                <w:bCs/>
                <w:sz w:val="24"/>
              </w:rPr>
            </w:pPr>
            <w:r w:rsidRPr="00656756">
              <w:rPr>
                <w:rFonts w:ascii="Arial" w:eastAsia="Calibri" w:hAnsi="Arial" w:cs="Arial"/>
                <w:b/>
                <w:sz w:val="24"/>
              </w:rPr>
              <w:t xml:space="preserve">Projekt musi wynikać z pozytywnie zaopiniowanej przez IZ strategii terytorialnej. </w:t>
            </w:r>
            <w:r w:rsidRPr="00656756">
              <w:rPr>
                <w:rFonts w:ascii="Arial" w:eastAsia="Calibri" w:hAnsi="Arial" w:cs="Arial"/>
                <w:sz w:val="24"/>
              </w:rPr>
              <w:t>Projekt ma strategiczne znaczenie, jeśli strategia terytorialna zawiera informacje na jego temat (np. wskazuje wnioskodawcę, określa tytuł lub wskazuje najważniejsze elementy projektu).</w:t>
            </w:r>
          </w:p>
          <w:p w14:paraId="75BBE2E8" w14:textId="1A522B06" w:rsidR="00D34E39" w:rsidRDefault="00D34E39" w:rsidP="00D34E39">
            <w:pPr>
              <w:autoSpaceDE w:val="0"/>
              <w:autoSpaceDN w:val="0"/>
              <w:adjustRightInd w:val="0"/>
              <w:spacing w:after="120" w:line="360" w:lineRule="auto"/>
              <w:rPr>
                <w:rFonts w:ascii="Arial" w:eastAsia="Calibri" w:hAnsi="Arial" w:cs="Arial"/>
                <w:bCs/>
                <w:sz w:val="24"/>
              </w:rPr>
            </w:pPr>
            <w:r>
              <w:rPr>
                <w:rFonts w:ascii="Arial" w:eastAsia="Calibri" w:hAnsi="Arial" w:cs="Arial"/>
                <w:bCs/>
                <w:sz w:val="24"/>
              </w:rPr>
              <w:t>W celu potwierdzenia, że projekt jest ujęty w obowiązującej Strategii ZIT lub zawartym z Zarządem Województwa porozumieniem terytorialnym obszaru na którym jest realizowany należy:</w:t>
            </w:r>
          </w:p>
          <w:p w14:paraId="4320D51E" w14:textId="53AB552D" w:rsidR="0040310F" w:rsidRDefault="00D34E39" w:rsidP="00E15446">
            <w:pPr>
              <w:pStyle w:val="Akapitzlist"/>
              <w:numPr>
                <w:ilvl w:val="0"/>
                <w:numId w:val="57"/>
              </w:numPr>
              <w:autoSpaceDE w:val="0"/>
              <w:autoSpaceDN w:val="0"/>
              <w:adjustRightInd w:val="0"/>
              <w:spacing w:after="120" w:line="360" w:lineRule="auto"/>
              <w:rPr>
                <w:rFonts w:ascii="Arial" w:eastAsia="Calibri" w:hAnsi="Arial" w:cs="Arial"/>
                <w:bCs/>
                <w:sz w:val="24"/>
              </w:rPr>
            </w:pPr>
            <w:r>
              <w:rPr>
                <w:rFonts w:ascii="Arial" w:eastAsia="Calibri" w:hAnsi="Arial" w:cs="Arial"/>
                <w:bCs/>
                <w:sz w:val="24"/>
              </w:rPr>
              <w:t>wskazać</w:t>
            </w:r>
            <w:r w:rsidR="0040310F">
              <w:rPr>
                <w:rFonts w:ascii="Arial" w:eastAsia="Calibri" w:hAnsi="Arial" w:cs="Arial"/>
                <w:bCs/>
                <w:sz w:val="24"/>
              </w:rPr>
              <w:t xml:space="preserve"> pozycję z listy projektów znajdującej się w obowiązującej na moment składania wniosku Strategii ZIT lub z listy projektów wynikających z zawartego </w:t>
            </w:r>
            <w:r w:rsidR="00656756">
              <w:rPr>
                <w:rFonts w:ascii="Arial" w:eastAsia="Calibri" w:hAnsi="Arial" w:cs="Arial"/>
                <w:bCs/>
                <w:sz w:val="24"/>
              </w:rPr>
              <w:t xml:space="preserve">z Zarządem Województwa </w:t>
            </w:r>
            <w:r w:rsidR="0040310F">
              <w:rPr>
                <w:rFonts w:ascii="Arial" w:eastAsia="Calibri" w:hAnsi="Arial" w:cs="Arial"/>
                <w:bCs/>
                <w:sz w:val="24"/>
              </w:rPr>
              <w:t>porozumienia terytorialnego dla obszaru na którym jest realizowany (jeśli dotyczy)</w:t>
            </w:r>
            <w:r w:rsidR="00656756">
              <w:rPr>
                <w:rFonts w:ascii="Arial" w:eastAsia="Calibri" w:hAnsi="Arial" w:cs="Arial"/>
                <w:bCs/>
                <w:sz w:val="24"/>
              </w:rPr>
              <w:t>, pod którą został uwzględniony projekt objęty wnioskiem o dofinansowanie;</w:t>
            </w:r>
          </w:p>
          <w:p w14:paraId="3BC0B1B1" w14:textId="5AAE9EF1" w:rsidR="007713CE" w:rsidRPr="00A820F5" w:rsidRDefault="00F969AE" w:rsidP="000A671F">
            <w:pPr>
              <w:pStyle w:val="Akapitzlist"/>
              <w:numPr>
                <w:ilvl w:val="0"/>
                <w:numId w:val="57"/>
              </w:numPr>
              <w:autoSpaceDE w:val="0"/>
              <w:autoSpaceDN w:val="0"/>
              <w:adjustRightInd w:val="0"/>
              <w:spacing w:after="120" w:line="360" w:lineRule="auto"/>
              <w:rPr>
                <w:rFonts w:ascii="Arial" w:eastAsia="Calibri" w:hAnsi="Arial" w:cs="Arial"/>
                <w:sz w:val="24"/>
              </w:rPr>
            </w:pPr>
            <w:r w:rsidRPr="00656756">
              <w:rPr>
                <w:rFonts w:ascii="Arial" w:eastAsia="Calibri" w:hAnsi="Arial" w:cs="Arial"/>
                <w:bCs/>
                <w:sz w:val="24"/>
              </w:rPr>
              <w:t>w</w:t>
            </w:r>
            <w:r w:rsidR="0040310F" w:rsidRPr="00656756">
              <w:rPr>
                <w:rFonts w:ascii="Arial" w:eastAsia="Calibri" w:hAnsi="Arial" w:cs="Arial"/>
                <w:bCs/>
                <w:sz w:val="24"/>
              </w:rPr>
              <w:t>skazać nazwę Wnioskodawcy, tytuł projektu, typ projektu</w:t>
            </w:r>
            <w:r w:rsidRPr="00656756">
              <w:rPr>
                <w:rFonts w:ascii="Arial" w:eastAsia="Calibri" w:hAnsi="Arial" w:cs="Arial"/>
                <w:bCs/>
                <w:sz w:val="24"/>
              </w:rPr>
              <w:t xml:space="preserve"> oraz wartość wkładu UE dla projektu uwzględnionego </w:t>
            </w:r>
            <w:r w:rsidR="00D34E39" w:rsidRPr="00656756">
              <w:rPr>
                <w:rFonts w:ascii="Arial" w:eastAsia="Calibri" w:hAnsi="Arial" w:cs="Arial"/>
                <w:bCs/>
                <w:sz w:val="24"/>
              </w:rPr>
              <w:t xml:space="preserve">na liście </w:t>
            </w:r>
            <w:r w:rsidR="00E15446" w:rsidRPr="00656756">
              <w:rPr>
                <w:rFonts w:ascii="Arial" w:eastAsia="Calibri" w:hAnsi="Arial" w:cs="Arial"/>
                <w:bCs/>
                <w:sz w:val="24"/>
              </w:rPr>
              <w:t xml:space="preserve">projektów </w:t>
            </w:r>
            <w:r w:rsidR="00656756" w:rsidRPr="00656756">
              <w:rPr>
                <w:rFonts w:ascii="Arial" w:eastAsia="Calibri" w:hAnsi="Arial" w:cs="Arial"/>
                <w:bCs/>
                <w:sz w:val="24"/>
              </w:rPr>
              <w:t>Strategii ZIT</w:t>
            </w:r>
            <w:r w:rsidR="00656756">
              <w:rPr>
                <w:rFonts w:ascii="Arial" w:eastAsia="Calibri" w:hAnsi="Arial" w:cs="Arial"/>
                <w:bCs/>
                <w:sz w:val="24"/>
              </w:rPr>
              <w:t xml:space="preserve"> lub </w:t>
            </w:r>
            <w:r w:rsidR="000A671F">
              <w:rPr>
                <w:rFonts w:ascii="Arial" w:eastAsia="Calibri" w:hAnsi="Arial" w:cs="Arial"/>
                <w:bCs/>
                <w:sz w:val="24"/>
              </w:rPr>
              <w:t xml:space="preserve">na </w:t>
            </w:r>
            <w:r w:rsidR="00656756">
              <w:rPr>
                <w:rFonts w:ascii="Arial" w:eastAsia="Calibri" w:hAnsi="Arial" w:cs="Arial"/>
                <w:bCs/>
                <w:sz w:val="24"/>
              </w:rPr>
              <w:t xml:space="preserve">liście </w:t>
            </w:r>
            <w:r w:rsidR="00656756" w:rsidRPr="00656756">
              <w:rPr>
                <w:rFonts w:ascii="Arial" w:eastAsia="Calibri" w:hAnsi="Arial" w:cs="Arial"/>
                <w:bCs/>
                <w:sz w:val="24"/>
              </w:rPr>
              <w:t>porozumienia terytorialnego</w:t>
            </w:r>
            <w:r w:rsidR="000A671F">
              <w:rPr>
                <w:rFonts w:ascii="Arial" w:eastAsia="Calibri" w:hAnsi="Arial" w:cs="Arial"/>
                <w:bCs/>
                <w:sz w:val="24"/>
              </w:rPr>
              <w:t xml:space="preserve"> zawartego z Zarządem Województwa</w:t>
            </w:r>
            <w:r w:rsidR="00A820F5">
              <w:rPr>
                <w:rFonts w:ascii="Arial" w:eastAsia="Calibri" w:hAnsi="Arial" w:cs="Arial"/>
                <w:bCs/>
                <w:sz w:val="24"/>
              </w:rPr>
              <w:t>.</w:t>
            </w:r>
          </w:p>
          <w:p w14:paraId="6984990B" w14:textId="3ED5F941" w:rsidR="00A820F5" w:rsidRPr="00A820F5" w:rsidRDefault="00A820F5" w:rsidP="00A820F5">
            <w:pPr>
              <w:autoSpaceDE w:val="0"/>
              <w:autoSpaceDN w:val="0"/>
              <w:adjustRightInd w:val="0"/>
              <w:spacing w:after="120" w:line="360" w:lineRule="auto"/>
              <w:rPr>
                <w:rFonts w:ascii="Arial" w:eastAsia="Calibri" w:hAnsi="Arial" w:cs="Arial"/>
                <w:b/>
                <w:sz w:val="24"/>
              </w:rPr>
            </w:pPr>
            <w:r w:rsidRPr="00A820F5">
              <w:rPr>
                <w:rFonts w:ascii="Arial" w:eastAsia="Calibri" w:hAnsi="Arial" w:cs="Arial"/>
                <w:b/>
                <w:sz w:val="24"/>
              </w:rPr>
              <w:t>Należy zwrócić uwagę, że wartość wkładu UE do projektu objętego wnioskiem o dofinansowanie nie może przekraczać maksymalnej wartości wkładu UE wskazanego na liście projektów w Strategii lub Porozumieniu terytorialnym, o którym mowa powyżej.</w:t>
            </w:r>
          </w:p>
        </w:tc>
      </w:tr>
      <w:tr w:rsidR="00A47535" w14:paraId="6F060809" w14:textId="77777777" w:rsidTr="007713CE">
        <w:tc>
          <w:tcPr>
            <w:tcW w:w="9060" w:type="dxa"/>
            <w:tcBorders>
              <w:top w:val="single" w:sz="4" w:space="0" w:color="auto"/>
              <w:left w:val="single" w:sz="4" w:space="0" w:color="auto"/>
              <w:bottom w:val="single" w:sz="4" w:space="0" w:color="auto"/>
              <w:right w:val="single" w:sz="4" w:space="0" w:color="auto"/>
            </w:tcBorders>
          </w:tcPr>
          <w:p w14:paraId="65480DFB" w14:textId="77777777" w:rsidR="00A47535" w:rsidRPr="00A47535" w:rsidRDefault="00A47535" w:rsidP="00A47535">
            <w:pPr>
              <w:autoSpaceDE w:val="0"/>
              <w:autoSpaceDN w:val="0"/>
              <w:adjustRightInd w:val="0"/>
              <w:spacing w:after="120" w:line="276" w:lineRule="auto"/>
              <w:rPr>
                <w:rFonts w:ascii="Arial" w:eastAsia="Calibri" w:hAnsi="Arial" w:cs="Arial"/>
                <w:b/>
                <w:bCs/>
                <w:sz w:val="24"/>
              </w:rPr>
            </w:pPr>
            <w:r w:rsidRPr="00A47535">
              <w:rPr>
                <w:rFonts w:ascii="Arial" w:eastAsia="Calibri" w:hAnsi="Arial" w:cs="Arial"/>
                <w:b/>
                <w:bCs/>
                <w:sz w:val="24"/>
              </w:rPr>
              <w:t xml:space="preserve">Pkt N.4 Trwałość finansowa </w:t>
            </w:r>
          </w:p>
          <w:p w14:paraId="184D435B" w14:textId="59A75500" w:rsidR="00A47535" w:rsidRPr="00A47535" w:rsidRDefault="00A47535" w:rsidP="00A47535">
            <w:pPr>
              <w:autoSpaceDE w:val="0"/>
              <w:autoSpaceDN w:val="0"/>
              <w:adjustRightInd w:val="0"/>
              <w:spacing w:after="120" w:line="276" w:lineRule="auto"/>
              <w:rPr>
                <w:rFonts w:ascii="Arial" w:eastAsia="Calibri" w:hAnsi="Arial" w:cs="Arial"/>
                <w:b/>
                <w:bCs/>
                <w:sz w:val="24"/>
              </w:rPr>
            </w:pPr>
            <w:r w:rsidRPr="00A47535">
              <w:rPr>
                <w:rFonts w:ascii="Arial" w:eastAsia="Calibri" w:hAnsi="Arial" w:cs="Arial"/>
                <w:b/>
                <w:bCs/>
                <w:sz w:val="24"/>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Pr>
                <w:rFonts w:ascii="Arial" w:eastAsia="Calibri" w:hAnsi="Arial" w:cs="Arial"/>
                <w:b/>
                <w:bCs/>
                <w:sz w:val="24"/>
              </w:rPr>
              <w:t>I</w:t>
            </w:r>
            <w:r w:rsidRPr="00A47535">
              <w:rPr>
                <w:rFonts w:ascii="Arial" w:eastAsia="Calibri" w:hAnsi="Arial" w:cs="Arial"/>
                <w:b/>
                <w:bCs/>
                <w:sz w:val="24"/>
              </w:rPr>
              <w:t xml:space="preserve">. Wykaz załączników i oświadczeń.   </w:t>
            </w:r>
          </w:p>
          <w:p w14:paraId="6355D62A" w14:textId="671DC67C" w:rsidR="00A47535" w:rsidRDefault="00A47535" w:rsidP="00A47535">
            <w:pPr>
              <w:autoSpaceDE w:val="0"/>
              <w:autoSpaceDN w:val="0"/>
              <w:adjustRightInd w:val="0"/>
              <w:spacing w:after="120" w:line="276" w:lineRule="auto"/>
              <w:rPr>
                <w:rFonts w:ascii="Arial" w:eastAsia="Calibri" w:hAnsi="Arial" w:cs="Arial"/>
                <w:b/>
                <w:bCs/>
                <w:sz w:val="24"/>
              </w:rPr>
            </w:pPr>
            <w:r w:rsidRPr="00A47535">
              <w:rPr>
                <w:rFonts w:ascii="Arial" w:eastAsia="Calibri" w:hAnsi="Arial" w:cs="Arial"/>
                <w:b/>
                <w:bCs/>
                <w:sz w:val="24"/>
              </w:rPr>
              <w:t>Odpowiednie informacje przedstawić należy w podziale na fazę realizacji (pkt N.4.1) oraz fazę eksploatacji (pkt N.4.2).</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4D14F025" w:rsidR="00923DE8" w:rsidRPr="00E4505B" w:rsidRDefault="007279CB" w:rsidP="007279CB">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24AEF0F2" w:rsidR="00F97B71" w:rsidRPr="00E4505B" w:rsidRDefault="00F97B71" w:rsidP="007279CB">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7279CB">
              <w:rPr>
                <w:rFonts w:ascii="Arial" w:hAnsi="Arial" w:cs="Arial"/>
                <w:sz w:val="24"/>
                <w:szCs w:val="24"/>
              </w:rPr>
              <w:t>3</w:t>
            </w:r>
            <w:r w:rsidR="007279CB" w:rsidRPr="00F97B71">
              <w:rPr>
                <w:rFonts w:ascii="Arial" w:hAnsi="Arial" w:cs="Arial"/>
                <w:sz w:val="24"/>
                <w:szCs w:val="24"/>
              </w:rPr>
              <w:t xml:space="preserve"> </w:t>
            </w:r>
            <w:r w:rsidRPr="00F97B71">
              <w:rPr>
                <w:rFonts w:ascii="Arial" w:hAnsi="Arial" w:cs="Arial"/>
                <w:sz w:val="24"/>
                <w:szCs w:val="24"/>
              </w:rPr>
              <w:t>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0CCFE3B3"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281D121A" w:rsidR="00375416" w:rsidRPr="00E4505B" w:rsidRDefault="00375416" w:rsidP="007279CB">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7279CB" w:rsidRPr="007279CB">
              <w:rPr>
                <w:rFonts w:ascii="Arial" w:hAnsi="Arial" w:cs="Arial"/>
                <w:sz w:val="24"/>
                <w:szCs w:val="24"/>
              </w:rPr>
              <w:t>6</w:t>
            </w:r>
            <w:r w:rsidRPr="007279CB">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68070AFF" w:rsidR="00923DE8" w:rsidRPr="00E4505B" w:rsidRDefault="00923DE8" w:rsidP="004B6844">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4B6844">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016C0EF" w:rsidR="001B39BF" w:rsidRPr="00F97B71" w:rsidRDefault="001B39BF" w:rsidP="004B6844">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4B6844">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8A5176C" w:rsidR="00923DE8" w:rsidRPr="00E4505B" w:rsidRDefault="00923DE8" w:rsidP="004B6844">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4B6844">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0AB0FA60"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w:t>
            </w:r>
            <w:r w:rsidR="005D2492">
              <w:rPr>
                <w:rFonts w:ascii="Arial" w:hAnsi="Arial" w:cs="Arial"/>
                <w:sz w:val="24"/>
                <w:szCs w:val="24"/>
              </w:rPr>
              <w:t>oraz organu odpowiedzialnego za gospodarkę wodną</w:t>
            </w:r>
            <w:r w:rsidRPr="00057A04">
              <w:rPr>
                <w:rFonts w:ascii="Arial" w:hAnsi="Arial" w:cs="Arial"/>
                <w:sz w:val="24"/>
                <w:szCs w:val="24"/>
              </w:rPr>
              <w:t>(jeśli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2191023B" w:rsidR="00923DE8" w:rsidRPr="00E4505B" w:rsidRDefault="00923DE8" w:rsidP="00924DE3">
            <w:pPr>
              <w:pStyle w:val="Akapitzlist"/>
              <w:ind w:left="0"/>
              <w:rPr>
                <w:rFonts w:ascii="Arial" w:hAnsi="Arial" w:cs="Arial"/>
                <w:sz w:val="24"/>
                <w:szCs w:val="24"/>
              </w:rPr>
            </w:pPr>
            <w:r>
              <w:rPr>
                <w:rFonts w:ascii="Arial" w:hAnsi="Arial" w:cs="Arial"/>
                <w:sz w:val="24"/>
                <w:szCs w:val="24"/>
              </w:rPr>
              <w:t>Dokument</w:t>
            </w:r>
            <w:r w:rsidR="005D2492">
              <w:rPr>
                <w:rFonts w:ascii="Arial" w:hAnsi="Arial" w:cs="Arial"/>
                <w:sz w:val="24"/>
                <w:szCs w:val="24"/>
              </w:rPr>
              <w:t>y</w:t>
            </w:r>
            <w:r>
              <w:rPr>
                <w:rFonts w:ascii="Arial" w:hAnsi="Arial" w:cs="Arial"/>
                <w:sz w:val="24"/>
                <w:szCs w:val="24"/>
              </w:rPr>
              <w:t xml:space="preserve"> wydawan</w:t>
            </w:r>
            <w:r w:rsidR="005D2492">
              <w:rPr>
                <w:rFonts w:ascii="Arial" w:hAnsi="Arial" w:cs="Arial"/>
                <w:sz w:val="24"/>
                <w:szCs w:val="24"/>
              </w:rPr>
              <w:t>e są odpowiednio przez</w:t>
            </w:r>
            <w:r>
              <w:rPr>
                <w:rFonts w:ascii="Arial" w:hAnsi="Arial" w:cs="Arial"/>
                <w:sz w:val="24"/>
                <w:szCs w:val="24"/>
              </w:rPr>
              <w:t xml:space="preserve"> </w:t>
            </w:r>
            <w:r w:rsidRPr="00057A04">
              <w:rPr>
                <w:rFonts w:ascii="Arial" w:hAnsi="Arial" w:cs="Arial"/>
                <w:sz w:val="24"/>
                <w:szCs w:val="24"/>
              </w:rPr>
              <w:t>Regionalną Dyrekcję Ochrony Środowiska</w:t>
            </w:r>
            <w:r w:rsidR="005D2492">
              <w:rPr>
                <w:rFonts w:ascii="Arial" w:hAnsi="Arial" w:cs="Arial"/>
                <w:sz w:val="24"/>
                <w:szCs w:val="24"/>
              </w:rPr>
              <w:t xml:space="preserve"> oraz Państwowe Gospodarstwo Wodne Wody Polskie</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5DDADD76" w:rsidR="00923DE8" w:rsidRPr="00E4505B" w:rsidRDefault="00923DE8" w:rsidP="004B6844">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4B6844">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4FEB5A94"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r w:rsidR="004B6844" w:rsidRPr="004B6844">
              <w:rPr>
                <w:rFonts w:ascii="Arial" w:hAnsi="Arial" w:cs="Arial"/>
                <w:sz w:val="24"/>
                <w:szCs w:val="24"/>
              </w:rPr>
              <w:t xml:space="preserve"> najpóźniej na dzień podpisania umowy o dofinansowanie</w:t>
            </w:r>
            <w:r w:rsidR="004B6844">
              <w:rPr>
                <w:rFonts w:ascii="Arial" w:hAnsi="Arial" w:cs="Arial"/>
                <w:sz w:val="24"/>
                <w:szCs w:val="24"/>
              </w:rPr>
              <w:t>, lub</w:t>
            </w:r>
          </w:p>
          <w:p w14:paraId="7DCCE9CA" w14:textId="5BE240F9"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4B6844" w:rsidRPr="004B6844">
              <w:rPr>
                <w:rFonts w:ascii="Arial" w:hAnsi="Arial" w:cs="Arial"/>
                <w:sz w:val="24"/>
                <w:szCs w:val="24"/>
              </w:rPr>
              <w:t xml:space="preserve">, gdy projekt </w:t>
            </w:r>
            <w:r w:rsidR="004B6844">
              <w:rPr>
                <w:rFonts w:ascii="Arial" w:hAnsi="Arial" w:cs="Arial"/>
                <w:sz w:val="24"/>
                <w:szCs w:val="24"/>
              </w:rPr>
              <w:t xml:space="preserve">jest </w:t>
            </w:r>
            <w:r w:rsidR="004B6844" w:rsidRPr="004B6844">
              <w:rPr>
                <w:rFonts w:ascii="Arial" w:hAnsi="Arial" w:cs="Arial"/>
                <w:sz w:val="24"/>
                <w:szCs w:val="24"/>
              </w:rPr>
              <w:t>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59D1454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7279CB">
              <w:rPr>
                <w:rFonts w:ascii="Arial" w:hAnsi="Arial" w:cs="Arial"/>
                <w:sz w:val="24"/>
                <w:szCs w:val="24"/>
              </w:rPr>
              <w:t>4</w:t>
            </w:r>
            <w:r w:rsidR="007279CB" w:rsidRPr="001A397C">
              <w:rPr>
                <w:rFonts w:ascii="Arial" w:hAnsi="Arial" w:cs="Arial"/>
                <w:sz w:val="24"/>
                <w:szCs w:val="24"/>
              </w:rPr>
              <w:t xml:space="preserve"> </w:t>
            </w:r>
            <w:r w:rsidRPr="001A397C">
              <w:rPr>
                <w:rFonts w:ascii="Arial" w:hAnsi="Arial" w:cs="Arial"/>
                <w:sz w:val="24"/>
                <w:szCs w:val="24"/>
              </w:rPr>
              <w:t>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392149B6" w:rsidR="00923DE8" w:rsidRPr="00E4505B" w:rsidRDefault="00923DE8" w:rsidP="004B6844">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4B6844">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B64D16C" w14:textId="4BB0CB4E" w:rsidR="00F34231" w:rsidRDefault="00F34231" w:rsidP="001B39BF">
            <w:pPr>
              <w:spacing w:after="160" w:line="252" w:lineRule="auto"/>
              <w:rPr>
                <w:rFonts w:ascii="Arial" w:hAnsi="Arial" w:cs="Arial"/>
                <w:sz w:val="24"/>
                <w:szCs w:val="24"/>
              </w:rPr>
            </w:pPr>
            <w:r w:rsidRPr="00F34231">
              <w:rPr>
                <w:rFonts w:ascii="Arial" w:hAnsi="Arial" w:cs="Arial"/>
                <w:sz w:val="24"/>
                <w:szCs w:val="24"/>
              </w:rPr>
              <w:t>Zalecane jest również uwzględnienie w treści wniosku o dofinansowanie (np. w pkt O lub U) odnośnika do strony internetowej, na której zamieszone są sprawozdania finansowe.</w:t>
            </w:r>
          </w:p>
          <w:p w14:paraId="7C21EB82" w14:textId="69DABF6A"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w:t>
            </w:r>
            <w:r w:rsidR="00F34231" w:rsidRPr="00F34231">
              <w:rPr>
                <w:rFonts w:ascii="Arial" w:hAnsi="Arial" w:cs="Arial"/>
                <w:sz w:val="24"/>
                <w:szCs w:val="24"/>
              </w:rPr>
              <w:t>oraz/lub Partner/ Operator/ Realizator</w:t>
            </w:r>
            <w:r w:rsidRPr="007A4890">
              <w:rPr>
                <w:rFonts w:ascii="Arial" w:hAnsi="Arial" w:cs="Arial"/>
                <w:sz w:val="24"/>
                <w:szCs w:val="24"/>
              </w:rPr>
              <w:t xml:space="preserve">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4DC601DB" w14:textId="77777777" w:rsidR="00F34231" w:rsidRPr="00F34231" w:rsidRDefault="00F34231" w:rsidP="00F34231">
            <w:pPr>
              <w:spacing w:line="252" w:lineRule="auto"/>
              <w:rPr>
                <w:rFonts w:ascii="Arial" w:hAnsi="Arial" w:cs="Arial"/>
                <w:b/>
                <w:bCs/>
                <w:sz w:val="24"/>
                <w:szCs w:val="24"/>
              </w:rPr>
            </w:pPr>
            <w:r w:rsidRPr="00F34231">
              <w:rPr>
                <w:rFonts w:ascii="Arial" w:hAnsi="Arial" w:cs="Arial"/>
                <w:b/>
                <w:bCs/>
                <w:sz w:val="24"/>
                <w:szCs w:val="24"/>
              </w:rPr>
              <w:t xml:space="preserve">Dostarczenie ww. dokumentów (niezależnie od ich rodzaju) wymagane jest zarówno przez Wnioskodawcę, jak również każdego z Partnerów oraz Operatora/ Realizatora (jeżeli jest zaangażowany finansowo w realizacji/eksploatacji projektu).  </w:t>
            </w:r>
          </w:p>
          <w:p w14:paraId="0E193CC7" w14:textId="77777777" w:rsidR="00F34231" w:rsidRDefault="00F34231" w:rsidP="00F34231">
            <w:pPr>
              <w:spacing w:after="160" w:line="252" w:lineRule="auto"/>
              <w:rPr>
                <w:rFonts w:ascii="Arial" w:hAnsi="Arial" w:cs="Arial"/>
                <w:b/>
                <w:bCs/>
                <w:sz w:val="24"/>
                <w:szCs w:val="24"/>
              </w:rPr>
            </w:pPr>
          </w:p>
          <w:p w14:paraId="4BBA9215" w14:textId="01C911F1" w:rsidR="001B39BF" w:rsidRPr="007A4890" w:rsidRDefault="00F34231" w:rsidP="001B39BF">
            <w:pPr>
              <w:spacing w:after="160" w:line="252" w:lineRule="auto"/>
              <w:rPr>
                <w:rFonts w:ascii="Arial" w:hAnsi="Arial" w:cs="Arial"/>
                <w:sz w:val="24"/>
                <w:szCs w:val="24"/>
              </w:rPr>
            </w:pPr>
            <w:r w:rsidRPr="00F34231">
              <w:rPr>
                <w:rFonts w:ascii="Arial" w:hAnsi="Arial" w:cs="Arial"/>
                <w:b/>
                <w:bCs/>
                <w:sz w:val="24"/>
                <w:szCs w:val="24"/>
              </w:rPr>
              <w:t xml:space="preserve">W przypadku Wnioskodawców/ Partnerów będących JST wymagane jest załączenie łącznego sprawozdania dla wszystkich swoich jednostek:  bilansu, rachunku zysku i strat i informacji dodatkowej. </w:t>
            </w:r>
            <w:r w:rsidR="001B39BF"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0E507E3D" w:rsidR="001B39BF" w:rsidRDefault="001B39BF" w:rsidP="007279CB">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w:t>
            </w:r>
            <w:r w:rsidR="007279CB">
              <w:rPr>
                <w:rFonts w:ascii="Arial" w:hAnsi="Arial" w:cs="Arial"/>
                <w:sz w:val="24"/>
                <w:szCs w:val="24"/>
              </w:rPr>
              <w:t>do ogłoszenia o naborze</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55B1376B"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15577F">
        <w:rPr>
          <w:rFonts w:ascii="Arial" w:hAnsi="Arial" w:cs="Arial"/>
          <w:sz w:val="24"/>
          <w:szCs w:val="24"/>
        </w:rPr>
        <w:t xml:space="preserve"> wnioskodawcy/ partnera</w:t>
      </w:r>
    </w:p>
    <w:p w14:paraId="75A66332" w14:textId="1498C128" w:rsidR="0015577F" w:rsidRDefault="0015577F" w:rsidP="0015577F">
      <w:pPr>
        <w:pStyle w:val="Akapitzlist"/>
        <w:numPr>
          <w:ilvl w:val="0"/>
          <w:numId w:val="2"/>
        </w:numPr>
        <w:spacing w:line="240" w:lineRule="auto"/>
        <w:rPr>
          <w:rFonts w:ascii="Arial" w:hAnsi="Arial" w:cs="Arial"/>
          <w:sz w:val="24"/>
          <w:szCs w:val="24"/>
        </w:rPr>
      </w:pPr>
      <w:r w:rsidRPr="0015577F">
        <w:rPr>
          <w:rFonts w:ascii="Arial" w:hAnsi="Arial" w:cs="Arial"/>
          <w:sz w:val="24"/>
          <w:szCs w:val="24"/>
        </w:rPr>
        <w:t>Oświadczenie o przestrzeganiu przepisów antydyskryminacyjnych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229E9E87" w14:textId="77777777" w:rsidR="007279CB" w:rsidRPr="007566F3" w:rsidRDefault="00C87DE1" w:rsidP="007279CB">
      <w:pPr>
        <w:pStyle w:val="Nagwek3"/>
        <w:spacing w:line="240" w:lineRule="auto"/>
        <w:rPr>
          <w:rFonts w:ascii="Arial" w:hAnsi="Arial" w:cs="Arial"/>
          <w:color w:val="auto"/>
        </w:rPr>
      </w:pPr>
      <w:bookmarkStart w:id="3" w:name="_Toc490822583"/>
      <w:bookmarkStart w:id="4" w:name="_Toc526333448"/>
      <w:bookmarkStart w:id="5" w:name="_Toc5868601"/>
      <w:bookmarkStart w:id="6" w:name="_Toc526333447"/>
      <w:bookmarkStart w:id="7" w:name="_Toc5868600"/>
      <w:r w:rsidRPr="00E06976">
        <w:rPr>
          <w:rFonts w:ascii="Calibri" w:eastAsia="Calibri" w:hAnsi="Calibri"/>
          <w:noProof/>
          <w:lang w:eastAsia="pl-PL"/>
        </w:rPr>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5E995B44" w14:textId="77777777" w:rsidR="007279CB" w:rsidRPr="007566F3" w:rsidRDefault="007279CB" w:rsidP="007279CB">
      <w:pPr>
        <w:pStyle w:val="Nagwek3"/>
        <w:spacing w:line="240" w:lineRule="auto"/>
        <w:rPr>
          <w:rFonts w:ascii="Arial" w:hAnsi="Arial" w:cs="Arial"/>
          <w:color w:val="auto"/>
        </w:rPr>
      </w:pPr>
      <w:r w:rsidRPr="007566F3">
        <w:rPr>
          <w:rFonts w:ascii="Arial" w:hAnsi="Arial" w:cs="Arial"/>
          <w:color w:val="auto"/>
        </w:rPr>
        <w:t xml:space="preserve">Wzór </w:t>
      </w:r>
      <w:r>
        <w:rPr>
          <w:rFonts w:ascii="Arial" w:hAnsi="Arial" w:cs="Arial"/>
          <w:color w:val="auto"/>
        </w:rPr>
        <w:t>1</w:t>
      </w:r>
      <w:r w:rsidRPr="007566F3">
        <w:rPr>
          <w:rFonts w:ascii="Arial" w:hAnsi="Arial" w:cs="Arial"/>
          <w:color w:val="auto"/>
        </w:rPr>
        <w:t xml:space="preserve"> Oświadczenie o</w:t>
      </w:r>
      <w:r w:rsidRPr="00B03445">
        <w:rPr>
          <w:rFonts w:ascii="Arial" w:hAnsi="Arial" w:cs="Arial"/>
          <w:color w:val="auto"/>
        </w:rPr>
        <w:t xml:space="preserve"> przestrzeganiu przepisów antydyskryminacyjnych</w:t>
      </w:r>
    </w:p>
    <w:p w14:paraId="3C4F27C7" w14:textId="77777777" w:rsidR="007279CB" w:rsidRPr="00C83C0E" w:rsidRDefault="007279CB" w:rsidP="007279CB">
      <w:pPr>
        <w:spacing w:line="240" w:lineRule="auto"/>
        <w:rPr>
          <w:rFonts w:ascii="Arial" w:hAnsi="Arial" w:cs="Arial"/>
        </w:rPr>
      </w:pPr>
    </w:p>
    <w:p w14:paraId="43B5E299" w14:textId="77777777" w:rsidR="007279CB" w:rsidRPr="00B03445" w:rsidRDefault="007279CB" w:rsidP="007279CB">
      <w:pPr>
        <w:spacing w:line="240" w:lineRule="auto"/>
        <w:jc w:val="center"/>
        <w:rPr>
          <w:rFonts w:ascii="Arial" w:hAnsi="Arial" w:cs="Arial"/>
          <w:b/>
        </w:rPr>
      </w:pPr>
      <w:r w:rsidRPr="00C83C0E">
        <w:rPr>
          <w:rFonts w:ascii="Arial" w:hAnsi="Arial" w:cs="Arial"/>
          <w:b/>
        </w:rPr>
        <w:t>WZÓR</w:t>
      </w:r>
    </w:p>
    <w:p w14:paraId="33C2D13D" w14:textId="77777777" w:rsidR="007279CB" w:rsidRPr="0004312A" w:rsidRDefault="007279CB" w:rsidP="007279CB">
      <w:pPr>
        <w:suppressAutoHyphens/>
        <w:spacing w:before="360" w:after="600" w:line="240" w:lineRule="auto"/>
        <w:jc w:val="right"/>
        <w:rPr>
          <w:rFonts w:ascii="Arial" w:eastAsia="Calibri" w:hAnsi="Arial" w:cs="Calibri"/>
          <w:sz w:val="24"/>
          <w:szCs w:val="24"/>
          <w:lang w:eastAsia="ar-SA"/>
        </w:rPr>
      </w:pPr>
      <w:r w:rsidRPr="0004312A">
        <w:rPr>
          <w:rFonts w:ascii="Arial" w:eastAsia="Calibri" w:hAnsi="Arial" w:cs="Calibri"/>
          <w:sz w:val="24"/>
          <w:szCs w:val="24"/>
          <w:lang w:eastAsia="ar-SA"/>
        </w:rPr>
        <w:t>Załącznik nr … do …</w:t>
      </w:r>
    </w:p>
    <w:p w14:paraId="53E1D9D7" w14:textId="77777777" w:rsidR="007279CB" w:rsidRPr="0004312A" w:rsidRDefault="007279CB" w:rsidP="007279CB">
      <w:pPr>
        <w:suppressAutoHyphens/>
        <w:spacing w:after="0" w:line="240" w:lineRule="auto"/>
        <w:jc w:val="right"/>
        <w:rPr>
          <w:rFonts w:ascii="Arial" w:eastAsia="Calibri" w:hAnsi="Arial" w:cs="Calibri"/>
          <w:sz w:val="24"/>
          <w:szCs w:val="24"/>
          <w:lang w:eastAsia="ar-SA"/>
        </w:rPr>
      </w:pPr>
      <w:r w:rsidRPr="0004312A">
        <w:rPr>
          <w:rFonts w:ascii="Arial" w:eastAsia="Calibri" w:hAnsi="Arial" w:cs="Calibri"/>
          <w:sz w:val="24"/>
          <w:szCs w:val="24"/>
          <w:lang w:eastAsia="ar-SA"/>
        </w:rPr>
        <w:t>………………………………..</w:t>
      </w:r>
    </w:p>
    <w:p w14:paraId="1A6EEE4A" w14:textId="77777777" w:rsidR="007279CB" w:rsidRPr="0004312A" w:rsidRDefault="007279CB" w:rsidP="007279CB">
      <w:pPr>
        <w:suppressAutoHyphens/>
        <w:spacing w:after="0" w:line="240" w:lineRule="auto"/>
        <w:jc w:val="right"/>
        <w:rPr>
          <w:rFonts w:ascii="Arial" w:eastAsia="Calibri" w:hAnsi="Arial" w:cs="Calibri"/>
          <w:sz w:val="24"/>
          <w:szCs w:val="24"/>
          <w:lang w:eastAsia="ar-SA"/>
        </w:rPr>
      </w:pPr>
      <w:r w:rsidRPr="0004312A">
        <w:rPr>
          <w:rFonts w:ascii="Arial" w:eastAsia="Calibri" w:hAnsi="Arial" w:cs="Calibri"/>
          <w:sz w:val="24"/>
          <w:szCs w:val="24"/>
          <w:lang w:eastAsia="ar-SA"/>
        </w:rPr>
        <w:t>Miejscowość, data</w:t>
      </w:r>
    </w:p>
    <w:p w14:paraId="2CB856EA" w14:textId="77777777" w:rsidR="007279CB" w:rsidRPr="0004312A" w:rsidRDefault="007279CB" w:rsidP="007279CB">
      <w:pPr>
        <w:suppressAutoHyphens/>
        <w:spacing w:after="0" w:line="240" w:lineRule="auto"/>
        <w:rPr>
          <w:rFonts w:ascii="Arial" w:eastAsia="Calibri" w:hAnsi="Arial" w:cs="Calibri"/>
          <w:sz w:val="24"/>
          <w:szCs w:val="24"/>
          <w:lang w:eastAsia="ar-SA"/>
        </w:rPr>
      </w:pPr>
      <w:r w:rsidRPr="0004312A">
        <w:rPr>
          <w:rFonts w:ascii="Arial" w:eastAsia="Calibri" w:hAnsi="Arial" w:cs="Calibri"/>
          <w:sz w:val="24"/>
          <w:szCs w:val="24"/>
          <w:lang w:eastAsia="ar-SA"/>
        </w:rPr>
        <w:t>………………………………………..</w:t>
      </w:r>
    </w:p>
    <w:p w14:paraId="36EB142B" w14:textId="77777777" w:rsidR="007279CB" w:rsidRPr="0004312A" w:rsidRDefault="007279CB" w:rsidP="007279CB">
      <w:pPr>
        <w:suppressAutoHyphens/>
        <w:spacing w:after="0" w:line="240" w:lineRule="auto"/>
        <w:rPr>
          <w:rFonts w:ascii="Arial" w:eastAsia="Calibri" w:hAnsi="Arial" w:cs="Calibri"/>
          <w:sz w:val="24"/>
          <w:szCs w:val="24"/>
          <w:lang w:eastAsia="ar-SA"/>
        </w:rPr>
      </w:pPr>
      <w:r w:rsidRPr="0004312A">
        <w:rPr>
          <w:rFonts w:ascii="Arial" w:eastAsia="Calibri" w:hAnsi="Arial" w:cs="Calibri"/>
          <w:sz w:val="24"/>
          <w:szCs w:val="24"/>
          <w:lang w:eastAsia="ar-SA"/>
        </w:rPr>
        <w:t>………………………………………..</w:t>
      </w:r>
    </w:p>
    <w:p w14:paraId="73718232" w14:textId="77777777" w:rsidR="007279CB" w:rsidRPr="0004312A" w:rsidRDefault="007279CB" w:rsidP="007279CB">
      <w:pPr>
        <w:suppressAutoHyphens/>
        <w:spacing w:after="0" w:line="240" w:lineRule="auto"/>
        <w:rPr>
          <w:rFonts w:ascii="Arial" w:eastAsia="Calibri" w:hAnsi="Arial" w:cs="Calibri"/>
          <w:sz w:val="24"/>
          <w:szCs w:val="24"/>
          <w:lang w:eastAsia="ar-SA"/>
        </w:rPr>
      </w:pPr>
      <w:r w:rsidRPr="0004312A">
        <w:rPr>
          <w:rFonts w:ascii="Arial" w:eastAsia="Calibri" w:hAnsi="Arial" w:cs="Calibri"/>
          <w:sz w:val="24"/>
          <w:szCs w:val="24"/>
          <w:lang w:eastAsia="ar-SA"/>
        </w:rPr>
        <w:t>Nazwa wnioskodawcy/ partnera</w:t>
      </w:r>
      <w:r w:rsidRPr="0004312A">
        <w:rPr>
          <w:rFonts w:ascii="Arial" w:eastAsia="Calibri" w:hAnsi="Arial" w:cs="Calibri"/>
          <w:sz w:val="24"/>
          <w:szCs w:val="24"/>
          <w:vertAlign w:val="superscript"/>
          <w:lang w:eastAsia="ar-SA"/>
        </w:rPr>
        <w:footnoteReference w:id="13"/>
      </w:r>
    </w:p>
    <w:p w14:paraId="649CAA6E" w14:textId="77777777" w:rsidR="007279CB" w:rsidRPr="0004312A" w:rsidRDefault="007279CB" w:rsidP="007279CB">
      <w:pPr>
        <w:suppressAutoHyphens/>
        <w:spacing w:after="0" w:line="240" w:lineRule="auto"/>
        <w:rPr>
          <w:rFonts w:ascii="Arial" w:eastAsia="Calibri" w:hAnsi="Arial" w:cs="Calibri"/>
          <w:sz w:val="24"/>
          <w:szCs w:val="24"/>
          <w:lang w:eastAsia="ar-SA"/>
        </w:rPr>
      </w:pPr>
    </w:p>
    <w:p w14:paraId="694317F3" w14:textId="77777777" w:rsidR="007279CB" w:rsidRPr="0004312A" w:rsidRDefault="007279CB" w:rsidP="007279CB">
      <w:pPr>
        <w:suppressAutoHyphens/>
        <w:spacing w:after="0" w:line="240" w:lineRule="auto"/>
        <w:rPr>
          <w:rFonts w:ascii="Arial" w:eastAsia="Calibri" w:hAnsi="Arial" w:cs="Calibri"/>
          <w:sz w:val="24"/>
          <w:szCs w:val="24"/>
          <w:lang w:eastAsia="ar-SA"/>
        </w:rPr>
      </w:pPr>
      <w:r w:rsidRPr="0004312A">
        <w:rPr>
          <w:rFonts w:ascii="Arial" w:eastAsia="Calibri" w:hAnsi="Arial" w:cs="Calibri"/>
          <w:sz w:val="24"/>
          <w:szCs w:val="24"/>
          <w:lang w:eastAsia="ar-SA"/>
        </w:rPr>
        <w:t>………………………………………..</w:t>
      </w:r>
    </w:p>
    <w:p w14:paraId="4DFAA4E3" w14:textId="77777777" w:rsidR="007279CB" w:rsidRPr="0004312A" w:rsidRDefault="007279CB" w:rsidP="007279CB">
      <w:pPr>
        <w:suppressAutoHyphens/>
        <w:spacing w:after="0" w:line="240" w:lineRule="auto"/>
        <w:rPr>
          <w:rFonts w:ascii="Arial" w:eastAsia="Calibri" w:hAnsi="Arial" w:cs="Calibri"/>
          <w:sz w:val="24"/>
          <w:szCs w:val="24"/>
          <w:lang w:eastAsia="ar-SA"/>
        </w:rPr>
      </w:pPr>
      <w:r w:rsidRPr="0004312A">
        <w:rPr>
          <w:rFonts w:ascii="Arial" w:eastAsia="Calibri" w:hAnsi="Arial" w:cs="Calibri"/>
          <w:sz w:val="24"/>
          <w:szCs w:val="24"/>
          <w:lang w:eastAsia="ar-SA"/>
        </w:rPr>
        <w:t>Adres</w:t>
      </w:r>
    </w:p>
    <w:p w14:paraId="2394699D" w14:textId="77777777" w:rsidR="007279CB" w:rsidRPr="0004312A" w:rsidRDefault="007279CB" w:rsidP="007279CB">
      <w:pPr>
        <w:suppressAutoHyphens/>
        <w:spacing w:before="600" w:after="360" w:line="240" w:lineRule="auto"/>
        <w:jc w:val="center"/>
        <w:rPr>
          <w:rFonts w:ascii="Arial" w:eastAsia="Calibri" w:hAnsi="Arial" w:cs="Calibri"/>
          <w:b/>
          <w:sz w:val="24"/>
          <w:szCs w:val="24"/>
          <w:lang w:eastAsia="ar-SA"/>
        </w:rPr>
      </w:pPr>
      <w:r w:rsidRPr="0004312A">
        <w:rPr>
          <w:rFonts w:ascii="Arial" w:eastAsia="Calibri" w:hAnsi="Arial" w:cs="Calibri"/>
          <w:b/>
          <w:sz w:val="24"/>
          <w:szCs w:val="24"/>
          <w:lang w:eastAsia="ar-SA"/>
        </w:rPr>
        <w:t>Oświadczenie o przestrzeganiu przepisów antydyskryminacyjnych</w:t>
      </w:r>
      <w:r w:rsidRPr="0004312A">
        <w:rPr>
          <w:rFonts w:ascii="Arial" w:eastAsia="Calibri" w:hAnsi="Arial" w:cs="Calibri"/>
          <w:b/>
          <w:sz w:val="24"/>
          <w:szCs w:val="24"/>
          <w:vertAlign w:val="superscript"/>
          <w:lang w:eastAsia="ar-SA"/>
        </w:rPr>
        <w:footnoteReference w:id="14"/>
      </w:r>
    </w:p>
    <w:p w14:paraId="0FA47B03" w14:textId="77777777" w:rsidR="007279CB" w:rsidRPr="0004312A" w:rsidRDefault="007279CB" w:rsidP="007279CB">
      <w:pPr>
        <w:suppressAutoHyphens/>
        <w:spacing w:before="600" w:after="120" w:line="240" w:lineRule="auto"/>
        <w:rPr>
          <w:rFonts w:ascii="Arial" w:eastAsia="Calibri" w:hAnsi="Arial" w:cs="Calibri"/>
          <w:sz w:val="24"/>
          <w:szCs w:val="24"/>
          <w:lang w:eastAsia="ar-SA"/>
        </w:rPr>
      </w:pPr>
      <w:r w:rsidRPr="0004312A">
        <w:rPr>
          <w:rFonts w:ascii="Arial" w:eastAsia="Calibri" w:hAnsi="Arial" w:cs="Calibri"/>
          <w:sz w:val="24"/>
          <w:szCs w:val="24"/>
          <w:lang w:eastAsia="ar-SA"/>
        </w:rPr>
        <w:t>W związku z projektem pn. „………”</w:t>
      </w:r>
      <w:r w:rsidRPr="0004312A">
        <w:rPr>
          <w:rFonts w:ascii="Arial" w:eastAsia="Calibri" w:hAnsi="Arial" w:cs="Calibri"/>
          <w:sz w:val="24"/>
          <w:szCs w:val="24"/>
          <w:vertAlign w:val="superscript"/>
          <w:lang w:eastAsia="ar-SA"/>
        </w:rPr>
        <w:footnoteReference w:id="15"/>
      </w:r>
      <w:r w:rsidRPr="0004312A">
        <w:rPr>
          <w:rFonts w:ascii="Arial" w:eastAsia="Calibri" w:hAnsi="Arial" w:cs="Calibri"/>
          <w:sz w:val="24"/>
          <w:szCs w:val="24"/>
          <w:lang w:eastAsia="ar-SA"/>
        </w:rPr>
        <w:t xml:space="preserve"> składanym w naborze nr FEMP…….……..</w:t>
      </w:r>
      <w:r w:rsidRPr="0004312A">
        <w:rPr>
          <w:rFonts w:ascii="Arial" w:eastAsia="Calibri" w:hAnsi="Arial" w:cs="Calibri"/>
          <w:sz w:val="24"/>
          <w:szCs w:val="24"/>
          <w:vertAlign w:val="superscript"/>
          <w:lang w:eastAsia="ar-SA"/>
        </w:rPr>
        <w:footnoteReference w:id="16"/>
      </w:r>
      <w:r w:rsidRPr="0004312A">
        <w:rPr>
          <w:rFonts w:ascii="Arial" w:eastAsia="Calibri" w:hAnsi="Arial" w:cs="Calibri"/>
          <w:sz w:val="24"/>
          <w:szCs w:val="24"/>
          <w:lang w:eastAsia="ar-SA"/>
        </w:rPr>
        <w:t xml:space="preserve"> w ramach programu Fundusze Europejskie dla Małopolski 2021-2027 oświadczam, że:</w:t>
      </w:r>
    </w:p>
    <w:p w14:paraId="340FE6CD" w14:textId="77777777" w:rsidR="007279CB" w:rsidRPr="0004312A" w:rsidRDefault="007279CB" w:rsidP="007279CB">
      <w:pPr>
        <w:numPr>
          <w:ilvl w:val="0"/>
          <w:numId w:val="24"/>
        </w:numPr>
        <w:suppressAutoHyphens/>
        <w:spacing w:after="120" w:line="240" w:lineRule="auto"/>
        <w:ind w:left="425" w:hanging="425"/>
        <w:rPr>
          <w:rFonts w:ascii="Arial" w:eastAsia="Calibri" w:hAnsi="Arial" w:cs="Calibri"/>
          <w:sz w:val="24"/>
          <w:szCs w:val="24"/>
          <w:lang w:eastAsia="ar-SA"/>
        </w:rPr>
      </w:pPr>
      <w:r w:rsidRPr="0004312A">
        <w:rPr>
          <w:rFonts w:ascii="Arial" w:eastAsia="Calibri" w:hAnsi="Arial" w:cs="Calibri"/>
          <w:sz w:val="24"/>
          <w:szCs w:val="24"/>
          <w:lang w:eastAsia="ar-SA"/>
        </w:rPr>
        <w:t>w podmiocie/ jednostce samorządu terytorialnego, który/ którą</w:t>
      </w:r>
      <w:r w:rsidRPr="0004312A">
        <w:rPr>
          <w:rFonts w:ascii="Arial" w:eastAsia="Calibri" w:hAnsi="Arial" w:cs="Calibri"/>
          <w:sz w:val="24"/>
          <w:szCs w:val="24"/>
          <w:vertAlign w:val="superscript"/>
          <w:lang w:eastAsia="ar-SA"/>
        </w:rPr>
        <w:footnoteReference w:id="17"/>
      </w:r>
      <w:r w:rsidRPr="0004312A">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04312A">
        <w:rPr>
          <w:rFonts w:ascii="Arial" w:eastAsia="Calibri" w:hAnsi="Arial" w:cs="Calibri"/>
          <w:sz w:val="24"/>
          <w:szCs w:val="24"/>
          <w:vertAlign w:val="superscript"/>
          <w:lang w:eastAsia="ar-SA"/>
        </w:rPr>
        <w:t xml:space="preserve"> </w:t>
      </w:r>
      <w:r w:rsidRPr="0004312A">
        <w:rPr>
          <w:rFonts w:ascii="Arial" w:eastAsia="Calibri" w:hAnsi="Arial" w:cs="Calibri"/>
          <w:sz w:val="24"/>
          <w:szCs w:val="24"/>
          <w:vertAlign w:val="superscript"/>
          <w:lang w:eastAsia="ar-SA"/>
        </w:rPr>
        <w:footnoteReference w:id="18"/>
      </w:r>
      <w:r w:rsidRPr="0004312A">
        <w:rPr>
          <w:rFonts w:ascii="Arial" w:eastAsia="Calibri" w:hAnsi="Arial" w:cs="Calibri"/>
          <w:sz w:val="24"/>
          <w:szCs w:val="24"/>
          <w:lang w:eastAsia="ar-SA"/>
        </w:rPr>
        <w:t xml:space="preserve"> ,</w:t>
      </w:r>
    </w:p>
    <w:p w14:paraId="61160F9A" w14:textId="77777777" w:rsidR="007279CB" w:rsidRPr="00B03445" w:rsidRDefault="007279CB" w:rsidP="007279CB">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jestem świadomy/ świadoma odpowiedzialności karnej za złożenie fałszywych oświadczeń.</w:t>
      </w:r>
    </w:p>
    <w:p w14:paraId="26616B93" w14:textId="77777777" w:rsidR="007279CB" w:rsidRDefault="007279CB" w:rsidP="007279CB">
      <w:pPr>
        <w:numPr>
          <w:ilvl w:val="0"/>
          <w:numId w:val="24"/>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w:t>
      </w:r>
      <w:r w:rsidRPr="00F92701">
        <w:rPr>
          <w:rFonts w:ascii="Arial" w:eastAsia="Calibri" w:hAnsi="Arial" w:cs="Calibri"/>
          <w:sz w:val="24"/>
          <w:lang w:eastAsia="ar-SA"/>
        </w:rPr>
        <w:t xml:space="preserve"> prawami objętymi Kartą Praw Podstawowych Unii Europejskiej oraz zapisami Konwencji o Prawach Osób Niepełnosprawnych, </w:t>
      </w:r>
      <w:r w:rsidRPr="00B03445">
        <w:rPr>
          <w:rFonts w:ascii="Arial" w:eastAsia="Calibri" w:hAnsi="Arial" w:cs="Calibri"/>
          <w:sz w:val="24"/>
          <w:lang w:eastAsia="ar-SA"/>
        </w:rPr>
        <w:t>związanych z możliwością wypowiedzenia Umowy o dofinansowanie projektu bez zachowania okresu wypowiedzenia przez Instytucję Pośredniczącą/ Instytucję Zarządzającą.</w:t>
      </w:r>
    </w:p>
    <w:p w14:paraId="0268BE13" w14:textId="77777777" w:rsidR="007279CB" w:rsidRPr="00B03445" w:rsidRDefault="007279CB" w:rsidP="007279CB">
      <w:pPr>
        <w:suppressAutoHyphens/>
        <w:spacing w:after="120" w:line="240" w:lineRule="auto"/>
        <w:ind w:left="426"/>
        <w:rPr>
          <w:rFonts w:ascii="Arial" w:eastAsia="Calibri" w:hAnsi="Arial" w:cs="Calibri"/>
          <w:sz w:val="24"/>
          <w:lang w:eastAsia="ar-SA"/>
        </w:rPr>
      </w:pPr>
      <w:r w:rsidRPr="00F92701">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07507FF3" w14:textId="77777777" w:rsidR="007279CB" w:rsidRPr="00B03445" w:rsidRDefault="007279CB" w:rsidP="007279CB">
      <w:pPr>
        <w:suppressAutoHyphens/>
        <w:spacing w:before="600" w:line="240" w:lineRule="auto"/>
        <w:rPr>
          <w:rFonts w:ascii="Arial" w:eastAsia="Calibri" w:hAnsi="Arial" w:cs="Calibri"/>
          <w:sz w:val="24"/>
          <w:lang w:eastAsia="ar-SA"/>
        </w:rPr>
      </w:pPr>
    </w:p>
    <w:p w14:paraId="364944BA" w14:textId="77777777" w:rsidR="007279CB" w:rsidRPr="00B03445" w:rsidRDefault="007279CB" w:rsidP="007279CB">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33DE6DED" w14:textId="77777777" w:rsidR="007279CB" w:rsidRPr="00B03445" w:rsidRDefault="007279CB" w:rsidP="007279CB">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772BE9E5" w14:textId="77777777" w:rsidR="007279CB" w:rsidRPr="00B03445" w:rsidRDefault="007279CB" w:rsidP="007279CB">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uprawnionej do reprez</w:t>
      </w:r>
      <w:r>
        <w:rPr>
          <w:rFonts w:ascii="Arial" w:eastAsia="Calibri" w:hAnsi="Arial" w:cs="Calibri"/>
          <w:sz w:val="24"/>
          <w:lang w:eastAsia="ar-SA"/>
        </w:rPr>
        <w:t>entowania wnioskodawcy/ partnera</w:t>
      </w:r>
      <w:r>
        <w:rPr>
          <w:rStyle w:val="Odwoanieprzypisudolnego"/>
          <w:rFonts w:ascii="Arial" w:eastAsia="Calibri" w:hAnsi="Arial" w:cs="Calibri"/>
          <w:sz w:val="24"/>
          <w:lang w:eastAsia="ar-SA"/>
        </w:rPr>
        <w:footnoteReference w:id="19"/>
      </w:r>
    </w:p>
    <w:p w14:paraId="6AB8FD5C" w14:textId="77777777" w:rsidR="007279CB" w:rsidRPr="00B03445" w:rsidRDefault="007279CB" w:rsidP="007279CB">
      <w:pPr>
        <w:suppressAutoHyphens/>
        <w:spacing w:before="480" w:line="240" w:lineRule="auto"/>
        <w:rPr>
          <w:rFonts w:ascii="Arial" w:eastAsia="Calibri" w:hAnsi="Arial" w:cs="Calibri"/>
          <w:sz w:val="24"/>
          <w:lang w:eastAsia="ar-SA"/>
        </w:rPr>
      </w:pPr>
    </w:p>
    <w:p w14:paraId="55DCA656" w14:textId="77777777" w:rsidR="007279CB" w:rsidRPr="00B03445" w:rsidRDefault="007279CB" w:rsidP="007279CB">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0CE60B02" w14:textId="77777777" w:rsidR="007279CB" w:rsidRDefault="007279CB" w:rsidP="007279CB">
      <w:pPr>
        <w:suppressAutoHyphens/>
        <w:spacing w:line="240" w:lineRule="auto"/>
        <w:rPr>
          <w:rFonts w:ascii="Arial" w:eastAsia="Calibri" w:hAnsi="Arial" w:cs="Calibri"/>
          <w:sz w:val="24"/>
          <w:lang w:eastAsia="ar-SA"/>
        </w:rPr>
        <w:sectPr w:rsidR="007279CB" w:rsidSect="007279CB">
          <w:footnotePr>
            <w:numRestart w:val="eachSect"/>
          </w:footnotePr>
          <w:pgSz w:w="11906" w:h="16838"/>
          <w:pgMar w:top="1418" w:right="1418" w:bottom="1418" w:left="1418" w:header="709" w:footer="420" w:gutter="0"/>
          <w:cols w:space="708"/>
          <w:docGrid w:linePitch="360"/>
        </w:sectPr>
      </w:pPr>
      <w:r w:rsidRPr="00B03445">
        <w:rPr>
          <w:rFonts w:ascii="Arial" w:eastAsia="Calibri" w:hAnsi="Arial" w:cs="Calibri"/>
          <w:sz w:val="24"/>
          <w:lang w:eastAsia="ar-SA"/>
        </w:rPr>
        <w:t>Podpis i pieczątka przewodniczącego organu stanowiącego jednostki samorządu terytorialnego</w:t>
      </w:r>
    </w:p>
    <w:p w14:paraId="7041166D" w14:textId="77777777" w:rsidR="007279CB" w:rsidRDefault="007279CB" w:rsidP="007279CB">
      <w:pPr>
        <w:suppressAutoHyphens/>
        <w:spacing w:line="240" w:lineRule="auto"/>
        <w:rPr>
          <w:rFonts w:ascii="Arial" w:eastAsiaTheme="majorEastAsia" w:hAnsi="Arial" w:cs="Arial"/>
          <w:sz w:val="24"/>
          <w:szCs w:val="24"/>
        </w:rPr>
      </w:pPr>
      <w:r w:rsidRPr="00332810">
        <w:rPr>
          <w:rFonts w:ascii="Calibri" w:eastAsia="Calibri" w:hAnsi="Calibri" w:cstheme="majorBidi"/>
          <w:noProof/>
          <w:color w:val="1F4D78" w:themeColor="accent1" w:themeShade="7F"/>
          <w:sz w:val="24"/>
          <w:szCs w:val="24"/>
          <w:lang w:eastAsia="pl-PL"/>
        </w:rPr>
        <w:drawing>
          <wp:inline distT="0" distB="0" distL="0" distR="0" wp14:anchorId="111AD89F" wp14:editId="4DF4FF5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0C06577A" w14:textId="77777777" w:rsidR="007279CB" w:rsidRPr="0004312A" w:rsidRDefault="007279CB" w:rsidP="007279CB">
      <w:pPr>
        <w:suppressAutoHyphens/>
        <w:spacing w:line="240" w:lineRule="auto"/>
        <w:rPr>
          <w:rFonts w:ascii="Arial" w:eastAsia="Calibri" w:hAnsi="Arial" w:cs="Calibri"/>
          <w:sz w:val="24"/>
          <w:lang w:eastAsia="ar-SA"/>
        </w:rPr>
      </w:pPr>
      <w:r w:rsidRPr="00332810">
        <w:rPr>
          <w:rFonts w:ascii="Arial" w:eastAsiaTheme="majorEastAsia" w:hAnsi="Arial" w:cs="Arial"/>
          <w:sz w:val="24"/>
          <w:szCs w:val="24"/>
        </w:rPr>
        <w:t>Wzór 2 Oświadczenie o przestrzeganiu przepisów antydyskryminacyjnych</w:t>
      </w:r>
    </w:p>
    <w:p w14:paraId="6A568ACE" w14:textId="77777777" w:rsidR="007279CB" w:rsidRPr="00332810" w:rsidRDefault="007279CB" w:rsidP="007279CB">
      <w:pPr>
        <w:spacing w:line="240" w:lineRule="auto"/>
        <w:rPr>
          <w:rFonts w:ascii="Arial" w:hAnsi="Arial" w:cs="Arial"/>
        </w:rPr>
      </w:pPr>
    </w:p>
    <w:p w14:paraId="1517F67A" w14:textId="77777777" w:rsidR="007279CB" w:rsidRPr="00175949" w:rsidRDefault="007279CB" w:rsidP="007279CB">
      <w:pPr>
        <w:spacing w:line="240" w:lineRule="auto"/>
        <w:jc w:val="center"/>
        <w:rPr>
          <w:rFonts w:ascii="Arial" w:hAnsi="Arial" w:cs="Arial"/>
          <w:b/>
          <w:sz w:val="24"/>
          <w:szCs w:val="24"/>
        </w:rPr>
      </w:pPr>
      <w:r w:rsidRPr="00175949">
        <w:rPr>
          <w:rFonts w:ascii="Arial" w:hAnsi="Arial" w:cs="Arial"/>
          <w:b/>
          <w:sz w:val="24"/>
          <w:szCs w:val="24"/>
        </w:rPr>
        <w:t>WZÓR</w:t>
      </w:r>
    </w:p>
    <w:p w14:paraId="5357608A" w14:textId="77777777" w:rsidR="007279CB" w:rsidRPr="00175949" w:rsidRDefault="007279CB" w:rsidP="007279CB">
      <w:pPr>
        <w:suppressAutoHyphens/>
        <w:spacing w:before="360" w:after="600" w:line="254" w:lineRule="auto"/>
        <w:jc w:val="right"/>
        <w:rPr>
          <w:rFonts w:ascii="Arial" w:eastAsia="Calibri" w:hAnsi="Arial" w:cs="Calibri"/>
          <w:sz w:val="24"/>
          <w:szCs w:val="24"/>
          <w:lang w:eastAsia="ar-SA"/>
        </w:rPr>
      </w:pPr>
      <w:r w:rsidRPr="00175949">
        <w:rPr>
          <w:rFonts w:ascii="Arial" w:eastAsia="Calibri" w:hAnsi="Arial" w:cs="Calibri"/>
          <w:sz w:val="24"/>
          <w:szCs w:val="24"/>
          <w:lang w:eastAsia="ar-SA"/>
        </w:rPr>
        <w:t>Załącznik nr … do …</w:t>
      </w:r>
    </w:p>
    <w:p w14:paraId="5A1F6D24" w14:textId="77777777" w:rsidR="007279CB" w:rsidRPr="00175949" w:rsidRDefault="007279CB" w:rsidP="007279CB">
      <w:pPr>
        <w:suppressAutoHyphens/>
        <w:spacing w:after="0" w:line="276" w:lineRule="auto"/>
        <w:jc w:val="right"/>
        <w:rPr>
          <w:rFonts w:ascii="Arial" w:eastAsia="Calibri" w:hAnsi="Arial" w:cs="Calibri"/>
          <w:sz w:val="24"/>
          <w:szCs w:val="24"/>
          <w:lang w:eastAsia="ar-SA"/>
        </w:rPr>
      </w:pPr>
      <w:r w:rsidRPr="00175949">
        <w:rPr>
          <w:rFonts w:ascii="Arial" w:eastAsia="Calibri" w:hAnsi="Arial" w:cs="Calibri"/>
          <w:sz w:val="24"/>
          <w:szCs w:val="24"/>
          <w:lang w:eastAsia="ar-SA"/>
        </w:rPr>
        <w:t>………………………………..</w:t>
      </w:r>
    </w:p>
    <w:p w14:paraId="02AAE436" w14:textId="77777777" w:rsidR="007279CB" w:rsidRPr="00175949" w:rsidRDefault="007279CB" w:rsidP="007279CB">
      <w:pPr>
        <w:suppressAutoHyphens/>
        <w:spacing w:after="0" w:line="276" w:lineRule="auto"/>
        <w:jc w:val="right"/>
        <w:rPr>
          <w:rFonts w:ascii="Arial" w:eastAsia="Calibri" w:hAnsi="Arial" w:cs="Calibri"/>
          <w:sz w:val="24"/>
          <w:szCs w:val="24"/>
          <w:lang w:eastAsia="ar-SA"/>
        </w:rPr>
      </w:pPr>
      <w:r w:rsidRPr="00175949">
        <w:rPr>
          <w:rFonts w:ascii="Arial" w:eastAsia="Calibri" w:hAnsi="Arial" w:cs="Calibri"/>
          <w:sz w:val="24"/>
          <w:szCs w:val="24"/>
          <w:lang w:eastAsia="ar-SA"/>
        </w:rPr>
        <w:t>Miejscowość, data</w:t>
      </w:r>
    </w:p>
    <w:p w14:paraId="71018ED5" w14:textId="77777777" w:rsidR="007279CB" w:rsidRPr="00175949" w:rsidRDefault="007279CB" w:rsidP="007279CB">
      <w:pPr>
        <w:suppressAutoHyphens/>
        <w:spacing w:after="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w:t>
      </w:r>
    </w:p>
    <w:p w14:paraId="63D16974" w14:textId="77777777" w:rsidR="007279CB" w:rsidRPr="00175949" w:rsidRDefault="007279CB" w:rsidP="007279CB">
      <w:pPr>
        <w:suppressAutoHyphens/>
        <w:spacing w:after="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w:t>
      </w:r>
    </w:p>
    <w:p w14:paraId="73C78372" w14:textId="77777777" w:rsidR="007279CB" w:rsidRPr="00175949" w:rsidRDefault="007279CB" w:rsidP="007279CB">
      <w:pPr>
        <w:suppressAutoHyphens/>
        <w:spacing w:after="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Nazwa realizatora</w:t>
      </w:r>
    </w:p>
    <w:p w14:paraId="480A935E" w14:textId="77777777" w:rsidR="007279CB" w:rsidRPr="00175949" w:rsidRDefault="007279CB" w:rsidP="007279CB">
      <w:pPr>
        <w:suppressAutoHyphens/>
        <w:spacing w:after="0" w:line="276" w:lineRule="auto"/>
        <w:rPr>
          <w:rFonts w:ascii="Arial" w:eastAsia="Calibri" w:hAnsi="Arial" w:cs="Calibri"/>
          <w:sz w:val="24"/>
          <w:szCs w:val="24"/>
          <w:lang w:eastAsia="ar-SA"/>
        </w:rPr>
      </w:pPr>
    </w:p>
    <w:p w14:paraId="58C446CD" w14:textId="77777777" w:rsidR="007279CB" w:rsidRPr="00175949" w:rsidRDefault="007279CB" w:rsidP="007279CB">
      <w:pPr>
        <w:suppressAutoHyphens/>
        <w:spacing w:after="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w:t>
      </w:r>
    </w:p>
    <w:p w14:paraId="7CDD1583" w14:textId="77777777" w:rsidR="007279CB" w:rsidRPr="00175949" w:rsidRDefault="007279CB" w:rsidP="007279CB">
      <w:pPr>
        <w:suppressAutoHyphens/>
        <w:spacing w:after="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Adres</w:t>
      </w:r>
    </w:p>
    <w:p w14:paraId="488F4A23" w14:textId="77777777" w:rsidR="007279CB" w:rsidRPr="00175949" w:rsidRDefault="007279CB" w:rsidP="007279CB">
      <w:pPr>
        <w:suppressAutoHyphens/>
        <w:spacing w:before="600" w:after="360" w:line="254" w:lineRule="auto"/>
        <w:jc w:val="center"/>
        <w:rPr>
          <w:rFonts w:ascii="Arial" w:eastAsia="Calibri" w:hAnsi="Arial" w:cs="Calibri"/>
          <w:b/>
          <w:sz w:val="24"/>
          <w:szCs w:val="24"/>
          <w:lang w:eastAsia="ar-SA"/>
        </w:rPr>
      </w:pPr>
      <w:r w:rsidRPr="00175949">
        <w:rPr>
          <w:rFonts w:ascii="Arial" w:eastAsia="Calibri" w:hAnsi="Arial" w:cs="Calibri"/>
          <w:b/>
          <w:sz w:val="24"/>
          <w:szCs w:val="24"/>
          <w:lang w:eastAsia="ar-SA"/>
        </w:rPr>
        <w:t>Oświadczenie o przestrzeganiu przepisów antydyskryminacyjnych</w:t>
      </w:r>
      <w:r w:rsidRPr="00175949">
        <w:rPr>
          <w:rFonts w:ascii="Arial" w:eastAsia="Calibri" w:hAnsi="Arial" w:cs="Calibri"/>
          <w:b/>
          <w:sz w:val="24"/>
          <w:szCs w:val="24"/>
          <w:vertAlign w:val="superscript"/>
          <w:lang w:eastAsia="ar-SA"/>
        </w:rPr>
        <w:footnoteReference w:id="20"/>
      </w:r>
    </w:p>
    <w:p w14:paraId="3C1BEAD2" w14:textId="77777777" w:rsidR="007279CB" w:rsidRPr="00175949" w:rsidRDefault="007279CB" w:rsidP="007279CB">
      <w:pPr>
        <w:suppressAutoHyphens/>
        <w:spacing w:before="600" w:after="12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W związku z projektem pn. „………”</w:t>
      </w:r>
      <w:r w:rsidRPr="00175949">
        <w:rPr>
          <w:rFonts w:ascii="Arial" w:eastAsia="Calibri" w:hAnsi="Arial" w:cs="Calibri"/>
          <w:sz w:val="24"/>
          <w:szCs w:val="24"/>
          <w:vertAlign w:val="superscript"/>
          <w:lang w:eastAsia="ar-SA"/>
        </w:rPr>
        <w:footnoteReference w:id="21"/>
      </w:r>
      <w:r w:rsidRPr="00175949">
        <w:rPr>
          <w:rFonts w:ascii="Arial" w:eastAsia="Calibri" w:hAnsi="Arial" w:cs="Calibri"/>
          <w:sz w:val="24"/>
          <w:szCs w:val="24"/>
          <w:lang w:eastAsia="ar-SA"/>
        </w:rPr>
        <w:t xml:space="preserve"> składanym w naborze nr FEMP…….……..</w:t>
      </w:r>
      <w:r w:rsidRPr="00175949">
        <w:rPr>
          <w:rFonts w:ascii="Arial" w:eastAsia="Calibri" w:hAnsi="Arial" w:cs="Calibri"/>
          <w:sz w:val="24"/>
          <w:szCs w:val="24"/>
          <w:vertAlign w:val="superscript"/>
          <w:lang w:eastAsia="ar-SA"/>
        </w:rPr>
        <w:footnoteReference w:id="22"/>
      </w:r>
      <w:r w:rsidRPr="00175949">
        <w:rPr>
          <w:rFonts w:ascii="Arial" w:eastAsia="Calibri" w:hAnsi="Arial" w:cs="Calibri"/>
          <w:sz w:val="24"/>
          <w:szCs w:val="24"/>
          <w:lang w:eastAsia="ar-SA"/>
        </w:rPr>
        <w:t xml:space="preserve"> w ramach programu Fundusze Europejskie dla Małopolski 2021-2027 (FEM) oświadczam, że:</w:t>
      </w:r>
    </w:p>
    <w:p w14:paraId="160C466B" w14:textId="77777777" w:rsidR="007279CB" w:rsidRPr="00175949" w:rsidRDefault="007279CB" w:rsidP="007279CB">
      <w:pPr>
        <w:numPr>
          <w:ilvl w:val="0"/>
          <w:numId w:val="58"/>
        </w:numPr>
        <w:suppressAutoHyphens/>
        <w:spacing w:after="12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podmiot, który reprezentuję jest/ nie jest</w:t>
      </w:r>
      <w:r w:rsidRPr="00175949">
        <w:rPr>
          <w:rFonts w:ascii="Arial" w:eastAsia="Calibri" w:hAnsi="Arial" w:cs="Calibri"/>
          <w:sz w:val="24"/>
          <w:szCs w:val="24"/>
          <w:vertAlign w:val="superscript"/>
          <w:lang w:eastAsia="ar-SA"/>
        </w:rPr>
        <w:footnoteReference w:id="23"/>
      </w:r>
      <w:r w:rsidRPr="00175949">
        <w:rPr>
          <w:rFonts w:ascii="Arial" w:eastAsia="Calibri" w:hAnsi="Arial" w:cs="Calibri"/>
          <w:sz w:val="24"/>
          <w:szCs w:val="24"/>
          <w:lang w:eastAsia="ar-SA"/>
        </w:rPr>
        <w:t xml:space="preserve"> kontrolowany lub zależny od jednostki samorządu terytorialnego</w:t>
      </w:r>
      <w:r w:rsidRPr="00175949">
        <w:rPr>
          <w:rFonts w:ascii="Arial" w:eastAsia="Calibri" w:hAnsi="Arial" w:cs="Calibri"/>
          <w:sz w:val="24"/>
          <w:szCs w:val="24"/>
          <w:vertAlign w:val="superscript"/>
          <w:lang w:eastAsia="ar-SA"/>
        </w:rPr>
        <w:footnoteReference w:id="24"/>
      </w:r>
      <w:r w:rsidRPr="00175949">
        <w:rPr>
          <w:rFonts w:ascii="Arial" w:eastAsia="Calibri" w:hAnsi="Arial" w:cs="Calibri"/>
          <w:sz w:val="24"/>
          <w:szCs w:val="24"/>
          <w:lang w:eastAsia="ar-SA"/>
        </w:rPr>
        <w:t>, która jest wnioskodawcą/ partnerem</w:t>
      </w:r>
      <w:r w:rsidRPr="00175949">
        <w:rPr>
          <w:rFonts w:ascii="Arial" w:eastAsia="Calibri" w:hAnsi="Arial" w:cs="Calibri"/>
          <w:sz w:val="24"/>
          <w:szCs w:val="24"/>
          <w:vertAlign w:val="superscript"/>
          <w:lang w:eastAsia="ar-SA"/>
        </w:rPr>
        <w:footnoteReference w:id="25"/>
      </w:r>
      <w:r w:rsidRPr="00175949">
        <w:rPr>
          <w:rFonts w:ascii="Arial" w:eastAsia="Calibri" w:hAnsi="Arial" w:cs="Calibri"/>
          <w:sz w:val="24"/>
          <w:szCs w:val="24"/>
          <w:lang w:eastAsia="ar-SA"/>
        </w:rPr>
        <w:t xml:space="preserve"> ww. projektu,</w:t>
      </w:r>
    </w:p>
    <w:p w14:paraId="6FF63F53" w14:textId="77777777" w:rsidR="007279CB" w:rsidRPr="00332810" w:rsidRDefault="007279CB" w:rsidP="007279CB">
      <w:pPr>
        <w:numPr>
          <w:ilvl w:val="0"/>
          <w:numId w:val="58"/>
        </w:numPr>
        <w:suppressAutoHyphens/>
        <w:spacing w:after="120" w:line="276" w:lineRule="auto"/>
        <w:ind w:left="425" w:hanging="425"/>
        <w:rPr>
          <w:rFonts w:ascii="Arial" w:eastAsia="Calibri" w:hAnsi="Arial" w:cs="Calibri"/>
          <w:sz w:val="24"/>
          <w:lang w:eastAsia="ar-SA"/>
        </w:rPr>
      </w:pPr>
      <w:r w:rsidRPr="00175949">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332810">
        <w:rPr>
          <w:rFonts w:ascii="Arial" w:eastAsia="Calibri" w:hAnsi="Arial" w:cs="Calibri"/>
          <w:sz w:val="24"/>
          <w:lang w:eastAsia="ar-SA"/>
        </w:rPr>
        <w:t xml:space="preserve"> na jakiekolwiek przesłanki tj. płeć, rasę, pochodzenie etniczne, religię, światopogląd, niepełnosprawność, wiek, orientację seksualną,</w:t>
      </w:r>
    </w:p>
    <w:p w14:paraId="54E845CB" w14:textId="77777777" w:rsidR="007279CB" w:rsidRPr="00332810" w:rsidRDefault="007279CB" w:rsidP="007279CB">
      <w:pPr>
        <w:numPr>
          <w:ilvl w:val="0"/>
          <w:numId w:val="58"/>
        </w:numPr>
        <w:suppressAutoHyphens/>
        <w:spacing w:after="120" w:line="276" w:lineRule="auto"/>
        <w:ind w:left="425" w:hanging="425"/>
        <w:rPr>
          <w:rFonts w:ascii="Arial" w:eastAsia="Calibri" w:hAnsi="Arial" w:cs="Calibri"/>
          <w:sz w:val="24"/>
          <w:lang w:eastAsia="ar-SA"/>
        </w:rPr>
      </w:pPr>
      <w:r w:rsidRPr="00332810">
        <w:rPr>
          <w:rFonts w:ascii="Arial" w:eastAsia="Calibri" w:hAnsi="Arial" w:cs="Calibri"/>
          <w:sz w:val="24"/>
          <w:lang w:eastAsia="ar-SA"/>
        </w:rPr>
        <w:t>jestem świadomy/ świadoma odpowiedzialności karnej za złożenie fałszywych oświadczeń,</w:t>
      </w:r>
    </w:p>
    <w:p w14:paraId="6DCA5349" w14:textId="77777777" w:rsidR="007279CB" w:rsidRPr="00332810" w:rsidRDefault="007279CB" w:rsidP="007279CB">
      <w:pPr>
        <w:numPr>
          <w:ilvl w:val="0"/>
          <w:numId w:val="58"/>
        </w:numPr>
        <w:suppressAutoHyphens/>
        <w:spacing w:after="120" w:line="276" w:lineRule="auto"/>
        <w:ind w:left="425" w:hanging="425"/>
        <w:rPr>
          <w:rFonts w:ascii="Arial" w:eastAsia="Calibri" w:hAnsi="Arial" w:cs="Calibri"/>
          <w:sz w:val="24"/>
          <w:lang w:eastAsia="ar-SA"/>
        </w:rPr>
      </w:pPr>
      <w:r w:rsidRPr="00332810">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05EA0FDC" w14:textId="77777777" w:rsidR="007279CB" w:rsidRPr="00332810" w:rsidRDefault="007279CB" w:rsidP="007279CB">
      <w:pPr>
        <w:suppressAutoHyphens/>
        <w:spacing w:line="276" w:lineRule="auto"/>
        <w:ind w:left="425"/>
        <w:rPr>
          <w:rFonts w:ascii="Calibri" w:eastAsia="Calibri" w:hAnsi="Calibri" w:cs="Calibri"/>
          <w:color w:val="1F497D"/>
        </w:rPr>
      </w:pPr>
      <w:r w:rsidRPr="00332810">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332810">
        <w:rPr>
          <w:rFonts w:ascii="Arial" w:eastAsia="Calibri" w:hAnsi="Arial" w:cs="Calibri"/>
          <w:sz w:val="24"/>
          <w:lang w:eastAsia="ar-SA"/>
        </w:rPr>
        <w:t>.</w:t>
      </w:r>
    </w:p>
    <w:p w14:paraId="7F6F139B" w14:textId="77777777" w:rsidR="007279CB" w:rsidRPr="00332810" w:rsidRDefault="007279CB" w:rsidP="007279CB">
      <w:pPr>
        <w:suppressAutoHyphens/>
        <w:spacing w:before="600" w:line="254" w:lineRule="auto"/>
        <w:rPr>
          <w:rFonts w:ascii="Arial" w:eastAsia="Calibri" w:hAnsi="Arial" w:cs="Calibri"/>
          <w:sz w:val="24"/>
          <w:lang w:eastAsia="ar-SA"/>
        </w:rPr>
      </w:pPr>
    </w:p>
    <w:p w14:paraId="63501359" w14:textId="77777777" w:rsidR="007279CB" w:rsidRPr="00332810" w:rsidRDefault="007279CB" w:rsidP="007279CB">
      <w:pPr>
        <w:suppressAutoHyphens/>
        <w:spacing w:line="254" w:lineRule="auto"/>
        <w:rPr>
          <w:rFonts w:ascii="Arial" w:eastAsia="Calibri" w:hAnsi="Arial" w:cs="Calibri"/>
          <w:sz w:val="24"/>
          <w:lang w:eastAsia="ar-SA"/>
        </w:rPr>
      </w:pPr>
      <w:r w:rsidRPr="00332810">
        <w:rPr>
          <w:rFonts w:ascii="Arial" w:eastAsia="Calibri" w:hAnsi="Arial" w:cs="Calibri"/>
          <w:sz w:val="24"/>
          <w:lang w:eastAsia="ar-SA"/>
        </w:rPr>
        <w:t>………………………………………………</w:t>
      </w:r>
    </w:p>
    <w:p w14:paraId="120328DB" w14:textId="77777777" w:rsidR="007279CB" w:rsidRPr="00332810" w:rsidRDefault="007279CB" w:rsidP="007279CB">
      <w:pPr>
        <w:suppressAutoHyphens/>
        <w:spacing w:line="254" w:lineRule="auto"/>
        <w:rPr>
          <w:rFonts w:ascii="Arial" w:eastAsia="Calibri" w:hAnsi="Arial" w:cs="Calibri"/>
          <w:sz w:val="24"/>
          <w:lang w:eastAsia="ar-SA"/>
        </w:rPr>
      </w:pPr>
      <w:r w:rsidRPr="00332810">
        <w:rPr>
          <w:rFonts w:ascii="Arial" w:eastAsia="Calibri" w:hAnsi="Arial" w:cs="Calibri"/>
          <w:sz w:val="24"/>
          <w:lang w:eastAsia="ar-SA"/>
        </w:rPr>
        <w:t>Podpis i pieczątka osoby uprawnionej do reprezentowania realizatora</w:t>
      </w:r>
    </w:p>
    <w:p w14:paraId="1E432623" w14:textId="77777777" w:rsidR="007279CB" w:rsidRDefault="007279CB" w:rsidP="007279CB">
      <w:pPr>
        <w:rPr>
          <w:rFonts w:ascii="Arial" w:hAnsi="Arial" w:cs="Arial"/>
        </w:rPr>
      </w:pPr>
      <w:r>
        <w:rPr>
          <w:rFonts w:ascii="Arial" w:hAnsi="Arial" w:cs="Arial"/>
        </w:rPr>
        <w:br w:type="page"/>
      </w:r>
    </w:p>
    <w:p w14:paraId="70A5EB06" w14:textId="1DEA2FAF"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279CB">
        <w:rPr>
          <w:rFonts w:ascii="Arial" w:hAnsi="Arial" w:cs="Arial"/>
          <w:color w:val="auto"/>
        </w:rPr>
        <w:t>3</w:t>
      </w:r>
      <w:r w:rsidR="007279CB" w:rsidRPr="007566F3">
        <w:rPr>
          <w:rFonts w:ascii="Arial" w:hAnsi="Arial" w:cs="Arial"/>
          <w:color w:val="auto"/>
        </w:rPr>
        <w:t xml:space="preserve"> </w:t>
      </w:r>
      <w:r w:rsidR="007566F3" w:rsidRPr="007566F3">
        <w:rPr>
          <w:rFonts w:ascii="Arial" w:hAnsi="Arial" w:cs="Arial"/>
          <w:color w:val="auto"/>
        </w:rPr>
        <w:t>Oświadczenie o rzetelności partnera</w:t>
      </w:r>
      <w:bookmarkEnd w:id="3"/>
      <w:bookmarkEnd w:id="4"/>
      <w:bookmarkEnd w:id="5"/>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7FDAE89"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279CB">
        <w:rPr>
          <w:rFonts w:ascii="Arial" w:hAnsi="Arial" w:cs="Arial"/>
          <w:color w:val="auto"/>
        </w:rPr>
        <w:t>4</w:t>
      </w:r>
      <w:r w:rsidR="007279CB" w:rsidRPr="007566F3">
        <w:rPr>
          <w:rFonts w:ascii="Arial" w:hAnsi="Arial" w:cs="Arial"/>
          <w:color w:val="auto"/>
        </w:rPr>
        <w:t xml:space="preserve"> </w:t>
      </w:r>
      <w:r w:rsidR="007566F3" w:rsidRPr="007566F3">
        <w:rPr>
          <w:rFonts w:ascii="Arial" w:hAnsi="Arial" w:cs="Arial"/>
          <w:color w:val="auto"/>
        </w:rPr>
        <w:t>Oświadczenia jednostki finansów publicznych w zakresie zabezpieczenia finansowego wkładu własnego ze środków własnych</w:t>
      </w:r>
      <w:bookmarkEnd w:id="6"/>
      <w:bookmarkEnd w:id="7"/>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3BCA398F"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72470">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3BB7D523"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7279CB">
        <w:rPr>
          <w:rFonts w:ascii="Arial" w:hAnsi="Arial" w:cs="Arial"/>
          <w:color w:val="auto"/>
        </w:rPr>
        <w:t>5</w:t>
      </w:r>
      <w:r w:rsidR="007279CB"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0AD08CFB"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279CB">
        <w:rPr>
          <w:rFonts w:ascii="Arial" w:eastAsiaTheme="majorEastAsia" w:hAnsi="Arial" w:cs="Arial"/>
          <w:b/>
          <w:sz w:val="24"/>
          <w:szCs w:val="24"/>
        </w:rPr>
        <w:t>6</w:t>
      </w:r>
      <w:r w:rsidR="007279CB"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3B437AD8"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44771" w14:textId="77777777" w:rsidR="00137A05" w:rsidRDefault="00137A05" w:rsidP="00A07FB2">
      <w:pPr>
        <w:spacing w:after="0" w:line="240" w:lineRule="auto"/>
      </w:pPr>
      <w:r>
        <w:separator/>
      </w:r>
    </w:p>
  </w:endnote>
  <w:endnote w:type="continuationSeparator" w:id="0">
    <w:p w14:paraId="45A4E961" w14:textId="77777777" w:rsidR="00137A05" w:rsidRDefault="00137A0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5EAB8A73" w:rsidR="00137A05" w:rsidRDefault="00137A05">
        <w:pPr>
          <w:pStyle w:val="Stopka"/>
          <w:jc w:val="center"/>
        </w:pPr>
        <w:r>
          <w:fldChar w:fldCharType="begin"/>
        </w:r>
        <w:r>
          <w:instrText>PAGE   \* MERGEFORMAT</w:instrText>
        </w:r>
        <w:r>
          <w:fldChar w:fldCharType="separate"/>
        </w:r>
        <w:r w:rsidR="00753DF7">
          <w:rPr>
            <w:noProof/>
          </w:rPr>
          <w:t>1</w:t>
        </w:r>
        <w:r>
          <w:fldChar w:fldCharType="end"/>
        </w:r>
      </w:p>
    </w:sdtContent>
  </w:sdt>
  <w:p w14:paraId="580015FB" w14:textId="77777777" w:rsidR="00137A05" w:rsidRDefault="00137A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DD5E7" w14:textId="77777777" w:rsidR="00137A05" w:rsidRDefault="00137A05" w:rsidP="00A07FB2">
      <w:pPr>
        <w:spacing w:after="0" w:line="240" w:lineRule="auto"/>
      </w:pPr>
      <w:r>
        <w:separator/>
      </w:r>
    </w:p>
  </w:footnote>
  <w:footnote w:type="continuationSeparator" w:id="0">
    <w:p w14:paraId="16489D80" w14:textId="77777777" w:rsidR="00137A05" w:rsidRDefault="00137A05" w:rsidP="00A07FB2">
      <w:pPr>
        <w:spacing w:after="0" w:line="240" w:lineRule="auto"/>
      </w:pPr>
      <w:r>
        <w:continuationSeparator/>
      </w:r>
    </w:p>
  </w:footnote>
  <w:footnote w:id="1">
    <w:p w14:paraId="2E3FD4D4" w14:textId="03EFD385" w:rsidR="00251404" w:rsidRDefault="00251404">
      <w:pPr>
        <w:pStyle w:val="Tekstprzypisudolnego"/>
      </w:pPr>
      <w:r>
        <w:rPr>
          <w:rStyle w:val="Odwoanieprzypisudolnego"/>
        </w:rPr>
        <w:footnoteRef/>
      </w:r>
      <w:r>
        <w:t xml:space="preserve"> Uwaga: Realizacja projektu może wymagać pozyskania lub zmiany warunków przyłączeniowych</w:t>
      </w:r>
      <w:r w:rsidRPr="00251404">
        <w:t xml:space="preserve"> od Operatora Systemu Dystrybucyjnego</w:t>
      </w:r>
      <w:r>
        <w:t xml:space="preserve">. </w:t>
      </w:r>
      <w:r w:rsidR="00973211">
        <w:t>Na etapie oceny merytorycznej ta k</w:t>
      </w:r>
      <w:r>
        <w:t>westia może</w:t>
      </w:r>
      <w:r w:rsidR="00973211">
        <w:t xml:space="preserve"> być przedmiotem weryfikacji i</w:t>
      </w:r>
      <w:r>
        <w:t xml:space="preserve"> wymagać uzasadnienia.</w:t>
      </w:r>
    </w:p>
  </w:footnote>
  <w:footnote w:id="2">
    <w:p w14:paraId="2A703832" w14:textId="77777777" w:rsidR="00137A05" w:rsidRPr="00A25826" w:rsidRDefault="00137A05" w:rsidP="00D160D9">
      <w:pPr>
        <w:pStyle w:val="Tekstprzypisudolnego"/>
        <w:rPr>
          <w:rFonts w:cs="Arial"/>
        </w:rPr>
      </w:pPr>
      <w:r w:rsidRPr="00A25826">
        <w:rPr>
          <w:rStyle w:val="Odwoanieprzypisudolnego"/>
          <w:rFonts w:cs="Arial"/>
        </w:rPr>
        <w:footnoteRef/>
      </w:r>
      <w:r w:rsidRPr="00A25826">
        <w:rPr>
          <w:rFonts w:cs="Arial"/>
        </w:rPr>
        <w:t xml:space="preserve"> Definiowana zgodnie z art. 2 pkt 13 Ustawy z dnia 20 lutego 2015 r. o odnawialnych źródłach energii.</w:t>
      </w:r>
    </w:p>
  </w:footnote>
  <w:footnote w:id="3">
    <w:p w14:paraId="2E2898A0" w14:textId="77777777" w:rsidR="00137A05" w:rsidRPr="000A469C" w:rsidRDefault="00137A05" w:rsidP="00D160D9">
      <w:pPr>
        <w:pStyle w:val="Tekstprzypisudolnego"/>
        <w:ind w:left="142" w:hanging="142"/>
        <w:rPr>
          <w:rFonts w:cs="Arial"/>
        </w:rPr>
      </w:pPr>
      <w:r w:rsidRPr="000A469C">
        <w:rPr>
          <w:rStyle w:val="Odwoanieprzypisudolnego"/>
          <w:rFonts w:cs="Arial"/>
        </w:rPr>
        <w:footnoteRef/>
      </w:r>
      <w:r w:rsidRPr="000A469C">
        <w:rPr>
          <w:rFonts w:cs="Arial"/>
        </w:rPr>
        <w:t xml:space="preserve"> Potwierdzenia dysponowania niezbędnymi nieruchomościami na okres realizacji oraz trwałości projektu należy dokonać najpóźniej w terminie </w:t>
      </w:r>
      <w:r w:rsidRPr="000A469C">
        <w:rPr>
          <w:rFonts w:cs="Arial"/>
          <w:b/>
        </w:rPr>
        <w:t>60 dni</w:t>
      </w:r>
      <w:r w:rsidRPr="000A469C">
        <w:rPr>
          <w:rFonts w:cs="Arial"/>
        </w:rPr>
        <w:t xml:space="preserve"> od dnia podjęcia przez ZWM uchwały o wyborze projektu do dofinansowanie</w:t>
      </w:r>
      <w:r>
        <w:rPr>
          <w:rFonts w:cs="Arial"/>
        </w:rPr>
        <w:t>, chyba że kryteria wyboru projektów stanowią inaczej</w:t>
      </w:r>
      <w:r w:rsidRPr="000A469C">
        <w:rPr>
          <w:rFonts w:cs="Arial"/>
        </w:rPr>
        <w:t xml:space="preserve"> – zgodnie z zapisami §25 ust. 2 Regulaminu.</w:t>
      </w:r>
    </w:p>
  </w:footnote>
  <w:footnote w:id="4">
    <w:p w14:paraId="2BD8C0CC" w14:textId="77777777" w:rsidR="00137A05" w:rsidRDefault="00137A05" w:rsidP="00A11256">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t xml:space="preserve">Preferowaną formą zgłaszania do IZ podejrzenia o niezgodności projektów lub działań w ww. zakresie z Kartą Praw Podstawowych Unii Europejskiej lub Konwencją o Prawach Osób Niepełnosprawnych jest forma pisemna na adres mailowy: </w:t>
      </w:r>
      <w:hyperlink r:id="rId1" w:history="1">
        <w:r>
          <w:rPr>
            <w:rStyle w:val="Hipercze"/>
            <w:rFonts w:cs="Arial"/>
          </w:rPr>
          <w:t>KPP_KPON@umwm.malopolska.pl</w:t>
        </w:r>
      </w:hyperlink>
      <w:r>
        <w:rPr>
          <w:rFonts w:cs="Arial"/>
        </w:rPr>
        <w:t>. Dozwolona jest inna forma, jeśli wynika to ze szczególnych potrzeb komunikacyjnych zgłaszającego.</w:t>
      </w:r>
    </w:p>
    <w:p w14:paraId="356925F5" w14:textId="77777777" w:rsidR="00137A05" w:rsidRDefault="00137A05" w:rsidP="00A11256">
      <w:pPr>
        <w:pStyle w:val="Tekstprzypisudolnego"/>
        <w:ind w:left="142"/>
        <w:rPr>
          <w:rFonts w:cs="Arial"/>
        </w:rPr>
      </w:pPr>
      <w:r w:rsidRPr="00832953">
        <w:rPr>
          <w:rFonts w:cs="Arial"/>
          <w:bCs/>
          <w:iCs/>
        </w:rPr>
        <w:t>W zakresie badania zgodności z zapisami KPP pomocny jest załącznik III do „Wytycznych dotyczących zapewnienia poszanowania Karty praw podstawowych Unii Europejskiej przy wdrażaniu europejskich funduszy strukturalnych i inwestycyjnych”.</w:t>
      </w:r>
    </w:p>
  </w:footnote>
  <w:footnote w:id="5">
    <w:p w14:paraId="1DE1E54C" w14:textId="77777777" w:rsidR="00137A05" w:rsidRDefault="00137A05" w:rsidP="00A11256">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6">
    <w:p w14:paraId="7E265E69" w14:textId="77777777" w:rsidR="00137A05" w:rsidRPr="00872866" w:rsidRDefault="00137A05" w:rsidP="00A11256">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7">
    <w:p w14:paraId="20641796" w14:textId="77777777" w:rsidR="00137A05" w:rsidRDefault="00137A05" w:rsidP="00731631">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8">
    <w:p w14:paraId="3AE9A358" w14:textId="77777777" w:rsidR="00137A05" w:rsidRPr="00936DEE" w:rsidRDefault="00137A05" w:rsidP="00731631">
      <w:pPr>
        <w:pStyle w:val="Tekstprzypisudolnego"/>
        <w:rPr>
          <w:ins w:id="1" w:author="Zdziebko, Katarzyna" w:date="2024-08-19T10:12:00Z"/>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9">
    <w:p w14:paraId="302C363F" w14:textId="77777777" w:rsidR="00137A05" w:rsidRPr="00AF2ED0" w:rsidRDefault="00137A05" w:rsidP="00731631">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B29C91C" w14:textId="77777777" w:rsidR="00137A05" w:rsidRDefault="00137A05" w:rsidP="00731631">
      <w:pPr>
        <w:pStyle w:val="Tekstprzypisudolnego"/>
      </w:pPr>
      <w:r w:rsidRPr="00AF2ED0">
        <w:rPr>
          <w:rFonts w:cs="Arial"/>
        </w:rPr>
        <w:t>wsparcia EFRR lub FST dotyczy incydentalnych przypadków, np. udostępnienia infrastruktury wytworzonej w ramach projektu innym podmiotom.</w:t>
      </w:r>
    </w:p>
  </w:footnote>
  <w:footnote w:id="10">
    <w:p w14:paraId="7D14EFD0" w14:textId="77777777" w:rsidR="00137A05" w:rsidRPr="00AF2ED0" w:rsidRDefault="00137A05" w:rsidP="00731631">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nr 1407/2013 z dnia 18 grudnia 2013 r. w sprawie stosowania art. 107 i 108 Traktatu o funkcjonowaniu Unii Europejskiej do pomocy </w:t>
      </w:r>
      <w:r w:rsidRPr="003B14DC">
        <w:rPr>
          <w:rFonts w:cs="Arial"/>
          <w:i/>
          <w:sz w:val="18"/>
          <w:szCs w:val="18"/>
        </w:rPr>
        <w:t>de minimis</w:t>
      </w:r>
    </w:p>
  </w:footnote>
  <w:footnote w:id="11">
    <w:p w14:paraId="27410B0E" w14:textId="77777777" w:rsidR="00137A05" w:rsidRDefault="00137A05" w:rsidP="00731631">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12">
    <w:p w14:paraId="0551E1BF" w14:textId="77777777" w:rsidR="00137A05" w:rsidRPr="00A11461" w:rsidRDefault="00137A05" w:rsidP="00731631">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3">
    <w:p w14:paraId="4AF378B4"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4">
    <w:p w14:paraId="796A66A8"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15">
    <w:p w14:paraId="01F13000"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16">
    <w:p w14:paraId="1CCB11F2"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7">
    <w:p w14:paraId="357C2F42"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8">
    <w:p w14:paraId="782DC63F" w14:textId="77777777" w:rsidR="00137A05" w:rsidRPr="0004312A" w:rsidRDefault="00137A05" w:rsidP="007279C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9">
    <w:p w14:paraId="0F1B65D6" w14:textId="77777777" w:rsidR="00137A05" w:rsidRDefault="00137A05" w:rsidP="007279CB">
      <w:pPr>
        <w:pStyle w:val="Tekstprzypisudolnego"/>
      </w:pPr>
      <w:r w:rsidRPr="00175949">
        <w:rPr>
          <w:rStyle w:val="Odwoanieprzypisudolnego"/>
          <w:sz w:val="22"/>
        </w:rPr>
        <w:footnoteRef/>
      </w:r>
      <w:r w:rsidRPr="00175949">
        <w:rPr>
          <w:sz w:val="22"/>
        </w:rPr>
        <w:t xml:space="preserve"> Niepotrzebne skreślić</w:t>
      </w:r>
    </w:p>
  </w:footnote>
  <w:footnote w:id="20">
    <w:p w14:paraId="291E7B77"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21">
    <w:p w14:paraId="11734AF7"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22">
    <w:p w14:paraId="0F0FAB31"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23">
    <w:p w14:paraId="672738E3"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4">
    <w:p w14:paraId="66BE3E3F"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25">
    <w:p w14:paraId="2B66D24D" w14:textId="77777777" w:rsidR="00137A05" w:rsidRDefault="00137A05" w:rsidP="007279CB">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F00E25"/>
    <w:multiLevelType w:val="hybridMultilevel"/>
    <w:tmpl w:val="BB3EACCA"/>
    <w:lvl w:ilvl="0" w:tplc="04150017">
      <w:start w:val="1"/>
      <w:numFmt w:val="lowerLetter"/>
      <w:lvlText w:val="%1)"/>
      <w:lvlJc w:val="left"/>
      <w:pPr>
        <w:ind w:left="108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1">
      <w:start w:val="1"/>
      <w:numFmt w:val="decimal"/>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A466F0"/>
    <w:multiLevelType w:val="hybridMultilevel"/>
    <w:tmpl w:val="8698D9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1AB133B"/>
    <w:multiLevelType w:val="hybridMultilevel"/>
    <w:tmpl w:val="CA56E9DE"/>
    <w:lvl w:ilvl="0" w:tplc="60749F0E">
      <w:start w:val="1"/>
      <w:numFmt w:val="bullet"/>
      <w:lvlText w:val=""/>
      <w:lvlJc w:val="left"/>
      <w:pPr>
        <w:ind w:left="1287" w:hanging="360"/>
      </w:pPr>
      <w:rPr>
        <w:rFonts w:ascii="Symbol" w:hAnsi="Symbol" w:hint="default"/>
      </w:rPr>
    </w:lvl>
    <w:lvl w:ilvl="1" w:tplc="60749F0E">
      <w:start w:val="1"/>
      <w:numFmt w:val="bullet"/>
      <w:lvlText w:val=""/>
      <w:lvlJc w:val="left"/>
      <w:pPr>
        <w:ind w:left="928"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2327A"/>
    <w:multiLevelType w:val="hybridMultilevel"/>
    <w:tmpl w:val="7522368A"/>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D0F6E1D"/>
    <w:multiLevelType w:val="multilevel"/>
    <w:tmpl w:val="AFA6E99C"/>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FB67FD"/>
    <w:multiLevelType w:val="hybridMultilevel"/>
    <w:tmpl w:val="692E62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2A70567C"/>
    <w:multiLevelType w:val="hybridMultilevel"/>
    <w:tmpl w:val="285CDA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0487BFB"/>
    <w:multiLevelType w:val="hybridMultilevel"/>
    <w:tmpl w:val="37BC84E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E7737B"/>
    <w:multiLevelType w:val="hybridMultilevel"/>
    <w:tmpl w:val="3B4AD0FA"/>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5B36155"/>
    <w:multiLevelType w:val="hybridMultilevel"/>
    <w:tmpl w:val="83548D7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3765A94"/>
    <w:multiLevelType w:val="hybridMultilevel"/>
    <w:tmpl w:val="5CE89628"/>
    <w:lvl w:ilvl="0" w:tplc="0415000F">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43CB16C8"/>
    <w:multiLevelType w:val="hybridMultilevel"/>
    <w:tmpl w:val="01ECF5F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455D4494"/>
    <w:multiLevelType w:val="hybridMultilevel"/>
    <w:tmpl w:val="864A6952"/>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48733982"/>
    <w:multiLevelType w:val="hybridMultilevel"/>
    <w:tmpl w:val="F740EB00"/>
    <w:lvl w:ilvl="0" w:tplc="60749F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60749F0E">
      <w:start w:val="1"/>
      <w:numFmt w:val="bullet"/>
      <w:lvlText w:val=""/>
      <w:lvlJc w:val="left"/>
      <w:pPr>
        <w:ind w:left="1211"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A4341A9"/>
    <w:multiLevelType w:val="hybridMultilevel"/>
    <w:tmpl w:val="86B4247C"/>
    <w:lvl w:ilvl="0" w:tplc="63869B32">
      <w:start w:val="1"/>
      <w:numFmt w:val="bullet"/>
      <w:lvlText w:val="–"/>
      <w:lvlJc w:val="left"/>
      <w:pPr>
        <w:ind w:left="1211" w:hanging="360"/>
      </w:pPr>
      <w:rPr>
        <w:rFonts w:ascii="Times New Roman" w:hAnsi="Times New Roman"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4" w15:restartNumberingAfterBreak="0">
    <w:nsid w:val="4A7B1440"/>
    <w:multiLevelType w:val="hybridMultilevel"/>
    <w:tmpl w:val="C0225ED0"/>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903A718E">
      <w:start w:val="1"/>
      <w:numFmt w:val="upperLetter"/>
      <w:lvlText w:val="%3."/>
      <w:lvlJc w:val="left"/>
      <w:pPr>
        <w:ind w:left="928"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7E4AFE"/>
    <w:multiLevelType w:val="hybridMultilevel"/>
    <w:tmpl w:val="6AE8D372"/>
    <w:lvl w:ilvl="0" w:tplc="04150017">
      <w:start w:val="1"/>
      <w:numFmt w:val="lowerLetter"/>
      <w:lvlText w:val="%1)"/>
      <w:lvlJc w:val="left"/>
      <w:pPr>
        <w:ind w:left="108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3867367"/>
    <w:multiLevelType w:val="hybridMultilevel"/>
    <w:tmpl w:val="B874A92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E99623C"/>
    <w:multiLevelType w:val="hybridMultilevel"/>
    <w:tmpl w:val="397CD404"/>
    <w:lvl w:ilvl="0" w:tplc="04150017">
      <w:start w:val="1"/>
      <w:numFmt w:val="lowerLetter"/>
      <w:lvlText w:val="%1)"/>
      <w:lvlJc w:val="left"/>
      <w:pPr>
        <w:ind w:left="108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ED4289F"/>
    <w:multiLevelType w:val="hybridMultilevel"/>
    <w:tmpl w:val="3F864728"/>
    <w:lvl w:ilvl="0" w:tplc="60749F0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4"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3BE46AF"/>
    <w:multiLevelType w:val="multilevel"/>
    <w:tmpl w:val="D02A7A00"/>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24526B"/>
    <w:multiLevelType w:val="hybridMultilevel"/>
    <w:tmpl w:val="21669E86"/>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9" w15:restartNumberingAfterBreak="0">
    <w:nsid w:val="6D6E52DC"/>
    <w:multiLevelType w:val="multilevel"/>
    <w:tmpl w:val="039A7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1A77374"/>
    <w:multiLevelType w:val="hybridMultilevel"/>
    <w:tmpl w:val="05665E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7F65895"/>
    <w:multiLevelType w:val="hybridMultilevel"/>
    <w:tmpl w:val="AADE8550"/>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2627D1"/>
    <w:multiLevelType w:val="hybridMultilevel"/>
    <w:tmpl w:val="6E0E680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35"/>
  </w:num>
  <w:num w:numId="2">
    <w:abstractNumId w:val="7"/>
  </w:num>
  <w:num w:numId="3">
    <w:abstractNumId w:val="23"/>
  </w:num>
  <w:num w:numId="4">
    <w:abstractNumId w:val="0"/>
  </w:num>
  <w:num w:numId="5">
    <w:abstractNumId w:val="55"/>
  </w:num>
  <w:num w:numId="6">
    <w:abstractNumId w:val="58"/>
  </w:num>
  <w:num w:numId="7">
    <w:abstractNumId w:val="40"/>
  </w:num>
  <w:num w:numId="8">
    <w:abstractNumId w:val="24"/>
  </w:num>
  <w:num w:numId="9">
    <w:abstractNumId w:val="52"/>
  </w:num>
  <w:num w:numId="10">
    <w:abstractNumId w:val="27"/>
  </w:num>
  <w:num w:numId="11">
    <w:abstractNumId w:val="36"/>
  </w:num>
  <w:num w:numId="12">
    <w:abstractNumId w:val="59"/>
  </w:num>
  <w:num w:numId="13">
    <w:abstractNumId w:val="25"/>
  </w:num>
  <w:num w:numId="14">
    <w:abstractNumId w:val="51"/>
  </w:num>
  <w:num w:numId="15">
    <w:abstractNumId w:val="4"/>
  </w:num>
  <w:num w:numId="16">
    <w:abstractNumId w:val="50"/>
  </w:num>
  <w:num w:numId="17">
    <w:abstractNumId w:val="20"/>
  </w:num>
  <w:num w:numId="18">
    <w:abstractNumId w:val="13"/>
  </w:num>
  <w:num w:numId="19">
    <w:abstractNumId w:val="21"/>
  </w:num>
  <w:num w:numId="20">
    <w:abstractNumId w:val="15"/>
  </w:num>
  <w:num w:numId="21">
    <w:abstractNumId w:val="46"/>
  </w:num>
  <w:num w:numId="22">
    <w:abstractNumId w:val="26"/>
  </w:num>
  <w:num w:numId="23">
    <w:abstractNumId w:val="8"/>
  </w:num>
  <w:num w:numId="24">
    <w:abstractNumId w:val="18"/>
  </w:num>
  <w:num w:numId="25">
    <w:abstractNumId w:val="37"/>
  </w:num>
  <w:num w:numId="26">
    <w:abstractNumId w:val="10"/>
  </w:num>
  <w:num w:numId="27">
    <w:abstractNumId w:val="53"/>
  </w:num>
  <w:num w:numId="28">
    <w:abstractNumId w:val="14"/>
  </w:num>
  <w:num w:numId="29">
    <w:abstractNumId w:val="44"/>
  </w:num>
  <w:num w:numId="30">
    <w:abstractNumId w:val="47"/>
  </w:num>
  <w:num w:numId="31">
    <w:abstractNumId w:val="30"/>
  </w:num>
  <w:num w:numId="32">
    <w:abstractNumId w:val="57"/>
  </w:num>
  <w:num w:numId="33">
    <w:abstractNumId w:val="16"/>
  </w:num>
  <w:num w:numId="34">
    <w:abstractNumId w:val="19"/>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num>
  <w:num w:numId="37">
    <w:abstractNumId w:val="43"/>
  </w:num>
  <w:num w:numId="38">
    <w:abstractNumId w:val="11"/>
  </w:num>
  <w:num w:numId="39">
    <w:abstractNumId w:val="45"/>
  </w:num>
  <w:num w:numId="40">
    <w:abstractNumId w:val="56"/>
  </w:num>
  <w:num w:numId="41">
    <w:abstractNumId w:val="33"/>
  </w:num>
  <w:num w:numId="42">
    <w:abstractNumId w:val="39"/>
  </w:num>
  <w:num w:numId="43">
    <w:abstractNumId w:val="17"/>
  </w:num>
  <w:num w:numId="44">
    <w:abstractNumId w:val="38"/>
  </w:num>
  <w:num w:numId="45">
    <w:abstractNumId w:val="42"/>
  </w:num>
  <w:num w:numId="46">
    <w:abstractNumId w:val="31"/>
  </w:num>
  <w:num w:numId="47">
    <w:abstractNumId w:val="34"/>
  </w:num>
  <w:num w:numId="48">
    <w:abstractNumId w:val="5"/>
  </w:num>
  <w:num w:numId="49">
    <w:abstractNumId w:val="22"/>
  </w:num>
  <w:num w:numId="50">
    <w:abstractNumId w:val="6"/>
  </w:num>
  <w:num w:numId="51">
    <w:abstractNumId w:val="1"/>
  </w:num>
  <w:num w:numId="52">
    <w:abstractNumId w:val="49"/>
  </w:num>
  <w:num w:numId="53">
    <w:abstractNumId w:val="9"/>
  </w:num>
  <w:num w:numId="54">
    <w:abstractNumId w:val="12"/>
  </w:num>
  <w:num w:numId="55">
    <w:abstractNumId w:val="54"/>
  </w:num>
  <w:num w:numId="56">
    <w:abstractNumId w:val="19"/>
  </w:num>
  <w:num w:numId="57">
    <w:abstractNumId w:val="2"/>
  </w:num>
  <w:num w:numId="58">
    <w:abstractNumId w:val="32"/>
  </w:num>
  <w:num w:numId="59">
    <w:abstractNumId w:val="48"/>
  </w:num>
  <w:num w:numId="60">
    <w:abstractNumId w:val="3"/>
  </w:num>
  <w:num w:numId="61">
    <w:abstractNumId w:val="29"/>
  </w:num>
  <w:num w:numId="62">
    <w:abstractNumId w:val="41"/>
  </w:num>
  <w:num w:numId="63">
    <w:abstractNumId w:val="2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0422"/>
    <w:rsid w:val="00012EC9"/>
    <w:rsid w:val="00014A8B"/>
    <w:rsid w:val="0002249E"/>
    <w:rsid w:val="00024E15"/>
    <w:rsid w:val="0003190C"/>
    <w:rsid w:val="0003227B"/>
    <w:rsid w:val="00032294"/>
    <w:rsid w:val="0003658E"/>
    <w:rsid w:val="00037D0A"/>
    <w:rsid w:val="00042584"/>
    <w:rsid w:val="00044944"/>
    <w:rsid w:val="00044FCB"/>
    <w:rsid w:val="00045C54"/>
    <w:rsid w:val="000515AE"/>
    <w:rsid w:val="00054687"/>
    <w:rsid w:val="000761DA"/>
    <w:rsid w:val="00080171"/>
    <w:rsid w:val="0008435F"/>
    <w:rsid w:val="00097039"/>
    <w:rsid w:val="00097C70"/>
    <w:rsid w:val="000A3066"/>
    <w:rsid w:val="000A4B6F"/>
    <w:rsid w:val="000A671F"/>
    <w:rsid w:val="000B1DB2"/>
    <w:rsid w:val="000C625E"/>
    <w:rsid w:val="000F20CC"/>
    <w:rsid w:val="000F2DD4"/>
    <w:rsid w:val="000F61FA"/>
    <w:rsid w:val="000F62AD"/>
    <w:rsid w:val="001048FF"/>
    <w:rsid w:val="001178C7"/>
    <w:rsid w:val="0012030E"/>
    <w:rsid w:val="00123ECD"/>
    <w:rsid w:val="0012434D"/>
    <w:rsid w:val="00124C9D"/>
    <w:rsid w:val="0013211F"/>
    <w:rsid w:val="00134312"/>
    <w:rsid w:val="00137A05"/>
    <w:rsid w:val="001417C3"/>
    <w:rsid w:val="0015386E"/>
    <w:rsid w:val="0015415D"/>
    <w:rsid w:val="0015577F"/>
    <w:rsid w:val="001615FC"/>
    <w:rsid w:val="001635A0"/>
    <w:rsid w:val="0016399A"/>
    <w:rsid w:val="001716C1"/>
    <w:rsid w:val="00175CAB"/>
    <w:rsid w:val="00177AC0"/>
    <w:rsid w:val="0018219F"/>
    <w:rsid w:val="00182654"/>
    <w:rsid w:val="001832EB"/>
    <w:rsid w:val="0018449E"/>
    <w:rsid w:val="0018711E"/>
    <w:rsid w:val="001877E8"/>
    <w:rsid w:val="00194E5C"/>
    <w:rsid w:val="00197138"/>
    <w:rsid w:val="001A1FC5"/>
    <w:rsid w:val="001A397C"/>
    <w:rsid w:val="001A76BC"/>
    <w:rsid w:val="001B07AE"/>
    <w:rsid w:val="001B39BF"/>
    <w:rsid w:val="001B5681"/>
    <w:rsid w:val="001D44C7"/>
    <w:rsid w:val="001D5550"/>
    <w:rsid w:val="001E1253"/>
    <w:rsid w:val="001E3D4C"/>
    <w:rsid w:val="001E3E37"/>
    <w:rsid w:val="001F0A66"/>
    <w:rsid w:val="001F2B48"/>
    <w:rsid w:val="001F3FF0"/>
    <w:rsid w:val="001F70E5"/>
    <w:rsid w:val="001F78A4"/>
    <w:rsid w:val="00200A2B"/>
    <w:rsid w:val="00202290"/>
    <w:rsid w:val="0020526D"/>
    <w:rsid w:val="00206B3C"/>
    <w:rsid w:val="002103E1"/>
    <w:rsid w:val="00210F86"/>
    <w:rsid w:val="00215C72"/>
    <w:rsid w:val="002172B0"/>
    <w:rsid w:val="00220609"/>
    <w:rsid w:val="0022292D"/>
    <w:rsid w:val="002247B0"/>
    <w:rsid w:val="00225A01"/>
    <w:rsid w:val="00227BDD"/>
    <w:rsid w:val="002325FA"/>
    <w:rsid w:val="00240B9A"/>
    <w:rsid w:val="00242042"/>
    <w:rsid w:val="00242D45"/>
    <w:rsid w:val="0025080F"/>
    <w:rsid w:val="00251404"/>
    <w:rsid w:val="0025490B"/>
    <w:rsid w:val="00255859"/>
    <w:rsid w:val="00255F7F"/>
    <w:rsid w:val="00265DAB"/>
    <w:rsid w:val="002663AA"/>
    <w:rsid w:val="002679F9"/>
    <w:rsid w:val="0028757D"/>
    <w:rsid w:val="002912BA"/>
    <w:rsid w:val="002919AC"/>
    <w:rsid w:val="002924CA"/>
    <w:rsid w:val="002A1218"/>
    <w:rsid w:val="002A353B"/>
    <w:rsid w:val="002C180B"/>
    <w:rsid w:val="002D1093"/>
    <w:rsid w:val="002D26C5"/>
    <w:rsid w:val="002D3DFB"/>
    <w:rsid w:val="002D65DA"/>
    <w:rsid w:val="002E3A0C"/>
    <w:rsid w:val="002E42E5"/>
    <w:rsid w:val="002E5F5B"/>
    <w:rsid w:val="002F014C"/>
    <w:rsid w:val="002F2D70"/>
    <w:rsid w:val="00310704"/>
    <w:rsid w:val="00315CAB"/>
    <w:rsid w:val="003211B3"/>
    <w:rsid w:val="00332248"/>
    <w:rsid w:val="0033421C"/>
    <w:rsid w:val="0033574F"/>
    <w:rsid w:val="00337F14"/>
    <w:rsid w:val="003576A5"/>
    <w:rsid w:val="00362733"/>
    <w:rsid w:val="00374916"/>
    <w:rsid w:val="00375416"/>
    <w:rsid w:val="00381F2B"/>
    <w:rsid w:val="00384E79"/>
    <w:rsid w:val="00384FE4"/>
    <w:rsid w:val="00385541"/>
    <w:rsid w:val="003858DB"/>
    <w:rsid w:val="00386085"/>
    <w:rsid w:val="00390E64"/>
    <w:rsid w:val="00392240"/>
    <w:rsid w:val="003A2C7D"/>
    <w:rsid w:val="003A536A"/>
    <w:rsid w:val="003A623D"/>
    <w:rsid w:val="003A6533"/>
    <w:rsid w:val="003A784A"/>
    <w:rsid w:val="003B1B4D"/>
    <w:rsid w:val="003B39AB"/>
    <w:rsid w:val="003C36FA"/>
    <w:rsid w:val="003C4BFF"/>
    <w:rsid w:val="003D5A4C"/>
    <w:rsid w:val="003D7E0F"/>
    <w:rsid w:val="003E0BC1"/>
    <w:rsid w:val="003E1623"/>
    <w:rsid w:val="003E3643"/>
    <w:rsid w:val="003F0381"/>
    <w:rsid w:val="003F67A9"/>
    <w:rsid w:val="003F7D23"/>
    <w:rsid w:val="003F7DA4"/>
    <w:rsid w:val="00402966"/>
    <w:rsid w:val="00402A69"/>
    <w:rsid w:val="00402E2C"/>
    <w:rsid w:val="0040310F"/>
    <w:rsid w:val="00424C80"/>
    <w:rsid w:val="00425A5D"/>
    <w:rsid w:val="004340D1"/>
    <w:rsid w:val="004342B3"/>
    <w:rsid w:val="0044099F"/>
    <w:rsid w:val="0044254C"/>
    <w:rsid w:val="00443E96"/>
    <w:rsid w:val="00444578"/>
    <w:rsid w:val="00452E3F"/>
    <w:rsid w:val="00454415"/>
    <w:rsid w:val="00472470"/>
    <w:rsid w:val="00477EBA"/>
    <w:rsid w:val="0048295C"/>
    <w:rsid w:val="00493D45"/>
    <w:rsid w:val="00493DD3"/>
    <w:rsid w:val="00497079"/>
    <w:rsid w:val="004A2022"/>
    <w:rsid w:val="004A535C"/>
    <w:rsid w:val="004A59B1"/>
    <w:rsid w:val="004A66E5"/>
    <w:rsid w:val="004A7755"/>
    <w:rsid w:val="004B03B9"/>
    <w:rsid w:val="004B48C5"/>
    <w:rsid w:val="004B6844"/>
    <w:rsid w:val="004B7757"/>
    <w:rsid w:val="004C3E9B"/>
    <w:rsid w:val="004C4D2C"/>
    <w:rsid w:val="004D02C5"/>
    <w:rsid w:val="004D3742"/>
    <w:rsid w:val="004D5828"/>
    <w:rsid w:val="004D775A"/>
    <w:rsid w:val="004E114F"/>
    <w:rsid w:val="004E640A"/>
    <w:rsid w:val="004F676B"/>
    <w:rsid w:val="004F6ACA"/>
    <w:rsid w:val="005012A3"/>
    <w:rsid w:val="00506781"/>
    <w:rsid w:val="00507168"/>
    <w:rsid w:val="00513C25"/>
    <w:rsid w:val="00513C78"/>
    <w:rsid w:val="005154B2"/>
    <w:rsid w:val="00521F27"/>
    <w:rsid w:val="005304A0"/>
    <w:rsid w:val="00530548"/>
    <w:rsid w:val="00534496"/>
    <w:rsid w:val="005347DE"/>
    <w:rsid w:val="0054369B"/>
    <w:rsid w:val="0055583A"/>
    <w:rsid w:val="00571333"/>
    <w:rsid w:val="005735B4"/>
    <w:rsid w:val="00574EAB"/>
    <w:rsid w:val="0057612C"/>
    <w:rsid w:val="0057674A"/>
    <w:rsid w:val="00585141"/>
    <w:rsid w:val="005851B8"/>
    <w:rsid w:val="00591312"/>
    <w:rsid w:val="00593BAD"/>
    <w:rsid w:val="005A6AD2"/>
    <w:rsid w:val="005B2393"/>
    <w:rsid w:val="005B2C94"/>
    <w:rsid w:val="005B6E73"/>
    <w:rsid w:val="005B7836"/>
    <w:rsid w:val="005C060E"/>
    <w:rsid w:val="005C4560"/>
    <w:rsid w:val="005C5B21"/>
    <w:rsid w:val="005D2492"/>
    <w:rsid w:val="005D4322"/>
    <w:rsid w:val="005E1180"/>
    <w:rsid w:val="00600A58"/>
    <w:rsid w:val="00614D70"/>
    <w:rsid w:val="00630642"/>
    <w:rsid w:val="00643C09"/>
    <w:rsid w:val="00646DC7"/>
    <w:rsid w:val="00656756"/>
    <w:rsid w:val="00656FDF"/>
    <w:rsid w:val="0066072E"/>
    <w:rsid w:val="006617A8"/>
    <w:rsid w:val="0066183B"/>
    <w:rsid w:val="006626FC"/>
    <w:rsid w:val="0066289B"/>
    <w:rsid w:val="006640AE"/>
    <w:rsid w:val="00664305"/>
    <w:rsid w:val="00666877"/>
    <w:rsid w:val="00673310"/>
    <w:rsid w:val="00674A45"/>
    <w:rsid w:val="00674AD3"/>
    <w:rsid w:val="0067620E"/>
    <w:rsid w:val="00690D60"/>
    <w:rsid w:val="00693C38"/>
    <w:rsid w:val="00694292"/>
    <w:rsid w:val="006A20E6"/>
    <w:rsid w:val="006B462A"/>
    <w:rsid w:val="006B6EA2"/>
    <w:rsid w:val="006B7A21"/>
    <w:rsid w:val="006C306C"/>
    <w:rsid w:val="006C64A4"/>
    <w:rsid w:val="006C74F1"/>
    <w:rsid w:val="006D242D"/>
    <w:rsid w:val="006D32E1"/>
    <w:rsid w:val="006D45CF"/>
    <w:rsid w:val="006E0D49"/>
    <w:rsid w:val="006F63FD"/>
    <w:rsid w:val="006F752A"/>
    <w:rsid w:val="006F7B90"/>
    <w:rsid w:val="00702001"/>
    <w:rsid w:val="00714D72"/>
    <w:rsid w:val="0072593F"/>
    <w:rsid w:val="007279CB"/>
    <w:rsid w:val="00731631"/>
    <w:rsid w:val="00735207"/>
    <w:rsid w:val="00750297"/>
    <w:rsid w:val="00753DF7"/>
    <w:rsid w:val="007566F3"/>
    <w:rsid w:val="007713CE"/>
    <w:rsid w:val="007749C3"/>
    <w:rsid w:val="00776031"/>
    <w:rsid w:val="007855C3"/>
    <w:rsid w:val="007856B8"/>
    <w:rsid w:val="007A1BA4"/>
    <w:rsid w:val="007A6331"/>
    <w:rsid w:val="007B4278"/>
    <w:rsid w:val="007B67D8"/>
    <w:rsid w:val="007C74F1"/>
    <w:rsid w:val="007D51C0"/>
    <w:rsid w:val="007F0DD2"/>
    <w:rsid w:val="007F351A"/>
    <w:rsid w:val="007F3622"/>
    <w:rsid w:val="007F4289"/>
    <w:rsid w:val="007F62CC"/>
    <w:rsid w:val="007F6419"/>
    <w:rsid w:val="00800168"/>
    <w:rsid w:val="00800A2D"/>
    <w:rsid w:val="00800E6F"/>
    <w:rsid w:val="00801B5B"/>
    <w:rsid w:val="008326E2"/>
    <w:rsid w:val="00832D5D"/>
    <w:rsid w:val="00832F0B"/>
    <w:rsid w:val="00853728"/>
    <w:rsid w:val="00861799"/>
    <w:rsid w:val="008639C8"/>
    <w:rsid w:val="00867D29"/>
    <w:rsid w:val="00871CD6"/>
    <w:rsid w:val="008774D5"/>
    <w:rsid w:val="0088127D"/>
    <w:rsid w:val="00881A60"/>
    <w:rsid w:val="0088541A"/>
    <w:rsid w:val="00895BC8"/>
    <w:rsid w:val="0089771A"/>
    <w:rsid w:val="00897768"/>
    <w:rsid w:val="008A46B4"/>
    <w:rsid w:val="008B0AA0"/>
    <w:rsid w:val="008C2126"/>
    <w:rsid w:val="008C2F1E"/>
    <w:rsid w:val="008C4D4F"/>
    <w:rsid w:val="008D2364"/>
    <w:rsid w:val="008D4F7A"/>
    <w:rsid w:val="008D6A3E"/>
    <w:rsid w:val="008E02F2"/>
    <w:rsid w:val="008E5F63"/>
    <w:rsid w:val="008E78CF"/>
    <w:rsid w:val="008F1C7F"/>
    <w:rsid w:val="00906DBB"/>
    <w:rsid w:val="0091491F"/>
    <w:rsid w:val="00923DE8"/>
    <w:rsid w:val="00924DE3"/>
    <w:rsid w:val="00932442"/>
    <w:rsid w:val="00946C84"/>
    <w:rsid w:val="0095682D"/>
    <w:rsid w:val="00962F85"/>
    <w:rsid w:val="00964715"/>
    <w:rsid w:val="00972569"/>
    <w:rsid w:val="00973211"/>
    <w:rsid w:val="00975D73"/>
    <w:rsid w:val="0098306D"/>
    <w:rsid w:val="00986955"/>
    <w:rsid w:val="00994EF5"/>
    <w:rsid w:val="009A08A4"/>
    <w:rsid w:val="009A0FB6"/>
    <w:rsid w:val="009A19C7"/>
    <w:rsid w:val="009A215B"/>
    <w:rsid w:val="009A42E9"/>
    <w:rsid w:val="009A467D"/>
    <w:rsid w:val="009A47EC"/>
    <w:rsid w:val="009A5C6E"/>
    <w:rsid w:val="009B52F9"/>
    <w:rsid w:val="009C5841"/>
    <w:rsid w:val="009E5720"/>
    <w:rsid w:val="009F0BE3"/>
    <w:rsid w:val="009F264A"/>
    <w:rsid w:val="009F3E85"/>
    <w:rsid w:val="009F4ED5"/>
    <w:rsid w:val="00A0346F"/>
    <w:rsid w:val="00A07ED1"/>
    <w:rsid w:val="00A07FB2"/>
    <w:rsid w:val="00A11256"/>
    <w:rsid w:val="00A135FA"/>
    <w:rsid w:val="00A24080"/>
    <w:rsid w:val="00A24214"/>
    <w:rsid w:val="00A37F3E"/>
    <w:rsid w:val="00A442E6"/>
    <w:rsid w:val="00A47535"/>
    <w:rsid w:val="00A552A6"/>
    <w:rsid w:val="00A577EC"/>
    <w:rsid w:val="00A630B4"/>
    <w:rsid w:val="00A6613E"/>
    <w:rsid w:val="00A66D8A"/>
    <w:rsid w:val="00A71E8C"/>
    <w:rsid w:val="00A75B57"/>
    <w:rsid w:val="00A806F9"/>
    <w:rsid w:val="00A820F5"/>
    <w:rsid w:val="00A873D0"/>
    <w:rsid w:val="00A93693"/>
    <w:rsid w:val="00A94027"/>
    <w:rsid w:val="00A9611A"/>
    <w:rsid w:val="00AB6D57"/>
    <w:rsid w:val="00AB7278"/>
    <w:rsid w:val="00AC1BD3"/>
    <w:rsid w:val="00AC26D4"/>
    <w:rsid w:val="00AD1E5D"/>
    <w:rsid w:val="00AD23B8"/>
    <w:rsid w:val="00AD24C8"/>
    <w:rsid w:val="00AD35D0"/>
    <w:rsid w:val="00AD5EE0"/>
    <w:rsid w:val="00AD7AAB"/>
    <w:rsid w:val="00AE2AC3"/>
    <w:rsid w:val="00AE61C3"/>
    <w:rsid w:val="00AE66EA"/>
    <w:rsid w:val="00AF2ACF"/>
    <w:rsid w:val="00AF59E7"/>
    <w:rsid w:val="00B0039D"/>
    <w:rsid w:val="00B00C34"/>
    <w:rsid w:val="00B00F65"/>
    <w:rsid w:val="00B03445"/>
    <w:rsid w:val="00B059F3"/>
    <w:rsid w:val="00B24B48"/>
    <w:rsid w:val="00B27B10"/>
    <w:rsid w:val="00B32C06"/>
    <w:rsid w:val="00B3467F"/>
    <w:rsid w:val="00B36A06"/>
    <w:rsid w:val="00B400E7"/>
    <w:rsid w:val="00B443DD"/>
    <w:rsid w:val="00B444F0"/>
    <w:rsid w:val="00B4485F"/>
    <w:rsid w:val="00B54636"/>
    <w:rsid w:val="00B61430"/>
    <w:rsid w:val="00B63001"/>
    <w:rsid w:val="00B64107"/>
    <w:rsid w:val="00B64BAF"/>
    <w:rsid w:val="00B72455"/>
    <w:rsid w:val="00B73D84"/>
    <w:rsid w:val="00B91584"/>
    <w:rsid w:val="00B9275A"/>
    <w:rsid w:val="00B94565"/>
    <w:rsid w:val="00B94E5C"/>
    <w:rsid w:val="00B971D9"/>
    <w:rsid w:val="00BA723A"/>
    <w:rsid w:val="00BB29BE"/>
    <w:rsid w:val="00BB6DA4"/>
    <w:rsid w:val="00BB7B24"/>
    <w:rsid w:val="00BC0974"/>
    <w:rsid w:val="00BC5463"/>
    <w:rsid w:val="00BC6AD9"/>
    <w:rsid w:val="00BC6CBC"/>
    <w:rsid w:val="00BE3E5A"/>
    <w:rsid w:val="00BE607E"/>
    <w:rsid w:val="00BE6185"/>
    <w:rsid w:val="00BF69F8"/>
    <w:rsid w:val="00C06E35"/>
    <w:rsid w:val="00C1458B"/>
    <w:rsid w:val="00C162A7"/>
    <w:rsid w:val="00C20B26"/>
    <w:rsid w:val="00C22836"/>
    <w:rsid w:val="00C2398F"/>
    <w:rsid w:val="00C25EE1"/>
    <w:rsid w:val="00C310EE"/>
    <w:rsid w:val="00C35515"/>
    <w:rsid w:val="00C4319E"/>
    <w:rsid w:val="00C5030B"/>
    <w:rsid w:val="00C50E75"/>
    <w:rsid w:val="00C553E0"/>
    <w:rsid w:val="00C55A20"/>
    <w:rsid w:val="00C64BEC"/>
    <w:rsid w:val="00C70B13"/>
    <w:rsid w:val="00C767BE"/>
    <w:rsid w:val="00C767EE"/>
    <w:rsid w:val="00C76965"/>
    <w:rsid w:val="00C805AA"/>
    <w:rsid w:val="00C82DEC"/>
    <w:rsid w:val="00C867DF"/>
    <w:rsid w:val="00C86967"/>
    <w:rsid w:val="00C87DE1"/>
    <w:rsid w:val="00C91863"/>
    <w:rsid w:val="00C91DEA"/>
    <w:rsid w:val="00C93046"/>
    <w:rsid w:val="00C9585F"/>
    <w:rsid w:val="00CA724D"/>
    <w:rsid w:val="00CB228A"/>
    <w:rsid w:val="00CB2384"/>
    <w:rsid w:val="00CB2DE5"/>
    <w:rsid w:val="00CB4207"/>
    <w:rsid w:val="00CB67E2"/>
    <w:rsid w:val="00CC14C2"/>
    <w:rsid w:val="00CC224A"/>
    <w:rsid w:val="00CC55BC"/>
    <w:rsid w:val="00CC6655"/>
    <w:rsid w:val="00CE2E86"/>
    <w:rsid w:val="00CE50D0"/>
    <w:rsid w:val="00CF7105"/>
    <w:rsid w:val="00D03A1B"/>
    <w:rsid w:val="00D05AB2"/>
    <w:rsid w:val="00D062E4"/>
    <w:rsid w:val="00D15FD3"/>
    <w:rsid w:val="00D160D9"/>
    <w:rsid w:val="00D16BD1"/>
    <w:rsid w:val="00D16D8D"/>
    <w:rsid w:val="00D2104C"/>
    <w:rsid w:val="00D25CEF"/>
    <w:rsid w:val="00D273B0"/>
    <w:rsid w:val="00D30EC9"/>
    <w:rsid w:val="00D34E39"/>
    <w:rsid w:val="00D3617A"/>
    <w:rsid w:val="00D37399"/>
    <w:rsid w:val="00D43427"/>
    <w:rsid w:val="00D5215E"/>
    <w:rsid w:val="00D5498D"/>
    <w:rsid w:val="00D67843"/>
    <w:rsid w:val="00D70D6F"/>
    <w:rsid w:val="00D728F0"/>
    <w:rsid w:val="00D813BC"/>
    <w:rsid w:val="00D85CEE"/>
    <w:rsid w:val="00D870E0"/>
    <w:rsid w:val="00D9544A"/>
    <w:rsid w:val="00DA1919"/>
    <w:rsid w:val="00DA7367"/>
    <w:rsid w:val="00DB273F"/>
    <w:rsid w:val="00DB40DA"/>
    <w:rsid w:val="00DB4941"/>
    <w:rsid w:val="00DB4BFA"/>
    <w:rsid w:val="00DB4F07"/>
    <w:rsid w:val="00DC429E"/>
    <w:rsid w:val="00DD38E8"/>
    <w:rsid w:val="00DD391E"/>
    <w:rsid w:val="00DE246D"/>
    <w:rsid w:val="00DE42D5"/>
    <w:rsid w:val="00DE532F"/>
    <w:rsid w:val="00DF3D19"/>
    <w:rsid w:val="00E00168"/>
    <w:rsid w:val="00E00980"/>
    <w:rsid w:val="00E036E3"/>
    <w:rsid w:val="00E03D9E"/>
    <w:rsid w:val="00E0463A"/>
    <w:rsid w:val="00E04B63"/>
    <w:rsid w:val="00E1309D"/>
    <w:rsid w:val="00E15446"/>
    <w:rsid w:val="00E22A80"/>
    <w:rsid w:val="00E24B10"/>
    <w:rsid w:val="00E256A2"/>
    <w:rsid w:val="00E26A9C"/>
    <w:rsid w:val="00E30B04"/>
    <w:rsid w:val="00E446AB"/>
    <w:rsid w:val="00E4505B"/>
    <w:rsid w:val="00E54DF5"/>
    <w:rsid w:val="00E6538E"/>
    <w:rsid w:val="00E65B84"/>
    <w:rsid w:val="00E65D5A"/>
    <w:rsid w:val="00E700EA"/>
    <w:rsid w:val="00E72CD1"/>
    <w:rsid w:val="00E74FA4"/>
    <w:rsid w:val="00E776EE"/>
    <w:rsid w:val="00E802E4"/>
    <w:rsid w:val="00E93EBE"/>
    <w:rsid w:val="00E9522D"/>
    <w:rsid w:val="00E979D0"/>
    <w:rsid w:val="00EA0CC8"/>
    <w:rsid w:val="00EB0DDE"/>
    <w:rsid w:val="00EB0E17"/>
    <w:rsid w:val="00EB4D5C"/>
    <w:rsid w:val="00EC322C"/>
    <w:rsid w:val="00EC43E2"/>
    <w:rsid w:val="00ED142F"/>
    <w:rsid w:val="00ED4340"/>
    <w:rsid w:val="00ED7F71"/>
    <w:rsid w:val="00EE2C15"/>
    <w:rsid w:val="00EE69E5"/>
    <w:rsid w:val="00F01E02"/>
    <w:rsid w:val="00F0366A"/>
    <w:rsid w:val="00F063FB"/>
    <w:rsid w:val="00F11710"/>
    <w:rsid w:val="00F321B2"/>
    <w:rsid w:val="00F3416E"/>
    <w:rsid w:val="00F34231"/>
    <w:rsid w:val="00F354EA"/>
    <w:rsid w:val="00F41159"/>
    <w:rsid w:val="00F454E1"/>
    <w:rsid w:val="00F52809"/>
    <w:rsid w:val="00F53E4F"/>
    <w:rsid w:val="00F71853"/>
    <w:rsid w:val="00F771A6"/>
    <w:rsid w:val="00F85573"/>
    <w:rsid w:val="00F969AE"/>
    <w:rsid w:val="00F976F5"/>
    <w:rsid w:val="00F97B71"/>
    <w:rsid w:val="00FA041D"/>
    <w:rsid w:val="00FA6FE9"/>
    <w:rsid w:val="00FB0007"/>
    <w:rsid w:val="00FB44C7"/>
    <w:rsid w:val="00FB4FD2"/>
    <w:rsid w:val="00FC47AA"/>
    <w:rsid w:val="00FC4DAB"/>
    <w:rsid w:val="00FC4DF2"/>
    <w:rsid w:val="00FC5068"/>
    <w:rsid w:val="00FC68C7"/>
    <w:rsid w:val="00FD09D1"/>
    <w:rsid w:val="00FD3F6F"/>
    <w:rsid w:val="00FD71B0"/>
    <w:rsid w:val="00FF1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fn"/>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fn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5141">
      <w:bodyDiv w:val="1"/>
      <w:marLeft w:val="0"/>
      <w:marRight w:val="0"/>
      <w:marTop w:val="0"/>
      <w:marBottom w:val="0"/>
      <w:divBdr>
        <w:top w:val="none" w:sz="0" w:space="0" w:color="auto"/>
        <w:left w:val="none" w:sz="0" w:space="0" w:color="auto"/>
        <w:bottom w:val="none" w:sz="0" w:space="0" w:color="auto"/>
        <w:right w:val="none" w:sz="0" w:space="0" w:color="auto"/>
      </w:divBdr>
    </w:div>
    <w:div w:id="450049659">
      <w:bodyDiv w:val="1"/>
      <w:marLeft w:val="0"/>
      <w:marRight w:val="0"/>
      <w:marTop w:val="0"/>
      <w:marBottom w:val="0"/>
      <w:divBdr>
        <w:top w:val="none" w:sz="0" w:space="0" w:color="auto"/>
        <w:left w:val="none" w:sz="0" w:space="0" w:color="auto"/>
        <w:bottom w:val="none" w:sz="0" w:space="0" w:color="auto"/>
        <w:right w:val="none" w:sz="0" w:space="0" w:color="auto"/>
      </w:divBdr>
    </w:div>
    <w:div w:id="584147164">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55956425">
      <w:bodyDiv w:val="1"/>
      <w:marLeft w:val="0"/>
      <w:marRight w:val="0"/>
      <w:marTop w:val="0"/>
      <w:marBottom w:val="0"/>
      <w:divBdr>
        <w:top w:val="none" w:sz="0" w:space="0" w:color="auto"/>
        <w:left w:val="none" w:sz="0" w:space="0" w:color="auto"/>
        <w:bottom w:val="none" w:sz="0" w:space="0" w:color="auto"/>
        <w:right w:val="none" w:sz="0" w:space="0" w:color="auto"/>
      </w:divBdr>
    </w:div>
    <w:div w:id="680009883">
      <w:bodyDiv w:val="1"/>
      <w:marLeft w:val="0"/>
      <w:marRight w:val="0"/>
      <w:marTop w:val="0"/>
      <w:marBottom w:val="0"/>
      <w:divBdr>
        <w:top w:val="none" w:sz="0" w:space="0" w:color="auto"/>
        <w:left w:val="none" w:sz="0" w:space="0" w:color="auto"/>
        <w:bottom w:val="none" w:sz="0" w:space="0" w:color="auto"/>
        <w:right w:val="none" w:sz="0" w:space="0" w:color="auto"/>
      </w:divBdr>
    </w:div>
    <w:div w:id="692918312">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398820489">
      <w:bodyDiv w:val="1"/>
      <w:marLeft w:val="0"/>
      <w:marRight w:val="0"/>
      <w:marTop w:val="0"/>
      <w:marBottom w:val="0"/>
      <w:divBdr>
        <w:top w:val="none" w:sz="0" w:space="0" w:color="auto"/>
        <w:left w:val="none" w:sz="0" w:space="0" w:color="auto"/>
        <w:bottom w:val="none" w:sz="0" w:space="0" w:color="auto"/>
        <w:right w:val="none" w:sz="0" w:space="0" w:color="auto"/>
      </w:divBdr>
    </w:div>
    <w:div w:id="1631780880">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4468689">
      <w:bodyDiv w:val="1"/>
      <w:marLeft w:val="0"/>
      <w:marRight w:val="0"/>
      <w:marTop w:val="0"/>
      <w:marBottom w:val="0"/>
      <w:divBdr>
        <w:top w:val="none" w:sz="0" w:space="0" w:color="auto"/>
        <w:left w:val="none" w:sz="0" w:space="0" w:color="auto"/>
        <w:bottom w:val="none" w:sz="0" w:space="0" w:color="auto"/>
        <w:right w:val="none" w:sz="0" w:space="0" w:color="auto"/>
      </w:divBdr>
    </w:div>
    <w:div w:id="20210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96EA8-1FDA-4156-9498-AF08B3EC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7329</Words>
  <Characters>43977</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8</cp:revision>
  <dcterms:created xsi:type="dcterms:W3CDTF">2024-08-19T09:26:00Z</dcterms:created>
  <dcterms:modified xsi:type="dcterms:W3CDTF">2024-08-19T10:43:00Z</dcterms:modified>
</cp:coreProperties>
</file>