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37823BED"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r>
      <w:r w:rsidRPr="009F043F">
        <w:rPr>
          <w:rFonts w:ascii="Arial" w:eastAsia="Times New Roman" w:hAnsi="Arial" w:cs="Arial"/>
          <w:iCs/>
          <w:sz w:val="20"/>
          <w:szCs w:val="20"/>
          <w:lang w:eastAsia="ar-SA"/>
        </w:rPr>
        <w:t xml:space="preserve">nr </w:t>
      </w:r>
      <w:r w:rsidR="007E57CD" w:rsidRPr="009F043F">
        <w:rPr>
          <w:rFonts w:ascii="Arial" w:eastAsia="Times New Roman" w:hAnsi="Arial" w:cs="Arial"/>
          <w:iCs/>
          <w:sz w:val="20"/>
          <w:szCs w:val="20"/>
          <w:lang w:eastAsia="ar-SA"/>
        </w:rPr>
        <w:t>FEMP.02.</w:t>
      </w:r>
      <w:r w:rsidR="00C856FB" w:rsidRPr="009F043F">
        <w:rPr>
          <w:rFonts w:ascii="Arial" w:eastAsia="Times New Roman" w:hAnsi="Arial" w:cs="Arial"/>
          <w:iCs/>
          <w:sz w:val="20"/>
          <w:szCs w:val="20"/>
          <w:lang w:eastAsia="ar-SA"/>
        </w:rPr>
        <w:t>20</w:t>
      </w:r>
      <w:r w:rsidR="007E57CD" w:rsidRPr="009F043F">
        <w:rPr>
          <w:rFonts w:ascii="Arial" w:eastAsia="Times New Roman" w:hAnsi="Arial" w:cs="Arial"/>
          <w:iCs/>
          <w:sz w:val="20"/>
          <w:szCs w:val="20"/>
          <w:lang w:eastAsia="ar-SA"/>
        </w:rPr>
        <w:t>-IZ.00-</w:t>
      </w:r>
      <w:r w:rsidR="009F043F" w:rsidRPr="009F043F">
        <w:rPr>
          <w:rFonts w:ascii="Arial" w:eastAsia="Times New Roman" w:hAnsi="Arial" w:cs="Arial"/>
          <w:iCs/>
          <w:sz w:val="20"/>
          <w:szCs w:val="20"/>
          <w:lang w:eastAsia="ar-SA"/>
        </w:rPr>
        <w:t>096</w:t>
      </w:r>
      <w:r w:rsidR="007E57CD" w:rsidRPr="009F043F">
        <w:rPr>
          <w:rFonts w:ascii="Arial" w:eastAsia="Times New Roman" w:hAnsi="Arial" w:cs="Arial"/>
          <w:iCs/>
          <w:sz w:val="20"/>
          <w:szCs w:val="20"/>
          <w:lang w:eastAsia="ar-SA"/>
        </w:rPr>
        <w:t>/24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247ACC" w:rsidRDefault="005B6E73" w:rsidP="00247ACC">
      <w:pPr>
        <w:pStyle w:val="Nagwek2"/>
      </w:pPr>
      <w:r w:rsidRPr="00247ACC">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04024994" w:rsidR="00674AD3" w:rsidRDefault="00674AD3" w:rsidP="00154C6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w:t>
      </w:r>
      <w:r w:rsidRPr="00B70748">
        <w:rPr>
          <w:rFonts w:ascii="Arial" w:eastAsia="Times New Roman" w:hAnsi="Arial" w:cs="Arial"/>
          <w:b/>
          <w:sz w:val="24"/>
          <w:szCs w:val="24"/>
          <w:lang w:eastAsia="ar-SA"/>
        </w:rPr>
        <w:t xml:space="preserve">Działania </w:t>
      </w:r>
      <w:r w:rsidR="00363A99" w:rsidRPr="00B70748">
        <w:rPr>
          <w:rFonts w:ascii="Arial" w:eastAsia="Times New Roman" w:hAnsi="Arial" w:cs="Arial"/>
          <w:b/>
          <w:sz w:val="24"/>
          <w:szCs w:val="24"/>
          <w:lang w:eastAsia="ar-SA"/>
        </w:rPr>
        <w:t>2.</w:t>
      </w:r>
      <w:r w:rsidR="00D97926" w:rsidRPr="00B70748">
        <w:rPr>
          <w:rFonts w:ascii="Arial" w:eastAsia="Times New Roman" w:hAnsi="Arial" w:cs="Arial"/>
          <w:b/>
          <w:sz w:val="24"/>
          <w:szCs w:val="24"/>
          <w:lang w:eastAsia="ar-SA"/>
        </w:rPr>
        <w:t>20</w:t>
      </w:r>
      <w:r w:rsidR="00154C6B" w:rsidRPr="00B70748">
        <w:rPr>
          <w:rFonts w:ascii="Arial" w:eastAsia="Times New Roman" w:hAnsi="Arial" w:cs="Arial"/>
          <w:b/>
          <w:sz w:val="24"/>
          <w:szCs w:val="24"/>
          <w:lang w:eastAsia="ar-SA"/>
        </w:rPr>
        <w:t xml:space="preserve"> </w:t>
      </w:r>
      <w:r w:rsidR="00D97926" w:rsidRPr="00D97926">
        <w:rPr>
          <w:rFonts w:ascii="Arial" w:eastAsia="Times New Roman" w:hAnsi="Arial" w:cs="Arial"/>
          <w:b/>
          <w:sz w:val="24"/>
          <w:szCs w:val="24"/>
          <w:lang w:eastAsia="ar-SA"/>
        </w:rPr>
        <w:t>Rozwój sieci ciepłowniczych - ZIT</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724B3EBA"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W ramach działania wspierana będzie interwencja związana z wykorzystaniem instrumentu terytorialnego ZIT</w:t>
      </w:r>
      <w:r w:rsidR="00570F19">
        <w:rPr>
          <w:rFonts w:ascii="Arial" w:eastAsia="Times New Roman" w:hAnsi="Arial" w:cs="Arial"/>
          <w:b/>
          <w:sz w:val="24"/>
          <w:szCs w:val="24"/>
          <w:lang w:eastAsia="ar-SA"/>
        </w:rPr>
        <w:t xml:space="preserve"> (</w:t>
      </w:r>
      <w:r w:rsidR="00570F19" w:rsidRPr="00570F19">
        <w:rPr>
          <w:rFonts w:ascii="Arial" w:eastAsia="Times New Roman" w:hAnsi="Arial" w:cs="Arial"/>
          <w:b/>
          <w:sz w:val="24"/>
          <w:szCs w:val="24"/>
          <w:lang w:eastAsia="ar-SA"/>
        </w:rPr>
        <w:t>tj. Zintegrowane Inwestycje Terytorialne</w:t>
      </w:r>
      <w:r w:rsidR="00570F19">
        <w:rPr>
          <w:rFonts w:ascii="Arial" w:eastAsia="Times New Roman" w:hAnsi="Arial" w:cs="Arial"/>
          <w:b/>
          <w:sz w:val="24"/>
          <w:szCs w:val="24"/>
          <w:lang w:eastAsia="ar-SA"/>
        </w:rPr>
        <w:t>)</w:t>
      </w:r>
      <w:r w:rsidRPr="00B171F1">
        <w:rPr>
          <w:rFonts w:ascii="Arial" w:eastAsia="Times New Roman" w:hAnsi="Arial" w:cs="Arial"/>
          <w:b/>
          <w:sz w:val="24"/>
          <w:szCs w:val="24"/>
          <w:lang w:eastAsia="ar-SA"/>
        </w:rPr>
        <w:t xml:space="preserve">. </w:t>
      </w:r>
    </w:p>
    <w:p w14:paraId="56352473" w14:textId="78573024" w:rsid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43DECB17" w14:textId="5600CBB6" w:rsidR="00154C6B" w:rsidRDefault="00154C6B" w:rsidP="00154C6B">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7793D7D6" w14:textId="26980A6D" w:rsidR="003F6802" w:rsidRPr="003F6802" w:rsidRDefault="003F6802" w:rsidP="00154C6B">
      <w:pPr>
        <w:spacing w:after="120" w:line="276" w:lineRule="auto"/>
        <w:rPr>
          <w:rFonts w:ascii="Arial" w:eastAsia="Times New Roman" w:hAnsi="Arial" w:cs="Arial"/>
          <w:sz w:val="24"/>
          <w:szCs w:val="24"/>
          <w:lang w:eastAsia="ar-SA"/>
        </w:rPr>
      </w:pPr>
      <w:r w:rsidRPr="003F6802">
        <w:rPr>
          <w:rFonts w:ascii="Arial" w:eastAsia="Times New Roman" w:hAnsi="Arial" w:cs="Arial"/>
          <w:sz w:val="24"/>
          <w:szCs w:val="24"/>
          <w:lang w:eastAsia="ar-SA"/>
        </w:rPr>
        <w:t>Szczegółowe zasady aplikowania zostały określone w Regulaminie wyboru projektów w sposób niekonkurencyjny dla Działań realizowanych przez Departament FE, dost</w:t>
      </w:r>
      <w:r>
        <w:rPr>
          <w:rFonts w:ascii="Arial" w:eastAsia="Times New Roman" w:hAnsi="Arial" w:cs="Arial"/>
          <w:sz w:val="24"/>
          <w:szCs w:val="24"/>
          <w:lang w:eastAsia="ar-SA"/>
        </w:rPr>
        <w:t>ę</w:t>
      </w:r>
      <w:r w:rsidRPr="003F6802">
        <w:rPr>
          <w:rFonts w:ascii="Arial" w:eastAsia="Times New Roman" w:hAnsi="Arial" w:cs="Arial"/>
          <w:sz w:val="24"/>
          <w:szCs w:val="24"/>
          <w:lang w:eastAsia="ar-SA"/>
        </w:rPr>
        <w:t>pnym</w:t>
      </w:r>
      <w:r>
        <w:rPr>
          <w:rFonts w:ascii="Arial" w:eastAsia="Times New Roman" w:hAnsi="Arial" w:cs="Arial"/>
          <w:sz w:val="24"/>
          <w:szCs w:val="24"/>
          <w:lang w:eastAsia="ar-SA"/>
        </w:rPr>
        <w:t xml:space="preserve"> pod adresem internetowym </w:t>
      </w:r>
      <w:hyperlink r:id="rId9" w:history="1">
        <w:r w:rsidRPr="00B76E3F">
          <w:rPr>
            <w:rStyle w:val="Hipercze"/>
            <w:rFonts w:ascii="Arial" w:eastAsia="Times New Roman" w:hAnsi="Arial" w:cs="Arial"/>
            <w:sz w:val="24"/>
            <w:szCs w:val="24"/>
            <w:lang w:eastAsia="ar-SA"/>
          </w:rPr>
          <w:t>https://www.fundusze.malopolska.pl/dokumenty/3660-regulamin-wyboru-projektow-w-sposob-niekonkurencyjny-dla-dzialan-realizowanych-przez</w:t>
        </w:r>
      </w:hyperlink>
      <w:r>
        <w:rPr>
          <w:rFonts w:ascii="Arial" w:eastAsia="Times New Roman" w:hAnsi="Arial" w:cs="Arial"/>
          <w:sz w:val="24"/>
          <w:szCs w:val="24"/>
          <w:lang w:eastAsia="ar-SA"/>
        </w:rPr>
        <w:t xml:space="preserve"> </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7FD7F98F" w14:textId="14C1CCDB" w:rsidR="00C1142B" w:rsidRPr="00C1142B" w:rsidRDefault="00C1142B"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 xml:space="preserve">Jednostki Samorządu Terytorialnego, </w:t>
      </w:r>
    </w:p>
    <w:p w14:paraId="4FC27962" w14:textId="64111ED0" w:rsidR="00570F19" w:rsidRDefault="00570F19"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Jednostki organizacyjne działające w imieniu jedn</w:t>
      </w:r>
      <w:r>
        <w:rPr>
          <w:rFonts w:ascii="Arial" w:eastAsia="Times New Roman" w:hAnsi="Arial" w:cs="Arial"/>
          <w:sz w:val="24"/>
          <w:szCs w:val="24"/>
          <w:lang w:eastAsia="ar-SA"/>
        </w:rPr>
        <w:t>ostek samorządu terytorialnego,</w:t>
      </w:r>
    </w:p>
    <w:p w14:paraId="649F1E79" w14:textId="408828C2" w:rsidR="00570F19" w:rsidRDefault="009F3E37"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Przedsiębiorstwa energetyczne</w:t>
      </w:r>
    </w:p>
    <w:p w14:paraId="70C84E08" w14:textId="77777777" w:rsidR="00570F19" w:rsidRDefault="00570F19"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006CB6D9" w14:textId="1C10D62C" w:rsidR="0088127D" w:rsidRPr="00570F19" w:rsidRDefault="00570F19" w:rsidP="0067439D">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70F19">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r w:rsidR="003A6E1D" w:rsidRPr="00570F19">
        <w:rPr>
          <w:rFonts w:ascii="Arial" w:eastAsia="Times New Roman" w:hAnsi="Arial" w:cs="Arial"/>
          <w:sz w:val="24"/>
          <w:szCs w:val="24"/>
          <w:lang w:eastAsia="ar-SA"/>
        </w:rPr>
        <w:t>.</w:t>
      </w:r>
    </w:p>
    <w:p w14:paraId="5FE9EF59" w14:textId="17A9038A" w:rsidR="008B125D" w:rsidRPr="005C4058" w:rsidRDefault="00B171F1" w:rsidP="005C4058">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Wnioskodawcą lub partnerem w ramach FEM 2021-2027 może być wyłącznie podmiot posiadający osobowość prawną lub będący ułomną osobą prawną, tj. </w:t>
      </w:r>
      <w:r w:rsidRPr="00B171F1">
        <w:rPr>
          <w:rFonts w:ascii="Arial" w:eastAsia="Times New Roman" w:hAnsi="Arial" w:cs="Arial"/>
          <w:b/>
          <w:sz w:val="24"/>
          <w:szCs w:val="24"/>
          <w:lang w:eastAsia="ar-SA"/>
        </w:rPr>
        <w:lastRenderedPageBreak/>
        <w:t>podmiot nieposiadający osobowości prawnej, lecz posiadający na mocy ustawy zdolność prawną.</w:t>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4D3A1AF2" w14:textId="30F4106A" w:rsidR="003A6E1D" w:rsidRDefault="001B6EC9">
      <w:pPr>
        <w:rPr>
          <w:rFonts w:ascii="Arial" w:eastAsia="Times New Roman" w:hAnsi="Arial" w:cs="Arial"/>
          <w:sz w:val="24"/>
          <w:szCs w:val="24"/>
          <w:lang w:eastAsia="ar-SA"/>
        </w:rPr>
      </w:pPr>
      <w:r w:rsidRPr="009F043F">
        <w:rPr>
          <w:rFonts w:ascii="Arial" w:eastAsia="Times New Roman" w:hAnsi="Arial" w:cs="Arial"/>
          <w:sz w:val="24"/>
          <w:szCs w:val="24"/>
          <w:lang w:eastAsia="ar-SA"/>
        </w:rPr>
        <w:t>22</w:t>
      </w:r>
      <w:r w:rsidR="00FC4CE6" w:rsidRPr="009F043F">
        <w:rPr>
          <w:rFonts w:ascii="Arial" w:eastAsia="Times New Roman" w:hAnsi="Arial" w:cs="Arial"/>
          <w:sz w:val="24"/>
          <w:szCs w:val="24"/>
          <w:lang w:eastAsia="ar-SA"/>
        </w:rPr>
        <w:t>.10.2024 r. – 13</w:t>
      </w:r>
      <w:r w:rsidR="00B61692" w:rsidRPr="009F043F">
        <w:rPr>
          <w:rFonts w:ascii="Arial" w:eastAsia="Times New Roman" w:hAnsi="Arial" w:cs="Arial"/>
          <w:sz w:val="24"/>
          <w:szCs w:val="24"/>
          <w:lang w:eastAsia="ar-SA"/>
        </w:rPr>
        <w:t>.12.2024 r</w:t>
      </w:r>
      <w:r w:rsidR="003A6E1D" w:rsidRPr="009F043F">
        <w:rPr>
          <w:rFonts w:ascii="Arial" w:eastAsia="Times New Roman" w:hAnsi="Arial" w:cs="Arial"/>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391F3FE8" w:rsidR="00ED4340" w:rsidRPr="00FC4CE6" w:rsidRDefault="00FC4CE6" w:rsidP="008B125D">
      <w:pPr>
        <w:spacing w:after="120" w:line="276" w:lineRule="auto"/>
        <w:rPr>
          <w:rFonts w:ascii="Arial" w:eastAsia="Times New Roman" w:hAnsi="Arial" w:cs="Arial"/>
          <w:b/>
          <w:sz w:val="24"/>
          <w:szCs w:val="24"/>
          <w:lang w:eastAsia="pl-PL"/>
        </w:rPr>
      </w:pPr>
      <w:r w:rsidRPr="00FC4CE6">
        <w:rPr>
          <w:rFonts w:ascii="Arial" w:eastAsia="Times New Roman" w:hAnsi="Arial" w:cs="Arial"/>
          <w:b/>
          <w:sz w:val="24"/>
          <w:szCs w:val="24"/>
          <w:lang w:eastAsia="pl-PL"/>
        </w:rPr>
        <w:t xml:space="preserve">12 892 500,00 </w:t>
      </w:r>
      <w:r w:rsidR="00F74BF6" w:rsidRPr="00FC4CE6">
        <w:rPr>
          <w:rFonts w:ascii="Arial" w:eastAsia="Times New Roman" w:hAnsi="Arial" w:cs="Arial"/>
          <w:b/>
          <w:sz w:val="24"/>
          <w:szCs w:val="24"/>
          <w:lang w:eastAsia="pl-PL"/>
        </w:rPr>
        <w:t>zł</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1CFD8381"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FC4CE6" w:rsidRPr="00FC4CE6">
        <w:rPr>
          <w:rFonts w:ascii="Arial" w:eastAsia="Times New Roman" w:hAnsi="Arial" w:cs="Arial"/>
          <w:b/>
          <w:sz w:val="24"/>
          <w:szCs w:val="24"/>
          <w:lang w:eastAsia="ar-SA"/>
        </w:rPr>
        <w:t>4,2975</w:t>
      </w:r>
      <w:r w:rsidR="00FC4CE6">
        <w:t xml:space="preserve"> </w:t>
      </w:r>
      <w:r w:rsidR="003A6E1D" w:rsidRPr="003A6E1D">
        <w:rPr>
          <w:rFonts w:ascii="Arial" w:eastAsia="Times New Roman" w:hAnsi="Arial" w:cs="Arial"/>
          <w:b/>
          <w:sz w:val="24"/>
          <w:szCs w:val="24"/>
          <w:lang w:eastAsia="ar-SA"/>
        </w:rPr>
        <w:t>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24C77A77" w:rsidR="00AE61C3" w:rsidRPr="00C1142B" w:rsidRDefault="006B2FC2" w:rsidP="008B125D">
      <w:pPr>
        <w:spacing w:after="120" w:line="276" w:lineRule="auto"/>
        <w:rPr>
          <w:rFonts w:ascii="Arial" w:eastAsia="Times New Roman" w:hAnsi="Arial" w:cs="Arial"/>
          <w:b/>
          <w:sz w:val="24"/>
          <w:szCs w:val="24"/>
          <w:lang w:eastAsia="ar-SA"/>
        </w:rPr>
      </w:pPr>
      <w:r w:rsidRPr="00C1142B">
        <w:rPr>
          <w:rFonts w:ascii="Arial" w:eastAsia="Times New Roman" w:hAnsi="Arial" w:cs="Arial"/>
          <w:b/>
          <w:sz w:val="24"/>
          <w:szCs w:val="24"/>
          <w:lang w:eastAsia="ar-SA"/>
        </w:rPr>
        <w:t>Nabór obejmuje</w:t>
      </w:r>
      <w:r w:rsidR="00F83A3A" w:rsidRPr="00C1142B">
        <w:rPr>
          <w:rFonts w:ascii="Arial" w:eastAsia="Times New Roman" w:hAnsi="Arial" w:cs="Arial"/>
          <w:b/>
          <w:sz w:val="24"/>
          <w:szCs w:val="24"/>
          <w:lang w:eastAsia="ar-SA"/>
        </w:rPr>
        <w:t xml:space="preserve"> wyłącznie projekty </w:t>
      </w:r>
      <w:r w:rsidR="00F83A3A" w:rsidRPr="00C1142B">
        <w:rPr>
          <w:rFonts w:ascii="Arial" w:eastAsia="Times New Roman" w:hAnsi="Arial" w:cs="Arial"/>
          <w:b/>
          <w:bCs/>
          <w:sz w:val="24"/>
          <w:szCs w:val="24"/>
          <w:lang w:eastAsia="ar-SA"/>
        </w:rPr>
        <w:t xml:space="preserve">ujęte na liście projektów w </w:t>
      </w:r>
      <w:r w:rsidR="00EB7FEE" w:rsidRPr="00C1142B">
        <w:rPr>
          <w:rFonts w:ascii="Arial" w:eastAsia="Times New Roman" w:hAnsi="Arial" w:cs="Arial"/>
          <w:b/>
          <w:bCs/>
          <w:sz w:val="24"/>
          <w:szCs w:val="24"/>
          <w:lang w:eastAsia="ar-SA"/>
        </w:rPr>
        <w:t xml:space="preserve">pozytywnie zaopiniowanej przez IZ </w:t>
      </w:r>
      <w:r w:rsidR="00F83A3A" w:rsidRPr="00C1142B">
        <w:rPr>
          <w:rFonts w:ascii="Arial" w:eastAsia="Times New Roman" w:hAnsi="Arial" w:cs="Arial"/>
          <w:b/>
          <w:bCs/>
          <w:sz w:val="24"/>
          <w:szCs w:val="24"/>
          <w:lang w:eastAsia="ar-SA"/>
        </w:rPr>
        <w:t>Strategii ZIT</w:t>
      </w:r>
      <w:r w:rsidR="005C4058" w:rsidRPr="005C4058">
        <w:rPr>
          <w:color w:val="FF0000"/>
        </w:rPr>
        <w:t xml:space="preserve"> </w:t>
      </w:r>
      <w:r w:rsidR="005C4058" w:rsidRPr="005C4058">
        <w:rPr>
          <w:rFonts w:ascii="Arial" w:eastAsia="Times New Roman" w:hAnsi="Arial" w:cs="Arial"/>
          <w:b/>
          <w:bCs/>
          <w:sz w:val="24"/>
          <w:szCs w:val="24"/>
          <w:lang w:eastAsia="ar-SA"/>
        </w:rPr>
        <w:t>lub na liście projektów wynikającej z zawartego z Zarządem Województwa porozumienia terytorialnego</w:t>
      </w:r>
      <w:r w:rsidR="00F83A3A" w:rsidRPr="00C1142B">
        <w:rPr>
          <w:rFonts w:ascii="Arial" w:eastAsia="Times New Roman" w:hAnsi="Arial" w:cs="Arial"/>
          <w:b/>
          <w:sz w:val="24"/>
          <w:szCs w:val="24"/>
          <w:lang w:eastAsia="ar-SA"/>
        </w:rPr>
        <w:t>.</w:t>
      </w:r>
    </w:p>
    <w:p w14:paraId="6515CFA0" w14:textId="7470CF46" w:rsidR="00D97926" w:rsidRPr="00B70748" w:rsidRDefault="0023529A" w:rsidP="009F043F">
      <w:pPr>
        <w:pStyle w:val="Akapitzlist"/>
        <w:numPr>
          <w:ilvl w:val="3"/>
          <w:numId w:val="38"/>
        </w:numPr>
        <w:spacing w:after="120" w:line="276" w:lineRule="auto"/>
        <w:ind w:left="284" w:hanging="357"/>
        <w:contextualSpacing w:val="0"/>
        <w:rPr>
          <w:rFonts w:ascii="Arial" w:eastAsia="Times New Roman" w:hAnsi="Arial" w:cs="Arial"/>
          <w:sz w:val="24"/>
          <w:szCs w:val="24"/>
          <w:lang w:eastAsia="ar-SA"/>
        </w:rPr>
      </w:pPr>
      <w:r w:rsidRPr="00B70748">
        <w:rPr>
          <w:rFonts w:ascii="Arial" w:eastAsia="Times New Roman" w:hAnsi="Arial" w:cs="Arial"/>
          <w:sz w:val="24"/>
          <w:szCs w:val="24"/>
          <w:lang w:eastAsia="ar-SA"/>
        </w:rPr>
        <w:t>Nabór obejmuje następujące typ projektów</w:t>
      </w:r>
      <w:r w:rsidR="00D97926" w:rsidRPr="00B70748">
        <w:rPr>
          <w:rFonts w:ascii="Arial" w:eastAsia="Times New Roman" w:hAnsi="Arial" w:cs="Arial"/>
          <w:sz w:val="24"/>
          <w:szCs w:val="24"/>
          <w:lang w:eastAsia="ar-SA"/>
        </w:rPr>
        <w:t>:</w:t>
      </w:r>
    </w:p>
    <w:p w14:paraId="04827281" w14:textId="77777777" w:rsidR="00B70748" w:rsidRDefault="00B70748" w:rsidP="009F043F">
      <w:pPr>
        <w:pStyle w:val="Akapitzlist"/>
        <w:numPr>
          <w:ilvl w:val="0"/>
          <w:numId w:val="41"/>
        </w:numPr>
        <w:suppressAutoHyphens/>
        <w:spacing w:after="120" w:line="276" w:lineRule="auto"/>
        <w:ind w:left="709" w:hanging="357"/>
        <w:contextualSpacing w:val="0"/>
        <w:rPr>
          <w:rFonts w:ascii="Arial" w:hAnsi="Arial" w:cs="Arial"/>
          <w:sz w:val="24"/>
          <w:szCs w:val="24"/>
        </w:rPr>
      </w:pPr>
      <w:r>
        <w:rPr>
          <w:rFonts w:ascii="Arial" w:hAnsi="Arial" w:cs="Arial"/>
          <w:sz w:val="24"/>
          <w:szCs w:val="24"/>
        </w:rPr>
        <w:t>rozwój sieci ciepłowniczych/chłodniczych - budowa/rozbudowa/modernizacja sieci ciepłowniczych i chłodniczych w systemach efektywnych lub planowanych do uzyskania statusu efektywnych;</w:t>
      </w:r>
    </w:p>
    <w:p w14:paraId="1B6F805A" w14:textId="77777777" w:rsidR="00B70748" w:rsidRDefault="00B70748" w:rsidP="009F043F">
      <w:pPr>
        <w:pStyle w:val="Akapitzlist"/>
        <w:numPr>
          <w:ilvl w:val="0"/>
          <w:numId w:val="41"/>
        </w:numPr>
        <w:suppressAutoHyphens/>
        <w:spacing w:after="120" w:line="276" w:lineRule="auto"/>
        <w:ind w:left="709" w:hanging="357"/>
        <w:contextualSpacing w:val="0"/>
        <w:rPr>
          <w:rFonts w:ascii="Arial" w:hAnsi="Arial" w:cs="Arial"/>
          <w:sz w:val="24"/>
          <w:szCs w:val="24"/>
        </w:rPr>
      </w:pPr>
      <w:r>
        <w:rPr>
          <w:rFonts w:ascii="Arial" w:hAnsi="Arial" w:cs="Arial"/>
          <w:sz w:val="24"/>
          <w:szCs w:val="24"/>
        </w:rPr>
        <w:t>inwestycje w źródła systemowe - budowa/rozbudowa lub modernizacja źródła ciepła, gdzie:</w:t>
      </w:r>
    </w:p>
    <w:p w14:paraId="1F9BCD18" w14:textId="77777777" w:rsidR="00B70748" w:rsidRDefault="00B70748" w:rsidP="009F043F">
      <w:pPr>
        <w:pStyle w:val="Akapitzlist"/>
        <w:numPr>
          <w:ilvl w:val="0"/>
          <w:numId w:val="39"/>
        </w:numPr>
        <w:suppressAutoHyphens/>
        <w:spacing w:after="120" w:line="276" w:lineRule="auto"/>
        <w:ind w:left="1276" w:hanging="357"/>
        <w:contextualSpacing w:val="0"/>
        <w:rPr>
          <w:rFonts w:ascii="Arial" w:hAnsi="Arial" w:cs="Arial"/>
          <w:sz w:val="24"/>
          <w:szCs w:val="24"/>
        </w:rPr>
      </w:pPr>
      <w:r>
        <w:rPr>
          <w:rFonts w:ascii="Arial" w:hAnsi="Arial" w:cs="Arial"/>
          <w:sz w:val="24"/>
          <w:szCs w:val="24"/>
        </w:rPr>
        <w:t>priorytetowo traktowane będą inwestycje w ciepło systemowe wytwarzane w oparciu o OZE,</w:t>
      </w:r>
    </w:p>
    <w:p w14:paraId="2B220538" w14:textId="2F3B5412" w:rsidR="00B70748" w:rsidRPr="005F2F6C" w:rsidRDefault="00B70748" w:rsidP="009F043F">
      <w:pPr>
        <w:pStyle w:val="Akapitzlist"/>
        <w:numPr>
          <w:ilvl w:val="0"/>
          <w:numId w:val="39"/>
        </w:numPr>
        <w:suppressAutoHyphens/>
        <w:spacing w:after="120" w:line="276" w:lineRule="auto"/>
        <w:ind w:left="1276" w:hanging="357"/>
        <w:contextualSpacing w:val="0"/>
        <w:rPr>
          <w:rFonts w:ascii="Arial" w:hAnsi="Arial" w:cs="Arial"/>
          <w:color w:val="000000" w:themeColor="text1"/>
          <w:sz w:val="24"/>
          <w:szCs w:val="24"/>
        </w:rPr>
      </w:pPr>
      <w:r w:rsidRPr="00B74953">
        <w:rPr>
          <w:rFonts w:ascii="Arial" w:hAnsi="Arial" w:cs="Arial"/>
          <w:sz w:val="24"/>
          <w:szCs w:val="24"/>
        </w:rPr>
        <w:t>wymiana/modernizacja źródła ciepła opartego na węglu na gazowe będzie możliwa tylko w</w:t>
      </w:r>
      <w:r w:rsidR="00B74953" w:rsidRPr="00B74953">
        <w:rPr>
          <w:rFonts w:ascii="Arial" w:hAnsi="Arial" w:cs="Arial"/>
          <w:sz w:val="24"/>
          <w:szCs w:val="24"/>
        </w:rPr>
        <w:t xml:space="preserve"> </w:t>
      </w:r>
      <w:r w:rsidRPr="00B74953">
        <w:rPr>
          <w:rFonts w:ascii="Arial" w:hAnsi="Arial" w:cs="Arial"/>
          <w:sz w:val="24"/>
          <w:szCs w:val="24"/>
        </w:rPr>
        <w:t>przypadku, gdy zastosowanie OZE nie będzie technic</w:t>
      </w:r>
      <w:r w:rsidR="00B74953" w:rsidRPr="00B74953">
        <w:rPr>
          <w:rFonts w:ascii="Arial" w:hAnsi="Arial" w:cs="Arial"/>
          <w:sz w:val="24"/>
          <w:szCs w:val="24"/>
        </w:rPr>
        <w:t xml:space="preserve">znie lub ekonomicznie wykonalne – </w:t>
      </w:r>
      <w:r w:rsidR="0065012B">
        <w:rPr>
          <w:rFonts w:ascii="Arial" w:hAnsi="Arial" w:cs="Arial"/>
          <w:sz w:val="24"/>
          <w:szCs w:val="24"/>
        </w:rPr>
        <w:t>patrz cz. II ogłoszenia pn. Informacje specyficzne</w:t>
      </w:r>
    </w:p>
    <w:p w14:paraId="7D4FC43B" w14:textId="0F74789A" w:rsidR="00B70748" w:rsidRDefault="00B70748" w:rsidP="009F043F">
      <w:pPr>
        <w:pStyle w:val="Akapitzlist"/>
        <w:numPr>
          <w:ilvl w:val="0"/>
          <w:numId w:val="39"/>
        </w:numPr>
        <w:suppressAutoHyphens/>
        <w:spacing w:after="120" w:line="276" w:lineRule="auto"/>
        <w:ind w:left="1276" w:hanging="357"/>
        <w:contextualSpacing w:val="0"/>
        <w:rPr>
          <w:rFonts w:ascii="Arial" w:hAnsi="Arial" w:cs="Arial"/>
          <w:sz w:val="24"/>
          <w:szCs w:val="24"/>
        </w:rPr>
      </w:pPr>
      <w:r w:rsidRPr="00B70748">
        <w:rPr>
          <w:rFonts w:ascii="Arial" w:hAnsi="Arial" w:cs="Arial"/>
          <w:sz w:val="24"/>
          <w:szCs w:val="24"/>
        </w:rPr>
        <w:t>preferowane będą inwestycje w źródła wykorzystujące energię z ciepła odpadowego</w:t>
      </w:r>
    </w:p>
    <w:p w14:paraId="3130E2EB" w14:textId="0D5946BB" w:rsidR="00B70748" w:rsidRDefault="00B70748" w:rsidP="009F043F">
      <w:pPr>
        <w:pStyle w:val="Akapitzlist"/>
        <w:numPr>
          <w:ilvl w:val="0"/>
          <w:numId w:val="41"/>
        </w:numPr>
        <w:suppressAutoHyphens/>
        <w:spacing w:after="120" w:line="276" w:lineRule="auto"/>
        <w:ind w:left="709" w:hanging="357"/>
        <w:contextualSpacing w:val="0"/>
        <w:rPr>
          <w:rFonts w:ascii="Arial" w:hAnsi="Arial" w:cs="Arial"/>
          <w:sz w:val="24"/>
          <w:szCs w:val="24"/>
        </w:rPr>
      </w:pPr>
      <w:r>
        <w:rPr>
          <w:rFonts w:ascii="Arial" w:hAnsi="Arial" w:cs="Arial"/>
          <w:sz w:val="24"/>
          <w:szCs w:val="24"/>
        </w:rPr>
        <w:lastRenderedPageBreak/>
        <w:t>inwestycje w magazyny energii - przedsięwzięcia z zakresu budowy/</w:t>
      </w:r>
      <w:r w:rsidR="009F3E37">
        <w:rPr>
          <w:rFonts w:ascii="Arial" w:hAnsi="Arial" w:cs="Arial"/>
          <w:sz w:val="24"/>
          <w:szCs w:val="24"/>
        </w:rPr>
        <w:t xml:space="preserve"> </w:t>
      </w:r>
      <w:r>
        <w:rPr>
          <w:rFonts w:ascii="Arial" w:hAnsi="Arial" w:cs="Arial"/>
          <w:sz w:val="24"/>
          <w:szCs w:val="24"/>
        </w:rPr>
        <w:t>rozbudowy lub zakupu magazynów ciepła/chłodu mogą być realizowane wyłącznie jako element projektu.</w:t>
      </w:r>
    </w:p>
    <w:p w14:paraId="07732D19" w14:textId="0588A037" w:rsidR="00B70748" w:rsidRDefault="00B70748" w:rsidP="00B70748">
      <w:pPr>
        <w:spacing w:after="120" w:line="276" w:lineRule="auto"/>
        <w:rPr>
          <w:rFonts w:ascii="Arial" w:eastAsia="Times New Roman" w:hAnsi="Arial" w:cs="Arial"/>
          <w:sz w:val="24"/>
          <w:szCs w:val="24"/>
          <w:lang w:eastAsia="ar-SA"/>
        </w:rPr>
      </w:pPr>
      <w:r w:rsidRPr="00B70748">
        <w:rPr>
          <w:rFonts w:ascii="Arial" w:eastAsia="Times New Roman" w:hAnsi="Arial" w:cs="Arial"/>
          <w:sz w:val="24"/>
          <w:szCs w:val="24"/>
          <w:lang w:eastAsia="ar-SA"/>
        </w:rPr>
        <w:t>Preferencje otrzymają projekty w ramach których planowane będzie uzyskanie największej wartości obniżenia emisji CO2, pyłu PM 10 i PM 2,5 do atmosfery, zgodnie z zapisami Dyrektywy 2008/50/WE lub wzrostu wykorzystania OZE.</w:t>
      </w:r>
    </w:p>
    <w:p w14:paraId="44C8BCA3" w14:textId="707B3F05" w:rsidR="00D62B84" w:rsidRDefault="00D62B84" w:rsidP="00B70748">
      <w:pPr>
        <w:spacing w:after="120" w:line="276" w:lineRule="auto"/>
        <w:rPr>
          <w:rFonts w:ascii="Arial" w:eastAsia="Times New Roman" w:hAnsi="Arial" w:cs="Arial"/>
          <w:sz w:val="24"/>
          <w:szCs w:val="24"/>
          <w:lang w:eastAsia="ar-SA"/>
        </w:rPr>
      </w:pPr>
      <w:r w:rsidRPr="00B70748">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432D8D11" w14:textId="77777777" w:rsidR="009F3E37" w:rsidRDefault="009F3E37" w:rsidP="00B70748">
      <w:pPr>
        <w:spacing w:after="120" w:line="276" w:lineRule="auto"/>
        <w:rPr>
          <w:rFonts w:ascii="Arial" w:eastAsia="Times New Roman" w:hAnsi="Arial" w:cs="Arial"/>
          <w:sz w:val="24"/>
          <w:szCs w:val="24"/>
          <w:lang w:eastAsia="ar-SA"/>
        </w:rPr>
      </w:pPr>
    </w:p>
    <w:p w14:paraId="2AA74855" w14:textId="1EADB532" w:rsidR="00FC4CE6" w:rsidRPr="009F043F" w:rsidRDefault="00B70748" w:rsidP="009F043F">
      <w:pPr>
        <w:pStyle w:val="Akapitzlist"/>
        <w:numPr>
          <w:ilvl w:val="0"/>
          <w:numId w:val="40"/>
        </w:numPr>
        <w:spacing w:after="120" w:line="276" w:lineRule="auto"/>
        <w:ind w:left="426"/>
        <w:contextualSpacing w:val="0"/>
        <w:rPr>
          <w:rFonts w:ascii="Arial" w:hAnsi="Arial" w:cs="Arial"/>
          <w:b/>
          <w:sz w:val="24"/>
          <w:szCs w:val="24"/>
        </w:rPr>
      </w:pPr>
      <w:r w:rsidRPr="009F3E37">
        <w:rPr>
          <w:rFonts w:ascii="Arial" w:hAnsi="Arial" w:cs="Arial"/>
          <w:b/>
          <w:sz w:val="24"/>
          <w:szCs w:val="24"/>
        </w:rPr>
        <w:t xml:space="preserve">Warunki dostępowe dla działania 2.20 </w:t>
      </w:r>
      <w:r w:rsidRPr="009F3E37">
        <w:rPr>
          <w:rFonts w:ascii="Arial" w:eastAsia="Times New Roman" w:hAnsi="Arial" w:cs="Arial"/>
          <w:b/>
          <w:sz w:val="24"/>
          <w:szCs w:val="24"/>
          <w:lang w:eastAsia="ar-SA"/>
        </w:rPr>
        <w:t>Rozwój sieci ciepłowniczych - ZIT</w:t>
      </w:r>
      <w:r w:rsidRPr="009F3E37">
        <w:rPr>
          <w:rFonts w:ascii="Arial" w:hAnsi="Arial" w:cs="Arial"/>
          <w:b/>
          <w:sz w:val="24"/>
          <w:szCs w:val="24"/>
        </w:rPr>
        <w:t>:</w:t>
      </w:r>
    </w:p>
    <w:p w14:paraId="5575E88E" w14:textId="1C547519" w:rsidR="00B70748" w:rsidRPr="002C4D72" w:rsidRDefault="00FC4CE6" w:rsidP="009F043F">
      <w:pPr>
        <w:pStyle w:val="Akapitzlist"/>
        <w:numPr>
          <w:ilvl w:val="0"/>
          <w:numId w:val="42"/>
        </w:numPr>
        <w:suppressAutoHyphens/>
        <w:spacing w:after="120" w:line="276" w:lineRule="auto"/>
        <w:ind w:left="709" w:hanging="357"/>
        <w:contextualSpacing w:val="0"/>
        <w:rPr>
          <w:rFonts w:ascii="Arial" w:hAnsi="Arial" w:cs="Arial"/>
          <w:sz w:val="24"/>
          <w:szCs w:val="24"/>
        </w:rPr>
      </w:pPr>
      <w:r>
        <w:rPr>
          <w:rFonts w:ascii="Arial" w:hAnsi="Arial" w:cs="Arial"/>
          <w:sz w:val="24"/>
          <w:szCs w:val="24"/>
        </w:rPr>
        <w:t>b</w:t>
      </w:r>
      <w:r w:rsidR="00B70748">
        <w:rPr>
          <w:rFonts w:ascii="Arial" w:hAnsi="Arial" w:cs="Arial"/>
          <w:sz w:val="24"/>
          <w:szCs w:val="24"/>
        </w:rPr>
        <w:t xml:space="preserve">udowa/rozbudowa/modernizacja systemów ciepłowniczych i chłodniczych (sieci) wraz z magazynami ciepła – inwestycje o mocy zamówionej nie więcej </w:t>
      </w:r>
      <w:r w:rsidR="00B70748" w:rsidRPr="002C4D72">
        <w:rPr>
          <w:rFonts w:ascii="Arial" w:hAnsi="Arial" w:cs="Arial"/>
          <w:sz w:val="24"/>
          <w:szCs w:val="24"/>
        </w:rPr>
        <w:t>niż 5 MW;</w:t>
      </w:r>
    </w:p>
    <w:p w14:paraId="13180243" w14:textId="58D00889" w:rsidR="002C4D72" w:rsidRPr="00E33C74" w:rsidRDefault="00FC4CE6" w:rsidP="009F043F">
      <w:pPr>
        <w:pStyle w:val="Akapitzlist"/>
        <w:numPr>
          <w:ilvl w:val="0"/>
          <w:numId w:val="42"/>
        </w:numPr>
        <w:suppressAutoHyphens/>
        <w:spacing w:after="120" w:line="276" w:lineRule="auto"/>
        <w:ind w:left="709" w:hanging="357"/>
        <w:contextualSpacing w:val="0"/>
        <w:rPr>
          <w:rFonts w:ascii="Arial" w:hAnsi="Arial" w:cs="Arial"/>
          <w:color w:val="000000" w:themeColor="text1"/>
          <w:sz w:val="24"/>
          <w:szCs w:val="24"/>
        </w:rPr>
      </w:pPr>
      <w:r w:rsidRPr="002C4D72">
        <w:rPr>
          <w:rFonts w:ascii="Arial" w:hAnsi="Arial" w:cs="Arial"/>
          <w:sz w:val="24"/>
          <w:szCs w:val="24"/>
        </w:rPr>
        <w:t>w</w:t>
      </w:r>
      <w:r w:rsidR="00B70748" w:rsidRPr="002C4D72">
        <w:rPr>
          <w:rFonts w:ascii="Arial" w:hAnsi="Arial" w:cs="Arial"/>
          <w:sz w:val="24"/>
          <w:szCs w:val="24"/>
        </w:rPr>
        <w:t>sparcie dla inwestycji w źródła systemowe będące efektywnie energetycznie oraz</w:t>
      </w:r>
      <w:r w:rsidR="00B70748">
        <w:rPr>
          <w:rFonts w:ascii="Arial" w:hAnsi="Arial" w:cs="Arial"/>
          <w:sz w:val="24"/>
          <w:szCs w:val="24"/>
        </w:rPr>
        <w:t xml:space="preserve"> mające na celu osiągnięcia standardu „efektywnego energetycznie systemu ciepłowniczego i chłodniczego” w wyniku realizacji projektu. Efektywny system ciepłowniczy lub chłodniczy to system, który spełnia warunki określone w art. 2 pkt 41 Dyrektywy Parlamentu Europejskiego i Rady 2012/27/UE o efektywności energetycznej z</w:t>
      </w:r>
      <w:r w:rsidR="00F61ECA">
        <w:rPr>
          <w:rFonts w:ascii="Arial" w:hAnsi="Arial" w:cs="Arial"/>
          <w:sz w:val="24"/>
          <w:szCs w:val="24"/>
        </w:rPr>
        <w:t xml:space="preserve"> dnia 25 października 2012 r. w </w:t>
      </w:r>
      <w:r w:rsidR="00B70748">
        <w:rPr>
          <w:rFonts w:ascii="Arial" w:hAnsi="Arial" w:cs="Arial"/>
          <w:sz w:val="24"/>
          <w:szCs w:val="24"/>
        </w:rPr>
        <w:t>sprawie efektywności energetycznej</w:t>
      </w:r>
      <w:r w:rsidR="00F61ECA">
        <w:rPr>
          <w:rFonts w:ascii="Arial" w:hAnsi="Arial" w:cs="Arial"/>
          <w:sz w:val="24"/>
          <w:szCs w:val="24"/>
        </w:rPr>
        <w:t>, zmiany dyrektyw 2009/125/WE i </w:t>
      </w:r>
      <w:r w:rsidR="00B70748">
        <w:rPr>
          <w:rFonts w:ascii="Arial" w:hAnsi="Arial" w:cs="Arial"/>
          <w:sz w:val="24"/>
          <w:szCs w:val="24"/>
        </w:rPr>
        <w:t xml:space="preserve">2010/30/UE oraz uchylenia </w:t>
      </w:r>
      <w:r w:rsidR="00E33C74">
        <w:rPr>
          <w:rFonts w:ascii="Arial" w:hAnsi="Arial" w:cs="Arial"/>
          <w:sz w:val="24"/>
          <w:szCs w:val="24"/>
        </w:rPr>
        <w:t>dyrektyw 2004/8/WE i 2006/32/WE – patrz cz. II ogłoszenia pn. Informacje specyficzne</w:t>
      </w:r>
    </w:p>
    <w:p w14:paraId="43E87BEB" w14:textId="6DCAEC85" w:rsidR="00B70748" w:rsidRDefault="00FC4CE6" w:rsidP="009F043F">
      <w:pPr>
        <w:pStyle w:val="Akapitzlist"/>
        <w:numPr>
          <w:ilvl w:val="0"/>
          <w:numId w:val="42"/>
        </w:numPr>
        <w:suppressAutoHyphens/>
        <w:spacing w:after="120" w:line="276" w:lineRule="auto"/>
        <w:ind w:left="709" w:hanging="357"/>
        <w:contextualSpacing w:val="0"/>
        <w:rPr>
          <w:rFonts w:ascii="Arial" w:hAnsi="Arial" w:cs="Arial"/>
          <w:sz w:val="24"/>
          <w:szCs w:val="24"/>
        </w:rPr>
      </w:pPr>
      <w:r>
        <w:rPr>
          <w:rFonts w:ascii="Arial" w:hAnsi="Arial" w:cs="Arial"/>
          <w:sz w:val="24"/>
          <w:szCs w:val="24"/>
        </w:rPr>
        <w:t>b</w:t>
      </w:r>
      <w:r w:rsidR="00B70748">
        <w:rPr>
          <w:rFonts w:ascii="Arial" w:hAnsi="Arial" w:cs="Arial"/>
          <w:sz w:val="24"/>
          <w:szCs w:val="24"/>
        </w:rPr>
        <w:t xml:space="preserve">rak </w:t>
      </w:r>
      <w:r w:rsidR="009F3E37">
        <w:rPr>
          <w:rFonts w:ascii="Arial" w:hAnsi="Arial" w:cs="Arial"/>
          <w:sz w:val="24"/>
          <w:szCs w:val="24"/>
        </w:rPr>
        <w:t xml:space="preserve">możliwości </w:t>
      </w:r>
      <w:r w:rsidR="00B70748">
        <w:rPr>
          <w:rFonts w:ascii="Arial" w:hAnsi="Arial" w:cs="Arial"/>
          <w:sz w:val="24"/>
          <w:szCs w:val="24"/>
        </w:rPr>
        <w:t>wsparcia dla budowy/rozbudowy jednostek wysokosprawnej kogeneracji – wsparcie przewidziane z poziomu krajowego zgodnie z zapisami Umowy partnerstwa.</w:t>
      </w:r>
    </w:p>
    <w:p w14:paraId="48E6BFAF" w14:textId="342FBAD9" w:rsidR="00B70748" w:rsidRDefault="00FC4CE6" w:rsidP="009F043F">
      <w:pPr>
        <w:pStyle w:val="Akapitzlist"/>
        <w:numPr>
          <w:ilvl w:val="0"/>
          <w:numId w:val="42"/>
        </w:numPr>
        <w:suppressAutoHyphens/>
        <w:spacing w:after="120" w:line="276" w:lineRule="auto"/>
        <w:ind w:left="709" w:hanging="357"/>
        <w:contextualSpacing w:val="0"/>
        <w:rPr>
          <w:rFonts w:ascii="Arial" w:hAnsi="Arial" w:cs="Arial"/>
          <w:sz w:val="24"/>
          <w:szCs w:val="24"/>
        </w:rPr>
      </w:pPr>
      <w:r>
        <w:rPr>
          <w:rFonts w:ascii="Arial" w:hAnsi="Arial" w:cs="Arial"/>
          <w:sz w:val="24"/>
          <w:szCs w:val="24"/>
        </w:rPr>
        <w:t>p</w:t>
      </w:r>
      <w:r w:rsidR="00B70748">
        <w:rPr>
          <w:rFonts w:ascii="Arial" w:hAnsi="Arial" w:cs="Arial"/>
          <w:sz w:val="24"/>
          <w:szCs w:val="24"/>
        </w:rPr>
        <w:t>rzedsięwzięcia z zakresu budowy/rozbudowy lub zakupu magazynów ciepła/chłodu mogą być realizowane wyłącznie jako element projektu.</w:t>
      </w:r>
    </w:p>
    <w:p w14:paraId="73C02B3A" w14:textId="77777777" w:rsidR="00B70748" w:rsidRPr="00B70748" w:rsidRDefault="00B70748" w:rsidP="00B70748">
      <w:pPr>
        <w:spacing w:after="120" w:line="276" w:lineRule="auto"/>
        <w:rPr>
          <w:rFonts w:ascii="Arial" w:eastAsia="Times New Roman" w:hAnsi="Arial" w:cs="Arial"/>
          <w:sz w:val="24"/>
          <w:szCs w:val="24"/>
          <w:lang w:eastAsia="ar-SA"/>
        </w:rPr>
      </w:pPr>
    </w:p>
    <w:p w14:paraId="026208A5" w14:textId="6CE4DD43" w:rsidR="00D62B84" w:rsidRPr="00D62B84" w:rsidRDefault="00D62B84" w:rsidP="007E50C7">
      <w:pPr>
        <w:pStyle w:val="Akapitzlist"/>
        <w:numPr>
          <w:ilvl w:val="0"/>
          <w:numId w:val="40"/>
        </w:numPr>
        <w:spacing w:after="120" w:line="276" w:lineRule="auto"/>
        <w:ind w:left="426"/>
        <w:rPr>
          <w:rFonts w:ascii="Arial" w:eastAsia="Times New Roman" w:hAnsi="Arial" w:cs="Arial"/>
          <w:sz w:val="24"/>
          <w:szCs w:val="24"/>
          <w:lang w:eastAsia="ar-SA"/>
        </w:rPr>
      </w:pPr>
      <w:r w:rsidRPr="00D62B84">
        <w:rPr>
          <w:rFonts w:ascii="Arial" w:hAnsi="Arial" w:cs="Arial"/>
          <w:bCs/>
          <w:iCs/>
          <w:sz w:val="24"/>
          <w:szCs w:val="24"/>
        </w:rPr>
        <w:t>Wymogi</w:t>
      </w:r>
      <w:r w:rsidR="00542E43">
        <w:rPr>
          <w:rFonts w:ascii="Arial" w:hAnsi="Arial" w:cs="Arial"/>
          <w:bCs/>
          <w:iCs/>
          <w:sz w:val="24"/>
          <w:szCs w:val="24"/>
        </w:rPr>
        <w:t>/kryteria</w:t>
      </w:r>
      <w:r w:rsidRPr="00D62B84">
        <w:rPr>
          <w:rFonts w:ascii="Arial" w:hAnsi="Arial" w:cs="Arial"/>
          <w:bCs/>
          <w:iCs/>
          <w:sz w:val="24"/>
          <w:szCs w:val="24"/>
        </w:rPr>
        <w:t xml:space="preserve">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2.</w:t>
      </w:r>
      <w:r w:rsidR="00542E43">
        <w:rPr>
          <w:rFonts w:ascii="Arial" w:hAnsi="Arial" w:cs="Arial"/>
          <w:iCs/>
          <w:sz w:val="24"/>
          <w:szCs w:val="24"/>
        </w:rPr>
        <w:t>20</w:t>
      </w:r>
      <w:r w:rsidR="00DA6DEC">
        <w:rPr>
          <w:rFonts w:ascii="Arial" w:hAnsi="Arial" w:cs="Arial"/>
          <w:iCs/>
          <w:sz w:val="24"/>
          <w:szCs w:val="24"/>
        </w:rPr>
        <w:t xml:space="preserve"> </w:t>
      </w:r>
      <w:r w:rsidRPr="00D62B84">
        <w:rPr>
          <w:rFonts w:ascii="Arial" w:hAnsi="Arial" w:cs="Arial"/>
          <w:iCs/>
          <w:sz w:val="24"/>
          <w:szCs w:val="24"/>
        </w:rPr>
        <w:t>wynikające z kryteriów wyboru przyjętych przez KM FEM 2021-2027, będących załącznikiem do ogłoszenia o naborze wniosku:</w:t>
      </w:r>
    </w:p>
    <w:p w14:paraId="6767D886" w14:textId="77777777" w:rsidR="009355E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7E50C7">
      <w:pPr>
        <w:numPr>
          <w:ilvl w:val="0"/>
          <w:numId w:val="31"/>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partnerów (jeśli dotyczy),</w:t>
      </w:r>
    </w:p>
    <w:p w14:paraId="235E617C" w14:textId="77777777" w:rsid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75E6EE0F"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57248D31" w:rsidR="00D62B84" w:rsidRPr="00D62B84" w:rsidRDefault="00397AE6" w:rsidP="009520EB">
      <w:pPr>
        <w:spacing w:after="120" w:line="276" w:lineRule="auto"/>
        <w:ind w:left="1069"/>
        <w:rPr>
          <w:rFonts w:ascii="Arial" w:hAnsi="Arial" w:cs="Arial"/>
          <w:sz w:val="24"/>
          <w:szCs w:val="24"/>
        </w:rPr>
      </w:pPr>
      <w:r w:rsidRPr="00397AE6">
        <w:rPr>
          <w:rFonts w:ascii="Arial"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t>
      </w:r>
      <w:r w:rsidR="00B61692" w:rsidRPr="00B61692">
        <w:rPr>
          <w:rFonts w:ascii="Arial" w:hAnsi="Arial" w:cs="Arial"/>
          <w:bCs/>
          <w:iCs/>
          <w:sz w:val="24"/>
          <w:szCs w:val="24"/>
        </w:rPr>
        <w:t xml:space="preserve">FEM: </w:t>
      </w:r>
      <w:hyperlink r:id="rId10" w:history="1">
        <w:r w:rsidR="00B61692" w:rsidRPr="00B61692">
          <w:rPr>
            <w:rStyle w:val="Hipercze"/>
            <w:rFonts w:ascii="Arial" w:hAnsi="Arial" w:cs="Arial"/>
            <w:bCs/>
            <w:iCs/>
            <w:sz w:val="24"/>
            <w:szCs w:val="24"/>
          </w:rPr>
          <w:t>https://www.fundusze.malopolska.pl/poradnik/8312-zgloszenia-podejrzenia-niezgodnosci-z-karta-praw-podstawowych-unii-europejskiej-i</w:t>
        </w:r>
      </w:hyperlink>
      <w:r w:rsidRPr="00397AE6">
        <w:rPr>
          <w:rFonts w:ascii="Arial" w:hAnsi="Arial" w:cs="Arial"/>
          <w:bCs/>
          <w:iCs/>
          <w:sz w:val="24"/>
          <w:szCs w:val="24"/>
          <w:vertAlign w:val="superscript"/>
        </w:rPr>
        <w:footnoteReference w:id="1"/>
      </w:r>
      <w:r w:rsidRPr="00397AE6">
        <w:rPr>
          <w:rFonts w:ascii="Arial" w:hAnsi="Arial" w:cs="Arial"/>
          <w:bCs/>
          <w:iCs/>
          <w:sz w:val="24"/>
          <w:szCs w:val="24"/>
        </w:rPr>
        <w:t>,</w:t>
      </w:r>
    </w:p>
    <w:p w14:paraId="24D4F103"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7E50C7">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5E923EFF" w:rsidR="00D62B84" w:rsidRPr="00D62B84" w:rsidRDefault="00D62B84" w:rsidP="007E50C7">
      <w:pPr>
        <w:numPr>
          <w:ilvl w:val="0"/>
          <w:numId w:val="3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lastRenderedPageBreak/>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r w:rsidR="009739AA" w:rsidRPr="009739AA">
        <w:t xml:space="preserve"> </w:t>
      </w:r>
      <w:r w:rsidR="009739AA" w:rsidRPr="009739AA">
        <w:rPr>
          <w:rFonts w:ascii="Arial" w:hAnsi="Arial" w:cs="Arial"/>
          <w:sz w:val="24"/>
          <w:szCs w:val="24"/>
        </w:rPr>
        <w:t>w szczególności uzasadnienie spełnienia następujących celów środowiskowych: łagodzenie zmian klimatu, adaptacja do zmian klimatu, gospodarka o obiegu zamkniętym, zapobieganie zanieczyszczeniom powietrza, wody lub gleby i jego kontrola, ochrona i odbudowa bioróżnorodności i ekosystemów,</w:t>
      </w:r>
    </w:p>
    <w:p w14:paraId="4F0F4E9D" w14:textId="0AD0FFBC" w:rsidR="007C70C4" w:rsidRDefault="00D62B84" w:rsidP="007E50C7">
      <w:pPr>
        <w:numPr>
          <w:ilvl w:val="0"/>
          <w:numId w:val="31"/>
        </w:numPr>
        <w:suppressAutoHyphens/>
        <w:spacing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0EEF7F08" w14:textId="5344CCE4" w:rsidR="00542E43" w:rsidRPr="00542E43" w:rsidRDefault="00542E43" w:rsidP="007E50C7">
      <w:pPr>
        <w:numPr>
          <w:ilvl w:val="0"/>
          <w:numId w:val="31"/>
        </w:numPr>
        <w:suppressAutoHyphens/>
        <w:spacing w:after="120" w:line="276" w:lineRule="auto"/>
        <w:ind w:left="1072" w:hanging="505"/>
        <w:rPr>
          <w:rFonts w:ascii="Arial" w:hAnsi="Arial" w:cs="Arial"/>
          <w:sz w:val="24"/>
          <w:szCs w:val="24"/>
        </w:rPr>
      </w:pPr>
      <w:r>
        <w:rPr>
          <w:rFonts w:ascii="Arial" w:hAnsi="Arial" w:cs="Arial"/>
          <w:sz w:val="24"/>
          <w:szCs w:val="24"/>
        </w:rPr>
        <w:t xml:space="preserve">czy </w:t>
      </w:r>
      <w:r w:rsidRPr="00542E43">
        <w:rPr>
          <w:rFonts w:ascii="Arial" w:hAnsi="Arial" w:cs="Arial"/>
          <w:sz w:val="24"/>
          <w:szCs w:val="24"/>
        </w:rPr>
        <w:t>projekt będzie realizowany na systemach spełniających lub tych,</w:t>
      </w:r>
      <w:r>
        <w:rPr>
          <w:rFonts w:ascii="Arial" w:hAnsi="Arial" w:cs="Arial"/>
          <w:sz w:val="24"/>
          <w:szCs w:val="24"/>
        </w:rPr>
        <w:t xml:space="preserve"> </w:t>
      </w:r>
      <w:r w:rsidRPr="00542E43">
        <w:rPr>
          <w:rFonts w:ascii="Arial" w:hAnsi="Arial" w:cs="Arial"/>
          <w:sz w:val="24"/>
          <w:szCs w:val="24"/>
        </w:rPr>
        <w:t>które w wyniku realizacji projektu, będą spełniać kryteria</w:t>
      </w:r>
      <w:r>
        <w:rPr>
          <w:rFonts w:ascii="Arial" w:hAnsi="Arial" w:cs="Arial"/>
          <w:sz w:val="24"/>
          <w:szCs w:val="24"/>
        </w:rPr>
        <w:t xml:space="preserve"> </w:t>
      </w:r>
      <w:r w:rsidRPr="00542E43">
        <w:rPr>
          <w:rFonts w:ascii="Arial" w:hAnsi="Arial" w:cs="Arial"/>
          <w:sz w:val="24"/>
          <w:szCs w:val="24"/>
        </w:rPr>
        <w:t>efektywnego energetycznie systemu ciepłowniczego i</w:t>
      </w:r>
      <w:r>
        <w:rPr>
          <w:rFonts w:ascii="Arial" w:hAnsi="Arial" w:cs="Arial"/>
          <w:sz w:val="24"/>
          <w:szCs w:val="24"/>
        </w:rPr>
        <w:t xml:space="preserve"> </w:t>
      </w:r>
      <w:r w:rsidRPr="00542E43">
        <w:rPr>
          <w:rFonts w:ascii="Arial" w:hAnsi="Arial" w:cs="Arial"/>
          <w:sz w:val="24"/>
          <w:szCs w:val="24"/>
        </w:rPr>
        <w:t>chłodniczego</w:t>
      </w:r>
    </w:p>
    <w:p w14:paraId="49D347B1" w14:textId="7BFD05D1" w:rsidR="00ED2C2D" w:rsidRPr="003F6802" w:rsidRDefault="00D62B84" w:rsidP="009F043F">
      <w:pPr>
        <w:pStyle w:val="Akapitzlist"/>
        <w:numPr>
          <w:ilvl w:val="0"/>
          <w:numId w:val="40"/>
        </w:numPr>
        <w:spacing w:after="120" w:line="276" w:lineRule="auto"/>
        <w:ind w:left="425" w:hanging="35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9F043F">
      <w:pPr>
        <w:pStyle w:val="Akapitzlist"/>
        <w:numPr>
          <w:ilvl w:val="0"/>
          <w:numId w:val="40"/>
        </w:numPr>
        <w:spacing w:after="120" w:line="276" w:lineRule="auto"/>
        <w:ind w:left="425" w:hanging="35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9F043F">
      <w:pPr>
        <w:pStyle w:val="Akapitzlist"/>
        <w:numPr>
          <w:ilvl w:val="0"/>
          <w:numId w:val="40"/>
        </w:numPr>
        <w:spacing w:after="120" w:line="276" w:lineRule="auto"/>
        <w:ind w:left="425" w:hanging="35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3AD9E789" w:rsidR="008E48A1" w:rsidRPr="002B0A5D" w:rsidRDefault="00D62B84" w:rsidP="009F043F">
      <w:pPr>
        <w:pStyle w:val="Akapitzlist"/>
        <w:numPr>
          <w:ilvl w:val="0"/>
          <w:numId w:val="40"/>
        </w:numPr>
        <w:spacing w:after="120" w:line="276" w:lineRule="auto"/>
        <w:ind w:left="425" w:hanging="35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00891457">
        <w:rPr>
          <w:rFonts w:ascii="Arial" w:hAnsi="Arial" w:cs="Arial"/>
          <w:bCs/>
          <w:iCs/>
          <w:sz w:val="24"/>
          <w:szCs w:val="24"/>
        </w:rPr>
        <w:t>)</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w:t>
      </w:r>
      <w:r w:rsidR="00730264" w:rsidRPr="00880773">
        <w:rPr>
          <w:rFonts w:ascii="Arial" w:hAnsi="Arial" w:cs="Arial"/>
          <w:bCs/>
          <w:iCs/>
          <w:sz w:val="24"/>
          <w:szCs w:val="24"/>
        </w:rPr>
        <w:lastRenderedPageBreak/>
        <w:t>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5C9DB9A4" w14:textId="14AF10B2" w:rsidR="00AE61C3" w:rsidRPr="00DA6DEC" w:rsidRDefault="002D79A3" w:rsidP="009F043F">
      <w:pPr>
        <w:shd w:val="clear" w:color="auto" w:fill="D9D9D9" w:themeFill="background1" w:themeFillShade="D9"/>
        <w:spacing w:after="120" w:line="276" w:lineRule="auto"/>
        <w:rPr>
          <w:rFonts w:ascii="Arial" w:hAnsi="Arial" w:cs="Arial"/>
          <w:b/>
          <w:sz w:val="24"/>
          <w:szCs w:val="24"/>
          <w:lang w:eastAsia="ar-SA"/>
        </w:rPr>
      </w:pPr>
      <w:r>
        <w:rPr>
          <w:rFonts w:ascii="Arial" w:hAnsi="Arial" w:cs="Arial"/>
          <w:b/>
          <w:sz w:val="24"/>
          <w:szCs w:val="24"/>
          <w:lang w:eastAsia="ar-SA"/>
        </w:rPr>
        <w:t>Definicje</w:t>
      </w:r>
    </w:p>
    <w:p w14:paraId="12454E00" w14:textId="77777777" w:rsidR="002D79A3" w:rsidRPr="008464E9" w:rsidRDefault="002D79A3" w:rsidP="009F043F">
      <w:pPr>
        <w:pStyle w:val="Tekstkomentarza"/>
        <w:spacing w:after="120" w:line="276" w:lineRule="auto"/>
        <w:rPr>
          <w:rFonts w:ascii="Arial" w:hAnsi="Arial" w:cs="Arial"/>
          <w:b/>
          <w:color w:val="auto"/>
          <w:sz w:val="24"/>
        </w:rPr>
      </w:pPr>
      <w:r w:rsidRPr="008464E9">
        <w:rPr>
          <w:rFonts w:ascii="Arial" w:hAnsi="Arial" w:cs="Arial"/>
          <w:b/>
          <w:color w:val="auto"/>
          <w:sz w:val="24"/>
        </w:rPr>
        <w:t>Efektywny system ciepłowniczy i chłodniczy spełnia następujące kryteria:</w:t>
      </w:r>
    </w:p>
    <w:p w14:paraId="07CE07AE" w14:textId="77777777" w:rsidR="002D79A3" w:rsidRPr="008464E9" w:rsidRDefault="002D79A3" w:rsidP="009F043F">
      <w:pPr>
        <w:pStyle w:val="Tekstkomentarza"/>
        <w:numPr>
          <w:ilvl w:val="0"/>
          <w:numId w:val="30"/>
        </w:numPr>
        <w:spacing w:after="120" w:line="276" w:lineRule="auto"/>
        <w:rPr>
          <w:rFonts w:ascii="Arial" w:hAnsi="Arial" w:cs="Arial"/>
          <w:color w:val="auto"/>
          <w:sz w:val="24"/>
        </w:rPr>
      </w:pPr>
      <w:r w:rsidRPr="008464E9">
        <w:rPr>
          <w:rFonts w:ascii="Arial" w:hAnsi="Arial" w:cs="Arial"/>
          <w:color w:val="auto"/>
          <w:sz w:val="24"/>
        </w:rPr>
        <w:t>do dnia 31 grudnia 2027 r. - system, w którym wykorzystuje się w co najmniej 50 % energię ze źródeł odnawialnych lub w co najmniej 50 % ciepło odpadowe, lub w co najmniej 75 % ciepło pochodzące z kogeneracji, lub w co najmniej 50 % połączenie takiej energii i ciepła;</w:t>
      </w:r>
    </w:p>
    <w:p w14:paraId="0609621A" w14:textId="77777777" w:rsidR="002D79A3" w:rsidRPr="008464E9" w:rsidRDefault="002D79A3" w:rsidP="009F043F">
      <w:pPr>
        <w:pStyle w:val="Tekstkomentarza"/>
        <w:numPr>
          <w:ilvl w:val="0"/>
          <w:numId w:val="30"/>
        </w:numPr>
        <w:spacing w:after="120" w:line="276" w:lineRule="auto"/>
        <w:rPr>
          <w:rFonts w:ascii="Arial" w:hAnsi="Arial" w:cs="Arial"/>
          <w:color w:val="auto"/>
          <w:sz w:val="24"/>
        </w:rPr>
      </w:pPr>
      <w:r w:rsidRPr="008464E9">
        <w:rPr>
          <w:rFonts w:ascii="Arial" w:hAnsi="Arial" w:cs="Arial"/>
          <w:color w:val="auto"/>
          <w:sz w:val="24"/>
        </w:rPr>
        <w:t>od dnia 1 stycznia 2028 r. - system, w którym wykorzystuje się w co najmniej 50 % energię ze źródeł odnawialnych lub w co najmniej 50 % ciepło odpadowe, w co najmniej 50 % energię ze źródeł odnawialnych i ciepło odpadowe, w co najmniej 80 % ciepło pochodzące z wysokosprawnej kogeneracji, lub co najmniej połączenie takiej energii cieplnej wprowadzanej do sieci, w którym udział energii ze źródeł odnawialnych wynosi co najmniej 5 %, a całkowity udział energii ze źródeł odnawialnych, ciepła odpadowego lub ciepła pochodzącego z wysokosprawnej kogeneracji wynosi co najmniej 50 %;</w:t>
      </w:r>
    </w:p>
    <w:p w14:paraId="3105224A" w14:textId="6966A6CB" w:rsidR="002D79A3" w:rsidRPr="009F043F" w:rsidRDefault="002D79A3" w:rsidP="009F043F">
      <w:pPr>
        <w:pStyle w:val="Tekstkomentarza"/>
        <w:numPr>
          <w:ilvl w:val="0"/>
          <w:numId w:val="30"/>
        </w:numPr>
        <w:spacing w:after="120" w:line="276" w:lineRule="auto"/>
        <w:rPr>
          <w:rFonts w:ascii="Arial" w:hAnsi="Arial" w:cs="Arial"/>
          <w:color w:val="auto"/>
          <w:sz w:val="24"/>
        </w:rPr>
      </w:pPr>
      <w:r w:rsidRPr="008464E9">
        <w:rPr>
          <w:rFonts w:ascii="Arial" w:hAnsi="Arial" w:cs="Arial"/>
          <w:color w:val="auto"/>
          <w:sz w:val="24"/>
        </w:rPr>
        <w:t>od dnia 1 stycznia 2035 r. - system, w którym wykorzystuje się w co najmniej 50 % energię ze źródeł odnawialnych, w co najmniej 50 % ciepło odpadowe lub w co najmniej 50 % energię ze źródeł odnawialnych i ciepło odpadowe, lub system, w którym całkowity udział energii ze źródeł odnawialnych, ciepła odpadowego lub ciepła pochodzącego z wysokosprawnej kogeneracji wynosi co najmniej 80 % i ponadto całkowity udział energii ze źródeł odnawialnych lub ciepła odpadowego wynosi co najmniej 35 %</w:t>
      </w:r>
      <w:r w:rsidRPr="009F043F">
        <w:rPr>
          <w:rFonts w:ascii="Arial" w:hAnsi="Arial" w:cs="Arial"/>
          <w:color w:val="auto"/>
          <w:sz w:val="24"/>
        </w:rPr>
        <w:t>;</w:t>
      </w:r>
    </w:p>
    <w:p w14:paraId="08826AC8" w14:textId="77777777" w:rsidR="002D79A3" w:rsidRPr="00DA6DEC" w:rsidRDefault="002D79A3" w:rsidP="002D79A3">
      <w:pPr>
        <w:shd w:val="clear" w:color="auto" w:fill="D9D9D9" w:themeFill="background1" w:themeFillShade="D9"/>
        <w:spacing w:after="120" w:line="276" w:lineRule="auto"/>
        <w:rPr>
          <w:rFonts w:ascii="Arial" w:hAnsi="Arial" w:cs="Arial"/>
          <w:b/>
          <w:sz w:val="24"/>
          <w:szCs w:val="24"/>
          <w:lang w:eastAsia="ar-SA"/>
        </w:rPr>
      </w:pPr>
      <w:r w:rsidRPr="00DA6DEC">
        <w:rPr>
          <w:rFonts w:ascii="Arial" w:hAnsi="Arial" w:cs="Arial"/>
          <w:b/>
          <w:sz w:val="24"/>
          <w:szCs w:val="24"/>
          <w:lang w:eastAsia="ar-SA"/>
        </w:rPr>
        <w:t xml:space="preserve">Specyficzne koszty niekwalifikowalne </w:t>
      </w:r>
    </w:p>
    <w:p w14:paraId="0E472465" w14:textId="77777777" w:rsidR="002D79A3" w:rsidRDefault="002D79A3" w:rsidP="002D79A3">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5A4BF0D6" w14:textId="715E2F77" w:rsidR="002D79A3" w:rsidRPr="009F043F" w:rsidRDefault="002D79A3" w:rsidP="002D79A3">
      <w:pPr>
        <w:pStyle w:val="Akapitzlist"/>
        <w:numPr>
          <w:ilvl w:val="0"/>
          <w:numId w:val="30"/>
        </w:numPr>
        <w:spacing w:after="120" w:line="276" w:lineRule="auto"/>
        <w:ind w:left="357" w:hanging="357"/>
        <w:contextualSpacing w:val="0"/>
        <w:rPr>
          <w:rFonts w:eastAsia="Times New Roman"/>
          <w:lang w:eastAsia="ar-SA"/>
        </w:rPr>
      </w:pPr>
      <w:r w:rsidRPr="008B6DFB">
        <w:rPr>
          <w:rFonts w:ascii="Arial" w:hAnsi="Arial" w:cs="Arial"/>
          <w:iCs/>
          <w:sz w:val="24"/>
          <w:szCs w:val="24"/>
        </w:rPr>
        <w:t>w</w:t>
      </w:r>
      <w:r>
        <w:rPr>
          <w:rFonts w:ascii="Arial" w:hAnsi="Arial" w:cs="Arial"/>
          <w:iCs/>
          <w:sz w:val="24"/>
          <w:szCs w:val="24"/>
        </w:rPr>
        <w:t>ydatki bieżące,</w:t>
      </w:r>
    </w:p>
    <w:p w14:paraId="454FE92F" w14:textId="1850F3BB" w:rsidR="00D61886" w:rsidRPr="009F043F" w:rsidRDefault="00583AB0" w:rsidP="00D61886">
      <w:pPr>
        <w:pStyle w:val="Akapitzlist"/>
        <w:numPr>
          <w:ilvl w:val="0"/>
          <w:numId w:val="30"/>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budowa/rozbudowa</w:t>
      </w:r>
      <w:r w:rsidR="00D61886" w:rsidRPr="009F043F">
        <w:rPr>
          <w:rFonts w:ascii="Arial" w:eastAsia="Times New Roman" w:hAnsi="Arial" w:cs="Arial"/>
          <w:sz w:val="24"/>
          <w:szCs w:val="24"/>
          <w:lang w:eastAsia="ar-SA"/>
        </w:rPr>
        <w:t xml:space="preserve"> jednostek wysokosprawnej kogeneracji</w:t>
      </w:r>
    </w:p>
    <w:p w14:paraId="7C3C73D8" w14:textId="77777777" w:rsidR="006915A0" w:rsidRDefault="006915A0">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5EA5AE0F" w14:textId="73681D64" w:rsidR="0055583A" w:rsidRPr="0055583A" w:rsidRDefault="0055583A" w:rsidP="009520EB">
      <w:pPr>
        <w:shd w:val="clear" w:color="auto" w:fill="D9D9D9" w:themeFill="background1" w:themeFillShade="D9"/>
        <w:spacing w:after="12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lastRenderedPageBreak/>
        <w:t>Koszty pośrednie</w:t>
      </w:r>
    </w:p>
    <w:p w14:paraId="23E37861" w14:textId="26DB3EA3" w:rsidR="0055583A" w:rsidRPr="0055583A" w:rsidRDefault="0082413B" w:rsidP="009520EB">
      <w:pPr>
        <w:spacing w:after="120" w:line="276" w:lineRule="auto"/>
        <w:rPr>
          <w:rFonts w:ascii="Arial" w:eastAsia="Times New Roman" w:hAnsi="Arial" w:cs="Arial"/>
          <w:sz w:val="24"/>
          <w:szCs w:val="24"/>
          <w:lang w:eastAsia="ar-SA"/>
        </w:rPr>
      </w:pPr>
      <w:r w:rsidRPr="006915A0">
        <w:rPr>
          <w:rFonts w:ascii="Arial" w:eastAsia="Times New Roman" w:hAnsi="Arial" w:cs="Arial"/>
          <w:sz w:val="24"/>
          <w:szCs w:val="24"/>
          <w:lang w:eastAsia="ar-SA"/>
        </w:rPr>
        <w:t>7</w:t>
      </w:r>
      <w:r w:rsidR="0055583A" w:rsidRPr="006915A0">
        <w:rPr>
          <w:rFonts w:ascii="Arial" w:eastAsia="Times New Roman" w:hAnsi="Arial" w:cs="Arial"/>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9520EB">
      <w:pPr>
        <w:shd w:val="clear" w:color="auto" w:fill="D9D9D9" w:themeFill="background1" w:themeFillShade="D9"/>
        <w:spacing w:after="12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9520EB">
      <w:pPr>
        <w:pStyle w:val="Akapitzlist"/>
        <w:numPr>
          <w:ilvl w:val="0"/>
          <w:numId w:val="26"/>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6915A0">
      <w:pPr>
        <w:shd w:val="clear" w:color="auto" w:fill="D9D9D9" w:themeFill="background1" w:themeFillShade="D9"/>
        <w:spacing w:after="120" w:line="276" w:lineRule="auto"/>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publiczna</w:t>
      </w:r>
    </w:p>
    <w:p w14:paraId="654D64EB" w14:textId="77777777" w:rsidR="00A52814" w:rsidRPr="00A52814" w:rsidRDefault="00A52814" w:rsidP="007E50C7">
      <w:pPr>
        <w:numPr>
          <w:ilvl w:val="0"/>
          <w:numId w:val="35"/>
        </w:numPr>
        <w:spacing w:after="120" w:line="276" w:lineRule="auto"/>
        <w:ind w:left="567" w:hanging="567"/>
        <w:rPr>
          <w:rFonts w:ascii="Arial" w:eastAsia="Times New Roman" w:hAnsi="Arial" w:cs="Arial"/>
          <w:sz w:val="24"/>
          <w:szCs w:val="24"/>
          <w:lang w:eastAsia="ar-SA"/>
        </w:rPr>
      </w:pPr>
    </w:p>
    <w:p w14:paraId="6525674E"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w:t>
      </w:r>
      <w:r w:rsidRPr="00A52814">
        <w:rPr>
          <w:rFonts w:ascii="Arial" w:eastAsia="Times New Roman" w:hAnsi="Arial" w:cs="Arial"/>
          <w:sz w:val="24"/>
          <w:szCs w:val="24"/>
          <w:lang w:eastAsia="pl-PL"/>
        </w:rPr>
        <w:lastRenderedPageBreak/>
        <w:t xml:space="preserve">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61C1699A" w:rsidR="00A52814" w:rsidRPr="00A52814" w:rsidRDefault="00A52814" w:rsidP="007E50C7">
      <w:pPr>
        <w:numPr>
          <w:ilvl w:val="3"/>
          <w:numId w:val="32"/>
        </w:numPr>
        <w:suppressAutoHyphens/>
        <w:spacing w:after="8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IZ zastrzega sobie możliwość uzyskania dodatkowej opinii/ekspe</w:t>
      </w:r>
      <w:r w:rsidR="00F61ECA">
        <w:rPr>
          <w:rFonts w:ascii="Arial" w:eastAsia="Times New Roman" w:hAnsi="Arial" w:cs="Arial"/>
          <w:sz w:val="24"/>
          <w:szCs w:val="24"/>
          <w:lang w:eastAsia="pl-PL"/>
        </w:rPr>
        <w:t>rtyzy na zasadach określonych w </w:t>
      </w:r>
      <w:r w:rsidRPr="00A52814">
        <w:rPr>
          <w:rFonts w:ascii="Arial" w:eastAsia="Times New Roman" w:hAnsi="Arial" w:cs="Arial"/>
          <w:sz w:val="24"/>
          <w:szCs w:val="24"/>
          <w:lang w:eastAsia="pl-PL"/>
        </w:rPr>
        <w:t xml:space="preserve">§23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7E50C7">
      <w:pPr>
        <w:numPr>
          <w:ilvl w:val="3"/>
          <w:numId w:val="32"/>
        </w:numPr>
        <w:suppressAutoHyphens/>
        <w:spacing w:after="8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7E50C7">
      <w:pPr>
        <w:numPr>
          <w:ilvl w:val="3"/>
          <w:numId w:val="32"/>
        </w:numPr>
        <w:suppressAutoHyphens/>
        <w:spacing w:after="8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7E50C7">
      <w:pPr>
        <w:numPr>
          <w:ilvl w:val="3"/>
          <w:numId w:val="32"/>
        </w:numPr>
        <w:suppressAutoHyphens/>
        <w:spacing w:after="8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7E50C7">
      <w:pPr>
        <w:numPr>
          <w:ilvl w:val="3"/>
          <w:numId w:val="32"/>
        </w:numPr>
        <w:suppressAutoHyphens/>
        <w:spacing w:after="8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7E50C7">
      <w:pPr>
        <w:numPr>
          <w:ilvl w:val="3"/>
          <w:numId w:val="32"/>
        </w:numPr>
        <w:suppressAutoHyphens/>
        <w:spacing w:after="8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7E50C7">
      <w:pPr>
        <w:numPr>
          <w:ilvl w:val="3"/>
          <w:numId w:val="32"/>
        </w:numPr>
        <w:suppressAutoHyphens/>
        <w:spacing w:after="8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7E50C7">
      <w:pPr>
        <w:numPr>
          <w:ilvl w:val="3"/>
          <w:numId w:val="32"/>
        </w:numPr>
        <w:suppressAutoHyphens/>
        <w:spacing w:after="8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55EBC34F"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xml:space="preserve">. </w:t>
      </w:r>
    </w:p>
    <w:p w14:paraId="3D4DFEAF"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7E50C7">
      <w:pPr>
        <w:numPr>
          <w:ilvl w:val="1"/>
          <w:numId w:val="34"/>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7E50C7">
      <w:pPr>
        <w:numPr>
          <w:ilvl w:val="1"/>
          <w:numId w:val="34"/>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7E50C7">
      <w:pPr>
        <w:numPr>
          <w:ilvl w:val="1"/>
          <w:numId w:val="34"/>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7E50C7">
      <w:pPr>
        <w:numPr>
          <w:ilvl w:val="1"/>
          <w:numId w:val="34"/>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7E50C7">
      <w:pPr>
        <w:numPr>
          <w:ilvl w:val="3"/>
          <w:numId w:val="32"/>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Weryfikacja możliwości udzielenia pomocy w tym dopuszczalnej wysokości pomocy (np. limit dostępnej pomocy de minimis) w ramach projektu </w:t>
      </w:r>
      <w:r w:rsidRPr="00A52814">
        <w:rPr>
          <w:rFonts w:ascii="Arial" w:eastAsia="Times New Roman" w:hAnsi="Arial" w:cs="Arial"/>
          <w:sz w:val="24"/>
          <w:szCs w:val="24"/>
          <w:lang w:eastAsia="pl-PL"/>
        </w:rPr>
        <w:lastRenderedPageBreak/>
        <w:t>weryfikowana będzie pod kątem możliwości przyznania jej beneficjentowi pomocy w rozumieniu ust. 13-15.</w:t>
      </w:r>
    </w:p>
    <w:p w14:paraId="5653BB90" w14:textId="1822ABCE" w:rsidR="00A52814" w:rsidRPr="00A52814" w:rsidRDefault="00A52814" w:rsidP="009520EB">
      <w:pPr>
        <w:suppressAutoHyphens/>
        <w:spacing w:after="12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654F7A4C" w14:textId="2BB6E632" w:rsidR="00A52814" w:rsidRPr="00A52814" w:rsidRDefault="00A52814" w:rsidP="007E50C7">
      <w:pPr>
        <w:numPr>
          <w:ilvl w:val="3"/>
          <w:numId w:val="33"/>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w:t>
      </w:r>
      <w:r w:rsidR="00F61ECA">
        <w:rPr>
          <w:rFonts w:ascii="Arial" w:eastAsia="Times New Roman" w:hAnsi="Arial" w:cs="Arial"/>
          <w:sz w:val="24"/>
          <w:szCs w:val="24"/>
          <w:lang w:eastAsia="pl-PL"/>
        </w:rPr>
        <w:t>nduszy i Polityki Regionalnej z </w:t>
      </w:r>
      <w:r w:rsidRPr="00A52814">
        <w:rPr>
          <w:rFonts w:ascii="Arial" w:eastAsia="Times New Roman" w:hAnsi="Arial" w:cs="Arial"/>
          <w:sz w:val="24"/>
          <w:szCs w:val="24"/>
          <w:lang w:eastAsia="pl-PL"/>
        </w:rPr>
        <w:t>dnia 17 kwietnia 2024 r. w sprawie udzielania pomocy de minimis w ramach regionalnych programów na lata 2021-2027.</w:t>
      </w:r>
    </w:p>
    <w:p w14:paraId="3513A088" w14:textId="77777777" w:rsidR="00A52814" w:rsidRPr="00A52814" w:rsidRDefault="00A52814" w:rsidP="007E50C7">
      <w:pPr>
        <w:numPr>
          <w:ilvl w:val="3"/>
          <w:numId w:val="33"/>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6FCD7356" w:rsidR="00A52814" w:rsidRPr="00A52814" w:rsidRDefault="00A52814" w:rsidP="007E50C7">
      <w:pPr>
        <w:numPr>
          <w:ilvl w:val="3"/>
          <w:numId w:val="3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00F61ECA">
        <w:rPr>
          <w:rFonts w:ascii="Arial" w:eastAsia="Times New Roman" w:hAnsi="Arial" w:cs="Arial"/>
          <w:sz w:val="24"/>
          <w:szCs w:val="24"/>
          <w:lang w:eastAsia="pl-PL"/>
        </w:rPr>
        <w:t xml:space="preserve"> jej wartość brutto łącznie z </w:t>
      </w:r>
      <w:r w:rsidRPr="00A52814">
        <w:rPr>
          <w:rFonts w:ascii="Arial" w:eastAsia="Times New Roman" w:hAnsi="Arial" w:cs="Arial"/>
          <w:sz w:val="24"/>
          <w:szCs w:val="24"/>
          <w:lang w:eastAsia="pl-PL"/>
        </w:rPr>
        <w:t>wartością innej pomocy de minimis otrzymanej przez beneficjenta (lub 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02F5A3E9" w:rsidR="00A52814" w:rsidRDefault="00A52814" w:rsidP="007E50C7">
      <w:pPr>
        <w:numPr>
          <w:ilvl w:val="3"/>
          <w:numId w:val="3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w:t>
      </w:r>
      <w:r w:rsidR="005C4058">
        <w:rPr>
          <w:rFonts w:ascii="Arial" w:eastAsia="Times New Roman" w:hAnsi="Arial" w:cs="Arial"/>
          <w:sz w:val="24"/>
          <w:szCs w:val="24"/>
          <w:lang w:eastAsia="pl-PL"/>
        </w:rPr>
        <w:t xml:space="preserve">podpisania Umowy/ </w:t>
      </w:r>
      <w:r w:rsidRPr="00A52814">
        <w:rPr>
          <w:rFonts w:ascii="Arial" w:eastAsia="Times New Roman" w:hAnsi="Arial" w:cs="Arial"/>
          <w:sz w:val="24"/>
          <w:szCs w:val="24"/>
          <w:lang w:eastAsia="pl-PL"/>
        </w:rPr>
        <w:t xml:space="preserve">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w:t>
      </w:r>
      <w:r w:rsidR="005C4058">
        <w:rPr>
          <w:rFonts w:ascii="Arial" w:eastAsia="Times New Roman" w:hAnsi="Arial" w:cs="Arial"/>
          <w:sz w:val="24"/>
          <w:szCs w:val="24"/>
          <w:lang w:eastAsia="pl-PL"/>
        </w:rPr>
        <w:t xml:space="preserve">/ zawarcia Porozumienia, </w:t>
      </w:r>
      <w:r w:rsidRPr="00A52814">
        <w:rPr>
          <w:rFonts w:ascii="Arial" w:eastAsia="Times New Roman" w:hAnsi="Arial" w:cs="Arial"/>
          <w:sz w:val="24"/>
          <w:szCs w:val="24"/>
          <w:lang w:eastAsia="pl-PL"/>
        </w:rPr>
        <w:t>braku możliwości</w:t>
      </w:r>
      <w:r w:rsidR="00F61ECA">
        <w:rPr>
          <w:rFonts w:ascii="Arial" w:eastAsia="Times New Roman" w:hAnsi="Arial" w:cs="Arial"/>
          <w:sz w:val="24"/>
          <w:szCs w:val="24"/>
          <w:lang w:eastAsia="pl-PL"/>
        </w:rPr>
        <w:t xml:space="preserve"> przyznania pomocy de minimis w </w:t>
      </w:r>
      <w:r w:rsidRPr="00A52814">
        <w:rPr>
          <w:rFonts w:ascii="Arial" w:eastAsia="Times New Roman" w:hAnsi="Arial" w:cs="Arial"/>
          <w:sz w:val="24"/>
          <w:szCs w:val="24"/>
          <w:lang w:eastAsia="pl-PL"/>
        </w:rPr>
        <w:t xml:space="preserve">wysokości określonej we wniosku o dofinansowanie projektu, pomoc de minimis może zostać przyznana jedynie do wysokości dostępnego dla Wnioskodawcy limitu, o którym mowa w ust. 3.  </w:t>
      </w:r>
    </w:p>
    <w:p w14:paraId="7A99E83A" w14:textId="08E1D299" w:rsidR="004906B2" w:rsidRDefault="005C4058" w:rsidP="009F043F">
      <w:pPr>
        <w:numPr>
          <w:ilvl w:val="3"/>
          <w:numId w:val="33"/>
        </w:numPr>
        <w:suppressAutoHyphens/>
        <w:spacing w:before="120" w:after="120" w:line="276" w:lineRule="auto"/>
        <w:ind w:left="567" w:hanging="567"/>
        <w:rPr>
          <w:rFonts w:ascii="Arial" w:hAnsi="Arial" w:cs="Arial"/>
          <w:sz w:val="24"/>
          <w:szCs w:val="24"/>
        </w:rPr>
      </w:pPr>
      <w:r w:rsidRPr="005C4058">
        <w:rPr>
          <w:rFonts w:ascii="Arial" w:eastAsia="Times New Roman" w:hAnsi="Arial" w:cs="Arial"/>
          <w:sz w:val="24"/>
          <w:szCs w:val="24"/>
          <w:lang w:eastAsia="pl-PL"/>
        </w:rPr>
        <w:t>Ubiegając się o przyznanie pomocy publicznej w ramach Działania 2.</w:t>
      </w:r>
      <w:r w:rsidR="00891457">
        <w:rPr>
          <w:rFonts w:ascii="Arial" w:eastAsia="Times New Roman" w:hAnsi="Arial" w:cs="Arial"/>
          <w:sz w:val="24"/>
          <w:szCs w:val="24"/>
          <w:lang w:eastAsia="pl-PL"/>
        </w:rPr>
        <w:t>20</w:t>
      </w:r>
      <w:r w:rsidRPr="005C4058">
        <w:rPr>
          <w:rFonts w:ascii="Arial" w:eastAsia="Times New Roman" w:hAnsi="Arial" w:cs="Arial"/>
          <w:sz w:val="24"/>
          <w:szCs w:val="24"/>
          <w:lang w:eastAsia="pl-PL"/>
        </w:rPr>
        <w:t xml:space="preserve"> właściwymi prze</w:t>
      </w:r>
      <w:r w:rsidR="00891457">
        <w:rPr>
          <w:rFonts w:ascii="Arial" w:eastAsia="Times New Roman" w:hAnsi="Arial" w:cs="Arial"/>
          <w:sz w:val="24"/>
          <w:szCs w:val="24"/>
          <w:lang w:eastAsia="pl-PL"/>
        </w:rPr>
        <w:t>pisami prawa są w szczególności:</w:t>
      </w:r>
      <w:r w:rsidR="00891457">
        <w:rPr>
          <w:rFonts w:ascii="Arial" w:hAnsi="Arial" w:cs="Arial"/>
          <w:sz w:val="24"/>
          <w:szCs w:val="24"/>
        </w:rPr>
        <w:t xml:space="preserve"> Rozporządzenie Ministra Funduszy i Polityki Regionalnej z dnia 16 sierpnia 2023</w:t>
      </w:r>
      <w:r w:rsidR="009F043F">
        <w:rPr>
          <w:rFonts w:ascii="Arial" w:hAnsi="Arial" w:cs="Arial"/>
          <w:sz w:val="24"/>
          <w:szCs w:val="24"/>
        </w:rPr>
        <w:t xml:space="preserve"> </w:t>
      </w:r>
      <w:r w:rsidR="00891457">
        <w:rPr>
          <w:rFonts w:ascii="Arial" w:hAnsi="Arial" w:cs="Arial"/>
          <w:sz w:val="24"/>
          <w:szCs w:val="24"/>
        </w:rPr>
        <w:t xml:space="preserve">r. w sprawie udzielania pomocy inwestycyjnej na system ciepłowniczy i chłodniczy w ramach regionalnych programów na lata 2021-2027. </w:t>
      </w:r>
    </w:p>
    <w:p w14:paraId="4270D4C2" w14:textId="1A89619D" w:rsidR="005C4058" w:rsidRPr="00891457" w:rsidRDefault="004906B2" w:rsidP="009F043F">
      <w:pPr>
        <w:suppressAutoHyphens/>
        <w:spacing w:before="120" w:after="120" w:line="276" w:lineRule="auto"/>
        <w:ind w:left="567"/>
        <w:rPr>
          <w:rFonts w:ascii="Arial" w:hAnsi="Arial" w:cs="Arial"/>
          <w:sz w:val="24"/>
          <w:szCs w:val="24"/>
        </w:rPr>
      </w:pPr>
      <w:r w:rsidRPr="009F043F">
        <w:rPr>
          <w:rFonts w:ascii="Arial" w:hAnsi="Arial" w:cs="Arial"/>
          <w:b/>
          <w:sz w:val="24"/>
          <w:szCs w:val="24"/>
        </w:rPr>
        <w:t>UWAGA:</w:t>
      </w:r>
      <w:r>
        <w:rPr>
          <w:rFonts w:ascii="Arial" w:hAnsi="Arial" w:cs="Arial"/>
          <w:sz w:val="24"/>
          <w:szCs w:val="24"/>
        </w:rPr>
        <w:t xml:space="preserve"> P</w:t>
      </w:r>
      <w:r w:rsidRPr="004906B2">
        <w:rPr>
          <w:rFonts w:ascii="Arial" w:hAnsi="Arial" w:cs="Arial"/>
          <w:sz w:val="24"/>
          <w:szCs w:val="24"/>
        </w:rPr>
        <w:t>o złożeniu wniosku o dofinansowanie i w trakcie oceny projektu nie ma możliwości zmiany sposobu ustalania poziomu dofinansowania dla części projektu objętego pomocą.</w:t>
      </w:r>
    </w:p>
    <w:p w14:paraId="7D9EE30D" w14:textId="7E0D953E" w:rsidR="005C4058" w:rsidRPr="005C4058" w:rsidRDefault="005C4058" w:rsidP="007E50C7">
      <w:pPr>
        <w:numPr>
          <w:ilvl w:val="3"/>
          <w:numId w:val="33"/>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Pomoc publiczna wynikająca z powyższ</w:t>
      </w:r>
      <w:r w:rsidR="00891457">
        <w:rPr>
          <w:rFonts w:ascii="Arial" w:eastAsia="Times New Roman" w:hAnsi="Arial" w:cs="Arial"/>
          <w:sz w:val="24"/>
          <w:szCs w:val="24"/>
          <w:lang w:eastAsia="pl-PL"/>
        </w:rPr>
        <w:t>ych Rozporządzeń</w:t>
      </w:r>
      <w:r w:rsidRPr="005C4058">
        <w:rPr>
          <w:rFonts w:ascii="Arial" w:eastAsia="Times New Roman" w:hAnsi="Arial" w:cs="Arial"/>
          <w:sz w:val="24"/>
          <w:szCs w:val="24"/>
          <w:lang w:eastAsia="pl-PL"/>
        </w:rPr>
        <w:t xml:space="preserve"> może zostać przyznana na zakres i w wysokości w nim określonym. </w:t>
      </w:r>
    </w:p>
    <w:p w14:paraId="76B0591C" w14:textId="2E5CB771" w:rsidR="005C4058" w:rsidRPr="00A52814" w:rsidRDefault="005C4058" w:rsidP="007E50C7">
      <w:pPr>
        <w:numPr>
          <w:ilvl w:val="3"/>
          <w:numId w:val="33"/>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 xml:space="preserve">W przypadku projektów, w których dofinansowanie ma zostać przyznane w oparciu o pomoc z tzw. efektem zachęty zgodnie z zapisami art. 6 ust. 2 </w:t>
      </w:r>
      <w:r w:rsidRPr="005C4058">
        <w:rPr>
          <w:rFonts w:ascii="Arial" w:eastAsia="Times New Roman" w:hAnsi="Arial" w:cs="Arial"/>
          <w:sz w:val="24"/>
          <w:szCs w:val="24"/>
          <w:lang w:eastAsia="pl-PL"/>
        </w:rPr>
        <w:lastRenderedPageBreak/>
        <w:t>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r>
        <w:rPr>
          <w:rFonts w:ascii="Arial" w:eastAsia="Times New Roman" w:hAnsi="Arial" w:cs="Arial"/>
          <w:sz w:val="24"/>
          <w:szCs w:val="24"/>
          <w:lang w:eastAsia="pl-PL"/>
        </w:rPr>
        <w:t>.</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247ACC">
      <w:pPr>
        <w:pStyle w:val="Nagwek2"/>
      </w:pPr>
      <w:r w:rsidRPr="000D510E">
        <w:t>Informacje specyficzne</w:t>
      </w:r>
    </w:p>
    <w:p w14:paraId="03832A36" w14:textId="77777777" w:rsidR="00B64BAF" w:rsidRDefault="00AD35D0" w:rsidP="00247ACC">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2C69" w:rsidRPr="00E42C69" w14:paraId="273ECEFD" w14:textId="77777777" w:rsidTr="00F119D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E42C69" w:rsidRDefault="003D5A4C" w:rsidP="006C74F1">
            <w:pPr>
              <w:suppressAutoHyphens/>
              <w:spacing w:after="0" w:line="240"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Punkt wniosku:</w:t>
            </w:r>
          </w:p>
          <w:p w14:paraId="0294F31A" w14:textId="77777777" w:rsidR="003D5A4C" w:rsidRPr="00E42C69" w:rsidRDefault="003D5A4C" w:rsidP="006C74F1">
            <w:pPr>
              <w:suppressAutoHyphens/>
              <w:spacing w:after="0" w:line="240"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Zakres informacji</w:t>
            </w:r>
            <w:r w:rsidR="003211B3" w:rsidRPr="00E42C69">
              <w:rPr>
                <w:rFonts w:ascii="Arial" w:eastAsia="Times New Roman" w:hAnsi="Arial" w:cs="Arial"/>
                <w:b/>
                <w:iCs/>
                <w:sz w:val="24"/>
                <w:szCs w:val="24"/>
                <w:lang w:eastAsia="ar-SA"/>
              </w:rPr>
              <w:t xml:space="preserve"> do uwzględnienia w formularzu</w:t>
            </w:r>
            <w:r w:rsidR="0028757D" w:rsidRPr="00E42C69">
              <w:rPr>
                <w:rFonts w:ascii="Arial" w:eastAsia="Times New Roman" w:hAnsi="Arial" w:cs="Arial"/>
                <w:b/>
                <w:iCs/>
                <w:sz w:val="24"/>
                <w:szCs w:val="24"/>
                <w:lang w:eastAsia="ar-SA"/>
              </w:rPr>
              <w:t xml:space="preserve"> wniosku o dofinansowanie</w:t>
            </w:r>
            <w:r w:rsidRPr="00E42C69">
              <w:rPr>
                <w:rFonts w:ascii="Arial" w:eastAsia="Times New Roman" w:hAnsi="Arial" w:cs="Arial"/>
                <w:b/>
                <w:iCs/>
                <w:sz w:val="24"/>
                <w:szCs w:val="24"/>
                <w:lang w:eastAsia="ar-SA"/>
              </w:rPr>
              <w:t>:</w:t>
            </w:r>
          </w:p>
        </w:tc>
      </w:tr>
      <w:tr w:rsidR="005A4A64" w:rsidRPr="00E42C69" w14:paraId="0B33478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0A462931" w14:textId="64C3F636" w:rsidR="005A4A64" w:rsidRDefault="005A4A64" w:rsidP="00140866">
            <w:pPr>
              <w:suppressAutoHyphens/>
              <w:spacing w:after="120" w:line="276" w:lineRule="auto"/>
              <w:rPr>
                <w:rFonts w:ascii="Arial" w:eastAsia="Times New Roman" w:hAnsi="Arial" w:cs="Arial"/>
                <w:b/>
                <w:iCs/>
                <w:color w:val="000000" w:themeColor="text1"/>
                <w:sz w:val="24"/>
                <w:szCs w:val="24"/>
                <w:lang w:eastAsia="ar-SA"/>
              </w:rPr>
            </w:pPr>
            <w:r w:rsidRPr="00B9393B">
              <w:rPr>
                <w:rFonts w:ascii="Arial" w:eastAsia="Times New Roman" w:hAnsi="Arial" w:cs="Arial"/>
                <w:b/>
                <w:iCs/>
                <w:color w:val="000000" w:themeColor="text1"/>
                <w:sz w:val="24"/>
                <w:szCs w:val="24"/>
                <w:lang w:eastAsia="ar-SA"/>
              </w:rPr>
              <w:t>Pkt B.1.4 Opis projektu lub U Informacje specyficzne</w:t>
            </w:r>
            <w:r w:rsidR="00891457">
              <w:rPr>
                <w:rFonts w:ascii="Arial" w:eastAsia="Times New Roman" w:hAnsi="Arial" w:cs="Arial"/>
                <w:b/>
                <w:iCs/>
                <w:color w:val="000000" w:themeColor="text1"/>
                <w:sz w:val="24"/>
                <w:szCs w:val="24"/>
                <w:lang w:eastAsia="ar-SA"/>
              </w:rPr>
              <w:t>:</w:t>
            </w:r>
          </w:p>
          <w:p w14:paraId="41DBD0F2" w14:textId="77777777" w:rsidR="00E33C74" w:rsidRDefault="00E33C74" w:rsidP="00140866">
            <w:pPr>
              <w:suppressAutoHyphens/>
              <w:spacing w:after="120" w:line="276" w:lineRule="auto"/>
              <w:rPr>
                <w:rFonts w:ascii="Arial" w:hAnsi="Arial" w:cs="Arial"/>
                <w:sz w:val="24"/>
                <w:szCs w:val="24"/>
              </w:rPr>
            </w:pPr>
            <w:r>
              <w:rPr>
                <w:rFonts w:ascii="Arial" w:hAnsi="Arial" w:cs="Arial"/>
                <w:sz w:val="24"/>
                <w:szCs w:val="24"/>
              </w:rPr>
              <w:t xml:space="preserve">Zgodnie z SZOP oraz kryteriami wyboru </w:t>
            </w:r>
            <w:r w:rsidR="00891457" w:rsidRPr="00E33C74">
              <w:rPr>
                <w:rFonts w:ascii="Arial" w:hAnsi="Arial" w:cs="Arial"/>
                <w:sz w:val="24"/>
                <w:szCs w:val="24"/>
              </w:rPr>
              <w:t xml:space="preserve">wsparcie </w:t>
            </w:r>
            <w:r>
              <w:rPr>
                <w:rFonts w:ascii="Arial" w:hAnsi="Arial" w:cs="Arial"/>
                <w:sz w:val="24"/>
                <w:szCs w:val="24"/>
              </w:rPr>
              <w:t xml:space="preserve">w ramach dz. 2.20 może być udzielone jedynie </w:t>
            </w:r>
            <w:r w:rsidR="00891457" w:rsidRPr="00E33C74">
              <w:rPr>
                <w:rFonts w:ascii="Arial" w:hAnsi="Arial" w:cs="Arial"/>
                <w:sz w:val="24"/>
                <w:szCs w:val="24"/>
              </w:rPr>
              <w:t xml:space="preserve">dla inwestycji w źródła systemowe będące efektywnie energetycznie oraz mające na celu osiągnięcia standardu „efektywnego energetycznie systemu ciepłowniczego i chłodniczego” w wyniku realizacji projektu. Efektywny system ciepłowniczy lub chłodniczy to system, który spełnia warunki określone w art. 2 pkt 41 Dyrektywy Parlamentu Europejskiego i Rady 2012/27/UE o efektywności energetycznej z dnia 25 października 2012 r. w sprawie efektywności energetycznej, zmiany dyrektyw 2009/125/WE i 2010/30/UE oraz uchylenia dyrektyw 2004/8/WE i 2006/32/WE. </w:t>
            </w:r>
          </w:p>
          <w:p w14:paraId="16E65A6F" w14:textId="3F5FF97E" w:rsidR="00E33C74" w:rsidRDefault="00E33C74" w:rsidP="00140866">
            <w:pPr>
              <w:suppressAutoHyphens/>
              <w:spacing w:after="120" w:line="276" w:lineRule="auto"/>
              <w:rPr>
                <w:rFonts w:ascii="Arial" w:hAnsi="Arial" w:cs="Arial"/>
                <w:sz w:val="24"/>
                <w:szCs w:val="24"/>
              </w:rPr>
            </w:pPr>
            <w:r>
              <w:rPr>
                <w:rFonts w:ascii="Arial" w:hAnsi="Arial" w:cs="Arial"/>
                <w:sz w:val="24"/>
                <w:szCs w:val="24"/>
              </w:rPr>
              <w:t>Wnioskodawca ma obowiązek przedstawienia informacji w tym zakresie we wniosku o dofinansowanie i potwierdzenie spełnienia ww. warunku.</w:t>
            </w:r>
          </w:p>
          <w:p w14:paraId="07703C5B" w14:textId="4212BBAD" w:rsidR="00891457" w:rsidRPr="00E33C74" w:rsidRDefault="00891457" w:rsidP="00140866">
            <w:pPr>
              <w:suppressAutoHyphens/>
              <w:spacing w:after="120" w:line="276" w:lineRule="auto"/>
              <w:rPr>
                <w:rFonts w:ascii="Arial" w:hAnsi="Arial" w:cs="Arial"/>
                <w:sz w:val="24"/>
                <w:szCs w:val="24"/>
                <w:highlight w:val="yellow"/>
              </w:rPr>
            </w:pPr>
            <w:r w:rsidRPr="00E33C74">
              <w:rPr>
                <w:rFonts w:ascii="Arial" w:hAnsi="Arial" w:cs="Arial"/>
                <w:sz w:val="24"/>
                <w:szCs w:val="24"/>
              </w:rPr>
              <w:t>W</w:t>
            </w:r>
            <w:r w:rsidRPr="00E33C74">
              <w:rPr>
                <w:rFonts w:ascii="Arial" w:hAnsi="Arial" w:cs="Arial"/>
                <w:color w:val="000000" w:themeColor="text1"/>
                <w:sz w:val="24"/>
                <w:szCs w:val="24"/>
              </w:rPr>
              <w:t xml:space="preserve">arunek </w:t>
            </w:r>
            <w:r w:rsidR="00160014">
              <w:rPr>
                <w:rFonts w:ascii="Arial" w:hAnsi="Arial" w:cs="Arial"/>
                <w:color w:val="000000" w:themeColor="text1"/>
                <w:sz w:val="24"/>
                <w:szCs w:val="24"/>
              </w:rPr>
              <w:t>zostanie spełniony jeżeli:</w:t>
            </w:r>
            <w:r w:rsidRPr="00E33C74">
              <w:rPr>
                <w:rFonts w:ascii="Arial" w:hAnsi="Arial" w:cs="Arial"/>
                <w:color w:val="000000" w:themeColor="text1"/>
                <w:sz w:val="24"/>
                <w:szCs w:val="24"/>
              </w:rPr>
              <w:t xml:space="preserve"> </w:t>
            </w:r>
          </w:p>
          <w:p w14:paraId="77C83616" w14:textId="63B6A50D" w:rsidR="00891457" w:rsidRDefault="00891457" w:rsidP="00140866">
            <w:pPr>
              <w:pStyle w:val="Akapitzlist"/>
              <w:numPr>
                <w:ilvl w:val="0"/>
                <w:numId w:val="43"/>
              </w:numPr>
              <w:spacing w:after="120" w:line="276" w:lineRule="auto"/>
              <w:ind w:left="740"/>
              <w:contextualSpacing w:val="0"/>
              <w:rPr>
                <w:rFonts w:ascii="Arial" w:hAnsi="Arial" w:cs="Arial"/>
                <w:color w:val="000000" w:themeColor="text1"/>
                <w:sz w:val="24"/>
                <w:szCs w:val="24"/>
              </w:rPr>
            </w:pPr>
            <w:r w:rsidRPr="002C4D72">
              <w:rPr>
                <w:rFonts w:ascii="Arial" w:hAnsi="Arial" w:cs="Arial"/>
                <w:color w:val="000000" w:themeColor="text1"/>
                <w:sz w:val="24"/>
                <w:szCs w:val="24"/>
              </w:rPr>
              <w:t xml:space="preserve">projekt realizowany będzie w </w:t>
            </w:r>
            <w:r w:rsidR="00F61ECA">
              <w:rPr>
                <w:rFonts w:ascii="Arial" w:hAnsi="Arial" w:cs="Arial"/>
                <w:color w:val="000000" w:themeColor="text1"/>
                <w:sz w:val="24"/>
                <w:szCs w:val="24"/>
              </w:rPr>
              <w:t>ramach systemu ciepłowniczego i </w:t>
            </w:r>
            <w:r w:rsidRPr="002C4D72">
              <w:rPr>
                <w:rFonts w:ascii="Arial" w:hAnsi="Arial" w:cs="Arial"/>
                <w:color w:val="000000" w:themeColor="text1"/>
                <w:sz w:val="24"/>
                <w:szCs w:val="24"/>
              </w:rPr>
              <w:t>chłodniczego spełniającego wymogi ww. przepisów na moment składania wniosku o dofinansowanie</w:t>
            </w:r>
            <w:r w:rsidR="00160014">
              <w:rPr>
                <w:rFonts w:ascii="Arial" w:hAnsi="Arial" w:cs="Arial"/>
                <w:color w:val="000000" w:themeColor="text1"/>
                <w:sz w:val="24"/>
                <w:szCs w:val="24"/>
              </w:rPr>
              <w:t>.</w:t>
            </w:r>
            <w:r w:rsidRPr="002C4D72">
              <w:rPr>
                <w:rFonts w:ascii="Arial" w:hAnsi="Arial" w:cs="Arial"/>
                <w:color w:val="000000" w:themeColor="text1"/>
                <w:sz w:val="24"/>
                <w:szCs w:val="24"/>
              </w:rPr>
              <w:t xml:space="preserve"> </w:t>
            </w:r>
          </w:p>
          <w:p w14:paraId="541E61F2" w14:textId="4FCBBAE0" w:rsidR="00160014" w:rsidRPr="002D79A3" w:rsidRDefault="00160014" w:rsidP="00140866">
            <w:pPr>
              <w:pStyle w:val="Akapitzlist"/>
              <w:spacing w:after="120" w:line="276" w:lineRule="auto"/>
              <w:ind w:left="740"/>
              <w:contextualSpacing w:val="0"/>
              <w:rPr>
                <w:rFonts w:ascii="Arial" w:hAnsi="Arial" w:cs="Arial"/>
                <w:b/>
                <w:color w:val="000000" w:themeColor="text1"/>
                <w:sz w:val="24"/>
                <w:szCs w:val="24"/>
              </w:rPr>
            </w:pPr>
            <w:r w:rsidRPr="002D79A3">
              <w:rPr>
                <w:rFonts w:ascii="Arial" w:hAnsi="Arial" w:cs="Arial"/>
                <w:b/>
                <w:color w:val="000000" w:themeColor="text1"/>
                <w:sz w:val="24"/>
                <w:szCs w:val="24"/>
              </w:rPr>
              <w:t xml:space="preserve">W takim przypadku konieczne jest przedstawienie informacji potwierdzających spełnienie warunku na moment składania wniosku.  </w:t>
            </w:r>
          </w:p>
          <w:p w14:paraId="70C5E22D" w14:textId="77777777" w:rsidR="00160014" w:rsidRDefault="00891457" w:rsidP="00140866">
            <w:pPr>
              <w:pStyle w:val="Akapitzlist"/>
              <w:numPr>
                <w:ilvl w:val="0"/>
                <w:numId w:val="43"/>
              </w:numPr>
              <w:spacing w:after="120" w:line="276" w:lineRule="auto"/>
              <w:ind w:left="740"/>
              <w:contextualSpacing w:val="0"/>
              <w:rPr>
                <w:rFonts w:ascii="Arial" w:hAnsi="Arial" w:cs="Arial"/>
                <w:color w:val="000000" w:themeColor="text1"/>
                <w:sz w:val="24"/>
                <w:szCs w:val="24"/>
              </w:rPr>
            </w:pPr>
            <w:r w:rsidRPr="002C4D72">
              <w:rPr>
                <w:rFonts w:ascii="Arial" w:hAnsi="Arial" w:cs="Arial"/>
                <w:color w:val="000000" w:themeColor="text1"/>
                <w:sz w:val="24"/>
                <w:szCs w:val="24"/>
              </w:rPr>
              <w:t>projekt realizowany będzie w ramach syste</w:t>
            </w:r>
            <w:r w:rsidR="00F61ECA">
              <w:rPr>
                <w:rFonts w:ascii="Arial" w:hAnsi="Arial" w:cs="Arial"/>
                <w:color w:val="000000" w:themeColor="text1"/>
                <w:sz w:val="24"/>
                <w:szCs w:val="24"/>
              </w:rPr>
              <w:t>mu ciepłowniczego i </w:t>
            </w:r>
            <w:r w:rsidRPr="002C4D72">
              <w:rPr>
                <w:rFonts w:ascii="Arial" w:hAnsi="Arial" w:cs="Arial"/>
                <w:color w:val="000000" w:themeColor="text1"/>
                <w:sz w:val="24"/>
                <w:szCs w:val="24"/>
              </w:rPr>
              <w:t>chłodniczego niespełniającego wymogów ww. przepisów na moment składania wniosku o dofinansowanie, ale w wyniku realizacji projektu zapewnione zostanie osiągnięcia przez cały system poziomu efektywnego energetycznie systemu w rozumieniu ww. przepisów</w:t>
            </w:r>
            <w:r w:rsidR="00160014">
              <w:rPr>
                <w:rFonts w:ascii="Arial" w:hAnsi="Arial" w:cs="Arial"/>
                <w:color w:val="000000" w:themeColor="text1"/>
                <w:sz w:val="24"/>
                <w:szCs w:val="24"/>
              </w:rPr>
              <w:t>.</w:t>
            </w:r>
          </w:p>
          <w:p w14:paraId="56CFF1B0" w14:textId="61AC5055" w:rsidR="00891457" w:rsidRPr="002D79A3" w:rsidRDefault="00160014" w:rsidP="00140866">
            <w:pPr>
              <w:pStyle w:val="Akapitzlist"/>
              <w:spacing w:after="120" w:line="276" w:lineRule="auto"/>
              <w:ind w:left="740"/>
              <w:contextualSpacing w:val="0"/>
              <w:rPr>
                <w:rFonts w:ascii="Arial" w:hAnsi="Arial" w:cs="Arial"/>
                <w:color w:val="000000" w:themeColor="text1"/>
                <w:sz w:val="24"/>
                <w:szCs w:val="24"/>
              </w:rPr>
            </w:pPr>
            <w:r w:rsidRPr="002D79A3">
              <w:rPr>
                <w:rFonts w:ascii="Arial" w:hAnsi="Arial" w:cs="Arial"/>
                <w:b/>
                <w:color w:val="000000" w:themeColor="text1"/>
                <w:sz w:val="24"/>
                <w:szCs w:val="24"/>
              </w:rPr>
              <w:t>W takim przypadku konieczne jest przedstawienie informacji potwierdzających, że planowane do realizacje zadania w projekcie umożliwią spełnienie warunku na zakończenie realizacji projektu</w:t>
            </w:r>
            <w:r>
              <w:rPr>
                <w:rFonts w:ascii="Arial" w:hAnsi="Arial" w:cs="Arial"/>
                <w:color w:val="000000" w:themeColor="text1"/>
                <w:sz w:val="24"/>
                <w:szCs w:val="24"/>
              </w:rPr>
              <w:t>.</w:t>
            </w:r>
          </w:p>
          <w:p w14:paraId="45E511F3" w14:textId="3B2C0D6D" w:rsidR="00160014" w:rsidRDefault="00891457" w:rsidP="00140866">
            <w:pPr>
              <w:pStyle w:val="Akapitzlist"/>
              <w:numPr>
                <w:ilvl w:val="0"/>
                <w:numId w:val="43"/>
              </w:numPr>
              <w:spacing w:after="120" w:line="276" w:lineRule="auto"/>
              <w:ind w:left="740"/>
              <w:contextualSpacing w:val="0"/>
              <w:rPr>
                <w:rFonts w:ascii="Arial" w:hAnsi="Arial" w:cs="Arial"/>
                <w:color w:val="000000" w:themeColor="text1"/>
                <w:sz w:val="24"/>
                <w:szCs w:val="24"/>
              </w:rPr>
            </w:pPr>
            <w:r w:rsidRPr="002C4D72">
              <w:rPr>
                <w:rFonts w:ascii="Arial" w:hAnsi="Arial" w:cs="Arial"/>
                <w:color w:val="000000" w:themeColor="text1"/>
                <w:sz w:val="24"/>
                <w:szCs w:val="24"/>
              </w:rPr>
              <w:t>projekt realizowany będzie w ramach systemu ciepłowniczego i</w:t>
            </w:r>
            <w:r w:rsidR="00160014">
              <w:rPr>
                <w:rFonts w:ascii="Arial" w:hAnsi="Arial" w:cs="Arial"/>
                <w:color w:val="000000" w:themeColor="text1"/>
                <w:sz w:val="24"/>
                <w:szCs w:val="24"/>
              </w:rPr>
              <w:t> </w:t>
            </w:r>
            <w:r w:rsidRPr="002C4D72">
              <w:rPr>
                <w:rFonts w:ascii="Arial" w:hAnsi="Arial" w:cs="Arial"/>
                <w:color w:val="000000" w:themeColor="text1"/>
                <w:sz w:val="24"/>
                <w:szCs w:val="24"/>
              </w:rPr>
              <w:t>chłodniczego niespełniającego wymogów ww. przepisów na moment składania wniosku o</w:t>
            </w:r>
            <w:r>
              <w:rPr>
                <w:rFonts w:ascii="Arial" w:hAnsi="Arial" w:cs="Arial"/>
                <w:color w:val="000000" w:themeColor="text1"/>
                <w:sz w:val="24"/>
                <w:szCs w:val="24"/>
              </w:rPr>
              <w:t xml:space="preserve"> </w:t>
            </w:r>
            <w:r w:rsidRPr="002C4D72">
              <w:rPr>
                <w:rFonts w:ascii="Arial" w:hAnsi="Arial" w:cs="Arial"/>
                <w:color w:val="000000" w:themeColor="text1"/>
                <w:sz w:val="24"/>
                <w:szCs w:val="24"/>
              </w:rPr>
              <w:t>dofinansowanie, ale Wnioskodawca oświadczy, że</w:t>
            </w:r>
            <w:r w:rsidR="00160014">
              <w:rPr>
                <w:rFonts w:ascii="Arial" w:hAnsi="Arial" w:cs="Arial"/>
                <w:color w:val="000000" w:themeColor="text1"/>
                <w:sz w:val="24"/>
                <w:szCs w:val="24"/>
              </w:rPr>
              <w:t> </w:t>
            </w:r>
            <w:r w:rsidRPr="002C4D72">
              <w:rPr>
                <w:rFonts w:ascii="Arial" w:hAnsi="Arial" w:cs="Arial"/>
                <w:color w:val="000000" w:themeColor="text1"/>
                <w:sz w:val="24"/>
                <w:szCs w:val="24"/>
              </w:rPr>
              <w:t>do</w:t>
            </w:r>
            <w:r w:rsidR="00160014">
              <w:rPr>
                <w:rFonts w:ascii="Arial" w:hAnsi="Arial" w:cs="Arial"/>
                <w:color w:val="000000" w:themeColor="text1"/>
                <w:sz w:val="24"/>
                <w:szCs w:val="24"/>
              </w:rPr>
              <w:t> </w:t>
            </w:r>
            <w:r w:rsidRPr="002C4D72">
              <w:rPr>
                <w:rFonts w:ascii="Arial" w:hAnsi="Arial" w:cs="Arial"/>
                <w:color w:val="000000" w:themeColor="text1"/>
                <w:sz w:val="24"/>
                <w:szCs w:val="24"/>
              </w:rPr>
              <w:t xml:space="preserve">zakończenia realizacji </w:t>
            </w:r>
            <w:r w:rsidRPr="002C4D72">
              <w:rPr>
                <w:rFonts w:ascii="Arial" w:hAnsi="Arial" w:cs="Arial"/>
                <w:color w:val="000000" w:themeColor="text1"/>
                <w:sz w:val="24"/>
                <w:szCs w:val="24"/>
              </w:rPr>
              <w:t xml:space="preserve">projektu osiągnięty zostanie poziom </w:t>
            </w:r>
            <w:r w:rsidRPr="002C4D72">
              <w:rPr>
                <w:rFonts w:ascii="Arial" w:hAnsi="Arial" w:cs="Arial"/>
                <w:color w:val="000000" w:themeColor="text1"/>
                <w:sz w:val="24"/>
                <w:szCs w:val="24"/>
              </w:rPr>
              <w:lastRenderedPageBreak/>
              <w:t xml:space="preserve">efektywnego energetycznie systemu w rozumieniu ww. przepisów, do czego </w:t>
            </w:r>
            <w:r w:rsidRPr="002C4D72">
              <w:rPr>
                <w:rFonts w:ascii="Arial" w:hAnsi="Arial" w:cs="Arial"/>
                <w:color w:val="000000" w:themeColor="text1"/>
                <w:sz w:val="24"/>
                <w:szCs w:val="24"/>
              </w:rPr>
              <w:t>przyczyni się także realizacja innej</w:t>
            </w:r>
            <w:r w:rsidRPr="002C4D72">
              <w:rPr>
                <w:rFonts w:ascii="Arial" w:hAnsi="Arial" w:cs="Arial"/>
                <w:b/>
                <w:color w:val="000000" w:themeColor="text1"/>
                <w:sz w:val="24"/>
                <w:szCs w:val="24"/>
              </w:rPr>
              <w:t xml:space="preserve"> </w:t>
            </w:r>
            <w:r w:rsidRPr="002C4D72">
              <w:rPr>
                <w:rFonts w:ascii="Arial" w:hAnsi="Arial" w:cs="Arial"/>
                <w:color w:val="000000" w:themeColor="text1"/>
                <w:sz w:val="24"/>
                <w:szCs w:val="24"/>
              </w:rPr>
              <w:t xml:space="preserve">inwestycji zadeklarowanej przez Wnioskodawcę. </w:t>
            </w:r>
          </w:p>
          <w:p w14:paraId="4100EA5A" w14:textId="77777777" w:rsidR="00160014" w:rsidRDefault="00160014" w:rsidP="00140866">
            <w:pPr>
              <w:pStyle w:val="Akapitzlist"/>
              <w:spacing w:after="120" w:line="276" w:lineRule="auto"/>
              <w:contextualSpacing w:val="0"/>
              <w:rPr>
                <w:rFonts w:ascii="Arial" w:hAnsi="Arial" w:cs="Arial"/>
                <w:b/>
                <w:color w:val="000000" w:themeColor="text1"/>
                <w:sz w:val="24"/>
                <w:szCs w:val="24"/>
              </w:rPr>
            </w:pPr>
            <w:r w:rsidRPr="003C30DA">
              <w:rPr>
                <w:rFonts w:ascii="Arial" w:hAnsi="Arial" w:cs="Arial"/>
                <w:b/>
                <w:color w:val="000000" w:themeColor="text1"/>
                <w:sz w:val="24"/>
                <w:szCs w:val="24"/>
              </w:rPr>
              <w:t>W tym przypadku we wniosku o dofinansowanie należy przedstawić informacje dotyczące podjętych/pl</w:t>
            </w:r>
            <w:r>
              <w:rPr>
                <w:rFonts w:ascii="Arial" w:hAnsi="Arial" w:cs="Arial"/>
                <w:b/>
                <w:color w:val="000000" w:themeColor="text1"/>
                <w:sz w:val="24"/>
                <w:szCs w:val="24"/>
              </w:rPr>
              <w:t>anowanych do podjęcia działań w </w:t>
            </w:r>
            <w:r w:rsidRPr="003C30DA">
              <w:rPr>
                <w:rFonts w:ascii="Arial" w:hAnsi="Arial" w:cs="Arial"/>
                <w:b/>
                <w:color w:val="000000" w:themeColor="text1"/>
                <w:sz w:val="24"/>
                <w:szCs w:val="24"/>
              </w:rPr>
              <w:t>ramach innej inwestycji, w tym:</w:t>
            </w:r>
          </w:p>
          <w:p w14:paraId="757C77DB" w14:textId="0F1202C5" w:rsidR="00160014" w:rsidRPr="002D79A3" w:rsidRDefault="00160014" w:rsidP="00140866">
            <w:pPr>
              <w:pStyle w:val="Akapitzlist"/>
              <w:numPr>
                <w:ilvl w:val="0"/>
                <w:numId w:val="48"/>
              </w:numPr>
              <w:spacing w:after="120" w:line="276" w:lineRule="auto"/>
              <w:contextualSpacing w:val="0"/>
              <w:rPr>
                <w:rFonts w:ascii="Arial" w:hAnsi="Arial" w:cs="Arial"/>
                <w:b/>
                <w:color w:val="000000" w:themeColor="text1"/>
                <w:sz w:val="24"/>
                <w:szCs w:val="24"/>
              </w:rPr>
            </w:pPr>
            <w:r w:rsidRPr="002D79A3">
              <w:rPr>
                <w:rFonts w:ascii="Arial" w:hAnsi="Arial" w:cs="Arial"/>
                <w:b/>
                <w:color w:val="000000" w:themeColor="text1"/>
                <w:sz w:val="24"/>
                <w:szCs w:val="24"/>
              </w:rPr>
              <w:t>zakładanego zakresu rzeczowego mającego doprowadzić do spełnienia wymogów dyrektywy efektywności energetycznej,</w:t>
            </w:r>
          </w:p>
          <w:p w14:paraId="3403A73B" w14:textId="6EB4CBD4" w:rsidR="005A4A64" w:rsidRPr="00140866" w:rsidRDefault="00160014" w:rsidP="00140866">
            <w:pPr>
              <w:pStyle w:val="Akapitzlist"/>
              <w:numPr>
                <w:ilvl w:val="0"/>
                <w:numId w:val="48"/>
              </w:numPr>
              <w:spacing w:after="120" w:line="276" w:lineRule="auto"/>
              <w:contextualSpacing w:val="0"/>
              <w:rPr>
                <w:rFonts w:ascii="Arial" w:hAnsi="Arial" w:cs="Arial"/>
                <w:b/>
                <w:color w:val="000000" w:themeColor="text1"/>
                <w:sz w:val="24"/>
                <w:szCs w:val="24"/>
              </w:rPr>
            </w:pPr>
            <w:r w:rsidRPr="002D79A3">
              <w:rPr>
                <w:rFonts w:ascii="Arial" w:hAnsi="Arial" w:cs="Arial"/>
                <w:b/>
                <w:color w:val="000000" w:themeColor="text1"/>
                <w:sz w:val="24"/>
                <w:szCs w:val="24"/>
              </w:rPr>
              <w:t>harmonogramu realizacji prac, w tym obowiązku zrealizowania dodatkowej, deklarowanej inw</w:t>
            </w:r>
            <w:r>
              <w:rPr>
                <w:rFonts w:ascii="Arial" w:hAnsi="Arial" w:cs="Arial"/>
                <w:b/>
                <w:color w:val="000000" w:themeColor="text1"/>
                <w:sz w:val="24"/>
                <w:szCs w:val="24"/>
              </w:rPr>
              <w:t>estycji, mającej doprowadzić do </w:t>
            </w:r>
            <w:r w:rsidRPr="002D79A3">
              <w:rPr>
                <w:rFonts w:ascii="Arial" w:hAnsi="Arial" w:cs="Arial"/>
                <w:b/>
                <w:color w:val="000000" w:themeColor="text1"/>
                <w:sz w:val="24"/>
                <w:szCs w:val="24"/>
              </w:rPr>
              <w:t>spełnienia wymogów dyrektywy efektywności energetycznej w terminie do końca realizacji projektu.</w:t>
            </w:r>
          </w:p>
        </w:tc>
      </w:tr>
      <w:tr w:rsidR="005A4A64" w:rsidRPr="00E42C69" w14:paraId="2516C59A"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19379C4F" w14:textId="77777777" w:rsidR="0065012B" w:rsidRDefault="0065012B">
            <w:pPr>
              <w:suppressAutoHyphens/>
              <w:spacing w:after="120" w:line="276" w:lineRule="auto"/>
              <w:rPr>
                <w:rFonts w:ascii="Arial" w:eastAsia="Times New Roman" w:hAnsi="Arial" w:cs="Arial"/>
                <w:b/>
                <w:iCs/>
                <w:color w:val="000000" w:themeColor="text1"/>
                <w:sz w:val="24"/>
                <w:szCs w:val="24"/>
                <w:lang w:eastAsia="ar-SA"/>
              </w:rPr>
            </w:pPr>
            <w:r w:rsidRPr="00B9393B">
              <w:rPr>
                <w:rFonts w:ascii="Arial" w:eastAsia="Times New Roman" w:hAnsi="Arial" w:cs="Arial"/>
                <w:b/>
                <w:iCs/>
                <w:color w:val="000000" w:themeColor="text1"/>
                <w:sz w:val="24"/>
                <w:szCs w:val="24"/>
                <w:lang w:eastAsia="ar-SA"/>
              </w:rPr>
              <w:lastRenderedPageBreak/>
              <w:t>Pkt B.1.4 Opis projektu lub U Informacje specyficzne</w:t>
            </w:r>
            <w:r>
              <w:rPr>
                <w:rFonts w:ascii="Arial" w:eastAsia="Times New Roman" w:hAnsi="Arial" w:cs="Arial"/>
                <w:b/>
                <w:iCs/>
                <w:color w:val="000000" w:themeColor="text1"/>
                <w:sz w:val="24"/>
                <w:szCs w:val="24"/>
                <w:lang w:eastAsia="ar-SA"/>
              </w:rPr>
              <w:t>:</w:t>
            </w:r>
          </w:p>
          <w:p w14:paraId="5D372B82" w14:textId="5EF13BD6" w:rsidR="005A4A64" w:rsidRDefault="0065012B">
            <w:pPr>
              <w:suppressAutoHyphens/>
              <w:spacing w:after="120" w:line="276" w:lineRule="auto"/>
              <w:rPr>
                <w:rFonts w:ascii="Arial" w:hAnsi="Arial" w:cs="Arial"/>
                <w:sz w:val="24"/>
                <w:szCs w:val="24"/>
              </w:rPr>
            </w:pPr>
            <w:r>
              <w:rPr>
                <w:rFonts w:ascii="Arial" w:hAnsi="Arial" w:cs="Arial"/>
                <w:sz w:val="24"/>
                <w:szCs w:val="24"/>
              </w:rPr>
              <w:t xml:space="preserve">Zgodnie z SZOP oraz kryteriami wyboru </w:t>
            </w:r>
            <w:r w:rsidRPr="00E33C74">
              <w:rPr>
                <w:rFonts w:ascii="Arial" w:hAnsi="Arial" w:cs="Arial"/>
                <w:sz w:val="24"/>
                <w:szCs w:val="24"/>
              </w:rPr>
              <w:t xml:space="preserve">wsparcie </w:t>
            </w:r>
            <w:r>
              <w:rPr>
                <w:rFonts w:ascii="Arial" w:hAnsi="Arial" w:cs="Arial"/>
                <w:sz w:val="24"/>
                <w:szCs w:val="24"/>
              </w:rPr>
              <w:t xml:space="preserve">w ramach dz. 2.20 </w:t>
            </w:r>
            <w:r w:rsidRPr="0065012B">
              <w:rPr>
                <w:rFonts w:ascii="Arial" w:hAnsi="Arial" w:cs="Arial"/>
                <w:sz w:val="24"/>
                <w:szCs w:val="24"/>
              </w:rPr>
              <w:t>wymiana/modernizacja źródła ciepła opartego na węglu na gazowe będzie możliwa tylko w przypadku, gdy zastosowanie OZE nie będzie technicznie lub ekonomicznie wykonalne</w:t>
            </w:r>
            <w:r>
              <w:rPr>
                <w:rFonts w:ascii="Arial" w:hAnsi="Arial" w:cs="Arial"/>
                <w:sz w:val="24"/>
                <w:szCs w:val="24"/>
              </w:rPr>
              <w:t xml:space="preserve">. </w:t>
            </w:r>
            <w:r w:rsidRPr="002D79A3">
              <w:rPr>
                <w:rFonts w:ascii="Arial" w:hAnsi="Arial" w:cs="Arial"/>
                <w:b/>
                <w:sz w:val="24"/>
                <w:szCs w:val="24"/>
              </w:rPr>
              <w:t xml:space="preserve">W przypadku jeśli projekt obejmuje swym zakresem ww. wymianę źródła z węglowego na gazowe Wnioskodawca jest zobowiązany wykazać we wniosku o dofinansowanie, iż zastosowanie rozwiązań OZE jest </w:t>
            </w:r>
            <w:r w:rsidRPr="002D79A3">
              <w:rPr>
                <w:rFonts w:ascii="Arial" w:hAnsi="Arial" w:cs="Arial"/>
                <w:b/>
                <w:sz w:val="24"/>
                <w:szCs w:val="24"/>
              </w:rPr>
              <w:t>nieopłacalne lub technicznie niewykonalne.</w:t>
            </w:r>
            <w:r w:rsidRPr="0065012B">
              <w:rPr>
                <w:rFonts w:ascii="Arial" w:hAnsi="Arial" w:cs="Arial"/>
                <w:sz w:val="24"/>
                <w:szCs w:val="24"/>
              </w:rPr>
              <w:t xml:space="preserve"> Ocena będzie prowadzona w oparciu o informacje zawarte we wniosku o dofinansowanie oraz w</w:t>
            </w:r>
            <w:r w:rsidR="00160014">
              <w:rPr>
                <w:rFonts w:ascii="Arial" w:hAnsi="Arial" w:cs="Arial"/>
                <w:sz w:val="24"/>
                <w:szCs w:val="24"/>
              </w:rPr>
              <w:t> </w:t>
            </w:r>
            <w:r w:rsidRPr="0065012B">
              <w:rPr>
                <w:rFonts w:ascii="Arial" w:hAnsi="Arial" w:cs="Arial"/>
                <w:sz w:val="24"/>
                <w:szCs w:val="24"/>
              </w:rPr>
              <w:t>oparciu o dokumenty załączone do wniosku.</w:t>
            </w:r>
          </w:p>
          <w:p w14:paraId="459FF8C0" w14:textId="67915B7A" w:rsidR="00B62BC2" w:rsidRPr="0065012B" w:rsidRDefault="00B62BC2" w:rsidP="00E216FA">
            <w:pPr>
              <w:suppressAutoHyphens/>
              <w:spacing w:after="120" w:line="276" w:lineRule="auto"/>
              <w:rPr>
                <w:rFonts w:ascii="Arial" w:hAnsi="Arial" w:cs="Arial"/>
                <w:sz w:val="24"/>
                <w:szCs w:val="24"/>
              </w:rPr>
            </w:pPr>
            <w:r w:rsidRPr="00B62BC2">
              <w:rPr>
                <w:rFonts w:ascii="Arial" w:hAnsi="Arial" w:cs="Arial"/>
                <w:sz w:val="24"/>
                <w:szCs w:val="24"/>
              </w:rPr>
              <w:t>Jednocześnie w przypadku ubiegania się o pomoc inwestycyjną na efektywny energetycznie system ciepłowniczy lub chłodnic</w:t>
            </w:r>
            <w:r>
              <w:rPr>
                <w:rFonts w:ascii="Arial" w:hAnsi="Arial" w:cs="Arial"/>
                <w:sz w:val="24"/>
                <w:szCs w:val="24"/>
              </w:rPr>
              <w:t>zy należy pamiętać, że pomoc ta </w:t>
            </w:r>
            <w:r w:rsidRPr="00B62BC2">
              <w:rPr>
                <w:rFonts w:ascii="Arial" w:hAnsi="Arial" w:cs="Arial"/>
                <w:sz w:val="24"/>
                <w:szCs w:val="24"/>
              </w:rPr>
              <w:t xml:space="preserve">może zostać przyznana na budowę lub modernizację obiektów wytwórczych wykorzystujących gaz ziemny wyłącznie w przypadku zapewnienia zgodności z celami klimatycznymi na lata 2030 i </w:t>
            </w:r>
            <w:r>
              <w:rPr>
                <w:rFonts w:ascii="Arial" w:hAnsi="Arial" w:cs="Arial"/>
                <w:sz w:val="24"/>
                <w:szCs w:val="24"/>
              </w:rPr>
              <w:t>2050, zgodnie z </w:t>
            </w:r>
            <w:r w:rsidRPr="00B62BC2">
              <w:rPr>
                <w:rFonts w:ascii="Arial" w:hAnsi="Arial" w:cs="Arial"/>
                <w:sz w:val="24"/>
                <w:szCs w:val="24"/>
              </w:rPr>
              <w:t>sekcją 4.30 załącznika 1 do rozporządzenia</w:t>
            </w:r>
            <w:r>
              <w:rPr>
                <w:rFonts w:ascii="Arial" w:hAnsi="Arial" w:cs="Arial"/>
                <w:sz w:val="24"/>
                <w:szCs w:val="24"/>
              </w:rPr>
              <w:t xml:space="preserve"> delegowanego (UE) 2021/2139. W </w:t>
            </w:r>
            <w:r w:rsidRPr="00B62BC2">
              <w:rPr>
                <w:rFonts w:ascii="Arial" w:hAnsi="Arial" w:cs="Arial"/>
                <w:sz w:val="24"/>
                <w:szCs w:val="24"/>
              </w:rPr>
              <w:t xml:space="preserve">takim przypadku koniecznym jest przedstawienie informacji potwierdzających spełnienie tego warunku. W przypadku braku możliwości spełnienia jego spełnienia pomoc może zostać przyznana wyłącznie w oparciu o pomoc de minimis.  </w:t>
            </w:r>
          </w:p>
        </w:tc>
      </w:tr>
      <w:tr w:rsidR="003F7262" w:rsidRPr="00E42C69" w14:paraId="04C5E31C" w14:textId="77777777" w:rsidTr="00E216FA">
        <w:tc>
          <w:tcPr>
            <w:tcW w:w="9062" w:type="dxa"/>
            <w:tcBorders>
              <w:top w:val="single" w:sz="4" w:space="0" w:color="auto"/>
              <w:left w:val="single" w:sz="4" w:space="0" w:color="auto"/>
              <w:bottom w:val="single" w:sz="4" w:space="0" w:color="auto"/>
              <w:right w:val="single" w:sz="4" w:space="0" w:color="auto"/>
            </w:tcBorders>
          </w:tcPr>
          <w:p w14:paraId="4BECCB86" w14:textId="77777777" w:rsidR="003F7262" w:rsidRDefault="003F7262">
            <w:pPr>
              <w:autoSpaceDE w:val="0"/>
              <w:autoSpaceDN w:val="0"/>
              <w:adjustRightInd w:val="0"/>
              <w:spacing w:after="120" w:line="276" w:lineRule="auto"/>
              <w:rPr>
                <w:rFonts w:ascii="Arial" w:eastAsia="Calibri" w:hAnsi="Arial" w:cs="Arial"/>
                <w:b/>
                <w:bCs/>
                <w:sz w:val="24"/>
              </w:rPr>
            </w:pPr>
            <w:r>
              <w:rPr>
                <w:rFonts w:ascii="Arial" w:eastAsia="Calibri" w:hAnsi="Arial" w:cs="Arial"/>
                <w:b/>
                <w:bCs/>
                <w:sz w:val="24"/>
              </w:rPr>
              <w:t>Pkt G.1.3 Wpływ projektu na osiągnięcie celów programów strategicznych, w tym FEM 2021-2027/ pkt U Informacje specyficzne</w:t>
            </w:r>
          </w:p>
          <w:p w14:paraId="5648A31A" w14:textId="77777777" w:rsidR="003F7262" w:rsidRDefault="003F7262">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3BA60AF7" w14:textId="77777777" w:rsidR="003F7262" w:rsidRPr="00A24080" w:rsidRDefault="003F7262" w:rsidP="004B09A2">
            <w:pPr>
              <w:pStyle w:val="Akapitzlist"/>
              <w:numPr>
                <w:ilvl w:val="0"/>
                <w:numId w:val="45"/>
              </w:numPr>
              <w:autoSpaceDE w:val="0"/>
              <w:autoSpaceDN w:val="0"/>
              <w:adjustRightInd w:val="0"/>
              <w:spacing w:after="120" w:line="276" w:lineRule="auto"/>
              <w:rPr>
                <w:rFonts w:ascii="Arial" w:eastAsia="Calibri" w:hAnsi="Arial" w:cs="Arial"/>
                <w:b/>
                <w:bCs/>
                <w:sz w:val="24"/>
              </w:rPr>
            </w:pPr>
            <w:r>
              <w:rPr>
                <w:rFonts w:ascii="Arial" w:eastAsia="Calibri" w:hAnsi="Arial" w:cs="Arial"/>
                <w:bCs/>
                <w:sz w:val="24"/>
              </w:rPr>
              <w:t xml:space="preserve">wskazać, że </w:t>
            </w:r>
            <w:r>
              <w:rPr>
                <w:rFonts w:ascii="Arial" w:eastAsia="Calibri" w:hAnsi="Arial" w:cs="Arial"/>
                <w:b/>
                <w:bCs/>
                <w:sz w:val="24"/>
              </w:rPr>
              <w:t>Wnioskodawca</w:t>
            </w:r>
            <w:r>
              <w:rPr>
                <w:rFonts w:ascii="Arial" w:eastAsia="Calibri" w:hAnsi="Arial" w:cs="Arial"/>
                <w:bCs/>
                <w:sz w:val="24"/>
              </w:rPr>
              <w:t xml:space="preserve"> ze względu na charakter lub cel projektu, jest podmiotem jednoznacznie określonym przed złożeniem wniosku o dofinansowanie projektu tzn. został wymieniony w strategii ZIT.</w:t>
            </w:r>
          </w:p>
          <w:p w14:paraId="6BFF7C7F" w14:textId="77777777" w:rsidR="003F7262" w:rsidRDefault="003F7262" w:rsidP="004B09A2">
            <w:pPr>
              <w:pStyle w:val="Akapitzlist"/>
              <w:numPr>
                <w:ilvl w:val="0"/>
                <w:numId w:val="45"/>
              </w:num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lastRenderedPageBreak/>
              <w:t>wskazać iż projekt ma strategiczne znaczenie dla społeczno-gospodarczego obszaru objętego realizacją ZIT, ponieważ wynika z pozytywnie zaopiniowanej przez IZ strategii terytorialnej, która zawiera informacje na jego temat.</w:t>
            </w:r>
          </w:p>
          <w:p w14:paraId="4357FB03" w14:textId="77777777" w:rsidR="003F7262" w:rsidRPr="00656756" w:rsidRDefault="003F7262" w:rsidP="004B09A2">
            <w:pPr>
              <w:autoSpaceDE w:val="0"/>
              <w:autoSpaceDN w:val="0"/>
              <w:adjustRightInd w:val="0"/>
              <w:spacing w:after="120" w:line="276" w:lineRule="auto"/>
              <w:rPr>
                <w:rFonts w:ascii="Arial" w:eastAsia="Calibri" w:hAnsi="Arial" w:cs="Arial"/>
                <w:bCs/>
                <w:sz w:val="24"/>
              </w:rPr>
            </w:pPr>
            <w:r w:rsidRPr="00656756">
              <w:rPr>
                <w:rFonts w:ascii="Arial" w:eastAsia="Calibri" w:hAnsi="Arial" w:cs="Arial"/>
                <w:b/>
                <w:sz w:val="24"/>
              </w:rPr>
              <w:t xml:space="preserve">Projekt musi wynikać z pozytywnie zaopiniowanej przez IZ strategii terytorialnej. </w:t>
            </w:r>
            <w:r w:rsidRPr="00656756">
              <w:rPr>
                <w:rFonts w:ascii="Arial" w:eastAsia="Calibri" w:hAnsi="Arial" w:cs="Arial"/>
                <w:sz w:val="24"/>
              </w:rPr>
              <w:t>Projekt ma strategiczne znaczenie, jeśli strategia terytorialna zawiera informacje na jego temat (np. wskazuje wnioskodawcę, określa tytuł lub wskazuje najważniejsze elementy projektu).</w:t>
            </w:r>
          </w:p>
          <w:p w14:paraId="21458B11" w14:textId="2C39446D" w:rsidR="003F7262" w:rsidRDefault="003F7262" w:rsidP="004B09A2">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 xml:space="preserve">W celu potwierdzenia, że projekt jest ujęty w obowiązującej Strategii ZIT lub </w:t>
            </w:r>
            <w:r w:rsidR="00160014">
              <w:rPr>
                <w:rFonts w:ascii="Arial" w:eastAsia="Calibri" w:hAnsi="Arial" w:cs="Arial"/>
                <w:bCs/>
                <w:sz w:val="24"/>
              </w:rPr>
              <w:t>w </w:t>
            </w:r>
            <w:r>
              <w:rPr>
                <w:rFonts w:ascii="Arial" w:eastAsia="Calibri" w:hAnsi="Arial" w:cs="Arial"/>
                <w:bCs/>
                <w:sz w:val="24"/>
              </w:rPr>
              <w:t>zawartym z Zarządem Województwa porozumieniem terytorialnym obszaru</w:t>
            </w:r>
            <w:r w:rsidR="00160014">
              <w:rPr>
                <w:rFonts w:ascii="Arial" w:eastAsia="Calibri" w:hAnsi="Arial" w:cs="Arial"/>
                <w:bCs/>
                <w:sz w:val="24"/>
              </w:rPr>
              <w:t>,</w:t>
            </w:r>
            <w:r>
              <w:rPr>
                <w:rFonts w:ascii="Arial" w:eastAsia="Calibri" w:hAnsi="Arial" w:cs="Arial"/>
                <w:bCs/>
                <w:sz w:val="24"/>
              </w:rPr>
              <w:t xml:space="preserve"> na</w:t>
            </w:r>
            <w:r w:rsidR="00160014">
              <w:rPr>
                <w:rFonts w:ascii="Arial" w:eastAsia="Calibri" w:hAnsi="Arial" w:cs="Arial"/>
                <w:bCs/>
                <w:sz w:val="24"/>
              </w:rPr>
              <w:t> </w:t>
            </w:r>
            <w:r>
              <w:rPr>
                <w:rFonts w:ascii="Arial" w:eastAsia="Calibri" w:hAnsi="Arial" w:cs="Arial"/>
                <w:bCs/>
                <w:sz w:val="24"/>
              </w:rPr>
              <w:t>którym jest realizowany należy:</w:t>
            </w:r>
          </w:p>
          <w:p w14:paraId="03F4D103" w14:textId="77777777" w:rsidR="003F7262" w:rsidRDefault="003F7262" w:rsidP="004B09A2">
            <w:pPr>
              <w:pStyle w:val="Akapitzlist"/>
              <w:numPr>
                <w:ilvl w:val="0"/>
                <w:numId w:val="46"/>
              </w:num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wskazać pozycję z listy projektów znajdującej się w obowiązującej na moment składania wniosku Strategii ZIT lub z listy projektów wynikających z zawartego z Zarządem Województwa porozumienia terytorialnego dla obszaru na którym jest realizowany (jeśli dotyczy), pod którą został uwzględniony projekt objęty wnioskiem o dofinansowanie;</w:t>
            </w:r>
          </w:p>
          <w:p w14:paraId="62031EA7" w14:textId="77777777" w:rsidR="003F7262" w:rsidRPr="00A820F5" w:rsidRDefault="003F7262" w:rsidP="004B09A2">
            <w:pPr>
              <w:pStyle w:val="Akapitzlist"/>
              <w:numPr>
                <w:ilvl w:val="0"/>
                <w:numId w:val="46"/>
              </w:numPr>
              <w:autoSpaceDE w:val="0"/>
              <w:autoSpaceDN w:val="0"/>
              <w:adjustRightInd w:val="0"/>
              <w:spacing w:after="120" w:line="276" w:lineRule="auto"/>
              <w:rPr>
                <w:rFonts w:ascii="Arial" w:eastAsia="Calibri" w:hAnsi="Arial" w:cs="Arial"/>
                <w:sz w:val="24"/>
              </w:rPr>
            </w:pPr>
            <w:r w:rsidRPr="00656756">
              <w:rPr>
                <w:rFonts w:ascii="Arial" w:eastAsia="Calibri" w:hAnsi="Arial" w:cs="Arial"/>
                <w:bCs/>
                <w:sz w:val="24"/>
              </w:rPr>
              <w:t>wskazać nazwę Wnioskodawcy, tytuł projektu, typ projektu oraz wartość wkładu UE dla projektu uwzględnionego na liście projektów Strategii ZIT</w:t>
            </w:r>
            <w:r>
              <w:rPr>
                <w:rFonts w:ascii="Arial" w:eastAsia="Calibri" w:hAnsi="Arial" w:cs="Arial"/>
                <w:bCs/>
                <w:sz w:val="24"/>
              </w:rPr>
              <w:t xml:space="preserve"> lub na liście </w:t>
            </w:r>
            <w:r w:rsidRPr="00656756">
              <w:rPr>
                <w:rFonts w:ascii="Arial" w:eastAsia="Calibri" w:hAnsi="Arial" w:cs="Arial"/>
                <w:bCs/>
                <w:sz w:val="24"/>
              </w:rPr>
              <w:t>porozumienia terytorialnego</w:t>
            </w:r>
            <w:r>
              <w:rPr>
                <w:rFonts w:ascii="Arial" w:eastAsia="Calibri" w:hAnsi="Arial" w:cs="Arial"/>
                <w:bCs/>
                <w:sz w:val="24"/>
              </w:rPr>
              <w:t xml:space="preserve"> zawartego z Zarządem Województwa.</w:t>
            </w:r>
          </w:p>
          <w:p w14:paraId="07F6090D" w14:textId="2CBBE035" w:rsidR="003F7262" w:rsidRPr="00B9393B" w:rsidRDefault="003F7262" w:rsidP="004B09A2">
            <w:pPr>
              <w:suppressAutoHyphens/>
              <w:spacing w:after="120" w:line="276" w:lineRule="auto"/>
              <w:rPr>
                <w:rFonts w:ascii="Arial" w:eastAsia="Times New Roman" w:hAnsi="Arial" w:cs="Arial"/>
                <w:b/>
                <w:iCs/>
                <w:color w:val="000000" w:themeColor="text1"/>
                <w:sz w:val="24"/>
                <w:szCs w:val="24"/>
                <w:lang w:eastAsia="ar-SA"/>
              </w:rPr>
            </w:pPr>
            <w:r w:rsidRPr="00A820F5">
              <w:rPr>
                <w:rFonts w:ascii="Arial" w:eastAsia="Calibri" w:hAnsi="Arial" w:cs="Arial"/>
                <w:b/>
                <w:sz w:val="24"/>
              </w:rPr>
              <w:t>Należy zwrócić uwagę, że wartość wkładu UE do projektu objętego wnioskiem o dofinansowanie nie może przekraczać maksymalnej wartości wkładu UE wskazanego na liście projektów w Strategii lub Porozumieniu terytorialnym, o którym mowa powyżej.</w:t>
            </w:r>
          </w:p>
        </w:tc>
      </w:tr>
      <w:tr w:rsidR="00B62BC2" w:rsidRPr="00E42C69" w14:paraId="2BDAA483" w14:textId="77777777" w:rsidTr="00E216FA">
        <w:tc>
          <w:tcPr>
            <w:tcW w:w="9062" w:type="dxa"/>
            <w:tcBorders>
              <w:top w:val="single" w:sz="4" w:space="0" w:color="auto"/>
              <w:left w:val="single" w:sz="4" w:space="0" w:color="auto"/>
              <w:bottom w:val="single" w:sz="4" w:space="0" w:color="auto"/>
              <w:right w:val="single" w:sz="4" w:space="0" w:color="auto"/>
            </w:tcBorders>
          </w:tcPr>
          <w:p w14:paraId="45AB812C" w14:textId="77777777" w:rsidR="00B62BC2" w:rsidRDefault="00B62BC2" w:rsidP="00140866">
            <w:pPr>
              <w:spacing w:line="276" w:lineRule="auto"/>
              <w:rPr>
                <w:rFonts w:ascii="Arial" w:eastAsia="Calibri" w:hAnsi="Arial" w:cs="Arial"/>
                <w:b/>
                <w:sz w:val="24"/>
                <w:szCs w:val="24"/>
              </w:rPr>
            </w:pPr>
            <w:r>
              <w:rPr>
                <w:rFonts w:ascii="Arial" w:eastAsia="Calibri" w:hAnsi="Arial" w:cs="Arial"/>
                <w:b/>
                <w:sz w:val="24"/>
                <w:szCs w:val="24"/>
              </w:rPr>
              <w:lastRenderedPageBreak/>
              <w:t xml:space="preserve">Pkt I.6.9 Pomoc </w:t>
            </w:r>
            <w:r w:rsidRPr="00FF5BDA">
              <w:rPr>
                <w:rFonts w:ascii="Arial" w:eastAsia="Calibri" w:hAnsi="Arial" w:cs="Arial"/>
                <w:b/>
                <w:sz w:val="24"/>
                <w:szCs w:val="24"/>
              </w:rPr>
              <w:t>inwestycyjna na system ciepłowniczy i chłodniczy</w:t>
            </w:r>
          </w:p>
          <w:p w14:paraId="5F875AF6" w14:textId="77777777" w:rsidR="00B62BC2" w:rsidRDefault="00B62BC2" w:rsidP="00140866">
            <w:pPr>
              <w:spacing w:after="120" w:line="276" w:lineRule="auto"/>
              <w:rPr>
                <w:rFonts w:ascii="Arial" w:hAnsi="Arial" w:cs="Arial"/>
                <w:color w:val="000000" w:themeColor="text1"/>
                <w:sz w:val="24"/>
                <w:szCs w:val="24"/>
              </w:rPr>
            </w:pPr>
            <w:r>
              <w:rPr>
                <w:rFonts w:ascii="Arial" w:eastAsia="Calibri" w:hAnsi="Arial" w:cs="Arial"/>
                <w:sz w:val="24"/>
                <w:szCs w:val="24"/>
              </w:rPr>
              <w:t xml:space="preserve">W przypadku ubiegania się o pomoc </w:t>
            </w:r>
            <w:r w:rsidRPr="00FF5BDA">
              <w:rPr>
                <w:rFonts w:ascii="Arial" w:eastAsia="Calibri" w:hAnsi="Arial" w:cs="Arial"/>
                <w:sz w:val="24"/>
                <w:szCs w:val="24"/>
              </w:rPr>
              <w:t>inwestycyjna na system ciepłowniczy i chłodniczy</w:t>
            </w:r>
            <w:r>
              <w:rPr>
                <w:rFonts w:ascii="Arial" w:eastAsia="Calibri" w:hAnsi="Arial" w:cs="Arial"/>
                <w:sz w:val="24"/>
                <w:szCs w:val="24"/>
              </w:rPr>
              <w:t xml:space="preserve"> należy potwierdzić w ramach części, </w:t>
            </w:r>
            <w:r>
              <w:rPr>
                <w:rFonts w:ascii="Arial" w:hAnsi="Arial" w:cs="Arial"/>
                <w:color w:val="000000" w:themeColor="text1"/>
                <w:sz w:val="24"/>
                <w:szCs w:val="24"/>
              </w:rPr>
              <w:t xml:space="preserve">że </w:t>
            </w:r>
            <w:r w:rsidRPr="00F74162">
              <w:rPr>
                <w:rFonts w:ascii="Arial" w:hAnsi="Arial" w:cs="Arial"/>
                <w:color w:val="000000" w:themeColor="text1"/>
                <w:sz w:val="24"/>
                <w:szCs w:val="24"/>
              </w:rPr>
              <w:t>projekt będzie realizowany na systemach spełniających lub tych, które w wyniku realizacji projektu, będą spełniać kryteria efektywnego energetycznie systemu ciepłowniczego i chłodniczego</w:t>
            </w:r>
            <w:r>
              <w:rPr>
                <w:rFonts w:ascii="Arial" w:hAnsi="Arial" w:cs="Arial"/>
                <w:color w:val="000000" w:themeColor="text1"/>
                <w:sz w:val="24"/>
                <w:szCs w:val="24"/>
              </w:rPr>
              <w:t xml:space="preserve"> (patrz pkt niżej). </w:t>
            </w:r>
          </w:p>
          <w:p w14:paraId="66B9715F" w14:textId="77777777" w:rsidR="00B62BC2" w:rsidRDefault="00B62BC2" w:rsidP="00140866">
            <w:pPr>
              <w:spacing w:after="120" w:line="276" w:lineRule="auto"/>
              <w:rPr>
                <w:rFonts w:ascii="Arial" w:hAnsi="Arial" w:cs="Arial"/>
                <w:color w:val="000000" w:themeColor="text1"/>
                <w:sz w:val="24"/>
                <w:szCs w:val="24"/>
              </w:rPr>
            </w:pPr>
            <w:r w:rsidRPr="00A74CA9">
              <w:rPr>
                <w:rFonts w:ascii="Arial" w:hAnsi="Arial" w:cs="Arial"/>
                <w:b/>
                <w:color w:val="000000" w:themeColor="text1"/>
                <w:sz w:val="24"/>
                <w:szCs w:val="24"/>
              </w:rPr>
              <w:t>W ramach pkt I.6.9 należy wskazać w jaki sposób określony został poziom dofinansowania</w:t>
            </w:r>
            <w:r>
              <w:rPr>
                <w:rFonts w:ascii="Arial" w:hAnsi="Arial" w:cs="Arial"/>
                <w:color w:val="000000" w:themeColor="text1"/>
                <w:sz w:val="24"/>
                <w:szCs w:val="24"/>
              </w:rPr>
              <w:t xml:space="preserve">. W przypadku tego rodzaju pomocy dopuszcza się: </w:t>
            </w:r>
          </w:p>
          <w:p w14:paraId="733F39D4" w14:textId="67353C9A" w:rsidR="00B62BC2" w:rsidRPr="00FF5BDA" w:rsidRDefault="00B62BC2" w:rsidP="00140866">
            <w:pPr>
              <w:pStyle w:val="Akapitzlist"/>
              <w:numPr>
                <w:ilvl w:val="0"/>
                <w:numId w:val="49"/>
              </w:numPr>
              <w:spacing w:after="120" w:line="276" w:lineRule="auto"/>
              <w:contextualSpacing w:val="0"/>
              <w:rPr>
                <w:rFonts w:ascii="Arial" w:hAnsi="Arial" w:cs="Arial"/>
                <w:color w:val="000000" w:themeColor="text1"/>
                <w:sz w:val="24"/>
                <w:szCs w:val="24"/>
              </w:rPr>
            </w:pPr>
            <w:r w:rsidRPr="00FF5BDA">
              <w:rPr>
                <w:rFonts w:ascii="Arial" w:hAnsi="Arial" w:cs="Arial"/>
                <w:color w:val="000000" w:themeColor="text1"/>
                <w:sz w:val="24"/>
                <w:szCs w:val="24"/>
              </w:rPr>
              <w:t>Stały pro</w:t>
            </w:r>
            <w:r>
              <w:rPr>
                <w:rFonts w:ascii="Arial" w:hAnsi="Arial" w:cs="Arial"/>
                <w:color w:val="000000" w:themeColor="text1"/>
                <w:sz w:val="24"/>
                <w:szCs w:val="24"/>
              </w:rPr>
              <w:t xml:space="preserve">cent </w:t>
            </w:r>
            <w:r w:rsidR="00E216FA">
              <w:rPr>
                <w:rFonts w:ascii="Arial" w:hAnsi="Arial" w:cs="Arial"/>
                <w:color w:val="000000" w:themeColor="text1"/>
                <w:sz w:val="24"/>
                <w:szCs w:val="24"/>
              </w:rPr>
              <w:t xml:space="preserve">dofinansowania </w:t>
            </w:r>
            <w:r>
              <w:rPr>
                <w:rFonts w:ascii="Arial" w:hAnsi="Arial" w:cs="Arial"/>
                <w:color w:val="000000" w:themeColor="text1"/>
                <w:sz w:val="24"/>
                <w:szCs w:val="24"/>
              </w:rPr>
              <w:t>30% plus ewentualna premia:</w:t>
            </w:r>
          </w:p>
          <w:p w14:paraId="5B9A5E91" w14:textId="77777777" w:rsidR="00B62BC2" w:rsidRPr="00FF5BDA" w:rsidRDefault="00B62BC2" w:rsidP="00140866">
            <w:pPr>
              <w:pStyle w:val="Akapitzlist"/>
              <w:numPr>
                <w:ilvl w:val="0"/>
                <w:numId w:val="50"/>
              </w:numPr>
              <w:spacing w:after="120" w:line="276" w:lineRule="auto"/>
              <w:ind w:left="1442"/>
              <w:contextualSpacing w:val="0"/>
              <w:rPr>
                <w:rFonts w:ascii="Arial" w:hAnsi="Arial" w:cs="Arial"/>
                <w:color w:val="000000" w:themeColor="text1"/>
                <w:sz w:val="24"/>
                <w:szCs w:val="24"/>
              </w:rPr>
            </w:pPr>
            <w:r>
              <w:rPr>
                <w:rFonts w:ascii="Arial" w:hAnsi="Arial" w:cs="Arial"/>
                <w:color w:val="000000" w:themeColor="text1"/>
                <w:sz w:val="24"/>
                <w:szCs w:val="24"/>
              </w:rPr>
              <w:t xml:space="preserve">15% </w:t>
            </w:r>
            <w:r w:rsidRPr="00FF5BDA">
              <w:rPr>
                <w:rFonts w:ascii="Arial" w:hAnsi="Arial" w:cs="Arial"/>
                <w:color w:val="000000" w:themeColor="text1"/>
                <w:sz w:val="24"/>
                <w:szCs w:val="24"/>
              </w:rPr>
              <w:t>w przypadku inwestycji wykorzystujących wyłącznie odnawialne źródła energii, ciepło odpadowe lub ich połączenie, w tym zieloną kogenerację,</w:t>
            </w:r>
          </w:p>
          <w:p w14:paraId="26E09A45" w14:textId="37225600" w:rsidR="00B62BC2" w:rsidRDefault="00B62BC2" w:rsidP="00140866">
            <w:pPr>
              <w:pStyle w:val="Akapitzlist"/>
              <w:numPr>
                <w:ilvl w:val="0"/>
                <w:numId w:val="50"/>
              </w:numPr>
              <w:spacing w:after="120" w:line="276" w:lineRule="auto"/>
              <w:ind w:left="1442"/>
              <w:contextualSpacing w:val="0"/>
              <w:rPr>
                <w:rFonts w:ascii="Arial" w:hAnsi="Arial" w:cs="Arial"/>
                <w:color w:val="000000" w:themeColor="text1"/>
                <w:sz w:val="24"/>
                <w:szCs w:val="24"/>
              </w:rPr>
            </w:pPr>
            <w:r w:rsidRPr="00FF5BDA">
              <w:rPr>
                <w:rFonts w:ascii="Arial" w:hAnsi="Arial" w:cs="Arial"/>
                <w:color w:val="000000" w:themeColor="text1"/>
                <w:sz w:val="24"/>
                <w:szCs w:val="24"/>
              </w:rPr>
              <w:t xml:space="preserve">ewentualna </w:t>
            </w:r>
            <w:r w:rsidR="00E216FA">
              <w:rPr>
                <w:rFonts w:ascii="Arial" w:hAnsi="Arial" w:cs="Arial"/>
                <w:color w:val="000000" w:themeColor="text1"/>
                <w:sz w:val="24"/>
                <w:szCs w:val="24"/>
              </w:rPr>
              <w:t xml:space="preserve">premia </w:t>
            </w:r>
            <w:r w:rsidRPr="00FF5BDA">
              <w:rPr>
                <w:rFonts w:ascii="Arial" w:hAnsi="Arial" w:cs="Arial"/>
                <w:color w:val="000000" w:themeColor="text1"/>
                <w:sz w:val="24"/>
                <w:szCs w:val="24"/>
              </w:rPr>
              <w:t>za wielkość przedsiębiorstwa 20% dla mikro i małych przedsiębiorstw lub 1</w:t>
            </w:r>
            <w:r>
              <w:rPr>
                <w:rFonts w:ascii="Arial" w:hAnsi="Arial" w:cs="Arial"/>
                <w:color w:val="000000" w:themeColor="text1"/>
                <w:sz w:val="24"/>
                <w:szCs w:val="24"/>
              </w:rPr>
              <w:t>0% dla średnich przedsiębiorstw.</w:t>
            </w:r>
          </w:p>
          <w:p w14:paraId="3B4A20FB" w14:textId="2A24DDE5" w:rsidR="00E216FA" w:rsidRPr="00E216FA" w:rsidRDefault="00E216FA" w:rsidP="00E216FA">
            <w:pPr>
              <w:spacing w:line="276" w:lineRule="auto"/>
              <w:rPr>
                <w:rFonts w:ascii="Arial" w:hAnsi="Arial" w:cs="Arial"/>
                <w:color w:val="000000" w:themeColor="text1"/>
                <w:sz w:val="24"/>
                <w:szCs w:val="24"/>
              </w:rPr>
            </w:pPr>
            <w:r>
              <w:rPr>
                <w:rFonts w:ascii="Arial" w:hAnsi="Arial" w:cs="Arial"/>
                <w:color w:val="000000" w:themeColor="text1"/>
                <w:sz w:val="24"/>
                <w:szCs w:val="24"/>
              </w:rPr>
              <w:lastRenderedPageBreak/>
              <w:t>lub</w:t>
            </w:r>
          </w:p>
          <w:p w14:paraId="118B13C6" w14:textId="2DFAFDE2" w:rsidR="00B62BC2" w:rsidRPr="00FF5BDA" w:rsidRDefault="00B62BC2" w:rsidP="00140866">
            <w:pPr>
              <w:pStyle w:val="Akapitzlist"/>
              <w:numPr>
                <w:ilvl w:val="0"/>
                <w:numId w:val="49"/>
              </w:numPr>
              <w:spacing w:after="120" w:line="276" w:lineRule="auto"/>
              <w:contextualSpacing w:val="0"/>
              <w:rPr>
                <w:rFonts w:ascii="Arial" w:hAnsi="Arial" w:cs="Arial"/>
                <w:color w:val="000000" w:themeColor="text1"/>
                <w:sz w:val="24"/>
                <w:szCs w:val="24"/>
              </w:rPr>
            </w:pPr>
            <w:r w:rsidRPr="00FF5BDA">
              <w:rPr>
                <w:rFonts w:ascii="Arial" w:hAnsi="Arial" w:cs="Arial"/>
                <w:color w:val="000000" w:themeColor="text1"/>
                <w:sz w:val="24"/>
                <w:szCs w:val="24"/>
              </w:rPr>
              <w:t xml:space="preserve">Alternatywnie do 100% </w:t>
            </w:r>
            <w:r>
              <w:rPr>
                <w:rFonts w:ascii="Arial" w:hAnsi="Arial" w:cs="Arial"/>
                <w:color w:val="000000" w:themeColor="text1"/>
                <w:sz w:val="24"/>
                <w:szCs w:val="24"/>
              </w:rPr>
              <w:t xml:space="preserve">luki w finansowaniu </w:t>
            </w:r>
            <w:r w:rsidRPr="00FF5BDA">
              <w:rPr>
                <w:rFonts w:ascii="Arial" w:hAnsi="Arial" w:cs="Arial"/>
                <w:color w:val="000000" w:themeColor="text1"/>
                <w:sz w:val="24"/>
                <w:szCs w:val="24"/>
              </w:rPr>
              <w:t xml:space="preserve">– w tym wariancie koniecznym jest określenie dodatkowego kosztu netto stanowiącego różnicę między przychodami i kosztami gospodarczymi (w tym inwestycyjnymi i operacyjnymi) projektu objętego pomocą a przychodami i kosztami alternatywnego projektu, który beneficjent pomocy zrealizowałby w sposób wiarygodny w razie braku pomocy. </w:t>
            </w:r>
          </w:p>
          <w:p w14:paraId="1F824A14" w14:textId="77777777" w:rsidR="00B62BC2" w:rsidRPr="00FF5BDA" w:rsidRDefault="00B62BC2" w:rsidP="00140866">
            <w:pPr>
              <w:spacing w:after="120" w:line="276" w:lineRule="auto"/>
              <w:ind w:left="733"/>
              <w:rPr>
                <w:rFonts w:ascii="Arial" w:hAnsi="Arial" w:cs="Arial"/>
                <w:color w:val="000000" w:themeColor="text1"/>
                <w:sz w:val="24"/>
                <w:szCs w:val="24"/>
              </w:rPr>
            </w:pPr>
            <w:r w:rsidRPr="00FF5BDA">
              <w:rPr>
                <w:rFonts w:ascii="Arial" w:hAnsi="Arial" w:cs="Arial"/>
                <w:color w:val="000000" w:themeColor="text1"/>
                <w:sz w:val="24"/>
                <w:szCs w:val="24"/>
              </w:rPr>
              <w:t xml:space="preserve">Aby określić lukę w finansowaniu zobowiązany jesteś określić ilościowo – w odniesieniu do scenariusza faktycznego i wiarygodnego scenariusza alternatywnego – wszystkie główne koszty i przychody, szacunkowy średni ważony koszt kapitału (WACC) beneficjentów w celu zdyskontowania przyszłych przepływów środków pieniężnych, a także wartość bieżącą netto w przypadku scenariusza faktycznego i alternatywnego w całym cyklu życia projektu. </w:t>
            </w:r>
          </w:p>
          <w:p w14:paraId="6460AF1D" w14:textId="77777777" w:rsidR="00B62BC2" w:rsidRPr="00FF5BDA" w:rsidRDefault="00B62BC2" w:rsidP="00140866">
            <w:pPr>
              <w:spacing w:after="120" w:line="276" w:lineRule="auto"/>
              <w:ind w:left="733"/>
              <w:rPr>
                <w:rFonts w:ascii="Arial" w:hAnsi="Arial" w:cs="Arial"/>
                <w:color w:val="000000" w:themeColor="text1"/>
                <w:sz w:val="24"/>
                <w:szCs w:val="24"/>
              </w:rPr>
            </w:pPr>
            <w:r w:rsidRPr="00FF5BDA">
              <w:rPr>
                <w:rFonts w:ascii="Arial" w:hAnsi="Arial" w:cs="Arial"/>
                <w:color w:val="000000" w:themeColor="text1"/>
                <w:sz w:val="24"/>
                <w:szCs w:val="24"/>
              </w:rPr>
              <w:t>Typowy dodatkowy koszt netto można oszacować jako różnicę między wartością bieżącą netto w przypadku scenariusza faktycznego i scenariusza alternatywnego w cyklu życia projektu referencyjnego.</w:t>
            </w:r>
          </w:p>
          <w:p w14:paraId="6C2AE12C" w14:textId="77777777" w:rsidR="00B62BC2" w:rsidRPr="00FF5BDA" w:rsidRDefault="00B62BC2" w:rsidP="00140866">
            <w:pPr>
              <w:spacing w:after="120" w:line="276" w:lineRule="auto"/>
              <w:ind w:left="733"/>
              <w:rPr>
                <w:rFonts w:ascii="Arial" w:hAnsi="Arial" w:cs="Arial"/>
                <w:color w:val="000000" w:themeColor="text1"/>
                <w:sz w:val="24"/>
                <w:szCs w:val="24"/>
              </w:rPr>
            </w:pPr>
            <w:r w:rsidRPr="00FF5BDA">
              <w:rPr>
                <w:rFonts w:ascii="Arial" w:hAnsi="Arial" w:cs="Arial"/>
                <w:color w:val="000000" w:themeColor="text1"/>
                <w:sz w:val="24"/>
                <w:szCs w:val="24"/>
              </w:rPr>
              <w:t xml:space="preserve">W celu obliczenia luki w finansowaniu </w:t>
            </w:r>
            <w:r>
              <w:rPr>
                <w:rFonts w:ascii="Arial" w:hAnsi="Arial" w:cs="Arial"/>
                <w:color w:val="000000" w:themeColor="text1"/>
                <w:sz w:val="24"/>
                <w:szCs w:val="24"/>
              </w:rPr>
              <w:t>należy</w:t>
            </w:r>
            <w:r w:rsidRPr="00FF5BDA">
              <w:rPr>
                <w:rFonts w:ascii="Arial" w:hAnsi="Arial" w:cs="Arial"/>
                <w:color w:val="000000" w:themeColor="text1"/>
                <w:sz w:val="24"/>
                <w:szCs w:val="24"/>
              </w:rPr>
              <w:t>:</w:t>
            </w:r>
          </w:p>
          <w:p w14:paraId="440D3591" w14:textId="10EA86DE" w:rsidR="00B62BC2" w:rsidRPr="00140866" w:rsidRDefault="00B62BC2" w:rsidP="00140866">
            <w:pPr>
              <w:pStyle w:val="Akapitzlist"/>
              <w:numPr>
                <w:ilvl w:val="0"/>
                <w:numId w:val="50"/>
              </w:numPr>
              <w:spacing w:after="120" w:line="276" w:lineRule="auto"/>
              <w:ind w:left="1442"/>
              <w:contextualSpacing w:val="0"/>
              <w:rPr>
                <w:rFonts w:ascii="Arial" w:hAnsi="Arial" w:cs="Arial"/>
                <w:b/>
                <w:color w:val="000000" w:themeColor="text1"/>
                <w:sz w:val="24"/>
                <w:szCs w:val="24"/>
              </w:rPr>
            </w:pPr>
            <w:r w:rsidRPr="00FF5BDA">
              <w:rPr>
                <w:rFonts w:ascii="Arial" w:hAnsi="Arial" w:cs="Arial"/>
                <w:color w:val="000000" w:themeColor="text1"/>
                <w:sz w:val="24"/>
                <w:szCs w:val="24"/>
              </w:rPr>
              <w:t xml:space="preserve">określić scenariusz alternatywny </w:t>
            </w:r>
            <w:r>
              <w:rPr>
                <w:rFonts w:ascii="Arial" w:hAnsi="Arial" w:cs="Arial"/>
                <w:color w:val="000000" w:themeColor="text1"/>
                <w:sz w:val="24"/>
                <w:szCs w:val="24"/>
              </w:rPr>
              <w:t xml:space="preserve">i przedstawić go w </w:t>
            </w:r>
            <w:r w:rsidR="007C566C">
              <w:rPr>
                <w:rFonts w:ascii="Arial" w:hAnsi="Arial" w:cs="Arial"/>
                <w:color w:val="000000" w:themeColor="text1"/>
                <w:sz w:val="24"/>
                <w:szCs w:val="24"/>
              </w:rPr>
              <w:t>części S</w:t>
            </w:r>
            <w:r>
              <w:rPr>
                <w:rFonts w:ascii="Arial" w:hAnsi="Arial" w:cs="Arial"/>
                <w:color w:val="000000" w:themeColor="text1"/>
                <w:sz w:val="24"/>
                <w:szCs w:val="24"/>
              </w:rPr>
              <w:t xml:space="preserve"> </w:t>
            </w:r>
            <w:r w:rsidRPr="00FF5BDA">
              <w:rPr>
                <w:rFonts w:ascii="Arial" w:hAnsi="Arial" w:cs="Arial"/>
                <w:color w:val="000000" w:themeColor="text1"/>
                <w:sz w:val="24"/>
                <w:szCs w:val="24"/>
              </w:rPr>
              <w:t xml:space="preserve">– scenariusz ten musi być wiarygodny i możliwy do realizacji z uwzględnieniem obowiązujących norm i warunków jakim muszą odpowiadać tego typu inwestycje – </w:t>
            </w:r>
            <w:r w:rsidRPr="00140866">
              <w:rPr>
                <w:rFonts w:ascii="Arial" w:hAnsi="Arial" w:cs="Arial"/>
                <w:b/>
                <w:color w:val="000000" w:themeColor="text1"/>
                <w:sz w:val="24"/>
                <w:szCs w:val="24"/>
              </w:rPr>
              <w:t>jednocześnie w przypadku inwestycji wyłącznie w sieci ciepłownicze (bez inwestycji w źródło) dopuszcza się brak scenariusza alternatywnego;</w:t>
            </w:r>
          </w:p>
          <w:p w14:paraId="23B60C73" w14:textId="029DE60C" w:rsidR="00F82C46" w:rsidRDefault="00B62BC2" w:rsidP="00140866">
            <w:pPr>
              <w:pStyle w:val="Akapitzlist"/>
              <w:numPr>
                <w:ilvl w:val="0"/>
                <w:numId w:val="50"/>
              </w:numPr>
              <w:spacing w:after="120" w:line="276" w:lineRule="auto"/>
              <w:contextualSpacing w:val="0"/>
              <w:rPr>
                <w:rFonts w:ascii="Arial" w:hAnsi="Arial" w:cs="Arial"/>
                <w:color w:val="000000" w:themeColor="text1"/>
                <w:sz w:val="24"/>
                <w:szCs w:val="24"/>
              </w:rPr>
            </w:pPr>
            <w:r w:rsidRPr="00FF5BDA">
              <w:rPr>
                <w:rFonts w:ascii="Arial" w:hAnsi="Arial" w:cs="Arial"/>
                <w:color w:val="000000" w:themeColor="text1"/>
                <w:sz w:val="24"/>
                <w:szCs w:val="24"/>
              </w:rPr>
              <w:t>obliczyć szacunkow</w:t>
            </w:r>
            <w:r w:rsidR="003D1C63">
              <w:rPr>
                <w:rFonts w:ascii="Arial" w:hAnsi="Arial" w:cs="Arial"/>
                <w:color w:val="000000" w:themeColor="text1"/>
                <w:sz w:val="24"/>
                <w:szCs w:val="24"/>
              </w:rPr>
              <w:t>y</w:t>
            </w:r>
            <w:r w:rsidRPr="00FF5BDA">
              <w:rPr>
                <w:rFonts w:ascii="Arial" w:hAnsi="Arial" w:cs="Arial"/>
                <w:color w:val="000000" w:themeColor="text1"/>
                <w:sz w:val="24"/>
                <w:szCs w:val="24"/>
              </w:rPr>
              <w:t xml:space="preserve"> średni</w:t>
            </w:r>
            <w:r w:rsidR="00F82C46">
              <w:rPr>
                <w:rFonts w:ascii="Arial" w:hAnsi="Arial" w:cs="Arial"/>
                <w:color w:val="000000" w:themeColor="text1"/>
                <w:sz w:val="24"/>
                <w:szCs w:val="24"/>
              </w:rPr>
              <w:t>o</w:t>
            </w:r>
            <w:r w:rsidRPr="00FF5BDA">
              <w:rPr>
                <w:rFonts w:ascii="Arial" w:hAnsi="Arial" w:cs="Arial"/>
                <w:color w:val="000000" w:themeColor="text1"/>
                <w:sz w:val="24"/>
                <w:szCs w:val="24"/>
              </w:rPr>
              <w:t xml:space="preserve"> ważon</w:t>
            </w:r>
            <w:r w:rsidR="003D1C63">
              <w:rPr>
                <w:rFonts w:ascii="Arial" w:hAnsi="Arial" w:cs="Arial"/>
                <w:color w:val="000000" w:themeColor="text1"/>
                <w:sz w:val="24"/>
                <w:szCs w:val="24"/>
              </w:rPr>
              <w:t>y</w:t>
            </w:r>
            <w:r w:rsidRPr="00FF5BDA">
              <w:rPr>
                <w:rFonts w:ascii="Arial" w:hAnsi="Arial" w:cs="Arial"/>
                <w:color w:val="000000" w:themeColor="text1"/>
                <w:sz w:val="24"/>
                <w:szCs w:val="24"/>
              </w:rPr>
              <w:t xml:space="preserve"> kosztu kapitału (WACC) – na podstawie metodyki  niezbędnej do obliczenia WACC (patrz niżej tabela</w:t>
            </w:r>
            <w:r w:rsidR="003D1C63">
              <w:rPr>
                <w:rFonts w:ascii="Arial" w:hAnsi="Arial" w:cs="Arial"/>
                <w:color w:val="000000" w:themeColor="text1"/>
                <w:sz w:val="24"/>
                <w:szCs w:val="24"/>
              </w:rPr>
              <w:t xml:space="preserve"> III</w:t>
            </w:r>
            <w:r w:rsidR="00F82C46">
              <w:rPr>
                <w:rFonts w:ascii="Arial" w:hAnsi="Arial" w:cs="Arial"/>
                <w:color w:val="000000" w:themeColor="text1"/>
                <w:sz w:val="24"/>
                <w:szCs w:val="24"/>
              </w:rPr>
              <w:t xml:space="preserve"> Kalkulator WACC</w:t>
            </w:r>
            <w:r w:rsidRPr="00FF5BDA">
              <w:rPr>
                <w:rFonts w:ascii="Arial" w:hAnsi="Arial" w:cs="Arial"/>
                <w:color w:val="000000" w:themeColor="text1"/>
                <w:sz w:val="24"/>
                <w:szCs w:val="24"/>
              </w:rPr>
              <w:t xml:space="preserve">). </w:t>
            </w:r>
          </w:p>
          <w:p w14:paraId="426D7845" w14:textId="17A2954E" w:rsidR="003D1C63" w:rsidRDefault="00140866" w:rsidP="00140866">
            <w:pPr>
              <w:pStyle w:val="Akapitzlist"/>
              <w:numPr>
                <w:ilvl w:val="0"/>
                <w:numId w:val="50"/>
              </w:numPr>
              <w:spacing w:after="120" w:line="276" w:lineRule="auto"/>
              <w:contextualSpacing w:val="0"/>
              <w:rPr>
                <w:rFonts w:ascii="Arial" w:hAnsi="Arial" w:cs="Arial"/>
                <w:color w:val="000000" w:themeColor="text1"/>
                <w:sz w:val="24"/>
                <w:szCs w:val="24"/>
              </w:rPr>
            </w:pPr>
            <w:r>
              <w:rPr>
                <w:rFonts w:ascii="Arial" w:hAnsi="Arial" w:cs="Arial"/>
                <w:color w:val="000000" w:themeColor="text1"/>
                <w:sz w:val="24"/>
                <w:szCs w:val="24"/>
              </w:rPr>
              <w:t>Sposób wyliczenia</w:t>
            </w:r>
            <w:r w:rsidR="00B62BC2" w:rsidRPr="00FF5BDA">
              <w:rPr>
                <w:rFonts w:ascii="Arial" w:hAnsi="Arial" w:cs="Arial"/>
                <w:color w:val="000000" w:themeColor="text1"/>
                <w:sz w:val="24"/>
                <w:szCs w:val="24"/>
              </w:rPr>
              <w:t xml:space="preserve"> </w:t>
            </w:r>
            <w:r w:rsidR="006E76B3">
              <w:rPr>
                <w:rFonts w:ascii="Arial" w:hAnsi="Arial" w:cs="Arial"/>
                <w:color w:val="000000" w:themeColor="text1"/>
                <w:sz w:val="24"/>
                <w:szCs w:val="24"/>
              </w:rPr>
              <w:t>WACC</w:t>
            </w:r>
            <w:r w:rsidR="00F82C46">
              <w:rPr>
                <w:rFonts w:ascii="Arial" w:hAnsi="Arial" w:cs="Arial"/>
                <w:color w:val="000000" w:themeColor="text1"/>
                <w:sz w:val="24"/>
                <w:szCs w:val="24"/>
              </w:rPr>
              <w:t xml:space="preserve"> </w:t>
            </w:r>
            <w:r w:rsidR="006E76B3">
              <w:rPr>
                <w:rFonts w:ascii="Arial" w:hAnsi="Arial" w:cs="Arial"/>
                <w:color w:val="000000" w:themeColor="text1"/>
                <w:sz w:val="24"/>
                <w:szCs w:val="24"/>
              </w:rPr>
              <w:t>oraz</w:t>
            </w:r>
            <w:r w:rsidR="00F82C46">
              <w:rPr>
                <w:rFonts w:ascii="Arial" w:hAnsi="Arial" w:cs="Arial"/>
                <w:color w:val="000000" w:themeColor="text1"/>
                <w:sz w:val="24"/>
                <w:szCs w:val="24"/>
              </w:rPr>
              <w:t xml:space="preserve"> wyliczenia maksymalnej wysokości dofinansowania</w:t>
            </w:r>
            <w:r w:rsidR="00B62BC2" w:rsidRPr="00FF5BDA">
              <w:rPr>
                <w:rFonts w:ascii="Arial" w:hAnsi="Arial" w:cs="Arial"/>
                <w:color w:val="000000" w:themeColor="text1"/>
                <w:sz w:val="24"/>
                <w:szCs w:val="24"/>
              </w:rPr>
              <w:t xml:space="preserve"> </w:t>
            </w:r>
            <w:r>
              <w:rPr>
                <w:rFonts w:ascii="Arial" w:hAnsi="Arial" w:cs="Arial"/>
                <w:color w:val="000000" w:themeColor="text1"/>
                <w:sz w:val="24"/>
                <w:szCs w:val="24"/>
              </w:rPr>
              <w:t>należy oprzeć o</w:t>
            </w:r>
            <w:r w:rsidR="00B62BC2" w:rsidRPr="00FF5BDA">
              <w:rPr>
                <w:rFonts w:ascii="Arial" w:hAnsi="Arial" w:cs="Arial"/>
                <w:color w:val="000000" w:themeColor="text1"/>
                <w:sz w:val="24"/>
                <w:szCs w:val="24"/>
              </w:rPr>
              <w:t xml:space="preserve"> metodyk</w:t>
            </w:r>
            <w:r w:rsidR="006E76B3">
              <w:rPr>
                <w:rFonts w:ascii="Arial" w:hAnsi="Arial" w:cs="Arial"/>
                <w:color w:val="000000" w:themeColor="text1"/>
                <w:sz w:val="24"/>
                <w:szCs w:val="24"/>
              </w:rPr>
              <w:t>ę</w:t>
            </w:r>
            <w:r w:rsidR="00B62BC2" w:rsidRPr="00FF5BDA">
              <w:rPr>
                <w:rFonts w:ascii="Arial" w:hAnsi="Arial" w:cs="Arial"/>
                <w:color w:val="000000" w:themeColor="text1"/>
                <w:sz w:val="24"/>
                <w:szCs w:val="24"/>
              </w:rPr>
              <w:t xml:space="preserve"> określoną przez Narodowy Fundusz Ochrony Środowiska i Gospodarki Wodnej (NFOŚiGW) dla działania FENX.02.01 Infrastruktura ciepłownicza Priorytet FENX.02 Wsparcie sektorów energetyka i środowisko z EFRR w ramach programu Fundusze Europejskie na Infrastrukturę, Klimat, Środowisko 2021-2027</w:t>
            </w:r>
            <w:r w:rsidR="007C566C">
              <w:rPr>
                <w:rFonts w:ascii="Arial" w:hAnsi="Arial" w:cs="Arial"/>
                <w:color w:val="000000" w:themeColor="text1"/>
                <w:sz w:val="24"/>
                <w:szCs w:val="24"/>
              </w:rPr>
              <w:t xml:space="preserve"> </w:t>
            </w:r>
          </w:p>
          <w:p w14:paraId="323AE9CD" w14:textId="11D395D2" w:rsidR="003D1C63" w:rsidRDefault="00140866" w:rsidP="00140866">
            <w:pPr>
              <w:pStyle w:val="Akapitzlist"/>
              <w:spacing w:after="120" w:line="276" w:lineRule="auto"/>
              <w:contextualSpacing w:val="0"/>
              <w:rPr>
                <w:rFonts w:ascii="Arial" w:hAnsi="Arial" w:cs="Arial"/>
                <w:color w:val="000000" w:themeColor="text1"/>
                <w:sz w:val="24"/>
                <w:szCs w:val="24"/>
              </w:rPr>
            </w:pPr>
            <w:hyperlink r:id="rId11" w:history="1">
              <w:r w:rsidRPr="003666FA">
                <w:rPr>
                  <w:rStyle w:val="Hipercze"/>
                  <w:rFonts w:ascii="Arial" w:hAnsi="Arial" w:cs="Arial"/>
                  <w:sz w:val="24"/>
                  <w:szCs w:val="24"/>
                </w:rPr>
                <w:t>https://www.gov.pl/web/nfosigw/fenx-0201-iw01-00123</w:t>
              </w:r>
            </w:hyperlink>
            <w:r>
              <w:rPr>
                <w:rFonts w:ascii="Arial" w:hAnsi="Arial" w:cs="Arial"/>
                <w:color w:val="000000" w:themeColor="text1"/>
                <w:sz w:val="24"/>
                <w:szCs w:val="24"/>
              </w:rPr>
              <w:t xml:space="preserve"> </w:t>
            </w:r>
          </w:p>
          <w:p w14:paraId="49CCDAC2" w14:textId="30FC95D4" w:rsidR="00B62BC2" w:rsidRPr="00140866" w:rsidRDefault="003D1C63" w:rsidP="00140866">
            <w:pPr>
              <w:pStyle w:val="Akapitzlist"/>
              <w:numPr>
                <w:ilvl w:val="0"/>
                <w:numId w:val="50"/>
              </w:numPr>
              <w:spacing w:after="120" w:line="276" w:lineRule="auto"/>
              <w:contextualSpacing w:val="0"/>
              <w:rPr>
                <w:rFonts w:ascii="Arial" w:hAnsi="Arial" w:cs="Arial"/>
                <w:strike/>
                <w:color w:val="000000" w:themeColor="text1"/>
                <w:sz w:val="24"/>
                <w:szCs w:val="24"/>
              </w:rPr>
            </w:pPr>
            <w:r>
              <w:rPr>
                <w:rFonts w:ascii="Arial" w:hAnsi="Arial" w:cs="Arial"/>
                <w:color w:val="000000" w:themeColor="text1"/>
                <w:sz w:val="24"/>
                <w:szCs w:val="24"/>
              </w:rPr>
              <w:t xml:space="preserve">wskazana </w:t>
            </w:r>
            <w:r w:rsidR="007C566C" w:rsidRPr="007C566C">
              <w:rPr>
                <w:rFonts w:ascii="Arial" w:hAnsi="Arial" w:cs="Arial"/>
                <w:color w:val="000000" w:themeColor="text1"/>
                <w:sz w:val="24"/>
                <w:szCs w:val="24"/>
              </w:rPr>
              <w:t>metodyka stanowi jedynie wzór postępowania – Wnioskodawca w danym naborze powinien odnosić się do wskazanego w ogłoszeniu  poziomu dofinansowania (85%)</w:t>
            </w:r>
            <w:r w:rsidR="007C566C">
              <w:rPr>
                <w:rFonts w:ascii="Arial" w:hAnsi="Arial" w:cs="Arial"/>
                <w:color w:val="000000" w:themeColor="text1"/>
                <w:sz w:val="24"/>
                <w:szCs w:val="24"/>
              </w:rPr>
              <w:t xml:space="preserve">, </w:t>
            </w:r>
          </w:p>
          <w:p w14:paraId="52F13192" w14:textId="4E0F1810" w:rsidR="00B62BC2" w:rsidRPr="00FF5BDA" w:rsidRDefault="00B62BC2" w:rsidP="00140866">
            <w:pPr>
              <w:pStyle w:val="Akapitzlist"/>
              <w:numPr>
                <w:ilvl w:val="0"/>
                <w:numId w:val="50"/>
              </w:numPr>
              <w:spacing w:after="120" w:line="276" w:lineRule="auto"/>
              <w:ind w:left="1442"/>
              <w:contextualSpacing w:val="0"/>
              <w:rPr>
                <w:rFonts w:ascii="Arial" w:hAnsi="Arial" w:cs="Arial"/>
                <w:color w:val="000000" w:themeColor="text1"/>
                <w:sz w:val="24"/>
                <w:szCs w:val="24"/>
              </w:rPr>
            </w:pPr>
            <w:r w:rsidRPr="00FF5BDA">
              <w:rPr>
                <w:rFonts w:ascii="Arial" w:hAnsi="Arial" w:cs="Arial"/>
                <w:color w:val="000000" w:themeColor="text1"/>
                <w:sz w:val="24"/>
                <w:szCs w:val="24"/>
              </w:rPr>
              <w:lastRenderedPageBreak/>
              <w:t>WACC stanowi stopę dyskontową dla obliczenia wartości bieżącej netto w przypadku scenariusza faktycznego i alternatywnego w całym cyklu życia projektu;</w:t>
            </w:r>
            <w:r w:rsidR="0098506B">
              <w:rPr>
                <w:rFonts w:ascii="Arial" w:hAnsi="Arial" w:cs="Arial"/>
                <w:color w:val="000000" w:themeColor="text1"/>
                <w:sz w:val="24"/>
                <w:szCs w:val="24"/>
              </w:rPr>
              <w:t xml:space="preserve"> </w:t>
            </w:r>
          </w:p>
          <w:p w14:paraId="25DDFBDE" w14:textId="77777777" w:rsidR="00140866" w:rsidRPr="00140866" w:rsidRDefault="00B62BC2" w:rsidP="00140866">
            <w:pPr>
              <w:pStyle w:val="Akapitzlist"/>
              <w:numPr>
                <w:ilvl w:val="0"/>
                <w:numId w:val="50"/>
              </w:numPr>
              <w:spacing w:after="120" w:line="276" w:lineRule="auto"/>
              <w:ind w:left="1442"/>
              <w:contextualSpacing w:val="0"/>
              <w:rPr>
                <w:rFonts w:ascii="Arial" w:eastAsia="Calibri" w:hAnsi="Arial" w:cs="Arial"/>
                <w:b/>
                <w:bCs/>
                <w:sz w:val="24"/>
              </w:rPr>
            </w:pPr>
            <w:r w:rsidRPr="00FF5BDA">
              <w:rPr>
                <w:rFonts w:ascii="Arial" w:hAnsi="Arial" w:cs="Arial"/>
                <w:color w:val="000000" w:themeColor="text1"/>
                <w:sz w:val="24"/>
                <w:szCs w:val="24"/>
              </w:rPr>
              <w:t xml:space="preserve">Różnica pomiędzy wartością bieżącą </w:t>
            </w:r>
            <w:r>
              <w:rPr>
                <w:rFonts w:ascii="Arial" w:hAnsi="Arial" w:cs="Arial"/>
                <w:color w:val="000000" w:themeColor="text1"/>
                <w:sz w:val="24"/>
                <w:szCs w:val="24"/>
              </w:rPr>
              <w:t>netto scenariusza faktycznego i </w:t>
            </w:r>
            <w:r w:rsidRPr="00FF5BDA">
              <w:rPr>
                <w:rFonts w:ascii="Arial" w:hAnsi="Arial" w:cs="Arial"/>
                <w:color w:val="000000" w:themeColor="text1"/>
                <w:sz w:val="24"/>
                <w:szCs w:val="24"/>
              </w:rPr>
              <w:t xml:space="preserve">alternatywnego stanowi lukę w finansowaniu. Jeżeli luka jest większa niż 0 wówczas brak jest zasadności udzielenia pomocy. Jeżeli luka jest niższa niż 0 wówczas jej wartość </w:t>
            </w:r>
            <w:r w:rsidR="003D1C63">
              <w:rPr>
                <w:rFonts w:ascii="Arial" w:hAnsi="Arial" w:cs="Arial"/>
                <w:color w:val="000000" w:themeColor="text1"/>
                <w:sz w:val="24"/>
                <w:szCs w:val="24"/>
              </w:rPr>
              <w:t xml:space="preserve">(bezwzględna) </w:t>
            </w:r>
            <w:r w:rsidRPr="00FF5BDA">
              <w:rPr>
                <w:rFonts w:ascii="Arial" w:hAnsi="Arial" w:cs="Arial"/>
                <w:color w:val="000000" w:themeColor="text1"/>
                <w:sz w:val="24"/>
                <w:szCs w:val="24"/>
              </w:rPr>
              <w:t xml:space="preserve">stanowi maksymalną wartość pomocy. </w:t>
            </w:r>
            <w:r w:rsidR="00EC7F62" w:rsidRPr="00FF5BDA">
              <w:rPr>
                <w:rFonts w:ascii="Arial" w:hAnsi="Arial" w:cs="Arial"/>
                <w:color w:val="000000" w:themeColor="text1"/>
                <w:sz w:val="24"/>
                <w:szCs w:val="24"/>
              </w:rPr>
              <w:t xml:space="preserve">Wartość ta jednak musi zostać zweryfikowana i ograniczona do maksymalnej wartości pomocy jaka została określona w </w:t>
            </w:r>
            <w:r w:rsidR="007C566C">
              <w:rPr>
                <w:rFonts w:ascii="Arial" w:hAnsi="Arial" w:cs="Arial"/>
                <w:color w:val="000000" w:themeColor="text1"/>
                <w:sz w:val="24"/>
                <w:szCs w:val="24"/>
              </w:rPr>
              <w:t>ogłoszeniu o nabor</w:t>
            </w:r>
            <w:r w:rsidR="002B559F">
              <w:rPr>
                <w:rFonts w:ascii="Arial" w:hAnsi="Arial" w:cs="Arial"/>
                <w:color w:val="000000" w:themeColor="text1"/>
                <w:sz w:val="24"/>
                <w:szCs w:val="24"/>
              </w:rPr>
              <w:t>ze</w:t>
            </w:r>
            <w:r w:rsidR="00EC7F62" w:rsidRPr="00FF5BDA">
              <w:rPr>
                <w:rFonts w:ascii="Arial" w:hAnsi="Arial" w:cs="Arial"/>
                <w:color w:val="000000" w:themeColor="text1"/>
                <w:sz w:val="24"/>
                <w:szCs w:val="24"/>
              </w:rPr>
              <w:t xml:space="preserve"> </w:t>
            </w:r>
            <w:r w:rsidR="003D1C63">
              <w:rPr>
                <w:rFonts w:ascii="Arial" w:hAnsi="Arial" w:cs="Arial"/>
                <w:color w:val="000000" w:themeColor="text1"/>
                <w:sz w:val="24"/>
                <w:szCs w:val="24"/>
              </w:rPr>
              <w:t xml:space="preserve">wniosków </w:t>
            </w:r>
            <w:r w:rsidR="00EC7F62" w:rsidRPr="00FF5BDA">
              <w:rPr>
                <w:rFonts w:ascii="Arial" w:hAnsi="Arial" w:cs="Arial"/>
                <w:color w:val="000000" w:themeColor="text1"/>
                <w:sz w:val="24"/>
                <w:szCs w:val="24"/>
              </w:rPr>
              <w:t xml:space="preserve">dla danego działania (jeżeli wartość luki </w:t>
            </w:r>
            <w:r w:rsidR="00EC7F62">
              <w:rPr>
                <w:rFonts w:ascii="Arial" w:hAnsi="Arial" w:cs="Arial"/>
                <w:color w:val="000000" w:themeColor="text1"/>
                <w:sz w:val="24"/>
                <w:szCs w:val="24"/>
              </w:rPr>
              <w:t xml:space="preserve">jest </w:t>
            </w:r>
            <w:r w:rsidR="00EC7F62" w:rsidRPr="00FF5BDA">
              <w:rPr>
                <w:rFonts w:ascii="Arial" w:hAnsi="Arial" w:cs="Arial"/>
                <w:color w:val="000000" w:themeColor="text1"/>
                <w:sz w:val="24"/>
                <w:szCs w:val="24"/>
              </w:rPr>
              <w:t>wyższa niż maksymalna wartość dofinansowania dla danego działania).</w:t>
            </w:r>
          </w:p>
          <w:p w14:paraId="46C91941" w14:textId="679FC245" w:rsidR="00140866" w:rsidRPr="00140866" w:rsidRDefault="00140866" w:rsidP="00140866">
            <w:pPr>
              <w:spacing w:after="120" w:line="276" w:lineRule="auto"/>
              <w:rPr>
                <w:rFonts w:ascii="Arial" w:eastAsia="Calibri" w:hAnsi="Arial" w:cs="Arial"/>
                <w:b/>
                <w:bCs/>
                <w:sz w:val="24"/>
              </w:rPr>
            </w:pPr>
            <w:r w:rsidRPr="009F043F">
              <w:rPr>
                <w:rFonts w:ascii="Arial" w:hAnsi="Arial" w:cs="Arial"/>
                <w:b/>
                <w:sz w:val="24"/>
                <w:szCs w:val="24"/>
              </w:rPr>
              <w:t>UWAGA:</w:t>
            </w:r>
            <w:r>
              <w:rPr>
                <w:rFonts w:ascii="Arial" w:hAnsi="Arial" w:cs="Arial"/>
                <w:sz w:val="24"/>
                <w:szCs w:val="24"/>
              </w:rPr>
              <w:t xml:space="preserve"> P</w:t>
            </w:r>
            <w:r w:rsidRPr="004906B2">
              <w:rPr>
                <w:rFonts w:ascii="Arial" w:hAnsi="Arial" w:cs="Arial"/>
                <w:sz w:val="24"/>
                <w:szCs w:val="24"/>
              </w:rPr>
              <w:t>o złożeniu wniosku o dofinansowanie i w trakcie oceny projektu nie ma możliwości zmiany sposobu ustalania poziomu dofinansowania dla części projektu objętego pomocą.</w:t>
            </w:r>
          </w:p>
        </w:tc>
      </w:tr>
      <w:tr w:rsidR="005A4A64" w:rsidRPr="00E42C69" w14:paraId="088BB143"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BFF437B" w14:textId="77777777" w:rsidR="00D66250" w:rsidRPr="00C77E45" w:rsidRDefault="00D66250" w:rsidP="00D66250">
            <w:pPr>
              <w:rPr>
                <w:rFonts w:ascii="Arial" w:eastAsia="Calibri" w:hAnsi="Arial" w:cs="Arial"/>
                <w:b/>
                <w:sz w:val="24"/>
                <w:szCs w:val="24"/>
              </w:rPr>
            </w:pPr>
            <w:r w:rsidRPr="00C77E45">
              <w:rPr>
                <w:rFonts w:ascii="Arial" w:eastAsia="Calibri" w:hAnsi="Arial" w:cs="Arial"/>
                <w:b/>
                <w:sz w:val="24"/>
                <w:szCs w:val="24"/>
              </w:rPr>
              <w:lastRenderedPageBreak/>
              <w:t>Pkt N.4.Trwałość finansowa</w:t>
            </w:r>
          </w:p>
          <w:p w14:paraId="01648695" w14:textId="15843A00" w:rsidR="005A4A64" w:rsidRPr="00B9393B" w:rsidRDefault="00D66250" w:rsidP="00140866">
            <w:pPr>
              <w:spacing w:after="120" w:line="276" w:lineRule="auto"/>
              <w:rPr>
                <w:rFonts w:ascii="Arial" w:eastAsia="Calibri" w:hAnsi="Arial" w:cs="Arial"/>
                <w:b/>
                <w:sz w:val="24"/>
                <w:szCs w:val="24"/>
              </w:rPr>
            </w:pPr>
            <w:r w:rsidRPr="00C77E4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w:t>
            </w:r>
          </w:p>
        </w:tc>
      </w:tr>
      <w:tr w:rsidR="00D66250" w:rsidRPr="00E42C69" w14:paraId="48D13774"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202C1380" w14:textId="77777777" w:rsidR="00D66250" w:rsidRDefault="00D66250" w:rsidP="00D66250">
            <w:pPr>
              <w:rPr>
                <w:rFonts w:ascii="Arial" w:eastAsia="Calibri" w:hAnsi="Arial" w:cs="Arial"/>
                <w:b/>
                <w:sz w:val="24"/>
                <w:szCs w:val="24"/>
              </w:rPr>
            </w:pPr>
            <w:r>
              <w:rPr>
                <w:rFonts w:ascii="Arial" w:eastAsia="Calibri" w:hAnsi="Arial" w:cs="Arial"/>
                <w:b/>
                <w:sz w:val="24"/>
                <w:szCs w:val="24"/>
              </w:rPr>
              <w:t>Pkt O Analiza finansowa</w:t>
            </w:r>
            <w:r w:rsidR="00B23B66">
              <w:rPr>
                <w:rFonts w:ascii="Arial" w:eastAsia="Calibri" w:hAnsi="Arial" w:cs="Arial"/>
                <w:b/>
                <w:sz w:val="24"/>
                <w:szCs w:val="24"/>
              </w:rPr>
              <w:t>:</w:t>
            </w:r>
          </w:p>
          <w:p w14:paraId="25A7E5D6" w14:textId="2604BBB4" w:rsidR="007706F9" w:rsidRDefault="00B00603" w:rsidP="00140866">
            <w:pPr>
              <w:spacing w:before="120" w:after="120" w:line="276" w:lineRule="auto"/>
              <w:rPr>
                <w:rFonts w:ascii="Arial" w:hAnsi="Arial" w:cs="Arial"/>
                <w:sz w:val="24"/>
                <w:szCs w:val="24"/>
              </w:rPr>
            </w:pPr>
            <w:r w:rsidRPr="001754D3">
              <w:rPr>
                <w:rFonts w:ascii="Arial" w:eastAsia="Calibri" w:hAnsi="Arial" w:cs="Arial"/>
                <w:sz w:val="24"/>
                <w:szCs w:val="24"/>
              </w:rPr>
              <w:t>Dla projektu</w:t>
            </w:r>
            <w:r>
              <w:rPr>
                <w:rFonts w:ascii="Arial" w:eastAsia="Calibri" w:hAnsi="Arial" w:cs="Arial"/>
                <w:b/>
                <w:sz w:val="24"/>
                <w:szCs w:val="24"/>
              </w:rPr>
              <w:t xml:space="preserve"> </w:t>
            </w:r>
            <w:r w:rsidR="00B23B66" w:rsidRPr="006C32B1">
              <w:rPr>
                <w:rFonts w:ascii="Arial" w:hAnsi="Arial" w:cs="Arial"/>
                <w:sz w:val="24"/>
                <w:szCs w:val="24"/>
              </w:rPr>
              <w:t xml:space="preserve">objętego pomocą inwestycyjną na system ciepłowniczy </w:t>
            </w:r>
            <w:r w:rsidR="00EC7F62">
              <w:rPr>
                <w:rFonts w:ascii="Arial" w:hAnsi="Arial" w:cs="Arial"/>
                <w:sz w:val="24"/>
                <w:szCs w:val="24"/>
              </w:rPr>
              <w:t xml:space="preserve">i </w:t>
            </w:r>
            <w:r w:rsidR="00B23B66" w:rsidRPr="006C32B1">
              <w:rPr>
                <w:rFonts w:ascii="Arial" w:hAnsi="Arial" w:cs="Arial"/>
                <w:sz w:val="24"/>
                <w:szCs w:val="24"/>
              </w:rPr>
              <w:t xml:space="preserve">chłodniczy -  </w:t>
            </w:r>
            <w:r>
              <w:rPr>
                <w:rFonts w:ascii="Arial" w:hAnsi="Arial" w:cs="Arial"/>
                <w:sz w:val="24"/>
                <w:szCs w:val="24"/>
              </w:rPr>
              <w:t xml:space="preserve">w przypadku gdy </w:t>
            </w:r>
            <w:r w:rsidR="00B23B66" w:rsidRPr="006C32B1">
              <w:rPr>
                <w:rFonts w:ascii="Arial" w:hAnsi="Arial" w:cs="Arial"/>
                <w:sz w:val="24"/>
                <w:szCs w:val="24"/>
              </w:rPr>
              <w:t>Wnioskodawca zdecyduje się określić poziom dofinansowania w sposób alternatywny na podstawie luki w finansowaniu</w:t>
            </w:r>
            <w:r w:rsidR="008A616A">
              <w:rPr>
                <w:rFonts w:ascii="Arial" w:hAnsi="Arial" w:cs="Arial"/>
                <w:sz w:val="24"/>
                <w:szCs w:val="24"/>
              </w:rPr>
              <w:t xml:space="preserve">, </w:t>
            </w:r>
            <w:r w:rsidRPr="001754D3">
              <w:rPr>
                <w:rFonts w:ascii="Arial" w:hAnsi="Arial" w:cs="Arial"/>
                <w:b/>
                <w:sz w:val="24"/>
                <w:szCs w:val="24"/>
              </w:rPr>
              <w:t>dopuszczalną wartość dofinansowania</w:t>
            </w:r>
            <w:r>
              <w:rPr>
                <w:rFonts w:ascii="Arial" w:hAnsi="Arial" w:cs="Arial"/>
                <w:sz w:val="24"/>
                <w:szCs w:val="24"/>
              </w:rPr>
              <w:t xml:space="preserve"> należy ustalić w oparciu o obliczenia dokonane w </w:t>
            </w:r>
            <w:r w:rsidR="008A616A">
              <w:rPr>
                <w:rFonts w:ascii="Arial" w:hAnsi="Arial" w:cs="Arial"/>
                <w:sz w:val="24"/>
                <w:szCs w:val="24"/>
              </w:rPr>
              <w:t xml:space="preserve">arkuszu </w:t>
            </w:r>
            <w:r>
              <w:rPr>
                <w:rFonts w:ascii="Arial" w:hAnsi="Arial" w:cs="Arial"/>
                <w:sz w:val="24"/>
                <w:szCs w:val="24"/>
              </w:rPr>
              <w:t xml:space="preserve">nr 7 </w:t>
            </w:r>
            <w:r w:rsidR="004B09A2">
              <w:rPr>
                <w:rFonts w:ascii="Arial" w:hAnsi="Arial" w:cs="Arial"/>
                <w:sz w:val="24"/>
                <w:szCs w:val="24"/>
              </w:rPr>
              <w:t>pn </w:t>
            </w:r>
            <w:r w:rsidR="009C4390">
              <w:rPr>
                <w:rFonts w:ascii="Arial" w:hAnsi="Arial" w:cs="Arial"/>
                <w:sz w:val="24"/>
                <w:szCs w:val="24"/>
              </w:rPr>
              <w:t>„</w:t>
            </w:r>
            <w:r w:rsidR="00EC7F62">
              <w:rPr>
                <w:rFonts w:ascii="Arial" w:hAnsi="Arial" w:cs="Arial"/>
                <w:sz w:val="24"/>
                <w:szCs w:val="24"/>
              </w:rPr>
              <w:t>Luka w finansowaniu</w:t>
            </w:r>
            <w:r w:rsidR="009C4390">
              <w:rPr>
                <w:rFonts w:ascii="Arial" w:hAnsi="Arial" w:cs="Arial"/>
                <w:sz w:val="24"/>
                <w:szCs w:val="24"/>
              </w:rPr>
              <w:t>”</w:t>
            </w:r>
            <w:r w:rsidR="00EC7F62">
              <w:rPr>
                <w:rFonts w:ascii="Arial" w:hAnsi="Arial" w:cs="Arial"/>
                <w:sz w:val="24"/>
                <w:szCs w:val="24"/>
              </w:rPr>
              <w:t xml:space="preserve"> w pliku</w:t>
            </w:r>
            <w:bookmarkStart w:id="0" w:name="_GoBack"/>
            <w:bookmarkEnd w:id="0"/>
            <w:r w:rsidR="00EC7F62">
              <w:rPr>
                <w:rFonts w:ascii="Arial" w:hAnsi="Arial" w:cs="Arial"/>
                <w:sz w:val="24"/>
                <w:szCs w:val="24"/>
              </w:rPr>
              <w:t xml:space="preserve"> Analiza Finansowa oraz </w:t>
            </w:r>
            <w:r w:rsidR="007706F9">
              <w:rPr>
                <w:rFonts w:ascii="Arial" w:hAnsi="Arial" w:cs="Arial"/>
                <w:sz w:val="24"/>
                <w:szCs w:val="24"/>
              </w:rPr>
              <w:t xml:space="preserve">uzupełnić część O.2.7 o informacje dotyczące założeń i wyników obliczeń. </w:t>
            </w:r>
          </w:p>
          <w:p w14:paraId="4073B63B" w14:textId="383FD1F4" w:rsidR="0004425B" w:rsidRDefault="0004425B" w:rsidP="00140866">
            <w:pPr>
              <w:spacing w:before="120" w:after="120" w:line="276" w:lineRule="auto"/>
              <w:rPr>
                <w:rFonts w:ascii="Arial" w:hAnsi="Arial" w:cs="Arial"/>
                <w:sz w:val="24"/>
                <w:szCs w:val="24"/>
              </w:rPr>
            </w:pPr>
            <w:r>
              <w:rPr>
                <w:rFonts w:ascii="Arial" w:hAnsi="Arial" w:cs="Arial"/>
                <w:sz w:val="24"/>
                <w:szCs w:val="24"/>
              </w:rPr>
              <w:t xml:space="preserve">W tym przypadku należy każdorazowo porównać czy wyliczona kwota pomocy nie przewyższa </w:t>
            </w:r>
            <w:r w:rsidR="009C4390">
              <w:rPr>
                <w:rFonts w:ascii="Arial" w:hAnsi="Arial" w:cs="Arial"/>
                <w:sz w:val="24"/>
                <w:szCs w:val="24"/>
              </w:rPr>
              <w:t>maksyma</w:t>
            </w:r>
            <w:r w:rsidR="00952AED">
              <w:rPr>
                <w:rFonts w:ascii="Arial" w:hAnsi="Arial" w:cs="Arial"/>
                <w:sz w:val="24"/>
                <w:szCs w:val="24"/>
              </w:rPr>
              <w:t>l</w:t>
            </w:r>
            <w:r w:rsidR="009C4390">
              <w:rPr>
                <w:rFonts w:ascii="Arial" w:hAnsi="Arial" w:cs="Arial"/>
                <w:sz w:val="24"/>
                <w:szCs w:val="24"/>
              </w:rPr>
              <w:t xml:space="preserve">nej </w:t>
            </w:r>
            <w:r>
              <w:rPr>
                <w:rFonts w:ascii="Arial" w:hAnsi="Arial" w:cs="Arial"/>
                <w:sz w:val="24"/>
                <w:szCs w:val="24"/>
              </w:rPr>
              <w:t xml:space="preserve">wartości pomocy jaka została określona w Ogłoszeniu o naborze wniosków. </w:t>
            </w:r>
          </w:p>
          <w:p w14:paraId="3DA6F351" w14:textId="782ADD4F" w:rsidR="00B23B66" w:rsidRPr="001754D3" w:rsidRDefault="007706F9" w:rsidP="00140866">
            <w:pPr>
              <w:spacing w:before="120" w:after="120" w:line="276" w:lineRule="auto"/>
              <w:rPr>
                <w:rFonts w:ascii="Arial" w:hAnsi="Arial" w:cs="Arial"/>
                <w:sz w:val="24"/>
                <w:szCs w:val="24"/>
              </w:rPr>
            </w:pPr>
            <w:r>
              <w:rPr>
                <w:rFonts w:ascii="Arial" w:hAnsi="Arial" w:cs="Arial"/>
                <w:sz w:val="24"/>
                <w:szCs w:val="24"/>
              </w:rPr>
              <w:t xml:space="preserve">Należy pamiętać aby opis i </w:t>
            </w:r>
            <w:r w:rsidR="009C4390">
              <w:rPr>
                <w:rFonts w:ascii="Arial" w:hAnsi="Arial" w:cs="Arial"/>
                <w:sz w:val="24"/>
                <w:szCs w:val="24"/>
              </w:rPr>
              <w:t xml:space="preserve">dane finansowe </w:t>
            </w:r>
            <w:r>
              <w:rPr>
                <w:rFonts w:ascii="Arial" w:hAnsi="Arial" w:cs="Arial"/>
                <w:sz w:val="24"/>
                <w:szCs w:val="24"/>
              </w:rPr>
              <w:t xml:space="preserve"> były spójne zaró</w:t>
            </w:r>
            <w:r w:rsidR="004D1948">
              <w:rPr>
                <w:rFonts w:ascii="Arial" w:hAnsi="Arial" w:cs="Arial"/>
                <w:sz w:val="24"/>
                <w:szCs w:val="24"/>
              </w:rPr>
              <w:t>wno z obliczeniami w pliku</w:t>
            </w:r>
            <w:r>
              <w:rPr>
                <w:rFonts w:ascii="Arial" w:hAnsi="Arial" w:cs="Arial"/>
                <w:sz w:val="24"/>
                <w:szCs w:val="24"/>
              </w:rPr>
              <w:t xml:space="preserve"> A</w:t>
            </w:r>
            <w:r w:rsidR="004D1948">
              <w:rPr>
                <w:rFonts w:ascii="Arial" w:hAnsi="Arial" w:cs="Arial"/>
                <w:sz w:val="24"/>
                <w:szCs w:val="24"/>
              </w:rPr>
              <w:t>naliza fi</w:t>
            </w:r>
            <w:r>
              <w:rPr>
                <w:rFonts w:ascii="Arial" w:hAnsi="Arial" w:cs="Arial"/>
                <w:sz w:val="24"/>
                <w:szCs w:val="24"/>
              </w:rPr>
              <w:t>n</w:t>
            </w:r>
            <w:r w:rsidR="004D1948">
              <w:rPr>
                <w:rFonts w:ascii="Arial" w:hAnsi="Arial" w:cs="Arial"/>
                <w:sz w:val="24"/>
                <w:szCs w:val="24"/>
              </w:rPr>
              <w:t>a</w:t>
            </w:r>
            <w:r>
              <w:rPr>
                <w:rFonts w:ascii="Arial" w:hAnsi="Arial" w:cs="Arial"/>
                <w:sz w:val="24"/>
                <w:szCs w:val="24"/>
              </w:rPr>
              <w:t xml:space="preserve">nsowa oraz </w:t>
            </w:r>
            <w:r w:rsidR="009C4390">
              <w:rPr>
                <w:rFonts w:ascii="Arial" w:hAnsi="Arial" w:cs="Arial"/>
                <w:sz w:val="24"/>
                <w:szCs w:val="24"/>
              </w:rPr>
              <w:t xml:space="preserve">z </w:t>
            </w:r>
            <w:r>
              <w:rPr>
                <w:rFonts w:ascii="Arial" w:hAnsi="Arial" w:cs="Arial"/>
                <w:sz w:val="24"/>
                <w:szCs w:val="24"/>
              </w:rPr>
              <w:t xml:space="preserve">całą </w:t>
            </w:r>
            <w:r w:rsidR="004D1948">
              <w:rPr>
                <w:rFonts w:ascii="Arial" w:hAnsi="Arial" w:cs="Arial"/>
                <w:sz w:val="24"/>
                <w:szCs w:val="24"/>
              </w:rPr>
              <w:t>dokumentacją</w:t>
            </w:r>
            <w:r>
              <w:rPr>
                <w:rFonts w:ascii="Arial" w:hAnsi="Arial" w:cs="Arial"/>
                <w:sz w:val="24"/>
                <w:szCs w:val="24"/>
              </w:rPr>
              <w:t xml:space="preserve"> aplikacyjną m.in. z opisem w części S w przypadku alternatywnego sce</w:t>
            </w:r>
            <w:r w:rsidR="0004425B">
              <w:rPr>
                <w:rFonts w:ascii="Arial" w:hAnsi="Arial" w:cs="Arial"/>
                <w:sz w:val="24"/>
                <w:szCs w:val="24"/>
              </w:rPr>
              <w:t>nariusza inwestycji</w:t>
            </w:r>
            <w:r w:rsidR="004D1948" w:rsidRPr="004D1948">
              <w:rPr>
                <w:rFonts w:ascii="Arial" w:hAnsi="Arial" w:cs="Arial"/>
                <w:sz w:val="24"/>
                <w:szCs w:val="24"/>
              </w:rPr>
              <w:t>, jaki byłby realizowany przez Wnioskodawcę, gdyby pomoc nie została udzielona.</w:t>
            </w:r>
          </w:p>
        </w:tc>
      </w:tr>
    </w:tbl>
    <w:p w14:paraId="2A037573" w14:textId="77777777" w:rsidR="00F97B71" w:rsidRDefault="00F97B71" w:rsidP="00247ACC">
      <w:pPr>
        <w:pStyle w:val="Nagwek2"/>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247ACC">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06198914" w14:textId="176CB8F9" w:rsidR="008F403F" w:rsidRDefault="001B39BF">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xml:space="preserve">, </w:t>
            </w:r>
            <w:r w:rsidR="008F403F">
              <w:rPr>
                <w:rFonts w:ascii="Arial" w:hAnsi="Arial" w:cs="Arial"/>
                <w:sz w:val="24"/>
                <w:szCs w:val="24"/>
              </w:rPr>
              <w:t xml:space="preserve">które należy złożyć na wzorze nr 5 znajdującym się poniżej niniejszego dokumentu. W oświadczeniu należy potwierdzić oba ww. </w:t>
            </w:r>
            <w:r w:rsidR="004041BF">
              <w:rPr>
                <w:rFonts w:ascii="Arial" w:hAnsi="Arial" w:cs="Arial"/>
                <w:sz w:val="24"/>
                <w:szCs w:val="24"/>
              </w:rPr>
              <w:t xml:space="preserve">w pkt </w:t>
            </w:r>
            <w:r w:rsidR="008F403F">
              <w:rPr>
                <w:rFonts w:ascii="Arial" w:hAnsi="Arial" w:cs="Arial"/>
                <w:sz w:val="24"/>
                <w:szCs w:val="24"/>
              </w:rPr>
              <w:t>a) i b)</w:t>
            </w:r>
            <w:r w:rsidR="004041BF">
              <w:rPr>
                <w:rFonts w:ascii="Arial" w:hAnsi="Arial" w:cs="Arial"/>
                <w:sz w:val="24"/>
                <w:szCs w:val="24"/>
              </w:rPr>
              <w:t xml:space="preserve"> warunki.</w:t>
            </w:r>
          </w:p>
          <w:p w14:paraId="10D024F7" w14:textId="287D3CA1" w:rsidR="00923DE8" w:rsidRPr="00E4505B" w:rsidRDefault="001B39BF">
            <w:pPr>
              <w:pStyle w:val="Akapitzlist"/>
              <w:ind w:left="0"/>
              <w:rPr>
                <w:rFonts w:ascii="Arial" w:hAnsi="Arial" w:cs="Arial"/>
                <w:sz w:val="24"/>
                <w:szCs w:val="24"/>
              </w:rPr>
            </w:pPr>
            <w:r w:rsidRPr="006854E0">
              <w:rPr>
                <w:rFonts w:ascii="Arial" w:hAnsi="Arial" w:cs="Arial"/>
                <w:sz w:val="24"/>
                <w:szCs w:val="24"/>
              </w:rPr>
              <w:t>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58C5FAF4"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5C4058" w:rsidRPr="005C4058">
              <w:rPr>
                <w:rFonts w:ascii="Arial" w:hAnsi="Arial" w:cs="Arial"/>
                <w:b/>
                <w:sz w:val="24"/>
                <w:szCs w:val="24"/>
              </w:rPr>
              <w:t xml:space="preserve">oraz organu odpowiedzialnego za gospodarkę wodną </w:t>
            </w:r>
            <w:r w:rsidRPr="00057A04">
              <w:rPr>
                <w:rFonts w:ascii="Arial" w:hAnsi="Arial" w:cs="Arial"/>
                <w:sz w:val="24"/>
                <w:szCs w:val="24"/>
              </w:rPr>
              <w:t>(jeśli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3B564355" w:rsidR="00923DE8" w:rsidRPr="00E4505B" w:rsidRDefault="005C4058" w:rsidP="006C74F1">
            <w:pPr>
              <w:pStyle w:val="Akapitzlist"/>
              <w:ind w:left="0"/>
              <w:rPr>
                <w:rFonts w:ascii="Arial" w:hAnsi="Arial" w:cs="Arial"/>
                <w:sz w:val="24"/>
                <w:szCs w:val="24"/>
              </w:rPr>
            </w:pPr>
            <w:r w:rsidRPr="005C4058">
              <w:rPr>
                <w:rFonts w:ascii="Arial" w:hAnsi="Arial" w:cs="Arial"/>
                <w:sz w:val="24"/>
                <w:szCs w:val="24"/>
              </w:rPr>
              <w:t>Dokumenty wydawane są odpowiednio przez Regionalną Dyrekcję Ochrony Środowiska oraz Państwowe Gospodarstwo Wodne Wody Polskie</w:t>
            </w:r>
            <w:r w:rsidR="00923DE8">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4F1CE9B7" w:rsidR="00923DE8" w:rsidRPr="005C4058"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00114DD3">
                <w:rPr>
                  <w:rStyle w:val="Hipercze"/>
                  <w:rFonts w:ascii="Arial" w:hAnsi="Arial" w:cs="Arial"/>
                  <w:sz w:val="24"/>
                  <w:szCs w:val="24"/>
                </w:rPr>
                <w:t>https://uokik.gov.pl/pomoc-publiczna</w:t>
              </w:r>
            </w:hyperlink>
            <w:r w:rsidR="00114DD3">
              <w:rPr>
                <w:rFonts w:ascii="Arial" w:hAnsi="Arial" w:cs="Arial"/>
                <w:sz w:val="24"/>
                <w:szCs w:val="24"/>
              </w:rPr>
              <w:t xml:space="preserve"> - Przepisy dotyczące pomocy publicznej – Polskie akty prawne – Informacje.</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14D615E5" w14:textId="77777777" w:rsidR="00E26CE0" w:rsidRDefault="00E26CE0" w:rsidP="00E26CE0">
            <w:pPr>
              <w:spacing w:after="160" w:line="252" w:lineRule="auto"/>
              <w:rPr>
                <w:rFonts w:ascii="Arial" w:hAnsi="Arial" w:cs="Arial"/>
                <w:color w:val="000000" w:themeColor="text1"/>
                <w:sz w:val="24"/>
                <w:szCs w:val="24"/>
              </w:rPr>
            </w:pPr>
            <w:r w:rsidRPr="00243ED8">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C21EB82" w14:textId="64A6B16B" w:rsidR="001B39BF" w:rsidRPr="007A4890" w:rsidRDefault="00E26CE0" w:rsidP="00E26CE0">
            <w:pPr>
              <w:spacing w:after="160" w:line="252" w:lineRule="auto"/>
              <w:rPr>
                <w:rFonts w:ascii="Arial" w:hAnsi="Arial" w:cs="Arial"/>
                <w:sz w:val="24"/>
                <w:szCs w:val="24"/>
              </w:rPr>
            </w:pPr>
            <w:r w:rsidRPr="00E14549">
              <w:rPr>
                <w:rFonts w:ascii="Arial" w:hAnsi="Arial" w:cs="Arial"/>
                <w:color w:val="000000" w:themeColor="text1"/>
                <w:sz w:val="24"/>
                <w:szCs w:val="24"/>
              </w:rPr>
              <w:t>Jeżeli Wnioskodawca oraz/lub Partner</w:t>
            </w:r>
            <w:r w:rsidRPr="00550F06">
              <w:rPr>
                <w:rFonts w:ascii="Arial" w:hAnsi="Arial" w:cs="Arial"/>
                <w:color w:val="000000" w:themeColor="text1"/>
                <w:sz w:val="24"/>
                <w:szCs w:val="24"/>
              </w:rPr>
              <w:t>/ Operator/ Realizator</w:t>
            </w:r>
            <w:r w:rsidRPr="00E14549">
              <w:rPr>
                <w:rFonts w:ascii="Arial" w:hAnsi="Arial" w:cs="Arial"/>
                <w:color w:val="000000" w:themeColor="text1"/>
                <w:sz w:val="24"/>
                <w:szCs w:val="24"/>
              </w:rPr>
              <w:t xml:space="preserve"> jest podmiotem, który </w:t>
            </w:r>
            <w:r w:rsidRPr="00E14549">
              <w:rPr>
                <w:rFonts w:ascii="Arial" w:hAnsi="Arial" w:cs="Arial"/>
                <w:b/>
                <w:bCs/>
                <w:color w:val="000000" w:themeColor="text1"/>
                <w:sz w:val="24"/>
                <w:szCs w:val="24"/>
              </w:rPr>
              <w:t xml:space="preserve">nie sporządza sprawozdań </w:t>
            </w:r>
            <w:r w:rsidR="001B39BF" w:rsidRPr="001B39BF">
              <w:rPr>
                <w:rFonts w:ascii="Arial" w:hAnsi="Arial"/>
                <w:b/>
                <w:sz w:val="24"/>
              </w:rPr>
              <w:t>finansowych</w:t>
            </w:r>
            <w:r w:rsidR="001B39BF" w:rsidRPr="007A4890">
              <w:rPr>
                <w:rFonts w:ascii="Arial" w:hAnsi="Arial" w:cs="Arial"/>
                <w:sz w:val="24"/>
                <w:szCs w:val="24"/>
              </w:rPr>
              <w:t xml:space="preserve">, powinien przedłożyć </w:t>
            </w:r>
            <w:r w:rsidR="001B39BF" w:rsidRPr="001B39BF">
              <w:rPr>
                <w:rFonts w:ascii="Arial" w:hAnsi="Arial"/>
                <w:b/>
                <w:sz w:val="24"/>
              </w:rPr>
              <w:t xml:space="preserve">inne dokumenty </w:t>
            </w:r>
            <w:r w:rsidR="001B39BF"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402B5663" w14:textId="4C72CF09" w:rsidR="00F65A10" w:rsidRDefault="00F65A10" w:rsidP="00F65A10">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lastRenderedPageBreak/>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w:t>
            </w:r>
            <w:r w:rsidR="00397AE6">
              <w:rPr>
                <w:rFonts w:ascii="Arial" w:hAnsi="Arial" w:cs="Arial"/>
                <w:b/>
                <w:bCs/>
                <w:sz w:val="24"/>
                <w:szCs w:val="24"/>
              </w:rPr>
              <w:t>ngażowany finansowo w realizację/eksploatację</w:t>
            </w:r>
            <w:r w:rsidRPr="002A62E2">
              <w:rPr>
                <w:rFonts w:ascii="Arial" w:hAnsi="Arial" w:cs="Arial"/>
                <w:b/>
                <w:bCs/>
                <w:sz w:val="24"/>
                <w:szCs w:val="24"/>
              </w:rPr>
              <w:t xml:space="preserve"> projektu).</w:t>
            </w:r>
          </w:p>
          <w:p w14:paraId="599DF166" w14:textId="77777777" w:rsidR="00F65A10" w:rsidRPr="001C3C0A" w:rsidRDefault="00F65A10" w:rsidP="00F65A10">
            <w:pPr>
              <w:spacing w:after="160" w:line="252" w:lineRule="auto"/>
              <w:rPr>
                <w:rFonts w:ascii="Arial" w:hAnsi="Arial" w:cs="Arial"/>
                <w:bCs/>
                <w:sz w:val="24"/>
                <w:szCs w:val="24"/>
              </w:rPr>
            </w:pPr>
            <w:r w:rsidRPr="001C3C0A">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1B42C34D" w14:textId="77777777" w:rsidR="00F65A10" w:rsidRPr="007A4890" w:rsidRDefault="00F65A10" w:rsidP="00F65A1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B01E253" w:rsidR="006C64A4" w:rsidRPr="005C4058" w:rsidRDefault="006C64A4" w:rsidP="005C4058">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5C4058">
              <w:rPr>
                <w:rFonts w:ascii="Arial" w:hAnsi="Arial" w:cs="Arial"/>
                <w:sz w:val="24"/>
                <w:szCs w:val="24"/>
              </w:rPr>
              <w:t xml:space="preserve"> </w:t>
            </w:r>
            <w:r w:rsidR="005C4058" w:rsidRPr="005C4058">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0445E4" w14:paraId="1DEE1793" w14:textId="77777777" w:rsidTr="00F97B71">
        <w:tc>
          <w:tcPr>
            <w:tcW w:w="643" w:type="dxa"/>
          </w:tcPr>
          <w:p w14:paraId="68F8B45F" w14:textId="77777777" w:rsidR="000445E4" w:rsidRPr="00E4505B" w:rsidRDefault="000445E4" w:rsidP="000445E4">
            <w:pPr>
              <w:pStyle w:val="Akapitzlist"/>
              <w:numPr>
                <w:ilvl w:val="0"/>
                <w:numId w:val="21"/>
              </w:numPr>
              <w:rPr>
                <w:rFonts w:ascii="Arial" w:hAnsi="Arial" w:cs="Arial"/>
                <w:sz w:val="24"/>
                <w:szCs w:val="24"/>
              </w:rPr>
            </w:pPr>
          </w:p>
        </w:tc>
        <w:tc>
          <w:tcPr>
            <w:tcW w:w="7437" w:type="dxa"/>
          </w:tcPr>
          <w:p w14:paraId="6ACC09CA" w14:textId="7E815D06" w:rsidR="000445E4" w:rsidRDefault="000445E4" w:rsidP="009C4390">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p>
          <w:p w14:paraId="26540AD1" w14:textId="0C23E021" w:rsidR="00952AED" w:rsidRPr="007A4890" w:rsidRDefault="00952AED" w:rsidP="00952AED">
            <w:pPr>
              <w:spacing w:after="160" w:line="252" w:lineRule="auto"/>
              <w:rPr>
                <w:rFonts w:ascii="Arial" w:hAnsi="Arial" w:cs="Arial"/>
                <w:sz w:val="24"/>
                <w:szCs w:val="24"/>
              </w:rPr>
            </w:pPr>
            <w:r>
              <w:rPr>
                <w:rFonts w:ascii="Arial" w:hAnsi="Arial" w:cs="Arial"/>
                <w:sz w:val="24"/>
                <w:szCs w:val="24"/>
              </w:rPr>
              <w:lastRenderedPageBreak/>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40467A3B" w:rsidR="00952AED" w:rsidRDefault="00952AED" w:rsidP="009C4390">
            <w:pPr>
              <w:pStyle w:val="Akapitzlist"/>
              <w:ind w:left="0"/>
              <w:rPr>
                <w:rFonts w:ascii="Arial" w:hAnsi="Arial" w:cs="Arial"/>
                <w:b/>
                <w:sz w:val="24"/>
                <w:szCs w:val="24"/>
              </w:rPr>
            </w:pPr>
          </w:p>
        </w:tc>
        <w:tc>
          <w:tcPr>
            <w:tcW w:w="5812" w:type="dxa"/>
          </w:tcPr>
          <w:p w14:paraId="52804544" w14:textId="7CAC0265" w:rsidR="000445E4" w:rsidRDefault="000445E4" w:rsidP="000445E4">
            <w:pPr>
              <w:pStyle w:val="Akapitzlist"/>
              <w:numPr>
                <w:ilvl w:val="0"/>
                <w:numId w:val="8"/>
              </w:numPr>
              <w:rPr>
                <w:rFonts w:ascii="Arial" w:hAnsi="Arial" w:cs="Arial"/>
                <w:sz w:val="24"/>
                <w:szCs w:val="24"/>
              </w:rPr>
            </w:pPr>
            <w:r w:rsidRPr="006F5548">
              <w:rPr>
                <w:rFonts w:ascii="Arial" w:hAnsi="Arial" w:cs="Arial"/>
                <w:sz w:val="24"/>
                <w:szCs w:val="24"/>
              </w:rPr>
              <w:lastRenderedPageBreak/>
              <w:t>Wraz z wnioskiem o dofinansowanie projektu</w:t>
            </w:r>
          </w:p>
        </w:tc>
      </w:tr>
      <w:tr w:rsidR="00277D42" w14:paraId="0C9D0BAA" w14:textId="77777777" w:rsidTr="00B215E0">
        <w:trPr>
          <w:trHeight w:val="1272"/>
        </w:trPr>
        <w:tc>
          <w:tcPr>
            <w:tcW w:w="643" w:type="dxa"/>
          </w:tcPr>
          <w:p w14:paraId="5F4EA0ED" w14:textId="77777777" w:rsidR="00277D42" w:rsidRPr="00E4505B" w:rsidRDefault="00277D42" w:rsidP="00277D42">
            <w:pPr>
              <w:pStyle w:val="Akapitzlist"/>
              <w:numPr>
                <w:ilvl w:val="0"/>
                <w:numId w:val="21"/>
              </w:numPr>
              <w:rPr>
                <w:rFonts w:ascii="Arial" w:hAnsi="Arial" w:cs="Arial"/>
                <w:sz w:val="24"/>
                <w:szCs w:val="24"/>
              </w:rPr>
            </w:pPr>
          </w:p>
        </w:tc>
        <w:tc>
          <w:tcPr>
            <w:tcW w:w="7437" w:type="dxa"/>
          </w:tcPr>
          <w:p w14:paraId="0546F307" w14:textId="5D1C835F" w:rsidR="00952AED" w:rsidRDefault="00277D42" w:rsidP="00277D42">
            <w:pPr>
              <w:pStyle w:val="Akapitzlist"/>
              <w:ind w:left="0"/>
              <w:rPr>
                <w:rFonts w:ascii="Arial" w:hAnsi="Arial" w:cs="Arial"/>
                <w:sz w:val="24"/>
                <w:szCs w:val="24"/>
              </w:rPr>
            </w:pPr>
            <w:r>
              <w:rPr>
                <w:rFonts w:ascii="Arial" w:hAnsi="Arial" w:cs="Arial"/>
                <w:b/>
                <w:sz w:val="24"/>
                <w:szCs w:val="24"/>
              </w:rPr>
              <w:t xml:space="preserve">Kalkulator WACC </w:t>
            </w:r>
            <w:r w:rsidRPr="00B215E0">
              <w:rPr>
                <w:rFonts w:ascii="Arial" w:hAnsi="Arial" w:cs="Arial"/>
                <w:sz w:val="24"/>
                <w:szCs w:val="24"/>
              </w:rPr>
              <w:t xml:space="preserve">– </w:t>
            </w:r>
            <w:r w:rsidR="00B215E0">
              <w:rPr>
                <w:rFonts w:ascii="Arial" w:hAnsi="Arial" w:cs="Arial"/>
                <w:sz w:val="24"/>
                <w:szCs w:val="24"/>
              </w:rPr>
              <w:t xml:space="preserve">zał. nr </w:t>
            </w:r>
            <w:r w:rsidR="008A616A">
              <w:rPr>
                <w:rFonts w:ascii="Arial" w:hAnsi="Arial" w:cs="Arial"/>
                <w:sz w:val="24"/>
                <w:szCs w:val="24"/>
              </w:rPr>
              <w:t xml:space="preserve">4a </w:t>
            </w:r>
            <w:r w:rsidR="00B215E0">
              <w:rPr>
                <w:rFonts w:ascii="Arial" w:hAnsi="Arial" w:cs="Arial"/>
                <w:sz w:val="24"/>
                <w:szCs w:val="24"/>
              </w:rPr>
              <w:t xml:space="preserve">do ogłoszenia o naborze - </w:t>
            </w:r>
            <w:r w:rsidRPr="00B215E0">
              <w:rPr>
                <w:rFonts w:ascii="Arial" w:hAnsi="Arial" w:cs="Arial"/>
                <w:sz w:val="24"/>
                <w:szCs w:val="24"/>
              </w:rPr>
              <w:t>wypełniony zgodnie z instrukcją w pliku kalkulatora przez Wnioskodawcę</w:t>
            </w:r>
            <w:r w:rsidR="00952AED" w:rsidRPr="00952AED">
              <w:rPr>
                <w:rFonts w:ascii="Arial" w:hAnsi="Arial" w:cs="Arial"/>
                <w:sz w:val="24"/>
                <w:szCs w:val="24"/>
              </w:rPr>
              <w:t xml:space="preserve"> </w:t>
            </w:r>
            <w:r w:rsidRPr="00B215E0">
              <w:rPr>
                <w:rFonts w:ascii="Arial" w:hAnsi="Arial" w:cs="Arial"/>
                <w:sz w:val="24"/>
                <w:szCs w:val="24"/>
              </w:rPr>
              <w:t xml:space="preserve">w przypadku projektu objętego pomocą inwestycyjną na system ciepłowniczy </w:t>
            </w:r>
            <w:r w:rsidR="009C4390">
              <w:rPr>
                <w:rFonts w:ascii="Arial" w:hAnsi="Arial" w:cs="Arial"/>
                <w:sz w:val="24"/>
                <w:szCs w:val="24"/>
              </w:rPr>
              <w:t>i</w:t>
            </w:r>
            <w:r w:rsidRPr="00B215E0">
              <w:rPr>
                <w:rFonts w:ascii="Arial" w:hAnsi="Arial" w:cs="Arial"/>
                <w:sz w:val="24"/>
                <w:szCs w:val="24"/>
              </w:rPr>
              <w:t xml:space="preserve"> chłodniczy -  jeżeli Wnioskodawca zdecyduje się określić poziom dofinansowania w sposób alternatywny na podstawie luki w finansowaniu.</w:t>
            </w:r>
          </w:p>
          <w:p w14:paraId="668087FA" w14:textId="316C3A84" w:rsidR="00277D42" w:rsidRPr="006F5548" w:rsidRDefault="00952AED" w:rsidP="00952AED">
            <w:pPr>
              <w:pStyle w:val="Akapitzlist"/>
              <w:ind w:left="0"/>
              <w:rPr>
                <w:rFonts w:ascii="Arial" w:hAnsi="Arial" w:cs="Arial"/>
                <w:b/>
                <w:sz w:val="24"/>
                <w:szCs w:val="24"/>
              </w:rPr>
            </w:pPr>
            <w:r>
              <w:rPr>
                <w:rFonts w:ascii="Arial" w:hAnsi="Arial" w:cs="Arial"/>
                <w:sz w:val="24"/>
                <w:szCs w:val="24"/>
              </w:rPr>
              <w:t>Plik</w:t>
            </w:r>
            <w:r w:rsidRPr="00B215E0">
              <w:rPr>
                <w:rFonts w:ascii="Arial" w:hAnsi="Arial" w:cs="Arial"/>
                <w:sz w:val="24"/>
                <w:szCs w:val="24"/>
              </w:rPr>
              <w:t xml:space="preserve"> należy zamieścić w systemie IGA w Sekcji O ANALIZA FINANSOWA.</w:t>
            </w:r>
          </w:p>
        </w:tc>
        <w:tc>
          <w:tcPr>
            <w:tcW w:w="5812" w:type="dxa"/>
          </w:tcPr>
          <w:p w14:paraId="6BED6087" w14:textId="78D83828" w:rsidR="00277D42" w:rsidRPr="006F5548" w:rsidRDefault="00277D42" w:rsidP="00277D42">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247ACC">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247ACC">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67D26BD"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397AE6">
        <w:rPr>
          <w:rFonts w:ascii="Arial" w:hAnsi="Arial" w:cs="Arial"/>
          <w:sz w:val="24"/>
          <w:szCs w:val="24"/>
        </w:rPr>
        <w:t>a</w:t>
      </w:r>
      <w:r>
        <w:rPr>
          <w:rFonts w:ascii="Arial" w:hAnsi="Arial" w:cs="Arial"/>
          <w:sz w:val="24"/>
          <w:szCs w:val="24"/>
        </w:rPr>
        <w:t xml:space="preserve">, jak i partnerzy projektu. Partnerzy składają oświadczenie na wzorze nr </w:t>
      </w:r>
      <w:r w:rsidR="00EC1799">
        <w:rPr>
          <w:rFonts w:ascii="Arial" w:hAnsi="Arial" w:cs="Arial"/>
          <w:sz w:val="24"/>
          <w:szCs w:val="24"/>
        </w:rPr>
        <w:t>5</w:t>
      </w:r>
      <w:r>
        <w:rPr>
          <w:rFonts w:ascii="Arial" w:hAnsi="Arial" w:cs="Arial"/>
          <w:sz w:val="24"/>
          <w:szCs w:val="24"/>
        </w:rPr>
        <w:t>.</w:t>
      </w:r>
      <w:r w:rsidR="00F23F79">
        <w:rPr>
          <w:rFonts w:ascii="Arial" w:hAnsi="Arial" w:cs="Arial"/>
          <w:sz w:val="24"/>
          <w:szCs w:val="24"/>
        </w:rPr>
        <w:t xml:space="preserve"> </w:t>
      </w:r>
      <w:r w:rsidR="00602A3B" w:rsidRPr="00602A3B">
        <w:rPr>
          <w:rFonts w:ascii="Arial" w:hAnsi="Arial" w:cs="Arial"/>
          <w:sz w:val="24"/>
          <w:szCs w:val="24"/>
        </w:rPr>
        <w:t>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247ACC">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Pr="005126EC" w:rsidRDefault="001A397C" w:rsidP="0016399A">
      <w:pPr>
        <w:pStyle w:val="Akapitzlist"/>
        <w:numPr>
          <w:ilvl w:val="0"/>
          <w:numId w:val="2"/>
        </w:numPr>
        <w:spacing w:line="240" w:lineRule="auto"/>
        <w:rPr>
          <w:rFonts w:ascii="Arial" w:hAnsi="Arial" w:cs="Arial"/>
          <w:sz w:val="24"/>
          <w:szCs w:val="24"/>
        </w:rPr>
      </w:pPr>
      <w:r w:rsidRPr="005126EC">
        <w:rPr>
          <w:rFonts w:ascii="Arial" w:hAnsi="Arial" w:cs="Arial"/>
          <w:sz w:val="24"/>
          <w:szCs w:val="24"/>
        </w:rPr>
        <w:t>Oświadczenie o posiadaniu finansowego wkładu własnego</w:t>
      </w:r>
    </w:p>
    <w:p w14:paraId="230C1980" w14:textId="77777777" w:rsidR="005126EC" w:rsidRPr="005126EC" w:rsidRDefault="004A59B1" w:rsidP="005126EC">
      <w:pPr>
        <w:pStyle w:val="Akapitzlist"/>
        <w:numPr>
          <w:ilvl w:val="0"/>
          <w:numId w:val="2"/>
        </w:numPr>
        <w:spacing w:line="240" w:lineRule="auto"/>
        <w:rPr>
          <w:rFonts w:ascii="Arial" w:hAnsi="Arial" w:cs="Arial"/>
          <w:sz w:val="24"/>
          <w:szCs w:val="24"/>
        </w:rPr>
      </w:pPr>
      <w:r w:rsidRPr="005126EC">
        <w:rPr>
          <w:rFonts w:ascii="Arial" w:hAnsi="Arial" w:cs="Arial"/>
          <w:sz w:val="24"/>
          <w:szCs w:val="24"/>
        </w:rPr>
        <w:t>Oświadczenia dla partnerów projektu</w:t>
      </w:r>
    </w:p>
    <w:p w14:paraId="5DE8FB2E" w14:textId="7AFBA594" w:rsidR="00375416" w:rsidRPr="005126EC" w:rsidRDefault="00375416" w:rsidP="005126EC">
      <w:pPr>
        <w:pStyle w:val="Akapitzlist"/>
        <w:numPr>
          <w:ilvl w:val="0"/>
          <w:numId w:val="2"/>
        </w:numPr>
        <w:spacing w:line="240" w:lineRule="auto"/>
        <w:rPr>
          <w:rFonts w:ascii="Arial" w:hAnsi="Arial" w:cs="Arial"/>
          <w:sz w:val="24"/>
          <w:szCs w:val="24"/>
        </w:rPr>
      </w:pPr>
      <w:r w:rsidRPr="005126EC">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5D28EE">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rPr>
          <w:rFonts w:ascii="Arial" w:hAnsi="Arial" w:cs="Arial"/>
          <w:color w:val="auto"/>
        </w:rPr>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0"/>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1"/>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2"/>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3"/>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4"/>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5"/>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715EC1">
      <w:pPr>
        <w:pStyle w:val="Nagwek3"/>
        <w:spacing w:line="240" w:lineRule="auto"/>
        <w:rPr>
          <w:rFonts w:ascii="Arial" w:hAnsi="Arial" w:cs="Arial"/>
          <w:color w:val="auto"/>
        </w:rPr>
      </w:pPr>
      <w:r>
        <w:rPr>
          <w:rFonts w:ascii="Arial" w:hAnsi="Arial" w:cs="Arial"/>
          <w:color w:val="auto"/>
        </w:rPr>
        <w:t>Wzór 2</w:t>
      </w:r>
      <w:r w:rsidRPr="005D28EE">
        <w:rPr>
          <w:rFonts w:ascii="Arial" w:hAnsi="Arial" w:cs="Arial"/>
          <w:color w:val="auto"/>
        </w:rPr>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6"/>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7"/>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8"/>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7E50C7">
      <w:pPr>
        <w:numPr>
          <w:ilvl w:val="0"/>
          <w:numId w:val="36"/>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0"/>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ww. projektu,</w:t>
      </w:r>
    </w:p>
    <w:p w14:paraId="5D472761" w14:textId="77777777" w:rsidR="00715EC1" w:rsidRPr="00715EC1" w:rsidRDefault="00715EC1" w:rsidP="007E50C7">
      <w:pPr>
        <w:numPr>
          <w:ilvl w:val="0"/>
          <w:numId w:val="36"/>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w:t>
      </w:r>
      <w:r w:rsidRPr="00715EC1">
        <w:rPr>
          <w:rFonts w:ascii="Arial" w:eastAsia="Calibri" w:hAnsi="Arial" w:cs="Calibri"/>
          <w:sz w:val="24"/>
          <w:lang w:eastAsia="ar-SA"/>
        </w:rPr>
        <w:lastRenderedPageBreak/>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7E50C7">
      <w:pPr>
        <w:numPr>
          <w:ilvl w:val="0"/>
          <w:numId w:val="36"/>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7E50C7">
      <w:pPr>
        <w:numPr>
          <w:ilvl w:val="0"/>
          <w:numId w:val="36"/>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3C83C0B8" w:rsidR="007566F3" w:rsidRPr="00CE69A1" w:rsidRDefault="00397AE6" w:rsidP="0016399A">
      <w:pPr>
        <w:pStyle w:val="Akapitzlist"/>
        <w:numPr>
          <w:ilvl w:val="2"/>
          <w:numId w:val="23"/>
        </w:numPr>
        <w:spacing w:line="240" w:lineRule="auto"/>
        <w:ind w:left="1134" w:hanging="567"/>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15EC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2F424F4A"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602A3B">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CC5C0" w14:textId="77777777" w:rsidR="00F23F79" w:rsidRDefault="00F23F79" w:rsidP="00A07FB2">
      <w:pPr>
        <w:spacing w:after="0" w:line="240" w:lineRule="auto"/>
      </w:pPr>
      <w:r>
        <w:separator/>
      </w:r>
    </w:p>
  </w:endnote>
  <w:endnote w:type="continuationSeparator" w:id="0">
    <w:p w14:paraId="1788CEDF" w14:textId="77777777" w:rsidR="00F23F79" w:rsidRDefault="00F23F79"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503B174D" w:rsidR="00F23F79" w:rsidRDefault="00F23F79">
        <w:pPr>
          <w:pStyle w:val="Stopka"/>
          <w:jc w:val="center"/>
        </w:pPr>
        <w:r>
          <w:fldChar w:fldCharType="begin"/>
        </w:r>
        <w:r>
          <w:instrText>PAGE   \* MERGEFORMAT</w:instrText>
        </w:r>
        <w:r>
          <w:fldChar w:fldCharType="separate"/>
        </w:r>
        <w:r w:rsidR="004B3677">
          <w:rPr>
            <w:noProof/>
          </w:rPr>
          <w:t>2</w:t>
        </w:r>
        <w:r>
          <w:fldChar w:fldCharType="end"/>
        </w:r>
      </w:p>
    </w:sdtContent>
  </w:sdt>
  <w:p w14:paraId="580015FB" w14:textId="77777777" w:rsidR="00F23F79" w:rsidRDefault="00F23F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B956D" w14:textId="77777777" w:rsidR="00F23F79" w:rsidRDefault="00F23F79" w:rsidP="00A07FB2">
      <w:pPr>
        <w:spacing w:after="0" w:line="240" w:lineRule="auto"/>
      </w:pPr>
      <w:r>
        <w:separator/>
      </w:r>
    </w:p>
  </w:footnote>
  <w:footnote w:type="continuationSeparator" w:id="0">
    <w:p w14:paraId="43A406AA" w14:textId="77777777" w:rsidR="00F23F79" w:rsidRDefault="00F23F79" w:rsidP="00A07FB2">
      <w:pPr>
        <w:spacing w:after="0" w:line="240" w:lineRule="auto"/>
      </w:pPr>
      <w:r>
        <w:continuationSeparator/>
      </w:r>
    </w:p>
  </w:footnote>
  <w:footnote w:id="1">
    <w:p w14:paraId="41DD3B13" w14:textId="77777777" w:rsidR="00F23F79" w:rsidRPr="00935F4B" w:rsidRDefault="00F23F79" w:rsidP="00397AE6">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Pr>
          <w:rFonts w:cs="Arial"/>
        </w:rPr>
        <w:t>.</w:t>
      </w:r>
    </w:p>
    <w:p w14:paraId="5F302D6E" w14:textId="77777777" w:rsidR="00F23F79" w:rsidRPr="00935F4B" w:rsidRDefault="00F23F79" w:rsidP="00397AE6">
      <w:pPr>
        <w:pStyle w:val="Tekstprzypisudolnego"/>
        <w:ind w:left="142"/>
        <w:rPr>
          <w:rFonts w:cs="Arial"/>
        </w:rPr>
      </w:pPr>
      <w:r w:rsidRPr="00935F4B">
        <w:rPr>
          <w:rFonts w:cs="Arial"/>
        </w:rPr>
        <w:t>z Kartą Praw Podstawowych Unii Europejskiej lub Konwencją o Prawach Osób Niepełnosprawnych</w:t>
      </w:r>
    </w:p>
    <w:p w14:paraId="564BB385" w14:textId="77777777" w:rsidR="00F23F79" w:rsidRPr="00935F4B" w:rsidRDefault="00F23F79" w:rsidP="00397AE6">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3132D800" w14:textId="77777777" w:rsidR="00F23F79" w:rsidRPr="00935F4B" w:rsidRDefault="00F23F79" w:rsidP="00397AE6">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F23F79" w:rsidRDefault="00F23F79"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F23F79" w:rsidRPr="00872866" w:rsidRDefault="00F23F79"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F23F79" w:rsidRDefault="00F23F79"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F23F79" w:rsidRPr="00936DEE" w:rsidRDefault="00F23F79"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F23F79" w:rsidRPr="00AF2ED0" w:rsidRDefault="00F23F79"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F23F79" w:rsidRDefault="00F23F79"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63687FF6" w:rsidR="00F23F79" w:rsidRPr="00AF2ED0" w:rsidRDefault="00F23F79"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w:t>
      </w:r>
      <w:r w:rsidRPr="006915A0">
        <w:rPr>
          <w:rFonts w:cs="Arial"/>
          <w:sz w:val="18"/>
          <w:szCs w:val="18"/>
        </w:rPr>
        <w:t>nr 2023/2831 z dnia 13 grudnia 2023 r.</w:t>
      </w:r>
      <w:r w:rsidRPr="007D136D">
        <w:rPr>
          <w:rFonts w:cs="Arial"/>
          <w:sz w:val="18"/>
          <w:szCs w:val="18"/>
        </w:rPr>
        <w:t xml:space="preserve"> </w:t>
      </w:r>
      <w:r w:rsidRPr="003B14DC">
        <w:rPr>
          <w:rFonts w:cs="Arial"/>
          <w:sz w:val="18"/>
          <w:szCs w:val="18"/>
        </w:rPr>
        <w:t xml:space="preserve">w sprawie stosowania art. 107 i 108 Traktatu o funkcjonowaniu Unii Europejskiej do pomocy </w:t>
      </w:r>
      <w:r w:rsidRPr="003B14DC">
        <w:rPr>
          <w:rFonts w:cs="Arial"/>
          <w:i/>
          <w:sz w:val="18"/>
          <w:szCs w:val="18"/>
        </w:rPr>
        <w:t>de minimis</w:t>
      </w:r>
    </w:p>
  </w:footnote>
  <w:footnote w:id="8">
    <w:p w14:paraId="2B625B41" w14:textId="77777777" w:rsidR="00F23F79" w:rsidRDefault="00F23F79"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F23F79" w:rsidRPr="00A11461" w:rsidRDefault="00F23F79"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04442931" w14:textId="77777777" w:rsidR="00F23F79" w:rsidRDefault="00F23F79" w:rsidP="005D28EE">
      <w:pPr>
        <w:pStyle w:val="Tekstprzypisudolnego"/>
      </w:pPr>
      <w:r w:rsidRPr="00FB225D">
        <w:rPr>
          <w:rStyle w:val="Odwoanieprzypisudolnego"/>
          <w:sz w:val="28"/>
        </w:rPr>
        <w:footnoteRef/>
      </w:r>
      <w:r w:rsidRPr="00660ED8">
        <w:rPr>
          <w:sz w:val="22"/>
        </w:rPr>
        <w:t xml:space="preserve"> Niewłaściwe skreślić</w:t>
      </w:r>
    </w:p>
  </w:footnote>
  <w:footnote w:id="11">
    <w:p w14:paraId="45ECF36C" w14:textId="77777777" w:rsidR="00F23F79" w:rsidRDefault="00F23F79"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2">
    <w:p w14:paraId="2E436009" w14:textId="5CE28567" w:rsidR="00F23F79" w:rsidRDefault="00F23F79"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13">
    <w:p w14:paraId="69C7FF07" w14:textId="77777777" w:rsidR="00F23F79" w:rsidRDefault="00F23F79"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388F8D81" w14:textId="77777777" w:rsidR="00F23F79" w:rsidRDefault="00F23F79" w:rsidP="005D28EE">
      <w:pPr>
        <w:pStyle w:val="Tekstprzypisudolnego"/>
      </w:pPr>
      <w:r>
        <w:rPr>
          <w:rStyle w:val="Odwoanieprzypisudolnego"/>
        </w:rPr>
        <w:footnoteRef/>
      </w:r>
      <w:r>
        <w:t xml:space="preserve"> </w:t>
      </w:r>
      <w:r w:rsidRPr="00660ED8">
        <w:rPr>
          <w:sz w:val="22"/>
        </w:rPr>
        <w:t>Niewłaściwe skreślić</w:t>
      </w:r>
    </w:p>
  </w:footnote>
  <w:footnote w:id="15">
    <w:p w14:paraId="76345F28" w14:textId="77777777" w:rsidR="00F23F79" w:rsidRDefault="00F23F79"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F23F79" w:rsidDel="004257EB" w:rsidRDefault="00F23F79" w:rsidP="00F23F79">
      <w:pPr>
        <w:pStyle w:val="Tekstprzypisudolnego"/>
        <w:tabs>
          <w:tab w:val="left" w:pos="6804"/>
        </w:tabs>
        <w:rPr>
          <w:del w:id="6" w:author="Zdziebko, Katarzyna" w:date="2024-06-10T14:51:00Z"/>
        </w:rPr>
      </w:pPr>
      <w:r w:rsidRPr="004257EB">
        <w:rPr>
          <w:sz w:val="28"/>
          <w:szCs w:val="28"/>
          <w:vertAlign w:val="superscript"/>
        </w:rPr>
        <w:t xml:space="preserve">7 </w:t>
      </w:r>
      <w:r>
        <w:rPr>
          <w:sz w:val="22"/>
          <w:szCs w:val="22"/>
        </w:rPr>
        <w:t>Niewłaściwe skreślić</w:t>
      </w:r>
    </w:p>
  </w:footnote>
  <w:footnote w:id="16">
    <w:p w14:paraId="3EF292E2" w14:textId="77777777" w:rsidR="00F23F79" w:rsidRDefault="00F23F79"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7">
    <w:p w14:paraId="7AF9BF17" w14:textId="62E998DC" w:rsidR="00F23F79" w:rsidRDefault="00F23F79"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8">
    <w:p w14:paraId="5A24D123" w14:textId="77777777" w:rsidR="00F23F79" w:rsidRDefault="00F23F79"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9">
    <w:p w14:paraId="51780840" w14:textId="77777777" w:rsidR="00F23F79" w:rsidRDefault="00F23F79" w:rsidP="00715EC1">
      <w:pPr>
        <w:pStyle w:val="Tekstprzypisudolnego"/>
      </w:pPr>
      <w:r w:rsidRPr="00AE1361">
        <w:rPr>
          <w:rStyle w:val="Odwoanieprzypisudolnego"/>
          <w:sz w:val="22"/>
        </w:rPr>
        <w:footnoteRef/>
      </w:r>
      <w:r w:rsidRPr="00AE1361">
        <w:rPr>
          <w:sz w:val="22"/>
        </w:rPr>
        <w:t xml:space="preserve"> Niewłaściwe skreślić</w:t>
      </w:r>
    </w:p>
  </w:footnote>
  <w:footnote w:id="20">
    <w:p w14:paraId="04E1659B" w14:textId="77777777" w:rsidR="00F23F79" w:rsidRDefault="00F23F79"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1">
    <w:p w14:paraId="5603A36E" w14:textId="77777777" w:rsidR="00F23F79" w:rsidRDefault="00F23F79"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466F0"/>
    <w:multiLevelType w:val="hybridMultilevel"/>
    <w:tmpl w:val="8698D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A5D38B0"/>
    <w:multiLevelType w:val="hybridMultilevel"/>
    <w:tmpl w:val="334A1094"/>
    <w:lvl w:ilvl="0" w:tplc="492EE7D2">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97AB5"/>
    <w:multiLevelType w:val="hybridMultilevel"/>
    <w:tmpl w:val="28E42F2A"/>
    <w:lvl w:ilvl="0" w:tplc="60749F0E">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 w15:restartNumberingAfterBreak="0">
    <w:nsid w:val="175B2AFB"/>
    <w:multiLevelType w:val="hybridMultilevel"/>
    <w:tmpl w:val="075462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DF6128E"/>
    <w:multiLevelType w:val="hybridMultilevel"/>
    <w:tmpl w:val="FCA83B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7737B"/>
    <w:multiLevelType w:val="hybridMultilevel"/>
    <w:tmpl w:val="3B4AD0FA"/>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FD45A6"/>
    <w:multiLevelType w:val="hybridMultilevel"/>
    <w:tmpl w:val="D70A2B88"/>
    <w:lvl w:ilvl="0" w:tplc="6F4C55E6">
      <w:start w:val="3"/>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557E37"/>
    <w:multiLevelType w:val="hybridMultilevel"/>
    <w:tmpl w:val="AF8E4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503FF6"/>
    <w:multiLevelType w:val="hybridMultilevel"/>
    <w:tmpl w:val="075462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F9507A1"/>
    <w:multiLevelType w:val="hybridMultilevel"/>
    <w:tmpl w:val="C950882C"/>
    <w:lvl w:ilvl="0" w:tplc="04150017">
      <w:start w:val="1"/>
      <w:numFmt w:val="lowerLetter"/>
      <w:lvlText w:val="%1)"/>
      <w:lvlJc w:val="left"/>
      <w:pPr>
        <w:ind w:left="2007" w:hanging="360"/>
      </w:pPr>
      <w:rPr>
        <w:rFonts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3CB16C8"/>
    <w:multiLevelType w:val="hybridMultilevel"/>
    <w:tmpl w:val="C7105AB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8DBAA5E0">
      <w:start w:val="4"/>
      <w:numFmt w:val="bullet"/>
      <w:lvlText w:val=""/>
      <w:lvlJc w:val="left"/>
      <w:pPr>
        <w:ind w:left="3252" w:hanging="705"/>
      </w:pPr>
      <w:rPr>
        <w:rFonts w:ascii="Symbol" w:eastAsia="Calibri" w:hAnsi="Symbol" w:cs="Aria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B182146"/>
    <w:multiLevelType w:val="hybridMultilevel"/>
    <w:tmpl w:val="48AC5BB6"/>
    <w:lvl w:ilvl="0" w:tplc="D6D08292">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C7E34AF"/>
    <w:multiLevelType w:val="hybridMultilevel"/>
    <w:tmpl w:val="075462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4"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0EE4814"/>
    <w:multiLevelType w:val="hybridMultilevel"/>
    <w:tmpl w:val="B0F63F8A"/>
    <w:lvl w:ilvl="0" w:tplc="265618F6">
      <w:start w:val="1"/>
      <w:numFmt w:val="bullet"/>
      <w:lvlText w:val=""/>
      <w:lvlJc w:val="left"/>
      <w:pPr>
        <w:ind w:left="2007" w:hanging="360"/>
      </w:pPr>
      <w:rPr>
        <w:rFonts w:ascii="Symbol" w:hAnsi="Symbol" w:hint="default"/>
      </w:rPr>
    </w:lvl>
    <w:lvl w:ilvl="1" w:tplc="04150003">
      <w:start w:val="1"/>
      <w:numFmt w:val="bullet"/>
      <w:lvlText w:val="o"/>
      <w:lvlJc w:val="left"/>
      <w:pPr>
        <w:ind w:left="2727" w:hanging="360"/>
      </w:pPr>
      <w:rPr>
        <w:rFonts w:ascii="Courier New" w:hAnsi="Courier New" w:cs="Courier New" w:hint="default"/>
      </w:rPr>
    </w:lvl>
    <w:lvl w:ilvl="2" w:tplc="04150005">
      <w:start w:val="1"/>
      <w:numFmt w:val="bullet"/>
      <w:lvlText w:val=""/>
      <w:lvlJc w:val="left"/>
      <w:pPr>
        <w:ind w:left="3447" w:hanging="360"/>
      </w:pPr>
      <w:rPr>
        <w:rFonts w:ascii="Wingdings" w:hAnsi="Wingdings" w:hint="default"/>
      </w:rPr>
    </w:lvl>
    <w:lvl w:ilvl="3" w:tplc="04150001">
      <w:start w:val="1"/>
      <w:numFmt w:val="bullet"/>
      <w:lvlText w:val=""/>
      <w:lvlJc w:val="left"/>
      <w:pPr>
        <w:ind w:left="4167" w:hanging="360"/>
      </w:pPr>
      <w:rPr>
        <w:rFonts w:ascii="Symbol" w:hAnsi="Symbol" w:hint="default"/>
      </w:rPr>
    </w:lvl>
    <w:lvl w:ilvl="4" w:tplc="04150003">
      <w:start w:val="1"/>
      <w:numFmt w:val="bullet"/>
      <w:lvlText w:val="o"/>
      <w:lvlJc w:val="left"/>
      <w:pPr>
        <w:ind w:left="4887" w:hanging="360"/>
      </w:pPr>
      <w:rPr>
        <w:rFonts w:ascii="Courier New" w:hAnsi="Courier New" w:cs="Courier New" w:hint="default"/>
      </w:rPr>
    </w:lvl>
    <w:lvl w:ilvl="5" w:tplc="04150005">
      <w:start w:val="1"/>
      <w:numFmt w:val="bullet"/>
      <w:lvlText w:val=""/>
      <w:lvlJc w:val="left"/>
      <w:pPr>
        <w:ind w:left="5607" w:hanging="360"/>
      </w:pPr>
      <w:rPr>
        <w:rFonts w:ascii="Wingdings" w:hAnsi="Wingdings" w:hint="default"/>
      </w:rPr>
    </w:lvl>
    <w:lvl w:ilvl="6" w:tplc="04150001">
      <w:start w:val="1"/>
      <w:numFmt w:val="bullet"/>
      <w:lvlText w:val=""/>
      <w:lvlJc w:val="left"/>
      <w:pPr>
        <w:ind w:left="6327" w:hanging="360"/>
      </w:pPr>
      <w:rPr>
        <w:rFonts w:ascii="Symbol" w:hAnsi="Symbol" w:hint="default"/>
      </w:rPr>
    </w:lvl>
    <w:lvl w:ilvl="7" w:tplc="04150003">
      <w:start w:val="1"/>
      <w:numFmt w:val="bullet"/>
      <w:lvlText w:val="o"/>
      <w:lvlJc w:val="left"/>
      <w:pPr>
        <w:ind w:left="7047" w:hanging="360"/>
      </w:pPr>
      <w:rPr>
        <w:rFonts w:ascii="Courier New" w:hAnsi="Courier New" w:cs="Courier New" w:hint="default"/>
      </w:rPr>
    </w:lvl>
    <w:lvl w:ilvl="8" w:tplc="04150005">
      <w:start w:val="1"/>
      <w:numFmt w:val="bullet"/>
      <w:lvlText w:val=""/>
      <w:lvlJc w:val="left"/>
      <w:pPr>
        <w:ind w:left="7767" w:hanging="360"/>
      </w:pPr>
      <w:rPr>
        <w:rFonts w:ascii="Wingdings" w:hAnsi="Wingdings" w:hint="default"/>
      </w:rPr>
    </w:lvl>
  </w:abstractNum>
  <w:abstractNum w:abstractNumId="3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191742"/>
    <w:multiLevelType w:val="multilevel"/>
    <w:tmpl w:val="E1FACDF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0" w15:restartNumberingAfterBreak="0">
    <w:nsid w:val="6CA70009"/>
    <w:multiLevelType w:val="hybridMultilevel"/>
    <w:tmpl w:val="863C1D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A14B54"/>
    <w:multiLevelType w:val="hybridMultilevel"/>
    <w:tmpl w:val="66E0F93A"/>
    <w:lvl w:ilvl="0" w:tplc="04150001">
      <w:start w:val="1"/>
      <w:numFmt w:val="bullet"/>
      <w:lvlText w:val=""/>
      <w:lvlJc w:val="left"/>
      <w:pPr>
        <w:ind w:left="720" w:hanging="360"/>
      </w:pPr>
      <w:rPr>
        <w:rFonts w:ascii="Symbol" w:hAnsi="Symbol" w:hint="default"/>
      </w:rPr>
    </w:lvl>
    <w:lvl w:ilvl="1" w:tplc="B3AA1F94">
      <w:start w:val="15"/>
      <w:numFmt w:val="bullet"/>
      <w:lvlText w:val="•"/>
      <w:lvlJc w:val="left"/>
      <w:pPr>
        <w:ind w:left="1755" w:hanging="67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1"/>
  </w:num>
  <w:num w:numId="2">
    <w:abstractNumId w:val="5"/>
  </w:num>
  <w:num w:numId="3">
    <w:abstractNumId w:val="19"/>
  </w:num>
  <w:num w:numId="4">
    <w:abstractNumId w:val="0"/>
  </w:num>
  <w:num w:numId="5">
    <w:abstractNumId w:val="46"/>
  </w:num>
  <w:num w:numId="6">
    <w:abstractNumId w:val="47"/>
  </w:num>
  <w:num w:numId="7">
    <w:abstractNumId w:val="35"/>
  </w:num>
  <w:num w:numId="8">
    <w:abstractNumId w:val="22"/>
  </w:num>
  <w:num w:numId="9">
    <w:abstractNumId w:val="43"/>
  </w:num>
  <w:num w:numId="10">
    <w:abstractNumId w:val="27"/>
  </w:num>
  <w:num w:numId="11">
    <w:abstractNumId w:val="32"/>
  </w:num>
  <w:num w:numId="12">
    <w:abstractNumId w:val="48"/>
  </w:num>
  <w:num w:numId="13">
    <w:abstractNumId w:val="24"/>
  </w:num>
  <w:num w:numId="14">
    <w:abstractNumId w:val="42"/>
  </w:num>
  <w:num w:numId="15">
    <w:abstractNumId w:val="4"/>
  </w:num>
  <w:num w:numId="16">
    <w:abstractNumId w:val="41"/>
  </w:num>
  <w:num w:numId="17">
    <w:abstractNumId w:val="17"/>
  </w:num>
  <w:num w:numId="18">
    <w:abstractNumId w:val="12"/>
  </w:num>
  <w:num w:numId="19">
    <w:abstractNumId w:val="18"/>
  </w:num>
  <w:num w:numId="20">
    <w:abstractNumId w:val="14"/>
  </w:num>
  <w:num w:numId="21">
    <w:abstractNumId w:val="38"/>
  </w:num>
  <w:num w:numId="22">
    <w:abstractNumId w:val="25"/>
  </w:num>
  <w:num w:numId="23">
    <w:abstractNumId w:val="6"/>
  </w:num>
  <w:num w:numId="24">
    <w:abstractNumId w:val="15"/>
  </w:num>
  <w:num w:numId="25">
    <w:abstractNumId w:val="34"/>
  </w:num>
  <w:num w:numId="26">
    <w:abstractNumId w:val="9"/>
  </w:num>
  <w:num w:numId="27">
    <w:abstractNumId w:val="45"/>
  </w:num>
  <w:num w:numId="28">
    <w:abstractNumId w:val="13"/>
  </w:num>
  <w:num w:numId="29">
    <w:abstractNumId w:val="49"/>
  </w:num>
  <w:num w:numId="30">
    <w:abstractNumId w:val="11"/>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
  </w:num>
  <w:num w:numId="34">
    <w:abstractNumId w:val="28"/>
  </w:num>
  <w:num w:numId="35">
    <w:abstractNumId w:val="36"/>
  </w:num>
  <w:num w:numId="36">
    <w:abstractNumId w:val="29"/>
  </w:num>
  <w:num w:numId="37">
    <w:abstractNumId w:val="7"/>
  </w:num>
  <w:num w:numId="38">
    <w:abstractNumId w:val="23"/>
  </w:num>
  <w:num w:numId="39">
    <w:abstractNumId w:val="37"/>
  </w:num>
  <w:num w:numId="40">
    <w:abstractNumId w:val="3"/>
  </w:num>
  <w:num w:numId="41">
    <w:abstractNumId w:val="8"/>
  </w:num>
  <w:num w:numId="42">
    <w:abstractNumId w:val="33"/>
  </w:num>
  <w:num w:numId="43">
    <w:abstractNumId w:val="26"/>
  </w:num>
  <w:num w:numId="44">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
  </w:num>
  <w:num w:numId="47">
    <w:abstractNumId w:val="20"/>
  </w:num>
  <w:num w:numId="48">
    <w:abstractNumId w:val="40"/>
  </w:num>
  <w:num w:numId="49">
    <w:abstractNumId w:val="21"/>
  </w:num>
  <w:num w:numId="50">
    <w:abstractNumId w:val="44"/>
  </w:num>
  <w:num w:numId="51">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2772"/>
    <w:rsid w:val="000363C6"/>
    <w:rsid w:val="0003658E"/>
    <w:rsid w:val="00037D0A"/>
    <w:rsid w:val="000412DD"/>
    <w:rsid w:val="00042546"/>
    <w:rsid w:val="00042584"/>
    <w:rsid w:val="0004425B"/>
    <w:rsid w:val="000445E4"/>
    <w:rsid w:val="00044944"/>
    <w:rsid w:val="00045C54"/>
    <w:rsid w:val="000515AE"/>
    <w:rsid w:val="00052F29"/>
    <w:rsid w:val="00054687"/>
    <w:rsid w:val="000665FE"/>
    <w:rsid w:val="00067DDD"/>
    <w:rsid w:val="00080171"/>
    <w:rsid w:val="0008435F"/>
    <w:rsid w:val="0009078C"/>
    <w:rsid w:val="00097039"/>
    <w:rsid w:val="00097C70"/>
    <w:rsid w:val="000A2128"/>
    <w:rsid w:val="000A2F54"/>
    <w:rsid w:val="000A4B6F"/>
    <w:rsid w:val="000A7924"/>
    <w:rsid w:val="000B1DB2"/>
    <w:rsid w:val="000B3DFE"/>
    <w:rsid w:val="000B5E2C"/>
    <w:rsid w:val="000D1ABE"/>
    <w:rsid w:val="000D510E"/>
    <w:rsid w:val="000F2DD4"/>
    <w:rsid w:val="000F61FA"/>
    <w:rsid w:val="000F62AD"/>
    <w:rsid w:val="001048FF"/>
    <w:rsid w:val="001060DC"/>
    <w:rsid w:val="001121D6"/>
    <w:rsid w:val="00114DD3"/>
    <w:rsid w:val="0012030E"/>
    <w:rsid w:val="0012409F"/>
    <w:rsid w:val="0012434D"/>
    <w:rsid w:val="00124C9D"/>
    <w:rsid w:val="0013211F"/>
    <w:rsid w:val="00134312"/>
    <w:rsid w:val="001369E6"/>
    <w:rsid w:val="00137B00"/>
    <w:rsid w:val="00140866"/>
    <w:rsid w:val="001417C3"/>
    <w:rsid w:val="0014492B"/>
    <w:rsid w:val="001473BC"/>
    <w:rsid w:val="0015386E"/>
    <w:rsid w:val="00153DF4"/>
    <w:rsid w:val="0015415D"/>
    <w:rsid w:val="00154C6B"/>
    <w:rsid w:val="00160014"/>
    <w:rsid w:val="001615FC"/>
    <w:rsid w:val="001635A0"/>
    <w:rsid w:val="0016399A"/>
    <w:rsid w:val="001716C1"/>
    <w:rsid w:val="001754D3"/>
    <w:rsid w:val="00175CAB"/>
    <w:rsid w:val="00177AC0"/>
    <w:rsid w:val="00181A78"/>
    <w:rsid w:val="0018219F"/>
    <w:rsid w:val="00182654"/>
    <w:rsid w:val="001832EB"/>
    <w:rsid w:val="00183D73"/>
    <w:rsid w:val="0018449E"/>
    <w:rsid w:val="0018711E"/>
    <w:rsid w:val="001928A4"/>
    <w:rsid w:val="00194E5C"/>
    <w:rsid w:val="00197138"/>
    <w:rsid w:val="001A1FC5"/>
    <w:rsid w:val="001A397C"/>
    <w:rsid w:val="001A76BC"/>
    <w:rsid w:val="001B07AE"/>
    <w:rsid w:val="001B39BF"/>
    <w:rsid w:val="001B5681"/>
    <w:rsid w:val="001B6334"/>
    <w:rsid w:val="001B6E95"/>
    <w:rsid w:val="001B6EC9"/>
    <w:rsid w:val="001B787B"/>
    <w:rsid w:val="001D36FB"/>
    <w:rsid w:val="001D44C7"/>
    <w:rsid w:val="001D5550"/>
    <w:rsid w:val="001E1253"/>
    <w:rsid w:val="001E26D6"/>
    <w:rsid w:val="001E3D4C"/>
    <w:rsid w:val="001E3E37"/>
    <w:rsid w:val="001F06DB"/>
    <w:rsid w:val="001F0A66"/>
    <w:rsid w:val="001F1705"/>
    <w:rsid w:val="001F2B48"/>
    <w:rsid w:val="001F78A4"/>
    <w:rsid w:val="00200A2B"/>
    <w:rsid w:val="002031BB"/>
    <w:rsid w:val="0020526D"/>
    <w:rsid w:val="002103E1"/>
    <w:rsid w:val="00210F86"/>
    <w:rsid w:val="00211332"/>
    <w:rsid w:val="00213EE8"/>
    <w:rsid w:val="002172B0"/>
    <w:rsid w:val="00220609"/>
    <w:rsid w:val="002219D5"/>
    <w:rsid w:val="002247B0"/>
    <w:rsid w:val="00225A01"/>
    <w:rsid w:val="00230644"/>
    <w:rsid w:val="002322AC"/>
    <w:rsid w:val="002325FA"/>
    <w:rsid w:val="0023529A"/>
    <w:rsid w:val="0023537A"/>
    <w:rsid w:val="00235D10"/>
    <w:rsid w:val="00240B9A"/>
    <w:rsid w:val="00242042"/>
    <w:rsid w:val="00242D45"/>
    <w:rsid w:val="00244406"/>
    <w:rsid w:val="00245489"/>
    <w:rsid w:val="00245874"/>
    <w:rsid w:val="00247ACC"/>
    <w:rsid w:val="0025080F"/>
    <w:rsid w:val="0025167A"/>
    <w:rsid w:val="00251CE3"/>
    <w:rsid w:val="0025490B"/>
    <w:rsid w:val="00255F7F"/>
    <w:rsid w:val="00265DAB"/>
    <w:rsid w:val="002663AA"/>
    <w:rsid w:val="002679F9"/>
    <w:rsid w:val="002766BD"/>
    <w:rsid w:val="00277D42"/>
    <w:rsid w:val="002821EA"/>
    <w:rsid w:val="0028757D"/>
    <w:rsid w:val="002912BA"/>
    <w:rsid w:val="002919AC"/>
    <w:rsid w:val="00295D06"/>
    <w:rsid w:val="002A0C6C"/>
    <w:rsid w:val="002A1218"/>
    <w:rsid w:val="002A353B"/>
    <w:rsid w:val="002A6846"/>
    <w:rsid w:val="002B0A5D"/>
    <w:rsid w:val="002B0D3D"/>
    <w:rsid w:val="002B559F"/>
    <w:rsid w:val="002C180B"/>
    <w:rsid w:val="002C4D72"/>
    <w:rsid w:val="002D1093"/>
    <w:rsid w:val="002D3DFB"/>
    <w:rsid w:val="002D65DA"/>
    <w:rsid w:val="002D79A3"/>
    <w:rsid w:val="002E0FE8"/>
    <w:rsid w:val="002E3A0C"/>
    <w:rsid w:val="002E42E5"/>
    <w:rsid w:val="002E5789"/>
    <w:rsid w:val="002E7070"/>
    <w:rsid w:val="002F014C"/>
    <w:rsid w:val="002F2D70"/>
    <w:rsid w:val="002F5216"/>
    <w:rsid w:val="002F68E8"/>
    <w:rsid w:val="00301065"/>
    <w:rsid w:val="003211B3"/>
    <w:rsid w:val="00327AF4"/>
    <w:rsid w:val="00332248"/>
    <w:rsid w:val="0033421C"/>
    <w:rsid w:val="0033574F"/>
    <w:rsid w:val="00337931"/>
    <w:rsid w:val="00337F14"/>
    <w:rsid w:val="0035114E"/>
    <w:rsid w:val="003576A5"/>
    <w:rsid w:val="00362733"/>
    <w:rsid w:val="0036277E"/>
    <w:rsid w:val="00363A99"/>
    <w:rsid w:val="00372A0E"/>
    <w:rsid w:val="00374916"/>
    <w:rsid w:val="00375416"/>
    <w:rsid w:val="00381F2B"/>
    <w:rsid w:val="00384E79"/>
    <w:rsid w:val="00384FE4"/>
    <w:rsid w:val="00385541"/>
    <w:rsid w:val="003858DB"/>
    <w:rsid w:val="00390E64"/>
    <w:rsid w:val="003921E2"/>
    <w:rsid w:val="00392240"/>
    <w:rsid w:val="00394CE5"/>
    <w:rsid w:val="00396247"/>
    <w:rsid w:val="00397AE6"/>
    <w:rsid w:val="00397C45"/>
    <w:rsid w:val="00397CBC"/>
    <w:rsid w:val="003A2C7D"/>
    <w:rsid w:val="003A4AC1"/>
    <w:rsid w:val="003A536A"/>
    <w:rsid w:val="003A6533"/>
    <w:rsid w:val="003A6E1D"/>
    <w:rsid w:val="003A784A"/>
    <w:rsid w:val="003B1B4D"/>
    <w:rsid w:val="003B39AB"/>
    <w:rsid w:val="003C18D5"/>
    <w:rsid w:val="003C1D07"/>
    <w:rsid w:val="003C36FA"/>
    <w:rsid w:val="003C4BFF"/>
    <w:rsid w:val="003C6D4D"/>
    <w:rsid w:val="003D1C63"/>
    <w:rsid w:val="003D2DE2"/>
    <w:rsid w:val="003D49C3"/>
    <w:rsid w:val="003D5A4C"/>
    <w:rsid w:val="003E1623"/>
    <w:rsid w:val="003E3643"/>
    <w:rsid w:val="003F0381"/>
    <w:rsid w:val="003F22AB"/>
    <w:rsid w:val="003F67A9"/>
    <w:rsid w:val="003F6802"/>
    <w:rsid w:val="003F7262"/>
    <w:rsid w:val="003F78EF"/>
    <w:rsid w:val="003F7DA4"/>
    <w:rsid w:val="00401B7D"/>
    <w:rsid w:val="00402966"/>
    <w:rsid w:val="00402A69"/>
    <w:rsid w:val="00402E2C"/>
    <w:rsid w:val="004041BF"/>
    <w:rsid w:val="004051D7"/>
    <w:rsid w:val="004066EC"/>
    <w:rsid w:val="004216D9"/>
    <w:rsid w:val="00424C80"/>
    <w:rsid w:val="00425A5D"/>
    <w:rsid w:val="00425CE7"/>
    <w:rsid w:val="0043071B"/>
    <w:rsid w:val="004340D1"/>
    <w:rsid w:val="004342B3"/>
    <w:rsid w:val="004359FB"/>
    <w:rsid w:val="0044099F"/>
    <w:rsid w:val="0044254C"/>
    <w:rsid w:val="00443E96"/>
    <w:rsid w:val="00444578"/>
    <w:rsid w:val="00445CE6"/>
    <w:rsid w:val="004476DE"/>
    <w:rsid w:val="004507A5"/>
    <w:rsid w:val="00452E3F"/>
    <w:rsid w:val="00454415"/>
    <w:rsid w:val="0045552C"/>
    <w:rsid w:val="00476371"/>
    <w:rsid w:val="00477555"/>
    <w:rsid w:val="00477EBA"/>
    <w:rsid w:val="0048295C"/>
    <w:rsid w:val="004906B2"/>
    <w:rsid w:val="004918D6"/>
    <w:rsid w:val="00493D45"/>
    <w:rsid w:val="00493DD3"/>
    <w:rsid w:val="00497079"/>
    <w:rsid w:val="004A2022"/>
    <w:rsid w:val="004A535C"/>
    <w:rsid w:val="004A59B1"/>
    <w:rsid w:val="004A60B0"/>
    <w:rsid w:val="004A66E5"/>
    <w:rsid w:val="004A7755"/>
    <w:rsid w:val="004B09A2"/>
    <w:rsid w:val="004B3677"/>
    <w:rsid w:val="004B4093"/>
    <w:rsid w:val="004B4680"/>
    <w:rsid w:val="004C38E7"/>
    <w:rsid w:val="004C3E9B"/>
    <w:rsid w:val="004C4D2C"/>
    <w:rsid w:val="004D02C5"/>
    <w:rsid w:val="004D1948"/>
    <w:rsid w:val="004D3742"/>
    <w:rsid w:val="004D3F1F"/>
    <w:rsid w:val="004D5828"/>
    <w:rsid w:val="004D6729"/>
    <w:rsid w:val="004D775A"/>
    <w:rsid w:val="004E114F"/>
    <w:rsid w:val="004E4DC1"/>
    <w:rsid w:val="004E640A"/>
    <w:rsid w:val="004F676B"/>
    <w:rsid w:val="004F6ACA"/>
    <w:rsid w:val="005030A7"/>
    <w:rsid w:val="00506B81"/>
    <w:rsid w:val="00506B97"/>
    <w:rsid w:val="00507168"/>
    <w:rsid w:val="005126EC"/>
    <w:rsid w:val="00513C25"/>
    <w:rsid w:val="005154B2"/>
    <w:rsid w:val="00521F27"/>
    <w:rsid w:val="005257E4"/>
    <w:rsid w:val="00526C8F"/>
    <w:rsid w:val="00530548"/>
    <w:rsid w:val="00530E0A"/>
    <w:rsid w:val="00534496"/>
    <w:rsid w:val="005347DE"/>
    <w:rsid w:val="00542E43"/>
    <w:rsid w:val="0054369B"/>
    <w:rsid w:val="00554A2A"/>
    <w:rsid w:val="0055583A"/>
    <w:rsid w:val="00561BCA"/>
    <w:rsid w:val="0056663C"/>
    <w:rsid w:val="00570F19"/>
    <w:rsid w:val="00571333"/>
    <w:rsid w:val="005735B4"/>
    <w:rsid w:val="00574EAB"/>
    <w:rsid w:val="0057612C"/>
    <w:rsid w:val="0057674A"/>
    <w:rsid w:val="00583AB0"/>
    <w:rsid w:val="00591312"/>
    <w:rsid w:val="00593BAD"/>
    <w:rsid w:val="0059610E"/>
    <w:rsid w:val="005A4A64"/>
    <w:rsid w:val="005A6AD2"/>
    <w:rsid w:val="005B2393"/>
    <w:rsid w:val="005B2C94"/>
    <w:rsid w:val="005B6E73"/>
    <w:rsid w:val="005B7836"/>
    <w:rsid w:val="005C060E"/>
    <w:rsid w:val="005C4058"/>
    <w:rsid w:val="005C5B21"/>
    <w:rsid w:val="005D173B"/>
    <w:rsid w:val="005D28EE"/>
    <w:rsid w:val="005D4322"/>
    <w:rsid w:val="005D6847"/>
    <w:rsid w:val="005E1180"/>
    <w:rsid w:val="005E458A"/>
    <w:rsid w:val="005F2F6C"/>
    <w:rsid w:val="005F3214"/>
    <w:rsid w:val="00600A58"/>
    <w:rsid w:val="00602A3B"/>
    <w:rsid w:val="00614D70"/>
    <w:rsid w:val="006169BC"/>
    <w:rsid w:val="00630642"/>
    <w:rsid w:val="00643C09"/>
    <w:rsid w:val="00643DD2"/>
    <w:rsid w:val="00646DC7"/>
    <w:rsid w:val="0065012B"/>
    <w:rsid w:val="00650C5D"/>
    <w:rsid w:val="006564AA"/>
    <w:rsid w:val="00656FDF"/>
    <w:rsid w:val="0066072E"/>
    <w:rsid w:val="006626FC"/>
    <w:rsid w:val="0066289B"/>
    <w:rsid w:val="00662B14"/>
    <w:rsid w:val="006640AE"/>
    <w:rsid w:val="00664305"/>
    <w:rsid w:val="00666877"/>
    <w:rsid w:val="006705DD"/>
    <w:rsid w:val="00673310"/>
    <w:rsid w:val="0067439D"/>
    <w:rsid w:val="00674A45"/>
    <w:rsid w:val="00674AD3"/>
    <w:rsid w:val="0067566F"/>
    <w:rsid w:val="0067584F"/>
    <w:rsid w:val="0067620E"/>
    <w:rsid w:val="006773F8"/>
    <w:rsid w:val="006835B0"/>
    <w:rsid w:val="00690D60"/>
    <w:rsid w:val="006915A0"/>
    <w:rsid w:val="00694292"/>
    <w:rsid w:val="006A20E6"/>
    <w:rsid w:val="006A2322"/>
    <w:rsid w:val="006A3070"/>
    <w:rsid w:val="006B2FC2"/>
    <w:rsid w:val="006B5E07"/>
    <w:rsid w:val="006B6EA2"/>
    <w:rsid w:val="006B7A21"/>
    <w:rsid w:val="006C1BDF"/>
    <w:rsid w:val="006C306C"/>
    <w:rsid w:val="006C5821"/>
    <w:rsid w:val="006C64A4"/>
    <w:rsid w:val="006C74F1"/>
    <w:rsid w:val="006C7C49"/>
    <w:rsid w:val="006D32E1"/>
    <w:rsid w:val="006D45CF"/>
    <w:rsid w:val="006D578A"/>
    <w:rsid w:val="006E5D40"/>
    <w:rsid w:val="006E76B3"/>
    <w:rsid w:val="006F63FD"/>
    <w:rsid w:val="006F752A"/>
    <w:rsid w:val="006F7B90"/>
    <w:rsid w:val="00702001"/>
    <w:rsid w:val="00707E58"/>
    <w:rsid w:val="00710E4E"/>
    <w:rsid w:val="007122C8"/>
    <w:rsid w:val="00712516"/>
    <w:rsid w:val="007157E1"/>
    <w:rsid w:val="00715EC1"/>
    <w:rsid w:val="0072593F"/>
    <w:rsid w:val="00730264"/>
    <w:rsid w:val="00735E15"/>
    <w:rsid w:val="0073649C"/>
    <w:rsid w:val="00750297"/>
    <w:rsid w:val="00754B59"/>
    <w:rsid w:val="007566F3"/>
    <w:rsid w:val="007706F9"/>
    <w:rsid w:val="007749C3"/>
    <w:rsid w:val="00776031"/>
    <w:rsid w:val="007855C3"/>
    <w:rsid w:val="007856B8"/>
    <w:rsid w:val="00792CDD"/>
    <w:rsid w:val="007A1BA4"/>
    <w:rsid w:val="007A2332"/>
    <w:rsid w:val="007A6331"/>
    <w:rsid w:val="007B4278"/>
    <w:rsid w:val="007B67D8"/>
    <w:rsid w:val="007C566C"/>
    <w:rsid w:val="007C6127"/>
    <w:rsid w:val="007C70C4"/>
    <w:rsid w:val="007C74F1"/>
    <w:rsid w:val="007D136D"/>
    <w:rsid w:val="007D51C0"/>
    <w:rsid w:val="007E2634"/>
    <w:rsid w:val="007E3E8F"/>
    <w:rsid w:val="007E50C7"/>
    <w:rsid w:val="007E57CD"/>
    <w:rsid w:val="007F093E"/>
    <w:rsid w:val="007F0DD2"/>
    <w:rsid w:val="007F351A"/>
    <w:rsid w:val="007F3622"/>
    <w:rsid w:val="007F4289"/>
    <w:rsid w:val="007F5BCF"/>
    <w:rsid w:val="007F62CC"/>
    <w:rsid w:val="007F6419"/>
    <w:rsid w:val="00800090"/>
    <w:rsid w:val="00800168"/>
    <w:rsid w:val="00800A2D"/>
    <w:rsid w:val="00800E6F"/>
    <w:rsid w:val="0081423B"/>
    <w:rsid w:val="008175DB"/>
    <w:rsid w:val="008177DD"/>
    <w:rsid w:val="0082413B"/>
    <w:rsid w:val="00832F0B"/>
    <w:rsid w:val="008336FA"/>
    <w:rsid w:val="00841613"/>
    <w:rsid w:val="00853728"/>
    <w:rsid w:val="00857F44"/>
    <w:rsid w:val="0086045D"/>
    <w:rsid w:val="00861799"/>
    <w:rsid w:val="008639C8"/>
    <w:rsid w:val="00867D29"/>
    <w:rsid w:val="00871CD6"/>
    <w:rsid w:val="00874C02"/>
    <w:rsid w:val="008774D5"/>
    <w:rsid w:val="00880773"/>
    <w:rsid w:val="0088127D"/>
    <w:rsid w:val="00881A60"/>
    <w:rsid w:val="0088541A"/>
    <w:rsid w:val="00891457"/>
    <w:rsid w:val="0089403E"/>
    <w:rsid w:val="00895BC8"/>
    <w:rsid w:val="00895FEF"/>
    <w:rsid w:val="00897768"/>
    <w:rsid w:val="008A1C16"/>
    <w:rsid w:val="008A46B4"/>
    <w:rsid w:val="008A4B3C"/>
    <w:rsid w:val="008A616A"/>
    <w:rsid w:val="008A72B2"/>
    <w:rsid w:val="008B0AA0"/>
    <w:rsid w:val="008B125D"/>
    <w:rsid w:val="008B43C2"/>
    <w:rsid w:val="008B4C07"/>
    <w:rsid w:val="008B681A"/>
    <w:rsid w:val="008C2126"/>
    <w:rsid w:val="008C4D4F"/>
    <w:rsid w:val="008D2364"/>
    <w:rsid w:val="008D5570"/>
    <w:rsid w:val="008E02F2"/>
    <w:rsid w:val="008E3D05"/>
    <w:rsid w:val="008E421D"/>
    <w:rsid w:val="008E48A1"/>
    <w:rsid w:val="008E5800"/>
    <w:rsid w:val="008E5F63"/>
    <w:rsid w:val="008E7295"/>
    <w:rsid w:val="008E78CF"/>
    <w:rsid w:val="008F1C7F"/>
    <w:rsid w:val="008F403F"/>
    <w:rsid w:val="00906DBB"/>
    <w:rsid w:val="00907369"/>
    <w:rsid w:val="0091491F"/>
    <w:rsid w:val="00917226"/>
    <w:rsid w:val="00923DE8"/>
    <w:rsid w:val="00925A63"/>
    <w:rsid w:val="00927182"/>
    <w:rsid w:val="00932442"/>
    <w:rsid w:val="009355E4"/>
    <w:rsid w:val="009358E2"/>
    <w:rsid w:val="009520EB"/>
    <w:rsid w:val="00952AED"/>
    <w:rsid w:val="009550E0"/>
    <w:rsid w:val="00962F85"/>
    <w:rsid w:val="00964715"/>
    <w:rsid w:val="00972569"/>
    <w:rsid w:val="009739AA"/>
    <w:rsid w:val="00975D73"/>
    <w:rsid w:val="00981930"/>
    <w:rsid w:val="00982208"/>
    <w:rsid w:val="0098306D"/>
    <w:rsid w:val="0098506B"/>
    <w:rsid w:val="009861C5"/>
    <w:rsid w:val="00986955"/>
    <w:rsid w:val="00990412"/>
    <w:rsid w:val="00994EF5"/>
    <w:rsid w:val="00995552"/>
    <w:rsid w:val="009A08A4"/>
    <w:rsid w:val="009A42E9"/>
    <w:rsid w:val="009A467D"/>
    <w:rsid w:val="009A47C7"/>
    <w:rsid w:val="009A47EC"/>
    <w:rsid w:val="009B3BF1"/>
    <w:rsid w:val="009B52F9"/>
    <w:rsid w:val="009C20C9"/>
    <w:rsid w:val="009C4390"/>
    <w:rsid w:val="009D2C6B"/>
    <w:rsid w:val="009D3374"/>
    <w:rsid w:val="009D3E6E"/>
    <w:rsid w:val="009D44F8"/>
    <w:rsid w:val="009E12FF"/>
    <w:rsid w:val="009E5720"/>
    <w:rsid w:val="009E599A"/>
    <w:rsid w:val="009F043F"/>
    <w:rsid w:val="009F0BE3"/>
    <w:rsid w:val="009F3E37"/>
    <w:rsid w:val="009F3E85"/>
    <w:rsid w:val="009F4ED5"/>
    <w:rsid w:val="009F7D19"/>
    <w:rsid w:val="00A07ED1"/>
    <w:rsid w:val="00A07FB2"/>
    <w:rsid w:val="00A12B4C"/>
    <w:rsid w:val="00A135FA"/>
    <w:rsid w:val="00A235AE"/>
    <w:rsid w:val="00A24214"/>
    <w:rsid w:val="00A36429"/>
    <w:rsid w:val="00A37F3E"/>
    <w:rsid w:val="00A427D8"/>
    <w:rsid w:val="00A442E6"/>
    <w:rsid w:val="00A52814"/>
    <w:rsid w:val="00A552A6"/>
    <w:rsid w:val="00A577EC"/>
    <w:rsid w:val="00A6613E"/>
    <w:rsid w:val="00A71E8C"/>
    <w:rsid w:val="00A75B57"/>
    <w:rsid w:val="00A811B6"/>
    <w:rsid w:val="00A85A4E"/>
    <w:rsid w:val="00A873D0"/>
    <w:rsid w:val="00A94027"/>
    <w:rsid w:val="00AA54CD"/>
    <w:rsid w:val="00AA69A3"/>
    <w:rsid w:val="00AB6341"/>
    <w:rsid w:val="00AB650A"/>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AF5AE2"/>
    <w:rsid w:val="00B00603"/>
    <w:rsid w:val="00B00C34"/>
    <w:rsid w:val="00B00F65"/>
    <w:rsid w:val="00B03445"/>
    <w:rsid w:val="00B059F3"/>
    <w:rsid w:val="00B10ACC"/>
    <w:rsid w:val="00B171F1"/>
    <w:rsid w:val="00B212D4"/>
    <w:rsid w:val="00B215E0"/>
    <w:rsid w:val="00B23B66"/>
    <w:rsid w:val="00B24B48"/>
    <w:rsid w:val="00B27B10"/>
    <w:rsid w:val="00B32C06"/>
    <w:rsid w:val="00B33448"/>
    <w:rsid w:val="00B35F60"/>
    <w:rsid w:val="00B36A06"/>
    <w:rsid w:val="00B400E7"/>
    <w:rsid w:val="00B4080D"/>
    <w:rsid w:val="00B40E3F"/>
    <w:rsid w:val="00B443DD"/>
    <w:rsid w:val="00B444F0"/>
    <w:rsid w:val="00B4485F"/>
    <w:rsid w:val="00B472F9"/>
    <w:rsid w:val="00B54636"/>
    <w:rsid w:val="00B564A2"/>
    <w:rsid w:val="00B5715E"/>
    <w:rsid w:val="00B61430"/>
    <w:rsid w:val="00B61692"/>
    <w:rsid w:val="00B62BC2"/>
    <w:rsid w:val="00B63001"/>
    <w:rsid w:val="00B64107"/>
    <w:rsid w:val="00B64BAF"/>
    <w:rsid w:val="00B70748"/>
    <w:rsid w:val="00B72455"/>
    <w:rsid w:val="00B74953"/>
    <w:rsid w:val="00B82A35"/>
    <w:rsid w:val="00B84E21"/>
    <w:rsid w:val="00B90E13"/>
    <w:rsid w:val="00B91584"/>
    <w:rsid w:val="00B9275A"/>
    <w:rsid w:val="00B94565"/>
    <w:rsid w:val="00B948D7"/>
    <w:rsid w:val="00B94E5C"/>
    <w:rsid w:val="00B971D9"/>
    <w:rsid w:val="00BA723A"/>
    <w:rsid w:val="00BB29BE"/>
    <w:rsid w:val="00BB6DA4"/>
    <w:rsid w:val="00BB7B24"/>
    <w:rsid w:val="00BC0974"/>
    <w:rsid w:val="00BC1354"/>
    <w:rsid w:val="00BC5463"/>
    <w:rsid w:val="00BC6AD9"/>
    <w:rsid w:val="00BC6CBC"/>
    <w:rsid w:val="00BE09A6"/>
    <w:rsid w:val="00BE3E5A"/>
    <w:rsid w:val="00BE607E"/>
    <w:rsid w:val="00BE6185"/>
    <w:rsid w:val="00BE6DB7"/>
    <w:rsid w:val="00C01B32"/>
    <w:rsid w:val="00C1142B"/>
    <w:rsid w:val="00C1458B"/>
    <w:rsid w:val="00C162A7"/>
    <w:rsid w:val="00C1719C"/>
    <w:rsid w:val="00C20B26"/>
    <w:rsid w:val="00C21C72"/>
    <w:rsid w:val="00C22836"/>
    <w:rsid w:val="00C2398F"/>
    <w:rsid w:val="00C25EE1"/>
    <w:rsid w:val="00C27278"/>
    <w:rsid w:val="00C310EE"/>
    <w:rsid w:val="00C32D2E"/>
    <w:rsid w:val="00C35515"/>
    <w:rsid w:val="00C4278D"/>
    <w:rsid w:val="00C4319E"/>
    <w:rsid w:val="00C47B97"/>
    <w:rsid w:val="00C5030B"/>
    <w:rsid w:val="00C50E75"/>
    <w:rsid w:val="00C553E0"/>
    <w:rsid w:val="00C55A20"/>
    <w:rsid w:val="00C56F70"/>
    <w:rsid w:val="00C57A87"/>
    <w:rsid w:val="00C64BEC"/>
    <w:rsid w:val="00C767BE"/>
    <w:rsid w:val="00C76965"/>
    <w:rsid w:val="00C805AA"/>
    <w:rsid w:val="00C82DEC"/>
    <w:rsid w:val="00C856FB"/>
    <w:rsid w:val="00C867DF"/>
    <w:rsid w:val="00C86967"/>
    <w:rsid w:val="00C87DE1"/>
    <w:rsid w:val="00C91863"/>
    <w:rsid w:val="00C91DEA"/>
    <w:rsid w:val="00C93046"/>
    <w:rsid w:val="00C9585F"/>
    <w:rsid w:val="00CA0B27"/>
    <w:rsid w:val="00CA3F03"/>
    <w:rsid w:val="00CA4086"/>
    <w:rsid w:val="00CA6AE1"/>
    <w:rsid w:val="00CA724D"/>
    <w:rsid w:val="00CB2384"/>
    <w:rsid w:val="00CB2DE5"/>
    <w:rsid w:val="00CB67E2"/>
    <w:rsid w:val="00CC14C2"/>
    <w:rsid w:val="00CC224A"/>
    <w:rsid w:val="00CC55BC"/>
    <w:rsid w:val="00CC6655"/>
    <w:rsid w:val="00CC7E6E"/>
    <w:rsid w:val="00CD2D70"/>
    <w:rsid w:val="00CD4C01"/>
    <w:rsid w:val="00CD5C39"/>
    <w:rsid w:val="00CE50D0"/>
    <w:rsid w:val="00CF02E4"/>
    <w:rsid w:val="00D03A1B"/>
    <w:rsid w:val="00D05AB2"/>
    <w:rsid w:val="00D062E4"/>
    <w:rsid w:val="00D1193C"/>
    <w:rsid w:val="00D15FD3"/>
    <w:rsid w:val="00D16D8D"/>
    <w:rsid w:val="00D2104C"/>
    <w:rsid w:val="00D22864"/>
    <w:rsid w:val="00D25CEF"/>
    <w:rsid w:val="00D273B0"/>
    <w:rsid w:val="00D27859"/>
    <w:rsid w:val="00D3617A"/>
    <w:rsid w:val="00D37399"/>
    <w:rsid w:val="00D43427"/>
    <w:rsid w:val="00D4706F"/>
    <w:rsid w:val="00D5215E"/>
    <w:rsid w:val="00D5498D"/>
    <w:rsid w:val="00D5611C"/>
    <w:rsid w:val="00D61886"/>
    <w:rsid w:val="00D62B84"/>
    <w:rsid w:val="00D66250"/>
    <w:rsid w:val="00D70D6F"/>
    <w:rsid w:val="00D728F0"/>
    <w:rsid w:val="00D73A39"/>
    <w:rsid w:val="00D80364"/>
    <w:rsid w:val="00D813BC"/>
    <w:rsid w:val="00D857B7"/>
    <w:rsid w:val="00D85CEE"/>
    <w:rsid w:val="00D870E0"/>
    <w:rsid w:val="00D9544A"/>
    <w:rsid w:val="00D97926"/>
    <w:rsid w:val="00DA1919"/>
    <w:rsid w:val="00DA23E4"/>
    <w:rsid w:val="00DA6DEC"/>
    <w:rsid w:val="00DA7367"/>
    <w:rsid w:val="00DB0646"/>
    <w:rsid w:val="00DB273F"/>
    <w:rsid w:val="00DB40DA"/>
    <w:rsid w:val="00DB4941"/>
    <w:rsid w:val="00DB4BFA"/>
    <w:rsid w:val="00DB4F07"/>
    <w:rsid w:val="00DC429E"/>
    <w:rsid w:val="00DD38E8"/>
    <w:rsid w:val="00DE1F30"/>
    <w:rsid w:val="00DE246D"/>
    <w:rsid w:val="00DE42D5"/>
    <w:rsid w:val="00DE532F"/>
    <w:rsid w:val="00DF3D19"/>
    <w:rsid w:val="00E00980"/>
    <w:rsid w:val="00E03072"/>
    <w:rsid w:val="00E036E3"/>
    <w:rsid w:val="00E0463A"/>
    <w:rsid w:val="00E04B63"/>
    <w:rsid w:val="00E1309D"/>
    <w:rsid w:val="00E136D9"/>
    <w:rsid w:val="00E15D36"/>
    <w:rsid w:val="00E216FA"/>
    <w:rsid w:val="00E22A80"/>
    <w:rsid w:val="00E256A2"/>
    <w:rsid w:val="00E26A9C"/>
    <w:rsid w:val="00E26CE0"/>
    <w:rsid w:val="00E30B04"/>
    <w:rsid w:val="00E31027"/>
    <w:rsid w:val="00E33C74"/>
    <w:rsid w:val="00E4046D"/>
    <w:rsid w:val="00E42C69"/>
    <w:rsid w:val="00E446AB"/>
    <w:rsid w:val="00E4505B"/>
    <w:rsid w:val="00E54DF5"/>
    <w:rsid w:val="00E5638B"/>
    <w:rsid w:val="00E63CCC"/>
    <w:rsid w:val="00E64602"/>
    <w:rsid w:val="00E6538E"/>
    <w:rsid w:val="00E655BE"/>
    <w:rsid w:val="00E65B84"/>
    <w:rsid w:val="00E65D5A"/>
    <w:rsid w:val="00E700EA"/>
    <w:rsid w:val="00E711A4"/>
    <w:rsid w:val="00E72CD1"/>
    <w:rsid w:val="00E74FA4"/>
    <w:rsid w:val="00E776EE"/>
    <w:rsid w:val="00E84D8A"/>
    <w:rsid w:val="00E86969"/>
    <w:rsid w:val="00E93B13"/>
    <w:rsid w:val="00E93EBE"/>
    <w:rsid w:val="00E9522D"/>
    <w:rsid w:val="00E979D0"/>
    <w:rsid w:val="00EA0CC8"/>
    <w:rsid w:val="00EA1D52"/>
    <w:rsid w:val="00EA4C7E"/>
    <w:rsid w:val="00EB0DDE"/>
    <w:rsid w:val="00EB0E17"/>
    <w:rsid w:val="00EB2BBD"/>
    <w:rsid w:val="00EB4D5C"/>
    <w:rsid w:val="00EB7FEE"/>
    <w:rsid w:val="00EC1799"/>
    <w:rsid w:val="00EC322C"/>
    <w:rsid w:val="00EC43E2"/>
    <w:rsid w:val="00EC7F62"/>
    <w:rsid w:val="00ED142F"/>
    <w:rsid w:val="00ED2C2D"/>
    <w:rsid w:val="00ED3F04"/>
    <w:rsid w:val="00ED4340"/>
    <w:rsid w:val="00ED6CA7"/>
    <w:rsid w:val="00ED7F71"/>
    <w:rsid w:val="00EE2C15"/>
    <w:rsid w:val="00EE69E5"/>
    <w:rsid w:val="00F01E02"/>
    <w:rsid w:val="00F0366A"/>
    <w:rsid w:val="00F03984"/>
    <w:rsid w:val="00F063FB"/>
    <w:rsid w:val="00F11710"/>
    <w:rsid w:val="00F119DE"/>
    <w:rsid w:val="00F23F79"/>
    <w:rsid w:val="00F321B2"/>
    <w:rsid w:val="00F3416E"/>
    <w:rsid w:val="00F36740"/>
    <w:rsid w:val="00F3795A"/>
    <w:rsid w:val="00F40183"/>
    <w:rsid w:val="00F407A4"/>
    <w:rsid w:val="00F41159"/>
    <w:rsid w:val="00F454E1"/>
    <w:rsid w:val="00F52809"/>
    <w:rsid w:val="00F53E4F"/>
    <w:rsid w:val="00F60B3C"/>
    <w:rsid w:val="00F61ECA"/>
    <w:rsid w:val="00F65A10"/>
    <w:rsid w:val="00F71853"/>
    <w:rsid w:val="00F74BF6"/>
    <w:rsid w:val="00F771A6"/>
    <w:rsid w:val="00F82C46"/>
    <w:rsid w:val="00F83A3A"/>
    <w:rsid w:val="00F85573"/>
    <w:rsid w:val="00F90E77"/>
    <w:rsid w:val="00F91B8C"/>
    <w:rsid w:val="00F976F5"/>
    <w:rsid w:val="00F97B71"/>
    <w:rsid w:val="00FA041D"/>
    <w:rsid w:val="00FA0C2A"/>
    <w:rsid w:val="00FA6FE9"/>
    <w:rsid w:val="00FB0007"/>
    <w:rsid w:val="00FB44C7"/>
    <w:rsid w:val="00FB4FA6"/>
    <w:rsid w:val="00FB4FD2"/>
    <w:rsid w:val="00FC4CE6"/>
    <w:rsid w:val="00FC4DAB"/>
    <w:rsid w:val="00FC4DF2"/>
    <w:rsid w:val="00FC5842"/>
    <w:rsid w:val="00FC68D8"/>
    <w:rsid w:val="00FD02A4"/>
    <w:rsid w:val="00FD09D1"/>
    <w:rsid w:val="00FD3F6F"/>
    <w:rsid w:val="00FD71B0"/>
    <w:rsid w:val="00FF2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D8E62A"/>
  <w15:chartTrackingRefBased/>
  <w15:docId w15:val="{95E2321A-6F04-4C09-8FEF-61F75F1B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2AED"/>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47ACC"/>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247ACC"/>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 w:type="paragraph" w:styleId="Bezodstpw">
    <w:name w:val="No Spacing"/>
    <w:uiPriority w:val="1"/>
    <w:qFormat/>
    <w:rsid w:val="002E5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667">
      <w:bodyDiv w:val="1"/>
      <w:marLeft w:val="0"/>
      <w:marRight w:val="0"/>
      <w:marTop w:val="0"/>
      <w:marBottom w:val="0"/>
      <w:divBdr>
        <w:top w:val="none" w:sz="0" w:space="0" w:color="auto"/>
        <w:left w:val="none" w:sz="0" w:space="0" w:color="auto"/>
        <w:bottom w:val="none" w:sz="0" w:space="0" w:color="auto"/>
        <w:right w:val="none" w:sz="0" w:space="0" w:color="auto"/>
      </w:divBdr>
    </w:div>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790781604">
      <w:bodyDiv w:val="1"/>
      <w:marLeft w:val="0"/>
      <w:marRight w:val="0"/>
      <w:marTop w:val="0"/>
      <w:marBottom w:val="0"/>
      <w:divBdr>
        <w:top w:val="none" w:sz="0" w:space="0" w:color="auto"/>
        <w:left w:val="none" w:sz="0" w:space="0" w:color="auto"/>
        <w:bottom w:val="none" w:sz="0" w:space="0" w:color="auto"/>
        <w:right w:val="none" w:sz="0" w:space="0" w:color="auto"/>
      </w:divBdr>
    </w:div>
    <w:div w:id="838809552">
      <w:bodyDiv w:val="1"/>
      <w:marLeft w:val="0"/>
      <w:marRight w:val="0"/>
      <w:marTop w:val="0"/>
      <w:marBottom w:val="0"/>
      <w:divBdr>
        <w:top w:val="none" w:sz="0" w:space="0" w:color="auto"/>
        <w:left w:val="none" w:sz="0" w:space="0" w:color="auto"/>
        <w:bottom w:val="none" w:sz="0" w:space="0" w:color="auto"/>
        <w:right w:val="none" w:sz="0" w:space="0" w:color="auto"/>
      </w:divBdr>
    </w:div>
    <w:div w:id="983924243">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151336939">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46638130">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1404004">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03776757">
      <w:bodyDiv w:val="1"/>
      <w:marLeft w:val="0"/>
      <w:marRight w:val="0"/>
      <w:marTop w:val="0"/>
      <w:marBottom w:val="0"/>
      <w:divBdr>
        <w:top w:val="none" w:sz="0" w:space="0" w:color="auto"/>
        <w:left w:val="none" w:sz="0" w:space="0" w:color="auto"/>
        <w:bottom w:val="none" w:sz="0" w:space="0" w:color="auto"/>
        <w:right w:val="none" w:sz="0" w:space="0" w:color="auto"/>
      </w:divBdr>
    </w:div>
    <w:div w:id="2096315419">
      <w:bodyDiv w:val="1"/>
      <w:marLeft w:val="0"/>
      <w:marRight w:val="0"/>
      <w:marTop w:val="0"/>
      <w:marBottom w:val="0"/>
      <w:divBdr>
        <w:top w:val="none" w:sz="0" w:space="0" w:color="auto"/>
        <w:left w:val="none" w:sz="0" w:space="0" w:color="auto"/>
        <w:bottom w:val="none" w:sz="0" w:space="0" w:color="auto"/>
        <w:right w:val="none" w:sz="0" w:space="0" w:color="auto"/>
      </w:divBdr>
    </w:div>
    <w:div w:id="21014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fenx-0201-iw01-001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dusze.malopolska.pl/poradnik/8312-zgloszenia-podejrzenia-niezgodnosci-z-karta-praw-podstawowych-unii-europejskiej-i" TargetMode="External"/><Relationship Id="rId4" Type="http://schemas.openxmlformats.org/officeDocument/2006/relationships/settings" Target="settings.xml"/><Relationship Id="rId9" Type="http://schemas.openxmlformats.org/officeDocument/2006/relationships/hyperlink" Target="https://www.fundusze.malopolska.pl/dokumenty/3660-regulamin-wyboru-projektow-w-sposob-niekonkurencyjny-dla-dzialan-realizowanych-przez" TargetMode="External"/><Relationship Id="rId14"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FD8C-8782-4213-920E-F1942A6C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8687</Words>
  <Characters>52128</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2024-09-19T10:16:00Z</cp:lastPrinted>
  <dcterms:created xsi:type="dcterms:W3CDTF">2024-10-22T10:56:00Z</dcterms:created>
  <dcterms:modified xsi:type="dcterms:W3CDTF">2024-10-22T10:56:00Z</dcterms:modified>
</cp:coreProperties>
</file>