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FF3BC7" w:rsidRDefault="00B64BAF" w:rsidP="006C74F1">
      <w:pPr>
        <w:suppressAutoHyphens/>
        <w:spacing w:after="0" w:line="240" w:lineRule="auto"/>
        <w:jc w:val="right"/>
        <w:rPr>
          <w:rFonts w:ascii="Arial" w:eastAsia="Times New Roman" w:hAnsi="Arial" w:cs="Arial"/>
          <w:iCs/>
          <w:sz w:val="20"/>
          <w:szCs w:val="20"/>
          <w:lang w:eastAsia="ar-SA"/>
        </w:rPr>
      </w:pPr>
      <w:r w:rsidRPr="00FF3BC7">
        <w:rPr>
          <w:rFonts w:ascii="Arial" w:eastAsia="Calibri" w:hAnsi="Arial" w:cs="Arial"/>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7E023087" w:rsidR="00B64BAF" w:rsidRPr="00FF3BC7" w:rsidRDefault="00B64BAF" w:rsidP="006C74F1">
      <w:pPr>
        <w:suppressAutoHyphens/>
        <w:spacing w:after="0" w:line="240" w:lineRule="auto"/>
        <w:jc w:val="right"/>
        <w:rPr>
          <w:rFonts w:ascii="Arial" w:eastAsia="Times New Roman" w:hAnsi="Arial" w:cs="Arial"/>
          <w:iCs/>
          <w:sz w:val="20"/>
          <w:szCs w:val="20"/>
          <w:lang w:eastAsia="ar-SA"/>
        </w:rPr>
      </w:pPr>
      <w:r w:rsidRPr="00FF3BC7">
        <w:rPr>
          <w:rFonts w:ascii="Arial" w:eastAsia="Times New Roman" w:hAnsi="Arial" w:cs="Arial"/>
          <w:iCs/>
          <w:sz w:val="20"/>
          <w:szCs w:val="20"/>
          <w:lang w:eastAsia="ar-SA"/>
        </w:rPr>
        <w:t xml:space="preserve">Załącznik nr </w:t>
      </w:r>
      <w:r w:rsidR="0012030E" w:rsidRPr="00FF3BC7">
        <w:rPr>
          <w:rFonts w:ascii="Arial" w:eastAsia="Times New Roman" w:hAnsi="Arial" w:cs="Arial"/>
          <w:iCs/>
          <w:sz w:val="20"/>
          <w:szCs w:val="20"/>
          <w:lang w:eastAsia="ar-SA"/>
        </w:rPr>
        <w:t>1</w:t>
      </w:r>
      <w:r w:rsidRPr="00FF3BC7">
        <w:rPr>
          <w:rFonts w:ascii="Arial" w:eastAsia="Times New Roman" w:hAnsi="Arial" w:cs="Arial"/>
          <w:iCs/>
          <w:sz w:val="20"/>
          <w:szCs w:val="20"/>
          <w:lang w:eastAsia="ar-SA"/>
        </w:rPr>
        <w:br/>
        <w:t xml:space="preserve">do </w:t>
      </w:r>
      <w:r w:rsidR="005B6E73" w:rsidRPr="00FF3BC7">
        <w:rPr>
          <w:rFonts w:ascii="Arial" w:eastAsia="Times New Roman" w:hAnsi="Arial" w:cs="Arial"/>
          <w:iCs/>
          <w:sz w:val="20"/>
          <w:szCs w:val="20"/>
          <w:lang w:eastAsia="ar-SA"/>
        </w:rPr>
        <w:t>ogłoszenia o naborze wniosków</w:t>
      </w:r>
      <w:r w:rsidRPr="00FF3BC7">
        <w:rPr>
          <w:rFonts w:ascii="Arial" w:eastAsia="Times New Roman" w:hAnsi="Arial" w:cs="Arial"/>
          <w:iCs/>
          <w:sz w:val="20"/>
          <w:szCs w:val="20"/>
          <w:lang w:eastAsia="ar-SA"/>
        </w:rPr>
        <w:br/>
        <w:t xml:space="preserve">nr </w:t>
      </w:r>
      <w:r w:rsidR="005C76C9" w:rsidRPr="005C76C9">
        <w:rPr>
          <w:rFonts w:ascii="Arial" w:eastAsia="Times New Roman" w:hAnsi="Arial" w:cs="Arial"/>
          <w:iCs/>
          <w:sz w:val="20"/>
          <w:szCs w:val="20"/>
          <w:lang w:eastAsia="ar-SA"/>
        </w:rPr>
        <w:t>FEMP.02.11-IZ.00-098/24</w:t>
      </w:r>
      <w:bookmarkStart w:id="0" w:name="_GoBack"/>
      <w:bookmarkEnd w:id="0"/>
    </w:p>
    <w:p w14:paraId="48199881" w14:textId="77777777" w:rsidR="00B64BAF" w:rsidRPr="00FF3BC7"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Pr="00FF3BC7" w:rsidRDefault="00B64BAF" w:rsidP="0091491F">
      <w:pPr>
        <w:suppressAutoHyphens/>
        <w:spacing w:after="0" w:line="240" w:lineRule="auto"/>
        <w:rPr>
          <w:rFonts w:ascii="Arial" w:eastAsia="Times New Roman" w:hAnsi="Arial" w:cs="Arial"/>
          <w:b/>
          <w:iCs/>
          <w:sz w:val="24"/>
          <w:szCs w:val="24"/>
          <w:lang w:eastAsia="ar-SA"/>
        </w:rPr>
      </w:pPr>
      <w:r w:rsidRPr="00FF3BC7">
        <w:rPr>
          <w:rFonts w:ascii="Arial" w:eastAsia="Times New Roman" w:hAnsi="Arial" w:cs="Arial"/>
          <w:b/>
          <w:iCs/>
          <w:sz w:val="24"/>
          <w:szCs w:val="24"/>
          <w:lang w:eastAsia="ar-SA"/>
        </w:rPr>
        <w:t>Wykaz informacji specyficznych i załączników do wniosku o dofinansowanie</w:t>
      </w:r>
    </w:p>
    <w:p w14:paraId="26953236" w14:textId="77777777" w:rsidR="003D5A4C" w:rsidRPr="00FF3BC7"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Pr="00FF3BC7"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sidRPr="00FF3BC7">
        <w:rPr>
          <w:rFonts w:ascii="Arial" w:eastAsia="Times New Roman" w:hAnsi="Arial" w:cs="Arial"/>
          <w:b/>
          <w:color w:val="auto"/>
          <w:sz w:val="24"/>
          <w:szCs w:val="24"/>
          <w:lang w:eastAsia="ar-SA"/>
        </w:rPr>
        <w:t>Informacje ogólne o naborze wniosków</w:t>
      </w:r>
    </w:p>
    <w:p w14:paraId="43EC660B" w14:textId="77777777" w:rsidR="005B6E73" w:rsidRPr="00FF3BC7" w:rsidRDefault="005B6E73">
      <w:pPr>
        <w:rPr>
          <w:rFonts w:ascii="Arial" w:eastAsia="Times New Roman" w:hAnsi="Arial" w:cs="Arial"/>
          <w:b/>
          <w:sz w:val="24"/>
          <w:szCs w:val="24"/>
          <w:lang w:eastAsia="ar-SA"/>
        </w:rPr>
      </w:pPr>
    </w:p>
    <w:p w14:paraId="4E00B840" w14:textId="77777777" w:rsidR="00674AD3" w:rsidRPr="00437A22" w:rsidRDefault="00674AD3" w:rsidP="00B171F1">
      <w:pPr>
        <w:spacing w:after="120" w:line="276" w:lineRule="auto"/>
        <w:rPr>
          <w:rFonts w:ascii="Arial" w:eastAsia="Times New Roman" w:hAnsi="Arial" w:cs="Arial"/>
          <w:sz w:val="24"/>
          <w:szCs w:val="24"/>
          <w:lang w:eastAsia="ar-SA"/>
        </w:rPr>
      </w:pPr>
      <w:r w:rsidRPr="00FF3BC7">
        <w:rPr>
          <w:rFonts w:ascii="Arial" w:eastAsia="Times New Roman" w:hAnsi="Arial" w:cs="Arial"/>
          <w:sz w:val="24"/>
          <w:szCs w:val="24"/>
          <w:lang w:eastAsia="ar-SA"/>
        </w:rPr>
        <w:t xml:space="preserve">Nabór wniosków dotyczy projektów wybieranych w sposób niekonkurencyjny, </w:t>
      </w:r>
      <w:r w:rsidRPr="00437A22">
        <w:rPr>
          <w:rFonts w:ascii="Arial" w:eastAsia="Times New Roman" w:hAnsi="Arial" w:cs="Arial"/>
          <w:sz w:val="24"/>
          <w:szCs w:val="24"/>
          <w:lang w:eastAsia="ar-SA"/>
        </w:rPr>
        <w:t>ocenianych w Instytucji Zarządzającej.</w:t>
      </w:r>
    </w:p>
    <w:p w14:paraId="56352473" w14:textId="246B077F" w:rsidR="00B171F1" w:rsidRPr="00437A22" w:rsidRDefault="00674AD3" w:rsidP="000E76D4">
      <w:pPr>
        <w:spacing w:after="120" w:line="276" w:lineRule="auto"/>
        <w:rPr>
          <w:rFonts w:ascii="Arial" w:eastAsia="Times New Roman" w:hAnsi="Arial" w:cs="Arial"/>
          <w:sz w:val="24"/>
          <w:szCs w:val="24"/>
          <w:lang w:eastAsia="ar-SA"/>
        </w:rPr>
      </w:pPr>
      <w:r w:rsidRPr="00437A22">
        <w:rPr>
          <w:rFonts w:ascii="Arial" w:eastAsia="Times New Roman" w:hAnsi="Arial" w:cs="Arial"/>
          <w:sz w:val="24"/>
          <w:szCs w:val="24"/>
          <w:lang w:eastAsia="ar-SA"/>
        </w:rPr>
        <w:t xml:space="preserve">Nabór wniosków dotyczy Priorytetu </w:t>
      </w:r>
      <w:r w:rsidR="00B837C1" w:rsidRPr="00437A22">
        <w:rPr>
          <w:rFonts w:ascii="Arial" w:eastAsia="Times New Roman" w:hAnsi="Arial" w:cs="Arial"/>
          <w:sz w:val="24"/>
          <w:szCs w:val="24"/>
          <w:lang w:eastAsia="ar-SA"/>
        </w:rPr>
        <w:t>2</w:t>
      </w:r>
      <w:r w:rsidR="000E76D4" w:rsidRPr="00437A22">
        <w:rPr>
          <w:rFonts w:ascii="Arial" w:eastAsia="Times New Roman" w:hAnsi="Arial" w:cs="Arial"/>
          <w:sz w:val="24"/>
          <w:szCs w:val="24"/>
          <w:lang w:eastAsia="ar-SA"/>
        </w:rPr>
        <w:t xml:space="preserve"> </w:t>
      </w:r>
      <w:r w:rsidR="00B837C1" w:rsidRPr="00437A22">
        <w:rPr>
          <w:rFonts w:ascii="Arial" w:eastAsia="Times New Roman" w:hAnsi="Arial" w:cs="Arial"/>
          <w:i/>
          <w:sz w:val="24"/>
          <w:szCs w:val="24"/>
          <w:lang w:eastAsia="ar-SA"/>
        </w:rPr>
        <w:t>Fundusze Europejskie dla środowiska</w:t>
      </w:r>
      <w:r w:rsidRPr="00437A22">
        <w:rPr>
          <w:rFonts w:ascii="Arial" w:eastAsia="Times New Roman" w:hAnsi="Arial" w:cs="Arial"/>
          <w:sz w:val="24"/>
          <w:szCs w:val="24"/>
          <w:lang w:eastAsia="ar-SA"/>
        </w:rPr>
        <w:t xml:space="preserve">, Działania </w:t>
      </w:r>
      <w:r w:rsidR="00B837C1" w:rsidRPr="00437A22">
        <w:rPr>
          <w:rFonts w:ascii="Arial" w:eastAsia="Times New Roman" w:hAnsi="Arial" w:cs="Arial"/>
          <w:sz w:val="24"/>
          <w:szCs w:val="24"/>
          <w:lang w:eastAsia="ar-SA"/>
        </w:rPr>
        <w:t>2</w:t>
      </w:r>
      <w:r w:rsidR="000E76D4" w:rsidRPr="00437A22">
        <w:rPr>
          <w:rFonts w:ascii="Arial" w:eastAsia="Times New Roman" w:hAnsi="Arial" w:cs="Arial"/>
          <w:sz w:val="24"/>
          <w:szCs w:val="24"/>
          <w:lang w:eastAsia="ar-SA"/>
        </w:rPr>
        <w:t xml:space="preserve">.11 </w:t>
      </w:r>
      <w:r w:rsidR="00B837C1" w:rsidRPr="00437A22">
        <w:rPr>
          <w:rFonts w:ascii="Arial" w:eastAsia="Times New Roman" w:hAnsi="Arial" w:cs="Arial"/>
          <w:i/>
          <w:sz w:val="24"/>
          <w:szCs w:val="24"/>
          <w:lang w:eastAsia="ar-SA"/>
        </w:rPr>
        <w:t>Wsparcie służb ratunkowych</w:t>
      </w:r>
      <w:r w:rsidR="00F90E77" w:rsidRPr="00437A22">
        <w:rPr>
          <w:rFonts w:ascii="Arial" w:eastAsia="Times New Roman" w:hAnsi="Arial" w:cs="Arial"/>
          <w:sz w:val="24"/>
          <w:szCs w:val="24"/>
          <w:lang w:eastAsia="ar-SA"/>
        </w:rPr>
        <w:t xml:space="preserve">, </w:t>
      </w:r>
      <w:r w:rsidR="000E76D4" w:rsidRPr="00437A22">
        <w:rPr>
          <w:rFonts w:ascii="Arial" w:eastAsia="Times New Roman" w:hAnsi="Arial" w:cs="Arial"/>
          <w:sz w:val="24"/>
          <w:szCs w:val="24"/>
          <w:lang w:eastAsia="ar-SA"/>
        </w:rPr>
        <w:t xml:space="preserve">typ projektu </w:t>
      </w:r>
      <w:r w:rsidR="00B837C1" w:rsidRPr="00437A22">
        <w:rPr>
          <w:rFonts w:ascii="Arial" w:eastAsia="Times New Roman" w:hAnsi="Arial" w:cs="Arial"/>
          <w:sz w:val="24"/>
          <w:szCs w:val="24"/>
          <w:lang w:eastAsia="ar-SA"/>
        </w:rPr>
        <w:t>A</w:t>
      </w:r>
      <w:r w:rsidR="000E76D4" w:rsidRPr="00437A22">
        <w:rPr>
          <w:rFonts w:ascii="Arial" w:eastAsia="Times New Roman" w:hAnsi="Arial" w:cs="Arial"/>
          <w:sz w:val="24"/>
          <w:szCs w:val="24"/>
          <w:lang w:eastAsia="ar-SA"/>
        </w:rPr>
        <w:t xml:space="preserve"> </w:t>
      </w:r>
      <w:r w:rsidR="00B837C1" w:rsidRPr="00437A22">
        <w:rPr>
          <w:rFonts w:ascii="Arial" w:eastAsia="Times New Roman" w:hAnsi="Arial" w:cs="Arial"/>
          <w:i/>
          <w:sz w:val="24"/>
          <w:szCs w:val="24"/>
          <w:lang w:eastAsia="ar-SA"/>
        </w:rPr>
        <w:t>Zabezpieczenie potrzeb służb ratowniczych</w:t>
      </w:r>
      <w:r w:rsidR="000E76D4" w:rsidRPr="00437A22">
        <w:rPr>
          <w:rFonts w:ascii="Arial" w:eastAsia="Times New Roman" w:hAnsi="Arial" w:cs="Arial"/>
          <w:sz w:val="24"/>
          <w:szCs w:val="24"/>
          <w:lang w:eastAsia="ar-SA"/>
        </w:rPr>
        <w:t xml:space="preserve"> </w:t>
      </w:r>
      <w:r w:rsidR="006D32E1" w:rsidRPr="00437A22">
        <w:rPr>
          <w:rFonts w:ascii="Arial" w:eastAsia="Times New Roman" w:hAnsi="Arial" w:cs="Arial"/>
          <w:sz w:val="24"/>
          <w:szCs w:val="24"/>
          <w:lang w:eastAsia="ar-SA"/>
        </w:rPr>
        <w:t>w ramach programu Fundusze Europejskie dla Małopolski 2021–2027</w:t>
      </w:r>
      <w:r w:rsidRPr="00437A22">
        <w:rPr>
          <w:rFonts w:ascii="Arial" w:eastAsia="Times New Roman" w:hAnsi="Arial" w:cs="Arial"/>
          <w:sz w:val="24"/>
          <w:szCs w:val="24"/>
          <w:lang w:eastAsia="ar-SA"/>
        </w:rPr>
        <w:t>.</w:t>
      </w:r>
    </w:p>
    <w:p w14:paraId="636344AD" w14:textId="77777777" w:rsidR="00674AD3" w:rsidRPr="00FF3BC7" w:rsidRDefault="00674AD3" w:rsidP="00F36C66">
      <w:pPr>
        <w:pStyle w:val="Nagwek3"/>
      </w:pPr>
      <w:r w:rsidRPr="00FF3BC7">
        <w:t>Wnioskodawca</w:t>
      </w:r>
    </w:p>
    <w:p w14:paraId="0D48F1DD" w14:textId="24DF7265" w:rsidR="003C4E78" w:rsidRDefault="003C4E78" w:rsidP="000E76D4">
      <w:pPr>
        <w:spacing w:after="120" w:line="276" w:lineRule="auto"/>
        <w:rPr>
          <w:rFonts w:ascii="Arial" w:eastAsia="Times New Roman" w:hAnsi="Arial" w:cs="Arial"/>
          <w:sz w:val="24"/>
          <w:szCs w:val="24"/>
          <w:lang w:eastAsia="ar-SA"/>
        </w:rPr>
      </w:pPr>
      <w:r w:rsidRPr="003C4E78">
        <w:rPr>
          <w:rFonts w:ascii="Arial" w:eastAsia="Times New Roman" w:hAnsi="Arial" w:cs="Arial"/>
          <w:sz w:val="24"/>
          <w:szCs w:val="24"/>
          <w:lang w:eastAsia="ar-SA"/>
        </w:rPr>
        <w:t>Województwo Małopolskie</w:t>
      </w:r>
    </w:p>
    <w:p w14:paraId="2B344B7C" w14:textId="4CAFB3B0" w:rsidR="00382581" w:rsidRPr="00382581" w:rsidRDefault="00382581" w:rsidP="000E76D4">
      <w:pPr>
        <w:spacing w:after="120" w:line="276" w:lineRule="auto"/>
        <w:rPr>
          <w:rFonts w:ascii="Arial" w:eastAsia="Times New Roman" w:hAnsi="Arial" w:cs="Arial"/>
          <w:color w:val="FF0000"/>
          <w:sz w:val="24"/>
          <w:szCs w:val="24"/>
          <w:lang w:eastAsia="ar-SA"/>
        </w:rPr>
      </w:pPr>
      <w:r w:rsidRPr="00382581">
        <w:rPr>
          <w:rFonts w:ascii="Arial" w:eastAsia="Times New Roman" w:hAnsi="Arial" w:cs="Arial"/>
          <w:color w:val="FF0000"/>
          <w:sz w:val="24"/>
          <w:szCs w:val="24"/>
          <w:lang w:eastAsia="ar-SA"/>
        </w:rPr>
        <w:t>Pozostałe podmioty mieszczące się w kategorii beneficjenta szczegółowego mogą występować jako partnerzy w projekcie.</w:t>
      </w:r>
    </w:p>
    <w:p w14:paraId="648563D4" w14:textId="4A163B22" w:rsidR="00382581" w:rsidRPr="00382581" w:rsidRDefault="00382581" w:rsidP="00382581">
      <w:pPr>
        <w:spacing w:after="120" w:line="276" w:lineRule="auto"/>
        <w:rPr>
          <w:rFonts w:ascii="Arial" w:eastAsia="Times New Roman" w:hAnsi="Arial" w:cs="Arial"/>
          <w:b/>
          <w:sz w:val="24"/>
          <w:szCs w:val="24"/>
          <w:lang w:eastAsia="ar-SA"/>
        </w:rPr>
      </w:pPr>
      <w:r w:rsidRPr="00382581">
        <w:rPr>
          <w:rFonts w:ascii="Arial" w:eastAsia="Times New Roman" w:hAnsi="Arial" w:cs="Arial"/>
          <w:b/>
          <w:sz w:val="24"/>
          <w:szCs w:val="24"/>
          <w:lang w:eastAsia="ar-SA"/>
        </w:rPr>
        <w:t>Typ beneficjenta – szczegółowy:</w:t>
      </w:r>
    </w:p>
    <w:p w14:paraId="62834099" w14:textId="77777777" w:rsidR="00382581" w:rsidRPr="00382581" w:rsidRDefault="00382581" w:rsidP="00382581">
      <w:pPr>
        <w:pStyle w:val="Akapitzlist"/>
        <w:numPr>
          <w:ilvl w:val="0"/>
          <w:numId w:val="43"/>
        </w:numPr>
        <w:spacing w:after="120" w:line="276" w:lineRule="auto"/>
        <w:rPr>
          <w:rFonts w:ascii="Arial" w:eastAsia="Times New Roman" w:hAnsi="Arial" w:cs="Arial"/>
          <w:sz w:val="24"/>
          <w:szCs w:val="24"/>
          <w:lang w:eastAsia="ar-SA"/>
        </w:rPr>
      </w:pPr>
      <w:r w:rsidRPr="00382581">
        <w:rPr>
          <w:rFonts w:ascii="Arial" w:eastAsia="Times New Roman" w:hAnsi="Arial" w:cs="Arial"/>
          <w:sz w:val="24"/>
          <w:szCs w:val="24"/>
          <w:lang w:eastAsia="ar-SA"/>
        </w:rPr>
        <w:t xml:space="preserve">Jednostki Samorządu Terytorialnego, </w:t>
      </w:r>
    </w:p>
    <w:p w14:paraId="06FA3660" w14:textId="5C5FCE89" w:rsidR="00382581" w:rsidRPr="00382581" w:rsidRDefault="00382581" w:rsidP="00382581">
      <w:pPr>
        <w:pStyle w:val="Akapitzlist"/>
        <w:numPr>
          <w:ilvl w:val="0"/>
          <w:numId w:val="43"/>
        </w:numPr>
        <w:spacing w:after="120" w:line="276" w:lineRule="auto"/>
        <w:rPr>
          <w:rFonts w:ascii="Arial" w:eastAsia="Times New Roman" w:hAnsi="Arial" w:cs="Arial"/>
          <w:sz w:val="24"/>
          <w:szCs w:val="24"/>
          <w:lang w:eastAsia="ar-SA"/>
        </w:rPr>
      </w:pPr>
      <w:r w:rsidRPr="00382581">
        <w:rPr>
          <w:rFonts w:ascii="Arial" w:eastAsia="Times New Roman" w:hAnsi="Arial" w:cs="Arial"/>
          <w:sz w:val="24"/>
          <w:szCs w:val="24"/>
          <w:lang w:eastAsia="ar-SA"/>
        </w:rPr>
        <w:t>Organizacje pozarządowe</w:t>
      </w:r>
    </w:p>
    <w:p w14:paraId="3A8CCA39" w14:textId="77777777" w:rsidR="00BA63E3" w:rsidRPr="00674AD3" w:rsidRDefault="00BA63E3" w:rsidP="00BA63E3">
      <w:pPr>
        <w:pStyle w:val="Nagwek3"/>
      </w:pPr>
      <w:r w:rsidRPr="00674AD3">
        <w:t>Tytuł projektu</w:t>
      </w:r>
    </w:p>
    <w:p w14:paraId="670FA67B" w14:textId="06C7F237" w:rsidR="00BA63E3" w:rsidRPr="00BA63E3" w:rsidRDefault="00BA63E3" w:rsidP="00BA63E3">
      <w:pPr>
        <w:rPr>
          <w:rFonts w:ascii="Arial" w:eastAsia="Times New Roman" w:hAnsi="Arial" w:cs="Arial"/>
          <w:sz w:val="24"/>
          <w:szCs w:val="24"/>
          <w:lang w:eastAsia="ar-SA"/>
        </w:rPr>
      </w:pPr>
      <w:r w:rsidRPr="000278FF">
        <w:rPr>
          <w:rFonts w:ascii="Arial" w:eastAsia="Times New Roman" w:hAnsi="Arial" w:cs="Arial"/>
          <w:bCs/>
          <w:iCs/>
          <w:sz w:val="24"/>
          <w:szCs w:val="24"/>
          <w:lang w:eastAsia="ar-SA"/>
        </w:rPr>
        <w:t>„</w:t>
      </w:r>
      <w:r w:rsidR="003C4E78" w:rsidRPr="000278FF">
        <w:rPr>
          <w:rFonts w:ascii="Arial" w:eastAsia="Times New Roman" w:hAnsi="Arial" w:cs="Arial"/>
          <w:bCs/>
          <w:iCs/>
          <w:sz w:val="24"/>
          <w:szCs w:val="24"/>
          <w:lang w:eastAsia="ar-SA"/>
        </w:rPr>
        <w:t>Bezpieczna Małopolska - Bon na ratowanie – Straż Pożarna</w:t>
      </w:r>
      <w:r w:rsidRPr="000278FF">
        <w:rPr>
          <w:rFonts w:ascii="Arial" w:eastAsia="Times New Roman" w:hAnsi="Arial" w:cs="Arial"/>
          <w:bCs/>
          <w:iCs/>
          <w:sz w:val="24"/>
          <w:szCs w:val="24"/>
          <w:lang w:eastAsia="ar-SA"/>
        </w:rPr>
        <w:t>”</w:t>
      </w:r>
    </w:p>
    <w:p w14:paraId="15C6FA77" w14:textId="67FFEB12" w:rsidR="00674AD3" w:rsidRPr="00FF3BC7" w:rsidRDefault="00674AD3" w:rsidP="00F36C66">
      <w:pPr>
        <w:pStyle w:val="Nagwek3"/>
      </w:pPr>
      <w:r w:rsidRPr="00FF3BC7">
        <w:t>Termin naboru</w:t>
      </w:r>
    </w:p>
    <w:p w14:paraId="4D3A1AF2" w14:textId="4E1A00AD" w:rsidR="003A6E1D" w:rsidRPr="00FF3BC7" w:rsidRDefault="003C4E78">
      <w:pPr>
        <w:rPr>
          <w:rFonts w:ascii="Arial" w:eastAsia="Times New Roman" w:hAnsi="Arial" w:cs="Arial"/>
          <w:sz w:val="24"/>
          <w:szCs w:val="24"/>
          <w:lang w:eastAsia="ar-SA"/>
        </w:rPr>
      </w:pPr>
      <w:r>
        <w:rPr>
          <w:rFonts w:ascii="Arial" w:eastAsia="Times New Roman" w:hAnsi="Arial" w:cs="Arial"/>
          <w:sz w:val="24"/>
          <w:szCs w:val="24"/>
          <w:lang w:eastAsia="ar-SA"/>
        </w:rPr>
        <w:t>30</w:t>
      </w:r>
      <w:r w:rsidR="00B837C1" w:rsidRPr="00DE733F">
        <w:rPr>
          <w:rFonts w:ascii="Arial" w:eastAsia="Times New Roman" w:hAnsi="Arial" w:cs="Arial"/>
          <w:sz w:val="24"/>
          <w:szCs w:val="24"/>
          <w:lang w:eastAsia="ar-SA"/>
        </w:rPr>
        <w:t>.10</w:t>
      </w:r>
      <w:r w:rsidR="003A6E1D" w:rsidRPr="00DE733F">
        <w:rPr>
          <w:rFonts w:ascii="Arial" w:eastAsia="Times New Roman" w:hAnsi="Arial" w:cs="Arial"/>
          <w:sz w:val="24"/>
          <w:szCs w:val="24"/>
          <w:lang w:eastAsia="ar-SA"/>
        </w:rPr>
        <w:t xml:space="preserve">.2024 r. – </w:t>
      </w:r>
      <w:r w:rsidR="00F80239" w:rsidRPr="00DE733F">
        <w:rPr>
          <w:rFonts w:ascii="Arial" w:eastAsia="Times New Roman" w:hAnsi="Arial" w:cs="Arial"/>
          <w:sz w:val="24"/>
          <w:szCs w:val="24"/>
          <w:lang w:eastAsia="ar-SA"/>
        </w:rPr>
        <w:t>30</w:t>
      </w:r>
      <w:r w:rsidR="000E76D4" w:rsidRPr="00DE733F">
        <w:rPr>
          <w:rFonts w:ascii="Arial" w:eastAsia="Times New Roman" w:hAnsi="Arial" w:cs="Arial"/>
          <w:sz w:val="24"/>
          <w:szCs w:val="24"/>
          <w:lang w:eastAsia="ar-SA"/>
        </w:rPr>
        <w:t>.</w:t>
      </w:r>
      <w:r w:rsidR="00B837C1" w:rsidRPr="00DE733F">
        <w:rPr>
          <w:rFonts w:ascii="Arial" w:eastAsia="Times New Roman" w:hAnsi="Arial" w:cs="Arial"/>
          <w:sz w:val="24"/>
          <w:szCs w:val="24"/>
          <w:lang w:eastAsia="ar-SA"/>
        </w:rPr>
        <w:t>12</w:t>
      </w:r>
      <w:r w:rsidR="003A6E1D" w:rsidRPr="00DE733F">
        <w:rPr>
          <w:rFonts w:ascii="Arial" w:eastAsia="Times New Roman" w:hAnsi="Arial" w:cs="Arial"/>
          <w:sz w:val="24"/>
          <w:szCs w:val="24"/>
          <w:lang w:eastAsia="ar-SA"/>
        </w:rPr>
        <w:t>.2024 r.</w:t>
      </w:r>
    </w:p>
    <w:p w14:paraId="009D7D7C" w14:textId="49289872" w:rsidR="00674AD3" w:rsidRPr="00FF3BC7" w:rsidRDefault="00EB4D5C">
      <w:pPr>
        <w:rPr>
          <w:rFonts w:ascii="Arial" w:eastAsia="Times New Roman" w:hAnsi="Arial" w:cs="Arial"/>
          <w:sz w:val="24"/>
          <w:szCs w:val="24"/>
          <w:lang w:eastAsia="ar-SA"/>
        </w:rPr>
      </w:pPr>
      <w:r w:rsidRPr="00FF3BC7">
        <w:rPr>
          <w:rFonts w:ascii="Arial" w:eastAsia="Times New Roman" w:hAnsi="Arial" w:cs="Arial"/>
          <w:bCs/>
          <w:iCs/>
          <w:sz w:val="24"/>
          <w:szCs w:val="24"/>
          <w:lang w:eastAsia="ar-SA"/>
        </w:rPr>
        <w:t>Nabór wniosków kończy się ostatniego dnia o godzinie 15:00:00.</w:t>
      </w:r>
    </w:p>
    <w:p w14:paraId="53F1DB4B" w14:textId="511D4517" w:rsidR="00674AD3" w:rsidRPr="00FF3BC7" w:rsidRDefault="00674AD3" w:rsidP="00F36C66">
      <w:pPr>
        <w:pStyle w:val="Nagwek3"/>
      </w:pPr>
      <w:r w:rsidRPr="00FF3BC7">
        <w:t>Alokacja na nabór w PLN</w:t>
      </w:r>
    </w:p>
    <w:p w14:paraId="0C2352C5" w14:textId="5F4CF652" w:rsidR="003A6E1D" w:rsidRDefault="003C4E78" w:rsidP="008B125D">
      <w:pPr>
        <w:spacing w:after="120" w:line="276" w:lineRule="auto"/>
        <w:rPr>
          <w:rFonts w:ascii="Arial" w:eastAsia="Times New Roman" w:hAnsi="Arial" w:cs="Arial"/>
          <w:sz w:val="24"/>
          <w:szCs w:val="24"/>
          <w:highlight w:val="yellow"/>
          <w:lang w:eastAsia="ar-SA"/>
        </w:rPr>
      </w:pPr>
      <w:r w:rsidRPr="003C4E78">
        <w:rPr>
          <w:rFonts w:ascii="Arial" w:eastAsia="Times New Roman" w:hAnsi="Arial" w:cs="Arial"/>
          <w:b/>
          <w:sz w:val="24"/>
          <w:szCs w:val="24"/>
          <w:lang w:eastAsia="pl-PL"/>
        </w:rPr>
        <w:t>42 702 838,83</w:t>
      </w:r>
      <w:r>
        <w:rPr>
          <w:rFonts w:ascii="Arial" w:eastAsia="Times New Roman" w:hAnsi="Arial" w:cs="Arial"/>
          <w:b/>
          <w:sz w:val="24"/>
          <w:szCs w:val="24"/>
          <w:lang w:eastAsia="pl-PL"/>
        </w:rPr>
        <w:t xml:space="preserve"> </w:t>
      </w:r>
      <w:r w:rsidR="00437A22">
        <w:rPr>
          <w:rFonts w:ascii="Arial" w:eastAsia="Times New Roman" w:hAnsi="Arial" w:cs="Arial"/>
          <w:b/>
          <w:sz w:val="24"/>
          <w:szCs w:val="24"/>
          <w:lang w:eastAsia="pl-PL"/>
        </w:rPr>
        <w:t>zł</w:t>
      </w:r>
    </w:p>
    <w:p w14:paraId="6DD8C658" w14:textId="77777777" w:rsidR="00FF3BC7" w:rsidRDefault="00FF3BC7" w:rsidP="00FF3BC7">
      <w:pPr>
        <w:spacing w:after="120" w:line="276" w:lineRule="auto"/>
        <w:rPr>
          <w:rFonts w:ascii="Arial" w:eastAsia="Times New Roman" w:hAnsi="Arial" w:cs="Arial"/>
          <w:sz w:val="24"/>
          <w:szCs w:val="24"/>
          <w:lang w:eastAsia="ar-SA"/>
        </w:rPr>
      </w:pPr>
      <w:r w:rsidRPr="00437A22">
        <w:rPr>
          <w:rFonts w:ascii="Arial" w:eastAsia="Times New Roman" w:hAnsi="Arial" w:cs="Arial"/>
          <w:sz w:val="24"/>
          <w:szCs w:val="24"/>
          <w:lang w:eastAsia="ar-SA"/>
        </w:rPr>
        <w:t>Dofinansowanie pochodzi wyłącznie ze środków EFRR</w:t>
      </w:r>
    </w:p>
    <w:p w14:paraId="32711751" w14:textId="77777777" w:rsidR="00ED4340" w:rsidRPr="00FF3BC7" w:rsidRDefault="00ED4340" w:rsidP="00F36C66">
      <w:pPr>
        <w:pStyle w:val="Nagwek3"/>
      </w:pPr>
      <w:r w:rsidRPr="00FF3BC7">
        <w:t>Poziom dofinansowania wynikający z SZOP</w:t>
      </w:r>
    </w:p>
    <w:p w14:paraId="42EE223D" w14:textId="0A05F07B" w:rsidR="00ED4340" w:rsidRPr="00437A22" w:rsidRDefault="00145440">
      <w:pPr>
        <w:rPr>
          <w:rFonts w:ascii="Arial" w:eastAsia="Times New Roman" w:hAnsi="Arial" w:cs="Arial"/>
          <w:sz w:val="24"/>
          <w:szCs w:val="24"/>
          <w:lang w:eastAsia="ar-SA"/>
        </w:rPr>
      </w:pPr>
      <w:r w:rsidRPr="00437A22">
        <w:rPr>
          <w:rFonts w:ascii="Arial" w:eastAsia="Times New Roman" w:hAnsi="Arial" w:cs="Arial"/>
          <w:sz w:val="24"/>
          <w:szCs w:val="24"/>
          <w:lang w:eastAsia="ar-SA"/>
        </w:rPr>
        <w:t xml:space="preserve">85 </w:t>
      </w:r>
      <w:r w:rsidR="00DB2E2A" w:rsidRPr="00437A22">
        <w:rPr>
          <w:rFonts w:ascii="Arial" w:eastAsia="Times New Roman" w:hAnsi="Arial" w:cs="Arial"/>
          <w:sz w:val="24"/>
          <w:szCs w:val="24"/>
          <w:lang w:eastAsia="ar-SA"/>
        </w:rPr>
        <w:t>%</w:t>
      </w:r>
    </w:p>
    <w:p w14:paraId="041A13A2" w14:textId="77777777" w:rsidR="00AE61C3" w:rsidRPr="00FF3BC7" w:rsidRDefault="00AE61C3" w:rsidP="00F36C66">
      <w:pPr>
        <w:pStyle w:val="Nagwek3"/>
      </w:pPr>
      <w:r w:rsidRPr="00FF3BC7">
        <w:lastRenderedPageBreak/>
        <w:t>Przedmiot naboru</w:t>
      </w:r>
    </w:p>
    <w:p w14:paraId="0ED57EDA" w14:textId="77777777" w:rsidR="003C4E78" w:rsidRDefault="003C4E78" w:rsidP="003C4E78">
      <w:pPr>
        <w:numPr>
          <w:ilvl w:val="0"/>
          <w:numId w:val="39"/>
        </w:numPr>
        <w:spacing w:before="120" w:after="120" w:line="276" w:lineRule="auto"/>
        <w:rPr>
          <w:rFonts w:ascii="Arial" w:hAnsi="Arial" w:cs="Arial"/>
          <w:sz w:val="24"/>
          <w:szCs w:val="24"/>
        </w:rPr>
      </w:pPr>
      <w:r w:rsidRPr="003C4E78">
        <w:rPr>
          <w:rFonts w:ascii="Arial" w:hAnsi="Arial" w:cs="Arial"/>
          <w:bCs/>
          <w:sz w:val="24"/>
          <w:szCs w:val="24"/>
        </w:rPr>
        <w:t>Nabór obejmuje projekt pt. „</w:t>
      </w:r>
      <w:r w:rsidRPr="003C4E78">
        <w:rPr>
          <w:rFonts w:ascii="Arial" w:hAnsi="Arial" w:cs="Arial"/>
          <w:bCs/>
          <w:iCs/>
          <w:sz w:val="24"/>
          <w:szCs w:val="24"/>
        </w:rPr>
        <w:t>Bezpieczna Małopolska - Bon na ratowanie – Straż Pożarna</w:t>
      </w:r>
      <w:r w:rsidRPr="003C4E78">
        <w:rPr>
          <w:rFonts w:ascii="Arial" w:hAnsi="Arial" w:cs="Arial"/>
          <w:bCs/>
          <w:sz w:val="24"/>
          <w:szCs w:val="24"/>
        </w:rPr>
        <w:t xml:space="preserve">”, którego Wnioskodawcą jest </w:t>
      </w:r>
      <w:r>
        <w:rPr>
          <w:rFonts w:ascii="Arial" w:hAnsi="Arial" w:cs="Arial"/>
          <w:bCs/>
          <w:iCs/>
          <w:sz w:val="24"/>
          <w:szCs w:val="24"/>
        </w:rPr>
        <w:t>Województwo Małopolskie</w:t>
      </w:r>
      <w:r w:rsidRPr="003C4E78">
        <w:rPr>
          <w:rFonts w:ascii="Arial" w:hAnsi="Arial" w:cs="Arial"/>
          <w:bCs/>
          <w:sz w:val="24"/>
          <w:szCs w:val="24"/>
        </w:rPr>
        <w:t>.</w:t>
      </w:r>
    </w:p>
    <w:p w14:paraId="01BB4CF8" w14:textId="77777777" w:rsidR="003C4E78" w:rsidRDefault="003C4E78" w:rsidP="00370BC3">
      <w:pPr>
        <w:numPr>
          <w:ilvl w:val="0"/>
          <w:numId w:val="39"/>
        </w:numPr>
        <w:spacing w:before="120" w:after="120" w:line="276" w:lineRule="auto"/>
        <w:rPr>
          <w:rFonts w:ascii="Arial" w:hAnsi="Arial" w:cs="Arial"/>
          <w:sz w:val="24"/>
          <w:szCs w:val="24"/>
        </w:rPr>
      </w:pPr>
      <w:r w:rsidRPr="003C4E78">
        <w:rPr>
          <w:rFonts w:ascii="Arial" w:hAnsi="Arial" w:cs="Arial"/>
          <w:sz w:val="24"/>
          <w:szCs w:val="24"/>
        </w:rPr>
        <w:t xml:space="preserve">Projekt składany w ramach naboru musi być zgodny z zapisami FEM 2021-2027, </w:t>
      </w:r>
      <w:proofErr w:type="spellStart"/>
      <w:r w:rsidRPr="003C4E78">
        <w:rPr>
          <w:rFonts w:ascii="Arial" w:hAnsi="Arial" w:cs="Arial"/>
          <w:sz w:val="24"/>
          <w:szCs w:val="24"/>
        </w:rPr>
        <w:t>SzOP</w:t>
      </w:r>
      <w:proofErr w:type="spellEnd"/>
      <w:r w:rsidRPr="003C4E78">
        <w:rPr>
          <w:rFonts w:ascii="Arial" w:hAnsi="Arial" w:cs="Arial"/>
          <w:sz w:val="24"/>
          <w:szCs w:val="24"/>
        </w:rPr>
        <w:t xml:space="preserve"> FEM 2021-2027 oraz z Harmonogramem naborów wniosków o dofinansowanie w programie Fundusze Europejskie dla Małopolski 2021-2027 – w obrębie Priorytetu 2 </w:t>
      </w:r>
      <w:r w:rsidRPr="003C4E78">
        <w:rPr>
          <w:rFonts w:ascii="Arial" w:hAnsi="Arial" w:cs="Arial"/>
          <w:i/>
          <w:sz w:val="24"/>
          <w:szCs w:val="24"/>
        </w:rPr>
        <w:t>Fundusze Europejskie dla środowiska</w:t>
      </w:r>
      <w:r w:rsidRPr="003C4E78">
        <w:rPr>
          <w:rFonts w:ascii="Arial" w:hAnsi="Arial" w:cs="Arial"/>
          <w:sz w:val="24"/>
          <w:szCs w:val="24"/>
        </w:rPr>
        <w:t xml:space="preserve">, Działania 2.11 </w:t>
      </w:r>
      <w:r w:rsidRPr="003C4E78">
        <w:rPr>
          <w:rFonts w:ascii="Arial" w:hAnsi="Arial" w:cs="Arial"/>
          <w:i/>
          <w:sz w:val="24"/>
          <w:szCs w:val="24"/>
        </w:rPr>
        <w:t>Wsparcie służb ratunkowych</w:t>
      </w:r>
      <w:r w:rsidRPr="003C4E78">
        <w:rPr>
          <w:rFonts w:ascii="Arial" w:hAnsi="Arial" w:cs="Arial"/>
          <w:sz w:val="24"/>
          <w:szCs w:val="24"/>
        </w:rPr>
        <w:t xml:space="preserve">, typ projektu A </w:t>
      </w:r>
      <w:r w:rsidRPr="003C4E78">
        <w:rPr>
          <w:rFonts w:ascii="Arial" w:hAnsi="Arial" w:cs="Arial"/>
          <w:i/>
          <w:sz w:val="24"/>
          <w:szCs w:val="24"/>
        </w:rPr>
        <w:t>Zabezpieczenie potrzeb służb ratowniczych</w:t>
      </w:r>
      <w:r w:rsidRPr="003C4E78">
        <w:rPr>
          <w:rFonts w:ascii="Arial" w:hAnsi="Arial" w:cs="Arial"/>
          <w:sz w:val="24"/>
          <w:szCs w:val="24"/>
        </w:rPr>
        <w:t>.</w:t>
      </w:r>
    </w:p>
    <w:p w14:paraId="674C71FC" w14:textId="77777777" w:rsidR="003C4E78" w:rsidRDefault="00A851CE" w:rsidP="00370BC3">
      <w:pPr>
        <w:numPr>
          <w:ilvl w:val="0"/>
          <w:numId w:val="39"/>
        </w:numPr>
        <w:spacing w:before="120" w:after="120" w:line="276" w:lineRule="auto"/>
        <w:rPr>
          <w:rFonts w:ascii="Arial" w:hAnsi="Arial" w:cs="Arial"/>
          <w:sz w:val="24"/>
          <w:szCs w:val="24"/>
        </w:rPr>
      </w:pPr>
      <w:r w:rsidRPr="003C4E78">
        <w:rPr>
          <w:rFonts w:ascii="Arial" w:hAnsi="Arial" w:cs="Arial"/>
          <w:sz w:val="24"/>
        </w:rPr>
        <w:t>W</w:t>
      </w:r>
      <w:r w:rsidR="00F67B96" w:rsidRPr="003C4E78">
        <w:rPr>
          <w:rFonts w:ascii="Arial" w:hAnsi="Arial" w:cs="Arial"/>
          <w:sz w:val="24"/>
        </w:rPr>
        <w:t xml:space="preserve">sparcie będzie skierowane na obszary najbardziej zagrożone wystąpieniem klęsk żywiołowych oraz na zabezpieczenie potrzeb służb ratowniczych w najistotniejszym zakresie, jako uzupełnienie dotychczasowego wyposażenia np. sprzęt, urządzenia, pojazdy. Elementem powyższych działań mogą być też przedsięwzięcia związane z tworzeniem i rozwijaniem systemów monitorowania i ostrzegania mieszkańców przed klęskami żywiołowymi mających kluczowe znaczenie dla zwiększenia bezpieczeństwa ludności. </w:t>
      </w:r>
    </w:p>
    <w:p w14:paraId="5AD0D7B1" w14:textId="77777777" w:rsidR="00C45E68" w:rsidRDefault="00F67B96" w:rsidP="00370BC3">
      <w:pPr>
        <w:numPr>
          <w:ilvl w:val="0"/>
          <w:numId w:val="39"/>
        </w:numPr>
        <w:spacing w:before="120" w:after="120" w:line="276" w:lineRule="auto"/>
        <w:rPr>
          <w:rFonts w:ascii="Arial" w:hAnsi="Arial" w:cs="Arial"/>
          <w:sz w:val="24"/>
          <w:szCs w:val="24"/>
        </w:rPr>
      </w:pPr>
      <w:r w:rsidRPr="003C4E78">
        <w:rPr>
          <w:rFonts w:ascii="Arial" w:hAnsi="Arial" w:cs="Arial"/>
          <w:sz w:val="24"/>
        </w:rPr>
        <w:t>Wspierane będą jednostki Ochotniczych Straży Pożarnych z terenu województwa małopolskiego należące do Krajowego Systemu Ratowniczo – Gaśniczego (KSRG) oraz te, które będą realizować projekty mające na celu - w okresie realizacji lub trwałości projektu - wypełnienie całości lub części kryteriów umożliwiających włączenia do KSRG zgodnie z Rozporządzeniem Ministra Spraw Wewnętrznych z dnia 15 września 2014 r. w sprawie zakresu, szczegółowych warunków i trybu włączania jednostek ochrony przeciwpożarowej do krajowego systemu ratowniczo-gaśniczego (dalej: rozporządzenie).</w:t>
      </w:r>
    </w:p>
    <w:p w14:paraId="6866CA86" w14:textId="3E40E653" w:rsidR="00A851CE" w:rsidRPr="00C45E68" w:rsidRDefault="00F67B96" w:rsidP="00C45E68">
      <w:pPr>
        <w:spacing w:before="120" w:after="120" w:line="276" w:lineRule="auto"/>
        <w:ind w:left="360"/>
        <w:rPr>
          <w:rFonts w:ascii="Arial" w:hAnsi="Arial" w:cs="Arial"/>
          <w:sz w:val="24"/>
          <w:szCs w:val="24"/>
        </w:rPr>
      </w:pPr>
      <w:r w:rsidRPr="00C45E68">
        <w:rPr>
          <w:rFonts w:ascii="Arial" w:hAnsi="Arial" w:cs="Arial"/>
          <w:sz w:val="24"/>
          <w:szCs w:val="24"/>
        </w:rPr>
        <w:t xml:space="preserve">Wnioskodawca będzie zobowiązany do wypełnienia </w:t>
      </w:r>
      <w:r w:rsidR="00C45D5E" w:rsidRPr="00C45E68">
        <w:rPr>
          <w:rFonts w:ascii="Arial" w:hAnsi="Arial" w:cs="Arial"/>
          <w:sz w:val="24"/>
          <w:szCs w:val="24"/>
        </w:rPr>
        <w:t>powyższego</w:t>
      </w:r>
      <w:r w:rsidRPr="00C45E68">
        <w:rPr>
          <w:rFonts w:ascii="Arial" w:hAnsi="Arial" w:cs="Arial"/>
          <w:sz w:val="24"/>
          <w:szCs w:val="24"/>
        </w:rPr>
        <w:t xml:space="preserve"> warunku w okresie realizacji lub trwałości projektu poprzez: </w:t>
      </w:r>
    </w:p>
    <w:p w14:paraId="3BEFE260" w14:textId="1BBF0821" w:rsidR="00C45D5E" w:rsidRPr="00C45D5E" w:rsidRDefault="00F67B96" w:rsidP="00C45E68">
      <w:pPr>
        <w:pStyle w:val="Akapitzlist"/>
        <w:numPr>
          <w:ilvl w:val="0"/>
          <w:numId w:val="42"/>
        </w:numPr>
        <w:spacing w:before="120" w:after="120" w:line="276" w:lineRule="auto"/>
        <w:rPr>
          <w:rFonts w:ascii="Arial" w:hAnsi="Arial" w:cs="Arial"/>
          <w:sz w:val="24"/>
          <w:szCs w:val="24"/>
        </w:rPr>
      </w:pPr>
      <w:r w:rsidRPr="00C45D5E">
        <w:rPr>
          <w:rFonts w:ascii="Arial" w:hAnsi="Arial" w:cs="Arial"/>
          <w:sz w:val="24"/>
          <w:szCs w:val="24"/>
        </w:rPr>
        <w:t xml:space="preserve">potwierdzenie zawarcia porozumienia, o którym mowa w § 3 ust. 1 pkt. 1) rozporządzenia pomiędzy właściwym miejscowo komendantem powiatowym (miejskim) Państwowej Straży Pożarnej, jednostką ochotniczej straży pożarnej a wójtem gminy, burmistrzem, prezydentem </w:t>
      </w:r>
    </w:p>
    <w:p w14:paraId="1D2B1283" w14:textId="0CFF5F18" w:rsidR="00A851CE" w:rsidRPr="00C45E68" w:rsidRDefault="00F67B96" w:rsidP="00C45E68">
      <w:pPr>
        <w:spacing w:before="120" w:after="120" w:line="276" w:lineRule="auto"/>
        <w:ind w:left="360"/>
        <w:rPr>
          <w:rFonts w:ascii="Arial" w:hAnsi="Arial" w:cs="Arial"/>
          <w:sz w:val="24"/>
          <w:szCs w:val="24"/>
        </w:rPr>
      </w:pPr>
      <w:r w:rsidRPr="00C45E68">
        <w:rPr>
          <w:rFonts w:ascii="Arial" w:hAnsi="Arial" w:cs="Arial"/>
          <w:sz w:val="24"/>
          <w:szCs w:val="24"/>
        </w:rPr>
        <w:t xml:space="preserve">lub </w:t>
      </w:r>
    </w:p>
    <w:p w14:paraId="6767F9F8" w14:textId="05A454A6" w:rsidR="00C45D5E" w:rsidRPr="00C45D5E" w:rsidRDefault="00F67B96" w:rsidP="00C45E68">
      <w:pPr>
        <w:pStyle w:val="Akapitzlist"/>
        <w:numPr>
          <w:ilvl w:val="0"/>
          <w:numId w:val="42"/>
        </w:numPr>
        <w:spacing w:before="120" w:after="120" w:line="276" w:lineRule="auto"/>
        <w:rPr>
          <w:rFonts w:ascii="Arial" w:hAnsi="Arial" w:cs="Arial"/>
          <w:sz w:val="24"/>
          <w:szCs w:val="24"/>
        </w:rPr>
      </w:pPr>
      <w:r w:rsidRPr="00C45D5E">
        <w:rPr>
          <w:rFonts w:ascii="Arial" w:hAnsi="Arial" w:cs="Arial"/>
          <w:sz w:val="24"/>
          <w:szCs w:val="24"/>
        </w:rPr>
        <w:t xml:space="preserve">potwierdzenie złożenia wniosku przez komendanta powiatowego (miejskiego) Państwowej Straży Pożarnej właściwemu komendantowi wojewódzkiemu Państwowej Straży Pożarnej o włączenie jednostki ochotniczej straży pożarnej do KSRG, z którą zawarł porozumienie zgodnie z rozporządzeniem </w:t>
      </w:r>
    </w:p>
    <w:p w14:paraId="607F12D0" w14:textId="23D2C1F8" w:rsidR="00A851CE" w:rsidRPr="00C45E68" w:rsidRDefault="00F67B96" w:rsidP="00C45E68">
      <w:pPr>
        <w:spacing w:before="120" w:after="120" w:line="276" w:lineRule="auto"/>
        <w:ind w:left="360"/>
        <w:rPr>
          <w:rFonts w:ascii="Arial" w:hAnsi="Arial" w:cs="Arial"/>
          <w:sz w:val="24"/>
          <w:szCs w:val="24"/>
        </w:rPr>
      </w:pPr>
      <w:r w:rsidRPr="00C45E68">
        <w:rPr>
          <w:rFonts w:ascii="Arial" w:hAnsi="Arial" w:cs="Arial"/>
          <w:sz w:val="24"/>
          <w:szCs w:val="24"/>
        </w:rPr>
        <w:t xml:space="preserve">lub </w:t>
      </w:r>
    </w:p>
    <w:p w14:paraId="4DA4451E" w14:textId="30DA98AB" w:rsidR="006323E6" w:rsidRPr="00C45D5E" w:rsidRDefault="00F67B96" w:rsidP="00C45E68">
      <w:pPr>
        <w:pStyle w:val="Akapitzlist"/>
        <w:numPr>
          <w:ilvl w:val="0"/>
          <w:numId w:val="42"/>
        </w:numPr>
        <w:spacing w:before="120" w:after="120" w:line="276" w:lineRule="auto"/>
        <w:rPr>
          <w:rFonts w:ascii="Arial" w:hAnsi="Arial" w:cs="Arial"/>
          <w:sz w:val="24"/>
          <w:szCs w:val="24"/>
        </w:rPr>
      </w:pPr>
      <w:r w:rsidRPr="00C45D5E">
        <w:rPr>
          <w:rFonts w:ascii="Arial" w:hAnsi="Arial" w:cs="Arial"/>
          <w:sz w:val="24"/>
          <w:szCs w:val="24"/>
        </w:rPr>
        <w:t xml:space="preserve">potwierdzenie złożenia przez wójta gminy, burmistrza lub prezydenta pisma do komendanta powiatowego (miejskiego) Państwowej Straży Pożarnej z wnioskiem o włączenie jednostki ochotniczej straży pożarnej do KSRG i </w:t>
      </w:r>
      <w:r w:rsidRPr="00C45D5E">
        <w:rPr>
          <w:rFonts w:ascii="Arial" w:hAnsi="Arial" w:cs="Arial"/>
          <w:sz w:val="24"/>
          <w:szCs w:val="24"/>
        </w:rPr>
        <w:lastRenderedPageBreak/>
        <w:t xml:space="preserve">uzyskania pozytywnej opinii komendanta powiatowego o gotowości jednostki do przyłączenia do KSRG. </w:t>
      </w:r>
    </w:p>
    <w:p w14:paraId="79154741" w14:textId="17E1D490" w:rsidR="00F67B96" w:rsidRPr="00A851CE" w:rsidRDefault="00F67B96" w:rsidP="00C45E68">
      <w:pPr>
        <w:spacing w:before="120" w:after="120" w:line="276" w:lineRule="auto"/>
        <w:ind w:left="426"/>
        <w:rPr>
          <w:rFonts w:ascii="Arial" w:hAnsi="Arial" w:cs="Arial"/>
          <w:sz w:val="24"/>
          <w:szCs w:val="24"/>
        </w:rPr>
      </w:pPr>
      <w:r w:rsidRPr="00A851CE">
        <w:rPr>
          <w:rFonts w:ascii="Arial" w:hAnsi="Arial" w:cs="Arial"/>
          <w:sz w:val="24"/>
          <w:szCs w:val="24"/>
        </w:rPr>
        <w:t xml:space="preserve">Wsparcie będzie także skierowane do służb ratowniczych Górskiego Ochotniczego Pogotowia Ratunkowego, Tatrzańskiego Ochotniczego Pogotowia Ratunkowego oraz podmiotów uprawnionych do wykonywania ratownictwa wodnego. </w:t>
      </w:r>
    </w:p>
    <w:p w14:paraId="5C9DB9A4" w14:textId="2985F84C" w:rsidR="00AE61C3" w:rsidRPr="00FF3BC7" w:rsidRDefault="00AE61C3" w:rsidP="00F36C66">
      <w:pPr>
        <w:pStyle w:val="Nagwek3"/>
      </w:pPr>
      <w:r w:rsidRPr="00FF3BC7">
        <w:t>Specyficzne koszty niekwalifikowalne</w:t>
      </w:r>
      <w:r w:rsidR="00861AAD" w:rsidRPr="00FF3BC7">
        <w:t xml:space="preserve"> obejmują w szczególności</w:t>
      </w:r>
      <w:r w:rsidR="00A427D8" w:rsidRPr="00FF3BC7">
        <w:t xml:space="preserve"> </w:t>
      </w:r>
    </w:p>
    <w:p w14:paraId="69BFCDF9" w14:textId="2564F5B4" w:rsidR="00506B81" w:rsidRPr="00D01339" w:rsidRDefault="00506B81" w:rsidP="00D01339">
      <w:pPr>
        <w:pStyle w:val="Akapitzlist"/>
        <w:numPr>
          <w:ilvl w:val="0"/>
          <w:numId w:val="3"/>
        </w:numPr>
        <w:spacing w:after="120" w:line="276" w:lineRule="auto"/>
        <w:ind w:left="357" w:hanging="357"/>
        <w:contextualSpacing w:val="0"/>
        <w:rPr>
          <w:rFonts w:ascii="Arial" w:eastAsia="Times New Roman" w:hAnsi="Arial" w:cs="Arial"/>
          <w:sz w:val="24"/>
          <w:szCs w:val="24"/>
          <w:lang w:eastAsia="ar-SA"/>
        </w:rPr>
      </w:pPr>
      <w:r w:rsidRPr="00D01339">
        <w:rPr>
          <w:rFonts w:ascii="Arial" w:hAnsi="Arial" w:cs="Arial"/>
          <w:sz w:val="24"/>
          <w:szCs w:val="24"/>
          <w:lang w:eastAsia="ar-SA"/>
        </w:rPr>
        <w:t>wypełnienie for</w:t>
      </w:r>
      <w:r w:rsidRPr="00D01339">
        <w:rPr>
          <w:rFonts w:ascii="Arial" w:eastAsia="Times New Roman" w:hAnsi="Arial" w:cs="Arial"/>
          <w:sz w:val="24"/>
          <w:szCs w:val="24"/>
          <w:lang w:eastAsia="ar-SA"/>
        </w:rPr>
        <w:t>mularza wniosku o dofinansowanie,</w:t>
      </w:r>
    </w:p>
    <w:p w14:paraId="5EA5AE0F" w14:textId="5611B97B" w:rsidR="0055583A" w:rsidRPr="00D01339" w:rsidRDefault="0055583A" w:rsidP="00F36C66">
      <w:pPr>
        <w:pStyle w:val="Nagwek3"/>
      </w:pPr>
      <w:r w:rsidRPr="00D01339">
        <w:t>Koszty pośrednie</w:t>
      </w:r>
    </w:p>
    <w:p w14:paraId="23E37861" w14:textId="7D27A749" w:rsidR="0055583A" w:rsidRDefault="00F67B96">
      <w:pPr>
        <w:rPr>
          <w:rFonts w:ascii="Arial" w:eastAsia="Times New Roman" w:hAnsi="Arial" w:cs="Arial"/>
          <w:sz w:val="24"/>
          <w:szCs w:val="24"/>
          <w:lang w:eastAsia="ar-SA"/>
        </w:rPr>
      </w:pPr>
      <w:r w:rsidRPr="006476E3">
        <w:rPr>
          <w:rFonts w:ascii="Arial" w:eastAsia="Times New Roman" w:hAnsi="Arial" w:cs="Arial"/>
          <w:b/>
          <w:sz w:val="24"/>
          <w:szCs w:val="24"/>
          <w:lang w:eastAsia="ar-SA"/>
        </w:rPr>
        <w:t>1</w:t>
      </w:r>
      <w:r w:rsidR="00D01339" w:rsidRPr="006476E3">
        <w:rPr>
          <w:rFonts w:ascii="Arial" w:eastAsia="Times New Roman" w:hAnsi="Arial" w:cs="Arial"/>
          <w:b/>
          <w:sz w:val="24"/>
          <w:szCs w:val="24"/>
          <w:lang w:eastAsia="ar-SA"/>
        </w:rPr>
        <w:t xml:space="preserve"> </w:t>
      </w:r>
      <w:r w:rsidR="0055583A" w:rsidRPr="006476E3">
        <w:rPr>
          <w:rFonts w:ascii="Arial" w:eastAsia="Times New Roman" w:hAnsi="Arial" w:cs="Arial"/>
          <w:b/>
          <w:sz w:val="24"/>
          <w:szCs w:val="24"/>
          <w:lang w:eastAsia="ar-SA"/>
        </w:rPr>
        <w:t>%</w:t>
      </w:r>
      <w:r w:rsidR="0055583A" w:rsidRPr="00F67B96">
        <w:rPr>
          <w:rFonts w:ascii="Arial" w:eastAsia="Times New Roman" w:hAnsi="Arial" w:cs="Arial"/>
          <w:sz w:val="24"/>
          <w:szCs w:val="24"/>
          <w:lang w:eastAsia="ar-SA"/>
        </w:rPr>
        <w:t xml:space="preserve"> bezpośrednich wydatków kwalifikowalnych projektu</w:t>
      </w:r>
    </w:p>
    <w:p w14:paraId="264C82FB" w14:textId="77777777" w:rsidR="00C45D5E" w:rsidRPr="00C45D5E" w:rsidRDefault="00C45D5E" w:rsidP="00C45D5E">
      <w:pPr>
        <w:spacing w:before="120" w:after="120" w:line="276" w:lineRule="auto"/>
        <w:rPr>
          <w:rFonts w:ascii="Arial" w:hAnsi="Arial" w:cs="Arial"/>
          <w:sz w:val="24"/>
          <w:szCs w:val="24"/>
        </w:rPr>
      </w:pPr>
      <w:r w:rsidRPr="00C45D5E">
        <w:rPr>
          <w:rFonts w:ascii="Arial" w:hAnsi="Arial" w:cs="Arial"/>
          <w:sz w:val="24"/>
          <w:szCs w:val="24"/>
        </w:rPr>
        <w:t>W przypadku projektów, których łączny koszt nie przekracza 200 000 euro, uwzględnienie kosztów pośrednich we wskazanej wyżej wysokości jest obowiązkowe. W przypadku projektów, który łączny koszt wyrażony w PLN przekracza 200 tys. EUR uwzględnienie kosztów pośrednich w projekcie jest dobrowolne.</w:t>
      </w:r>
    </w:p>
    <w:p w14:paraId="03B85DCF" w14:textId="68B1AFFF" w:rsidR="0055583A" w:rsidRPr="00D01339" w:rsidRDefault="0055583A" w:rsidP="00F36C66">
      <w:pPr>
        <w:pStyle w:val="Nagwek3"/>
      </w:pPr>
      <w:r w:rsidRPr="00D01339">
        <w:t>Metody uproszczone</w:t>
      </w:r>
    </w:p>
    <w:p w14:paraId="5982AA5A" w14:textId="112EDAF5" w:rsidR="0055583A" w:rsidRPr="00D01339" w:rsidRDefault="0055583A" w:rsidP="00D01339">
      <w:pPr>
        <w:pStyle w:val="Akapitzlist"/>
        <w:numPr>
          <w:ilvl w:val="0"/>
          <w:numId w:val="2"/>
        </w:numPr>
        <w:rPr>
          <w:rFonts w:ascii="Arial" w:eastAsia="Times New Roman" w:hAnsi="Arial" w:cs="Arial"/>
          <w:sz w:val="24"/>
          <w:szCs w:val="24"/>
          <w:lang w:eastAsia="ar-SA"/>
        </w:rPr>
      </w:pPr>
      <w:r w:rsidRPr="00D01339">
        <w:rPr>
          <w:rFonts w:ascii="Arial" w:eastAsia="Times New Roman" w:hAnsi="Arial" w:cs="Arial"/>
          <w:sz w:val="24"/>
          <w:szCs w:val="24"/>
          <w:lang w:eastAsia="ar-SA"/>
        </w:rPr>
        <w:t>stawka ryczałtowa</w:t>
      </w:r>
    </w:p>
    <w:p w14:paraId="1C9113AD" w14:textId="77777777" w:rsidR="00D01339"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04AC98A3" w14:textId="77777777" w:rsidR="00D01339"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 xml:space="preserve">W przypadku tych projektów koniecznym jest wybór przez Wnioskodawcę uproszczonej metody w postaci stawki ryczałtowej. </w:t>
      </w:r>
    </w:p>
    <w:p w14:paraId="6C684EF3" w14:textId="77777777" w:rsidR="00D01339"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 xml:space="preserve">Obowiązek stosowania uproszczonych metod rozliczania wydatków, o którym mowa w art. 53 ust. 2 Rozporządzenia ogólnego, nie dotyczy projektów otrzymujących wsparcie w ramach pomocy państwa, które nie stanowi pomocy de </w:t>
      </w:r>
      <w:proofErr w:type="spellStart"/>
      <w:r w:rsidRPr="00D01339">
        <w:rPr>
          <w:rFonts w:ascii="Arial" w:eastAsia="Times New Roman" w:hAnsi="Arial" w:cs="Arial"/>
          <w:sz w:val="24"/>
          <w:szCs w:val="24"/>
          <w:lang w:eastAsia="ar-SA"/>
        </w:rPr>
        <w:t>minimis</w:t>
      </w:r>
      <w:proofErr w:type="spellEnd"/>
      <w:r w:rsidRPr="00D01339">
        <w:rPr>
          <w:rFonts w:ascii="Arial" w:eastAsia="Times New Roman" w:hAnsi="Arial" w:cs="Arial"/>
          <w:sz w:val="24"/>
          <w:szCs w:val="24"/>
          <w:lang w:eastAsia="ar-SA"/>
        </w:rPr>
        <w:t xml:space="preserve">, w tym projektów łączących pomoc państwa i pomoc de </w:t>
      </w:r>
      <w:proofErr w:type="spellStart"/>
      <w:r w:rsidRPr="00D01339">
        <w:rPr>
          <w:rFonts w:ascii="Arial" w:eastAsia="Times New Roman" w:hAnsi="Arial" w:cs="Arial"/>
          <w:sz w:val="24"/>
          <w:szCs w:val="24"/>
          <w:lang w:eastAsia="ar-SA"/>
        </w:rPr>
        <w:t>minimis</w:t>
      </w:r>
      <w:proofErr w:type="spellEnd"/>
      <w:r w:rsidRPr="00D01339">
        <w:rPr>
          <w:rFonts w:ascii="Arial" w:eastAsia="Times New Roman" w:hAnsi="Arial" w:cs="Arial"/>
          <w:sz w:val="24"/>
          <w:szCs w:val="24"/>
          <w:lang w:eastAsia="ar-SA"/>
        </w:rPr>
        <w:t>.</w:t>
      </w:r>
    </w:p>
    <w:p w14:paraId="006E0E8B" w14:textId="57568D3A" w:rsidR="003921E2" w:rsidRPr="00D01339" w:rsidRDefault="00D01339" w:rsidP="00D01339">
      <w:pPr>
        <w:rPr>
          <w:rFonts w:ascii="Arial" w:eastAsia="Times New Roman" w:hAnsi="Arial" w:cs="Arial"/>
          <w:sz w:val="24"/>
          <w:szCs w:val="24"/>
          <w:lang w:eastAsia="ar-SA"/>
        </w:rPr>
      </w:pPr>
      <w:r w:rsidRPr="00D01339">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2FF314DB" w14:textId="77777777" w:rsidR="004D3F1F" w:rsidRPr="00D01339" w:rsidRDefault="004D3F1F" w:rsidP="00F36C66">
      <w:pPr>
        <w:pStyle w:val="Nagwek3"/>
      </w:pPr>
      <w:r w:rsidRPr="00D01339">
        <w:t>Pomoc publiczna</w:t>
      </w:r>
    </w:p>
    <w:p w14:paraId="6BC7796C" w14:textId="77777777" w:rsidR="00D01339" w:rsidRDefault="00D01339" w:rsidP="00737A87">
      <w:pPr>
        <w:numPr>
          <w:ilvl w:val="0"/>
          <w:numId w:val="33"/>
        </w:numPr>
        <w:spacing w:after="120" w:line="276" w:lineRule="auto"/>
        <w:ind w:left="567" w:hanging="567"/>
        <w:rPr>
          <w:rFonts w:ascii="Arial" w:eastAsia="Times New Roman" w:hAnsi="Arial" w:cs="Arial"/>
          <w:sz w:val="24"/>
          <w:szCs w:val="24"/>
          <w:lang w:eastAsia="ar-SA"/>
        </w:rPr>
      </w:pPr>
    </w:p>
    <w:p w14:paraId="5E8A062A"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701B62AE"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lastRenderedPageBreak/>
        <w:t>Weryfikacja spełnienia przesłanek pomocy publicznej określonych w art. 107 ust. 1 TFUE dokonywana jest na podstawie wymaganych przepisami prawa</w:t>
      </w:r>
      <w:r>
        <w:rPr>
          <w:rFonts w:ascii="Arial" w:eastAsia="Times New Roman" w:hAnsi="Arial" w:cs="Arial"/>
          <w:sz w:val="24"/>
          <w:szCs w:val="24"/>
          <w:vertAlign w:val="superscript"/>
          <w:lang w:eastAsia="pl-PL"/>
        </w:rPr>
        <w:footnoteReference w:id="1"/>
      </w:r>
      <w:r>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65A59CDA"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Na etapie oceny projektu dokonywana jest weryfikacja możliwości przyznania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lub/oraz pomocy publicznej. Jednocześnie ostateczne warunki jej przyznania, o których mowa w §25 ust. 4 </w:t>
      </w:r>
      <w:r>
        <w:rPr>
          <w:rFonts w:ascii="Arial" w:eastAsia="Times New Roman" w:hAnsi="Arial" w:cs="Arial"/>
          <w:i/>
          <w:sz w:val="24"/>
          <w:szCs w:val="24"/>
          <w:lang w:eastAsia="pl-PL"/>
        </w:rPr>
        <w:t>Regulaminu</w:t>
      </w:r>
      <w:r>
        <w:rPr>
          <w:rFonts w:ascii="Arial" w:eastAsia="Times New Roman" w:hAnsi="Arial" w:cs="Arial"/>
          <w:sz w:val="24"/>
          <w:szCs w:val="24"/>
          <w:lang w:eastAsia="pl-PL"/>
        </w:rPr>
        <w:t xml:space="preserve">, w tym wysokość dostępnego limitu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weryfikowane będą na dzień jej przyznania tj. na dzień podpisania </w:t>
      </w:r>
      <w:r>
        <w:rPr>
          <w:rFonts w:ascii="Arial" w:eastAsia="Times New Roman" w:hAnsi="Arial" w:cs="Arial"/>
          <w:i/>
          <w:sz w:val="24"/>
          <w:szCs w:val="24"/>
          <w:lang w:eastAsia="pl-PL"/>
        </w:rPr>
        <w:t>Umowy</w:t>
      </w:r>
      <w:r>
        <w:rPr>
          <w:rFonts w:ascii="Arial" w:eastAsia="Times New Roman" w:hAnsi="Arial" w:cs="Arial"/>
          <w:sz w:val="24"/>
          <w:szCs w:val="24"/>
          <w:lang w:eastAsia="pl-PL"/>
        </w:rPr>
        <w:t xml:space="preserve"> / podjęcia </w:t>
      </w:r>
      <w:r>
        <w:rPr>
          <w:rFonts w:ascii="Arial" w:eastAsia="Times New Roman" w:hAnsi="Arial" w:cs="Arial"/>
          <w:i/>
          <w:sz w:val="24"/>
          <w:szCs w:val="24"/>
          <w:lang w:eastAsia="pl-PL"/>
        </w:rPr>
        <w:t xml:space="preserve">Uchwały/ </w:t>
      </w:r>
      <w:r>
        <w:rPr>
          <w:rFonts w:ascii="Arial" w:eastAsia="Times New Roman" w:hAnsi="Arial" w:cs="Arial"/>
          <w:sz w:val="24"/>
          <w:szCs w:val="24"/>
          <w:lang w:eastAsia="pl-PL"/>
        </w:rPr>
        <w:t xml:space="preserve">zawarcia </w:t>
      </w:r>
      <w:r>
        <w:rPr>
          <w:rFonts w:ascii="Arial" w:eastAsia="Times New Roman" w:hAnsi="Arial" w:cs="Arial"/>
          <w:i/>
          <w:sz w:val="24"/>
          <w:szCs w:val="24"/>
          <w:lang w:eastAsia="pl-PL"/>
        </w:rPr>
        <w:t>Porozumienia</w:t>
      </w:r>
      <w:r>
        <w:rPr>
          <w:rFonts w:ascii="Arial" w:eastAsia="Times New Roman" w:hAnsi="Arial" w:cs="Arial"/>
          <w:sz w:val="24"/>
          <w:szCs w:val="24"/>
          <w:lang w:eastAsia="pl-PL"/>
        </w:rPr>
        <w:t xml:space="preserve">.   </w:t>
      </w:r>
    </w:p>
    <w:p w14:paraId="1D7F49EA"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 zakresie dotyczącym spełnienia warunków przyznania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lub/oraz pomocy publicznej na dzień jej/ich przyznania (tj. na dzień podpisania </w:t>
      </w:r>
      <w:r>
        <w:rPr>
          <w:rFonts w:ascii="Arial" w:eastAsia="Times New Roman" w:hAnsi="Arial" w:cs="Arial"/>
          <w:i/>
          <w:sz w:val="24"/>
          <w:szCs w:val="24"/>
          <w:lang w:eastAsia="pl-PL"/>
        </w:rPr>
        <w:t>Umowy</w:t>
      </w:r>
      <w:r>
        <w:rPr>
          <w:rFonts w:ascii="Arial" w:eastAsia="Times New Roman" w:hAnsi="Arial" w:cs="Arial"/>
          <w:sz w:val="24"/>
          <w:szCs w:val="24"/>
          <w:lang w:eastAsia="pl-PL"/>
        </w:rPr>
        <w:t xml:space="preserve"> / podjęcia </w:t>
      </w:r>
      <w:r>
        <w:rPr>
          <w:rFonts w:ascii="Arial" w:eastAsia="Times New Roman" w:hAnsi="Arial" w:cs="Arial"/>
          <w:i/>
          <w:sz w:val="24"/>
          <w:szCs w:val="24"/>
          <w:lang w:eastAsia="pl-PL"/>
        </w:rPr>
        <w:t xml:space="preserve">Uchwały/ </w:t>
      </w:r>
      <w:r>
        <w:rPr>
          <w:rFonts w:ascii="Arial" w:eastAsia="Times New Roman" w:hAnsi="Arial" w:cs="Arial"/>
          <w:sz w:val="24"/>
          <w:szCs w:val="24"/>
          <w:lang w:eastAsia="pl-PL"/>
        </w:rPr>
        <w:t>zawarcia</w:t>
      </w:r>
      <w:r>
        <w:rPr>
          <w:rFonts w:ascii="Arial" w:eastAsia="Times New Roman" w:hAnsi="Arial" w:cs="Arial"/>
          <w:i/>
          <w:sz w:val="24"/>
          <w:szCs w:val="24"/>
          <w:lang w:eastAsia="pl-PL"/>
        </w:rPr>
        <w:t xml:space="preserve"> Porozumienia</w:t>
      </w:r>
      <w:r>
        <w:rPr>
          <w:rFonts w:ascii="Arial" w:eastAsia="Times New Roman" w:hAnsi="Arial" w:cs="Arial"/>
          <w:sz w:val="24"/>
          <w:szCs w:val="24"/>
          <w:lang w:eastAsia="pl-PL"/>
        </w:rPr>
        <w:t xml:space="preserve">) IZ zastrzega sobie możliwość uzyskania dodatkowej opinii/ekspertyzy na zasadach określonych w §23 ust.1 </w:t>
      </w:r>
      <w:r>
        <w:rPr>
          <w:rFonts w:ascii="Arial" w:eastAsia="Times New Roman" w:hAnsi="Arial" w:cs="Arial"/>
          <w:i/>
          <w:sz w:val="24"/>
          <w:szCs w:val="24"/>
          <w:lang w:eastAsia="pl-PL"/>
        </w:rPr>
        <w:t>Regulaminu</w:t>
      </w:r>
      <w:r>
        <w:rPr>
          <w:rFonts w:ascii="Arial" w:eastAsia="Times New Roman" w:hAnsi="Arial" w:cs="Arial"/>
          <w:sz w:val="24"/>
          <w:szCs w:val="24"/>
          <w:lang w:eastAsia="pl-PL"/>
        </w:rPr>
        <w:t xml:space="preserve"> lub/oraz dokonanie ponownej oceny projektu na podstawie zapisów zawartych w §23 ust. 2 </w:t>
      </w:r>
      <w:r>
        <w:rPr>
          <w:rFonts w:ascii="Arial" w:eastAsia="Times New Roman" w:hAnsi="Arial" w:cs="Arial"/>
          <w:i/>
          <w:sz w:val="24"/>
          <w:szCs w:val="24"/>
          <w:lang w:eastAsia="pl-PL"/>
        </w:rPr>
        <w:t>Regulaminu</w:t>
      </w:r>
      <w:r>
        <w:rPr>
          <w:rFonts w:ascii="Arial" w:eastAsia="Times New Roman" w:hAnsi="Arial" w:cs="Arial"/>
          <w:sz w:val="24"/>
          <w:szCs w:val="24"/>
          <w:lang w:eastAsia="pl-PL"/>
        </w:rPr>
        <w:t xml:space="preserve">. </w:t>
      </w:r>
    </w:p>
    <w:p w14:paraId="37434D02"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uzyskania opinii/ekspertyzy wskazującej na brak możliwości przyznania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lub/oraz pomocy publicznej konieczne jest dokonanie ponownej oceny projektu na warunkach określonych w §23 ust. 2 </w:t>
      </w:r>
      <w:r>
        <w:rPr>
          <w:rFonts w:ascii="Arial" w:eastAsia="Times New Roman" w:hAnsi="Arial" w:cs="Arial"/>
          <w:i/>
          <w:sz w:val="24"/>
          <w:szCs w:val="24"/>
          <w:lang w:eastAsia="pl-PL"/>
        </w:rPr>
        <w:t>Regulaminu</w:t>
      </w:r>
      <w:r>
        <w:rPr>
          <w:rFonts w:ascii="Arial" w:eastAsia="Times New Roman" w:hAnsi="Arial" w:cs="Arial"/>
          <w:sz w:val="24"/>
          <w:szCs w:val="24"/>
          <w:lang w:eastAsia="pl-PL"/>
        </w:rPr>
        <w:t>.</w:t>
      </w:r>
    </w:p>
    <w:p w14:paraId="2BEE05A4"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W przypadku projektów objętych pomocą publiczną z tzw. efektem zachęty</w:t>
      </w:r>
      <w:r>
        <w:rPr>
          <w:rFonts w:ascii="Arial" w:eastAsia="Times New Roman" w:hAnsi="Arial" w:cs="Arial"/>
          <w:sz w:val="24"/>
          <w:szCs w:val="24"/>
          <w:vertAlign w:val="superscript"/>
          <w:lang w:eastAsia="pl-PL"/>
        </w:rPr>
        <w:footnoteReference w:id="2"/>
      </w:r>
      <w:r>
        <w:rPr>
          <w:rFonts w:ascii="Arial" w:eastAsia="Times New Roman" w:hAnsi="Arial" w:cs="Arial"/>
          <w:sz w:val="24"/>
          <w:szCs w:val="24"/>
          <w:lang w:eastAsia="pl-PL"/>
        </w:rPr>
        <w:t xml:space="preserve">, które uzyskały częściowe dofinansowanie, zgodnie z §24 ust. 5 </w:t>
      </w:r>
      <w:r>
        <w:rPr>
          <w:rFonts w:ascii="Arial" w:eastAsia="Times New Roman" w:hAnsi="Arial" w:cs="Arial"/>
          <w:i/>
          <w:sz w:val="24"/>
          <w:szCs w:val="24"/>
          <w:lang w:eastAsia="pl-PL"/>
        </w:rPr>
        <w:t>Regulaminu</w:t>
      </w:r>
      <w:r>
        <w:rPr>
          <w:rFonts w:ascii="Arial" w:eastAsia="Times New Roman" w:hAnsi="Arial" w:cs="Arial"/>
          <w:sz w:val="24"/>
          <w:szCs w:val="24"/>
          <w:lang w:eastAsia="pl-PL"/>
        </w:rPr>
        <w:t xml:space="preserve">, brak jest możliwości zwiększenia wartości przyznanej pomocy po podpisaniu </w:t>
      </w:r>
      <w:r>
        <w:rPr>
          <w:rFonts w:ascii="Arial" w:eastAsia="Times New Roman" w:hAnsi="Arial" w:cs="Arial"/>
          <w:i/>
          <w:sz w:val="24"/>
          <w:szCs w:val="24"/>
          <w:lang w:eastAsia="pl-PL"/>
        </w:rPr>
        <w:t>Umowy</w:t>
      </w:r>
      <w:r>
        <w:rPr>
          <w:rFonts w:ascii="Arial" w:eastAsia="Times New Roman" w:hAnsi="Arial" w:cs="Arial"/>
          <w:sz w:val="24"/>
          <w:szCs w:val="24"/>
          <w:lang w:eastAsia="pl-PL"/>
        </w:rPr>
        <w:t xml:space="preserve"> / podjęciu </w:t>
      </w:r>
      <w:r>
        <w:rPr>
          <w:rFonts w:ascii="Arial" w:eastAsia="Times New Roman" w:hAnsi="Arial" w:cs="Arial"/>
          <w:i/>
          <w:sz w:val="24"/>
          <w:szCs w:val="24"/>
          <w:lang w:eastAsia="pl-PL"/>
        </w:rPr>
        <w:t xml:space="preserve">Uchwały/ </w:t>
      </w:r>
      <w:r>
        <w:rPr>
          <w:rFonts w:ascii="Arial" w:eastAsia="Times New Roman" w:hAnsi="Arial" w:cs="Arial"/>
          <w:sz w:val="24"/>
          <w:szCs w:val="24"/>
          <w:lang w:eastAsia="pl-PL"/>
        </w:rPr>
        <w:t>zawarciu</w:t>
      </w:r>
      <w:r>
        <w:rPr>
          <w:rFonts w:ascii="Arial" w:eastAsia="Times New Roman" w:hAnsi="Arial" w:cs="Arial"/>
          <w:i/>
          <w:sz w:val="24"/>
          <w:szCs w:val="24"/>
          <w:lang w:eastAsia="pl-PL"/>
        </w:rPr>
        <w:t xml:space="preserve"> Porozumienia</w:t>
      </w:r>
      <w:r>
        <w:rPr>
          <w:rFonts w:ascii="Arial" w:eastAsia="Times New Roman" w:hAnsi="Arial" w:cs="Arial"/>
          <w:sz w:val="24"/>
          <w:szCs w:val="24"/>
          <w:lang w:eastAsia="pl-PL"/>
        </w:rPr>
        <w:t xml:space="preserve">. </w:t>
      </w:r>
    </w:p>
    <w:p w14:paraId="655B3C18"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Pr>
          <w:rFonts w:ascii="Arial" w:eastAsia="Times New Roman" w:hAnsi="Arial" w:cs="Arial"/>
          <w:i/>
          <w:sz w:val="24"/>
          <w:szCs w:val="24"/>
          <w:lang w:eastAsia="pl-PL"/>
        </w:rPr>
        <w:t>Umowy</w:t>
      </w:r>
      <w:r>
        <w:rPr>
          <w:rFonts w:ascii="Arial" w:eastAsia="Times New Roman" w:hAnsi="Arial" w:cs="Arial"/>
          <w:sz w:val="24"/>
          <w:szCs w:val="24"/>
          <w:lang w:eastAsia="pl-PL"/>
        </w:rPr>
        <w:t xml:space="preserve">/ podjęcie </w:t>
      </w:r>
      <w:r>
        <w:rPr>
          <w:rFonts w:ascii="Arial" w:eastAsia="Times New Roman" w:hAnsi="Arial" w:cs="Arial"/>
          <w:i/>
          <w:sz w:val="24"/>
          <w:szCs w:val="24"/>
          <w:lang w:eastAsia="pl-PL"/>
        </w:rPr>
        <w:t xml:space="preserve">Uchwały/ </w:t>
      </w:r>
      <w:r>
        <w:rPr>
          <w:rFonts w:ascii="Arial" w:eastAsia="Times New Roman" w:hAnsi="Arial" w:cs="Arial"/>
          <w:sz w:val="24"/>
          <w:szCs w:val="24"/>
          <w:lang w:eastAsia="pl-PL"/>
        </w:rPr>
        <w:t>zawarcie</w:t>
      </w:r>
      <w:r>
        <w:rPr>
          <w:rFonts w:ascii="Arial" w:eastAsia="Times New Roman" w:hAnsi="Arial" w:cs="Arial"/>
          <w:i/>
          <w:sz w:val="24"/>
          <w:szCs w:val="24"/>
          <w:lang w:eastAsia="pl-PL"/>
        </w:rPr>
        <w:t xml:space="preserve"> Porozumienia</w:t>
      </w:r>
      <w:r>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Pr>
          <w:rFonts w:ascii="Arial" w:eastAsia="Times New Roman" w:hAnsi="Arial" w:cs="Arial"/>
          <w:i/>
          <w:sz w:val="24"/>
          <w:szCs w:val="24"/>
          <w:lang w:eastAsia="pl-PL"/>
        </w:rPr>
        <w:t>Regulaminu</w:t>
      </w:r>
      <w:r>
        <w:rPr>
          <w:rFonts w:ascii="Arial" w:eastAsia="Times New Roman" w:hAnsi="Arial" w:cs="Arial"/>
          <w:sz w:val="24"/>
          <w:szCs w:val="24"/>
          <w:lang w:eastAsia="pl-PL"/>
        </w:rPr>
        <w:t xml:space="preserve">. </w:t>
      </w:r>
    </w:p>
    <w:p w14:paraId="781D448D"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Niespełnienie warunków narzuconych regułami pomocy </w:t>
      </w:r>
      <w:r>
        <w:rPr>
          <w:rFonts w:ascii="Arial" w:eastAsia="Times New Roman" w:hAnsi="Arial" w:cs="Arial"/>
          <w:iCs/>
          <w:sz w:val="24"/>
          <w:szCs w:val="24"/>
          <w:lang w:eastAsia="pl-PL"/>
        </w:rPr>
        <w:t xml:space="preserve">de </w:t>
      </w:r>
      <w:proofErr w:type="spellStart"/>
      <w:r>
        <w:rPr>
          <w:rFonts w:ascii="Arial" w:eastAsia="Times New Roman" w:hAnsi="Arial" w:cs="Arial"/>
          <w:iCs/>
          <w:sz w:val="24"/>
          <w:szCs w:val="24"/>
          <w:lang w:eastAsia="pl-PL"/>
        </w:rPr>
        <w:t>minimis</w:t>
      </w:r>
      <w:proofErr w:type="spellEnd"/>
      <w:r>
        <w:rPr>
          <w:rFonts w:ascii="Arial" w:eastAsia="Times New Roman" w:hAnsi="Arial" w:cs="Arial"/>
          <w:i/>
          <w:iCs/>
          <w:sz w:val="24"/>
          <w:szCs w:val="24"/>
          <w:lang w:eastAsia="pl-PL"/>
        </w:rPr>
        <w:t xml:space="preserve"> </w:t>
      </w:r>
      <w:r>
        <w:rPr>
          <w:rFonts w:ascii="Arial" w:eastAsia="Times New Roman" w:hAnsi="Arial" w:cs="Arial"/>
          <w:iCs/>
          <w:sz w:val="24"/>
          <w:szCs w:val="24"/>
          <w:lang w:eastAsia="pl-PL"/>
        </w:rPr>
        <w:t>oraz/ lub pomocy publicznej</w:t>
      </w:r>
      <w:r>
        <w:rPr>
          <w:rFonts w:ascii="Arial" w:eastAsia="Times New Roman" w:hAnsi="Arial" w:cs="Arial"/>
          <w:sz w:val="24"/>
          <w:szCs w:val="24"/>
          <w:lang w:eastAsia="pl-PL"/>
        </w:rPr>
        <w:t xml:space="preserve"> skutkować będzie odmową uznania wydatków za </w:t>
      </w:r>
      <w:r>
        <w:rPr>
          <w:rFonts w:ascii="Arial" w:eastAsia="Times New Roman" w:hAnsi="Arial" w:cs="Arial"/>
          <w:sz w:val="24"/>
          <w:szCs w:val="24"/>
          <w:lang w:eastAsia="pl-PL"/>
        </w:rPr>
        <w:lastRenderedPageBreak/>
        <w:t>kwalifikowalne lub negatywną oceną projektu, lub odmową podpisania Umowy/ podjęcia Uchwały/ zawarcia Porozumienia.</w:t>
      </w:r>
    </w:p>
    <w:p w14:paraId="15DBBB47"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Wszelkie wymogi w zakresie ubiegania się o pomoc publiczną/pomoc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są tożsame dla wszystkich podmiotów ubiegających się o pomoc publiczną. W związku z tym zarówno beneficjent jak i partnerzy zobowiązani są do przedstawienia informacji/dokumentów potwierdzających możliwości ubiegania się o pomoc publiczną/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indywidualnie dla każdego z nich.</w:t>
      </w:r>
    </w:p>
    <w:p w14:paraId="29AC558E"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Z uwagi na przepisy Ustawy pomoc publiczna może zostać udzielona partnerom projektu jedynie w sytuacji gdy partnerzy zostali zdefiniowani ex </w:t>
      </w:r>
      <w:proofErr w:type="spellStart"/>
      <w:r>
        <w:rPr>
          <w:rFonts w:ascii="Arial" w:eastAsia="Times New Roman" w:hAnsi="Arial" w:cs="Arial"/>
          <w:sz w:val="24"/>
          <w:szCs w:val="24"/>
          <w:lang w:eastAsia="pl-PL"/>
        </w:rPr>
        <w:t>ante</w:t>
      </w:r>
      <w:proofErr w:type="spellEnd"/>
      <w:r>
        <w:rPr>
          <w:rFonts w:ascii="Arial" w:eastAsia="Times New Roman" w:hAnsi="Arial" w:cs="Arial"/>
          <w:sz w:val="24"/>
          <w:szCs w:val="24"/>
          <w:lang w:eastAsia="pl-PL"/>
        </w:rPr>
        <w:t xml:space="preserve"> i wskazani we wniosku o dofinansowanie.</w:t>
      </w:r>
    </w:p>
    <w:p w14:paraId="535AFC5B" w14:textId="77777777" w:rsidR="00D01339" w:rsidRDefault="00D01339" w:rsidP="00737A87">
      <w:pPr>
        <w:numPr>
          <w:ilvl w:val="3"/>
          <w:numId w:val="34"/>
        </w:numPr>
        <w:suppressAutoHyphens/>
        <w:spacing w:after="8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64900BBE"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Jedynie w odniesieniu do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dopuszcza się sytuację, kiedy pomoc ta będzie mogła zostać przetransferowana na kolejny poziom</w:t>
      </w:r>
      <w:r>
        <w:rPr>
          <w:rFonts w:ascii="Arial" w:eastAsia="Times New Roman" w:hAnsi="Arial" w:cs="Arial"/>
          <w:sz w:val="24"/>
          <w:szCs w:val="24"/>
          <w:vertAlign w:val="superscript"/>
          <w:lang w:eastAsia="pl-PL"/>
        </w:rPr>
        <w:footnoteReference w:id="3"/>
      </w:r>
      <w:r>
        <w:rPr>
          <w:rFonts w:ascii="Arial" w:eastAsia="Times New Roman" w:hAnsi="Arial" w:cs="Arial"/>
          <w:sz w:val="24"/>
          <w:szCs w:val="24"/>
          <w:lang w:eastAsia="pl-PL"/>
        </w:rPr>
        <w:t xml:space="preserve">. Jednocześnie w projektach grantowych takie przekazanie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będzie możliwe jedynie przez Beneficjenta projektu.</w:t>
      </w:r>
    </w:p>
    <w:p w14:paraId="051F6C51"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gdy z powstałej w wyniku realizacji projektu infrastruktury będzie korzystała jednostka organizacyjna JST lub związku JST, należy wykazać ją jako beneficjenta pomocy publicznej w celu prawidłowego sprawozdania pomocy publicznej oraz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w:t>
      </w:r>
    </w:p>
    <w:p w14:paraId="218B0F4F"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Zapis ust. 13 ma zastosowanie jedynie do sytuacji, w której:</w:t>
      </w:r>
    </w:p>
    <w:p w14:paraId="6ED6FFCB" w14:textId="77777777" w:rsidR="00D01339" w:rsidRDefault="00D01339" w:rsidP="00737A87">
      <w:pPr>
        <w:numPr>
          <w:ilvl w:val="1"/>
          <w:numId w:val="35"/>
        </w:numPr>
        <w:suppressAutoHyphens/>
        <w:spacing w:after="120" w:line="276" w:lineRule="auto"/>
        <w:ind w:left="992" w:hanging="357"/>
        <w:rPr>
          <w:rFonts w:ascii="Arial" w:eastAsia="Times New Roman" w:hAnsi="Arial" w:cs="Arial"/>
          <w:sz w:val="24"/>
          <w:szCs w:val="24"/>
          <w:lang w:eastAsia="pl-PL"/>
        </w:rPr>
      </w:pPr>
      <w:r>
        <w:rPr>
          <w:rFonts w:ascii="Arial" w:eastAsia="Times New Roman" w:hAnsi="Arial" w:cs="Arial"/>
          <w:sz w:val="24"/>
          <w:szCs w:val="24"/>
          <w:lang w:eastAsia="pl-PL"/>
        </w:rPr>
        <w:t>Wnioskodawcą projektu jest JST lub jej związek;</w:t>
      </w:r>
    </w:p>
    <w:p w14:paraId="4920147E" w14:textId="77777777" w:rsidR="00D01339" w:rsidRDefault="00D01339" w:rsidP="00737A87">
      <w:pPr>
        <w:numPr>
          <w:ilvl w:val="1"/>
          <w:numId w:val="35"/>
        </w:numPr>
        <w:suppressAutoHyphens/>
        <w:spacing w:after="120" w:line="276" w:lineRule="auto"/>
        <w:ind w:left="992" w:hanging="357"/>
        <w:rPr>
          <w:rFonts w:ascii="Arial" w:eastAsia="Times New Roman" w:hAnsi="Arial" w:cs="Arial"/>
          <w:sz w:val="24"/>
          <w:szCs w:val="24"/>
          <w:lang w:eastAsia="pl-PL"/>
        </w:rPr>
      </w:pPr>
      <w:r>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6EBF0874" w14:textId="77777777" w:rsidR="00D01339" w:rsidRDefault="00D01339" w:rsidP="00737A87">
      <w:pPr>
        <w:numPr>
          <w:ilvl w:val="1"/>
          <w:numId w:val="35"/>
        </w:numPr>
        <w:suppressAutoHyphens/>
        <w:spacing w:after="120" w:line="276" w:lineRule="auto"/>
        <w:ind w:left="992" w:hanging="357"/>
        <w:rPr>
          <w:rFonts w:ascii="Arial" w:eastAsia="Times New Roman" w:hAnsi="Arial" w:cs="Arial"/>
          <w:sz w:val="24"/>
          <w:szCs w:val="24"/>
          <w:lang w:eastAsia="pl-PL"/>
        </w:rPr>
      </w:pPr>
      <w:r>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31B42C73" w14:textId="77777777" w:rsidR="00D01339" w:rsidRDefault="00D01339" w:rsidP="00737A87">
      <w:pPr>
        <w:numPr>
          <w:ilvl w:val="1"/>
          <w:numId w:val="35"/>
        </w:numPr>
        <w:suppressAutoHyphens/>
        <w:spacing w:after="120" w:line="276" w:lineRule="auto"/>
        <w:ind w:left="992" w:hanging="357"/>
        <w:rPr>
          <w:rFonts w:ascii="Arial" w:eastAsia="Times New Roman" w:hAnsi="Arial" w:cs="Arial"/>
          <w:sz w:val="24"/>
          <w:szCs w:val="24"/>
          <w:lang w:eastAsia="pl-PL"/>
        </w:rPr>
      </w:pPr>
      <w:r>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6819F73D"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 przypadku jednostek organizacyjnych nieposiadających osobowości prawnej spełniających łącznie warunki, o których mowa w ust. 14 lit a-c lub w przypadku  </w:t>
      </w:r>
      <w:r>
        <w:rPr>
          <w:rFonts w:ascii="Arial" w:eastAsia="Times New Roman" w:hAnsi="Arial" w:cs="Arial"/>
          <w:sz w:val="24"/>
          <w:szCs w:val="24"/>
          <w:lang w:eastAsia="pl-PL"/>
        </w:rPr>
        <w:lastRenderedPageBreak/>
        <w:t>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472ED998"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6B5E6E6A"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20BEBC51" w14:textId="77777777" w:rsidR="00D01339" w:rsidRDefault="00D01339" w:rsidP="00737A87">
      <w:pPr>
        <w:numPr>
          <w:ilvl w:val="3"/>
          <w:numId w:val="34"/>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Weryfikacja możliwości udzielenia pomocy w tym dopuszczalnej wysokości pomocy (np. limit dostępnej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w ramach projektu weryfikowana będzie pod kątem możliwości przyznania jej beneficjentowi pomocy w rozumieniu ust. 13-15.</w:t>
      </w:r>
    </w:p>
    <w:p w14:paraId="504B20CE" w14:textId="77777777" w:rsidR="00D01339" w:rsidRDefault="00D01339" w:rsidP="00D01339">
      <w:pPr>
        <w:suppressAutoHyphens/>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B</w:t>
      </w:r>
    </w:p>
    <w:p w14:paraId="6D364D35" w14:textId="77777777" w:rsidR="00D01339" w:rsidRDefault="00D01339" w:rsidP="00737A87">
      <w:pPr>
        <w:numPr>
          <w:ilvl w:val="3"/>
          <w:numId w:val="36"/>
        </w:numPr>
        <w:suppressAutoHyphens/>
        <w:spacing w:after="120" w:line="276" w:lineRule="auto"/>
        <w:ind w:left="567" w:hanging="578"/>
        <w:rPr>
          <w:rFonts w:ascii="Arial" w:eastAsia="Times New Roman" w:hAnsi="Arial" w:cs="Arial"/>
          <w:sz w:val="24"/>
          <w:szCs w:val="24"/>
          <w:lang w:eastAsia="pl-PL"/>
        </w:rPr>
      </w:pPr>
      <w:r>
        <w:rPr>
          <w:rFonts w:ascii="Arial" w:eastAsia="Times New Roman" w:hAnsi="Arial" w:cs="Arial"/>
          <w:sz w:val="24"/>
          <w:szCs w:val="24"/>
          <w:lang w:eastAsia="pl-PL"/>
        </w:rPr>
        <w:t>W przypadku ubiegania się przez Wnioskodawcę o przyznanie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właściwymi przepisami prawa, w rozumieniu pkt A ust. 1 Regulaminu jest Rozporządzenie Ministra Funduszy i Polityki Regionalnej z dnia 17 kwietnia 2024 r. w sprawie udzielania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w ramach regionalnych programów na lata 2021-2027.</w:t>
      </w:r>
    </w:p>
    <w:p w14:paraId="573CEA4E" w14:textId="77777777" w:rsidR="00D01339" w:rsidRDefault="00D01339" w:rsidP="00737A87">
      <w:pPr>
        <w:numPr>
          <w:ilvl w:val="3"/>
          <w:numId w:val="36"/>
        </w:numPr>
        <w:suppressAutoHyphens/>
        <w:spacing w:after="120" w:line="276" w:lineRule="auto"/>
        <w:ind w:left="567" w:hanging="578"/>
        <w:rPr>
          <w:rFonts w:ascii="Arial" w:eastAsia="Times New Roman" w:hAnsi="Arial" w:cs="Arial"/>
          <w:sz w:val="24"/>
          <w:szCs w:val="24"/>
          <w:lang w:eastAsia="pl-PL"/>
        </w:rPr>
      </w:pPr>
      <w:r>
        <w:rPr>
          <w:rFonts w:ascii="Arial" w:eastAsia="Times New Roman" w:hAnsi="Arial" w:cs="Arial"/>
          <w:sz w:val="24"/>
          <w:szCs w:val="24"/>
          <w:lang w:eastAsia="pl-PL"/>
        </w:rPr>
        <w:t xml:space="preserve">Zgodnie z § 12 Rozporządzenia wskazanego w ust. 1, pomoc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na podstawie tegoż Rozporządzenia może być udzielana nie dłużej niż do dnia 31 grudnia 2029 r.</w:t>
      </w:r>
    </w:p>
    <w:p w14:paraId="56F59C82" w14:textId="77777777" w:rsidR="00D01339" w:rsidRDefault="00D01339" w:rsidP="00737A87">
      <w:pPr>
        <w:numPr>
          <w:ilvl w:val="3"/>
          <w:numId w:val="36"/>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t xml:space="preserve">Na podstawie zapisów Rozporządzenia wskazanego w ust. 1 przyznanie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będzie możliwe w przypadku gdy na dzień</w:t>
      </w:r>
      <w:r>
        <w:rPr>
          <w:rFonts w:ascii="Times New Roman" w:eastAsia="Times New Roman" w:hAnsi="Times New Roman" w:cs="Times New Roman"/>
          <w:color w:val="00000A"/>
          <w:sz w:val="20"/>
          <w:szCs w:val="20"/>
          <w:lang w:eastAsia="pl-PL"/>
        </w:rPr>
        <w:t xml:space="preserve"> </w:t>
      </w:r>
      <w:r>
        <w:rPr>
          <w:rFonts w:ascii="Arial" w:eastAsia="Times New Roman" w:hAnsi="Arial" w:cs="Arial"/>
          <w:sz w:val="24"/>
          <w:szCs w:val="24"/>
          <w:lang w:eastAsia="pl-PL"/>
        </w:rPr>
        <w:t xml:space="preserve">podpisania </w:t>
      </w:r>
      <w:r>
        <w:rPr>
          <w:rFonts w:ascii="Arial" w:eastAsia="Times New Roman" w:hAnsi="Arial" w:cs="Arial"/>
          <w:i/>
          <w:sz w:val="24"/>
          <w:szCs w:val="24"/>
          <w:lang w:eastAsia="pl-PL"/>
        </w:rPr>
        <w:t>Umowy</w:t>
      </w:r>
      <w:r>
        <w:rPr>
          <w:rFonts w:ascii="Arial" w:eastAsia="Times New Roman" w:hAnsi="Arial" w:cs="Arial"/>
          <w:sz w:val="24"/>
          <w:szCs w:val="24"/>
          <w:lang w:eastAsia="pl-PL"/>
        </w:rPr>
        <w:t xml:space="preserve"> / podjęcia </w:t>
      </w:r>
      <w:r>
        <w:rPr>
          <w:rFonts w:ascii="Arial" w:eastAsia="Times New Roman" w:hAnsi="Arial" w:cs="Arial"/>
          <w:i/>
          <w:sz w:val="24"/>
          <w:szCs w:val="24"/>
          <w:lang w:eastAsia="pl-PL"/>
        </w:rPr>
        <w:t xml:space="preserve">Uchwały/ </w:t>
      </w:r>
      <w:r>
        <w:rPr>
          <w:rFonts w:ascii="Arial" w:eastAsia="Times New Roman" w:hAnsi="Arial" w:cs="Arial"/>
          <w:sz w:val="24"/>
          <w:szCs w:val="24"/>
          <w:lang w:eastAsia="pl-PL"/>
        </w:rPr>
        <w:t xml:space="preserve">zawarcia </w:t>
      </w:r>
      <w:r>
        <w:rPr>
          <w:rFonts w:ascii="Arial" w:eastAsia="Times New Roman" w:hAnsi="Arial" w:cs="Arial"/>
          <w:i/>
          <w:sz w:val="24"/>
          <w:szCs w:val="24"/>
          <w:lang w:eastAsia="pl-PL"/>
        </w:rPr>
        <w:t>Porozumienia</w:t>
      </w:r>
      <w:r>
        <w:rPr>
          <w:rFonts w:ascii="Arial" w:eastAsia="Times New Roman" w:hAnsi="Arial" w:cs="Arial"/>
          <w:sz w:val="24"/>
          <w:szCs w:val="24"/>
          <w:lang w:eastAsia="pl-PL"/>
        </w:rPr>
        <w:t xml:space="preserve"> jej wartość brutto łącznie z wartością innej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otrzymanej przez beneficjenta (lub partnera), rozumianego jako jedno przedsiębiorstwo</w:t>
      </w:r>
      <w:r>
        <w:rPr>
          <w:rFonts w:ascii="Arial" w:eastAsia="Times New Roman" w:hAnsi="Arial" w:cs="Arial"/>
          <w:sz w:val="24"/>
          <w:szCs w:val="24"/>
          <w:vertAlign w:val="superscript"/>
          <w:lang w:eastAsia="pl-PL"/>
        </w:rPr>
        <w:footnoteReference w:id="4"/>
      </w:r>
      <w:r>
        <w:rPr>
          <w:rFonts w:ascii="Arial" w:eastAsia="Times New Roman" w:hAnsi="Arial" w:cs="Arial"/>
          <w:sz w:val="24"/>
          <w:szCs w:val="24"/>
          <w:lang w:eastAsia="pl-PL"/>
        </w:rPr>
        <w:t>, w okresie 3 lat</w:t>
      </w:r>
      <w:r>
        <w:rPr>
          <w:rFonts w:ascii="Arial" w:eastAsia="Times New Roman" w:hAnsi="Arial" w:cs="Arial"/>
          <w:sz w:val="24"/>
          <w:szCs w:val="24"/>
          <w:vertAlign w:val="superscript"/>
          <w:lang w:eastAsia="pl-PL"/>
        </w:rPr>
        <w:footnoteReference w:id="5"/>
      </w:r>
      <w:r>
        <w:rPr>
          <w:rFonts w:ascii="Arial" w:eastAsia="Times New Roman" w:hAnsi="Arial" w:cs="Arial"/>
          <w:sz w:val="24"/>
          <w:szCs w:val="24"/>
          <w:lang w:eastAsia="pl-PL"/>
        </w:rPr>
        <w:t xml:space="preserve"> nie przekroczy kwoty stanowiącej równowartość 300 000,00 euro</w:t>
      </w:r>
      <w:r>
        <w:rPr>
          <w:rFonts w:ascii="Arial" w:eastAsia="Times New Roman" w:hAnsi="Arial" w:cs="Arial"/>
          <w:sz w:val="24"/>
          <w:szCs w:val="24"/>
          <w:vertAlign w:val="superscript"/>
          <w:lang w:eastAsia="pl-PL"/>
        </w:rPr>
        <w:footnoteReference w:id="6"/>
      </w:r>
      <w:r>
        <w:rPr>
          <w:rFonts w:ascii="Arial" w:eastAsia="Times New Roman" w:hAnsi="Arial" w:cs="Arial"/>
          <w:sz w:val="24"/>
          <w:szCs w:val="24"/>
          <w:lang w:eastAsia="pl-PL"/>
        </w:rPr>
        <w:t xml:space="preserve">. </w:t>
      </w:r>
    </w:p>
    <w:p w14:paraId="27820FD4" w14:textId="77777777" w:rsidR="00D01339" w:rsidRDefault="00D01339" w:rsidP="00737A87">
      <w:pPr>
        <w:numPr>
          <w:ilvl w:val="3"/>
          <w:numId w:val="36"/>
        </w:numPr>
        <w:suppressAutoHyphens/>
        <w:spacing w:after="120" w:line="276" w:lineRule="auto"/>
        <w:ind w:left="567" w:hanging="567"/>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 przypadku stwierdzenia na etapie podpisania Umowy/ podjęcia </w:t>
      </w:r>
      <w:r>
        <w:rPr>
          <w:rFonts w:ascii="Arial" w:eastAsia="Times New Roman" w:hAnsi="Arial" w:cs="Arial"/>
          <w:i/>
          <w:sz w:val="24"/>
          <w:szCs w:val="24"/>
          <w:lang w:eastAsia="pl-PL"/>
        </w:rPr>
        <w:t>Uchwały</w:t>
      </w:r>
      <w:r>
        <w:rPr>
          <w:rFonts w:ascii="Arial" w:eastAsia="Times New Roman" w:hAnsi="Arial" w:cs="Arial"/>
          <w:sz w:val="24"/>
          <w:szCs w:val="24"/>
          <w:lang w:eastAsia="pl-PL"/>
        </w:rPr>
        <w:t xml:space="preserve"> / zawarcia Porozumienia, braku możliwości przyznania pomocy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w wysokości określonej we wniosku o dofinansowanie projektu, pomoc de </w:t>
      </w:r>
      <w:proofErr w:type="spellStart"/>
      <w:r>
        <w:rPr>
          <w:rFonts w:ascii="Arial" w:eastAsia="Times New Roman" w:hAnsi="Arial" w:cs="Arial"/>
          <w:sz w:val="24"/>
          <w:szCs w:val="24"/>
          <w:lang w:eastAsia="pl-PL"/>
        </w:rPr>
        <w:t>minimis</w:t>
      </w:r>
      <w:proofErr w:type="spellEnd"/>
      <w:r>
        <w:rPr>
          <w:rFonts w:ascii="Arial" w:eastAsia="Times New Roman" w:hAnsi="Arial" w:cs="Arial"/>
          <w:sz w:val="24"/>
          <w:szCs w:val="24"/>
          <w:lang w:eastAsia="pl-PL"/>
        </w:rPr>
        <w:t xml:space="preserve"> może zostać przyznana jedynie do wysokości dostępnego dla Wnioskodawcy limitu, o którym mowa w ust. 3.  </w:t>
      </w:r>
    </w:p>
    <w:p w14:paraId="642FF41E" w14:textId="59BCD05E" w:rsidR="00D01339" w:rsidRDefault="00D01339">
      <w:pPr>
        <w:rPr>
          <w:rFonts w:ascii="Arial" w:eastAsia="Times New Roman" w:hAnsi="Arial" w:cs="Arial"/>
          <w:sz w:val="24"/>
          <w:szCs w:val="24"/>
          <w:lang w:eastAsia="pl-PL"/>
        </w:rPr>
      </w:pPr>
      <w:r>
        <w:rPr>
          <w:rFonts w:ascii="Arial" w:eastAsia="Times New Roman" w:hAnsi="Arial" w:cs="Arial"/>
          <w:sz w:val="24"/>
          <w:szCs w:val="24"/>
          <w:lang w:eastAsia="pl-PL"/>
        </w:rPr>
        <w:br w:type="page"/>
      </w:r>
    </w:p>
    <w:p w14:paraId="44B40068" w14:textId="34670130" w:rsidR="003D5A4C" w:rsidRPr="00FF3BC7" w:rsidRDefault="003D5A4C" w:rsidP="00F36C66">
      <w:pPr>
        <w:pStyle w:val="Nagwek2"/>
        <w:numPr>
          <w:ilvl w:val="0"/>
          <w:numId w:val="1"/>
        </w:numPr>
        <w:spacing w:after="240"/>
        <w:ind w:left="357" w:hanging="357"/>
        <w:rPr>
          <w:rFonts w:ascii="Arial" w:eastAsia="Times New Roman" w:hAnsi="Arial" w:cs="Arial"/>
          <w:b/>
          <w:color w:val="auto"/>
          <w:sz w:val="24"/>
          <w:szCs w:val="24"/>
          <w:lang w:eastAsia="ar-SA"/>
        </w:rPr>
      </w:pPr>
      <w:r w:rsidRPr="00FF3BC7">
        <w:rPr>
          <w:rFonts w:ascii="Arial" w:eastAsia="Times New Roman" w:hAnsi="Arial" w:cs="Arial"/>
          <w:b/>
          <w:color w:val="auto"/>
          <w:sz w:val="24"/>
          <w:szCs w:val="24"/>
          <w:lang w:eastAsia="ar-SA"/>
        </w:rPr>
        <w:lastRenderedPageBreak/>
        <w:t>Informacje specyficzne</w:t>
      </w:r>
    </w:p>
    <w:p w14:paraId="03832A36" w14:textId="77777777" w:rsidR="00B64BAF" w:rsidRPr="00FF3BC7" w:rsidRDefault="00AD35D0" w:rsidP="0091491F">
      <w:pPr>
        <w:suppressAutoHyphens/>
        <w:spacing w:after="120" w:line="276" w:lineRule="auto"/>
        <w:rPr>
          <w:rFonts w:ascii="Arial" w:eastAsia="Times New Roman" w:hAnsi="Arial" w:cs="Arial"/>
          <w:iCs/>
          <w:sz w:val="24"/>
          <w:szCs w:val="24"/>
          <w:lang w:eastAsia="ar-SA"/>
        </w:rPr>
      </w:pPr>
      <w:r w:rsidRPr="00FF3BC7">
        <w:rPr>
          <w:rFonts w:ascii="Arial" w:eastAsia="Times New Roman" w:hAnsi="Arial" w:cs="Arial"/>
          <w:iCs/>
          <w:sz w:val="24"/>
          <w:szCs w:val="24"/>
          <w:lang w:eastAsia="ar-SA"/>
        </w:rPr>
        <w:t xml:space="preserve">Biorąc pod uwagę uniwersalny charakter </w:t>
      </w:r>
      <w:r w:rsidR="00A442E6" w:rsidRPr="00FF3BC7">
        <w:rPr>
          <w:rFonts w:ascii="Arial" w:eastAsia="Times New Roman" w:hAnsi="Arial" w:cs="Arial"/>
          <w:iCs/>
          <w:sz w:val="24"/>
          <w:szCs w:val="24"/>
          <w:lang w:eastAsia="ar-SA"/>
        </w:rPr>
        <w:t>Wademekum wiedzy o wniosku</w:t>
      </w:r>
      <w:r w:rsidRPr="00FF3BC7">
        <w:rPr>
          <w:rFonts w:ascii="Arial" w:eastAsia="Times New Roman" w:hAnsi="Arial" w:cs="Arial"/>
          <w:iCs/>
          <w:sz w:val="24"/>
          <w:szCs w:val="24"/>
          <w:lang w:eastAsia="ar-SA"/>
        </w:rPr>
        <w:t>, należy pamię</w:t>
      </w:r>
      <w:r w:rsidR="001615FC" w:rsidRPr="00FF3BC7">
        <w:rPr>
          <w:rFonts w:ascii="Arial" w:eastAsia="Times New Roman" w:hAnsi="Arial" w:cs="Arial"/>
          <w:iCs/>
          <w:sz w:val="24"/>
          <w:szCs w:val="24"/>
          <w:lang w:eastAsia="ar-SA"/>
        </w:rPr>
        <w:t>ta</w:t>
      </w:r>
      <w:r w:rsidRPr="00FF3BC7">
        <w:rPr>
          <w:rFonts w:ascii="Arial" w:eastAsia="Times New Roman" w:hAnsi="Arial" w:cs="Arial"/>
          <w:iCs/>
          <w:sz w:val="24"/>
          <w:szCs w:val="24"/>
          <w:lang w:eastAsia="ar-SA"/>
        </w:rPr>
        <w:t>ć o uwzględnieniu we wniosku o dofinansowanie projektu informacji niezbędnych do dokonania oceny w ramach kryteriów wyboru projektu przyjętych przez Komitet Monitorujący (załącznik nr 1 do Regulaminu) oraz wymaganych SZOP FEM 2021-2027, w szczególności:</w:t>
      </w:r>
    </w:p>
    <w:p w14:paraId="59F713AF" w14:textId="77777777" w:rsidR="00AD35D0" w:rsidRPr="00FF3BC7" w:rsidRDefault="00AD35D0" w:rsidP="006C74F1">
      <w:pPr>
        <w:suppressAutoHyphens/>
        <w:spacing w:after="0" w:line="240" w:lineRule="auto"/>
        <w:rPr>
          <w:rFonts w:ascii="Arial" w:eastAsia="Times New Roman" w:hAnsi="Arial" w:cs="Arial"/>
          <w:iCs/>
          <w:sz w:val="24"/>
          <w:szCs w:val="24"/>
          <w:highlight w:val="yellow"/>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D5A4C" w:rsidRPr="00FF3BC7" w14:paraId="273ECEFD" w14:textId="77777777" w:rsidTr="005A6AD2">
        <w:trPr>
          <w:tblHeader/>
        </w:trPr>
        <w:tc>
          <w:tcPr>
            <w:tcW w:w="9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FF3BC7" w:rsidRDefault="003D5A4C" w:rsidP="006C74F1">
            <w:pPr>
              <w:suppressAutoHyphens/>
              <w:spacing w:after="0" w:line="240" w:lineRule="auto"/>
              <w:rPr>
                <w:rFonts w:ascii="Arial" w:eastAsia="Times New Roman" w:hAnsi="Arial" w:cs="Arial"/>
                <w:b/>
                <w:iCs/>
                <w:sz w:val="24"/>
                <w:szCs w:val="24"/>
                <w:lang w:eastAsia="ar-SA"/>
              </w:rPr>
            </w:pPr>
            <w:r w:rsidRPr="00FF3BC7">
              <w:rPr>
                <w:rFonts w:ascii="Arial" w:eastAsia="Times New Roman" w:hAnsi="Arial" w:cs="Arial"/>
                <w:b/>
                <w:iCs/>
                <w:sz w:val="24"/>
                <w:szCs w:val="24"/>
                <w:lang w:eastAsia="ar-SA"/>
              </w:rPr>
              <w:t>Punkt wniosku:</w:t>
            </w:r>
          </w:p>
          <w:p w14:paraId="0294F31A" w14:textId="77777777" w:rsidR="003D5A4C" w:rsidRPr="00FF3BC7" w:rsidRDefault="003D5A4C" w:rsidP="006C74F1">
            <w:pPr>
              <w:suppressAutoHyphens/>
              <w:spacing w:after="0" w:line="240" w:lineRule="auto"/>
              <w:rPr>
                <w:rFonts w:ascii="Arial" w:eastAsia="Times New Roman" w:hAnsi="Arial" w:cs="Arial"/>
                <w:b/>
                <w:iCs/>
                <w:sz w:val="24"/>
                <w:szCs w:val="24"/>
                <w:lang w:eastAsia="ar-SA"/>
              </w:rPr>
            </w:pPr>
            <w:r w:rsidRPr="00FF3BC7">
              <w:rPr>
                <w:rFonts w:ascii="Arial" w:eastAsia="Times New Roman" w:hAnsi="Arial" w:cs="Arial"/>
                <w:b/>
                <w:iCs/>
                <w:sz w:val="24"/>
                <w:szCs w:val="24"/>
                <w:lang w:eastAsia="ar-SA"/>
              </w:rPr>
              <w:t>Zakres informacji</w:t>
            </w:r>
            <w:r w:rsidR="003211B3" w:rsidRPr="00FF3BC7">
              <w:rPr>
                <w:rFonts w:ascii="Arial" w:eastAsia="Times New Roman" w:hAnsi="Arial" w:cs="Arial"/>
                <w:b/>
                <w:iCs/>
                <w:sz w:val="24"/>
                <w:szCs w:val="24"/>
                <w:lang w:eastAsia="ar-SA"/>
              </w:rPr>
              <w:t xml:space="preserve"> do uwzględnienia w formularzu</w:t>
            </w:r>
            <w:r w:rsidR="0028757D" w:rsidRPr="00FF3BC7">
              <w:rPr>
                <w:rFonts w:ascii="Arial" w:eastAsia="Times New Roman" w:hAnsi="Arial" w:cs="Arial"/>
                <w:b/>
                <w:iCs/>
                <w:sz w:val="24"/>
                <w:szCs w:val="24"/>
                <w:lang w:eastAsia="ar-SA"/>
              </w:rPr>
              <w:t xml:space="preserve"> wniosku o dofinansowanie</w:t>
            </w:r>
            <w:r w:rsidRPr="00FF3BC7">
              <w:rPr>
                <w:rFonts w:ascii="Arial" w:eastAsia="Times New Roman" w:hAnsi="Arial" w:cs="Arial"/>
                <w:b/>
                <w:iCs/>
                <w:sz w:val="24"/>
                <w:szCs w:val="24"/>
                <w:lang w:eastAsia="ar-SA"/>
              </w:rPr>
              <w:t>:</w:t>
            </w:r>
          </w:p>
        </w:tc>
      </w:tr>
      <w:tr w:rsidR="001068C8" w:rsidRPr="003D589F" w14:paraId="1025125B"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16729223" w14:textId="6A105057" w:rsidR="00B97683" w:rsidRPr="003D589F" w:rsidRDefault="00691946" w:rsidP="00FB018F">
            <w:pPr>
              <w:suppressAutoHyphens/>
              <w:spacing w:before="120"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t>Załączniki</w:t>
            </w:r>
          </w:p>
          <w:p w14:paraId="6A0D31FC" w14:textId="472073F3" w:rsidR="00691946" w:rsidRDefault="00691946" w:rsidP="00FB018F">
            <w:pPr>
              <w:autoSpaceDE w:val="0"/>
              <w:autoSpaceDN w:val="0"/>
              <w:adjustRightInd w:val="0"/>
              <w:spacing w:before="120"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przedstawić (w ujęciu tabelarycznym) listę Jednostek Ochotniczej Straży Pożarnej, którym planowane jest przekazanie </w:t>
            </w:r>
            <w:r w:rsidRPr="00691946">
              <w:rPr>
                <w:rFonts w:ascii="Arial" w:eastAsia="Times New Roman" w:hAnsi="Arial" w:cs="Arial"/>
                <w:iCs/>
                <w:sz w:val="24"/>
                <w:szCs w:val="24"/>
                <w:lang w:eastAsia="ar-SA"/>
              </w:rPr>
              <w:t>średnich samochodów ratowniczo-gaśniczych</w:t>
            </w:r>
            <w:r>
              <w:rPr>
                <w:rFonts w:ascii="Arial" w:eastAsia="Times New Roman" w:hAnsi="Arial" w:cs="Arial"/>
                <w:iCs/>
                <w:sz w:val="24"/>
                <w:szCs w:val="24"/>
                <w:lang w:eastAsia="ar-SA"/>
              </w:rPr>
              <w:t xml:space="preserve"> wraz ze wskazaniem Partnera projektu, który będzie przekazywał sprzęt oraz informacją czy:</w:t>
            </w:r>
          </w:p>
          <w:p w14:paraId="755CB2C3" w14:textId="29D3173D" w:rsidR="0063452E" w:rsidRDefault="0063452E" w:rsidP="00737A87">
            <w:pPr>
              <w:pStyle w:val="Akapitzlist"/>
              <w:numPr>
                <w:ilvl w:val="3"/>
                <w:numId w:val="35"/>
              </w:numPr>
              <w:autoSpaceDE w:val="0"/>
              <w:autoSpaceDN w:val="0"/>
              <w:adjustRightInd w:val="0"/>
              <w:spacing w:before="120" w:after="120" w:line="276" w:lineRule="auto"/>
              <w:ind w:left="596" w:hanging="425"/>
              <w:rPr>
                <w:rFonts w:ascii="Arial" w:eastAsia="Times New Roman" w:hAnsi="Arial" w:cs="Arial"/>
                <w:iCs/>
                <w:sz w:val="24"/>
                <w:szCs w:val="24"/>
                <w:lang w:eastAsia="ar-SA"/>
              </w:rPr>
            </w:pPr>
            <w:r>
              <w:rPr>
                <w:rFonts w:ascii="Arial" w:eastAsia="Times New Roman" w:hAnsi="Arial" w:cs="Arial"/>
                <w:iCs/>
                <w:sz w:val="24"/>
                <w:szCs w:val="24"/>
                <w:lang w:eastAsia="ar-SA"/>
              </w:rPr>
              <w:t>Jednostka Ochotniczej Straży Pożarnej jest już włączona do krajowego systemu ratowniczo – gaśniczego;</w:t>
            </w:r>
          </w:p>
          <w:p w14:paraId="78679660" w14:textId="2946587B" w:rsidR="0063452E" w:rsidRDefault="00691946" w:rsidP="00737A87">
            <w:pPr>
              <w:pStyle w:val="Akapitzlist"/>
              <w:numPr>
                <w:ilvl w:val="3"/>
                <w:numId w:val="35"/>
              </w:numPr>
              <w:autoSpaceDE w:val="0"/>
              <w:autoSpaceDN w:val="0"/>
              <w:adjustRightInd w:val="0"/>
              <w:spacing w:before="120" w:after="120" w:line="276" w:lineRule="auto"/>
              <w:ind w:left="596" w:hanging="425"/>
              <w:rPr>
                <w:rFonts w:ascii="Arial" w:eastAsia="Times New Roman" w:hAnsi="Arial" w:cs="Arial"/>
                <w:iCs/>
                <w:sz w:val="24"/>
                <w:szCs w:val="24"/>
                <w:lang w:eastAsia="ar-SA"/>
              </w:rPr>
            </w:pPr>
            <w:r>
              <w:rPr>
                <w:rFonts w:ascii="Arial" w:eastAsia="Times New Roman" w:hAnsi="Arial" w:cs="Arial"/>
                <w:iCs/>
                <w:sz w:val="24"/>
                <w:szCs w:val="24"/>
                <w:lang w:eastAsia="ar-SA"/>
              </w:rPr>
              <w:t xml:space="preserve">zawarte </w:t>
            </w:r>
            <w:r w:rsidR="0063452E">
              <w:rPr>
                <w:rFonts w:ascii="Arial" w:eastAsia="Times New Roman" w:hAnsi="Arial" w:cs="Arial"/>
                <w:iCs/>
                <w:sz w:val="24"/>
                <w:szCs w:val="24"/>
                <w:lang w:eastAsia="ar-SA"/>
              </w:rPr>
              <w:t xml:space="preserve">zostało porozumienie, </w:t>
            </w:r>
            <w:r w:rsidR="0063452E" w:rsidRPr="0063452E">
              <w:rPr>
                <w:rFonts w:ascii="Arial" w:eastAsia="Times New Roman" w:hAnsi="Arial" w:cs="Arial"/>
                <w:iCs/>
                <w:sz w:val="24"/>
                <w:szCs w:val="24"/>
                <w:lang w:eastAsia="ar-SA"/>
              </w:rPr>
              <w:t xml:space="preserve">o którym mowa w § 3 ust. 1 pkt. 1) Rozporządzenia Ministra Spraw Wewnętrznych z dnia 15 września 2014 r. </w:t>
            </w:r>
            <w:r w:rsidR="0063452E" w:rsidRPr="0063452E">
              <w:rPr>
                <w:rFonts w:ascii="Arial" w:eastAsia="Times New Roman" w:hAnsi="Arial" w:cs="Arial"/>
                <w:i/>
                <w:iCs/>
                <w:sz w:val="24"/>
                <w:szCs w:val="24"/>
                <w:lang w:eastAsia="ar-SA"/>
              </w:rPr>
              <w:t>w sprawie zakresu, szczegółowych warunków i trybu włączania jednostek ochrony przeciwpożarowej do krajowego systemu ratowniczo-gaśniczego</w:t>
            </w:r>
            <w:r w:rsidR="0063452E" w:rsidRPr="0063452E">
              <w:rPr>
                <w:rFonts w:ascii="Arial" w:eastAsia="Times New Roman" w:hAnsi="Arial" w:cs="Arial"/>
                <w:iCs/>
                <w:sz w:val="24"/>
                <w:szCs w:val="24"/>
                <w:lang w:eastAsia="ar-SA"/>
              </w:rPr>
              <w:t xml:space="preserve"> pomiędzy właściwym miejscowo komendantem powiatowym (miejskim) Państwowej Straży Pożarnej, jednostką ochotniczej straży pożarnej</w:t>
            </w:r>
            <w:r w:rsidR="0063452E">
              <w:rPr>
                <w:rFonts w:ascii="Arial" w:eastAsia="Times New Roman" w:hAnsi="Arial" w:cs="Arial"/>
                <w:iCs/>
                <w:sz w:val="24"/>
                <w:szCs w:val="24"/>
                <w:lang w:eastAsia="ar-SA"/>
              </w:rPr>
              <w:t>,</w:t>
            </w:r>
            <w:r w:rsidR="0063452E" w:rsidRPr="0063452E">
              <w:rPr>
                <w:rFonts w:ascii="Arial" w:eastAsia="Times New Roman" w:hAnsi="Arial" w:cs="Arial"/>
                <w:iCs/>
                <w:sz w:val="24"/>
                <w:szCs w:val="24"/>
                <w:lang w:eastAsia="ar-SA"/>
              </w:rPr>
              <w:t xml:space="preserve"> a wójtem gminy, burmistrzem lub prezydentem</w:t>
            </w:r>
            <w:r w:rsidR="0063452E">
              <w:rPr>
                <w:rFonts w:ascii="Arial" w:eastAsia="Times New Roman" w:hAnsi="Arial" w:cs="Arial"/>
                <w:iCs/>
                <w:sz w:val="24"/>
                <w:szCs w:val="24"/>
                <w:lang w:eastAsia="ar-SA"/>
              </w:rPr>
              <w:t>;</w:t>
            </w:r>
          </w:p>
          <w:p w14:paraId="36A591CA" w14:textId="529089F3" w:rsidR="0063452E" w:rsidRPr="0063452E" w:rsidRDefault="00691946" w:rsidP="00737A87">
            <w:pPr>
              <w:pStyle w:val="Akapitzlist"/>
              <w:numPr>
                <w:ilvl w:val="3"/>
                <w:numId w:val="35"/>
              </w:numPr>
              <w:autoSpaceDE w:val="0"/>
              <w:autoSpaceDN w:val="0"/>
              <w:adjustRightInd w:val="0"/>
              <w:spacing w:before="120" w:after="120" w:line="276" w:lineRule="auto"/>
              <w:ind w:left="596" w:hanging="425"/>
              <w:rPr>
                <w:rFonts w:ascii="Arial" w:eastAsia="Times New Roman" w:hAnsi="Arial" w:cs="Arial"/>
                <w:iCs/>
                <w:sz w:val="24"/>
                <w:szCs w:val="24"/>
                <w:lang w:eastAsia="ar-SA"/>
              </w:rPr>
            </w:pPr>
            <w:r>
              <w:rPr>
                <w:rFonts w:ascii="Arial" w:eastAsia="Times New Roman" w:hAnsi="Arial" w:cs="Arial"/>
                <w:color w:val="000000"/>
                <w:sz w:val="24"/>
                <w:szCs w:val="24"/>
                <w:lang w:eastAsia="pl-PL"/>
              </w:rPr>
              <w:t>z</w:t>
            </w:r>
            <w:r w:rsidRPr="0063452E">
              <w:rPr>
                <w:rFonts w:ascii="Arial" w:eastAsia="Times New Roman" w:hAnsi="Arial" w:cs="Arial"/>
                <w:color w:val="000000"/>
                <w:sz w:val="24"/>
                <w:szCs w:val="24"/>
                <w:lang w:eastAsia="pl-PL"/>
              </w:rPr>
              <w:t xml:space="preserve">łożony </w:t>
            </w:r>
            <w:r w:rsidR="0063452E" w:rsidRPr="0063452E">
              <w:rPr>
                <w:rFonts w:ascii="Arial" w:eastAsia="Times New Roman" w:hAnsi="Arial" w:cs="Arial"/>
                <w:color w:val="000000"/>
                <w:sz w:val="24"/>
                <w:szCs w:val="24"/>
                <w:lang w:eastAsia="pl-PL"/>
              </w:rPr>
              <w:t>został wniosek przez komendanta powiatowego (miejskiego) Państwowej Straży Pożarnej właściwemu komendantowi wojewódzkiemu Państwowej Straży Pożarnej o włączenie jednostki ochotniczej straży pożarnej do krajowego systemu ratowniczo-gaśnicz</w:t>
            </w:r>
            <w:r w:rsidR="0063452E">
              <w:rPr>
                <w:rFonts w:ascii="Arial" w:eastAsia="Times New Roman" w:hAnsi="Arial" w:cs="Arial"/>
                <w:color w:val="000000"/>
                <w:sz w:val="24"/>
                <w:szCs w:val="24"/>
                <w:lang w:eastAsia="pl-PL"/>
              </w:rPr>
              <w:t>ego, z którą zawarł porozumienie;</w:t>
            </w:r>
            <w:r w:rsidR="0063452E" w:rsidRPr="0063452E">
              <w:rPr>
                <w:rFonts w:ascii="Arial" w:eastAsia="Times New Roman" w:hAnsi="Arial" w:cs="Arial"/>
                <w:color w:val="000000"/>
                <w:sz w:val="24"/>
                <w:szCs w:val="24"/>
                <w:lang w:eastAsia="pl-PL"/>
              </w:rPr>
              <w:t xml:space="preserve"> </w:t>
            </w:r>
          </w:p>
          <w:p w14:paraId="4DEA6C59" w14:textId="3A2996BB" w:rsidR="0063452E" w:rsidRDefault="00691946" w:rsidP="00737A87">
            <w:pPr>
              <w:pStyle w:val="Akapitzlist"/>
              <w:numPr>
                <w:ilvl w:val="3"/>
                <w:numId w:val="35"/>
              </w:numPr>
              <w:autoSpaceDE w:val="0"/>
              <w:autoSpaceDN w:val="0"/>
              <w:adjustRightInd w:val="0"/>
              <w:spacing w:before="120" w:after="120" w:line="276" w:lineRule="auto"/>
              <w:ind w:left="596" w:hanging="425"/>
              <w:rPr>
                <w:rFonts w:ascii="Arial" w:eastAsia="Times New Roman" w:hAnsi="Arial" w:cs="Arial"/>
                <w:iCs/>
                <w:sz w:val="24"/>
                <w:szCs w:val="24"/>
                <w:lang w:eastAsia="ar-SA"/>
              </w:rPr>
            </w:pPr>
            <w:r>
              <w:rPr>
                <w:rFonts w:ascii="Arial" w:eastAsia="Times New Roman" w:hAnsi="Arial" w:cs="Arial"/>
                <w:iCs/>
                <w:sz w:val="24"/>
                <w:szCs w:val="24"/>
                <w:lang w:eastAsia="ar-SA"/>
              </w:rPr>
              <w:t xml:space="preserve">złożone </w:t>
            </w:r>
            <w:r w:rsidR="0063452E">
              <w:rPr>
                <w:rFonts w:ascii="Arial" w:eastAsia="Times New Roman" w:hAnsi="Arial" w:cs="Arial"/>
                <w:iCs/>
                <w:sz w:val="24"/>
                <w:szCs w:val="24"/>
                <w:lang w:eastAsia="ar-SA"/>
              </w:rPr>
              <w:t xml:space="preserve">zostało </w:t>
            </w:r>
            <w:r w:rsidR="0063452E" w:rsidRPr="0063452E">
              <w:rPr>
                <w:rFonts w:ascii="Arial" w:eastAsia="Times New Roman" w:hAnsi="Arial" w:cs="Arial"/>
                <w:iCs/>
                <w:sz w:val="24"/>
                <w:szCs w:val="24"/>
                <w:lang w:eastAsia="ar-SA"/>
              </w:rPr>
              <w:t>przez wójta gminy, burmistrza lub prezydenta pismo do komendanta powiatowego (miejskiego) Państwowej Straży Pożarnej z wnioskiem o włączenie jednostki ochotniczej straży pożarnej do krajowego systemu ratowniczo-gaśniczego i uzyskano pozytywną opinię komendanta powiatowego o gotowości jednostki do przyłączenia do krajowego systemu ratowniczo-gaśniczego</w:t>
            </w:r>
            <w:r w:rsidR="0063452E">
              <w:rPr>
                <w:rFonts w:ascii="Arial" w:eastAsia="Times New Roman" w:hAnsi="Arial" w:cs="Arial"/>
                <w:iCs/>
                <w:sz w:val="24"/>
                <w:szCs w:val="24"/>
                <w:lang w:eastAsia="ar-SA"/>
              </w:rPr>
              <w:t>.</w:t>
            </w:r>
          </w:p>
          <w:p w14:paraId="553C94CB" w14:textId="4E7A9E0D" w:rsidR="0063452E" w:rsidRPr="0063452E" w:rsidRDefault="00691946" w:rsidP="00D92EC2">
            <w:pPr>
              <w:pStyle w:val="Akapitzlist"/>
              <w:numPr>
                <w:ilvl w:val="3"/>
                <w:numId w:val="35"/>
              </w:numPr>
              <w:autoSpaceDE w:val="0"/>
              <w:autoSpaceDN w:val="0"/>
              <w:adjustRightInd w:val="0"/>
              <w:spacing w:before="120" w:after="120" w:line="276" w:lineRule="auto"/>
              <w:ind w:left="596" w:hanging="425"/>
              <w:rPr>
                <w:rFonts w:ascii="Arial" w:eastAsia="Times New Roman" w:hAnsi="Arial" w:cs="Arial"/>
                <w:iCs/>
                <w:sz w:val="24"/>
                <w:szCs w:val="24"/>
                <w:lang w:eastAsia="ar-SA"/>
              </w:rPr>
            </w:pPr>
            <w:r>
              <w:rPr>
                <w:rFonts w:ascii="Arial" w:eastAsia="Times New Roman" w:hAnsi="Arial" w:cs="Arial"/>
                <w:iCs/>
                <w:sz w:val="24"/>
                <w:szCs w:val="24"/>
                <w:lang w:eastAsia="ar-SA"/>
              </w:rPr>
              <w:t xml:space="preserve">powyższe </w:t>
            </w:r>
            <w:r w:rsidR="00B22846">
              <w:rPr>
                <w:rFonts w:ascii="Arial" w:eastAsia="Times New Roman" w:hAnsi="Arial" w:cs="Arial"/>
                <w:iCs/>
                <w:sz w:val="24"/>
                <w:szCs w:val="24"/>
                <w:lang w:eastAsia="ar-SA"/>
              </w:rPr>
              <w:t>warunki zostaną spełnione na etapie realizacji lub trwałości projektu.</w:t>
            </w:r>
            <w:r w:rsidR="006D73B4">
              <w:rPr>
                <w:rFonts w:ascii="Arial" w:eastAsia="Times New Roman" w:hAnsi="Arial" w:cs="Arial"/>
                <w:iCs/>
                <w:sz w:val="24"/>
                <w:szCs w:val="24"/>
                <w:lang w:eastAsia="ar-SA"/>
              </w:rPr>
              <w:t xml:space="preserve"> Należy wskazać, który z warunków </w:t>
            </w:r>
            <w:r w:rsidR="00D92EC2">
              <w:rPr>
                <w:rFonts w:ascii="Arial" w:eastAsia="Times New Roman" w:hAnsi="Arial" w:cs="Arial"/>
                <w:iCs/>
                <w:sz w:val="24"/>
                <w:szCs w:val="24"/>
                <w:lang w:eastAsia="ar-SA"/>
              </w:rPr>
              <w:t xml:space="preserve">2 </w:t>
            </w:r>
            <w:r w:rsidR="006D73B4">
              <w:rPr>
                <w:rFonts w:ascii="Arial" w:eastAsia="Times New Roman" w:hAnsi="Arial" w:cs="Arial"/>
                <w:iCs/>
                <w:sz w:val="24"/>
                <w:szCs w:val="24"/>
                <w:lang w:eastAsia="ar-SA"/>
              </w:rPr>
              <w:t>– 4 zostanie spełniony</w:t>
            </w:r>
            <w:r>
              <w:rPr>
                <w:rFonts w:ascii="Arial" w:eastAsia="Times New Roman" w:hAnsi="Arial" w:cs="Arial"/>
                <w:iCs/>
                <w:sz w:val="24"/>
                <w:szCs w:val="24"/>
                <w:lang w:eastAsia="ar-SA"/>
              </w:rPr>
              <w:t xml:space="preserve"> oraz etap na który</w:t>
            </w:r>
            <w:r w:rsidR="00EC79DB">
              <w:rPr>
                <w:rFonts w:ascii="Arial" w:eastAsia="Times New Roman" w:hAnsi="Arial" w:cs="Arial"/>
                <w:iCs/>
                <w:sz w:val="24"/>
                <w:szCs w:val="24"/>
                <w:lang w:eastAsia="ar-SA"/>
              </w:rPr>
              <w:t>m</w:t>
            </w:r>
            <w:r>
              <w:rPr>
                <w:rFonts w:ascii="Arial" w:eastAsia="Times New Roman" w:hAnsi="Arial" w:cs="Arial"/>
                <w:iCs/>
                <w:sz w:val="24"/>
                <w:szCs w:val="24"/>
                <w:lang w:eastAsia="ar-SA"/>
              </w:rPr>
              <w:t xml:space="preserve"> warunek zostanie spełniony</w:t>
            </w:r>
            <w:r w:rsidR="006D73B4">
              <w:rPr>
                <w:rFonts w:ascii="Arial" w:eastAsia="Times New Roman" w:hAnsi="Arial" w:cs="Arial"/>
                <w:iCs/>
                <w:sz w:val="24"/>
                <w:szCs w:val="24"/>
                <w:lang w:eastAsia="ar-SA"/>
              </w:rPr>
              <w:t>.</w:t>
            </w:r>
          </w:p>
        </w:tc>
      </w:tr>
      <w:tr w:rsidR="001068C8" w:rsidRPr="00FF3BC7" w14:paraId="2737EAAE"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72E279C0" w14:textId="77777777" w:rsidR="003E4606" w:rsidRPr="003D589F" w:rsidRDefault="003E4606" w:rsidP="003E4606">
            <w:pPr>
              <w:suppressAutoHyphens/>
              <w:spacing w:before="120" w:after="120" w:line="276" w:lineRule="auto"/>
              <w:rPr>
                <w:rFonts w:ascii="Arial" w:eastAsia="Times New Roman" w:hAnsi="Arial" w:cs="Arial"/>
                <w:b/>
                <w:iCs/>
                <w:sz w:val="24"/>
                <w:szCs w:val="24"/>
                <w:lang w:eastAsia="ar-SA"/>
              </w:rPr>
            </w:pPr>
            <w:r w:rsidRPr="003D589F">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pkt U Informacje specyficzne</w:t>
            </w:r>
          </w:p>
          <w:p w14:paraId="7670E454" w14:textId="115477DE" w:rsidR="004C6831" w:rsidRPr="004C6831" w:rsidRDefault="004C6831" w:rsidP="004C6831">
            <w:pPr>
              <w:spacing w:before="120" w:after="120" w:line="276" w:lineRule="auto"/>
              <w:rPr>
                <w:rFonts w:ascii="Arial" w:eastAsia="Calibri" w:hAnsi="Arial" w:cs="Arial"/>
                <w:sz w:val="24"/>
                <w:szCs w:val="24"/>
              </w:rPr>
            </w:pPr>
            <w:r w:rsidRPr="004C6831">
              <w:rPr>
                <w:rFonts w:ascii="Arial" w:eastAsia="Calibri" w:hAnsi="Arial" w:cs="Arial"/>
                <w:sz w:val="24"/>
                <w:szCs w:val="24"/>
              </w:rPr>
              <w:t>Należy wskazać</w:t>
            </w:r>
            <w:r w:rsidR="00E8094F">
              <w:rPr>
                <w:rFonts w:ascii="Arial" w:eastAsia="Calibri" w:hAnsi="Arial" w:cs="Arial"/>
                <w:sz w:val="24"/>
                <w:szCs w:val="24"/>
              </w:rPr>
              <w:t>/ uzasadnić, iż</w:t>
            </w:r>
            <w:r w:rsidRPr="004C6831">
              <w:rPr>
                <w:rFonts w:ascii="Arial" w:eastAsia="Calibri" w:hAnsi="Arial" w:cs="Arial"/>
                <w:sz w:val="24"/>
                <w:szCs w:val="24"/>
              </w:rPr>
              <w:t>:</w:t>
            </w:r>
          </w:p>
          <w:p w14:paraId="0B8083B6" w14:textId="3BC1D7B7" w:rsidR="004C6831" w:rsidRPr="004C6831" w:rsidRDefault="004C6831" w:rsidP="00737A87">
            <w:pPr>
              <w:pStyle w:val="Akapitzlist"/>
              <w:numPr>
                <w:ilvl w:val="0"/>
                <w:numId w:val="37"/>
              </w:numPr>
              <w:spacing w:before="120" w:after="120" w:line="276" w:lineRule="auto"/>
              <w:ind w:left="596" w:hanging="425"/>
              <w:rPr>
                <w:rFonts w:ascii="Arial" w:eastAsia="Calibri" w:hAnsi="Arial" w:cs="Arial"/>
                <w:sz w:val="24"/>
                <w:szCs w:val="24"/>
              </w:rPr>
            </w:pPr>
            <w:r w:rsidRPr="004C6831">
              <w:rPr>
                <w:rFonts w:ascii="Arial" w:eastAsia="Calibri" w:hAnsi="Arial" w:cs="Arial"/>
                <w:sz w:val="24"/>
                <w:szCs w:val="24"/>
              </w:rPr>
              <w:lastRenderedPageBreak/>
              <w:t xml:space="preserve">obszar, na którym działają służby ratunkowe, których potrzeby zostaną zaspokojone w ramach projektu, jest </w:t>
            </w:r>
            <w:r w:rsidR="00290A79">
              <w:rPr>
                <w:rFonts w:ascii="Arial" w:eastAsia="Calibri" w:hAnsi="Arial" w:cs="Arial"/>
                <w:sz w:val="24"/>
                <w:szCs w:val="24"/>
              </w:rPr>
              <w:t xml:space="preserve">obszarem </w:t>
            </w:r>
            <w:r w:rsidRPr="004C6831">
              <w:rPr>
                <w:rFonts w:ascii="Arial" w:eastAsia="Calibri" w:hAnsi="Arial" w:cs="Arial"/>
                <w:sz w:val="24"/>
                <w:szCs w:val="24"/>
              </w:rPr>
              <w:t>najbardziej zagrożony</w:t>
            </w:r>
            <w:r w:rsidR="00290A79">
              <w:rPr>
                <w:rFonts w:ascii="Arial" w:eastAsia="Calibri" w:hAnsi="Arial" w:cs="Arial"/>
                <w:sz w:val="24"/>
                <w:szCs w:val="24"/>
              </w:rPr>
              <w:t>m</w:t>
            </w:r>
            <w:r w:rsidRPr="004C6831">
              <w:rPr>
                <w:rFonts w:ascii="Arial" w:eastAsia="Calibri" w:hAnsi="Arial" w:cs="Arial"/>
                <w:sz w:val="24"/>
                <w:szCs w:val="24"/>
              </w:rPr>
              <w:t xml:space="preserve"> wystąpieniem klęsk żywiołowych; </w:t>
            </w:r>
          </w:p>
          <w:p w14:paraId="4B93FB12" w14:textId="77777777" w:rsidR="004C6831" w:rsidRDefault="004C6831" w:rsidP="00737A87">
            <w:pPr>
              <w:pStyle w:val="Akapitzlist"/>
              <w:numPr>
                <w:ilvl w:val="0"/>
                <w:numId w:val="37"/>
              </w:numPr>
              <w:spacing w:before="120" w:after="120" w:line="276" w:lineRule="auto"/>
              <w:ind w:left="596" w:hanging="425"/>
              <w:rPr>
                <w:rFonts w:ascii="Arial" w:eastAsia="Calibri" w:hAnsi="Arial" w:cs="Arial"/>
                <w:sz w:val="24"/>
                <w:szCs w:val="24"/>
              </w:rPr>
            </w:pPr>
            <w:r w:rsidRPr="004C6831">
              <w:rPr>
                <w:rFonts w:ascii="Arial" w:eastAsia="Calibri" w:hAnsi="Arial" w:cs="Arial"/>
                <w:sz w:val="24"/>
                <w:szCs w:val="24"/>
              </w:rPr>
              <w:t>zakres rzeczowy projektu zabezpiecza potrzeby służb ratowniczych w najistotniejszym zakresie, jako uzupełnienie dotychczasowego wyposażenia np. sprzęt, urządzenia, pojazdy;</w:t>
            </w:r>
          </w:p>
          <w:p w14:paraId="77F904BE" w14:textId="6E805043" w:rsidR="004C6831" w:rsidRPr="004C6831" w:rsidRDefault="004C6831" w:rsidP="00737A87">
            <w:pPr>
              <w:pStyle w:val="Akapitzlist"/>
              <w:numPr>
                <w:ilvl w:val="0"/>
                <w:numId w:val="37"/>
              </w:numPr>
              <w:spacing w:before="120" w:after="120" w:line="276" w:lineRule="auto"/>
              <w:ind w:left="596" w:hanging="425"/>
              <w:rPr>
                <w:rFonts w:ascii="Arial" w:eastAsia="Calibri" w:hAnsi="Arial" w:cs="Arial"/>
                <w:sz w:val="24"/>
                <w:szCs w:val="24"/>
              </w:rPr>
            </w:pPr>
            <w:r w:rsidRPr="004C6831">
              <w:rPr>
                <w:rFonts w:ascii="Arial" w:eastAsia="Calibri" w:hAnsi="Arial" w:cs="Arial"/>
                <w:sz w:val="24"/>
                <w:szCs w:val="24"/>
              </w:rPr>
              <w:t>zakres rzeczowy projektu jest związany z tworzeniem i rozwijaniem systemów monitorowania i ostrzegania mieszkańców przed klęskami żywiołowymi mających kluczowe znaczenie dla zwiększenia bezpieczeństwa ludności.</w:t>
            </w:r>
          </w:p>
        </w:tc>
      </w:tr>
      <w:tr w:rsidR="00B97683" w:rsidRPr="00FF3BC7" w14:paraId="20041A12"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2FBA2C8F" w14:textId="77777777" w:rsidR="00B97683" w:rsidRPr="002E4852" w:rsidRDefault="002B158D" w:rsidP="002B158D">
            <w:pPr>
              <w:rPr>
                <w:rFonts w:ascii="Arial" w:hAnsi="Arial" w:cs="Arial"/>
                <w:b/>
                <w:sz w:val="24"/>
                <w:szCs w:val="24"/>
              </w:rPr>
            </w:pPr>
            <w:r w:rsidRPr="002E4852">
              <w:rPr>
                <w:rFonts w:ascii="Arial" w:hAnsi="Arial" w:cs="Arial"/>
                <w:b/>
                <w:sz w:val="24"/>
                <w:szCs w:val="24"/>
              </w:rPr>
              <w:lastRenderedPageBreak/>
              <w:t>Załączniki</w:t>
            </w:r>
          </w:p>
          <w:p w14:paraId="031CBE1F" w14:textId="612DF9BB" w:rsidR="005073B0" w:rsidRPr="002E4852" w:rsidRDefault="00E8094F" w:rsidP="005073B0">
            <w:pPr>
              <w:rPr>
                <w:rFonts w:ascii="Arial" w:hAnsi="Arial" w:cs="Arial"/>
                <w:sz w:val="24"/>
                <w:szCs w:val="24"/>
              </w:rPr>
            </w:pPr>
            <w:r w:rsidRPr="002E4852">
              <w:rPr>
                <w:rFonts w:ascii="Arial" w:hAnsi="Arial" w:cs="Arial"/>
                <w:sz w:val="24"/>
                <w:szCs w:val="24"/>
              </w:rPr>
              <w:t>Do wnioski n</w:t>
            </w:r>
            <w:r w:rsidR="005073B0" w:rsidRPr="002E4852">
              <w:rPr>
                <w:rFonts w:ascii="Arial" w:hAnsi="Arial" w:cs="Arial"/>
                <w:sz w:val="24"/>
                <w:szCs w:val="24"/>
              </w:rPr>
              <w:t>ależy załączyć:</w:t>
            </w:r>
          </w:p>
          <w:p w14:paraId="100D514E" w14:textId="358A7CA7" w:rsidR="002B158D" w:rsidRPr="002E4852" w:rsidRDefault="005073B0" w:rsidP="005073B0">
            <w:pPr>
              <w:rPr>
                <w:rFonts w:ascii="Arial" w:hAnsi="Arial" w:cs="Arial"/>
                <w:sz w:val="24"/>
                <w:szCs w:val="24"/>
              </w:rPr>
            </w:pPr>
            <w:r w:rsidRPr="002E4852">
              <w:rPr>
                <w:rFonts w:ascii="Arial" w:hAnsi="Arial" w:cs="Arial"/>
                <w:sz w:val="24"/>
                <w:szCs w:val="24"/>
              </w:rPr>
              <w:t xml:space="preserve">- </w:t>
            </w:r>
            <w:r w:rsidR="002B158D" w:rsidRPr="002E4852">
              <w:rPr>
                <w:rFonts w:ascii="Arial" w:hAnsi="Arial" w:cs="Arial"/>
                <w:sz w:val="24"/>
                <w:szCs w:val="24"/>
              </w:rPr>
              <w:t>kopi</w:t>
            </w:r>
            <w:r w:rsidRPr="002E4852">
              <w:rPr>
                <w:rFonts w:ascii="Arial" w:hAnsi="Arial" w:cs="Arial"/>
                <w:sz w:val="24"/>
                <w:szCs w:val="24"/>
              </w:rPr>
              <w:t>ę</w:t>
            </w:r>
            <w:r w:rsidR="002B158D" w:rsidRPr="002E4852">
              <w:rPr>
                <w:rFonts w:ascii="Arial" w:hAnsi="Arial" w:cs="Arial"/>
                <w:sz w:val="24"/>
                <w:szCs w:val="24"/>
              </w:rPr>
              <w:t xml:space="preserve"> porozumienia o którym mowa w § 3 ust. 1 pkt. 1) Rozporządzenia Ministra Spraw Wewnętrznych z dnia 15 września 2014 r. w sprawie zakresu, szczegółowych warunków i trybu włączania jednostek ochrony przeciwpożarowej do krajowego systemu ratowniczo-gaśniczego pomiędzy właściwym miejscowo komendantem powiatowym (miejskim) Państwowej Straży Pożarnej, jednostką ochotniczej straży pożarnej, a wójtem gminy, burmistrzem lub prezydentem (jeśli zostało zawarte);</w:t>
            </w:r>
          </w:p>
          <w:p w14:paraId="1CDCE5EA" w14:textId="37996F16" w:rsidR="00737A87" w:rsidRPr="002E4852" w:rsidRDefault="00737A87" w:rsidP="005073B0">
            <w:pPr>
              <w:rPr>
                <w:rFonts w:ascii="Arial" w:hAnsi="Arial" w:cs="Arial"/>
                <w:sz w:val="24"/>
                <w:szCs w:val="24"/>
              </w:rPr>
            </w:pPr>
            <w:r w:rsidRPr="002E4852">
              <w:rPr>
                <w:rFonts w:ascii="Arial" w:hAnsi="Arial" w:cs="Arial"/>
                <w:sz w:val="24"/>
                <w:szCs w:val="24"/>
              </w:rPr>
              <w:t xml:space="preserve">- kopię </w:t>
            </w:r>
            <w:r w:rsidRPr="002E4852">
              <w:rPr>
                <w:rFonts w:ascii="Arial" w:eastAsia="Times New Roman" w:hAnsi="Arial" w:cs="Arial"/>
                <w:color w:val="000000"/>
                <w:sz w:val="24"/>
                <w:szCs w:val="24"/>
                <w:lang w:eastAsia="pl-PL"/>
              </w:rPr>
              <w:t>wniosku złożonego przez komendanta powiatowego (miejskiego) Państwowej Straży Pożarnej właściwemu komendantowi wojewódzkiemu Państwowej Straży Pożarnej o włączenie jednostki ochotniczej straży pożarnej do krajowego systemu ratowniczo-gaśniczego, z którą zawarł porozumienie (jeśli Wnioskodawca taką kopię posiada);</w:t>
            </w:r>
          </w:p>
          <w:p w14:paraId="1CB9D3EE" w14:textId="00F0FB6A" w:rsidR="00737A87" w:rsidRPr="009573D3" w:rsidRDefault="005073B0" w:rsidP="00737A87">
            <w:pPr>
              <w:rPr>
                <w:rFonts w:ascii="Arial" w:hAnsi="Arial" w:cs="Arial"/>
                <w:sz w:val="24"/>
                <w:szCs w:val="24"/>
                <w:highlight w:val="yellow"/>
              </w:rPr>
            </w:pPr>
            <w:r w:rsidRPr="002E4852">
              <w:rPr>
                <w:rFonts w:ascii="Arial" w:hAnsi="Arial" w:cs="Arial"/>
                <w:sz w:val="24"/>
                <w:szCs w:val="24"/>
              </w:rPr>
              <w:t xml:space="preserve">- </w:t>
            </w:r>
            <w:r w:rsidR="00737A87" w:rsidRPr="002E4852">
              <w:rPr>
                <w:rFonts w:ascii="Arial" w:hAnsi="Arial" w:cs="Arial"/>
                <w:sz w:val="24"/>
                <w:szCs w:val="24"/>
              </w:rPr>
              <w:t>kopię pisma do komendanta powiatowego (miejskiego) Państwowej Straży Pożarnej z wnioskiem o włączenie jednostki ochotniczej straży pożarnej do krajowego systemu ratowniczo-gaśniczego wraz z pozytywną opinią komendanta powiatowego o gotowości jednostki do przyłączenia do krajowego systemu ratowniczo-gaśniczego</w:t>
            </w:r>
            <w:r w:rsidR="001C26A6" w:rsidRPr="002E4852">
              <w:rPr>
                <w:rFonts w:ascii="Arial" w:hAnsi="Arial" w:cs="Arial"/>
                <w:sz w:val="24"/>
                <w:szCs w:val="24"/>
              </w:rPr>
              <w:t>.</w:t>
            </w:r>
          </w:p>
        </w:tc>
      </w:tr>
      <w:tr w:rsidR="002B1605" w:rsidRPr="00FF3BC7" w14:paraId="7DCC9F83" w14:textId="77777777" w:rsidTr="001D36FB">
        <w:tc>
          <w:tcPr>
            <w:tcW w:w="9060" w:type="dxa"/>
            <w:tcBorders>
              <w:top w:val="single" w:sz="4" w:space="0" w:color="auto"/>
              <w:left w:val="single" w:sz="4" w:space="0" w:color="auto"/>
              <w:bottom w:val="single" w:sz="4" w:space="0" w:color="auto"/>
              <w:right w:val="single" w:sz="4" w:space="0" w:color="auto"/>
            </w:tcBorders>
            <w:shd w:val="clear" w:color="auto" w:fill="auto"/>
          </w:tcPr>
          <w:p w14:paraId="6DD59434" w14:textId="77777777" w:rsidR="002B1605" w:rsidRPr="002B1605" w:rsidRDefault="002B1605" w:rsidP="002B1605">
            <w:pPr>
              <w:rPr>
                <w:rFonts w:ascii="Arial" w:hAnsi="Arial" w:cs="Arial"/>
                <w:b/>
                <w:sz w:val="24"/>
                <w:szCs w:val="24"/>
              </w:rPr>
            </w:pPr>
            <w:r w:rsidRPr="002B1605">
              <w:rPr>
                <w:rFonts w:ascii="Arial" w:hAnsi="Arial" w:cs="Arial"/>
                <w:b/>
                <w:sz w:val="24"/>
                <w:szCs w:val="24"/>
              </w:rPr>
              <w:t xml:space="preserve">Pkt N.4 Trwałość finansowa </w:t>
            </w:r>
          </w:p>
          <w:p w14:paraId="35A3910B" w14:textId="3F5D140A" w:rsidR="002B1605" w:rsidRPr="002B1605" w:rsidRDefault="002B1605" w:rsidP="002B1605">
            <w:pPr>
              <w:rPr>
                <w:rFonts w:ascii="Arial" w:hAnsi="Arial" w:cs="Arial"/>
                <w:sz w:val="24"/>
                <w:szCs w:val="24"/>
              </w:rPr>
            </w:pPr>
            <w:r w:rsidRPr="002B1605">
              <w:rPr>
                <w:rFonts w:ascii="Arial" w:hAnsi="Arial" w:cs="Arial"/>
                <w:sz w:val="24"/>
                <w:szCs w:val="24"/>
              </w:rPr>
              <w:t>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sidR="00691C38">
              <w:rPr>
                <w:rFonts w:ascii="Arial" w:hAnsi="Arial" w:cs="Arial"/>
                <w:sz w:val="24"/>
                <w:szCs w:val="24"/>
              </w:rPr>
              <w:t>I</w:t>
            </w:r>
            <w:r w:rsidRPr="002B1605">
              <w:rPr>
                <w:rFonts w:ascii="Arial" w:hAnsi="Arial" w:cs="Arial"/>
                <w:sz w:val="24"/>
                <w:szCs w:val="24"/>
              </w:rPr>
              <w:t xml:space="preserve">. Wykaz załączników i oświadczeń.   </w:t>
            </w:r>
          </w:p>
          <w:p w14:paraId="6792978B" w14:textId="32864E37" w:rsidR="002B1605" w:rsidRPr="002B158D" w:rsidRDefault="002B1605" w:rsidP="002B158D">
            <w:pPr>
              <w:rPr>
                <w:rFonts w:ascii="Arial" w:hAnsi="Arial" w:cs="Arial"/>
                <w:b/>
                <w:sz w:val="24"/>
                <w:szCs w:val="24"/>
              </w:rPr>
            </w:pPr>
            <w:r w:rsidRPr="002B1605">
              <w:rPr>
                <w:rFonts w:ascii="Arial" w:hAnsi="Arial" w:cs="Arial"/>
                <w:sz w:val="24"/>
                <w:szCs w:val="24"/>
              </w:rPr>
              <w:t>Odpowiednie informacje przedstawić należy w podziale na fazę realizacji (pkt N.4.1) oraz fazę eksploatacji (pkt N.4.2).</w:t>
            </w:r>
          </w:p>
        </w:tc>
      </w:tr>
    </w:tbl>
    <w:p w14:paraId="2A037573" w14:textId="77777777" w:rsidR="00F97B71" w:rsidRPr="00FF3BC7" w:rsidRDefault="00F97B71" w:rsidP="0016399A">
      <w:pPr>
        <w:pStyle w:val="Nagwek2"/>
        <w:numPr>
          <w:ilvl w:val="0"/>
          <w:numId w:val="1"/>
        </w:numPr>
        <w:spacing w:line="240" w:lineRule="auto"/>
        <w:rPr>
          <w:rFonts w:ascii="Arial" w:hAnsi="Arial" w:cs="Arial"/>
          <w:b/>
          <w:color w:val="auto"/>
          <w:sz w:val="24"/>
          <w:szCs w:val="24"/>
        </w:rPr>
        <w:sectPr w:rsidR="00F97B71" w:rsidRPr="00FF3BC7" w:rsidSect="00A07FB2">
          <w:footerReference w:type="default" r:id="rId9"/>
          <w:pgSz w:w="11906" w:h="16838"/>
          <w:pgMar w:top="1417" w:right="1417" w:bottom="1417" w:left="1417" w:header="708" w:footer="420" w:gutter="0"/>
          <w:cols w:space="708"/>
          <w:docGrid w:linePitch="360"/>
        </w:sectPr>
      </w:pPr>
    </w:p>
    <w:p w14:paraId="61BD84A2" w14:textId="77777777" w:rsidR="000515AE" w:rsidRPr="00FF3BC7" w:rsidRDefault="003D5A4C" w:rsidP="0016399A">
      <w:pPr>
        <w:pStyle w:val="Nagwek2"/>
        <w:numPr>
          <w:ilvl w:val="0"/>
          <w:numId w:val="1"/>
        </w:numPr>
        <w:spacing w:line="240" w:lineRule="auto"/>
        <w:rPr>
          <w:rFonts w:ascii="Arial" w:hAnsi="Arial" w:cs="Arial"/>
          <w:b/>
          <w:color w:val="auto"/>
          <w:sz w:val="24"/>
          <w:szCs w:val="24"/>
        </w:rPr>
      </w:pPr>
      <w:r w:rsidRPr="00FF3BC7">
        <w:rPr>
          <w:rFonts w:ascii="Arial" w:hAnsi="Arial" w:cs="Arial"/>
          <w:b/>
          <w:color w:val="auto"/>
          <w:sz w:val="24"/>
          <w:szCs w:val="24"/>
        </w:rPr>
        <w:lastRenderedPageBreak/>
        <w:t>Wykaz załączników i oświadczeń</w:t>
      </w:r>
    </w:p>
    <w:p w14:paraId="5C5E0343" w14:textId="77777777" w:rsidR="00FF3BC7" w:rsidRPr="00FF3BC7" w:rsidRDefault="00FF3BC7" w:rsidP="00FF3BC7">
      <w:pPr>
        <w:spacing w:line="240" w:lineRule="auto"/>
        <w:rPr>
          <w:rFonts w:ascii="Arial" w:hAnsi="Arial" w:cs="Arial"/>
          <w:sz w:val="24"/>
          <w:szCs w:val="24"/>
        </w:rPr>
      </w:pPr>
      <w:r w:rsidRPr="00FF3BC7">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0" w:history="1">
        <w:r w:rsidRPr="00FF3BC7">
          <w:rPr>
            <w:rStyle w:val="Hipercze"/>
            <w:rFonts w:ascii="Arial" w:hAnsi="Arial" w:cs="Arial"/>
            <w:sz w:val="24"/>
            <w:szCs w:val="24"/>
          </w:rPr>
          <w:t>https://iga.malopolska.pl</w:t>
        </w:r>
      </w:hyperlink>
      <w:r w:rsidRPr="00FF3BC7">
        <w:rPr>
          <w:rFonts w:ascii="Arial" w:hAnsi="Arial" w:cs="Arial"/>
          <w:sz w:val="24"/>
          <w:szCs w:val="24"/>
        </w:rPr>
        <w:t>.</w:t>
      </w:r>
    </w:p>
    <w:p w14:paraId="1DB007EB" w14:textId="77777777" w:rsidR="00FF3BC7" w:rsidRPr="00FF3BC7" w:rsidRDefault="00FF3BC7" w:rsidP="00FF3BC7">
      <w:pPr>
        <w:spacing w:line="240" w:lineRule="auto"/>
        <w:rPr>
          <w:rFonts w:ascii="Arial" w:hAnsi="Arial" w:cs="Arial"/>
          <w:sz w:val="24"/>
          <w:szCs w:val="24"/>
        </w:rPr>
      </w:pPr>
      <w:r w:rsidRPr="00FF3BC7">
        <w:rPr>
          <w:rFonts w:ascii="Arial" w:hAnsi="Arial" w:cs="Arial"/>
          <w:sz w:val="24"/>
          <w:szCs w:val="24"/>
        </w:rPr>
        <w:t>Załączniki, które będą możliwe do przedłożenia po podpisaniu Umowy/Uchwały/Porozumienia należy złożyć w wersji elektronicznej za pośrednictwem Systemu SL2021.</w:t>
      </w:r>
    </w:p>
    <w:p w14:paraId="052C8F67" w14:textId="77777777" w:rsidR="00FF3BC7" w:rsidRPr="00FF3BC7" w:rsidRDefault="00FF3BC7" w:rsidP="00FF3BC7">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FF3BC7" w:rsidRPr="00FF3BC7" w14:paraId="10E9B4B0" w14:textId="77777777" w:rsidTr="002E4852">
        <w:trPr>
          <w:tblHeader/>
        </w:trPr>
        <w:tc>
          <w:tcPr>
            <w:tcW w:w="6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860B68"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L.p.</w:t>
            </w:r>
          </w:p>
        </w:tc>
        <w:tc>
          <w:tcPr>
            <w:tcW w:w="74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55F8"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Nazwa załącznika lub oświadczenia</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EE5FB"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Termin złożenia</w:t>
            </w:r>
          </w:p>
        </w:tc>
      </w:tr>
      <w:tr w:rsidR="00FF3BC7" w:rsidRPr="00FF3BC7" w14:paraId="00F8B9D9" w14:textId="77777777" w:rsidTr="002E4852">
        <w:tc>
          <w:tcPr>
            <w:tcW w:w="643" w:type="dxa"/>
            <w:tcBorders>
              <w:top w:val="single" w:sz="4" w:space="0" w:color="auto"/>
              <w:left w:val="single" w:sz="4" w:space="0" w:color="auto"/>
              <w:bottom w:val="single" w:sz="4" w:space="0" w:color="auto"/>
              <w:right w:val="single" w:sz="4" w:space="0" w:color="auto"/>
            </w:tcBorders>
          </w:tcPr>
          <w:p w14:paraId="70C589FE"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654BCF1B"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Upoważnienie do składania wniosku o dofinansowanie</w:t>
            </w:r>
          </w:p>
          <w:p w14:paraId="28552623" w14:textId="77777777" w:rsidR="00FF3BC7" w:rsidRPr="00FF3BC7" w:rsidRDefault="00FF3BC7">
            <w:pPr>
              <w:pStyle w:val="Akapitzlist"/>
              <w:ind w:left="0"/>
              <w:rPr>
                <w:rFonts w:ascii="Arial" w:hAnsi="Arial" w:cs="Arial"/>
                <w:sz w:val="24"/>
                <w:szCs w:val="24"/>
              </w:rPr>
            </w:pPr>
          </w:p>
          <w:p w14:paraId="65A4D2B2" w14:textId="77777777" w:rsidR="00FF3BC7" w:rsidRPr="00FF3BC7" w:rsidRDefault="00FF3BC7">
            <w:pPr>
              <w:contextualSpacing/>
              <w:rPr>
                <w:rFonts w:ascii="Arial" w:hAnsi="Arial" w:cs="Arial"/>
                <w:sz w:val="24"/>
                <w:szCs w:val="24"/>
              </w:rPr>
            </w:pPr>
            <w:r w:rsidRPr="00FF3BC7">
              <w:rPr>
                <w:rFonts w:ascii="Arial" w:hAnsi="Arial" w:cs="Arial"/>
                <w:sz w:val="24"/>
                <w:szCs w:val="24"/>
              </w:rPr>
              <w:t xml:space="preserve">Załącznik należy przedłożyć, gdy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F33E987"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p>
        </w:tc>
        <w:tc>
          <w:tcPr>
            <w:tcW w:w="5812" w:type="dxa"/>
            <w:tcBorders>
              <w:top w:val="single" w:sz="4" w:space="0" w:color="auto"/>
              <w:left w:val="single" w:sz="4" w:space="0" w:color="auto"/>
              <w:bottom w:val="single" w:sz="4" w:space="0" w:color="auto"/>
              <w:right w:val="single" w:sz="4" w:space="0" w:color="auto"/>
            </w:tcBorders>
            <w:hideMark/>
          </w:tcPr>
          <w:p w14:paraId="0592CB58" w14:textId="77777777" w:rsidR="00FF3BC7" w:rsidRPr="00FF3BC7" w:rsidRDefault="00FF3BC7" w:rsidP="00737A87">
            <w:pPr>
              <w:pStyle w:val="Akapitzlist"/>
              <w:numPr>
                <w:ilvl w:val="0"/>
                <w:numId w:val="7"/>
              </w:numPr>
              <w:rPr>
                <w:rFonts w:ascii="Arial" w:hAnsi="Arial" w:cs="Arial"/>
                <w:sz w:val="24"/>
                <w:szCs w:val="24"/>
              </w:rPr>
            </w:pPr>
            <w:r w:rsidRPr="00FF3BC7">
              <w:rPr>
                <w:rFonts w:ascii="Arial" w:hAnsi="Arial" w:cs="Arial"/>
                <w:sz w:val="24"/>
                <w:szCs w:val="24"/>
              </w:rPr>
              <w:t xml:space="preserve">Wraz z wnioskiem o dofinansowanie projektu lub </w:t>
            </w:r>
          </w:p>
          <w:p w14:paraId="6B8FA6A3" w14:textId="77777777" w:rsidR="00FF3BC7" w:rsidRPr="00FF3BC7" w:rsidRDefault="00FF3BC7" w:rsidP="00737A87">
            <w:pPr>
              <w:pStyle w:val="Akapitzlist"/>
              <w:numPr>
                <w:ilvl w:val="0"/>
                <w:numId w:val="7"/>
              </w:numPr>
              <w:rPr>
                <w:rFonts w:ascii="Arial" w:hAnsi="Arial" w:cs="Arial"/>
                <w:sz w:val="24"/>
                <w:szCs w:val="24"/>
              </w:rPr>
            </w:pPr>
            <w:r w:rsidRPr="00FF3BC7">
              <w:rPr>
                <w:rFonts w:ascii="Arial" w:hAnsi="Arial" w:cs="Arial"/>
                <w:sz w:val="24"/>
                <w:szCs w:val="24"/>
              </w:rPr>
              <w:t>ocena projektu – w przypadku, gdy taka sytuacja zaistnieje na późniejszym etapie</w:t>
            </w:r>
          </w:p>
        </w:tc>
      </w:tr>
      <w:tr w:rsidR="00FF3BC7" w:rsidRPr="00FF3BC7" w14:paraId="616F4770" w14:textId="77777777" w:rsidTr="002E4852">
        <w:tc>
          <w:tcPr>
            <w:tcW w:w="643" w:type="dxa"/>
            <w:tcBorders>
              <w:top w:val="single" w:sz="4" w:space="0" w:color="auto"/>
              <w:left w:val="single" w:sz="4" w:space="0" w:color="auto"/>
              <w:bottom w:val="single" w:sz="4" w:space="0" w:color="auto"/>
              <w:right w:val="single" w:sz="4" w:space="0" w:color="auto"/>
            </w:tcBorders>
          </w:tcPr>
          <w:p w14:paraId="60FE6C68"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1B91C2ED"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Oświadczenie o przestrzeganiu przepisów antydyskryminacyjnych</w:t>
            </w:r>
            <w:r w:rsidRPr="00FF3BC7">
              <w:rPr>
                <w:rFonts w:ascii="Arial" w:hAnsi="Arial" w:cs="Arial"/>
                <w:sz w:val="24"/>
                <w:szCs w:val="24"/>
              </w:rPr>
              <w:t>, o których mowa w art. 9 ust. 3 Rozporządzenia Parlamentu Europejskiego i Rady (UE) nr 2021/1060 z dnia 24 czerwca 2021 r.</w:t>
            </w:r>
          </w:p>
          <w:p w14:paraId="41EFC7AD" w14:textId="77777777" w:rsidR="00FF3BC7" w:rsidRPr="00FF3BC7" w:rsidRDefault="00FF3BC7">
            <w:pPr>
              <w:pStyle w:val="Akapitzlist"/>
              <w:ind w:left="0"/>
              <w:rPr>
                <w:rFonts w:ascii="Arial" w:hAnsi="Arial" w:cs="Arial"/>
                <w:sz w:val="24"/>
                <w:szCs w:val="24"/>
              </w:rPr>
            </w:pPr>
          </w:p>
          <w:p w14:paraId="26CC1FED"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należy złożyć odrębnie dla Wnioskodawcy, realizatora projektu i każdego z partnerów (jeśli dotyczy).</w:t>
            </w:r>
          </w:p>
          <w:p w14:paraId="7FF18609" w14:textId="77777777" w:rsidR="00FF3BC7" w:rsidRPr="00FF3BC7" w:rsidRDefault="00FF3BC7">
            <w:pPr>
              <w:pStyle w:val="Akapitzlist"/>
              <w:ind w:left="0"/>
              <w:rPr>
                <w:rFonts w:ascii="Arial" w:hAnsi="Arial" w:cs="Arial"/>
                <w:sz w:val="24"/>
                <w:szCs w:val="24"/>
              </w:rPr>
            </w:pPr>
          </w:p>
          <w:p w14:paraId="6FAFF749"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Oświadczenia stanowią wzór nr 1 oraz wzór nr 2 do niniejszego dokumentu.</w:t>
            </w:r>
          </w:p>
        </w:tc>
        <w:tc>
          <w:tcPr>
            <w:tcW w:w="5812" w:type="dxa"/>
            <w:tcBorders>
              <w:top w:val="single" w:sz="4" w:space="0" w:color="auto"/>
              <w:left w:val="single" w:sz="4" w:space="0" w:color="auto"/>
              <w:bottom w:val="single" w:sz="4" w:space="0" w:color="auto"/>
              <w:right w:val="single" w:sz="4" w:space="0" w:color="auto"/>
            </w:tcBorders>
            <w:hideMark/>
          </w:tcPr>
          <w:p w14:paraId="4CAE9AA3" w14:textId="77777777" w:rsidR="00FF3BC7" w:rsidRPr="00FF3BC7" w:rsidRDefault="00FF3BC7" w:rsidP="00737A87">
            <w:pPr>
              <w:pStyle w:val="Akapitzlist"/>
              <w:numPr>
                <w:ilvl w:val="0"/>
                <w:numId w:val="8"/>
              </w:numPr>
              <w:rPr>
                <w:rFonts w:ascii="Arial" w:hAnsi="Arial" w:cs="Arial"/>
                <w:sz w:val="24"/>
                <w:szCs w:val="24"/>
              </w:rPr>
            </w:pPr>
            <w:r w:rsidRPr="00FF3BC7">
              <w:rPr>
                <w:rFonts w:ascii="Arial" w:hAnsi="Arial" w:cs="Arial"/>
                <w:sz w:val="24"/>
                <w:szCs w:val="24"/>
              </w:rPr>
              <w:lastRenderedPageBreak/>
              <w:t xml:space="preserve">Wraz z wnioskiem o dofinansowanie projektu </w:t>
            </w:r>
          </w:p>
        </w:tc>
      </w:tr>
      <w:tr w:rsidR="00FF3BC7" w:rsidRPr="00FF3BC7" w14:paraId="4822394A" w14:textId="77777777" w:rsidTr="002E4852">
        <w:tc>
          <w:tcPr>
            <w:tcW w:w="643" w:type="dxa"/>
            <w:tcBorders>
              <w:top w:val="single" w:sz="4" w:space="0" w:color="auto"/>
              <w:left w:val="single" w:sz="4" w:space="0" w:color="auto"/>
              <w:bottom w:val="single" w:sz="4" w:space="0" w:color="auto"/>
              <w:right w:val="single" w:sz="4" w:space="0" w:color="auto"/>
            </w:tcBorders>
          </w:tcPr>
          <w:p w14:paraId="051486EE"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7F8919DF"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Oświadczenie o braku wykluczenia z otrzymania wsparcia wynikającego z nałożonych sankcji w związku z agresją Federacji Rosyjskiej na Ukrainę</w:t>
            </w:r>
            <w:r w:rsidRPr="00FF3BC7">
              <w:rPr>
                <w:rFonts w:ascii="Arial" w:hAnsi="Arial" w:cs="Arial"/>
                <w:sz w:val="24"/>
                <w:szCs w:val="24"/>
              </w:rPr>
              <w:t>.</w:t>
            </w:r>
          </w:p>
          <w:p w14:paraId="49B26FCE"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Wnioskodawca lub partner nie podlega wykluczeniu jeżeli:</w:t>
            </w:r>
          </w:p>
          <w:p w14:paraId="5D780BF9"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a) nie jest osobą lub podmiotem, względem którego stosowane są środki sankcyjne</w:t>
            </w:r>
          </w:p>
          <w:p w14:paraId="61703D00"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b) nie jest związany z osobami lub podmiotami, względem których stosowane są środki sankcyjne.</w:t>
            </w:r>
          </w:p>
          <w:p w14:paraId="29E11845" w14:textId="77777777" w:rsidR="00FF3BC7" w:rsidRPr="00FF3BC7" w:rsidRDefault="00FF3BC7">
            <w:pPr>
              <w:pStyle w:val="Akapitzlist"/>
              <w:ind w:left="0"/>
              <w:rPr>
                <w:rFonts w:ascii="Arial" w:hAnsi="Arial" w:cs="Arial"/>
                <w:sz w:val="24"/>
                <w:szCs w:val="24"/>
              </w:rPr>
            </w:pPr>
          </w:p>
          <w:p w14:paraId="3B6CDECA"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należy złożyć odrębnie dla każdego z partnerów (jeśli dotyczy).</w:t>
            </w:r>
          </w:p>
          <w:p w14:paraId="5AABCF69" w14:textId="77777777" w:rsidR="00FF3BC7" w:rsidRPr="00FF3BC7" w:rsidRDefault="00FF3BC7">
            <w:pPr>
              <w:pStyle w:val="Akapitzlist"/>
              <w:ind w:left="0"/>
              <w:rPr>
                <w:rFonts w:ascii="Arial" w:hAnsi="Arial" w:cs="Arial"/>
                <w:sz w:val="24"/>
                <w:szCs w:val="24"/>
                <w:highlight w:val="yellow"/>
              </w:rPr>
            </w:pPr>
          </w:p>
          <w:p w14:paraId="2BFBA557" w14:textId="77777777" w:rsidR="00235B4A" w:rsidRPr="00235B4A" w:rsidRDefault="00235B4A" w:rsidP="00235B4A">
            <w:pPr>
              <w:pStyle w:val="Akapitzlist"/>
              <w:ind w:left="0"/>
              <w:rPr>
                <w:rFonts w:ascii="Arial" w:hAnsi="Arial" w:cs="Arial"/>
                <w:sz w:val="24"/>
                <w:szCs w:val="24"/>
              </w:rPr>
            </w:pPr>
            <w:r w:rsidRPr="00235B4A">
              <w:rPr>
                <w:rFonts w:ascii="Arial" w:hAnsi="Arial" w:cs="Arial"/>
                <w:sz w:val="24"/>
                <w:szCs w:val="24"/>
              </w:rPr>
              <w:t>Partnerzy samodzielnie opracowują oświadczenie, które należy złożyć na wzorze nr 5 znajdującym się poniżej niniejszego dokumentu. W oświadczeniu należy potwierdzić oba ww. w pkt a) i b) warunki.</w:t>
            </w:r>
          </w:p>
          <w:p w14:paraId="0C40DBCB" w14:textId="7002CEF9" w:rsidR="00FF3BC7" w:rsidRPr="00FF3BC7" w:rsidRDefault="00235B4A" w:rsidP="00235B4A">
            <w:pPr>
              <w:pStyle w:val="Akapitzlist"/>
              <w:ind w:left="0"/>
              <w:rPr>
                <w:rFonts w:ascii="Arial" w:hAnsi="Arial" w:cs="Arial"/>
                <w:sz w:val="24"/>
                <w:szCs w:val="24"/>
              </w:rPr>
            </w:pPr>
            <w:r w:rsidRPr="00235B4A">
              <w:rPr>
                <w:rFonts w:ascii="Arial" w:hAnsi="Arial" w:cs="Arial"/>
                <w:sz w:val="24"/>
                <w:szCs w:val="24"/>
              </w:rPr>
              <w:t>Wnioskodawca składa oświadczenie we wniosku i nie przedstawia odrębnego załącznika.</w:t>
            </w:r>
          </w:p>
        </w:tc>
        <w:tc>
          <w:tcPr>
            <w:tcW w:w="5812" w:type="dxa"/>
            <w:tcBorders>
              <w:top w:val="single" w:sz="4" w:space="0" w:color="auto"/>
              <w:left w:val="single" w:sz="4" w:space="0" w:color="auto"/>
              <w:bottom w:val="single" w:sz="4" w:space="0" w:color="auto"/>
              <w:right w:val="single" w:sz="4" w:space="0" w:color="auto"/>
            </w:tcBorders>
            <w:hideMark/>
          </w:tcPr>
          <w:p w14:paraId="2F3CBCC2" w14:textId="77777777" w:rsidR="00FF3BC7" w:rsidRPr="00FF3BC7" w:rsidRDefault="00FF3BC7" w:rsidP="00737A87">
            <w:pPr>
              <w:pStyle w:val="Akapitzlist"/>
              <w:numPr>
                <w:ilvl w:val="0"/>
                <w:numId w:val="9"/>
              </w:numPr>
              <w:rPr>
                <w:rFonts w:ascii="Arial" w:hAnsi="Arial" w:cs="Arial"/>
                <w:sz w:val="24"/>
                <w:szCs w:val="24"/>
              </w:rPr>
            </w:pPr>
            <w:r w:rsidRPr="00FF3BC7">
              <w:rPr>
                <w:rFonts w:ascii="Arial" w:hAnsi="Arial" w:cs="Arial"/>
                <w:sz w:val="24"/>
                <w:szCs w:val="24"/>
              </w:rPr>
              <w:t xml:space="preserve">Wraz z wnioskiem o dofinansowanie projektu </w:t>
            </w:r>
          </w:p>
        </w:tc>
      </w:tr>
      <w:tr w:rsidR="00FF3BC7" w:rsidRPr="00FF3BC7" w14:paraId="040E9CC8" w14:textId="77777777" w:rsidTr="002E4852">
        <w:tc>
          <w:tcPr>
            <w:tcW w:w="643" w:type="dxa"/>
            <w:tcBorders>
              <w:top w:val="single" w:sz="4" w:space="0" w:color="auto"/>
              <w:left w:val="single" w:sz="4" w:space="0" w:color="auto"/>
              <w:bottom w:val="single" w:sz="4" w:space="0" w:color="auto"/>
              <w:right w:val="single" w:sz="4" w:space="0" w:color="auto"/>
            </w:tcBorders>
          </w:tcPr>
          <w:p w14:paraId="63FCAB6A"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6F48F20C"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 xml:space="preserve">Oświadczenie o rzetelności </w:t>
            </w:r>
          </w:p>
          <w:p w14:paraId="5C7AAFD1"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informujące czy w okresie trzech lat poprzedzających datę złożenia wniosku o dofinansowanie projektu żadna z instytucji udzielająca wsparcia nie rozwiązała z własnej inicjatywy, z którymkolwiek z partnerów umowy o dofinansowanie projektu realizowanego ze środków małopolskiego programu regionalnego na lata 2014-2020 lub 2021-2027 z przyczyn leżących po jego stronie.</w:t>
            </w:r>
          </w:p>
          <w:p w14:paraId="69B7CFB2" w14:textId="77777777" w:rsidR="00FF3BC7" w:rsidRPr="00FF3BC7" w:rsidRDefault="00FF3BC7">
            <w:pPr>
              <w:pStyle w:val="Akapitzlist"/>
              <w:ind w:left="0"/>
              <w:rPr>
                <w:rFonts w:ascii="Arial" w:hAnsi="Arial" w:cs="Arial"/>
                <w:sz w:val="24"/>
                <w:szCs w:val="24"/>
              </w:rPr>
            </w:pPr>
          </w:p>
          <w:p w14:paraId="4BA7D9A6"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lastRenderedPageBreak/>
              <w:t>Oświadczenie należy złożyć odrębnie dla każdego z partnerów (jeśli dotyczy), natomiast Wnioskodawca składa oświadczenie we wniosku i nie przedstawia odrębnego załącznika.</w:t>
            </w:r>
          </w:p>
          <w:p w14:paraId="0155840F" w14:textId="77777777" w:rsidR="00FF3BC7" w:rsidRPr="00FF3BC7" w:rsidRDefault="00FF3BC7">
            <w:pPr>
              <w:pStyle w:val="Akapitzlist"/>
              <w:ind w:left="0"/>
              <w:rPr>
                <w:rFonts w:ascii="Arial" w:hAnsi="Arial" w:cs="Arial"/>
                <w:sz w:val="24"/>
                <w:szCs w:val="24"/>
              </w:rPr>
            </w:pPr>
          </w:p>
          <w:p w14:paraId="48B7E341"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Oświadczenie stanowi wzór nr 3 do niniejszego dokumentu.</w:t>
            </w:r>
          </w:p>
        </w:tc>
        <w:tc>
          <w:tcPr>
            <w:tcW w:w="5812" w:type="dxa"/>
            <w:tcBorders>
              <w:top w:val="single" w:sz="4" w:space="0" w:color="auto"/>
              <w:left w:val="single" w:sz="4" w:space="0" w:color="auto"/>
              <w:bottom w:val="single" w:sz="4" w:space="0" w:color="auto"/>
              <w:right w:val="single" w:sz="4" w:space="0" w:color="auto"/>
            </w:tcBorders>
            <w:hideMark/>
          </w:tcPr>
          <w:p w14:paraId="51960A1B" w14:textId="77777777" w:rsidR="00FF3BC7" w:rsidRPr="00FF3BC7" w:rsidRDefault="00FF3BC7" w:rsidP="00737A87">
            <w:pPr>
              <w:pStyle w:val="Akapitzlist"/>
              <w:numPr>
                <w:ilvl w:val="0"/>
                <w:numId w:val="10"/>
              </w:numPr>
              <w:rPr>
                <w:rFonts w:ascii="Arial" w:hAnsi="Arial" w:cs="Arial"/>
                <w:sz w:val="24"/>
                <w:szCs w:val="24"/>
              </w:rPr>
            </w:pPr>
            <w:r w:rsidRPr="00FF3BC7">
              <w:rPr>
                <w:rFonts w:ascii="Arial" w:hAnsi="Arial" w:cs="Arial"/>
                <w:sz w:val="24"/>
                <w:szCs w:val="24"/>
              </w:rPr>
              <w:lastRenderedPageBreak/>
              <w:t xml:space="preserve">Wraz z wnioskiem o dofinansowanie projektu </w:t>
            </w:r>
          </w:p>
        </w:tc>
      </w:tr>
      <w:tr w:rsidR="00FF3BC7" w:rsidRPr="00FF3BC7" w14:paraId="0382A5EF" w14:textId="77777777" w:rsidTr="002E4852">
        <w:tc>
          <w:tcPr>
            <w:tcW w:w="643" w:type="dxa"/>
            <w:tcBorders>
              <w:top w:val="single" w:sz="4" w:space="0" w:color="auto"/>
              <w:left w:val="single" w:sz="4" w:space="0" w:color="auto"/>
              <w:bottom w:val="single" w:sz="4" w:space="0" w:color="auto"/>
              <w:right w:val="single" w:sz="4" w:space="0" w:color="auto"/>
            </w:tcBorders>
          </w:tcPr>
          <w:p w14:paraId="3FA15882"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2BCD4161"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Umowa partnerska lub porozumienie o partnerstwie</w:t>
            </w:r>
          </w:p>
          <w:p w14:paraId="7C51EB05" w14:textId="77777777" w:rsidR="00FF3BC7" w:rsidRPr="00FF3BC7" w:rsidRDefault="00FF3BC7">
            <w:pPr>
              <w:pStyle w:val="Akapitzlist"/>
              <w:ind w:left="0"/>
              <w:rPr>
                <w:rFonts w:ascii="Arial" w:hAnsi="Arial" w:cs="Arial"/>
                <w:sz w:val="24"/>
                <w:szCs w:val="24"/>
              </w:rPr>
            </w:pPr>
          </w:p>
          <w:p w14:paraId="6DB21547" w14:textId="77777777" w:rsidR="00FF3BC7" w:rsidRPr="00FF3BC7" w:rsidRDefault="00FF3BC7">
            <w:pPr>
              <w:contextualSpacing/>
              <w:rPr>
                <w:rFonts w:ascii="Arial" w:hAnsi="Arial" w:cs="Arial"/>
                <w:sz w:val="24"/>
                <w:szCs w:val="24"/>
              </w:rPr>
            </w:pPr>
            <w:r w:rsidRPr="00FF3BC7">
              <w:rPr>
                <w:rFonts w:ascii="Arial" w:hAnsi="Arial" w:cs="Arial"/>
                <w:sz w:val="24"/>
                <w:szCs w:val="24"/>
              </w:rPr>
              <w:t>Jeśli projekt realizowany będzie w partnerstwie, wówczas wraz z wnioskiem o dofinansowanie obligatoryjnie należy przedstawić projekt umowy partnerskiej lub z porozumienia o partnerstwie oraz oświadczenie o woli zawarcia partnerstwa lub deklarację zawarcia partnerstwa podpisane przez wszystkich partnerów.</w:t>
            </w:r>
          </w:p>
          <w:p w14:paraId="63E72560" w14:textId="77777777" w:rsidR="00FF3BC7" w:rsidRPr="00FF3BC7" w:rsidRDefault="00FF3BC7">
            <w:pPr>
              <w:pStyle w:val="Akapitzlist"/>
              <w:ind w:left="0"/>
              <w:rPr>
                <w:rFonts w:ascii="Arial" w:hAnsi="Arial" w:cs="Arial"/>
                <w:sz w:val="24"/>
                <w:szCs w:val="24"/>
              </w:rPr>
            </w:pPr>
          </w:p>
          <w:p w14:paraId="3591B2F6"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Szczegółowe informacje w zakresie partnerstwa i zakres porozumienia lub umowy partnerskiej zawiera Wademekum wiedzy o wniosku – podrozdział 3.4 „Partner”.</w:t>
            </w:r>
          </w:p>
          <w:p w14:paraId="318B4E1A"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W przypadku projektu partnerskiego wraz z wnioskiem o dofinansowanie projektu należy przedstawić także zestawienie wskaźników realizacji projektu w rozbiciu na poszczególnych Partnerów w projekcie, zgodnie ze wzorem nr 6.</w:t>
            </w:r>
          </w:p>
        </w:tc>
        <w:tc>
          <w:tcPr>
            <w:tcW w:w="5812" w:type="dxa"/>
            <w:tcBorders>
              <w:top w:val="single" w:sz="4" w:space="0" w:color="auto"/>
              <w:left w:val="single" w:sz="4" w:space="0" w:color="auto"/>
              <w:bottom w:val="single" w:sz="4" w:space="0" w:color="auto"/>
              <w:right w:val="single" w:sz="4" w:space="0" w:color="auto"/>
            </w:tcBorders>
            <w:hideMark/>
          </w:tcPr>
          <w:p w14:paraId="484000E7" w14:textId="77777777" w:rsidR="00FF3BC7" w:rsidRPr="00FF3BC7" w:rsidRDefault="00FF3BC7" w:rsidP="00737A87">
            <w:pPr>
              <w:pStyle w:val="Akapitzlist"/>
              <w:numPr>
                <w:ilvl w:val="0"/>
                <w:numId w:val="11"/>
              </w:numPr>
              <w:rPr>
                <w:rFonts w:ascii="Arial" w:hAnsi="Arial" w:cs="Arial"/>
                <w:sz w:val="24"/>
                <w:szCs w:val="24"/>
              </w:rPr>
            </w:pPr>
            <w:r w:rsidRPr="00FF3BC7">
              <w:rPr>
                <w:rFonts w:ascii="Arial" w:hAnsi="Arial" w:cs="Arial"/>
                <w:sz w:val="24"/>
                <w:szCs w:val="24"/>
              </w:rPr>
              <w:t xml:space="preserve">Wraz z wnioskiem o dofinansowanie projektu lub </w:t>
            </w:r>
          </w:p>
          <w:p w14:paraId="5A6F865E" w14:textId="77777777" w:rsidR="00FF3BC7" w:rsidRPr="00FF3BC7" w:rsidRDefault="00FF3BC7" w:rsidP="00737A87">
            <w:pPr>
              <w:pStyle w:val="Akapitzlist"/>
              <w:numPr>
                <w:ilvl w:val="0"/>
                <w:numId w:val="11"/>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 –podpisana umowa partnerska lub porozumienie o partnerstwie wraz z załącznikami</w:t>
            </w:r>
          </w:p>
        </w:tc>
      </w:tr>
      <w:tr w:rsidR="00FF3BC7" w:rsidRPr="00FF3BC7" w14:paraId="7B41403A" w14:textId="77777777" w:rsidTr="002E4852">
        <w:tc>
          <w:tcPr>
            <w:tcW w:w="643" w:type="dxa"/>
            <w:tcBorders>
              <w:top w:val="single" w:sz="4" w:space="0" w:color="auto"/>
              <w:left w:val="single" w:sz="4" w:space="0" w:color="auto"/>
              <w:bottom w:val="single" w:sz="4" w:space="0" w:color="auto"/>
              <w:right w:val="single" w:sz="4" w:space="0" w:color="auto"/>
            </w:tcBorders>
          </w:tcPr>
          <w:p w14:paraId="462476E0" w14:textId="77777777" w:rsidR="00FF3BC7" w:rsidRPr="00FF3BC7" w:rsidRDefault="00FF3BC7" w:rsidP="00737A87">
            <w:pPr>
              <w:pStyle w:val="Akapitzlist"/>
              <w:numPr>
                <w:ilvl w:val="0"/>
                <w:numId w:val="6"/>
              </w:numPr>
              <w:rPr>
                <w:rStyle w:val="Odwoaniedokomentarza"/>
                <w:rFonts w:ascii="Arial" w:hAnsi="Arial" w:cs="Arial"/>
                <w:color w:val="00000A"/>
                <w:lang w:eastAsia="pl-PL"/>
              </w:rPr>
            </w:pPr>
          </w:p>
        </w:tc>
        <w:tc>
          <w:tcPr>
            <w:tcW w:w="7437" w:type="dxa"/>
            <w:tcBorders>
              <w:top w:val="single" w:sz="4" w:space="0" w:color="auto"/>
              <w:left w:val="single" w:sz="4" w:space="0" w:color="auto"/>
              <w:bottom w:val="single" w:sz="4" w:space="0" w:color="auto"/>
              <w:right w:val="single" w:sz="4" w:space="0" w:color="auto"/>
            </w:tcBorders>
          </w:tcPr>
          <w:p w14:paraId="7FF139ED"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Poświadczenie posiadania prawa do dysponowania nieruchomościami niezbędnymi do realizacji projektu obejmujące również okres trwałości</w:t>
            </w:r>
          </w:p>
          <w:p w14:paraId="64482F08" w14:textId="77777777" w:rsidR="00FF3BC7" w:rsidRPr="00FF3BC7" w:rsidRDefault="00FF3BC7">
            <w:pPr>
              <w:pStyle w:val="Akapitzlist"/>
              <w:ind w:left="0"/>
              <w:rPr>
                <w:rFonts w:ascii="Arial" w:hAnsi="Arial" w:cs="Arial"/>
                <w:b/>
                <w:sz w:val="24"/>
                <w:szCs w:val="24"/>
              </w:rPr>
            </w:pPr>
          </w:p>
          <w:p w14:paraId="40414283" w14:textId="77777777" w:rsidR="00FF3BC7" w:rsidRPr="00FF3BC7" w:rsidRDefault="00FF3BC7">
            <w:pPr>
              <w:pStyle w:val="Akapitzlist"/>
              <w:spacing w:after="120"/>
              <w:ind w:left="0"/>
              <w:rPr>
                <w:rFonts w:ascii="Arial" w:hAnsi="Arial" w:cs="Arial"/>
                <w:sz w:val="24"/>
                <w:szCs w:val="24"/>
              </w:rPr>
            </w:pPr>
            <w:r w:rsidRPr="00FF3BC7">
              <w:rPr>
                <w:rFonts w:ascii="Arial" w:hAnsi="Arial" w:cs="Arial"/>
                <w:sz w:val="24"/>
                <w:szCs w:val="24"/>
              </w:rPr>
              <w:t>Zgodnie z przyjętymi kryteriami wyboru projektów, potwierdzenie dysponowania niezbędnymi nieruchomościami na okres realizacji oraz trwałości projektu nie dotyczy:</w:t>
            </w:r>
          </w:p>
          <w:p w14:paraId="22A1780E" w14:textId="77777777" w:rsidR="00FF3BC7" w:rsidRPr="00FF3BC7" w:rsidRDefault="00FF3BC7" w:rsidP="00737A87">
            <w:pPr>
              <w:pStyle w:val="Akapitzlist"/>
              <w:numPr>
                <w:ilvl w:val="0"/>
                <w:numId w:val="12"/>
              </w:numPr>
              <w:spacing w:after="120"/>
              <w:rPr>
                <w:rFonts w:ascii="Arial" w:hAnsi="Arial" w:cs="Arial"/>
                <w:sz w:val="24"/>
                <w:szCs w:val="24"/>
              </w:rPr>
            </w:pPr>
            <w:r w:rsidRPr="00FF3BC7">
              <w:rPr>
                <w:rFonts w:ascii="Arial" w:hAnsi="Arial" w:cs="Arial"/>
                <w:sz w:val="24"/>
                <w:szCs w:val="24"/>
              </w:rPr>
              <w:t>projektów nieinfrastrukturalnych,</w:t>
            </w:r>
          </w:p>
          <w:p w14:paraId="27876A1C" w14:textId="77777777" w:rsidR="00FF3BC7" w:rsidRPr="00FF3BC7" w:rsidRDefault="00FF3BC7" w:rsidP="00737A87">
            <w:pPr>
              <w:pStyle w:val="Akapitzlist"/>
              <w:numPr>
                <w:ilvl w:val="0"/>
                <w:numId w:val="12"/>
              </w:numPr>
              <w:spacing w:after="120"/>
              <w:rPr>
                <w:rFonts w:ascii="Arial" w:hAnsi="Arial" w:cs="Arial"/>
                <w:sz w:val="24"/>
                <w:szCs w:val="24"/>
              </w:rPr>
            </w:pPr>
            <w:r w:rsidRPr="00FF3BC7">
              <w:rPr>
                <w:rFonts w:ascii="Arial" w:hAnsi="Arial" w:cs="Arial"/>
                <w:sz w:val="24"/>
                <w:szCs w:val="24"/>
              </w:rPr>
              <w:t>liniowych realizowanych w trybie zaprojektuj i wybuduj,</w:t>
            </w:r>
          </w:p>
          <w:p w14:paraId="10FE706B" w14:textId="77777777" w:rsidR="00FF3BC7" w:rsidRPr="00FF3BC7" w:rsidRDefault="00FF3BC7" w:rsidP="00737A87">
            <w:pPr>
              <w:pStyle w:val="Akapitzlist"/>
              <w:numPr>
                <w:ilvl w:val="0"/>
                <w:numId w:val="12"/>
              </w:numPr>
              <w:spacing w:after="120"/>
              <w:rPr>
                <w:rFonts w:ascii="Arial" w:hAnsi="Arial" w:cs="Arial"/>
                <w:sz w:val="24"/>
                <w:szCs w:val="24"/>
              </w:rPr>
            </w:pPr>
            <w:r w:rsidRPr="00FF3BC7">
              <w:rPr>
                <w:rFonts w:ascii="Arial" w:hAnsi="Arial" w:cs="Arial"/>
                <w:sz w:val="24"/>
                <w:szCs w:val="24"/>
              </w:rPr>
              <w:t xml:space="preserve">realizowanych w oparciu o decyzje wydane na podstawie przepisów szczegółowych (tzw. specustaw) dla których we </w:t>
            </w:r>
            <w:r w:rsidRPr="00FF3BC7">
              <w:rPr>
                <w:rFonts w:ascii="Arial" w:hAnsi="Arial" w:cs="Arial"/>
                <w:sz w:val="24"/>
                <w:szCs w:val="24"/>
              </w:rPr>
              <w:lastRenderedPageBreak/>
              <w:t>wniosku o dofinansowanie należy potwierdzić, że prawo do dysponowania nieruchomościami zostanie pozyskane na podstawie ww. decyzji.</w:t>
            </w:r>
          </w:p>
          <w:p w14:paraId="0C2B6DD9" w14:textId="77777777" w:rsidR="00FF3BC7" w:rsidRPr="00FF3BC7" w:rsidRDefault="00FF3BC7">
            <w:pPr>
              <w:spacing w:after="120"/>
              <w:rPr>
                <w:rFonts w:ascii="Arial" w:hAnsi="Arial" w:cs="Arial"/>
                <w:sz w:val="24"/>
                <w:szCs w:val="24"/>
              </w:rPr>
            </w:pPr>
            <w:r w:rsidRPr="00FF3BC7">
              <w:rPr>
                <w:rFonts w:ascii="Arial" w:hAnsi="Arial" w:cs="Arial"/>
                <w:sz w:val="24"/>
                <w:szCs w:val="24"/>
              </w:rPr>
              <w:t>W przypadku projektów związanych z robotami prowadzonymi na gruntach Skarbu Państwa, będących w administracji Państwowego Gospodarstwa Wodnego Wody Polskie, obowiązek potwierdzenia dysponowania niezbędnymi nieruchomościami dotyczy wyłącznie okresu realizacji projektu.</w:t>
            </w:r>
          </w:p>
          <w:p w14:paraId="7921E16A" w14:textId="77777777" w:rsidR="00FF3BC7" w:rsidRPr="00FF3BC7" w:rsidRDefault="00FF3BC7">
            <w:pPr>
              <w:pStyle w:val="Akapitzlist"/>
              <w:ind w:left="0"/>
              <w:rPr>
                <w:rFonts w:ascii="Arial" w:hAnsi="Arial" w:cs="Arial"/>
                <w:b/>
                <w:sz w:val="24"/>
                <w:szCs w:val="24"/>
              </w:rPr>
            </w:pPr>
            <w:r w:rsidRPr="00FF3BC7">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Borders>
              <w:top w:val="single" w:sz="4" w:space="0" w:color="auto"/>
              <w:left w:val="single" w:sz="4" w:space="0" w:color="auto"/>
              <w:bottom w:val="single" w:sz="4" w:space="0" w:color="auto"/>
              <w:right w:val="single" w:sz="4" w:space="0" w:color="auto"/>
            </w:tcBorders>
          </w:tcPr>
          <w:p w14:paraId="23D19991" w14:textId="77777777" w:rsidR="00FF3BC7" w:rsidRPr="00FF3BC7" w:rsidRDefault="00FF3BC7">
            <w:pPr>
              <w:rPr>
                <w:rFonts w:ascii="Arial" w:hAnsi="Arial" w:cs="Arial"/>
                <w:sz w:val="24"/>
                <w:szCs w:val="24"/>
              </w:rPr>
            </w:pPr>
            <w:r w:rsidRPr="00FF3BC7">
              <w:rPr>
                <w:rFonts w:ascii="Arial" w:hAnsi="Arial" w:cs="Arial"/>
                <w:sz w:val="24"/>
                <w:szCs w:val="24"/>
              </w:rPr>
              <w:lastRenderedPageBreak/>
              <w:t>Potwierdzenie dysponowania nieruchomością należy przedstawić we wniosku o dofinansowanie – odznaczając odpowiednią opcję w części H.1:</w:t>
            </w:r>
          </w:p>
          <w:p w14:paraId="3AFD2578" w14:textId="77777777" w:rsidR="00FF3BC7" w:rsidRPr="00FF3BC7" w:rsidRDefault="00FF3BC7">
            <w:pPr>
              <w:rPr>
                <w:rFonts w:ascii="Arial" w:hAnsi="Arial" w:cs="Arial"/>
                <w:sz w:val="24"/>
                <w:szCs w:val="24"/>
              </w:rPr>
            </w:pPr>
          </w:p>
          <w:p w14:paraId="1C93459C" w14:textId="77777777" w:rsidR="00FF3BC7" w:rsidRPr="00FF3BC7" w:rsidRDefault="00FF3BC7" w:rsidP="00737A87">
            <w:pPr>
              <w:pStyle w:val="Akapitzlist"/>
              <w:numPr>
                <w:ilvl w:val="0"/>
                <w:numId w:val="13"/>
              </w:numPr>
              <w:rPr>
                <w:rFonts w:ascii="Arial" w:hAnsi="Arial" w:cs="Arial"/>
                <w:sz w:val="24"/>
                <w:szCs w:val="24"/>
              </w:rPr>
            </w:pPr>
            <w:r w:rsidRPr="00FF3BC7">
              <w:rPr>
                <w:rFonts w:ascii="Arial" w:hAnsi="Arial" w:cs="Arial"/>
                <w:sz w:val="24"/>
                <w:szCs w:val="24"/>
              </w:rPr>
              <w:t xml:space="preserve">Wraz z wnioskiem o dofinansowanie projektu lub </w:t>
            </w:r>
          </w:p>
          <w:p w14:paraId="58E2436B" w14:textId="77777777" w:rsidR="00FF3BC7" w:rsidRPr="00FF3BC7" w:rsidRDefault="00FF3BC7" w:rsidP="00737A87">
            <w:pPr>
              <w:pStyle w:val="Akapitzlist"/>
              <w:numPr>
                <w:ilvl w:val="0"/>
                <w:numId w:val="11"/>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w:t>
            </w:r>
          </w:p>
        </w:tc>
      </w:tr>
      <w:tr w:rsidR="00FF3BC7" w:rsidRPr="00FF3BC7" w14:paraId="5E0FACA6" w14:textId="77777777" w:rsidTr="002E4852">
        <w:tc>
          <w:tcPr>
            <w:tcW w:w="643" w:type="dxa"/>
            <w:tcBorders>
              <w:top w:val="single" w:sz="4" w:space="0" w:color="auto"/>
              <w:left w:val="single" w:sz="4" w:space="0" w:color="auto"/>
              <w:bottom w:val="single" w:sz="4" w:space="0" w:color="auto"/>
              <w:right w:val="single" w:sz="4" w:space="0" w:color="auto"/>
            </w:tcBorders>
          </w:tcPr>
          <w:p w14:paraId="1149E18A"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5A5E3755"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Dokumentacja z przeprowadzonego postępowania środowiskowego</w:t>
            </w:r>
            <w:r w:rsidRPr="00FF3BC7">
              <w:rPr>
                <w:rFonts w:ascii="Arial" w:hAnsi="Arial" w:cs="Arial"/>
                <w:sz w:val="24"/>
                <w:szCs w:val="24"/>
              </w:rPr>
              <w:t xml:space="preserve"> (jeśli dotyczy):</w:t>
            </w:r>
          </w:p>
          <w:p w14:paraId="6B7DADAA" w14:textId="77777777" w:rsidR="00FF3BC7" w:rsidRPr="00FF3BC7" w:rsidRDefault="00FF3BC7" w:rsidP="00737A87">
            <w:pPr>
              <w:pStyle w:val="Akapitzlist"/>
              <w:numPr>
                <w:ilvl w:val="0"/>
                <w:numId w:val="14"/>
              </w:numPr>
              <w:rPr>
                <w:rFonts w:ascii="Arial" w:hAnsi="Arial" w:cs="Arial"/>
                <w:sz w:val="24"/>
                <w:szCs w:val="24"/>
              </w:rPr>
            </w:pPr>
            <w:r w:rsidRPr="00FF3BC7">
              <w:rPr>
                <w:rFonts w:ascii="Arial" w:hAnsi="Arial" w:cs="Arial"/>
                <w:sz w:val="24"/>
                <w:szCs w:val="24"/>
              </w:rPr>
              <w:t>ostateczna decyzja o środowiskowych uwarunkowaniach realizacji lub</w:t>
            </w:r>
          </w:p>
          <w:p w14:paraId="4F7C4147" w14:textId="77777777" w:rsidR="00FF3BC7" w:rsidRPr="00FF3BC7" w:rsidRDefault="00FF3BC7" w:rsidP="00737A87">
            <w:pPr>
              <w:pStyle w:val="Akapitzlist"/>
              <w:numPr>
                <w:ilvl w:val="0"/>
                <w:numId w:val="14"/>
              </w:numPr>
              <w:rPr>
                <w:rFonts w:ascii="Arial" w:hAnsi="Arial" w:cs="Arial"/>
                <w:sz w:val="24"/>
                <w:szCs w:val="24"/>
              </w:rPr>
            </w:pPr>
            <w:r w:rsidRPr="00FF3BC7">
              <w:rPr>
                <w:rFonts w:ascii="Arial" w:hAnsi="Arial" w:cs="Arial"/>
                <w:sz w:val="24"/>
                <w:szCs w:val="24"/>
              </w:rPr>
              <w:t>decyzja stwierdzająca brak potrzeby przeprowadzenia oceny oddziaływania na środowisko, lub</w:t>
            </w:r>
          </w:p>
          <w:p w14:paraId="6CE117A2" w14:textId="77777777" w:rsidR="00FF3BC7" w:rsidRPr="00FF3BC7" w:rsidRDefault="00FF3BC7" w:rsidP="00737A87">
            <w:pPr>
              <w:pStyle w:val="Akapitzlist"/>
              <w:numPr>
                <w:ilvl w:val="0"/>
                <w:numId w:val="14"/>
              </w:numPr>
              <w:rPr>
                <w:rFonts w:ascii="Arial" w:hAnsi="Arial" w:cs="Arial"/>
                <w:sz w:val="24"/>
                <w:szCs w:val="24"/>
              </w:rPr>
            </w:pPr>
            <w:r w:rsidRPr="00FF3BC7">
              <w:rPr>
                <w:rFonts w:ascii="Arial" w:hAnsi="Arial" w:cs="Arial"/>
                <w:sz w:val="24"/>
                <w:szCs w:val="24"/>
              </w:rPr>
              <w:t>postanowienie o odmowie wszczęcia postępowania, lub</w:t>
            </w:r>
          </w:p>
          <w:p w14:paraId="12548FB3" w14:textId="77777777" w:rsidR="00FF3BC7" w:rsidRPr="00FF3BC7" w:rsidRDefault="00FF3BC7" w:rsidP="00737A87">
            <w:pPr>
              <w:pStyle w:val="Akapitzlist"/>
              <w:numPr>
                <w:ilvl w:val="0"/>
                <w:numId w:val="14"/>
              </w:numPr>
              <w:rPr>
                <w:rFonts w:ascii="Arial" w:hAnsi="Arial" w:cs="Arial"/>
                <w:sz w:val="24"/>
                <w:szCs w:val="24"/>
              </w:rPr>
            </w:pPr>
            <w:r w:rsidRPr="00FF3BC7">
              <w:rPr>
                <w:rFonts w:ascii="Arial" w:hAnsi="Arial" w:cs="Arial"/>
                <w:sz w:val="24"/>
                <w:szCs w:val="24"/>
              </w:rPr>
              <w:t xml:space="preserve">dokumenty z postępowania </w:t>
            </w:r>
            <w:proofErr w:type="spellStart"/>
            <w:r w:rsidRPr="00FF3BC7">
              <w:rPr>
                <w:rFonts w:ascii="Arial" w:hAnsi="Arial" w:cs="Arial"/>
                <w:sz w:val="24"/>
                <w:szCs w:val="24"/>
              </w:rPr>
              <w:t>ws</w:t>
            </w:r>
            <w:proofErr w:type="spellEnd"/>
            <w:r w:rsidRPr="00FF3BC7">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51198497" w14:textId="77777777" w:rsidR="00FF3BC7" w:rsidRPr="00FF3BC7" w:rsidRDefault="00FF3BC7">
            <w:pPr>
              <w:pStyle w:val="Akapitzlist"/>
              <w:ind w:left="0"/>
              <w:rPr>
                <w:rFonts w:ascii="Arial" w:hAnsi="Arial" w:cs="Arial"/>
                <w:sz w:val="24"/>
                <w:szCs w:val="24"/>
              </w:rPr>
            </w:pPr>
          </w:p>
          <w:p w14:paraId="5B008865"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 xml:space="preserve">Kwestie oceny oddziaływania na środowisko zostały uregulowane w przepisach krajowych przez ustawę z dnia 3 października 2008 r. o udostępnianiu informacji o środowisku i jego ochronie, udziale </w:t>
            </w:r>
            <w:r w:rsidRPr="00FF3BC7">
              <w:rPr>
                <w:rFonts w:ascii="Arial" w:hAnsi="Arial" w:cs="Arial"/>
                <w:sz w:val="24"/>
                <w:szCs w:val="24"/>
              </w:rPr>
              <w:lastRenderedPageBreak/>
              <w:t>społeczeństwa w ochronie środowiska oraz o ocenach oddziaływania na środowisko.</w:t>
            </w:r>
          </w:p>
          <w:p w14:paraId="3E7D67FA" w14:textId="77777777" w:rsidR="00FF3BC7" w:rsidRPr="00FF3BC7" w:rsidRDefault="00FF3BC7">
            <w:pPr>
              <w:pStyle w:val="Akapitzlist"/>
              <w:ind w:left="0"/>
              <w:rPr>
                <w:rFonts w:ascii="Arial" w:hAnsi="Arial" w:cs="Arial"/>
                <w:sz w:val="24"/>
                <w:szCs w:val="24"/>
              </w:rPr>
            </w:pPr>
          </w:p>
          <w:p w14:paraId="6C0AC120"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Borders>
              <w:top w:val="single" w:sz="4" w:space="0" w:color="auto"/>
              <w:left w:val="single" w:sz="4" w:space="0" w:color="auto"/>
              <w:bottom w:val="single" w:sz="4" w:space="0" w:color="auto"/>
              <w:right w:val="single" w:sz="4" w:space="0" w:color="auto"/>
            </w:tcBorders>
            <w:hideMark/>
          </w:tcPr>
          <w:p w14:paraId="739FEA9F" w14:textId="77777777" w:rsidR="00FF3BC7" w:rsidRPr="00FF3BC7" w:rsidRDefault="00FF3BC7" w:rsidP="00737A87">
            <w:pPr>
              <w:pStyle w:val="Akapitzlist"/>
              <w:numPr>
                <w:ilvl w:val="0"/>
                <w:numId w:val="13"/>
              </w:numPr>
              <w:rPr>
                <w:rFonts w:ascii="Arial" w:hAnsi="Arial" w:cs="Arial"/>
                <w:sz w:val="24"/>
                <w:szCs w:val="24"/>
              </w:rPr>
            </w:pPr>
            <w:r w:rsidRPr="00FF3BC7">
              <w:rPr>
                <w:rFonts w:ascii="Arial" w:hAnsi="Arial" w:cs="Arial"/>
                <w:sz w:val="24"/>
                <w:szCs w:val="24"/>
              </w:rPr>
              <w:lastRenderedPageBreak/>
              <w:t xml:space="preserve">Wraz z wnioskiem o dofinansowanie projektu lub </w:t>
            </w:r>
          </w:p>
          <w:p w14:paraId="58F8DBA8" w14:textId="77777777" w:rsidR="00FF3BC7" w:rsidRPr="00FF3BC7" w:rsidRDefault="00FF3BC7" w:rsidP="00737A87">
            <w:pPr>
              <w:pStyle w:val="Akapitzlist"/>
              <w:numPr>
                <w:ilvl w:val="0"/>
                <w:numId w:val="13"/>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w:t>
            </w:r>
          </w:p>
        </w:tc>
      </w:tr>
      <w:tr w:rsidR="00FF3BC7" w:rsidRPr="00FF3BC7" w14:paraId="3E9D09FA" w14:textId="77777777" w:rsidTr="002E4852">
        <w:tc>
          <w:tcPr>
            <w:tcW w:w="643" w:type="dxa"/>
            <w:tcBorders>
              <w:top w:val="single" w:sz="4" w:space="0" w:color="auto"/>
              <w:left w:val="single" w:sz="4" w:space="0" w:color="auto"/>
              <w:bottom w:val="single" w:sz="4" w:space="0" w:color="auto"/>
              <w:right w:val="single" w:sz="4" w:space="0" w:color="auto"/>
            </w:tcBorders>
          </w:tcPr>
          <w:p w14:paraId="1A5F365F"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51B59AB9"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Dokumenty organu odpowiedzialnego za monitorowanie obszarów sieci Natura 2000</w:t>
            </w:r>
            <w:r w:rsidRPr="00FF3BC7">
              <w:rPr>
                <w:rFonts w:ascii="Arial" w:hAnsi="Arial" w:cs="Arial"/>
                <w:sz w:val="24"/>
                <w:szCs w:val="24"/>
              </w:rPr>
              <w:t xml:space="preserve"> </w:t>
            </w:r>
            <w:r w:rsidRPr="00FF3BC7">
              <w:rPr>
                <w:rFonts w:ascii="Arial" w:hAnsi="Arial" w:cs="Arial"/>
                <w:b/>
                <w:sz w:val="24"/>
                <w:szCs w:val="24"/>
              </w:rPr>
              <w:t xml:space="preserve">oraz organu odpowiedzialnego za gospodarkę wodną </w:t>
            </w:r>
            <w:r w:rsidRPr="00FF3BC7">
              <w:rPr>
                <w:rFonts w:ascii="Arial" w:hAnsi="Arial" w:cs="Arial"/>
                <w:sz w:val="24"/>
                <w:szCs w:val="24"/>
              </w:rPr>
              <w:t>(jeśli dotyczy).</w:t>
            </w:r>
          </w:p>
          <w:p w14:paraId="3EFD9E99" w14:textId="77777777" w:rsidR="00FF3BC7" w:rsidRPr="00FF3BC7" w:rsidRDefault="00FF3BC7">
            <w:pPr>
              <w:pStyle w:val="Akapitzlist"/>
              <w:ind w:left="0"/>
              <w:rPr>
                <w:rFonts w:ascii="Arial" w:hAnsi="Arial" w:cs="Arial"/>
                <w:sz w:val="24"/>
                <w:szCs w:val="24"/>
              </w:rPr>
            </w:pPr>
          </w:p>
          <w:p w14:paraId="22BA22EF"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Dokumenty wydawane są odpowiednio przez Regionalną Dyrekcję Ochrony Środowiska oraz Państwowe Gospodarstwo Wodne Wody Polskie.</w:t>
            </w:r>
          </w:p>
        </w:tc>
        <w:tc>
          <w:tcPr>
            <w:tcW w:w="5812" w:type="dxa"/>
            <w:tcBorders>
              <w:top w:val="single" w:sz="4" w:space="0" w:color="auto"/>
              <w:left w:val="single" w:sz="4" w:space="0" w:color="auto"/>
              <w:bottom w:val="single" w:sz="4" w:space="0" w:color="auto"/>
              <w:right w:val="single" w:sz="4" w:space="0" w:color="auto"/>
            </w:tcBorders>
            <w:hideMark/>
          </w:tcPr>
          <w:p w14:paraId="59DAEC03" w14:textId="77777777" w:rsidR="00FF3BC7" w:rsidRPr="00FF3BC7" w:rsidRDefault="00FF3BC7" w:rsidP="00737A87">
            <w:pPr>
              <w:pStyle w:val="Akapitzlist"/>
              <w:numPr>
                <w:ilvl w:val="0"/>
                <w:numId w:val="15"/>
              </w:numPr>
              <w:rPr>
                <w:rFonts w:ascii="Arial" w:hAnsi="Arial" w:cs="Arial"/>
                <w:sz w:val="24"/>
                <w:szCs w:val="24"/>
              </w:rPr>
            </w:pPr>
            <w:r w:rsidRPr="00FF3BC7">
              <w:rPr>
                <w:rFonts w:ascii="Arial" w:hAnsi="Arial" w:cs="Arial"/>
                <w:sz w:val="24"/>
                <w:szCs w:val="24"/>
              </w:rPr>
              <w:t>Wraz z wnioskiem o dofinansowanie projektu</w:t>
            </w:r>
          </w:p>
        </w:tc>
      </w:tr>
      <w:tr w:rsidR="00FF3BC7" w:rsidRPr="00FF3BC7" w14:paraId="10B539BF" w14:textId="77777777" w:rsidTr="002E4852">
        <w:tc>
          <w:tcPr>
            <w:tcW w:w="643" w:type="dxa"/>
            <w:tcBorders>
              <w:top w:val="single" w:sz="4" w:space="0" w:color="auto"/>
              <w:left w:val="single" w:sz="4" w:space="0" w:color="auto"/>
              <w:bottom w:val="single" w:sz="4" w:space="0" w:color="auto"/>
              <w:right w:val="single" w:sz="4" w:space="0" w:color="auto"/>
            </w:tcBorders>
          </w:tcPr>
          <w:p w14:paraId="2994A253"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46241036"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Decyzja o warunkach zabudowy lub decyzja o ustaleniu inwestycji celu publicznego</w:t>
            </w:r>
            <w:r w:rsidRPr="00FF3BC7">
              <w:rPr>
                <w:rFonts w:ascii="Arial" w:hAnsi="Arial" w:cs="Arial"/>
                <w:sz w:val="24"/>
                <w:szCs w:val="24"/>
              </w:rPr>
              <w:t xml:space="preserve"> (jeśli dotyczy”).</w:t>
            </w:r>
          </w:p>
          <w:p w14:paraId="708EBB16" w14:textId="77777777" w:rsidR="00FF3BC7" w:rsidRPr="00FF3BC7" w:rsidRDefault="00FF3BC7">
            <w:pPr>
              <w:pStyle w:val="Akapitzlist"/>
              <w:ind w:left="0"/>
              <w:rPr>
                <w:rFonts w:ascii="Arial" w:hAnsi="Arial" w:cs="Arial"/>
                <w:sz w:val="24"/>
                <w:szCs w:val="24"/>
              </w:rPr>
            </w:pPr>
          </w:p>
          <w:p w14:paraId="2EAC222B"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 jest realizowany w oparciu o decyzje wydane na podstawie przepisów szczegółowych (tzw. specustaw), np. o decyzję ZRID.</w:t>
            </w:r>
          </w:p>
        </w:tc>
        <w:tc>
          <w:tcPr>
            <w:tcW w:w="5812" w:type="dxa"/>
            <w:tcBorders>
              <w:top w:val="single" w:sz="4" w:space="0" w:color="auto"/>
              <w:left w:val="single" w:sz="4" w:space="0" w:color="auto"/>
              <w:bottom w:val="single" w:sz="4" w:space="0" w:color="auto"/>
              <w:right w:val="single" w:sz="4" w:space="0" w:color="auto"/>
            </w:tcBorders>
            <w:hideMark/>
          </w:tcPr>
          <w:p w14:paraId="1CA7AA1C" w14:textId="77777777" w:rsidR="00FF3BC7" w:rsidRPr="00FF3BC7" w:rsidRDefault="00FF3BC7" w:rsidP="00737A87">
            <w:pPr>
              <w:pStyle w:val="Akapitzlist"/>
              <w:numPr>
                <w:ilvl w:val="0"/>
                <w:numId w:val="16"/>
              </w:numPr>
              <w:rPr>
                <w:rFonts w:ascii="Arial" w:hAnsi="Arial" w:cs="Arial"/>
                <w:sz w:val="24"/>
                <w:szCs w:val="24"/>
              </w:rPr>
            </w:pPr>
            <w:r w:rsidRPr="00FF3BC7">
              <w:rPr>
                <w:rFonts w:ascii="Arial" w:hAnsi="Arial" w:cs="Arial"/>
                <w:sz w:val="24"/>
                <w:szCs w:val="24"/>
              </w:rPr>
              <w:t xml:space="preserve">Wraz z wnioskiem o dofinansowanie projektu lub </w:t>
            </w:r>
          </w:p>
          <w:p w14:paraId="6735A985" w14:textId="77777777" w:rsidR="00FF3BC7" w:rsidRPr="00FF3BC7" w:rsidRDefault="00FF3BC7" w:rsidP="00737A87">
            <w:pPr>
              <w:pStyle w:val="Akapitzlist"/>
              <w:numPr>
                <w:ilvl w:val="0"/>
                <w:numId w:val="16"/>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 – w przypadku projektów realizowanych w trybie „zaprojektuj i wybuduj”</w:t>
            </w:r>
          </w:p>
        </w:tc>
      </w:tr>
      <w:tr w:rsidR="00FF3BC7" w:rsidRPr="00FF3BC7" w14:paraId="13E4327F" w14:textId="77777777" w:rsidTr="002E4852">
        <w:tc>
          <w:tcPr>
            <w:tcW w:w="643" w:type="dxa"/>
            <w:tcBorders>
              <w:top w:val="single" w:sz="4" w:space="0" w:color="auto"/>
              <w:left w:val="single" w:sz="4" w:space="0" w:color="auto"/>
              <w:bottom w:val="single" w:sz="4" w:space="0" w:color="auto"/>
              <w:right w:val="single" w:sz="4" w:space="0" w:color="auto"/>
            </w:tcBorders>
          </w:tcPr>
          <w:p w14:paraId="1375137B"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0D7906EA" w14:textId="77777777" w:rsidR="00FF3BC7" w:rsidRPr="00FF3BC7" w:rsidRDefault="00FF3BC7">
            <w:pPr>
              <w:rPr>
                <w:rFonts w:ascii="Arial" w:hAnsi="Arial" w:cs="Arial"/>
                <w:b/>
                <w:sz w:val="24"/>
                <w:szCs w:val="24"/>
              </w:rPr>
            </w:pPr>
            <w:r w:rsidRPr="00FF3BC7">
              <w:rPr>
                <w:rFonts w:ascii="Arial" w:hAnsi="Arial" w:cs="Arial"/>
                <w:b/>
                <w:sz w:val="24"/>
                <w:szCs w:val="24"/>
              </w:rPr>
              <w:t>Dokumentacja techniczna:</w:t>
            </w:r>
          </w:p>
          <w:p w14:paraId="770AFF71" w14:textId="77777777" w:rsidR="00FF3BC7" w:rsidRPr="00FF3BC7" w:rsidRDefault="00FF3BC7" w:rsidP="00737A87">
            <w:pPr>
              <w:pStyle w:val="Akapitzlist"/>
              <w:numPr>
                <w:ilvl w:val="0"/>
                <w:numId w:val="17"/>
              </w:numPr>
              <w:rPr>
                <w:rFonts w:ascii="Arial" w:hAnsi="Arial" w:cs="Arial"/>
                <w:sz w:val="24"/>
                <w:szCs w:val="24"/>
              </w:rPr>
            </w:pPr>
            <w:r w:rsidRPr="00FF3BC7">
              <w:rPr>
                <w:rFonts w:ascii="Arial" w:hAnsi="Arial" w:cs="Arial"/>
                <w:sz w:val="24"/>
                <w:szCs w:val="24"/>
              </w:rPr>
              <w:t xml:space="preserve">Wyciąg z projektu budowlanego i/ lub </w:t>
            </w:r>
          </w:p>
          <w:p w14:paraId="7BF69A58" w14:textId="77777777" w:rsidR="00FF3BC7" w:rsidRPr="00FF3BC7" w:rsidRDefault="00FF3BC7" w:rsidP="00737A87">
            <w:pPr>
              <w:pStyle w:val="Akapitzlist"/>
              <w:numPr>
                <w:ilvl w:val="0"/>
                <w:numId w:val="17"/>
              </w:numPr>
              <w:rPr>
                <w:rFonts w:ascii="Arial" w:hAnsi="Arial" w:cs="Arial"/>
                <w:sz w:val="24"/>
                <w:szCs w:val="24"/>
              </w:rPr>
            </w:pPr>
            <w:r w:rsidRPr="00FF3BC7">
              <w:rPr>
                <w:rFonts w:ascii="Arial" w:hAnsi="Arial" w:cs="Arial"/>
                <w:sz w:val="24"/>
                <w:szCs w:val="24"/>
              </w:rPr>
              <w:t>Opis zamierzenia budowlanego – w przypadku projektów lub działań wymagających zgłoszenia robót budowlanych, i/ lub</w:t>
            </w:r>
          </w:p>
          <w:p w14:paraId="3E8C0B65" w14:textId="77777777" w:rsidR="00FF3BC7" w:rsidRPr="00FF3BC7" w:rsidRDefault="00FF3BC7" w:rsidP="00737A87">
            <w:pPr>
              <w:pStyle w:val="Akapitzlist"/>
              <w:numPr>
                <w:ilvl w:val="0"/>
                <w:numId w:val="17"/>
              </w:numPr>
              <w:rPr>
                <w:rFonts w:ascii="Arial" w:hAnsi="Arial" w:cs="Arial"/>
                <w:sz w:val="24"/>
                <w:szCs w:val="24"/>
              </w:rPr>
            </w:pPr>
            <w:r w:rsidRPr="00FF3BC7">
              <w:rPr>
                <w:rFonts w:ascii="Arial" w:hAnsi="Arial" w:cs="Arial"/>
                <w:sz w:val="24"/>
                <w:szCs w:val="24"/>
              </w:rPr>
              <w:t>Program Funkcjonalno-Użytkowy – w przypadku projektów realizowanych w trybie „zaprojektuj i wybuduj”, i/ lub</w:t>
            </w:r>
          </w:p>
          <w:p w14:paraId="1D9DEB0C" w14:textId="77777777" w:rsidR="00FF3BC7" w:rsidRPr="00FF3BC7" w:rsidRDefault="00FF3BC7" w:rsidP="00737A87">
            <w:pPr>
              <w:pStyle w:val="Akapitzlist"/>
              <w:numPr>
                <w:ilvl w:val="0"/>
                <w:numId w:val="17"/>
              </w:numPr>
              <w:rPr>
                <w:rFonts w:ascii="Arial" w:hAnsi="Arial" w:cs="Arial"/>
                <w:sz w:val="24"/>
                <w:szCs w:val="24"/>
              </w:rPr>
            </w:pPr>
            <w:r w:rsidRPr="00FF3BC7">
              <w:rPr>
                <w:rFonts w:ascii="Arial" w:hAnsi="Arial" w:cs="Arial"/>
                <w:sz w:val="24"/>
                <w:szCs w:val="24"/>
              </w:rPr>
              <w:t xml:space="preserve">Dokumentacja zawierająca specyfikację techniczną planowanych do zakupu środków trwałych – w przypadku </w:t>
            </w:r>
            <w:r w:rsidRPr="00FF3BC7">
              <w:rPr>
                <w:rFonts w:ascii="Arial" w:hAnsi="Arial" w:cs="Arial"/>
                <w:sz w:val="24"/>
                <w:szCs w:val="24"/>
              </w:rPr>
              <w:lastRenderedPageBreak/>
              <w:t>projektów lub działań  niezwiązanych z zamierzeniem budowlanym, i/ lub</w:t>
            </w:r>
          </w:p>
          <w:p w14:paraId="4E4EFE87" w14:textId="77777777" w:rsidR="00FF3BC7" w:rsidRPr="00FF3BC7" w:rsidRDefault="00FF3BC7" w:rsidP="00737A87">
            <w:pPr>
              <w:pStyle w:val="Akapitzlist"/>
              <w:numPr>
                <w:ilvl w:val="0"/>
                <w:numId w:val="17"/>
              </w:numPr>
              <w:rPr>
                <w:rFonts w:ascii="Arial" w:hAnsi="Arial" w:cs="Arial"/>
                <w:sz w:val="24"/>
                <w:szCs w:val="24"/>
              </w:rPr>
            </w:pPr>
            <w:r w:rsidRPr="00FF3BC7">
              <w:rPr>
                <w:rFonts w:ascii="Arial" w:hAnsi="Arial" w:cs="Arial"/>
                <w:sz w:val="24"/>
                <w:szCs w:val="24"/>
              </w:rPr>
              <w:t>Szczegółowy opis kosztów w projekcie – w sytuacji braku innej dokumentacji.</w:t>
            </w:r>
          </w:p>
          <w:p w14:paraId="478772B6" w14:textId="77777777" w:rsidR="00FF3BC7" w:rsidRPr="00FF3BC7" w:rsidRDefault="00FF3BC7">
            <w:pPr>
              <w:pStyle w:val="Akapitzlist"/>
              <w:ind w:left="0"/>
              <w:rPr>
                <w:rFonts w:ascii="Arial" w:hAnsi="Arial" w:cs="Arial"/>
                <w:sz w:val="24"/>
                <w:szCs w:val="24"/>
              </w:rPr>
            </w:pPr>
          </w:p>
          <w:p w14:paraId="324878A6"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Szczegółowe informacje w zakresie dokumentacji technicznej zawiera Wademekum – podrozdział 7.7 „Dokumentacja techniczno-budowlana”.</w:t>
            </w:r>
          </w:p>
        </w:tc>
        <w:tc>
          <w:tcPr>
            <w:tcW w:w="5812" w:type="dxa"/>
            <w:tcBorders>
              <w:top w:val="single" w:sz="4" w:space="0" w:color="auto"/>
              <w:left w:val="single" w:sz="4" w:space="0" w:color="auto"/>
              <w:bottom w:val="single" w:sz="4" w:space="0" w:color="auto"/>
              <w:right w:val="single" w:sz="4" w:space="0" w:color="auto"/>
            </w:tcBorders>
            <w:hideMark/>
          </w:tcPr>
          <w:p w14:paraId="21494B8D" w14:textId="77777777" w:rsidR="00FF3BC7" w:rsidRPr="00FF3BC7" w:rsidRDefault="00FF3BC7" w:rsidP="00737A87">
            <w:pPr>
              <w:pStyle w:val="Akapitzlist"/>
              <w:numPr>
                <w:ilvl w:val="0"/>
                <w:numId w:val="18"/>
              </w:numPr>
              <w:rPr>
                <w:rFonts w:ascii="Arial" w:hAnsi="Arial" w:cs="Arial"/>
                <w:sz w:val="24"/>
                <w:szCs w:val="24"/>
              </w:rPr>
            </w:pPr>
            <w:r w:rsidRPr="00FF3BC7">
              <w:rPr>
                <w:rFonts w:ascii="Arial" w:hAnsi="Arial" w:cs="Arial"/>
                <w:sz w:val="24"/>
                <w:szCs w:val="24"/>
              </w:rPr>
              <w:lastRenderedPageBreak/>
              <w:t>Wraz z wnioskiem o dofinansowanie projektu</w:t>
            </w:r>
          </w:p>
        </w:tc>
      </w:tr>
      <w:tr w:rsidR="00FF3BC7" w:rsidRPr="00FF3BC7" w14:paraId="5C008278" w14:textId="77777777" w:rsidTr="002E4852">
        <w:tc>
          <w:tcPr>
            <w:tcW w:w="643" w:type="dxa"/>
            <w:tcBorders>
              <w:top w:val="single" w:sz="4" w:space="0" w:color="auto"/>
              <w:left w:val="single" w:sz="4" w:space="0" w:color="auto"/>
              <w:bottom w:val="single" w:sz="4" w:space="0" w:color="auto"/>
              <w:right w:val="single" w:sz="4" w:space="0" w:color="auto"/>
            </w:tcBorders>
          </w:tcPr>
          <w:p w14:paraId="3471F68C"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130C2C7B"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W przypadku projektów objętych ochroną konserwatorską:</w:t>
            </w:r>
          </w:p>
          <w:p w14:paraId="5513396F" w14:textId="77777777" w:rsidR="00FF3BC7" w:rsidRPr="00FF3BC7" w:rsidRDefault="00FF3BC7" w:rsidP="00737A87">
            <w:pPr>
              <w:pStyle w:val="Akapitzlist"/>
              <w:numPr>
                <w:ilvl w:val="0"/>
                <w:numId w:val="19"/>
              </w:numPr>
              <w:rPr>
                <w:rFonts w:ascii="Arial" w:hAnsi="Arial" w:cs="Arial"/>
                <w:sz w:val="24"/>
                <w:szCs w:val="24"/>
              </w:rPr>
            </w:pPr>
            <w:r w:rsidRPr="00FF3BC7">
              <w:rPr>
                <w:rFonts w:ascii="Arial" w:hAnsi="Arial" w:cs="Arial"/>
                <w:sz w:val="24"/>
                <w:szCs w:val="24"/>
              </w:rPr>
              <w:t>Pozwolenie konserwatorskie lub</w:t>
            </w:r>
          </w:p>
          <w:p w14:paraId="5D8F2D7E" w14:textId="77777777" w:rsidR="00FF3BC7" w:rsidRPr="00FF3BC7" w:rsidRDefault="00FF3BC7" w:rsidP="00737A87">
            <w:pPr>
              <w:pStyle w:val="Akapitzlist"/>
              <w:numPr>
                <w:ilvl w:val="0"/>
                <w:numId w:val="19"/>
              </w:numPr>
              <w:rPr>
                <w:rFonts w:ascii="Arial" w:hAnsi="Arial" w:cs="Arial"/>
                <w:sz w:val="24"/>
                <w:szCs w:val="24"/>
              </w:rPr>
            </w:pPr>
            <w:r w:rsidRPr="00FF3BC7">
              <w:rPr>
                <w:rFonts w:ascii="Arial" w:hAnsi="Arial" w:cs="Arial"/>
                <w:sz w:val="24"/>
                <w:szCs w:val="24"/>
              </w:rPr>
              <w:t>Opinia / zalecenia/ stanowisko  konserwatora zabytków – w przypadku projektów realizowanych w trybie „zaprojektuj i wybuduj”</w:t>
            </w:r>
          </w:p>
          <w:p w14:paraId="58D11044" w14:textId="77777777" w:rsidR="00FF3BC7" w:rsidRPr="00FF3BC7" w:rsidRDefault="00FF3BC7">
            <w:pPr>
              <w:rPr>
                <w:rFonts w:ascii="Arial" w:hAnsi="Arial" w:cs="Arial"/>
                <w:sz w:val="24"/>
                <w:szCs w:val="24"/>
              </w:rPr>
            </w:pPr>
          </w:p>
          <w:p w14:paraId="6769E435" w14:textId="77777777" w:rsidR="00FF3BC7" w:rsidRPr="00FF3BC7" w:rsidRDefault="00FF3BC7">
            <w:pPr>
              <w:rPr>
                <w:rFonts w:ascii="Arial" w:hAnsi="Arial" w:cs="Arial"/>
                <w:sz w:val="24"/>
                <w:szCs w:val="24"/>
              </w:rPr>
            </w:pPr>
            <w:r w:rsidRPr="00FF3BC7">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Borders>
              <w:top w:val="single" w:sz="4" w:space="0" w:color="auto"/>
              <w:left w:val="single" w:sz="4" w:space="0" w:color="auto"/>
              <w:bottom w:val="single" w:sz="4" w:space="0" w:color="auto"/>
              <w:right w:val="single" w:sz="4" w:space="0" w:color="auto"/>
            </w:tcBorders>
            <w:hideMark/>
          </w:tcPr>
          <w:p w14:paraId="6464A77C" w14:textId="77777777" w:rsidR="00FF3BC7" w:rsidRPr="00FF3BC7" w:rsidRDefault="00FF3BC7" w:rsidP="00737A87">
            <w:pPr>
              <w:pStyle w:val="Akapitzlist"/>
              <w:numPr>
                <w:ilvl w:val="0"/>
                <w:numId w:val="19"/>
              </w:numPr>
              <w:rPr>
                <w:rFonts w:ascii="Arial" w:hAnsi="Arial" w:cs="Arial"/>
                <w:sz w:val="24"/>
                <w:szCs w:val="24"/>
              </w:rPr>
            </w:pPr>
            <w:r w:rsidRPr="00FF3BC7">
              <w:rPr>
                <w:rFonts w:ascii="Arial" w:hAnsi="Arial" w:cs="Arial"/>
                <w:sz w:val="24"/>
                <w:szCs w:val="24"/>
              </w:rPr>
              <w:t>Wraz z wnioskiem o dofinansowanie projektu lub</w:t>
            </w:r>
          </w:p>
          <w:p w14:paraId="047A1EE9" w14:textId="77777777" w:rsidR="00FF3BC7" w:rsidRPr="00FF3BC7" w:rsidRDefault="00FF3BC7" w:rsidP="00737A87">
            <w:pPr>
              <w:pStyle w:val="Akapitzlist"/>
              <w:numPr>
                <w:ilvl w:val="0"/>
                <w:numId w:val="19"/>
              </w:numPr>
              <w:rPr>
                <w:rFonts w:ascii="Arial" w:hAnsi="Arial" w:cs="Arial"/>
                <w:sz w:val="24"/>
                <w:szCs w:val="24"/>
              </w:rPr>
            </w:pPr>
            <w:r w:rsidRPr="00FF3BC7">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 / zalecenia/ stanowisko  konserwatora zabytków</w:t>
            </w:r>
          </w:p>
        </w:tc>
      </w:tr>
      <w:tr w:rsidR="00FF3BC7" w:rsidRPr="00FF3BC7" w14:paraId="099DCBEE" w14:textId="77777777" w:rsidTr="002E4852">
        <w:tc>
          <w:tcPr>
            <w:tcW w:w="643" w:type="dxa"/>
            <w:tcBorders>
              <w:top w:val="single" w:sz="4" w:space="0" w:color="auto"/>
              <w:left w:val="single" w:sz="4" w:space="0" w:color="auto"/>
              <w:bottom w:val="single" w:sz="4" w:space="0" w:color="auto"/>
              <w:right w:val="single" w:sz="4" w:space="0" w:color="auto"/>
            </w:tcBorders>
          </w:tcPr>
          <w:p w14:paraId="1A9A2DC8"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27DB129F"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 xml:space="preserve">Dokumentacja budowlana </w:t>
            </w:r>
            <w:r w:rsidRPr="00FF3BC7">
              <w:rPr>
                <w:rFonts w:ascii="Arial" w:hAnsi="Arial" w:cs="Arial"/>
                <w:sz w:val="24"/>
                <w:szCs w:val="24"/>
              </w:rPr>
              <w:t>(jeśli dotyczy)</w:t>
            </w:r>
            <w:r w:rsidRPr="00FF3BC7">
              <w:rPr>
                <w:rFonts w:ascii="Arial" w:hAnsi="Arial" w:cs="Arial"/>
                <w:b/>
                <w:sz w:val="24"/>
                <w:szCs w:val="24"/>
              </w:rPr>
              <w:t>:</w:t>
            </w:r>
          </w:p>
          <w:p w14:paraId="1A6623BF" w14:textId="77777777" w:rsidR="00FF3BC7" w:rsidRPr="00FF3BC7" w:rsidRDefault="00FF3BC7" w:rsidP="00737A87">
            <w:pPr>
              <w:pStyle w:val="Akapitzlist"/>
              <w:numPr>
                <w:ilvl w:val="0"/>
                <w:numId w:val="20"/>
              </w:numPr>
              <w:rPr>
                <w:rFonts w:ascii="Arial" w:hAnsi="Arial" w:cs="Arial"/>
                <w:sz w:val="24"/>
                <w:szCs w:val="24"/>
              </w:rPr>
            </w:pPr>
            <w:r w:rsidRPr="00FF3BC7">
              <w:rPr>
                <w:rFonts w:ascii="Arial" w:hAnsi="Arial" w:cs="Arial"/>
                <w:sz w:val="24"/>
                <w:szCs w:val="24"/>
              </w:rPr>
              <w:t>Pozwolenie na budowę lub</w:t>
            </w:r>
          </w:p>
          <w:p w14:paraId="5B7622E3" w14:textId="77777777" w:rsidR="00FF3BC7" w:rsidRPr="00FF3BC7" w:rsidRDefault="00FF3BC7" w:rsidP="00737A87">
            <w:pPr>
              <w:pStyle w:val="Akapitzlist"/>
              <w:numPr>
                <w:ilvl w:val="0"/>
                <w:numId w:val="20"/>
              </w:numPr>
              <w:rPr>
                <w:rFonts w:ascii="Arial" w:hAnsi="Arial" w:cs="Arial"/>
                <w:sz w:val="24"/>
                <w:szCs w:val="24"/>
              </w:rPr>
            </w:pPr>
            <w:r w:rsidRPr="00FF3BC7">
              <w:rPr>
                <w:rFonts w:ascii="Arial" w:hAnsi="Arial" w:cs="Arial"/>
                <w:sz w:val="24"/>
                <w:szCs w:val="24"/>
              </w:rPr>
              <w:t>Zgłoszenie robót budowlanych, lub</w:t>
            </w:r>
          </w:p>
          <w:p w14:paraId="5E2549C3" w14:textId="77777777" w:rsidR="00FF3BC7" w:rsidRPr="00FF3BC7" w:rsidRDefault="00FF3BC7" w:rsidP="00737A87">
            <w:pPr>
              <w:pStyle w:val="Akapitzlist"/>
              <w:numPr>
                <w:ilvl w:val="0"/>
                <w:numId w:val="20"/>
              </w:numPr>
              <w:rPr>
                <w:rFonts w:ascii="Arial" w:hAnsi="Arial" w:cs="Arial"/>
                <w:sz w:val="24"/>
                <w:szCs w:val="24"/>
              </w:rPr>
            </w:pPr>
            <w:r w:rsidRPr="00FF3BC7">
              <w:rPr>
                <w:rFonts w:ascii="Arial" w:hAnsi="Arial" w:cs="Arial"/>
                <w:sz w:val="24"/>
                <w:szCs w:val="24"/>
              </w:rPr>
              <w:t xml:space="preserve">Inne decyzje/ dokumenty równoważne umożliwiające realizację całego projektu, w szczególności </w:t>
            </w:r>
            <w:r w:rsidRPr="00FF3BC7">
              <w:rPr>
                <w:rFonts w:ascii="Arial" w:hAnsi="Arial" w:cs="Arial"/>
                <w:b/>
                <w:sz w:val="24"/>
                <w:szCs w:val="24"/>
              </w:rPr>
              <w:t>decyzje wydane w trybie specustaw</w:t>
            </w:r>
            <w:r w:rsidRPr="00FF3BC7">
              <w:rPr>
                <w:rFonts w:ascii="Arial" w:hAnsi="Arial" w:cs="Arial"/>
                <w:sz w:val="24"/>
                <w:szCs w:val="24"/>
              </w:rPr>
              <w:t>, np. decyzja o zezwoleniu na realizację inwestycji drogowej (ZRID), czy decyzja o ustaleniu lokalizacji linii kolejowej (ULLK).</w:t>
            </w:r>
          </w:p>
          <w:p w14:paraId="578B9BE0" w14:textId="77777777" w:rsidR="00FF3BC7" w:rsidRPr="00FF3BC7" w:rsidRDefault="00FF3BC7">
            <w:pPr>
              <w:rPr>
                <w:rFonts w:ascii="Arial" w:hAnsi="Arial" w:cs="Arial"/>
                <w:sz w:val="24"/>
                <w:szCs w:val="24"/>
              </w:rPr>
            </w:pPr>
            <w:r w:rsidRPr="00FF3BC7">
              <w:rPr>
                <w:rFonts w:ascii="Arial" w:hAnsi="Arial" w:cs="Arial"/>
                <w:sz w:val="24"/>
                <w:szCs w:val="24"/>
              </w:rPr>
              <w:t xml:space="preserve">Należy przedstawić ostateczne decyzje administracyjne (tj. pozwolenie na budowę lub dokumenty równoważne) / decyzje posiadające rygor natychmiastowej wykonalności </w:t>
            </w:r>
            <w:r w:rsidRPr="00FF3BC7">
              <w:rPr>
                <w:rFonts w:ascii="Arial" w:hAnsi="Arial" w:cs="Arial"/>
                <w:iCs/>
                <w:sz w:val="24"/>
                <w:szCs w:val="24"/>
              </w:rPr>
              <w:t xml:space="preserve">(dotyczy wyłącznie decyzji wydanych na podstawie przepisów szczegółowych – tzw. specustaw) </w:t>
            </w:r>
            <w:r w:rsidRPr="00FF3BC7">
              <w:rPr>
                <w:rFonts w:ascii="Arial" w:hAnsi="Arial" w:cs="Arial"/>
                <w:sz w:val="24"/>
                <w:szCs w:val="24"/>
              </w:rPr>
              <w:t xml:space="preserve">/ zgłoszenia dla których właściwy </w:t>
            </w:r>
            <w:r w:rsidRPr="00FF3BC7">
              <w:rPr>
                <w:rFonts w:ascii="Arial" w:hAnsi="Arial" w:cs="Arial"/>
                <w:sz w:val="24"/>
                <w:szCs w:val="24"/>
              </w:rPr>
              <w:lastRenderedPageBreak/>
              <w:t>organ nie wniósł sprzeciwu, umożliwiające realizację całego zakresu rzeczowego projektu.</w:t>
            </w:r>
          </w:p>
          <w:p w14:paraId="21E7B8A5" w14:textId="77777777" w:rsidR="00FF3BC7" w:rsidRPr="00FF3BC7" w:rsidRDefault="00FF3BC7">
            <w:pPr>
              <w:rPr>
                <w:rFonts w:ascii="Arial" w:hAnsi="Arial" w:cs="Arial"/>
                <w:sz w:val="24"/>
                <w:szCs w:val="24"/>
              </w:rPr>
            </w:pPr>
            <w:r w:rsidRPr="00FF3BC7">
              <w:rPr>
                <w:rFonts w:ascii="Arial" w:hAnsi="Arial" w:cs="Arial"/>
                <w:sz w:val="24"/>
                <w:szCs w:val="24"/>
              </w:rPr>
              <w:t>Szczegółowe informacje w zakresie dokumentacji technicznej zawiera Wademekum – podrozdział 7.8 „Decyzje budowlane”.</w:t>
            </w:r>
          </w:p>
        </w:tc>
        <w:tc>
          <w:tcPr>
            <w:tcW w:w="5812" w:type="dxa"/>
            <w:tcBorders>
              <w:top w:val="single" w:sz="4" w:space="0" w:color="auto"/>
              <w:left w:val="single" w:sz="4" w:space="0" w:color="auto"/>
              <w:bottom w:val="single" w:sz="4" w:space="0" w:color="auto"/>
              <w:right w:val="single" w:sz="4" w:space="0" w:color="auto"/>
            </w:tcBorders>
            <w:hideMark/>
          </w:tcPr>
          <w:p w14:paraId="51A3445E" w14:textId="77777777" w:rsidR="00FF3BC7" w:rsidRPr="00FF3BC7" w:rsidRDefault="00FF3BC7" w:rsidP="00737A87">
            <w:pPr>
              <w:numPr>
                <w:ilvl w:val="0"/>
                <w:numId w:val="21"/>
              </w:numPr>
              <w:spacing w:line="276" w:lineRule="auto"/>
              <w:contextualSpacing/>
              <w:rPr>
                <w:rFonts w:ascii="Arial" w:hAnsi="Arial" w:cs="Arial"/>
                <w:sz w:val="24"/>
                <w:szCs w:val="24"/>
              </w:rPr>
            </w:pPr>
            <w:r w:rsidRPr="00FF3BC7">
              <w:rPr>
                <w:rFonts w:ascii="Arial" w:hAnsi="Arial" w:cs="Arial"/>
                <w:sz w:val="24"/>
                <w:szCs w:val="24"/>
              </w:rPr>
              <w:lastRenderedPageBreak/>
              <w:t xml:space="preserve">Wraz z wnioskiem o dofinansowanie projektu lub najpóźniej na dzień podpisania umowy o dofinansowanie. </w:t>
            </w:r>
          </w:p>
          <w:p w14:paraId="7F82AD5A" w14:textId="77777777" w:rsidR="00FF3BC7" w:rsidRPr="00FF3BC7" w:rsidRDefault="00FF3BC7" w:rsidP="00737A87">
            <w:pPr>
              <w:numPr>
                <w:ilvl w:val="0"/>
                <w:numId w:val="21"/>
              </w:numPr>
              <w:spacing w:line="276" w:lineRule="auto"/>
              <w:contextualSpacing/>
              <w:rPr>
                <w:rFonts w:ascii="Arial" w:hAnsi="Arial" w:cs="Arial"/>
                <w:sz w:val="24"/>
                <w:szCs w:val="24"/>
              </w:rPr>
            </w:pPr>
            <w:r w:rsidRPr="00FF3BC7">
              <w:rPr>
                <w:rFonts w:ascii="Arial" w:hAnsi="Arial" w:cs="Arial"/>
                <w:sz w:val="24"/>
                <w:szCs w:val="24"/>
              </w:rPr>
              <w:t>Pierwszy wniosek o płatność obejmujący roboty budowlane, gdy projekt realizowany w trybie „zaprojektuj i wybuduj” oraz realizowanych w oparciu o decyzje wydane na podstawie przepisów szczegółowych (tzw. specustaw).</w:t>
            </w:r>
          </w:p>
          <w:p w14:paraId="5341426A" w14:textId="77777777" w:rsidR="00FF3BC7" w:rsidRPr="00FF3BC7" w:rsidRDefault="00FF3BC7" w:rsidP="00737A87">
            <w:pPr>
              <w:pStyle w:val="Akapitzlist"/>
              <w:numPr>
                <w:ilvl w:val="0"/>
                <w:numId w:val="21"/>
              </w:numPr>
              <w:rPr>
                <w:rFonts w:ascii="Arial" w:hAnsi="Arial" w:cs="Arial"/>
                <w:sz w:val="24"/>
                <w:szCs w:val="24"/>
              </w:rPr>
            </w:pPr>
            <w:r w:rsidRPr="00FF3BC7">
              <w:rPr>
                <w:rFonts w:ascii="Arial" w:hAnsi="Arial" w:cs="Arial"/>
                <w:sz w:val="24"/>
                <w:szCs w:val="24"/>
              </w:rPr>
              <w:t xml:space="preserve">Końcowy wniosek o płatność – dotyczy ostatecznych decyzji, gdy na wcześniejszym etapie przedstawiono decyzje </w:t>
            </w:r>
            <w:r w:rsidRPr="00FF3BC7">
              <w:rPr>
                <w:rFonts w:ascii="Arial" w:hAnsi="Arial" w:cs="Arial"/>
                <w:iCs/>
                <w:sz w:val="24"/>
                <w:szCs w:val="24"/>
              </w:rPr>
              <w:t xml:space="preserve">posiadające rygor natychmiastowej wykonalności (dotyczy </w:t>
            </w:r>
            <w:r w:rsidRPr="00FF3BC7">
              <w:rPr>
                <w:rFonts w:ascii="Arial" w:hAnsi="Arial" w:cs="Arial"/>
                <w:iCs/>
                <w:sz w:val="24"/>
                <w:szCs w:val="24"/>
              </w:rPr>
              <w:lastRenderedPageBreak/>
              <w:t>wyłącznie decyzji wydanych na podstawie przepisów szczegółowych – tzw. specustaw)</w:t>
            </w:r>
          </w:p>
        </w:tc>
      </w:tr>
      <w:tr w:rsidR="00FF3BC7" w:rsidRPr="00FF3BC7" w14:paraId="41E785C8" w14:textId="77777777" w:rsidTr="002E4852">
        <w:tc>
          <w:tcPr>
            <w:tcW w:w="643" w:type="dxa"/>
            <w:tcBorders>
              <w:top w:val="single" w:sz="4" w:space="0" w:color="auto"/>
              <w:left w:val="single" w:sz="4" w:space="0" w:color="auto"/>
              <w:bottom w:val="single" w:sz="4" w:space="0" w:color="auto"/>
              <w:right w:val="single" w:sz="4" w:space="0" w:color="auto"/>
            </w:tcBorders>
          </w:tcPr>
          <w:p w14:paraId="05A520C3"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tcPr>
          <w:p w14:paraId="2AE68E44"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W przypadku projektów objętych pomocą publiczną</w:t>
            </w:r>
            <w:r w:rsidRPr="00FF3BC7">
              <w:rPr>
                <w:rFonts w:ascii="Arial" w:hAnsi="Arial" w:cs="Arial"/>
                <w:sz w:val="24"/>
                <w:szCs w:val="24"/>
              </w:rPr>
              <w:t xml:space="preserve"> (jeśli dotyczy):</w:t>
            </w:r>
          </w:p>
          <w:p w14:paraId="69EC8DBC" w14:textId="77777777" w:rsidR="00FF3BC7" w:rsidRPr="00FF3BC7" w:rsidRDefault="00FF3BC7" w:rsidP="00737A87">
            <w:pPr>
              <w:pStyle w:val="Akapitzlist"/>
              <w:numPr>
                <w:ilvl w:val="0"/>
                <w:numId w:val="22"/>
              </w:numPr>
              <w:rPr>
                <w:rFonts w:ascii="Arial" w:hAnsi="Arial" w:cs="Arial"/>
                <w:sz w:val="24"/>
                <w:szCs w:val="24"/>
                <w:lang w:bidi="pl-PL"/>
              </w:rPr>
            </w:pPr>
            <w:r w:rsidRPr="00FF3BC7">
              <w:rPr>
                <w:rFonts w:ascii="Arial" w:hAnsi="Arial" w:cs="Arial"/>
                <w:sz w:val="24"/>
                <w:szCs w:val="24"/>
                <w:lang w:bidi="pl-PL"/>
              </w:rPr>
              <w:t>informacje potwierdzające, że Wnioskodawca nie znajduje się w trudnej sytuacji w rozumieniu art. 2 pkt 18 Rozporządzenia Komisji (UE) 651/2014 (Dz. Urz. UE 2014 L 187/1 z późniejszym zmianami);</w:t>
            </w:r>
          </w:p>
          <w:p w14:paraId="330646A1" w14:textId="77777777" w:rsidR="00FF3BC7" w:rsidRPr="00FF3BC7" w:rsidRDefault="00FF3BC7" w:rsidP="00737A87">
            <w:pPr>
              <w:pStyle w:val="Akapitzlist"/>
              <w:numPr>
                <w:ilvl w:val="0"/>
                <w:numId w:val="23"/>
              </w:numPr>
              <w:rPr>
                <w:rFonts w:ascii="Arial" w:hAnsi="Arial" w:cs="Arial"/>
                <w:sz w:val="24"/>
                <w:szCs w:val="24"/>
                <w:lang w:bidi="pl-PL"/>
              </w:rPr>
            </w:pPr>
            <w:r w:rsidRPr="00FF3BC7">
              <w:rPr>
                <w:rFonts w:ascii="Arial" w:hAnsi="Arial" w:cs="Arial"/>
                <w:sz w:val="24"/>
                <w:szCs w:val="24"/>
                <w:lang w:bidi="pl-PL"/>
              </w:rPr>
              <w:t xml:space="preserve">Formularz informacji przedstawianych przy ubieganiu się o pomoc de </w:t>
            </w:r>
            <w:proofErr w:type="spellStart"/>
            <w:r w:rsidRPr="00FF3BC7">
              <w:rPr>
                <w:rFonts w:ascii="Arial" w:hAnsi="Arial" w:cs="Arial"/>
                <w:sz w:val="24"/>
                <w:szCs w:val="24"/>
                <w:lang w:bidi="pl-PL"/>
              </w:rPr>
              <w:t>minimis</w:t>
            </w:r>
            <w:proofErr w:type="spellEnd"/>
            <w:r w:rsidRPr="00FF3BC7">
              <w:rPr>
                <w:rFonts w:ascii="Arial" w:hAnsi="Arial" w:cs="Arial"/>
                <w:sz w:val="24"/>
                <w:szCs w:val="24"/>
                <w:lang w:bidi="pl-PL"/>
              </w:rPr>
              <w:t xml:space="preserve"> - na obowiązującym wzorze (jeżeli dotyczy);</w:t>
            </w:r>
          </w:p>
          <w:p w14:paraId="12D06675" w14:textId="77777777" w:rsidR="00FF3BC7" w:rsidRPr="00FF3BC7" w:rsidRDefault="00FF3BC7" w:rsidP="00737A87">
            <w:pPr>
              <w:pStyle w:val="Akapitzlist"/>
              <w:numPr>
                <w:ilvl w:val="0"/>
                <w:numId w:val="23"/>
              </w:numPr>
              <w:rPr>
                <w:rFonts w:ascii="Arial" w:hAnsi="Arial" w:cs="Arial"/>
                <w:sz w:val="24"/>
                <w:szCs w:val="24"/>
                <w:lang w:bidi="pl-PL"/>
              </w:rPr>
            </w:pPr>
            <w:r w:rsidRPr="00FF3BC7">
              <w:rPr>
                <w:rFonts w:ascii="Arial" w:hAnsi="Arial" w:cs="Arial"/>
                <w:sz w:val="24"/>
                <w:szCs w:val="24"/>
                <w:lang w:bidi="pl-PL"/>
              </w:rPr>
              <w:t xml:space="preserve">Formularz informacji przedstawianych przy ubieganiu się o pomoc inną niż pomoc w rolnictwie lub rybołówstwie, pomoc de </w:t>
            </w:r>
            <w:proofErr w:type="spellStart"/>
            <w:r w:rsidRPr="00FF3BC7">
              <w:rPr>
                <w:rFonts w:ascii="Arial" w:hAnsi="Arial" w:cs="Arial"/>
                <w:sz w:val="24"/>
                <w:szCs w:val="24"/>
                <w:lang w:bidi="pl-PL"/>
              </w:rPr>
              <w:t>minimis</w:t>
            </w:r>
            <w:proofErr w:type="spellEnd"/>
            <w:r w:rsidRPr="00FF3BC7">
              <w:rPr>
                <w:rFonts w:ascii="Arial" w:hAnsi="Arial" w:cs="Arial"/>
                <w:sz w:val="24"/>
                <w:szCs w:val="24"/>
                <w:lang w:bidi="pl-PL"/>
              </w:rPr>
              <w:t xml:space="preserve"> lub pomoc de </w:t>
            </w:r>
            <w:proofErr w:type="spellStart"/>
            <w:r w:rsidRPr="00FF3BC7">
              <w:rPr>
                <w:rFonts w:ascii="Arial" w:hAnsi="Arial" w:cs="Arial"/>
                <w:sz w:val="24"/>
                <w:szCs w:val="24"/>
                <w:lang w:bidi="pl-PL"/>
              </w:rPr>
              <w:t>minimis</w:t>
            </w:r>
            <w:proofErr w:type="spellEnd"/>
            <w:r w:rsidRPr="00FF3BC7">
              <w:rPr>
                <w:rFonts w:ascii="Arial" w:hAnsi="Arial" w:cs="Arial"/>
                <w:sz w:val="24"/>
                <w:szCs w:val="24"/>
                <w:lang w:bidi="pl-PL"/>
              </w:rPr>
              <w:t xml:space="preserve"> w rolnictwie lub rybołówstwie  - na obowiązującym wzorze (jeżeli dotyczy);</w:t>
            </w:r>
          </w:p>
          <w:p w14:paraId="5FF7536B" w14:textId="77777777" w:rsidR="00FF3BC7" w:rsidRPr="00FF3BC7" w:rsidRDefault="00FF3BC7">
            <w:pPr>
              <w:rPr>
                <w:rFonts w:ascii="Arial" w:hAnsi="Arial" w:cs="Arial"/>
                <w:sz w:val="24"/>
                <w:szCs w:val="24"/>
                <w:lang w:bidi="pl-PL"/>
              </w:rPr>
            </w:pPr>
            <w:r w:rsidRPr="00FF3BC7">
              <w:rPr>
                <w:rFonts w:ascii="Arial" w:hAnsi="Arial" w:cs="Arial"/>
                <w:sz w:val="24"/>
                <w:szCs w:val="24"/>
                <w:lang w:bidi="pl-PL"/>
              </w:rPr>
              <w:t xml:space="preserve">Aktualne wzory Formularzy dostępne są stronie Urzędu Ochrony Konkurencji i Konsumentów: </w:t>
            </w:r>
            <w:hyperlink r:id="rId11" w:history="1">
              <w:r w:rsidRPr="00FF3BC7">
                <w:rPr>
                  <w:rStyle w:val="Hipercze"/>
                  <w:rFonts w:ascii="Arial" w:hAnsi="Arial" w:cs="Arial"/>
                  <w:sz w:val="24"/>
                  <w:szCs w:val="24"/>
                </w:rPr>
                <w:t>https://uokik.gov.pl/nowe-zasady-pomocy-de-minimis</w:t>
              </w:r>
            </w:hyperlink>
            <w:r w:rsidRPr="00FF3BC7">
              <w:rPr>
                <w:rFonts w:ascii="Arial" w:hAnsi="Arial" w:cs="Arial"/>
                <w:sz w:val="24"/>
                <w:szCs w:val="24"/>
              </w:rPr>
              <w:t xml:space="preserve"> </w:t>
            </w:r>
            <w:r w:rsidRPr="00FF3BC7">
              <w:rPr>
                <w:rFonts w:ascii="Arial" w:hAnsi="Arial" w:cs="Arial"/>
                <w:sz w:val="24"/>
                <w:szCs w:val="24"/>
                <w:lang w:bidi="pl-PL"/>
              </w:rPr>
              <w:t xml:space="preserve"> </w:t>
            </w:r>
          </w:p>
          <w:p w14:paraId="2E482390" w14:textId="77777777" w:rsidR="00FF3BC7" w:rsidRPr="00FF3BC7" w:rsidRDefault="00FF3BC7" w:rsidP="00737A87">
            <w:pPr>
              <w:pStyle w:val="Akapitzlist"/>
              <w:numPr>
                <w:ilvl w:val="0"/>
                <w:numId w:val="23"/>
              </w:numPr>
              <w:rPr>
                <w:rFonts w:ascii="Arial" w:hAnsi="Arial" w:cs="Arial"/>
                <w:sz w:val="24"/>
                <w:szCs w:val="24"/>
                <w:lang w:bidi="pl-PL"/>
              </w:rPr>
            </w:pPr>
            <w:r w:rsidRPr="00FF3BC7">
              <w:rPr>
                <w:rFonts w:ascii="Arial" w:hAnsi="Arial" w:cs="Arial"/>
                <w:sz w:val="24"/>
                <w:szCs w:val="24"/>
                <w:lang w:bidi="pl-PL"/>
              </w:rPr>
              <w:t>Sprawozdania finansowe za okres 3 ostatnich lat obrotowych, sporządzane zgodnie z przepisami o rachunkowości (jeśli dotyczy);</w:t>
            </w:r>
          </w:p>
          <w:p w14:paraId="2089102D" w14:textId="77777777" w:rsidR="00FF3BC7" w:rsidRPr="00FF3BC7" w:rsidRDefault="00FF3BC7" w:rsidP="00737A87">
            <w:pPr>
              <w:pStyle w:val="Akapitzlist"/>
              <w:numPr>
                <w:ilvl w:val="0"/>
                <w:numId w:val="23"/>
              </w:numPr>
              <w:rPr>
                <w:rFonts w:ascii="Arial" w:hAnsi="Arial" w:cs="Arial"/>
                <w:sz w:val="24"/>
                <w:szCs w:val="24"/>
                <w:lang w:bidi="pl-PL"/>
              </w:rPr>
            </w:pPr>
            <w:r w:rsidRPr="00FF3BC7">
              <w:rPr>
                <w:rFonts w:ascii="Arial" w:hAnsi="Arial" w:cs="Arial"/>
                <w:sz w:val="24"/>
                <w:szCs w:val="24"/>
                <w:lang w:bidi="pl-PL"/>
              </w:rPr>
              <w:t xml:space="preserve">Dokumenty i informacje w zakresie powierzenia świadczenia usług w ogólnym interesie gospodarczym (jeżeli dotyczy) – sporządzane na podstawie 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Pr="00FF3BC7">
              <w:rPr>
                <w:rFonts w:ascii="Arial" w:hAnsi="Arial" w:cs="Arial"/>
                <w:sz w:val="24"/>
                <w:szCs w:val="24"/>
                <w:lang w:bidi="pl-PL"/>
              </w:rPr>
              <w:lastRenderedPageBreak/>
              <w:t>gospodarczym (notyfikowana jako dokument nr C(2011) 9380) Tekst mający znaczenie dla EOG;</w:t>
            </w:r>
          </w:p>
          <w:p w14:paraId="453E3F0D" w14:textId="77777777" w:rsidR="00FF3BC7" w:rsidRPr="00FF3BC7" w:rsidRDefault="00FF3BC7" w:rsidP="00737A87">
            <w:pPr>
              <w:pStyle w:val="Akapitzlist"/>
              <w:numPr>
                <w:ilvl w:val="0"/>
                <w:numId w:val="23"/>
              </w:numPr>
              <w:rPr>
                <w:rFonts w:ascii="Arial" w:hAnsi="Arial" w:cs="Arial"/>
                <w:sz w:val="24"/>
                <w:szCs w:val="24"/>
                <w:lang w:bidi="pl-PL"/>
              </w:rPr>
            </w:pPr>
          </w:p>
          <w:p w14:paraId="0005B21D" w14:textId="77777777" w:rsidR="00FF3BC7" w:rsidRPr="00FF3BC7" w:rsidRDefault="00FF3BC7" w:rsidP="00737A87">
            <w:pPr>
              <w:pStyle w:val="Akapitzlist"/>
              <w:numPr>
                <w:ilvl w:val="0"/>
                <w:numId w:val="23"/>
              </w:numPr>
              <w:rPr>
                <w:rFonts w:ascii="Arial" w:hAnsi="Arial" w:cs="Arial"/>
                <w:sz w:val="24"/>
                <w:szCs w:val="24"/>
                <w:lang w:bidi="pl-PL"/>
              </w:rPr>
            </w:pPr>
            <w:r w:rsidRPr="00FF3BC7">
              <w:rPr>
                <w:rFonts w:ascii="Arial" w:hAnsi="Arial" w:cs="Arial"/>
                <w:sz w:val="24"/>
                <w:szCs w:val="24"/>
                <w:lang w:bidi="pl-PL"/>
              </w:rPr>
              <w:t>Dokumenty statutowe jeżeli są wymagane do potwierdzenia wielkości przedsiębiorstwa lub trudnej sytuacji jeżeli są niezbędne do weryfikacji przedstawionych przez Wnioskodawcę informacji we wniosku (jeżeli dotyczy).</w:t>
            </w:r>
          </w:p>
          <w:p w14:paraId="758EB496" w14:textId="77777777" w:rsidR="00FF3BC7" w:rsidRPr="00FF3BC7" w:rsidRDefault="00FF3BC7">
            <w:pPr>
              <w:rPr>
                <w:rFonts w:ascii="Arial" w:hAnsi="Arial" w:cs="Arial"/>
                <w:sz w:val="24"/>
                <w:szCs w:val="24"/>
                <w:lang w:bidi="pl-PL"/>
              </w:rPr>
            </w:pPr>
          </w:p>
          <w:p w14:paraId="7EB2C537" w14:textId="77777777" w:rsidR="00FF3BC7" w:rsidRPr="00FF3BC7" w:rsidRDefault="00FF3BC7">
            <w:pPr>
              <w:rPr>
                <w:rFonts w:ascii="Arial" w:hAnsi="Arial" w:cs="Arial"/>
                <w:sz w:val="24"/>
                <w:szCs w:val="24"/>
                <w:lang w:bidi="pl-PL"/>
              </w:rPr>
            </w:pPr>
            <w:r w:rsidRPr="00FF3BC7">
              <w:rPr>
                <w:rFonts w:ascii="Arial" w:hAnsi="Arial" w:cs="Arial"/>
                <w:sz w:val="24"/>
                <w:szCs w:val="24"/>
                <w:lang w:bidi="pl-PL"/>
              </w:rPr>
              <w:t xml:space="preserve">Szczegółowe informacje w zakresie pomocy publicznej i pomocy de </w:t>
            </w:r>
            <w:proofErr w:type="spellStart"/>
            <w:r w:rsidRPr="00FF3BC7">
              <w:rPr>
                <w:rFonts w:ascii="Arial" w:hAnsi="Arial" w:cs="Arial"/>
                <w:sz w:val="24"/>
                <w:szCs w:val="24"/>
                <w:lang w:bidi="pl-PL"/>
              </w:rPr>
              <w:t>minimis</w:t>
            </w:r>
            <w:proofErr w:type="spellEnd"/>
            <w:r w:rsidRPr="00FF3BC7">
              <w:rPr>
                <w:rFonts w:ascii="Arial" w:hAnsi="Arial" w:cs="Arial"/>
                <w:sz w:val="24"/>
                <w:szCs w:val="24"/>
                <w:lang w:bidi="pl-PL"/>
              </w:rPr>
              <w:t xml:space="preserve"> zawiera Wademekum – Rozdział 8 „Pomoc publiczna”.</w:t>
            </w:r>
          </w:p>
        </w:tc>
        <w:tc>
          <w:tcPr>
            <w:tcW w:w="5812" w:type="dxa"/>
            <w:tcBorders>
              <w:top w:val="single" w:sz="4" w:space="0" w:color="auto"/>
              <w:left w:val="single" w:sz="4" w:space="0" w:color="auto"/>
              <w:bottom w:val="single" w:sz="4" w:space="0" w:color="auto"/>
              <w:right w:val="single" w:sz="4" w:space="0" w:color="auto"/>
            </w:tcBorders>
            <w:hideMark/>
          </w:tcPr>
          <w:p w14:paraId="2B44DE2C" w14:textId="77777777" w:rsidR="00FF3BC7" w:rsidRPr="00FF3BC7" w:rsidRDefault="00FF3BC7" w:rsidP="00737A87">
            <w:pPr>
              <w:pStyle w:val="Akapitzlist"/>
              <w:numPr>
                <w:ilvl w:val="0"/>
                <w:numId w:val="22"/>
              </w:numPr>
              <w:rPr>
                <w:rFonts w:ascii="Arial" w:hAnsi="Arial" w:cs="Arial"/>
                <w:sz w:val="24"/>
                <w:szCs w:val="24"/>
              </w:rPr>
            </w:pPr>
            <w:r w:rsidRPr="00FF3BC7">
              <w:rPr>
                <w:rFonts w:ascii="Arial" w:hAnsi="Arial" w:cs="Arial"/>
                <w:sz w:val="24"/>
                <w:szCs w:val="24"/>
              </w:rPr>
              <w:lastRenderedPageBreak/>
              <w:t xml:space="preserve">Wraz z wnioskiem o dofinansowanie projektu </w:t>
            </w:r>
            <w:r w:rsidRPr="00FF3BC7">
              <w:rPr>
                <w:rFonts w:ascii="Arial" w:hAnsi="Arial" w:cs="Arial"/>
                <w:b/>
                <w:sz w:val="24"/>
                <w:szCs w:val="24"/>
              </w:rPr>
              <w:t xml:space="preserve">oraz </w:t>
            </w:r>
          </w:p>
          <w:p w14:paraId="0C0BF5F6" w14:textId="77777777" w:rsidR="00FF3BC7" w:rsidRPr="00FF3BC7" w:rsidRDefault="00FF3BC7" w:rsidP="00737A87">
            <w:pPr>
              <w:pStyle w:val="Akapitzlist"/>
              <w:numPr>
                <w:ilvl w:val="0"/>
                <w:numId w:val="22"/>
              </w:numPr>
              <w:rPr>
                <w:rFonts w:ascii="Arial" w:hAnsi="Arial" w:cs="Arial"/>
                <w:sz w:val="24"/>
                <w:szCs w:val="24"/>
              </w:rPr>
            </w:pPr>
            <w:r w:rsidRPr="00FF3BC7">
              <w:rPr>
                <w:rFonts w:ascii="Arial" w:hAnsi="Arial" w:cs="Arial"/>
                <w:sz w:val="24"/>
                <w:szCs w:val="24"/>
              </w:rPr>
              <w:t>przed podpisaniem Umowy/ Uchwały/ Porozumienia</w:t>
            </w:r>
          </w:p>
        </w:tc>
      </w:tr>
      <w:tr w:rsidR="00FF3BC7" w:rsidRPr="00FF3BC7" w14:paraId="0BD5329B" w14:textId="77777777" w:rsidTr="002E4852">
        <w:tc>
          <w:tcPr>
            <w:tcW w:w="643" w:type="dxa"/>
            <w:tcBorders>
              <w:top w:val="single" w:sz="4" w:space="0" w:color="auto"/>
              <w:left w:val="single" w:sz="4" w:space="0" w:color="auto"/>
              <w:bottom w:val="single" w:sz="4" w:space="0" w:color="auto"/>
              <w:right w:val="single" w:sz="4" w:space="0" w:color="auto"/>
            </w:tcBorders>
          </w:tcPr>
          <w:p w14:paraId="6A0411F6"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3931EF12" w14:textId="77777777" w:rsidR="00FF3BC7" w:rsidRPr="00FF3BC7" w:rsidRDefault="00FF3BC7">
            <w:pPr>
              <w:pStyle w:val="Akapitzlist"/>
              <w:ind w:left="0"/>
              <w:rPr>
                <w:rFonts w:ascii="Arial" w:hAnsi="Arial" w:cs="Arial"/>
                <w:sz w:val="24"/>
                <w:szCs w:val="24"/>
              </w:rPr>
            </w:pPr>
            <w:r w:rsidRPr="00FF3BC7">
              <w:rPr>
                <w:rFonts w:ascii="Arial" w:hAnsi="Arial" w:cs="Arial"/>
                <w:b/>
                <w:sz w:val="24"/>
                <w:szCs w:val="24"/>
              </w:rPr>
              <w:t>Dokumenty potwierdzające finansowy wkład własny</w:t>
            </w:r>
            <w:r w:rsidRPr="00FF3BC7">
              <w:rPr>
                <w:rFonts w:ascii="Arial" w:hAnsi="Arial" w:cs="Arial"/>
                <w:sz w:val="24"/>
                <w:szCs w:val="24"/>
              </w:rPr>
              <w:t>:</w:t>
            </w:r>
          </w:p>
          <w:p w14:paraId="4BAD642C" w14:textId="77777777" w:rsidR="00FF3BC7" w:rsidRPr="00FF3BC7" w:rsidRDefault="00FF3BC7" w:rsidP="00737A87">
            <w:pPr>
              <w:pStyle w:val="Akapitzlist"/>
              <w:numPr>
                <w:ilvl w:val="0"/>
                <w:numId w:val="24"/>
              </w:numPr>
              <w:rPr>
                <w:rFonts w:ascii="Arial" w:hAnsi="Arial" w:cs="Arial"/>
                <w:sz w:val="24"/>
                <w:szCs w:val="24"/>
              </w:rPr>
            </w:pPr>
            <w:r w:rsidRPr="00FF3BC7">
              <w:rPr>
                <w:rFonts w:ascii="Arial" w:hAnsi="Arial" w:cs="Arial"/>
                <w:sz w:val="24"/>
                <w:szCs w:val="24"/>
              </w:rPr>
              <w:t>Oświadczenie – stanowiące wzór nr 4 do niniejszego dokumentu oraz</w:t>
            </w:r>
          </w:p>
          <w:p w14:paraId="55E8D5A2" w14:textId="77777777" w:rsidR="00FF3BC7" w:rsidRPr="00FF3BC7" w:rsidRDefault="00FF3BC7" w:rsidP="00737A87">
            <w:pPr>
              <w:pStyle w:val="Akapitzlist"/>
              <w:numPr>
                <w:ilvl w:val="0"/>
                <w:numId w:val="24"/>
              </w:numPr>
              <w:rPr>
                <w:rFonts w:ascii="Arial" w:hAnsi="Arial" w:cs="Arial"/>
                <w:sz w:val="24"/>
                <w:szCs w:val="24"/>
              </w:rPr>
            </w:pPr>
            <w:r w:rsidRPr="00FF3BC7">
              <w:rPr>
                <w:rFonts w:ascii="Arial" w:hAnsi="Arial" w:cs="Arial"/>
                <w:sz w:val="24"/>
                <w:szCs w:val="24"/>
              </w:rPr>
              <w:t>Dokumenty potwierdzające informacje wskazane we wniosku – nie dotyczy jednostek sektora finansów publicznych.</w:t>
            </w:r>
          </w:p>
          <w:p w14:paraId="60588609" w14:textId="77777777" w:rsidR="00FF3BC7" w:rsidRPr="00FF3BC7" w:rsidRDefault="00FF3BC7">
            <w:pPr>
              <w:ind w:left="142"/>
              <w:rPr>
                <w:rFonts w:ascii="Arial" w:hAnsi="Arial" w:cs="Arial"/>
                <w:sz w:val="24"/>
                <w:szCs w:val="24"/>
              </w:rPr>
            </w:pPr>
            <w:r w:rsidRPr="00FF3BC7">
              <w:rPr>
                <w:rFonts w:ascii="Arial" w:hAnsi="Arial" w:cs="Arial"/>
                <w:sz w:val="24"/>
                <w:szCs w:val="24"/>
              </w:rPr>
              <w:t>Szczegółowe informacje w zakresie wkładu własnego zawiera Wademekum – podrozdział 10.3 „Wkład własny”.</w:t>
            </w:r>
          </w:p>
          <w:p w14:paraId="3F1AED79" w14:textId="77777777" w:rsidR="00FF3BC7" w:rsidRPr="00FF3BC7" w:rsidRDefault="00FF3BC7">
            <w:pPr>
              <w:spacing w:before="120" w:after="120"/>
              <w:ind w:left="142"/>
              <w:rPr>
                <w:rFonts w:ascii="Arial" w:hAnsi="Arial" w:cs="Arial"/>
                <w:sz w:val="24"/>
                <w:szCs w:val="24"/>
              </w:rPr>
            </w:pPr>
            <w:r w:rsidRPr="00FF3BC7">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Borders>
              <w:top w:val="single" w:sz="4" w:space="0" w:color="auto"/>
              <w:left w:val="single" w:sz="4" w:space="0" w:color="auto"/>
              <w:bottom w:val="single" w:sz="4" w:space="0" w:color="auto"/>
              <w:right w:val="single" w:sz="4" w:space="0" w:color="auto"/>
            </w:tcBorders>
            <w:hideMark/>
          </w:tcPr>
          <w:p w14:paraId="07150B82" w14:textId="77777777" w:rsidR="00FF3BC7" w:rsidRPr="00FF3BC7" w:rsidRDefault="00FF3BC7" w:rsidP="00737A87">
            <w:pPr>
              <w:pStyle w:val="Akapitzlist"/>
              <w:numPr>
                <w:ilvl w:val="0"/>
                <w:numId w:val="25"/>
              </w:numPr>
              <w:rPr>
                <w:rFonts w:ascii="Arial" w:hAnsi="Arial" w:cs="Arial"/>
                <w:sz w:val="24"/>
                <w:szCs w:val="24"/>
              </w:rPr>
            </w:pPr>
            <w:r w:rsidRPr="00FF3BC7">
              <w:rPr>
                <w:rFonts w:ascii="Arial" w:hAnsi="Arial" w:cs="Arial"/>
                <w:sz w:val="24"/>
                <w:szCs w:val="24"/>
              </w:rPr>
              <w:t>Wraz z wnioskiem o dofinansowanie projektu lub</w:t>
            </w:r>
          </w:p>
          <w:p w14:paraId="4D6737D1" w14:textId="77777777" w:rsidR="00FF3BC7" w:rsidRPr="00FF3BC7" w:rsidRDefault="00FF3BC7" w:rsidP="00737A87">
            <w:pPr>
              <w:pStyle w:val="Akapitzlist"/>
              <w:numPr>
                <w:ilvl w:val="0"/>
                <w:numId w:val="25"/>
              </w:numPr>
              <w:rPr>
                <w:rFonts w:ascii="Arial" w:hAnsi="Arial" w:cs="Arial"/>
                <w:sz w:val="24"/>
                <w:szCs w:val="24"/>
              </w:rPr>
            </w:pPr>
            <w:r w:rsidRPr="00FF3BC7">
              <w:rPr>
                <w:rFonts w:ascii="Arial" w:hAnsi="Arial" w:cs="Arial"/>
                <w:sz w:val="24"/>
                <w:szCs w:val="24"/>
              </w:rPr>
              <w:t>przed podpisaniem Umowy/ Uchwały/ Porozumienia – do 60 dni od dnia wyboru projektu do dofinansowania</w:t>
            </w:r>
          </w:p>
        </w:tc>
      </w:tr>
      <w:tr w:rsidR="00FF3BC7" w:rsidRPr="00FF3BC7" w14:paraId="60A783B4" w14:textId="77777777" w:rsidTr="002E4852">
        <w:tc>
          <w:tcPr>
            <w:tcW w:w="643" w:type="dxa"/>
            <w:tcBorders>
              <w:top w:val="single" w:sz="4" w:space="0" w:color="auto"/>
              <w:left w:val="single" w:sz="4" w:space="0" w:color="auto"/>
              <w:bottom w:val="single" w:sz="4" w:space="0" w:color="auto"/>
              <w:right w:val="single" w:sz="4" w:space="0" w:color="auto"/>
            </w:tcBorders>
          </w:tcPr>
          <w:p w14:paraId="0D032A72"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7E9AF6D6" w14:textId="77777777" w:rsidR="00E41BE0" w:rsidRDefault="00FF3BC7">
            <w:pPr>
              <w:spacing w:line="252" w:lineRule="auto"/>
              <w:rPr>
                <w:rFonts w:ascii="Arial" w:hAnsi="Arial" w:cs="Arial"/>
                <w:sz w:val="24"/>
                <w:szCs w:val="24"/>
              </w:rPr>
            </w:pPr>
            <w:r w:rsidRPr="00FF3BC7">
              <w:rPr>
                <w:rFonts w:ascii="Arial" w:hAnsi="Arial" w:cs="Arial"/>
                <w:b/>
                <w:sz w:val="24"/>
                <w:szCs w:val="24"/>
              </w:rPr>
              <w:t xml:space="preserve">Sprawozdania finansowe - </w:t>
            </w:r>
            <w:r w:rsidRPr="00FF3BC7">
              <w:rPr>
                <w:rFonts w:ascii="Arial" w:hAnsi="Arial" w:cs="Arial"/>
                <w:sz w:val="24"/>
                <w:szCs w:val="24"/>
              </w:rPr>
              <w:t>zatwierdzone i podpisane sprawozdania finansowe (Bilans, Rachunek Zysków i Strat, Informacja dodatkowa)</w:t>
            </w:r>
            <w:r w:rsidRPr="00FF3BC7">
              <w:rPr>
                <w:rFonts w:ascii="Arial" w:hAnsi="Arial" w:cs="Arial"/>
                <w:sz w:val="24"/>
              </w:rPr>
              <w:t xml:space="preserve"> </w:t>
            </w:r>
            <w:r w:rsidRPr="00FF3BC7">
              <w:rPr>
                <w:rFonts w:ascii="Arial" w:hAnsi="Arial" w:cs="Arial"/>
                <w:sz w:val="24"/>
                <w:szCs w:val="24"/>
              </w:rPr>
              <w:t>za trzy ostatnie lata obrotowe.  </w:t>
            </w:r>
          </w:p>
          <w:p w14:paraId="4D800B7D" w14:textId="48BC65D2" w:rsidR="00FF3BC7" w:rsidRPr="00FF3BC7" w:rsidRDefault="00FF3BC7">
            <w:pPr>
              <w:spacing w:line="252" w:lineRule="auto"/>
              <w:rPr>
                <w:rFonts w:ascii="Arial" w:hAnsi="Arial" w:cs="Arial"/>
                <w:sz w:val="24"/>
                <w:szCs w:val="24"/>
              </w:rPr>
            </w:pPr>
            <w:r w:rsidRPr="00FF3BC7">
              <w:rPr>
                <w:rFonts w:ascii="Arial" w:hAnsi="Arial" w:cs="Arial"/>
                <w:sz w:val="24"/>
                <w:szCs w:val="24"/>
              </w:rPr>
              <w:lastRenderedPageBreak/>
              <w:t xml:space="preserve"> </w:t>
            </w:r>
          </w:p>
          <w:p w14:paraId="44459D77" w14:textId="14B2922F" w:rsidR="00FF3BC7" w:rsidRDefault="00FF3BC7">
            <w:pPr>
              <w:spacing w:line="252" w:lineRule="auto"/>
              <w:rPr>
                <w:rFonts w:ascii="Arial" w:hAnsi="Arial" w:cs="Arial"/>
                <w:sz w:val="24"/>
                <w:szCs w:val="24"/>
              </w:rPr>
            </w:pPr>
            <w:r w:rsidRPr="00FF3BC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FF3BC7">
              <w:rPr>
                <w:rFonts w:ascii="Arial" w:hAnsi="Arial" w:cs="Arial"/>
                <w:i/>
                <w:iCs/>
                <w:sz w:val="24"/>
                <w:szCs w:val="24"/>
              </w:rPr>
              <w:t>Oświadczenie, że w przypadku zmiany adresu strony internetowej</w:t>
            </w:r>
            <w:r w:rsidRPr="00FF3BC7">
              <w:rPr>
                <w:rFonts w:ascii="Arial" w:hAnsi="Arial" w:cs="Arial"/>
                <w:i/>
                <w:sz w:val="24"/>
              </w:rPr>
              <w:t xml:space="preserve"> lub </w:t>
            </w:r>
            <w:r w:rsidRPr="00FF3BC7">
              <w:rPr>
                <w:rFonts w:ascii="Arial" w:hAnsi="Arial" w:cs="Arial"/>
                <w:i/>
                <w:iCs/>
                <w:sz w:val="24"/>
                <w:szCs w:val="24"/>
              </w:rPr>
              <w:t>jej wygaśnięcia zobowiązuje się dostarczyć wymagane dokumenty na wezwanie IZ FEM 2021-2027</w:t>
            </w:r>
            <w:r w:rsidRPr="00FF3BC7">
              <w:rPr>
                <w:rFonts w:ascii="Arial" w:hAnsi="Arial" w:cs="Arial"/>
                <w:sz w:val="24"/>
                <w:szCs w:val="24"/>
              </w:rPr>
              <w:t xml:space="preserve">. </w:t>
            </w:r>
          </w:p>
          <w:p w14:paraId="219EDB49" w14:textId="77777777" w:rsidR="00E41BE0" w:rsidRPr="00FF3BC7" w:rsidRDefault="00E41BE0">
            <w:pPr>
              <w:spacing w:line="252" w:lineRule="auto"/>
              <w:rPr>
                <w:rFonts w:ascii="Arial" w:hAnsi="Arial" w:cs="Arial"/>
                <w:sz w:val="24"/>
                <w:szCs w:val="24"/>
              </w:rPr>
            </w:pPr>
          </w:p>
          <w:p w14:paraId="3DB6BD04" w14:textId="48089077" w:rsidR="00FF3BC7" w:rsidRDefault="00FF3BC7">
            <w:pPr>
              <w:spacing w:line="252" w:lineRule="auto"/>
              <w:rPr>
                <w:rFonts w:ascii="Arial" w:hAnsi="Arial" w:cs="Arial"/>
                <w:color w:val="000000" w:themeColor="text1"/>
                <w:sz w:val="24"/>
                <w:szCs w:val="24"/>
              </w:rPr>
            </w:pPr>
            <w:r w:rsidRPr="00FF3BC7">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0B9AFE06" w14:textId="77777777" w:rsidR="00E41BE0" w:rsidRPr="00FF3BC7" w:rsidRDefault="00E41BE0">
            <w:pPr>
              <w:spacing w:line="252" w:lineRule="auto"/>
              <w:rPr>
                <w:rFonts w:ascii="Arial" w:hAnsi="Arial" w:cs="Arial"/>
                <w:color w:val="000000" w:themeColor="text1"/>
                <w:sz w:val="24"/>
                <w:szCs w:val="24"/>
              </w:rPr>
            </w:pPr>
          </w:p>
          <w:p w14:paraId="267E13AD" w14:textId="77777777" w:rsidR="00FF3BC7" w:rsidRPr="00FF3BC7" w:rsidRDefault="00FF3BC7">
            <w:pPr>
              <w:spacing w:line="252" w:lineRule="auto"/>
              <w:rPr>
                <w:rFonts w:ascii="Arial" w:hAnsi="Arial" w:cs="Arial"/>
                <w:sz w:val="24"/>
                <w:szCs w:val="24"/>
              </w:rPr>
            </w:pPr>
            <w:r w:rsidRPr="00FF3BC7">
              <w:rPr>
                <w:rFonts w:ascii="Arial" w:hAnsi="Arial" w:cs="Arial"/>
                <w:color w:val="000000" w:themeColor="text1"/>
                <w:sz w:val="24"/>
                <w:szCs w:val="24"/>
              </w:rPr>
              <w:t xml:space="preserve">Jeżeli Wnioskodawca oraz/lub Partner/ Operator/ Realizator jest podmiotem, który </w:t>
            </w:r>
            <w:r w:rsidRPr="00FF3BC7">
              <w:rPr>
                <w:rFonts w:ascii="Arial" w:hAnsi="Arial" w:cs="Arial"/>
                <w:b/>
                <w:bCs/>
                <w:color w:val="000000" w:themeColor="text1"/>
                <w:sz w:val="24"/>
                <w:szCs w:val="24"/>
              </w:rPr>
              <w:t xml:space="preserve">nie sporządza sprawozdań </w:t>
            </w:r>
            <w:r w:rsidRPr="00FF3BC7">
              <w:rPr>
                <w:rFonts w:ascii="Arial" w:hAnsi="Arial" w:cs="Arial"/>
                <w:b/>
                <w:sz w:val="24"/>
              </w:rPr>
              <w:t>finansowych</w:t>
            </w:r>
            <w:r w:rsidRPr="00FF3BC7">
              <w:rPr>
                <w:rFonts w:ascii="Arial" w:hAnsi="Arial" w:cs="Arial"/>
                <w:sz w:val="24"/>
                <w:szCs w:val="24"/>
              </w:rPr>
              <w:t xml:space="preserve">, powinien przedłożyć </w:t>
            </w:r>
            <w:r w:rsidRPr="00FF3BC7">
              <w:rPr>
                <w:rFonts w:ascii="Arial" w:hAnsi="Arial" w:cs="Arial"/>
                <w:b/>
                <w:sz w:val="24"/>
              </w:rPr>
              <w:t xml:space="preserve">inne dokumenty </w:t>
            </w:r>
            <w:r w:rsidRPr="00FF3BC7">
              <w:rPr>
                <w:rFonts w:ascii="Arial" w:hAnsi="Arial" w:cs="Arial"/>
                <w:sz w:val="24"/>
                <w:szCs w:val="24"/>
              </w:rPr>
              <w:t xml:space="preserve">zawierające dane finansowo - księgowe, na przykład: </w:t>
            </w:r>
          </w:p>
          <w:p w14:paraId="4DC5A9CA" w14:textId="77777777" w:rsidR="00FF3BC7" w:rsidRPr="00FF3BC7" w:rsidRDefault="00FF3BC7" w:rsidP="00737A87">
            <w:pPr>
              <w:numPr>
                <w:ilvl w:val="0"/>
                <w:numId w:val="26"/>
              </w:numPr>
              <w:spacing w:line="252" w:lineRule="auto"/>
              <w:ind w:left="284" w:hanging="284"/>
              <w:contextualSpacing/>
              <w:rPr>
                <w:rFonts w:ascii="Arial" w:hAnsi="Arial" w:cs="Arial"/>
                <w:sz w:val="24"/>
                <w:szCs w:val="24"/>
              </w:rPr>
            </w:pPr>
            <w:r w:rsidRPr="00FF3BC7">
              <w:rPr>
                <w:rFonts w:ascii="Arial" w:hAnsi="Arial" w:cs="Arial"/>
                <w:b/>
                <w:bCs/>
                <w:sz w:val="24"/>
                <w:szCs w:val="24"/>
              </w:rPr>
              <w:t>formularze podatkowe PIT</w:t>
            </w:r>
            <w:r w:rsidRPr="00FF3BC7">
              <w:rPr>
                <w:rFonts w:ascii="Arial" w:hAnsi="Arial" w:cs="Arial"/>
                <w:sz w:val="24"/>
                <w:szCs w:val="24"/>
              </w:rPr>
              <w:t xml:space="preserve"> (ze szczególnym uwzględnieniem </w:t>
            </w:r>
            <w:r w:rsidRPr="00FF3BC7">
              <w:rPr>
                <w:rFonts w:ascii="Arial" w:hAnsi="Arial" w:cs="Arial"/>
                <w:b/>
                <w:bCs/>
                <w:sz w:val="24"/>
                <w:szCs w:val="24"/>
              </w:rPr>
              <w:t>PIT/B</w:t>
            </w:r>
            <w:r w:rsidRPr="00FF3BC7">
              <w:rPr>
                <w:rFonts w:ascii="Arial" w:hAnsi="Arial" w:cs="Arial"/>
                <w:sz w:val="24"/>
                <w:szCs w:val="24"/>
              </w:rPr>
              <w:t>) złożone rozliczenie roczne do Urzędu Skarbowego, za 3 ostatnie lata kalendarzowe. Nie należy przedstawiać formularza PIT-O;</w:t>
            </w:r>
          </w:p>
          <w:p w14:paraId="330F9156" w14:textId="77777777" w:rsidR="00FF3BC7" w:rsidRPr="00FF3BC7" w:rsidRDefault="00FF3BC7" w:rsidP="00737A87">
            <w:pPr>
              <w:numPr>
                <w:ilvl w:val="0"/>
                <w:numId w:val="26"/>
              </w:numPr>
              <w:spacing w:line="252" w:lineRule="auto"/>
              <w:ind w:left="284" w:hanging="284"/>
              <w:contextualSpacing/>
              <w:rPr>
                <w:rFonts w:ascii="Arial" w:hAnsi="Arial" w:cs="Arial"/>
                <w:sz w:val="24"/>
                <w:szCs w:val="24"/>
              </w:rPr>
            </w:pPr>
            <w:r w:rsidRPr="00FF3BC7">
              <w:rPr>
                <w:rFonts w:ascii="Arial" w:hAnsi="Arial" w:cs="Arial"/>
                <w:sz w:val="24"/>
                <w:szCs w:val="24"/>
              </w:rPr>
              <w:t>zestawienia przychodów i kosztów pochodzących z Podatkowej Księgi Przychodów i Rozchodów (</w:t>
            </w:r>
            <w:proofErr w:type="spellStart"/>
            <w:r w:rsidRPr="00FF3BC7">
              <w:rPr>
                <w:rFonts w:ascii="Arial" w:hAnsi="Arial" w:cs="Arial"/>
                <w:sz w:val="24"/>
                <w:szCs w:val="24"/>
              </w:rPr>
              <w:t>PKPiR</w:t>
            </w:r>
            <w:proofErr w:type="spellEnd"/>
            <w:r w:rsidRPr="00FF3BC7">
              <w:rPr>
                <w:rFonts w:ascii="Arial" w:hAnsi="Arial" w:cs="Arial"/>
                <w:sz w:val="24"/>
                <w:szCs w:val="24"/>
              </w:rPr>
              <w:t>) z 3 ostatnich lat kalendarzowych</w:t>
            </w:r>
          </w:p>
          <w:p w14:paraId="774759BE" w14:textId="77777777" w:rsidR="00FF3BC7" w:rsidRPr="00FF3BC7" w:rsidRDefault="00FF3BC7" w:rsidP="00737A87">
            <w:pPr>
              <w:numPr>
                <w:ilvl w:val="0"/>
                <w:numId w:val="26"/>
              </w:numPr>
              <w:spacing w:line="252" w:lineRule="auto"/>
              <w:ind w:left="284" w:hanging="284"/>
              <w:contextualSpacing/>
              <w:rPr>
                <w:rFonts w:ascii="Arial" w:hAnsi="Arial" w:cs="Arial"/>
                <w:sz w:val="24"/>
                <w:szCs w:val="24"/>
              </w:rPr>
            </w:pPr>
            <w:r w:rsidRPr="00FF3BC7">
              <w:rPr>
                <w:rFonts w:ascii="Arial" w:hAnsi="Arial" w:cs="Arial"/>
                <w:sz w:val="24"/>
                <w:szCs w:val="24"/>
              </w:rPr>
              <w:t xml:space="preserve">inne ewidencje obrazujące wyniki finansowe z 3 ostatnich lat kalendarzowych. </w:t>
            </w:r>
          </w:p>
          <w:p w14:paraId="074AD57F" w14:textId="0BB3C108" w:rsidR="00FF3BC7" w:rsidRDefault="00FF3BC7">
            <w:pPr>
              <w:spacing w:line="252" w:lineRule="auto"/>
              <w:rPr>
                <w:rFonts w:ascii="Arial" w:hAnsi="Arial" w:cs="Arial"/>
                <w:b/>
                <w:bCs/>
                <w:sz w:val="24"/>
                <w:szCs w:val="24"/>
              </w:rPr>
            </w:pPr>
            <w:r w:rsidRPr="00FF3BC7">
              <w:rPr>
                <w:rFonts w:ascii="Arial" w:hAnsi="Arial" w:cs="Arial"/>
                <w:b/>
                <w:bCs/>
                <w:sz w:val="24"/>
                <w:szCs w:val="24"/>
              </w:rPr>
              <w:t>Dostarczenie ww. dokumentów (niezależnie od tego jakiego rodzaju) wymagane jest</w:t>
            </w:r>
            <w:r w:rsidRPr="00FF3BC7">
              <w:rPr>
                <w:rFonts w:ascii="Arial" w:hAnsi="Arial" w:cs="Arial"/>
                <w:b/>
                <w:sz w:val="24"/>
              </w:rPr>
              <w:t xml:space="preserve"> zarówno przez Wnioskodawcę jak </w:t>
            </w:r>
            <w:r w:rsidRPr="00FF3BC7">
              <w:rPr>
                <w:rFonts w:ascii="Arial" w:hAnsi="Arial" w:cs="Arial"/>
                <w:b/>
                <w:bCs/>
                <w:sz w:val="24"/>
                <w:szCs w:val="24"/>
              </w:rPr>
              <w:t>również</w:t>
            </w:r>
            <w:r w:rsidRPr="00FF3BC7">
              <w:rPr>
                <w:rFonts w:ascii="Arial" w:hAnsi="Arial" w:cs="Arial"/>
                <w:b/>
                <w:sz w:val="24"/>
              </w:rPr>
              <w:t xml:space="preserve"> każdego z </w:t>
            </w:r>
            <w:r w:rsidRPr="00FF3BC7">
              <w:rPr>
                <w:rFonts w:ascii="Arial" w:hAnsi="Arial" w:cs="Arial"/>
                <w:b/>
                <w:bCs/>
                <w:sz w:val="24"/>
                <w:szCs w:val="24"/>
              </w:rPr>
              <w:t>Partneró</w:t>
            </w:r>
            <w:r w:rsidRPr="00FF3BC7">
              <w:rPr>
                <w:rFonts w:ascii="Arial" w:hAnsi="Arial" w:cs="Arial"/>
                <w:sz w:val="24"/>
                <w:szCs w:val="24"/>
              </w:rPr>
              <w:t xml:space="preserve">w </w:t>
            </w:r>
            <w:r w:rsidRPr="00FF3BC7">
              <w:rPr>
                <w:rFonts w:ascii="Arial" w:hAnsi="Arial" w:cs="Arial"/>
                <w:b/>
                <w:bCs/>
                <w:sz w:val="24"/>
                <w:szCs w:val="24"/>
              </w:rPr>
              <w:t>oraz Operatora/Realizatora (jeżeli jest zaangażowany finansowo w realizację/eksploatację projektu).</w:t>
            </w:r>
          </w:p>
          <w:p w14:paraId="0A011704" w14:textId="77777777" w:rsidR="00E41BE0" w:rsidRPr="00FF3BC7" w:rsidRDefault="00E41BE0">
            <w:pPr>
              <w:spacing w:line="252" w:lineRule="auto"/>
              <w:rPr>
                <w:rFonts w:ascii="Arial" w:hAnsi="Arial" w:cs="Arial"/>
                <w:b/>
                <w:bCs/>
                <w:sz w:val="24"/>
                <w:szCs w:val="24"/>
              </w:rPr>
            </w:pPr>
          </w:p>
          <w:p w14:paraId="5CED2C32" w14:textId="77777777" w:rsidR="00FF3BC7" w:rsidRPr="00FF3BC7" w:rsidRDefault="00FF3BC7">
            <w:pPr>
              <w:spacing w:line="252" w:lineRule="auto"/>
              <w:rPr>
                <w:rFonts w:ascii="Arial" w:hAnsi="Arial" w:cs="Arial"/>
                <w:bCs/>
                <w:sz w:val="24"/>
                <w:szCs w:val="24"/>
              </w:rPr>
            </w:pPr>
            <w:r w:rsidRPr="002E4852">
              <w:rPr>
                <w:rFonts w:ascii="Arial" w:hAnsi="Arial" w:cs="Arial"/>
                <w:b/>
                <w:bCs/>
                <w:sz w:val="24"/>
                <w:szCs w:val="24"/>
              </w:rPr>
              <w:t>W przypadku Wnioskodawców/Partnerów będących JST wymagane jest załączenie dla wszystkich swoich jednostek łącznego bilansu, rachunku zysku i strat i informacji dodatkowej</w:t>
            </w:r>
            <w:r w:rsidRPr="00FF3BC7">
              <w:rPr>
                <w:rFonts w:ascii="Arial" w:hAnsi="Arial" w:cs="Arial"/>
                <w:bCs/>
                <w:sz w:val="24"/>
                <w:szCs w:val="24"/>
              </w:rPr>
              <w:t>.</w:t>
            </w:r>
          </w:p>
          <w:p w14:paraId="11C569CF" w14:textId="1C9A1E52" w:rsidR="00FF3BC7" w:rsidRDefault="00FF3BC7">
            <w:pPr>
              <w:spacing w:line="252" w:lineRule="auto"/>
              <w:rPr>
                <w:rFonts w:ascii="Arial" w:hAnsi="Arial" w:cs="Arial"/>
                <w:sz w:val="24"/>
                <w:szCs w:val="24"/>
              </w:rPr>
            </w:pPr>
            <w:r w:rsidRPr="00FF3BC7">
              <w:rPr>
                <w:rFonts w:ascii="Arial" w:hAnsi="Arial" w:cs="Arial"/>
                <w:sz w:val="24"/>
                <w:szCs w:val="24"/>
              </w:rPr>
              <w:t>Dokumenty należy zamieścić w miejscu i w sposób określony w Instrukcji przygotowania wniosku o dofinansowanie w systemie IGA w Sekcji O ANALIZA FINANSOWA.</w:t>
            </w:r>
          </w:p>
          <w:p w14:paraId="5F89FD90" w14:textId="77777777" w:rsidR="00E41BE0" w:rsidRPr="00FF3BC7" w:rsidRDefault="00E41BE0">
            <w:pPr>
              <w:spacing w:line="252" w:lineRule="auto"/>
              <w:rPr>
                <w:rFonts w:ascii="Arial" w:hAnsi="Arial" w:cs="Arial"/>
                <w:sz w:val="24"/>
                <w:szCs w:val="24"/>
              </w:rPr>
            </w:pPr>
          </w:p>
          <w:p w14:paraId="5D78F666" w14:textId="77777777" w:rsidR="00FF3BC7" w:rsidRPr="00FF3BC7" w:rsidRDefault="00FF3BC7">
            <w:pPr>
              <w:pStyle w:val="Akapitzlist"/>
              <w:ind w:left="0"/>
              <w:rPr>
                <w:rFonts w:ascii="Arial" w:hAnsi="Arial" w:cs="Arial"/>
                <w:b/>
                <w:sz w:val="24"/>
                <w:szCs w:val="24"/>
              </w:rPr>
            </w:pPr>
            <w:r w:rsidRPr="00FF3BC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Borders>
              <w:top w:val="single" w:sz="4" w:space="0" w:color="auto"/>
              <w:left w:val="single" w:sz="4" w:space="0" w:color="auto"/>
              <w:bottom w:val="single" w:sz="4" w:space="0" w:color="auto"/>
              <w:right w:val="single" w:sz="4" w:space="0" w:color="auto"/>
            </w:tcBorders>
            <w:hideMark/>
          </w:tcPr>
          <w:p w14:paraId="04919CD9" w14:textId="77777777" w:rsidR="00FF3BC7" w:rsidRPr="00FF3BC7" w:rsidRDefault="00FF3BC7" w:rsidP="00737A87">
            <w:pPr>
              <w:pStyle w:val="Akapitzlist"/>
              <w:numPr>
                <w:ilvl w:val="0"/>
                <w:numId w:val="22"/>
              </w:numPr>
              <w:rPr>
                <w:rFonts w:ascii="Arial" w:hAnsi="Arial" w:cs="Arial"/>
                <w:sz w:val="24"/>
                <w:szCs w:val="24"/>
              </w:rPr>
            </w:pPr>
            <w:r w:rsidRPr="00FF3BC7">
              <w:rPr>
                <w:rFonts w:ascii="Arial" w:hAnsi="Arial" w:cs="Arial"/>
                <w:sz w:val="24"/>
                <w:szCs w:val="24"/>
              </w:rPr>
              <w:lastRenderedPageBreak/>
              <w:t>Wraz z wnioskiem o dofinansowanie projektu (najpóźniej na etap oceny finansowej)</w:t>
            </w:r>
          </w:p>
          <w:p w14:paraId="613AD29F" w14:textId="77777777" w:rsidR="00FF3BC7" w:rsidRPr="00FF3BC7" w:rsidRDefault="00FF3BC7">
            <w:pPr>
              <w:pStyle w:val="Akapitzlist"/>
              <w:ind w:left="360"/>
              <w:rPr>
                <w:rFonts w:ascii="Arial" w:hAnsi="Arial" w:cs="Arial"/>
                <w:sz w:val="24"/>
                <w:szCs w:val="24"/>
              </w:rPr>
            </w:pPr>
            <w:r w:rsidRPr="00FF3BC7">
              <w:rPr>
                <w:rFonts w:ascii="Arial" w:hAnsi="Arial" w:cs="Arial"/>
                <w:sz w:val="24"/>
                <w:szCs w:val="24"/>
              </w:rPr>
              <w:t xml:space="preserve">oraz </w:t>
            </w:r>
          </w:p>
          <w:p w14:paraId="28AF1AE5" w14:textId="77777777" w:rsidR="00FF3BC7" w:rsidRPr="00FF3BC7" w:rsidRDefault="00FF3BC7" w:rsidP="00737A87">
            <w:pPr>
              <w:pStyle w:val="Akapitzlist"/>
              <w:numPr>
                <w:ilvl w:val="0"/>
                <w:numId w:val="22"/>
              </w:numPr>
              <w:rPr>
                <w:rFonts w:ascii="Arial" w:hAnsi="Arial" w:cs="Arial"/>
                <w:sz w:val="24"/>
                <w:szCs w:val="24"/>
              </w:rPr>
            </w:pPr>
            <w:r w:rsidRPr="00FF3BC7">
              <w:rPr>
                <w:rFonts w:ascii="Arial" w:hAnsi="Arial" w:cs="Arial"/>
                <w:sz w:val="24"/>
                <w:szCs w:val="24"/>
              </w:rPr>
              <w:lastRenderedPageBreak/>
              <w:t>przed podpisaniem Umowy/ Uchwały/ Porozumienia (jeżeli dotyczy)</w:t>
            </w:r>
          </w:p>
        </w:tc>
      </w:tr>
      <w:tr w:rsidR="00FF3BC7" w:rsidRPr="00FF3BC7" w14:paraId="3273370E" w14:textId="77777777" w:rsidTr="002E4852">
        <w:tc>
          <w:tcPr>
            <w:tcW w:w="643" w:type="dxa"/>
            <w:tcBorders>
              <w:top w:val="single" w:sz="4" w:space="0" w:color="auto"/>
              <w:left w:val="single" w:sz="4" w:space="0" w:color="auto"/>
              <w:bottom w:val="single" w:sz="4" w:space="0" w:color="auto"/>
              <w:right w:val="single" w:sz="4" w:space="0" w:color="auto"/>
            </w:tcBorders>
          </w:tcPr>
          <w:p w14:paraId="1574794B"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305DF11D"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 xml:space="preserve">Analiza odporności inwestycji na klimat, </w:t>
            </w:r>
            <w:r w:rsidRPr="00FF3BC7">
              <w:rPr>
                <w:rFonts w:ascii="Arial" w:hAnsi="Arial" w:cs="Arial"/>
                <w:sz w:val="24"/>
                <w:szCs w:val="24"/>
              </w:rPr>
              <w:t>uzasadniająca stosowanie rozwiązań uodporniających przedsięwzięcie  na zmiany klimatu (jeśli dotyczy).</w:t>
            </w:r>
          </w:p>
          <w:p w14:paraId="1EF7A839" w14:textId="77777777" w:rsidR="00FF3BC7" w:rsidRPr="00FF3BC7" w:rsidRDefault="00FF3BC7">
            <w:pPr>
              <w:pStyle w:val="Akapitzlist"/>
              <w:ind w:left="0"/>
              <w:rPr>
                <w:rFonts w:ascii="Arial" w:hAnsi="Arial" w:cs="Arial"/>
                <w:b/>
                <w:sz w:val="24"/>
                <w:szCs w:val="24"/>
              </w:rPr>
            </w:pPr>
            <w:r w:rsidRPr="00FF3BC7">
              <w:rPr>
                <w:rFonts w:ascii="Arial" w:hAnsi="Arial" w:cs="Arial"/>
                <w:b/>
                <w:sz w:val="24"/>
                <w:szCs w:val="24"/>
              </w:rPr>
              <w:t>Analiza przedkładana jest wyłącznie na wezwanie IZ.</w:t>
            </w:r>
          </w:p>
          <w:p w14:paraId="1DFD5F83"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Analiza sporządzana jest wyłącznie dla projektów obejmujących inwestycje w infrastrukturę o przewidywanej trwałości wynoszącej co najmniej pięć lat.</w:t>
            </w:r>
          </w:p>
          <w:p w14:paraId="1C45DF09" w14:textId="77777777" w:rsidR="00FF3BC7" w:rsidRPr="00FF3BC7" w:rsidRDefault="00FF3BC7">
            <w:pPr>
              <w:pStyle w:val="Akapitzlist"/>
              <w:ind w:left="0"/>
              <w:rPr>
                <w:rFonts w:ascii="Arial" w:hAnsi="Arial" w:cs="Arial"/>
                <w:sz w:val="24"/>
                <w:szCs w:val="24"/>
              </w:rPr>
            </w:pPr>
            <w:r w:rsidRPr="00FF3BC7">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FF3BC7">
              <w:rPr>
                <w:rFonts w:ascii="Arial" w:hAnsi="Arial" w:cs="Arial"/>
                <w:i/>
                <w:sz w:val="24"/>
                <w:szCs w:val="24"/>
              </w:rPr>
              <w:t>Zawiadomienie Komisji. Wytyczne techniczne  dotyczące weryfikacji infrastruktury pod względem wpływu na klimat  w latach 2021–2027</w:t>
            </w:r>
            <w:r w:rsidRPr="00FF3BC7">
              <w:rPr>
                <w:rFonts w:ascii="Arial" w:hAnsi="Arial" w:cs="Arial"/>
                <w:sz w:val="24"/>
                <w:szCs w:val="24"/>
              </w:rPr>
              <w:t xml:space="preserve"> (2021/C 373/01).</w:t>
            </w:r>
          </w:p>
        </w:tc>
        <w:tc>
          <w:tcPr>
            <w:tcW w:w="5812" w:type="dxa"/>
            <w:tcBorders>
              <w:top w:val="single" w:sz="4" w:space="0" w:color="auto"/>
              <w:left w:val="single" w:sz="4" w:space="0" w:color="auto"/>
              <w:bottom w:val="single" w:sz="4" w:space="0" w:color="auto"/>
              <w:right w:val="single" w:sz="4" w:space="0" w:color="auto"/>
            </w:tcBorders>
            <w:hideMark/>
          </w:tcPr>
          <w:p w14:paraId="3F8A29D2" w14:textId="77777777" w:rsidR="00FF3BC7" w:rsidRPr="00FF3BC7" w:rsidRDefault="00FF3BC7" w:rsidP="00737A87">
            <w:pPr>
              <w:pStyle w:val="Akapitzlist"/>
              <w:numPr>
                <w:ilvl w:val="0"/>
                <w:numId w:val="22"/>
              </w:numPr>
              <w:rPr>
                <w:rFonts w:ascii="Arial" w:hAnsi="Arial" w:cs="Arial"/>
                <w:sz w:val="24"/>
                <w:szCs w:val="24"/>
              </w:rPr>
            </w:pPr>
            <w:r w:rsidRPr="00FF3BC7">
              <w:rPr>
                <w:rFonts w:ascii="Arial" w:hAnsi="Arial" w:cs="Arial"/>
                <w:sz w:val="24"/>
                <w:szCs w:val="24"/>
              </w:rPr>
              <w:t>Ocena merytoryczna (jeśli dotyczy)</w:t>
            </w:r>
          </w:p>
        </w:tc>
      </w:tr>
      <w:tr w:rsidR="00FF3BC7" w:rsidRPr="00FF3BC7" w14:paraId="70206261" w14:textId="77777777" w:rsidTr="002E4852">
        <w:tc>
          <w:tcPr>
            <w:tcW w:w="643" w:type="dxa"/>
            <w:tcBorders>
              <w:top w:val="single" w:sz="4" w:space="0" w:color="auto"/>
              <w:left w:val="single" w:sz="4" w:space="0" w:color="auto"/>
              <w:bottom w:val="single" w:sz="4" w:space="0" w:color="auto"/>
              <w:right w:val="single" w:sz="4" w:space="0" w:color="auto"/>
            </w:tcBorders>
          </w:tcPr>
          <w:p w14:paraId="3F89F7A6" w14:textId="77777777" w:rsidR="00FF3BC7" w:rsidRPr="00FF3BC7" w:rsidRDefault="00FF3BC7" w:rsidP="00737A87">
            <w:pPr>
              <w:pStyle w:val="Akapitzlist"/>
              <w:numPr>
                <w:ilvl w:val="0"/>
                <w:numId w:val="6"/>
              </w:numPr>
              <w:rPr>
                <w:rFonts w:ascii="Arial" w:hAnsi="Arial" w:cs="Arial"/>
                <w:sz w:val="24"/>
                <w:szCs w:val="24"/>
              </w:rPr>
            </w:pPr>
          </w:p>
        </w:tc>
        <w:tc>
          <w:tcPr>
            <w:tcW w:w="7437" w:type="dxa"/>
            <w:tcBorders>
              <w:top w:val="single" w:sz="4" w:space="0" w:color="auto"/>
              <w:left w:val="single" w:sz="4" w:space="0" w:color="auto"/>
              <w:bottom w:val="single" w:sz="4" w:space="0" w:color="auto"/>
              <w:right w:val="single" w:sz="4" w:space="0" w:color="auto"/>
            </w:tcBorders>
            <w:hideMark/>
          </w:tcPr>
          <w:p w14:paraId="18D902C9" w14:textId="77777777" w:rsidR="00FF3BC7" w:rsidRDefault="00FF3BC7">
            <w:pPr>
              <w:pStyle w:val="Akapitzlist"/>
              <w:ind w:left="0"/>
              <w:rPr>
                <w:rFonts w:ascii="Arial" w:hAnsi="Arial" w:cs="Arial"/>
                <w:sz w:val="24"/>
                <w:szCs w:val="24"/>
              </w:rPr>
            </w:pPr>
            <w:r w:rsidRPr="00FF3BC7">
              <w:rPr>
                <w:rFonts w:ascii="Arial" w:hAnsi="Arial" w:cs="Arial"/>
                <w:b/>
                <w:sz w:val="24"/>
                <w:szCs w:val="24"/>
              </w:rPr>
              <w:t>Analiza finansowa</w:t>
            </w:r>
            <w:r w:rsidRPr="00FF3BC7">
              <w:rPr>
                <w:rFonts w:ascii="Arial" w:hAnsi="Arial" w:cs="Arial"/>
                <w:sz w:val="24"/>
                <w:szCs w:val="24"/>
              </w:rPr>
              <w:t xml:space="preserve"> (jeśli dotyczy) – sporządzona na wzorze stanowiącym Załącznik do ogłoszenia o naborze wniosku.</w:t>
            </w:r>
          </w:p>
          <w:p w14:paraId="4EEBDDB7" w14:textId="77777777" w:rsidR="00E41BE0" w:rsidRDefault="00E41BE0">
            <w:pPr>
              <w:pStyle w:val="Akapitzlist"/>
              <w:ind w:left="0"/>
              <w:rPr>
                <w:rFonts w:ascii="Arial" w:hAnsi="Arial" w:cs="Arial"/>
                <w:sz w:val="24"/>
                <w:szCs w:val="24"/>
              </w:rPr>
            </w:pPr>
          </w:p>
          <w:p w14:paraId="2AEE7A51" w14:textId="78DAA752" w:rsidR="00E41BE0" w:rsidRPr="00FF3BC7" w:rsidRDefault="00E41BE0">
            <w:pPr>
              <w:pStyle w:val="Akapitzlist"/>
              <w:ind w:left="0"/>
              <w:rPr>
                <w:rFonts w:ascii="Arial" w:hAnsi="Arial" w:cs="Arial"/>
                <w:b/>
                <w:sz w:val="24"/>
                <w:szCs w:val="24"/>
              </w:rPr>
            </w:pPr>
            <w:r>
              <w:rPr>
                <w:rFonts w:ascii="Arial" w:hAnsi="Arial" w:cs="Arial"/>
                <w:sz w:val="24"/>
                <w:szCs w:val="24"/>
              </w:rPr>
              <w:lastRenderedPageBreak/>
              <w:t>Dokument</w:t>
            </w:r>
            <w:r w:rsidRPr="007A4890">
              <w:rPr>
                <w:rFonts w:ascii="Arial" w:hAnsi="Arial" w:cs="Arial"/>
                <w:sz w:val="24"/>
                <w:szCs w:val="24"/>
              </w:rPr>
              <w:t xml:space="preserve"> należy zamieścić w miejscu i w sposób określony w Instrukcji przygotowania wniosku o dofinansowanie w systemie IGA w Sekcji O ANALIZA FINANSOWA.</w:t>
            </w:r>
          </w:p>
        </w:tc>
        <w:tc>
          <w:tcPr>
            <w:tcW w:w="5812" w:type="dxa"/>
            <w:tcBorders>
              <w:top w:val="single" w:sz="4" w:space="0" w:color="auto"/>
              <w:left w:val="single" w:sz="4" w:space="0" w:color="auto"/>
              <w:bottom w:val="single" w:sz="4" w:space="0" w:color="auto"/>
              <w:right w:val="single" w:sz="4" w:space="0" w:color="auto"/>
            </w:tcBorders>
            <w:hideMark/>
          </w:tcPr>
          <w:p w14:paraId="19D73531" w14:textId="77777777" w:rsidR="00FF3BC7" w:rsidRPr="00FF3BC7" w:rsidRDefault="00FF3BC7" w:rsidP="00737A87">
            <w:pPr>
              <w:pStyle w:val="Akapitzlist"/>
              <w:numPr>
                <w:ilvl w:val="0"/>
                <w:numId w:val="22"/>
              </w:numPr>
              <w:rPr>
                <w:rFonts w:ascii="Arial" w:hAnsi="Arial" w:cs="Arial"/>
                <w:sz w:val="24"/>
                <w:szCs w:val="24"/>
              </w:rPr>
            </w:pPr>
            <w:r w:rsidRPr="00FF3BC7">
              <w:rPr>
                <w:rFonts w:ascii="Arial" w:hAnsi="Arial" w:cs="Arial"/>
                <w:sz w:val="24"/>
                <w:szCs w:val="24"/>
              </w:rPr>
              <w:lastRenderedPageBreak/>
              <w:t>Wraz z wnioskiem o dofinansowanie projektu</w:t>
            </w:r>
          </w:p>
        </w:tc>
      </w:tr>
    </w:tbl>
    <w:p w14:paraId="256B0B51" w14:textId="77777777" w:rsidR="00FF3BC7" w:rsidRPr="00FF3BC7" w:rsidRDefault="00FF3BC7" w:rsidP="00FF3BC7">
      <w:pPr>
        <w:spacing w:line="240" w:lineRule="auto"/>
        <w:rPr>
          <w:rFonts w:ascii="Arial" w:hAnsi="Arial" w:cs="Arial"/>
        </w:rPr>
      </w:pPr>
    </w:p>
    <w:p w14:paraId="169DE171" w14:textId="77777777" w:rsidR="00FF3BC7" w:rsidRPr="00FF3BC7" w:rsidRDefault="00FF3BC7" w:rsidP="00FF3BC7">
      <w:pPr>
        <w:spacing w:line="240" w:lineRule="auto"/>
        <w:rPr>
          <w:rFonts w:ascii="Arial" w:eastAsiaTheme="majorEastAsia" w:hAnsi="Arial" w:cs="Arial"/>
          <w:b/>
          <w:sz w:val="24"/>
          <w:szCs w:val="24"/>
        </w:rPr>
      </w:pPr>
      <w:r w:rsidRPr="00FF3BC7">
        <w:rPr>
          <w:rFonts w:ascii="Arial" w:hAnsi="Arial" w:cs="Arial"/>
          <w:b/>
          <w:sz w:val="24"/>
          <w:szCs w:val="24"/>
        </w:rPr>
        <w:br w:type="page"/>
      </w:r>
    </w:p>
    <w:p w14:paraId="41DE7CAD" w14:textId="77777777" w:rsidR="00FF3BC7" w:rsidRPr="00FF3BC7" w:rsidRDefault="00FF3BC7" w:rsidP="00FF3BC7">
      <w:pPr>
        <w:spacing w:after="0" w:line="240" w:lineRule="auto"/>
        <w:rPr>
          <w:rFonts w:ascii="Arial" w:eastAsia="Times New Roman" w:hAnsi="Arial" w:cs="Arial"/>
          <w:b/>
          <w:sz w:val="24"/>
          <w:szCs w:val="24"/>
          <w:lang w:eastAsia="ar-SA"/>
        </w:rPr>
        <w:sectPr w:rsidR="00FF3BC7" w:rsidRPr="00FF3BC7">
          <w:pgSz w:w="16838" w:h="11906" w:orient="landscape"/>
          <w:pgMar w:top="1418" w:right="1418" w:bottom="1418" w:left="1418" w:header="709" w:footer="420" w:gutter="0"/>
          <w:cols w:space="708"/>
        </w:sectPr>
      </w:pPr>
    </w:p>
    <w:p w14:paraId="0F61BD69" w14:textId="77777777" w:rsidR="00FF3BC7" w:rsidRPr="00FF3BC7" w:rsidRDefault="00FF3BC7" w:rsidP="00FF3BC7">
      <w:pPr>
        <w:pStyle w:val="Nagwek2"/>
        <w:spacing w:before="0" w:line="240" w:lineRule="auto"/>
        <w:ind w:left="360" w:hanging="360"/>
        <w:rPr>
          <w:rFonts w:ascii="Arial" w:eastAsia="Times New Roman" w:hAnsi="Arial" w:cs="Arial"/>
          <w:b/>
          <w:color w:val="auto"/>
          <w:sz w:val="24"/>
          <w:szCs w:val="24"/>
        </w:rPr>
      </w:pPr>
      <w:r w:rsidRPr="00FF3BC7">
        <w:rPr>
          <w:rFonts w:ascii="Arial" w:hAnsi="Arial" w:cs="Arial"/>
          <w:b/>
          <w:color w:val="auto"/>
        </w:rPr>
        <w:lastRenderedPageBreak/>
        <w:t>Oświadczenia składane pod rygorem odpowiedzialności karnej</w:t>
      </w:r>
    </w:p>
    <w:p w14:paraId="33AC2057" w14:textId="77777777" w:rsidR="00FF3BC7" w:rsidRPr="00FF3BC7" w:rsidRDefault="00FF3BC7" w:rsidP="00FF3BC7">
      <w:pPr>
        <w:pStyle w:val="Akapitzlist"/>
        <w:spacing w:line="240" w:lineRule="auto"/>
        <w:rPr>
          <w:rFonts w:ascii="Arial" w:hAnsi="Arial" w:cs="Arial"/>
          <w:b/>
          <w:sz w:val="24"/>
          <w:szCs w:val="24"/>
        </w:rPr>
      </w:pPr>
    </w:p>
    <w:p w14:paraId="6D61701C" w14:textId="77777777"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 xml:space="preserve">Składając wniosek o dofinansowanie są Państwo zobowiązani do odznaczenia oświadczeń na potwierdzenie faktów lub stanu prawnego, niezbędnych do oceny projektu lub objęcia go dofinansowaniem. </w:t>
      </w:r>
    </w:p>
    <w:p w14:paraId="4E16DF74" w14:textId="77777777"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Przed tymi oświadczeniami znajduje się klauzula o następującej treści:</w:t>
      </w:r>
    </w:p>
    <w:p w14:paraId="5E873397" w14:textId="77777777"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„Jestem świadomy/ świadoma odpowiedzialności karnej za złożenie fałszywych oświadczeń”.</w:t>
      </w:r>
    </w:p>
    <w:p w14:paraId="03D30884" w14:textId="626D3D12" w:rsidR="00FF3BC7" w:rsidRPr="00FF3BC7" w:rsidRDefault="00FF3BC7" w:rsidP="00FF3BC7">
      <w:pPr>
        <w:pStyle w:val="Akapitzlist"/>
        <w:spacing w:line="240" w:lineRule="auto"/>
        <w:ind w:left="360"/>
        <w:rPr>
          <w:rFonts w:ascii="Arial" w:hAnsi="Arial" w:cs="Arial"/>
          <w:sz w:val="24"/>
          <w:szCs w:val="24"/>
        </w:rPr>
      </w:pPr>
      <w:r w:rsidRPr="00FF3BC7">
        <w:rPr>
          <w:rFonts w:ascii="Arial" w:hAnsi="Arial" w:cs="Arial"/>
          <w:sz w:val="24"/>
          <w:szCs w:val="24"/>
        </w:rPr>
        <w:t>Do złożenia oświadczeń zobowiązany jest zarówno Wnioskodawca, jak i partnerzy projektu. Partnerzy składają oświadczenie na wzorze nr 5.</w:t>
      </w:r>
      <w:r w:rsidR="00235B4A">
        <w:rPr>
          <w:rFonts w:ascii="Arial" w:hAnsi="Arial" w:cs="Arial"/>
          <w:sz w:val="24"/>
          <w:szCs w:val="24"/>
        </w:rPr>
        <w:t xml:space="preserve"> </w:t>
      </w:r>
      <w:r w:rsidR="00235B4A" w:rsidRPr="00235B4A">
        <w:rPr>
          <w:rFonts w:ascii="Arial" w:hAnsi="Arial" w:cs="Arial"/>
          <w:sz w:val="24"/>
          <w:szCs w:val="24"/>
        </w:rPr>
        <w:t>Treść złożonych oświadczeń powinna być zgodna z Sekcją W wniosku o dofinansowanie projektu.</w:t>
      </w:r>
    </w:p>
    <w:p w14:paraId="51FA6F91" w14:textId="77777777" w:rsidR="00FF3BC7" w:rsidRPr="00FF3BC7" w:rsidRDefault="00FF3BC7" w:rsidP="00FF3BC7">
      <w:pPr>
        <w:spacing w:line="240" w:lineRule="auto"/>
        <w:rPr>
          <w:rFonts w:ascii="Arial" w:hAnsi="Arial" w:cs="Arial"/>
          <w:sz w:val="24"/>
          <w:szCs w:val="24"/>
        </w:rPr>
      </w:pPr>
    </w:p>
    <w:p w14:paraId="0F96EFAF" w14:textId="77777777" w:rsidR="00FF3BC7" w:rsidRPr="00FF3BC7" w:rsidRDefault="00FF3BC7" w:rsidP="00FF3BC7">
      <w:pPr>
        <w:pStyle w:val="Nagwek2"/>
        <w:spacing w:before="0" w:line="240" w:lineRule="auto"/>
        <w:ind w:left="360" w:hanging="360"/>
        <w:rPr>
          <w:rFonts w:ascii="Arial" w:hAnsi="Arial" w:cs="Arial"/>
          <w:color w:val="auto"/>
          <w:sz w:val="24"/>
          <w:szCs w:val="24"/>
        </w:rPr>
      </w:pPr>
      <w:r w:rsidRPr="00FF3BC7">
        <w:rPr>
          <w:rFonts w:ascii="Arial" w:hAnsi="Arial" w:cs="Arial"/>
          <w:color w:val="auto"/>
        </w:rPr>
        <w:t>Wzory oświadczeń</w:t>
      </w:r>
    </w:p>
    <w:p w14:paraId="2C75D688" w14:textId="77777777" w:rsidR="00FF3BC7" w:rsidRPr="00FF3BC7" w:rsidRDefault="00FF3BC7" w:rsidP="00FF3BC7">
      <w:pPr>
        <w:spacing w:line="240" w:lineRule="auto"/>
        <w:rPr>
          <w:rFonts w:ascii="Arial" w:hAnsi="Arial" w:cs="Arial"/>
          <w:sz w:val="24"/>
          <w:szCs w:val="24"/>
        </w:rPr>
      </w:pPr>
    </w:p>
    <w:p w14:paraId="3FB3DD99" w14:textId="77777777" w:rsidR="00FF3BC7" w:rsidRPr="00FF3BC7" w:rsidRDefault="00FF3BC7" w:rsidP="00737A87">
      <w:pPr>
        <w:pStyle w:val="Akapitzlist"/>
        <w:numPr>
          <w:ilvl w:val="0"/>
          <w:numId w:val="27"/>
        </w:numPr>
        <w:spacing w:line="240" w:lineRule="auto"/>
        <w:rPr>
          <w:rFonts w:ascii="Arial" w:hAnsi="Arial" w:cs="Arial"/>
          <w:sz w:val="24"/>
          <w:szCs w:val="24"/>
        </w:rPr>
      </w:pPr>
      <w:r w:rsidRPr="00FF3BC7">
        <w:rPr>
          <w:rFonts w:ascii="Arial" w:hAnsi="Arial" w:cs="Arial"/>
          <w:sz w:val="24"/>
          <w:szCs w:val="24"/>
        </w:rPr>
        <w:t>Oświadczenie o przestrzeganiu przepisów antydyskryminacyjnych wnioskodawcy/ partnera</w:t>
      </w:r>
    </w:p>
    <w:p w14:paraId="72490747" w14:textId="77777777" w:rsidR="00FF3BC7" w:rsidRPr="00FF3BC7" w:rsidRDefault="00FF3BC7" w:rsidP="00737A87">
      <w:pPr>
        <w:pStyle w:val="Akapitzlist"/>
        <w:numPr>
          <w:ilvl w:val="0"/>
          <w:numId w:val="27"/>
        </w:numPr>
        <w:spacing w:line="240" w:lineRule="auto"/>
        <w:rPr>
          <w:rFonts w:ascii="Arial" w:hAnsi="Arial" w:cs="Arial"/>
          <w:sz w:val="24"/>
          <w:szCs w:val="24"/>
        </w:rPr>
      </w:pPr>
      <w:r w:rsidRPr="00FF3BC7">
        <w:rPr>
          <w:rFonts w:ascii="Arial" w:hAnsi="Arial" w:cs="Arial"/>
          <w:sz w:val="24"/>
          <w:szCs w:val="24"/>
        </w:rPr>
        <w:t>Oświadczenie o przestrzeganiu przepisów antydyskryminacyjnych realizatora</w:t>
      </w:r>
    </w:p>
    <w:p w14:paraId="76A920AE" w14:textId="77777777" w:rsidR="00FF3BC7" w:rsidRPr="00FF3BC7" w:rsidRDefault="00FF3BC7" w:rsidP="00737A87">
      <w:pPr>
        <w:pStyle w:val="Akapitzlist"/>
        <w:numPr>
          <w:ilvl w:val="0"/>
          <w:numId w:val="27"/>
        </w:numPr>
        <w:spacing w:line="240" w:lineRule="auto"/>
        <w:rPr>
          <w:rFonts w:ascii="Arial" w:hAnsi="Arial" w:cs="Arial"/>
          <w:sz w:val="24"/>
          <w:szCs w:val="24"/>
        </w:rPr>
      </w:pPr>
      <w:r w:rsidRPr="00FF3BC7">
        <w:rPr>
          <w:rFonts w:ascii="Arial" w:hAnsi="Arial" w:cs="Arial"/>
          <w:sz w:val="24"/>
          <w:szCs w:val="24"/>
        </w:rPr>
        <w:t>Oświadczenie o rzetelności</w:t>
      </w:r>
    </w:p>
    <w:p w14:paraId="5157B702" w14:textId="77777777" w:rsidR="00FF3BC7" w:rsidRPr="00FF3BC7" w:rsidRDefault="00FF3BC7" w:rsidP="00737A87">
      <w:pPr>
        <w:pStyle w:val="Akapitzlist"/>
        <w:numPr>
          <w:ilvl w:val="0"/>
          <w:numId w:val="27"/>
        </w:numPr>
        <w:spacing w:line="240" w:lineRule="auto"/>
        <w:rPr>
          <w:rFonts w:ascii="Arial" w:hAnsi="Arial" w:cs="Arial"/>
          <w:sz w:val="24"/>
          <w:szCs w:val="24"/>
        </w:rPr>
      </w:pPr>
      <w:r w:rsidRPr="00FF3BC7">
        <w:rPr>
          <w:rFonts w:ascii="Arial" w:hAnsi="Arial" w:cs="Arial"/>
          <w:sz w:val="24"/>
          <w:szCs w:val="24"/>
        </w:rPr>
        <w:t>Oświadczenie o posiadaniu finansowego wkładu własnego</w:t>
      </w:r>
    </w:p>
    <w:p w14:paraId="2D14B50C" w14:textId="77777777" w:rsidR="00FF3BC7" w:rsidRPr="00FF3BC7" w:rsidRDefault="00FF3BC7" w:rsidP="00737A87">
      <w:pPr>
        <w:pStyle w:val="Akapitzlist"/>
        <w:numPr>
          <w:ilvl w:val="0"/>
          <w:numId w:val="27"/>
        </w:numPr>
        <w:spacing w:line="240" w:lineRule="auto"/>
        <w:rPr>
          <w:rFonts w:ascii="Arial" w:hAnsi="Arial" w:cs="Arial"/>
          <w:sz w:val="24"/>
          <w:szCs w:val="24"/>
        </w:rPr>
      </w:pPr>
      <w:r w:rsidRPr="00FF3BC7">
        <w:rPr>
          <w:rFonts w:ascii="Arial" w:hAnsi="Arial" w:cs="Arial"/>
          <w:sz w:val="24"/>
          <w:szCs w:val="24"/>
        </w:rPr>
        <w:t>Oświadczenia dla partnerów projektu</w:t>
      </w:r>
    </w:p>
    <w:p w14:paraId="0E7267BA" w14:textId="77777777" w:rsidR="00FF3BC7" w:rsidRPr="00FF3BC7" w:rsidRDefault="00FF3BC7" w:rsidP="00737A87">
      <w:pPr>
        <w:pStyle w:val="Akapitzlist"/>
        <w:numPr>
          <w:ilvl w:val="0"/>
          <w:numId w:val="27"/>
        </w:numPr>
        <w:spacing w:line="240" w:lineRule="auto"/>
        <w:rPr>
          <w:rFonts w:ascii="Arial" w:hAnsi="Arial" w:cs="Arial"/>
          <w:sz w:val="24"/>
          <w:szCs w:val="24"/>
        </w:rPr>
      </w:pPr>
      <w:r w:rsidRPr="00FF3BC7">
        <w:rPr>
          <w:rFonts w:ascii="Arial" w:hAnsi="Arial" w:cs="Arial"/>
          <w:sz w:val="24"/>
          <w:szCs w:val="24"/>
        </w:rPr>
        <w:t>Zestawienie wskaźników realizacji projektu w rozbiciu na poszczególnych Partnerów w projekcie</w:t>
      </w:r>
    </w:p>
    <w:p w14:paraId="5602004B" w14:textId="77777777" w:rsidR="00FF3BC7" w:rsidRPr="00FF3BC7" w:rsidRDefault="00FF3BC7" w:rsidP="00FF3BC7">
      <w:pPr>
        <w:spacing w:line="240" w:lineRule="auto"/>
        <w:rPr>
          <w:rFonts w:ascii="Arial" w:hAnsi="Arial" w:cs="Arial"/>
          <w:sz w:val="24"/>
          <w:szCs w:val="24"/>
        </w:rPr>
      </w:pPr>
      <w:r w:rsidRPr="00FF3BC7">
        <w:rPr>
          <w:rFonts w:ascii="Arial" w:hAnsi="Arial" w:cs="Arial"/>
          <w:sz w:val="24"/>
          <w:szCs w:val="24"/>
        </w:rPr>
        <w:br w:type="page"/>
      </w:r>
    </w:p>
    <w:p w14:paraId="25D22027" w14:textId="0E6F2B63" w:rsidR="00FF3BC7" w:rsidRPr="00A66D8C" w:rsidRDefault="00FF3BC7" w:rsidP="00A66D8C">
      <w:pPr>
        <w:rPr>
          <w:rStyle w:val="Nagwek3Znak"/>
          <w:rFonts w:eastAsiaTheme="minorHAnsi"/>
        </w:rPr>
      </w:pPr>
      <w:bookmarkStart w:id="1" w:name="_Toc5868601"/>
      <w:bookmarkStart w:id="2" w:name="_Toc526333448"/>
      <w:bookmarkStart w:id="3" w:name="_Toc490822583"/>
      <w:bookmarkStart w:id="4" w:name="_Toc5868600"/>
      <w:bookmarkStart w:id="5" w:name="_Toc526333447"/>
      <w:r w:rsidRPr="00FF3BC7">
        <w:rPr>
          <w:noProof/>
          <w:lang w:eastAsia="pl-PL"/>
        </w:rPr>
        <w:lastRenderedPageBreak/>
        <w:drawing>
          <wp:inline distT="0" distB="0" distL="0" distR="0" wp14:anchorId="401ECB51" wp14:editId="2127C9A3">
            <wp:extent cx="5764530" cy="492760"/>
            <wp:effectExtent l="0" t="0" r="7620" b="2540"/>
            <wp:docPr id="14" name="Obraz 14"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FF3BC7">
        <w:t xml:space="preserve"> </w:t>
      </w:r>
      <w:r w:rsidRPr="00A66D8C">
        <w:rPr>
          <w:rStyle w:val="Nagwek3Znak"/>
          <w:rFonts w:eastAsiaTheme="minorHAnsi"/>
        </w:rPr>
        <w:t>Wzór 1 Oświadczenie o przestrzeganiu przepisów antydyskryminacyjnych</w:t>
      </w:r>
    </w:p>
    <w:p w14:paraId="09284905" w14:textId="77777777" w:rsidR="00FF3BC7" w:rsidRPr="00FF3BC7" w:rsidRDefault="00FF3BC7" w:rsidP="00FF3BC7">
      <w:pPr>
        <w:spacing w:line="240" w:lineRule="auto"/>
        <w:rPr>
          <w:rFonts w:ascii="Arial" w:hAnsi="Arial" w:cs="Arial"/>
        </w:rPr>
      </w:pPr>
    </w:p>
    <w:p w14:paraId="6985F7EA"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5384C790" w14:textId="77777777" w:rsidR="00FF3BC7" w:rsidRPr="00FF3BC7" w:rsidRDefault="00FF3BC7" w:rsidP="00FF3BC7">
      <w:pPr>
        <w:suppressAutoHyphens/>
        <w:spacing w:before="360" w:after="600" w:line="240" w:lineRule="auto"/>
        <w:jc w:val="right"/>
        <w:rPr>
          <w:rFonts w:ascii="Arial" w:eastAsia="Calibri" w:hAnsi="Arial" w:cs="Arial"/>
          <w:sz w:val="24"/>
          <w:lang w:eastAsia="ar-SA"/>
        </w:rPr>
      </w:pPr>
      <w:r w:rsidRPr="00FF3BC7">
        <w:rPr>
          <w:rFonts w:ascii="Arial" w:eastAsia="Calibri" w:hAnsi="Arial" w:cs="Arial"/>
          <w:sz w:val="24"/>
          <w:lang w:eastAsia="ar-SA"/>
        </w:rPr>
        <w:t>Załącznik nr … do …</w:t>
      </w:r>
    </w:p>
    <w:p w14:paraId="27E8CD4F" w14:textId="77777777" w:rsidR="00FF3BC7" w:rsidRPr="00FF3BC7" w:rsidRDefault="00FF3BC7" w:rsidP="00FF3BC7">
      <w:pPr>
        <w:suppressAutoHyphens/>
        <w:spacing w:after="0" w:line="240" w:lineRule="auto"/>
        <w:jc w:val="right"/>
        <w:rPr>
          <w:rFonts w:ascii="Arial" w:eastAsia="Calibri" w:hAnsi="Arial" w:cs="Arial"/>
          <w:sz w:val="24"/>
          <w:lang w:eastAsia="ar-SA"/>
        </w:rPr>
      </w:pPr>
      <w:r w:rsidRPr="00FF3BC7">
        <w:rPr>
          <w:rFonts w:ascii="Arial" w:eastAsia="Calibri" w:hAnsi="Arial" w:cs="Arial"/>
          <w:sz w:val="24"/>
          <w:lang w:eastAsia="ar-SA"/>
        </w:rPr>
        <w:t>………………………………..</w:t>
      </w:r>
    </w:p>
    <w:p w14:paraId="29191C0E" w14:textId="77777777" w:rsidR="00FF3BC7" w:rsidRPr="00FF3BC7" w:rsidRDefault="00FF3BC7" w:rsidP="00FF3BC7">
      <w:pPr>
        <w:suppressAutoHyphens/>
        <w:spacing w:after="0" w:line="240" w:lineRule="auto"/>
        <w:jc w:val="right"/>
        <w:rPr>
          <w:rFonts w:ascii="Arial" w:eastAsia="Calibri" w:hAnsi="Arial" w:cs="Arial"/>
          <w:sz w:val="24"/>
          <w:lang w:eastAsia="ar-SA"/>
        </w:rPr>
      </w:pPr>
      <w:r w:rsidRPr="00FF3BC7">
        <w:rPr>
          <w:rFonts w:ascii="Arial" w:eastAsia="Calibri" w:hAnsi="Arial" w:cs="Arial"/>
          <w:sz w:val="24"/>
          <w:lang w:eastAsia="ar-SA"/>
        </w:rPr>
        <w:t>Miejscowość, data</w:t>
      </w:r>
    </w:p>
    <w:p w14:paraId="4355FC15"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54B497E8"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2F3476CD" w14:textId="77777777" w:rsidR="00FF3BC7" w:rsidRPr="00FF3BC7" w:rsidRDefault="00FF3BC7" w:rsidP="00FF3BC7">
      <w:pPr>
        <w:spacing w:after="0" w:line="240" w:lineRule="auto"/>
        <w:rPr>
          <w:rFonts w:ascii="Arial" w:eastAsia="Calibri" w:hAnsi="Arial" w:cs="Arial"/>
          <w:sz w:val="24"/>
          <w:lang w:eastAsia="ar-SA"/>
        </w:rPr>
        <w:sectPr w:rsidR="00FF3BC7" w:rsidRPr="00FF3BC7">
          <w:footnotePr>
            <w:numRestart w:val="eachPage"/>
          </w:footnotePr>
          <w:pgSz w:w="11906" w:h="16838"/>
          <w:pgMar w:top="1418" w:right="1418" w:bottom="1418" w:left="1418" w:header="709" w:footer="420" w:gutter="0"/>
          <w:cols w:space="708"/>
        </w:sectPr>
      </w:pPr>
    </w:p>
    <w:p w14:paraId="0ABE4FF2"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Nazwa wnioskodawcy/ partnera</w:t>
      </w:r>
      <w:r w:rsidRPr="00FF3BC7">
        <w:rPr>
          <w:rFonts w:ascii="Arial" w:eastAsia="Calibri" w:hAnsi="Arial" w:cs="Arial"/>
          <w:sz w:val="28"/>
          <w:vertAlign w:val="superscript"/>
          <w:lang w:eastAsia="ar-SA"/>
        </w:rPr>
        <w:footnoteReference w:id="7"/>
      </w:r>
    </w:p>
    <w:p w14:paraId="420DB69A" w14:textId="77777777" w:rsidR="00FF3BC7" w:rsidRPr="00FF3BC7" w:rsidRDefault="00FF3BC7" w:rsidP="00FF3BC7">
      <w:pPr>
        <w:suppressAutoHyphens/>
        <w:spacing w:after="0" w:line="240" w:lineRule="auto"/>
        <w:rPr>
          <w:rFonts w:ascii="Arial" w:eastAsia="Calibri" w:hAnsi="Arial" w:cs="Arial"/>
          <w:sz w:val="24"/>
          <w:lang w:eastAsia="ar-SA"/>
        </w:rPr>
      </w:pPr>
    </w:p>
    <w:p w14:paraId="23231AEC"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14CC9592"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Adres</w:t>
      </w:r>
    </w:p>
    <w:p w14:paraId="0792C09C" w14:textId="77777777" w:rsidR="00FF3BC7" w:rsidRPr="00FF3BC7" w:rsidRDefault="00FF3BC7" w:rsidP="00FF3BC7">
      <w:pPr>
        <w:suppressAutoHyphens/>
        <w:spacing w:before="600" w:after="360" w:line="240" w:lineRule="auto"/>
        <w:jc w:val="center"/>
        <w:rPr>
          <w:rFonts w:ascii="Arial" w:eastAsia="Calibri" w:hAnsi="Arial" w:cs="Arial"/>
          <w:b/>
          <w:sz w:val="24"/>
          <w:lang w:eastAsia="ar-SA"/>
        </w:rPr>
      </w:pPr>
      <w:r w:rsidRPr="00FF3BC7">
        <w:rPr>
          <w:rFonts w:ascii="Arial" w:eastAsia="Calibri" w:hAnsi="Arial" w:cs="Arial"/>
          <w:b/>
          <w:sz w:val="24"/>
          <w:lang w:eastAsia="ar-SA"/>
        </w:rPr>
        <w:t>Oświadczenie o przestrzeganiu przepisów antydyskryminacyjnych</w:t>
      </w:r>
      <w:r w:rsidRPr="00FF3BC7">
        <w:rPr>
          <w:rFonts w:ascii="Arial" w:eastAsia="Calibri" w:hAnsi="Arial" w:cs="Arial"/>
          <w:b/>
          <w:sz w:val="28"/>
          <w:vertAlign w:val="superscript"/>
          <w:lang w:eastAsia="ar-SA"/>
        </w:rPr>
        <w:footnoteReference w:id="8"/>
      </w:r>
    </w:p>
    <w:p w14:paraId="23F3C77D" w14:textId="77777777" w:rsidR="00FF3BC7" w:rsidRPr="00FF3BC7" w:rsidRDefault="00FF3BC7" w:rsidP="00FF3BC7">
      <w:pPr>
        <w:suppressAutoHyphens/>
        <w:spacing w:before="600" w:after="120" w:line="240" w:lineRule="auto"/>
        <w:rPr>
          <w:rFonts w:ascii="Arial" w:eastAsia="Calibri" w:hAnsi="Arial" w:cs="Arial"/>
          <w:sz w:val="24"/>
          <w:lang w:eastAsia="ar-SA"/>
        </w:rPr>
      </w:pPr>
      <w:r w:rsidRPr="00FF3BC7">
        <w:rPr>
          <w:rFonts w:ascii="Arial" w:eastAsia="Calibri" w:hAnsi="Arial" w:cs="Arial"/>
          <w:sz w:val="24"/>
          <w:lang w:eastAsia="ar-SA"/>
        </w:rPr>
        <w:t>W związku z projektem pn. „………”</w:t>
      </w:r>
      <w:r w:rsidRPr="00FF3BC7">
        <w:rPr>
          <w:rFonts w:ascii="Arial" w:eastAsia="Calibri" w:hAnsi="Arial" w:cs="Arial"/>
          <w:sz w:val="28"/>
          <w:vertAlign w:val="superscript"/>
          <w:lang w:eastAsia="ar-SA"/>
        </w:rPr>
        <w:footnoteReference w:id="9"/>
      </w:r>
      <w:r w:rsidRPr="00FF3BC7">
        <w:rPr>
          <w:rFonts w:ascii="Arial" w:eastAsia="Calibri" w:hAnsi="Arial" w:cs="Arial"/>
          <w:sz w:val="24"/>
          <w:lang w:eastAsia="ar-SA"/>
        </w:rPr>
        <w:t xml:space="preserve"> składanym w naborze nr FEMP…….……..</w:t>
      </w:r>
      <w:r w:rsidRPr="00FF3BC7">
        <w:rPr>
          <w:rFonts w:ascii="Arial" w:eastAsia="Calibri" w:hAnsi="Arial" w:cs="Arial"/>
          <w:sz w:val="28"/>
          <w:vertAlign w:val="superscript"/>
          <w:lang w:eastAsia="ar-SA"/>
        </w:rPr>
        <w:footnoteReference w:id="10"/>
      </w:r>
      <w:r w:rsidRPr="00FF3BC7">
        <w:rPr>
          <w:rFonts w:ascii="Arial" w:eastAsia="Calibri" w:hAnsi="Arial" w:cs="Arial"/>
          <w:sz w:val="24"/>
          <w:lang w:eastAsia="ar-SA"/>
        </w:rPr>
        <w:t xml:space="preserve"> w ramach programu Fundusze Europejskie dla Małopolski 2021-2027 oświadczam, że:</w:t>
      </w:r>
    </w:p>
    <w:p w14:paraId="5A38BD55" w14:textId="77777777" w:rsidR="00FF3BC7" w:rsidRPr="00FF3BC7" w:rsidRDefault="00FF3BC7" w:rsidP="00737A87">
      <w:pPr>
        <w:numPr>
          <w:ilvl w:val="0"/>
          <w:numId w:val="28"/>
        </w:numPr>
        <w:suppressAutoHyphens/>
        <w:spacing w:after="120" w:line="240" w:lineRule="auto"/>
        <w:ind w:left="425" w:hanging="425"/>
        <w:rPr>
          <w:rFonts w:ascii="Arial" w:eastAsia="Calibri" w:hAnsi="Arial" w:cs="Arial"/>
          <w:sz w:val="24"/>
          <w:lang w:eastAsia="ar-SA"/>
        </w:rPr>
      </w:pPr>
      <w:r w:rsidRPr="00FF3BC7">
        <w:rPr>
          <w:rFonts w:ascii="Arial" w:eastAsia="Calibri" w:hAnsi="Arial" w:cs="Arial"/>
          <w:sz w:val="24"/>
          <w:lang w:eastAsia="ar-SA"/>
        </w:rPr>
        <w:t>w podmiocie/ jednostce samorządu terytorialnego, który/ którą</w:t>
      </w:r>
      <w:r w:rsidRPr="00FF3BC7">
        <w:rPr>
          <w:rFonts w:ascii="Arial" w:hAnsi="Arial" w:cs="Arial"/>
          <w:vertAlign w:val="superscript"/>
        </w:rPr>
        <w:footnoteReference w:id="11"/>
      </w:r>
      <w:r w:rsidRPr="00FF3BC7">
        <w:rPr>
          <w:rFonts w:ascii="Arial" w:eastAsia="Calibri" w:hAnsi="Arial" w:cs="Arial"/>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FF3BC7">
        <w:rPr>
          <w:rFonts w:ascii="Arial" w:eastAsia="Calibri" w:hAnsi="Arial" w:cs="Arial"/>
          <w:sz w:val="28"/>
          <w:szCs w:val="28"/>
          <w:vertAlign w:val="superscript"/>
          <w:lang w:eastAsia="ar-SA"/>
        </w:rPr>
        <w:t xml:space="preserve"> </w:t>
      </w:r>
      <w:r w:rsidRPr="00FF3BC7">
        <w:rPr>
          <w:rFonts w:ascii="Arial" w:eastAsia="Calibri" w:hAnsi="Arial" w:cs="Arial"/>
          <w:sz w:val="28"/>
          <w:vertAlign w:val="superscript"/>
          <w:lang w:eastAsia="ar-SA"/>
        </w:rPr>
        <w:footnoteReference w:id="12"/>
      </w:r>
      <w:r w:rsidRPr="00FF3BC7">
        <w:rPr>
          <w:rFonts w:ascii="Arial" w:eastAsia="Calibri" w:hAnsi="Arial" w:cs="Arial"/>
          <w:sz w:val="28"/>
          <w:lang w:eastAsia="ar-SA"/>
        </w:rPr>
        <w:t xml:space="preserve"> </w:t>
      </w:r>
      <w:r w:rsidRPr="00FF3BC7">
        <w:rPr>
          <w:rFonts w:ascii="Arial" w:eastAsia="Calibri" w:hAnsi="Arial" w:cs="Arial"/>
          <w:sz w:val="24"/>
          <w:lang w:eastAsia="ar-SA"/>
        </w:rPr>
        <w:t>,</w:t>
      </w:r>
    </w:p>
    <w:p w14:paraId="4DC44530" w14:textId="77777777" w:rsidR="00FF3BC7" w:rsidRPr="00FF3BC7" w:rsidRDefault="00FF3BC7" w:rsidP="00737A87">
      <w:pPr>
        <w:numPr>
          <w:ilvl w:val="0"/>
          <w:numId w:val="28"/>
        </w:numPr>
        <w:suppressAutoHyphens/>
        <w:spacing w:after="120" w:line="240" w:lineRule="auto"/>
        <w:ind w:left="425" w:hanging="425"/>
        <w:rPr>
          <w:rFonts w:ascii="Arial" w:eastAsia="Calibri" w:hAnsi="Arial" w:cs="Arial"/>
          <w:sz w:val="24"/>
          <w:lang w:eastAsia="ar-SA"/>
        </w:rPr>
      </w:pPr>
      <w:r w:rsidRPr="00FF3BC7">
        <w:rPr>
          <w:rFonts w:ascii="Arial" w:eastAsia="Calibri" w:hAnsi="Arial" w:cs="Arial"/>
          <w:sz w:val="24"/>
          <w:lang w:eastAsia="ar-SA"/>
        </w:rPr>
        <w:lastRenderedPageBreak/>
        <w:t>jestem świadomy/ świadoma odpowiedzialności karnej za złożenie fałszywych oświadczeń.</w:t>
      </w:r>
    </w:p>
    <w:p w14:paraId="7D9F1E12" w14:textId="77777777" w:rsidR="00FF3BC7" w:rsidRPr="00FF3BC7" w:rsidRDefault="00FF3BC7" w:rsidP="00737A87">
      <w:pPr>
        <w:numPr>
          <w:ilvl w:val="0"/>
          <w:numId w:val="28"/>
        </w:numPr>
        <w:suppressAutoHyphens/>
        <w:spacing w:after="120" w:line="240" w:lineRule="auto"/>
        <w:ind w:left="426" w:hanging="426"/>
        <w:rPr>
          <w:rFonts w:ascii="Arial" w:eastAsia="Calibri" w:hAnsi="Arial" w:cs="Arial"/>
          <w:sz w:val="24"/>
          <w:lang w:eastAsia="ar-SA"/>
        </w:rPr>
      </w:pPr>
      <w:r w:rsidRPr="00FF3BC7">
        <w:rPr>
          <w:rFonts w:ascii="Arial" w:eastAsia="Calibri" w:hAnsi="Arial" w:cs="Arial"/>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C519E5C" w14:textId="77777777" w:rsidR="00FF3BC7" w:rsidRPr="00FF3BC7" w:rsidRDefault="00FF3BC7" w:rsidP="00FF3BC7">
      <w:pPr>
        <w:suppressAutoHyphens/>
        <w:spacing w:after="120" w:line="240" w:lineRule="auto"/>
        <w:ind w:left="426"/>
        <w:rPr>
          <w:rFonts w:ascii="Arial" w:eastAsia="Calibri" w:hAnsi="Arial" w:cs="Arial"/>
          <w:sz w:val="24"/>
          <w:lang w:eastAsia="ar-SA"/>
        </w:rPr>
      </w:pPr>
      <w:r w:rsidRPr="00FF3BC7">
        <w:rPr>
          <w:rFonts w:ascii="Arial" w:eastAsia="Calibri" w:hAnsi="Arial" w:cs="Arial"/>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42351925" w14:textId="77777777" w:rsidR="00FF3BC7" w:rsidRPr="00FF3BC7" w:rsidRDefault="00FF3BC7" w:rsidP="00FF3BC7">
      <w:pPr>
        <w:suppressAutoHyphens/>
        <w:spacing w:before="600" w:line="240" w:lineRule="auto"/>
        <w:rPr>
          <w:rFonts w:ascii="Arial" w:eastAsia="Calibri" w:hAnsi="Arial" w:cs="Arial"/>
          <w:sz w:val="24"/>
          <w:lang w:eastAsia="ar-SA"/>
        </w:rPr>
      </w:pPr>
    </w:p>
    <w:p w14:paraId="0A128599" w14:textId="77777777" w:rsidR="00FF3BC7" w:rsidRPr="00FF3BC7" w:rsidRDefault="00FF3BC7" w:rsidP="00FF3BC7">
      <w:pPr>
        <w:suppressAutoHyphens/>
        <w:spacing w:line="240" w:lineRule="auto"/>
        <w:rPr>
          <w:rFonts w:ascii="Arial" w:eastAsia="Calibri" w:hAnsi="Arial" w:cs="Arial"/>
          <w:sz w:val="24"/>
          <w:lang w:eastAsia="ar-SA"/>
        </w:rPr>
      </w:pPr>
      <w:r w:rsidRPr="00FF3BC7">
        <w:rPr>
          <w:rFonts w:ascii="Arial" w:eastAsia="Calibri" w:hAnsi="Arial" w:cs="Arial"/>
          <w:sz w:val="24"/>
          <w:lang w:eastAsia="ar-SA"/>
        </w:rPr>
        <w:t>………………………………………………</w:t>
      </w:r>
    </w:p>
    <w:p w14:paraId="039BFA4E"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Podpis i pieczątka osoby</w:t>
      </w:r>
    </w:p>
    <w:p w14:paraId="11DE2CE6"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r w:rsidRPr="00FF3BC7">
        <w:rPr>
          <w:rFonts w:ascii="Arial" w:eastAsia="Calibri" w:hAnsi="Arial" w:cs="Arial"/>
          <w:sz w:val="24"/>
          <w:lang w:eastAsia="ar-SA"/>
        </w:rPr>
        <w:t>uprawnionej do reprezentowania wnioskodawcy/ partnera</w:t>
      </w:r>
      <w:r w:rsidRPr="00FF3BC7">
        <w:rPr>
          <w:rFonts w:ascii="Arial" w:eastAsia="Calibri" w:hAnsi="Arial" w:cs="Arial"/>
          <w:sz w:val="24"/>
          <w:vertAlign w:val="superscript"/>
          <w:lang w:eastAsia="ar-SA"/>
        </w:rPr>
        <w:t>7</w:t>
      </w:r>
      <w:r w:rsidRPr="00FF3BC7">
        <w:rPr>
          <w:rFonts w:ascii="Arial" w:eastAsia="Calibri" w:hAnsi="Arial" w:cs="Arial"/>
          <w:sz w:val="24"/>
          <w:vertAlign w:val="superscript"/>
          <w:lang w:eastAsia="ar-SA"/>
        </w:rPr>
        <w:br/>
      </w:r>
    </w:p>
    <w:p w14:paraId="136D2DA1"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p>
    <w:p w14:paraId="5E7C2432"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p>
    <w:p w14:paraId="5B858088" w14:textId="77777777" w:rsidR="00FF3BC7" w:rsidRPr="00FF3BC7" w:rsidRDefault="00FF3BC7" w:rsidP="00FF3BC7">
      <w:pPr>
        <w:suppressAutoHyphens/>
        <w:spacing w:after="0" w:line="240" w:lineRule="auto"/>
        <w:rPr>
          <w:rFonts w:ascii="Arial" w:eastAsia="Calibri" w:hAnsi="Arial" w:cs="Arial"/>
          <w:sz w:val="24"/>
          <w:vertAlign w:val="superscript"/>
          <w:lang w:eastAsia="ar-SA"/>
        </w:rPr>
      </w:pPr>
    </w:p>
    <w:p w14:paraId="2BA0D09A" w14:textId="77777777" w:rsidR="00FF3BC7" w:rsidRPr="00FF3BC7" w:rsidRDefault="00FF3BC7" w:rsidP="00FF3BC7">
      <w:pPr>
        <w:suppressAutoHyphens/>
        <w:spacing w:after="0" w:line="240" w:lineRule="auto"/>
        <w:rPr>
          <w:rFonts w:ascii="Arial" w:eastAsia="Calibri" w:hAnsi="Arial" w:cs="Arial"/>
          <w:sz w:val="24"/>
          <w:lang w:eastAsia="ar-SA"/>
        </w:rPr>
      </w:pPr>
    </w:p>
    <w:p w14:paraId="536F6CB3"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w:t>
      </w:r>
    </w:p>
    <w:p w14:paraId="74A9F72D" w14:textId="77777777" w:rsidR="00FF3BC7" w:rsidRPr="00FF3BC7" w:rsidRDefault="00FF3BC7" w:rsidP="00FF3BC7">
      <w:pPr>
        <w:suppressAutoHyphens/>
        <w:spacing w:after="0" w:line="240" w:lineRule="auto"/>
        <w:rPr>
          <w:rFonts w:ascii="Arial" w:eastAsia="Calibri" w:hAnsi="Arial" w:cs="Arial"/>
          <w:sz w:val="24"/>
          <w:lang w:eastAsia="ar-SA"/>
        </w:rPr>
      </w:pPr>
      <w:r w:rsidRPr="00FF3BC7">
        <w:rPr>
          <w:rFonts w:ascii="Arial" w:eastAsia="Calibri" w:hAnsi="Arial" w:cs="Arial"/>
          <w:sz w:val="24"/>
          <w:lang w:eastAsia="ar-SA"/>
        </w:rPr>
        <w:t>Podpis i pieczątka przewodniczącego organu stanowiącego jednostki samorządu terytorialnego</w:t>
      </w:r>
    </w:p>
    <w:p w14:paraId="377C659F" w14:textId="77777777" w:rsidR="00FF3BC7" w:rsidRPr="00FF3BC7" w:rsidRDefault="00FF3BC7" w:rsidP="00FF3BC7">
      <w:pPr>
        <w:spacing w:after="0" w:line="240" w:lineRule="auto"/>
        <w:rPr>
          <w:rFonts w:ascii="Arial" w:eastAsia="Calibri" w:hAnsi="Arial" w:cs="Arial"/>
          <w:sz w:val="24"/>
          <w:lang w:eastAsia="ar-SA"/>
        </w:rPr>
        <w:sectPr w:rsidR="00FF3BC7" w:rsidRPr="00FF3BC7">
          <w:footnotePr>
            <w:numRestart w:val="eachSect"/>
          </w:footnotePr>
          <w:type w:val="continuous"/>
          <w:pgSz w:w="11906" w:h="16838"/>
          <w:pgMar w:top="1418" w:right="1418" w:bottom="1418" w:left="1418" w:header="709" w:footer="420" w:gutter="0"/>
          <w:cols w:space="708"/>
        </w:sectPr>
      </w:pPr>
    </w:p>
    <w:p w14:paraId="3A534A5F" w14:textId="113157A3" w:rsidR="00FF3BC7" w:rsidRPr="00FF3BC7" w:rsidRDefault="00FF3BC7" w:rsidP="00FF3BC7">
      <w:pPr>
        <w:keepNext/>
        <w:keepLines/>
        <w:spacing w:before="40" w:after="0" w:line="240" w:lineRule="auto"/>
        <w:outlineLvl w:val="2"/>
        <w:rPr>
          <w:rFonts w:ascii="Arial" w:eastAsiaTheme="majorEastAsia" w:hAnsi="Arial" w:cs="Arial"/>
          <w:sz w:val="24"/>
          <w:szCs w:val="24"/>
        </w:rPr>
      </w:pPr>
      <w:r w:rsidRPr="00FF3BC7">
        <w:rPr>
          <w:rFonts w:ascii="Arial" w:eastAsia="Calibri" w:hAnsi="Arial" w:cs="Arial"/>
          <w:noProof/>
          <w:color w:val="1F4D78" w:themeColor="accent1" w:themeShade="7F"/>
          <w:sz w:val="24"/>
          <w:szCs w:val="24"/>
          <w:lang w:eastAsia="pl-PL"/>
        </w:rPr>
        <w:lastRenderedPageBreak/>
        <w:drawing>
          <wp:inline distT="0" distB="0" distL="0" distR="0" wp14:anchorId="786AC973" wp14:editId="75E9460D">
            <wp:extent cx="5764530" cy="492760"/>
            <wp:effectExtent l="0" t="0" r="7620" b="2540"/>
            <wp:docPr id="13" name="Obraz 13"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FF3BC7">
        <w:rPr>
          <w:rFonts w:ascii="Arial" w:eastAsiaTheme="majorEastAsia" w:hAnsi="Arial" w:cs="Arial"/>
          <w:sz w:val="24"/>
          <w:szCs w:val="24"/>
        </w:rPr>
        <w:t xml:space="preserve"> </w:t>
      </w:r>
    </w:p>
    <w:p w14:paraId="2858EE89" w14:textId="77777777" w:rsidR="00FF3BC7" w:rsidRPr="00FF3BC7" w:rsidRDefault="00FF3BC7" w:rsidP="00FF3BC7">
      <w:pPr>
        <w:pStyle w:val="Nagwek3"/>
        <w:spacing w:line="240" w:lineRule="auto"/>
        <w:rPr>
          <w:rFonts w:eastAsiaTheme="majorEastAsia"/>
        </w:rPr>
      </w:pPr>
      <w:r w:rsidRPr="00FF3BC7">
        <w:t>Wzór 2 Oświadczenie o przestrzeganiu przepisów antydyskryminacyjnych</w:t>
      </w:r>
    </w:p>
    <w:p w14:paraId="76C3D74E" w14:textId="77777777" w:rsidR="00FF3BC7" w:rsidRPr="00FF3BC7" w:rsidRDefault="00FF3BC7" w:rsidP="00FF3BC7">
      <w:pPr>
        <w:spacing w:line="240" w:lineRule="auto"/>
        <w:rPr>
          <w:rFonts w:ascii="Arial" w:hAnsi="Arial" w:cs="Arial"/>
        </w:rPr>
      </w:pPr>
    </w:p>
    <w:p w14:paraId="5227CDDC"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5C115AF2" w14:textId="77777777" w:rsidR="00FF3BC7" w:rsidRPr="00FF3BC7" w:rsidRDefault="00FF3BC7" w:rsidP="00FF3BC7">
      <w:pPr>
        <w:spacing w:line="240" w:lineRule="auto"/>
        <w:jc w:val="center"/>
        <w:rPr>
          <w:rFonts w:ascii="Arial" w:hAnsi="Arial" w:cs="Arial"/>
          <w:b/>
        </w:rPr>
      </w:pPr>
    </w:p>
    <w:p w14:paraId="20DAD094" w14:textId="77777777" w:rsidR="00FF3BC7" w:rsidRPr="00FF3BC7" w:rsidRDefault="00FF3BC7" w:rsidP="00FF3BC7">
      <w:pPr>
        <w:suppressAutoHyphens/>
        <w:spacing w:before="360" w:after="600" w:line="252" w:lineRule="auto"/>
        <w:jc w:val="right"/>
        <w:rPr>
          <w:rFonts w:ascii="Arial" w:eastAsia="Calibri" w:hAnsi="Arial" w:cs="Arial"/>
          <w:sz w:val="24"/>
          <w:lang w:eastAsia="ar-SA"/>
        </w:rPr>
      </w:pPr>
      <w:r w:rsidRPr="00FF3BC7">
        <w:rPr>
          <w:rFonts w:ascii="Arial" w:eastAsia="Calibri" w:hAnsi="Arial" w:cs="Arial"/>
          <w:sz w:val="24"/>
          <w:lang w:eastAsia="ar-SA"/>
        </w:rPr>
        <w:t>Załącznik nr … do …</w:t>
      </w:r>
    </w:p>
    <w:p w14:paraId="05808F5E" w14:textId="77777777" w:rsidR="00FF3BC7" w:rsidRPr="00FF3BC7" w:rsidRDefault="00FF3BC7" w:rsidP="00FF3BC7">
      <w:pPr>
        <w:suppressAutoHyphens/>
        <w:spacing w:after="0" w:line="276" w:lineRule="auto"/>
        <w:jc w:val="right"/>
        <w:rPr>
          <w:rFonts w:ascii="Arial" w:eastAsia="Calibri" w:hAnsi="Arial" w:cs="Arial"/>
          <w:sz w:val="24"/>
          <w:lang w:eastAsia="ar-SA"/>
        </w:rPr>
      </w:pPr>
      <w:r w:rsidRPr="00FF3BC7">
        <w:rPr>
          <w:rFonts w:ascii="Arial" w:eastAsia="Calibri" w:hAnsi="Arial" w:cs="Arial"/>
          <w:sz w:val="24"/>
          <w:lang w:eastAsia="ar-SA"/>
        </w:rPr>
        <w:t>………………………………..</w:t>
      </w:r>
    </w:p>
    <w:p w14:paraId="3008B535" w14:textId="77777777" w:rsidR="00FF3BC7" w:rsidRPr="00FF3BC7" w:rsidRDefault="00FF3BC7" w:rsidP="00FF3BC7">
      <w:pPr>
        <w:suppressAutoHyphens/>
        <w:spacing w:after="0" w:line="276" w:lineRule="auto"/>
        <w:jc w:val="right"/>
        <w:rPr>
          <w:rFonts w:ascii="Arial" w:eastAsia="Calibri" w:hAnsi="Arial" w:cs="Arial"/>
          <w:sz w:val="24"/>
          <w:lang w:eastAsia="ar-SA"/>
        </w:rPr>
      </w:pPr>
      <w:r w:rsidRPr="00FF3BC7">
        <w:rPr>
          <w:rFonts w:ascii="Arial" w:eastAsia="Calibri" w:hAnsi="Arial" w:cs="Arial"/>
          <w:sz w:val="24"/>
          <w:lang w:eastAsia="ar-SA"/>
        </w:rPr>
        <w:t>Miejscowość, data</w:t>
      </w:r>
    </w:p>
    <w:p w14:paraId="591C8499"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w:t>
      </w:r>
    </w:p>
    <w:p w14:paraId="3617D353"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w:t>
      </w:r>
    </w:p>
    <w:p w14:paraId="4B12E6A7"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Nazwa realizatora</w:t>
      </w:r>
    </w:p>
    <w:p w14:paraId="2F2763CB" w14:textId="77777777" w:rsidR="00FF3BC7" w:rsidRPr="00FF3BC7" w:rsidRDefault="00FF3BC7" w:rsidP="00FF3BC7">
      <w:pPr>
        <w:suppressAutoHyphens/>
        <w:spacing w:after="0" w:line="276" w:lineRule="auto"/>
        <w:rPr>
          <w:rFonts w:ascii="Arial" w:eastAsia="Calibri" w:hAnsi="Arial" w:cs="Arial"/>
          <w:sz w:val="24"/>
          <w:lang w:eastAsia="ar-SA"/>
        </w:rPr>
      </w:pPr>
    </w:p>
    <w:p w14:paraId="152C3565"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w:t>
      </w:r>
    </w:p>
    <w:p w14:paraId="5C092494" w14:textId="77777777" w:rsidR="00FF3BC7" w:rsidRPr="00FF3BC7" w:rsidRDefault="00FF3BC7" w:rsidP="00FF3BC7">
      <w:pPr>
        <w:suppressAutoHyphens/>
        <w:spacing w:after="0" w:line="276" w:lineRule="auto"/>
        <w:rPr>
          <w:rFonts w:ascii="Arial" w:eastAsia="Calibri" w:hAnsi="Arial" w:cs="Arial"/>
          <w:sz w:val="24"/>
          <w:lang w:eastAsia="ar-SA"/>
        </w:rPr>
      </w:pPr>
      <w:r w:rsidRPr="00FF3BC7">
        <w:rPr>
          <w:rFonts w:ascii="Arial" w:eastAsia="Calibri" w:hAnsi="Arial" w:cs="Arial"/>
          <w:sz w:val="24"/>
          <w:lang w:eastAsia="ar-SA"/>
        </w:rPr>
        <w:t>Adres</w:t>
      </w:r>
    </w:p>
    <w:p w14:paraId="65CD2724" w14:textId="77777777" w:rsidR="00FF3BC7" w:rsidRPr="00FF3BC7" w:rsidRDefault="00FF3BC7" w:rsidP="00FF3BC7">
      <w:pPr>
        <w:suppressAutoHyphens/>
        <w:spacing w:before="600" w:after="360" w:line="252" w:lineRule="auto"/>
        <w:jc w:val="center"/>
        <w:rPr>
          <w:rFonts w:ascii="Arial" w:eastAsia="Calibri" w:hAnsi="Arial" w:cs="Arial"/>
          <w:b/>
          <w:sz w:val="24"/>
          <w:lang w:eastAsia="ar-SA"/>
        </w:rPr>
      </w:pPr>
      <w:r w:rsidRPr="00FF3BC7">
        <w:rPr>
          <w:rFonts w:ascii="Arial" w:eastAsia="Calibri" w:hAnsi="Arial" w:cs="Arial"/>
          <w:b/>
          <w:sz w:val="24"/>
          <w:lang w:eastAsia="ar-SA"/>
        </w:rPr>
        <w:t>Oświadczenie o przestrzeganiu przepisów antydyskryminacyjnych</w:t>
      </w:r>
      <w:r w:rsidRPr="00FF3BC7">
        <w:rPr>
          <w:rFonts w:ascii="Arial" w:eastAsia="Calibri" w:hAnsi="Arial" w:cs="Arial"/>
          <w:b/>
          <w:sz w:val="28"/>
          <w:vertAlign w:val="superscript"/>
          <w:lang w:eastAsia="ar-SA"/>
        </w:rPr>
        <w:footnoteReference w:id="13"/>
      </w:r>
    </w:p>
    <w:p w14:paraId="0A638711" w14:textId="77777777" w:rsidR="00FF3BC7" w:rsidRPr="00FF3BC7" w:rsidRDefault="00FF3BC7" w:rsidP="00FF3BC7">
      <w:pPr>
        <w:suppressAutoHyphens/>
        <w:spacing w:before="600" w:after="120" w:line="276" w:lineRule="auto"/>
        <w:rPr>
          <w:rFonts w:ascii="Arial" w:eastAsia="Calibri" w:hAnsi="Arial" w:cs="Arial"/>
          <w:sz w:val="24"/>
          <w:lang w:eastAsia="ar-SA"/>
        </w:rPr>
      </w:pPr>
      <w:r w:rsidRPr="00FF3BC7">
        <w:rPr>
          <w:rFonts w:ascii="Arial" w:eastAsia="Calibri" w:hAnsi="Arial" w:cs="Arial"/>
          <w:sz w:val="24"/>
          <w:lang w:eastAsia="ar-SA"/>
        </w:rPr>
        <w:t>W związku z projektem pn. „………”</w:t>
      </w:r>
      <w:r w:rsidRPr="00FF3BC7">
        <w:rPr>
          <w:rFonts w:ascii="Arial" w:eastAsia="Calibri" w:hAnsi="Arial" w:cs="Arial"/>
          <w:sz w:val="28"/>
          <w:vertAlign w:val="superscript"/>
          <w:lang w:eastAsia="ar-SA"/>
        </w:rPr>
        <w:footnoteReference w:id="14"/>
      </w:r>
      <w:r w:rsidRPr="00FF3BC7">
        <w:rPr>
          <w:rFonts w:ascii="Arial" w:eastAsia="Calibri" w:hAnsi="Arial" w:cs="Arial"/>
          <w:sz w:val="24"/>
          <w:lang w:eastAsia="ar-SA"/>
        </w:rPr>
        <w:t xml:space="preserve"> składanym w naborze nr FEMP…….……..</w:t>
      </w:r>
      <w:r w:rsidRPr="00FF3BC7">
        <w:rPr>
          <w:rFonts w:ascii="Arial" w:eastAsia="Calibri" w:hAnsi="Arial" w:cs="Arial"/>
          <w:sz w:val="28"/>
          <w:vertAlign w:val="superscript"/>
          <w:lang w:eastAsia="ar-SA"/>
        </w:rPr>
        <w:footnoteReference w:id="15"/>
      </w:r>
      <w:r w:rsidRPr="00FF3BC7">
        <w:rPr>
          <w:rFonts w:ascii="Arial" w:eastAsia="Calibri" w:hAnsi="Arial" w:cs="Arial"/>
          <w:sz w:val="24"/>
          <w:lang w:eastAsia="ar-SA"/>
        </w:rPr>
        <w:t xml:space="preserve"> w ramach programu Fundusze Europejskie dla Małopolski 2021-2027 (FEM) oświadczam, że:</w:t>
      </w:r>
    </w:p>
    <w:p w14:paraId="27415BBD" w14:textId="77777777" w:rsidR="00FF3BC7" w:rsidRPr="00FF3BC7" w:rsidRDefault="00FF3BC7" w:rsidP="00737A87">
      <w:pPr>
        <w:numPr>
          <w:ilvl w:val="0"/>
          <w:numId w:val="29"/>
        </w:numPr>
        <w:suppressAutoHyphens/>
        <w:spacing w:after="120" w:line="276" w:lineRule="auto"/>
        <w:ind w:left="426" w:hanging="426"/>
        <w:rPr>
          <w:rFonts w:ascii="Arial" w:eastAsia="Calibri" w:hAnsi="Arial" w:cs="Arial"/>
          <w:sz w:val="24"/>
          <w:lang w:eastAsia="ar-SA"/>
        </w:rPr>
      </w:pPr>
      <w:r w:rsidRPr="00FF3BC7">
        <w:rPr>
          <w:rFonts w:ascii="Arial" w:eastAsia="Calibri" w:hAnsi="Arial" w:cs="Arial"/>
          <w:sz w:val="24"/>
          <w:lang w:eastAsia="ar-SA"/>
        </w:rPr>
        <w:t>podmiot, który reprezentuję jest/ nie jest</w:t>
      </w:r>
      <w:r w:rsidRPr="00FF3BC7">
        <w:rPr>
          <w:rFonts w:ascii="Arial" w:hAnsi="Arial" w:cs="Arial"/>
          <w:vertAlign w:val="superscript"/>
        </w:rPr>
        <w:footnoteReference w:id="16"/>
      </w:r>
      <w:r w:rsidRPr="00FF3BC7">
        <w:rPr>
          <w:rFonts w:ascii="Arial" w:eastAsia="Calibri" w:hAnsi="Arial" w:cs="Arial"/>
          <w:sz w:val="24"/>
          <w:lang w:eastAsia="ar-SA"/>
        </w:rPr>
        <w:t xml:space="preserve"> kontrolowany lub zależny od jednostki samorządu terytorialnego</w:t>
      </w:r>
      <w:r w:rsidRPr="00FF3BC7">
        <w:rPr>
          <w:rFonts w:ascii="Arial" w:hAnsi="Arial" w:cs="Arial"/>
          <w:vertAlign w:val="superscript"/>
        </w:rPr>
        <w:footnoteReference w:id="17"/>
      </w:r>
      <w:r w:rsidRPr="00FF3BC7">
        <w:rPr>
          <w:rFonts w:ascii="Arial" w:eastAsia="Calibri" w:hAnsi="Arial" w:cs="Arial"/>
          <w:sz w:val="24"/>
          <w:lang w:eastAsia="ar-SA"/>
        </w:rPr>
        <w:t>, która jest wnioskodawcą/ partnerem</w:t>
      </w:r>
      <w:r w:rsidRPr="00FF3BC7">
        <w:rPr>
          <w:rFonts w:ascii="Arial" w:hAnsi="Arial" w:cs="Arial"/>
          <w:vertAlign w:val="superscript"/>
        </w:rPr>
        <w:footnoteReference w:id="18"/>
      </w:r>
      <w:r w:rsidRPr="00FF3BC7">
        <w:rPr>
          <w:rFonts w:ascii="Arial" w:eastAsia="Calibri" w:hAnsi="Arial" w:cs="Arial"/>
          <w:sz w:val="24"/>
          <w:lang w:eastAsia="ar-SA"/>
        </w:rPr>
        <w:t xml:space="preserve"> ww. projektu,</w:t>
      </w:r>
    </w:p>
    <w:p w14:paraId="11691CDB" w14:textId="77777777" w:rsidR="00FF3BC7" w:rsidRPr="00FF3BC7" w:rsidRDefault="00FF3BC7" w:rsidP="00737A87">
      <w:pPr>
        <w:numPr>
          <w:ilvl w:val="0"/>
          <w:numId w:val="29"/>
        </w:numPr>
        <w:suppressAutoHyphens/>
        <w:spacing w:after="120" w:line="276" w:lineRule="auto"/>
        <w:ind w:left="425" w:hanging="425"/>
        <w:rPr>
          <w:rFonts w:ascii="Arial" w:eastAsia="Calibri" w:hAnsi="Arial" w:cs="Arial"/>
          <w:sz w:val="24"/>
          <w:lang w:eastAsia="ar-SA"/>
        </w:rPr>
      </w:pPr>
      <w:r w:rsidRPr="00FF3BC7">
        <w:rPr>
          <w:rFonts w:ascii="Arial" w:eastAsia="Calibri" w:hAnsi="Arial" w:cs="Arial"/>
          <w:sz w:val="24"/>
          <w:lang w:eastAsia="ar-SA"/>
        </w:rPr>
        <w:t xml:space="preserve">w podmiocie, który reprezentuję, przestrzegane są przepisy antydyskryminacyjne, o których mowa w art. 9 ust. 3 Rozporządzenia Parlamentu Europejskiego i Rady (UE) nr 2021/1060 z dnia 24 czerwca 2021 r., prawa objęte </w:t>
      </w:r>
      <w:r w:rsidRPr="00FF3BC7">
        <w:rPr>
          <w:rFonts w:ascii="Arial" w:eastAsia="Calibri" w:hAnsi="Arial" w:cs="Arial"/>
          <w:sz w:val="24"/>
          <w:lang w:eastAsia="ar-SA"/>
        </w:rPr>
        <w:lastRenderedPageBreak/>
        <w:t>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884C412" w14:textId="77777777" w:rsidR="00FF3BC7" w:rsidRPr="00FF3BC7" w:rsidRDefault="00FF3BC7" w:rsidP="00737A87">
      <w:pPr>
        <w:numPr>
          <w:ilvl w:val="0"/>
          <w:numId w:val="29"/>
        </w:numPr>
        <w:suppressAutoHyphens/>
        <w:spacing w:after="120" w:line="276" w:lineRule="auto"/>
        <w:ind w:left="425" w:hanging="425"/>
        <w:rPr>
          <w:rFonts w:ascii="Arial" w:eastAsia="Calibri" w:hAnsi="Arial" w:cs="Arial"/>
          <w:sz w:val="24"/>
          <w:lang w:eastAsia="ar-SA"/>
        </w:rPr>
      </w:pPr>
      <w:r w:rsidRPr="00FF3BC7">
        <w:rPr>
          <w:rFonts w:ascii="Arial" w:eastAsia="Calibri" w:hAnsi="Arial" w:cs="Arial"/>
          <w:sz w:val="24"/>
          <w:lang w:eastAsia="ar-SA"/>
        </w:rPr>
        <w:t>jestem świadomy/ świadoma odpowiedzialności karnej za złożenie fałszywych oświadczeń,</w:t>
      </w:r>
    </w:p>
    <w:p w14:paraId="68629717" w14:textId="77777777" w:rsidR="00FF3BC7" w:rsidRPr="00FF3BC7" w:rsidRDefault="00FF3BC7" w:rsidP="00737A87">
      <w:pPr>
        <w:numPr>
          <w:ilvl w:val="0"/>
          <w:numId w:val="29"/>
        </w:numPr>
        <w:suppressAutoHyphens/>
        <w:spacing w:after="120" w:line="276" w:lineRule="auto"/>
        <w:ind w:left="425" w:hanging="425"/>
        <w:rPr>
          <w:rFonts w:ascii="Arial" w:eastAsia="Calibri" w:hAnsi="Arial" w:cs="Arial"/>
          <w:sz w:val="24"/>
          <w:lang w:eastAsia="ar-SA"/>
        </w:rPr>
      </w:pPr>
      <w:r w:rsidRPr="00FF3BC7">
        <w:rPr>
          <w:rFonts w:ascii="Arial" w:eastAsia="Calibri" w:hAnsi="Arial" w:cs="Arial"/>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294B422C" w14:textId="77777777" w:rsidR="00FF3BC7" w:rsidRPr="00FF3BC7" w:rsidRDefault="00FF3BC7" w:rsidP="00FF3BC7">
      <w:pPr>
        <w:suppressAutoHyphens/>
        <w:spacing w:line="276" w:lineRule="auto"/>
        <w:ind w:left="425"/>
        <w:rPr>
          <w:rFonts w:ascii="Arial" w:eastAsia="Calibri" w:hAnsi="Arial" w:cs="Arial"/>
          <w:color w:val="1F497D"/>
        </w:rPr>
      </w:pPr>
      <w:r w:rsidRPr="00FF3BC7">
        <w:rPr>
          <w:rFonts w:ascii="Arial" w:eastAsia="Calibri" w:hAnsi="Arial" w:cs="Arial"/>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FF3BC7">
        <w:rPr>
          <w:rFonts w:ascii="Arial" w:eastAsia="Calibri" w:hAnsi="Arial" w:cs="Arial"/>
          <w:sz w:val="24"/>
          <w:lang w:eastAsia="ar-SA"/>
        </w:rPr>
        <w:t>.</w:t>
      </w:r>
    </w:p>
    <w:p w14:paraId="47364C47" w14:textId="77777777" w:rsidR="00FF3BC7" w:rsidRPr="00FF3BC7" w:rsidRDefault="00FF3BC7" w:rsidP="00FF3BC7">
      <w:pPr>
        <w:suppressAutoHyphens/>
        <w:spacing w:before="600" w:line="252" w:lineRule="auto"/>
        <w:rPr>
          <w:rFonts w:ascii="Arial" w:eastAsia="Calibri" w:hAnsi="Arial" w:cs="Arial"/>
          <w:sz w:val="24"/>
          <w:lang w:eastAsia="ar-SA"/>
        </w:rPr>
      </w:pPr>
    </w:p>
    <w:p w14:paraId="091925C6" w14:textId="77777777" w:rsidR="00FF3BC7" w:rsidRPr="00FF3BC7" w:rsidRDefault="00FF3BC7" w:rsidP="00FF3BC7">
      <w:pPr>
        <w:suppressAutoHyphens/>
        <w:spacing w:line="252" w:lineRule="auto"/>
        <w:rPr>
          <w:rFonts w:ascii="Arial" w:eastAsia="Calibri" w:hAnsi="Arial" w:cs="Arial"/>
          <w:sz w:val="24"/>
          <w:lang w:eastAsia="ar-SA"/>
        </w:rPr>
      </w:pPr>
      <w:r w:rsidRPr="00FF3BC7">
        <w:rPr>
          <w:rFonts w:ascii="Arial" w:eastAsia="Calibri" w:hAnsi="Arial" w:cs="Arial"/>
          <w:sz w:val="24"/>
          <w:lang w:eastAsia="ar-SA"/>
        </w:rPr>
        <w:t>………………………………………………</w:t>
      </w:r>
    </w:p>
    <w:p w14:paraId="24CAD893" w14:textId="77777777" w:rsidR="00FF3BC7" w:rsidRPr="00FF3BC7" w:rsidRDefault="00FF3BC7" w:rsidP="00FF3BC7">
      <w:pPr>
        <w:suppressAutoHyphens/>
        <w:spacing w:line="252" w:lineRule="auto"/>
        <w:rPr>
          <w:rFonts w:ascii="Arial" w:eastAsia="Calibri" w:hAnsi="Arial" w:cs="Arial"/>
          <w:sz w:val="24"/>
          <w:lang w:eastAsia="ar-SA"/>
        </w:rPr>
      </w:pPr>
      <w:r w:rsidRPr="00FF3BC7">
        <w:rPr>
          <w:rFonts w:ascii="Arial" w:eastAsia="Calibri" w:hAnsi="Arial" w:cs="Arial"/>
          <w:sz w:val="24"/>
          <w:lang w:eastAsia="ar-SA"/>
        </w:rPr>
        <w:t>Podpis i pieczątka osoby uprawnionej do reprezentowania realizatora</w:t>
      </w:r>
    </w:p>
    <w:p w14:paraId="14E3495C" w14:textId="77777777" w:rsidR="00FF3BC7" w:rsidRPr="00FF3BC7" w:rsidRDefault="00FF3BC7" w:rsidP="00FF3BC7">
      <w:pPr>
        <w:spacing w:line="240" w:lineRule="auto"/>
        <w:jc w:val="center"/>
        <w:rPr>
          <w:rFonts w:ascii="Arial" w:hAnsi="Arial" w:cs="Arial"/>
          <w:b/>
        </w:rPr>
      </w:pPr>
    </w:p>
    <w:p w14:paraId="6E820C9C" w14:textId="77777777" w:rsidR="00FF3BC7" w:rsidRPr="00FF3BC7" w:rsidRDefault="00FF3BC7" w:rsidP="00FF3BC7">
      <w:pPr>
        <w:spacing w:line="240" w:lineRule="auto"/>
        <w:jc w:val="center"/>
        <w:rPr>
          <w:rFonts w:ascii="Arial" w:hAnsi="Arial" w:cs="Arial"/>
          <w:b/>
        </w:rPr>
      </w:pPr>
    </w:p>
    <w:p w14:paraId="0E2AB3BC" w14:textId="77777777" w:rsidR="00FF3BC7" w:rsidRPr="00FF3BC7" w:rsidRDefault="00FF3BC7" w:rsidP="00FF3BC7">
      <w:pPr>
        <w:spacing w:line="240" w:lineRule="auto"/>
        <w:jc w:val="center"/>
        <w:rPr>
          <w:rFonts w:ascii="Arial" w:hAnsi="Arial" w:cs="Arial"/>
          <w:b/>
        </w:rPr>
      </w:pPr>
    </w:p>
    <w:p w14:paraId="173DFEE7" w14:textId="77777777" w:rsidR="00FF3BC7" w:rsidRPr="00FF3BC7" w:rsidRDefault="00FF3BC7" w:rsidP="00FF3BC7">
      <w:pPr>
        <w:spacing w:line="240" w:lineRule="auto"/>
        <w:jc w:val="center"/>
        <w:rPr>
          <w:rFonts w:ascii="Arial" w:hAnsi="Arial" w:cs="Arial"/>
          <w:b/>
        </w:rPr>
      </w:pPr>
    </w:p>
    <w:p w14:paraId="4068A1F5" w14:textId="77777777" w:rsidR="00FF3BC7" w:rsidRPr="00FF3BC7" w:rsidRDefault="00FF3BC7" w:rsidP="00FF3BC7">
      <w:pPr>
        <w:spacing w:line="240" w:lineRule="auto"/>
        <w:jc w:val="center"/>
        <w:rPr>
          <w:rFonts w:ascii="Arial" w:hAnsi="Arial" w:cs="Arial"/>
          <w:b/>
        </w:rPr>
      </w:pPr>
    </w:p>
    <w:p w14:paraId="091A1D22" w14:textId="77777777" w:rsidR="00FF3BC7" w:rsidRPr="00FF3BC7" w:rsidRDefault="00FF3BC7" w:rsidP="00FF3BC7">
      <w:pPr>
        <w:spacing w:line="240" w:lineRule="auto"/>
        <w:jc w:val="center"/>
        <w:rPr>
          <w:rFonts w:ascii="Arial" w:hAnsi="Arial" w:cs="Arial"/>
          <w:b/>
        </w:rPr>
      </w:pPr>
    </w:p>
    <w:p w14:paraId="49DC4EC2" w14:textId="77777777" w:rsidR="00FF3BC7" w:rsidRPr="00FF3BC7" w:rsidRDefault="00FF3BC7" w:rsidP="00FF3BC7">
      <w:pPr>
        <w:keepNext/>
        <w:keepLines/>
        <w:spacing w:before="40" w:after="0" w:line="240" w:lineRule="auto"/>
        <w:outlineLvl w:val="2"/>
        <w:rPr>
          <w:rFonts w:ascii="Arial" w:eastAsiaTheme="majorEastAsia" w:hAnsi="Arial" w:cs="Arial"/>
          <w:sz w:val="24"/>
          <w:szCs w:val="24"/>
        </w:rPr>
      </w:pPr>
    </w:p>
    <w:p w14:paraId="23C6452A" w14:textId="32F686EF" w:rsidR="00FF3BC7" w:rsidRPr="00A66D8C" w:rsidRDefault="00FF3BC7" w:rsidP="002E4852">
      <w:pPr>
        <w:rPr>
          <w:rStyle w:val="Nagwek3Znak"/>
          <w:rFonts w:eastAsiaTheme="majorEastAsia"/>
        </w:rPr>
      </w:pPr>
      <w:r w:rsidRPr="00FF3BC7">
        <w:rPr>
          <w:noProof/>
          <w:lang w:eastAsia="pl-PL"/>
        </w:rPr>
        <w:drawing>
          <wp:inline distT="0" distB="0" distL="0" distR="0" wp14:anchorId="33BF379D" wp14:editId="658824BE">
            <wp:extent cx="5764530" cy="492760"/>
            <wp:effectExtent l="0" t="0" r="7620" b="2540"/>
            <wp:docPr id="12" name="Obraz 12"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A66D8C">
        <w:rPr>
          <w:rStyle w:val="Nagwek3Znak"/>
          <w:rFonts w:eastAsiaTheme="minorHAnsi"/>
        </w:rPr>
        <w:t>Wzór 3 Oświadczenie o rzetelności partnera</w:t>
      </w:r>
      <w:bookmarkEnd w:id="1"/>
      <w:bookmarkEnd w:id="2"/>
      <w:bookmarkEnd w:id="3"/>
      <w:r w:rsidRPr="00A66D8C">
        <w:rPr>
          <w:rStyle w:val="Nagwek3Znak"/>
          <w:rFonts w:eastAsiaTheme="minorHAnsi"/>
        </w:rPr>
        <w:t xml:space="preserve"> </w:t>
      </w:r>
    </w:p>
    <w:p w14:paraId="08582A30" w14:textId="77777777" w:rsidR="00FF3BC7" w:rsidRPr="00FF3BC7" w:rsidRDefault="00FF3BC7" w:rsidP="00FF3BC7">
      <w:pPr>
        <w:spacing w:line="240" w:lineRule="auto"/>
        <w:rPr>
          <w:rFonts w:ascii="Arial" w:hAnsi="Arial" w:cs="Arial"/>
        </w:rPr>
      </w:pPr>
    </w:p>
    <w:p w14:paraId="39572351"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5EF2B6E3" w14:textId="77777777" w:rsidR="00FF3BC7" w:rsidRPr="00FF3BC7" w:rsidRDefault="00FF3BC7" w:rsidP="00FF3BC7">
      <w:pPr>
        <w:spacing w:line="240" w:lineRule="auto"/>
        <w:jc w:val="both"/>
        <w:rPr>
          <w:rFonts w:ascii="Arial" w:hAnsi="Arial" w:cs="Arial"/>
          <w:b/>
        </w:rPr>
      </w:pPr>
      <w:r w:rsidRPr="00FF3BC7">
        <w:rPr>
          <w:rFonts w:ascii="Arial" w:hAnsi="Arial" w:cs="Arial"/>
          <w:b/>
        </w:rPr>
        <w:t>……………………………………………..</w:t>
      </w:r>
    </w:p>
    <w:p w14:paraId="205F01DA" w14:textId="77777777" w:rsidR="00FF3BC7" w:rsidRPr="00FF3BC7" w:rsidRDefault="00FF3BC7" w:rsidP="00FF3BC7">
      <w:pPr>
        <w:spacing w:line="240" w:lineRule="auto"/>
        <w:rPr>
          <w:rFonts w:ascii="Arial" w:hAnsi="Arial" w:cs="Arial"/>
          <w:i/>
          <w:iCs/>
        </w:rPr>
      </w:pPr>
      <w:r w:rsidRPr="00FF3BC7">
        <w:rPr>
          <w:rFonts w:ascii="Arial" w:hAnsi="Arial" w:cs="Arial"/>
          <w:i/>
          <w:iCs/>
        </w:rPr>
        <w:t>Nazwa i adres Wnioskodawcy/Partnera</w:t>
      </w:r>
    </w:p>
    <w:p w14:paraId="77D6C46F" w14:textId="77777777" w:rsidR="00FF3BC7" w:rsidRPr="00FF3BC7" w:rsidRDefault="00FF3BC7" w:rsidP="00FF3BC7">
      <w:pPr>
        <w:spacing w:line="240" w:lineRule="auto"/>
        <w:ind w:left="6237"/>
        <w:rPr>
          <w:rFonts w:ascii="Arial" w:hAnsi="Arial" w:cs="Arial"/>
          <w:i/>
          <w:iCs/>
        </w:rPr>
      </w:pPr>
      <w:r w:rsidRPr="00FF3BC7">
        <w:rPr>
          <w:rFonts w:ascii="Arial" w:hAnsi="Arial" w:cs="Arial"/>
          <w:i/>
          <w:iCs/>
        </w:rPr>
        <w:t>...…………………..</w:t>
      </w:r>
    </w:p>
    <w:p w14:paraId="053AD807" w14:textId="77777777" w:rsidR="00FF3BC7" w:rsidRPr="00FF3BC7" w:rsidRDefault="00FF3BC7" w:rsidP="00FF3BC7">
      <w:pPr>
        <w:spacing w:line="240" w:lineRule="auto"/>
        <w:ind w:left="6237"/>
        <w:rPr>
          <w:rFonts w:ascii="Arial" w:hAnsi="Arial" w:cs="Arial"/>
          <w:i/>
          <w:iCs/>
        </w:rPr>
      </w:pPr>
      <w:r w:rsidRPr="00FF3BC7">
        <w:rPr>
          <w:rFonts w:ascii="Arial" w:hAnsi="Arial" w:cs="Arial"/>
          <w:i/>
          <w:iCs/>
        </w:rPr>
        <w:t>Miejscowość, data</w:t>
      </w:r>
    </w:p>
    <w:p w14:paraId="3D7E4834" w14:textId="77777777" w:rsidR="00FF3BC7" w:rsidRPr="00FF3BC7" w:rsidRDefault="00FF3BC7" w:rsidP="00FF3BC7">
      <w:pPr>
        <w:spacing w:before="480" w:after="600" w:line="240" w:lineRule="auto"/>
        <w:rPr>
          <w:rFonts w:ascii="Arial" w:hAnsi="Arial" w:cs="Arial"/>
          <w:sz w:val="24"/>
          <w:szCs w:val="24"/>
        </w:rPr>
      </w:pPr>
      <w:r w:rsidRPr="00FF3BC7">
        <w:rPr>
          <w:rFonts w:ascii="Arial" w:hAnsi="Arial" w:cs="Arial"/>
        </w:rPr>
        <w:t xml:space="preserve">Oświadczam, że w okresie trzech lat poprzedzających datę złożenia niniejszego wniosku o dofinansowanie projektu, nie została z ……………………………………………………… </w:t>
      </w:r>
      <w:r w:rsidRPr="00FF3BC7">
        <w:rPr>
          <w:rFonts w:ascii="Arial" w:hAnsi="Arial" w:cs="Arial"/>
          <w:i/>
        </w:rPr>
        <w:t>(nazwa wnioskodawcy/ partnera)</w:t>
      </w:r>
      <w:r w:rsidRPr="00FF3BC7">
        <w:rPr>
          <w:rFonts w:ascii="Arial" w:hAnsi="Arial" w:cs="Arial"/>
        </w:rPr>
        <w:t xml:space="preserve"> rozwiązana umowa o dofinansowanie projektu realizowanego z środków programu regionalnego na lata 2014-2020 lub 2021-2027 z przyczyn leżących po jego stronie – przez żadną z instytucji udzielających wsparcia.</w:t>
      </w:r>
      <w:r w:rsidRPr="00FF3BC7">
        <w:rPr>
          <w:rFonts w:ascii="Arial" w:hAnsi="Arial" w:cs="Arial"/>
          <w:sz w:val="24"/>
          <w:szCs w:val="24"/>
        </w:rPr>
        <w:t xml:space="preserve"> </w:t>
      </w:r>
    </w:p>
    <w:p w14:paraId="30A4CD8E" w14:textId="77777777" w:rsidR="00FF3BC7" w:rsidRPr="00FF3BC7" w:rsidRDefault="00FF3BC7" w:rsidP="00FF3BC7">
      <w:pPr>
        <w:spacing w:line="240" w:lineRule="auto"/>
        <w:ind w:left="4320" w:firstLine="720"/>
        <w:jc w:val="center"/>
        <w:rPr>
          <w:rFonts w:ascii="Arial" w:hAnsi="Arial" w:cs="Arial"/>
        </w:rPr>
      </w:pPr>
      <w:r w:rsidRPr="00FF3BC7">
        <w:rPr>
          <w:rFonts w:ascii="Arial" w:hAnsi="Arial" w:cs="Arial"/>
        </w:rPr>
        <w:t>…………………………</w:t>
      </w:r>
    </w:p>
    <w:p w14:paraId="3D6E922F" w14:textId="77777777" w:rsidR="00FF3BC7" w:rsidRPr="00FF3BC7" w:rsidRDefault="00FF3BC7" w:rsidP="00FF3BC7">
      <w:pPr>
        <w:spacing w:before="120" w:after="960" w:line="240" w:lineRule="auto"/>
        <w:ind w:left="4321" w:firstLine="720"/>
        <w:jc w:val="center"/>
        <w:rPr>
          <w:rFonts w:ascii="Arial" w:hAnsi="Arial" w:cs="Arial"/>
        </w:rPr>
      </w:pPr>
      <w:r w:rsidRPr="00FF3BC7">
        <w:rPr>
          <w:rFonts w:ascii="Arial" w:hAnsi="Arial" w:cs="Arial"/>
        </w:rPr>
        <w:t>(podpis i pieczątka)</w:t>
      </w:r>
    </w:p>
    <w:p w14:paraId="55EAE77F" w14:textId="77777777" w:rsidR="00FF3BC7" w:rsidRPr="00FF3BC7" w:rsidRDefault="00FF3BC7" w:rsidP="00FF3BC7">
      <w:pPr>
        <w:pStyle w:val="Akapitzlist"/>
        <w:spacing w:after="360" w:line="240" w:lineRule="auto"/>
        <w:ind w:left="0"/>
        <w:jc w:val="both"/>
        <w:rPr>
          <w:rFonts w:ascii="Arial" w:hAnsi="Arial" w:cs="Arial"/>
        </w:rPr>
      </w:pPr>
      <w:r w:rsidRPr="00FF3BC7">
        <w:rPr>
          <w:rFonts w:ascii="Arial" w:hAnsi="Arial" w:cs="Arial"/>
        </w:rPr>
        <w:t>Oświadczenie odnosi się do przypadków rozwiązania umowy, w których instytucja rozwiązuje umowę z beneficjentem, z przyczyn leżących po stronie beneficjenta, np. z jednej z poniższych:</w:t>
      </w:r>
    </w:p>
    <w:p w14:paraId="2FBFC57C"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realizował projekt, bądź jego części, niezgodnie z przepisami prawa krajowego i/lub wspólnotowego;</w:t>
      </w:r>
    </w:p>
    <w:p w14:paraId="6B07F16C"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złożył podrobione, przerobione lub stwierdzające nieprawdę dokumenty w celu uzyskania dofinansowania w ramach Umowy o dofinansowanie projektu;</w:t>
      </w:r>
    </w:p>
    <w:p w14:paraId="2AC5B219"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nie rozpoczął realizacji projektu w terminie określonym we wniosku o dofinansowanie;</w:t>
      </w:r>
    </w:p>
    <w:p w14:paraId="7D4E3847"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zaprzestał realizacji projektu;</w:t>
      </w:r>
    </w:p>
    <w:p w14:paraId="3CD1FBC5"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wykorzystał dofinansowania niezgodnie z Umową o dofinansowanie projektu;</w:t>
      </w:r>
    </w:p>
    <w:p w14:paraId="5EB497B2"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odmówił poddaniu się kontroli uprawnionych instytucji;</w:t>
      </w:r>
    </w:p>
    <w:p w14:paraId="512C6D6A"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nie przedłożył wniosku o płatność, korekty wniosku bądź uzupełnień;</w:t>
      </w:r>
    </w:p>
    <w:p w14:paraId="306E6EF9" w14:textId="77777777" w:rsidR="00FF3BC7" w:rsidRPr="00FF3BC7" w:rsidRDefault="00FF3BC7" w:rsidP="00737A87">
      <w:pPr>
        <w:pStyle w:val="Akapitzlist"/>
        <w:numPr>
          <w:ilvl w:val="2"/>
          <w:numId w:val="30"/>
        </w:numPr>
        <w:spacing w:line="240" w:lineRule="auto"/>
        <w:ind w:left="1134" w:hanging="567"/>
        <w:rPr>
          <w:rFonts w:ascii="Arial" w:hAnsi="Arial" w:cs="Arial"/>
        </w:rPr>
      </w:pPr>
      <w:r w:rsidRPr="00FF3BC7">
        <w:rPr>
          <w:rFonts w:ascii="Arial" w:hAnsi="Arial" w:cs="Arial"/>
        </w:rPr>
        <w:t>nie zrealizował zakresu rzeczowego projektu.</w:t>
      </w:r>
    </w:p>
    <w:p w14:paraId="17A41CC7" w14:textId="77777777" w:rsidR="00FF3BC7" w:rsidRPr="00FF3BC7" w:rsidRDefault="00FF3BC7" w:rsidP="00FF3BC7">
      <w:pPr>
        <w:spacing w:line="240" w:lineRule="auto"/>
        <w:rPr>
          <w:rFonts w:ascii="Arial" w:eastAsiaTheme="majorEastAsia" w:hAnsi="Arial" w:cs="Arial"/>
          <w:sz w:val="24"/>
          <w:szCs w:val="24"/>
        </w:rPr>
      </w:pPr>
      <w:r w:rsidRPr="00FF3BC7">
        <w:rPr>
          <w:rFonts w:ascii="Arial" w:hAnsi="Arial" w:cs="Arial"/>
        </w:rPr>
        <w:br w:type="page"/>
      </w:r>
    </w:p>
    <w:p w14:paraId="0DF0BB5D" w14:textId="297BE87F" w:rsidR="00FF3BC7" w:rsidRPr="002E4852" w:rsidRDefault="00FF3BC7" w:rsidP="002E4852">
      <w:pPr>
        <w:rPr>
          <w:rStyle w:val="Nagwek3Znak"/>
          <w:rFonts w:eastAsiaTheme="majorEastAsia"/>
        </w:rPr>
      </w:pPr>
      <w:r w:rsidRPr="002E4852">
        <w:rPr>
          <w:noProof/>
          <w:lang w:eastAsia="pl-PL"/>
        </w:rPr>
        <w:lastRenderedPageBreak/>
        <w:drawing>
          <wp:inline distT="0" distB="0" distL="0" distR="0" wp14:anchorId="49C55F2C" wp14:editId="4076D2A5">
            <wp:extent cx="5764530" cy="492760"/>
            <wp:effectExtent l="0" t="0" r="7620" b="2540"/>
            <wp:docPr id="11" name="Obraz 11"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2E4852">
        <w:rPr>
          <w:rStyle w:val="Nagwek3Znak"/>
          <w:rFonts w:eastAsiaTheme="minorHAnsi"/>
        </w:rPr>
        <w:t>Wzór 4 Oświadczenia jednostki finansów publicznych w zakresie zabezpieczenia finansowego wkładu własnego ze środków własnych</w:t>
      </w:r>
      <w:bookmarkEnd w:id="4"/>
      <w:bookmarkEnd w:id="5"/>
    </w:p>
    <w:p w14:paraId="675093AF" w14:textId="77777777" w:rsidR="00FF3BC7" w:rsidRPr="00FF3BC7" w:rsidRDefault="00FF3BC7" w:rsidP="00FF3BC7">
      <w:pPr>
        <w:spacing w:line="240" w:lineRule="auto"/>
        <w:rPr>
          <w:rFonts w:ascii="Arial" w:hAnsi="Arial" w:cs="Arial"/>
        </w:rPr>
      </w:pPr>
    </w:p>
    <w:p w14:paraId="193E838F"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0E49B668" w14:textId="77777777" w:rsidR="00FF3BC7" w:rsidRPr="00FF3BC7" w:rsidRDefault="00FF3BC7" w:rsidP="00FF3BC7">
      <w:pPr>
        <w:spacing w:line="240" w:lineRule="auto"/>
        <w:jc w:val="both"/>
        <w:rPr>
          <w:rFonts w:ascii="Arial" w:hAnsi="Arial" w:cs="Arial"/>
          <w:b/>
        </w:rPr>
      </w:pPr>
      <w:r w:rsidRPr="00FF3BC7">
        <w:rPr>
          <w:rFonts w:ascii="Arial" w:hAnsi="Arial" w:cs="Arial"/>
          <w:b/>
        </w:rPr>
        <w:t>………………………..…………</w:t>
      </w:r>
    </w:p>
    <w:p w14:paraId="3CE762C3" w14:textId="77777777" w:rsidR="00FF3BC7" w:rsidRPr="00FF3BC7" w:rsidRDefault="00FF3BC7" w:rsidP="00FF3BC7">
      <w:pPr>
        <w:spacing w:line="240" w:lineRule="auto"/>
        <w:jc w:val="both"/>
        <w:rPr>
          <w:rFonts w:ascii="Arial" w:hAnsi="Arial" w:cs="Arial"/>
          <w:i/>
          <w:iCs/>
        </w:rPr>
      </w:pPr>
      <w:r w:rsidRPr="00FF3BC7">
        <w:rPr>
          <w:rFonts w:ascii="Arial" w:hAnsi="Arial" w:cs="Arial"/>
          <w:i/>
          <w:iCs/>
        </w:rPr>
        <w:t>Nazwa i adres Wnioskodawcy</w:t>
      </w:r>
    </w:p>
    <w:p w14:paraId="13C4A869" w14:textId="77777777" w:rsidR="00FF3BC7" w:rsidRPr="00FF3BC7" w:rsidRDefault="00FF3BC7" w:rsidP="00FF3BC7">
      <w:pPr>
        <w:spacing w:line="240" w:lineRule="auto"/>
        <w:ind w:left="6379"/>
        <w:jc w:val="both"/>
        <w:rPr>
          <w:rFonts w:ascii="Arial" w:hAnsi="Arial" w:cs="Arial"/>
          <w:i/>
          <w:iCs/>
        </w:rPr>
      </w:pPr>
      <w:r w:rsidRPr="00FF3BC7">
        <w:rPr>
          <w:rFonts w:ascii="Arial" w:hAnsi="Arial" w:cs="Arial"/>
          <w:i/>
          <w:iCs/>
        </w:rPr>
        <w:t>...…………………..</w:t>
      </w:r>
    </w:p>
    <w:p w14:paraId="7A7D8840" w14:textId="77777777" w:rsidR="00FF3BC7" w:rsidRPr="00FF3BC7" w:rsidRDefault="00FF3BC7" w:rsidP="00FF3BC7">
      <w:pPr>
        <w:spacing w:line="240" w:lineRule="auto"/>
        <w:ind w:left="6379"/>
        <w:jc w:val="both"/>
        <w:rPr>
          <w:rFonts w:ascii="Arial" w:hAnsi="Arial" w:cs="Arial"/>
          <w:i/>
          <w:iCs/>
        </w:rPr>
      </w:pPr>
      <w:r w:rsidRPr="00FF3BC7">
        <w:rPr>
          <w:rFonts w:ascii="Arial" w:hAnsi="Arial" w:cs="Arial"/>
          <w:i/>
          <w:iCs/>
        </w:rPr>
        <w:t>Miejscowość, data</w:t>
      </w:r>
    </w:p>
    <w:p w14:paraId="3CE103B9" w14:textId="77777777" w:rsidR="00FF3BC7" w:rsidRPr="00FF3BC7" w:rsidRDefault="00FF3BC7" w:rsidP="00FF3BC7">
      <w:pPr>
        <w:spacing w:before="240" w:line="240" w:lineRule="auto"/>
        <w:rPr>
          <w:rFonts w:ascii="Arial" w:hAnsi="Arial" w:cs="Arial"/>
        </w:rPr>
      </w:pPr>
      <w:r w:rsidRPr="00FF3BC7">
        <w:rPr>
          <w:rFonts w:ascii="Arial" w:hAnsi="Arial" w:cs="Arial"/>
        </w:rPr>
        <w:t>Oświadczam, iż dysponuję środkami finansowego wkładu pochodzącego ze środków własnych zabezpieczonych w*:</w:t>
      </w:r>
    </w:p>
    <w:p w14:paraId="1F58AF71" w14:textId="77777777" w:rsidR="00FF3BC7" w:rsidRPr="00FF3BC7" w:rsidRDefault="00FF3BC7" w:rsidP="00737A87">
      <w:pPr>
        <w:numPr>
          <w:ilvl w:val="0"/>
          <w:numId w:val="31"/>
        </w:numPr>
        <w:spacing w:line="240" w:lineRule="auto"/>
        <w:rPr>
          <w:rFonts w:ascii="Arial" w:hAnsi="Arial" w:cs="Arial"/>
        </w:rPr>
      </w:pPr>
      <w:r w:rsidRPr="00FF3BC7">
        <w:rPr>
          <w:rFonts w:ascii="Arial" w:hAnsi="Arial" w:cs="Arial"/>
        </w:rPr>
        <w:t xml:space="preserve">budżecie jednostki lub/i limitach wydatków na wieloletnie programy inwestycyjne, stanowiących załącznik do uchwały budżetowej, </w:t>
      </w:r>
    </w:p>
    <w:p w14:paraId="284F56B9" w14:textId="77777777" w:rsidR="00FF3BC7" w:rsidRPr="00FF3BC7" w:rsidRDefault="00FF3BC7" w:rsidP="00737A87">
      <w:pPr>
        <w:numPr>
          <w:ilvl w:val="0"/>
          <w:numId w:val="31"/>
        </w:numPr>
        <w:spacing w:line="240" w:lineRule="auto"/>
        <w:rPr>
          <w:rFonts w:ascii="Arial" w:hAnsi="Arial" w:cs="Arial"/>
        </w:rPr>
      </w:pPr>
      <w:r w:rsidRPr="00FF3BC7">
        <w:rPr>
          <w:rFonts w:ascii="Arial" w:hAnsi="Arial" w:cs="Arial"/>
        </w:rPr>
        <w:t>planie finansowym jednostki,</w:t>
      </w:r>
    </w:p>
    <w:p w14:paraId="06BEB46D" w14:textId="77777777" w:rsidR="00FF3BC7" w:rsidRPr="00FF3BC7" w:rsidRDefault="00FF3BC7" w:rsidP="00737A87">
      <w:pPr>
        <w:numPr>
          <w:ilvl w:val="0"/>
          <w:numId w:val="31"/>
        </w:numPr>
        <w:spacing w:line="240" w:lineRule="auto"/>
        <w:rPr>
          <w:rFonts w:ascii="Arial" w:hAnsi="Arial" w:cs="Arial"/>
        </w:rPr>
      </w:pPr>
      <w:r w:rsidRPr="00FF3BC7">
        <w:rPr>
          <w:rFonts w:ascii="Arial" w:hAnsi="Arial" w:cs="Arial"/>
        </w:rPr>
        <w:t xml:space="preserve">uchwale organu stanowiącego, </w:t>
      </w:r>
    </w:p>
    <w:p w14:paraId="5D1C7C6F" w14:textId="77777777" w:rsidR="00FF3BC7" w:rsidRPr="00FF3BC7" w:rsidRDefault="00FF3BC7" w:rsidP="00FF3BC7">
      <w:pPr>
        <w:spacing w:line="240" w:lineRule="auto"/>
        <w:rPr>
          <w:rFonts w:ascii="Arial" w:hAnsi="Arial" w:cs="Arial"/>
        </w:rPr>
      </w:pPr>
      <w:r w:rsidRPr="00FF3BC7">
        <w:rPr>
          <w:rFonts w:ascii="Arial" w:hAnsi="Arial" w:cs="Arial"/>
        </w:rPr>
        <w:t xml:space="preserve">w wysokości wskazanej w części L formularza wniosku  na cele realizacji projektu pn. ……………………………………………………………. </w:t>
      </w:r>
    </w:p>
    <w:p w14:paraId="28DE8910" w14:textId="77777777" w:rsidR="00FF3BC7" w:rsidRPr="00FF3BC7" w:rsidRDefault="00FF3BC7" w:rsidP="00FF3BC7">
      <w:pPr>
        <w:spacing w:before="360" w:line="240" w:lineRule="auto"/>
        <w:ind w:left="4321" w:firstLine="720"/>
        <w:jc w:val="center"/>
        <w:rPr>
          <w:rFonts w:ascii="Arial" w:hAnsi="Arial" w:cs="Arial"/>
        </w:rPr>
      </w:pPr>
      <w:r w:rsidRPr="00FF3BC7">
        <w:rPr>
          <w:rFonts w:ascii="Arial" w:hAnsi="Arial" w:cs="Arial"/>
        </w:rPr>
        <w:t>………….………………………</w:t>
      </w:r>
    </w:p>
    <w:p w14:paraId="7C3D0360" w14:textId="77777777" w:rsidR="00FF3BC7" w:rsidRPr="00FF3BC7" w:rsidRDefault="00FF3BC7" w:rsidP="00FF3BC7">
      <w:pPr>
        <w:spacing w:line="240" w:lineRule="auto"/>
        <w:ind w:left="4320" w:firstLine="720"/>
        <w:rPr>
          <w:rFonts w:ascii="Arial" w:hAnsi="Arial" w:cs="Arial"/>
        </w:rPr>
      </w:pPr>
      <w:r w:rsidRPr="00FF3BC7">
        <w:rPr>
          <w:rFonts w:ascii="Arial" w:hAnsi="Arial" w:cs="Arial"/>
        </w:rPr>
        <w:t>(podpis i pieczątka osoby upoważnionej do podpisania umowy dofinansowania projektu)</w:t>
      </w:r>
    </w:p>
    <w:p w14:paraId="4BB76E8A" w14:textId="77777777" w:rsidR="00FF3BC7" w:rsidRPr="00FF3BC7" w:rsidRDefault="00FF3BC7" w:rsidP="00FF3BC7">
      <w:pPr>
        <w:spacing w:before="600" w:line="240" w:lineRule="auto"/>
        <w:ind w:left="4321" w:firstLine="720"/>
        <w:jc w:val="center"/>
        <w:rPr>
          <w:rFonts w:ascii="Arial" w:hAnsi="Arial" w:cs="Arial"/>
        </w:rPr>
      </w:pPr>
      <w:r w:rsidRPr="00FF3BC7">
        <w:rPr>
          <w:rFonts w:ascii="Arial" w:hAnsi="Arial" w:cs="Arial"/>
        </w:rPr>
        <w:t>…………………………………</w:t>
      </w:r>
    </w:p>
    <w:p w14:paraId="571876ED" w14:textId="77777777" w:rsidR="00FF3BC7" w:rsidRPr="00FF3BC7" w:rsidRDefault="00FF3BC7" w:rsidP="00FF3BC7">
      <w:pPr>
        <w:spacing w:line="240" w:lineRule="auto"/>
        <w:ind w:left="4320" w:firstLine="720"/>
        <w:jc w:val="right"/>
        <w:rPr>
          <w:rFonts w:ascii="Arial" w:hAnsi="Arial" w:cs="Arial"/>
        </w:rPr>
      </w:pPr>
      <w:r w:rsidRPr="00FF3BC7">
        <w:rPr>
          <w:rFonts w:ascii="Arial" w:hAnsi="Arial" w:cs="Arial"/>
        </w:rPr>
        <w:t>(podpis i pieczątka skarbnika/głównego księgowego/kwestora jednostki)</w:t>
      </w:r>
    </w:p>
    <w:p w14:paraId="60975749" w14:textId="77777777" w:rsidR="00FF3BC7" w:rsidRPr="00FF3BC7" w:rsidRDefault="00FF3BC7" w:rsidP="00FF3BC7">
      <w:pPr>
        <w:spacing w:before="240" w:line="240" w:lineRule="auto"/>
        <w:jc w:val="both"/>
        <w:rPr>
          <w:rFonts w:ascii="Arial" w:hAnsi="Arial" w:cs="Arial"/>
        </w:rPr>
      </w:pPr>
      <w:r w:rsidRPr="00FF3BC7">
        <w:rPr>
          <w:rFonts w:ascii="Arial" w:hAnsi="Arial" w:cs="Arial"/>
        </w:rPr>
        <w:t>* niepotrzebne skreślić</w:t>
      </w:r>
    </w:p>
    <w:p w14:paraId="28FC68A8" w14:textId="77777777" w:rsidR="00FF3BC7" w:rsidRPr="00FF3BC7" w:rsidRDefault="00FF3BC7" w:rsidP="00FF3BC7">
      <w:pPr>
        <w:spacing w:line="240" w:lineRule="auto"/>
        <w:rPr>
          <w:rFonts w:ascii="Arial" w:hAnsi="Arial" w:cs="Arial"/>
        </w:rPr>
      </w:pPr>
      <w:r w:rsidRPr="00FF3BC7">
        <w:rPr>
          <w:rFonts w:ascii="Arial" w:hAnsi="Arial" w:cs="Arial"/>
        </w:rPr>
        <w:br w:type="page"/>
      </w:r>
    </w:p>
    <w:p w14:paraId="7647C666" w14:textId="71AD0266" w:rsidR="00FF3BC7" w:rsidRPr="002E4852" w:rsidRDefault="00FF3BC7" w:rsidP="002E4852">
      <w:pPr>
        <w:rPr>
          <w:rStyle w:val="Nagwek3Znak"/>
          <w:rFonts w:eastAsiaTheme="minorHAnsi"/>
        </w:rPr>
      </w:pPr>
      <w:r w:rsidRPr="002E4852">
        <w:rPr>
          <w:noProof/>
          <w:lang w:eastAsia="pl-PL"/>
        </w:rPr>
        <w:lastRenderedPageBreak/>
        <w:drawing>
          <wp:inline distT="0" distB="0" distL="0" distR="0" wp14:anchorId="33E0EC5C" wp14:editId="288AD8D4">
            <wp:extent cx="5764530" cy="492760"/>
            <wp:effectExtent l="0" t="0" r="7620" b="2540"/>
            <wp:docPr id="10" name="Obraz 10"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r w:rsidRPr="002E4852">
        <w:rPr>
          <w:rStyle w:val="Nagwek3Znak"/>
          <w:rFonts w:eastAsiaTheme="minorHAnsi"/>
        </w:rPr>
        <w:t>Wzór 5 Oświadczenia dla Partnerów projektu</w:t>
      </w:r>
    </w:p>
    <w:p w14:paraId="3A93414C" w14:textId="77777777" w:rsidR="00FF3BC7" w:rsidRPr="00FF3BC7" w:rsidRDefault="00FF3BC7" w:rsidP="00FF3BC7">
      <w:pPr>
        <w:spacing w:line="240" w:lineRule="auto"/>
        <w:rPr>
          <w:rFonts w:ascii="Arial" w:hAnsi="Arial" w:cs="Arial"/>
        </w:rPr>
      </w:pPr>
    </w:p>
    <w:p w14:paraId="3E3CDF65" w14:textId="77777777" w:rsidR="00FF3BC7" w:rsidRPr="00FF3BC7" w:rsidRDefault="00FF3BC7" w:rsidP="00FF3BC7">
      <w:pPr>
        <w:spacing w:line="240" w:lineRule="auto"/>
        <w:jc w:val="center"/>
        <w:rPr>
          <w:rFonts w:ascii="Arial" w:hAnsi="Arial" w:cs="Arial"/>
          <w:b/>
        </w:rPr>
      </w:pPr>
      <w:r w:rsidRPr="00FF3BC7">
        <w:rPr>
          <w:rFonts w:ascii="Arial" w:hAnsi="Arial" w:cs="Arial"/>
          <w:b/>
        </w:rPr>
        <w:t>WZÓR</w:t>
      </w:r>
    </w:p>
    <w:p w14:paraId="4052F6EA" w14:textId="77777777" w:rsidR="00FF3BC7" w:rsidRPr="00FF3BC7" w:rsidRDefault="00FF3BC7" w:rsidP="00FF3BC7">
      <w:pPr>
        <w:spacing w:line="240" w:lineRule="auto"/>
        <w:jc w:val="both"/>
        <w:rPr>
          <w:rFonts w:ascii="Arial" w:eastAsia="Calibri" w:hAnsi="Arial" w:cs="Arial"/>
          <w:b/>
        </w:rPr>
      </w:pPr>
      <w:r w:rsidRPr="00FF3BC7">
        <w:rPr>
          <w:rFonts w:ascii="Arial" w:eastAsia="Calibri" w:hAnsi="Arial" w:cs="Arial"/>
          <w:b/>
        </w:rPr>
        <w:t>……………………………</w:t>
      </w:r>
    </w:p>
    <w:p w14:paraId="49D744F3" w14:textId="77777777" w:rsidR="00FF3BC7" w:rsidRPr="00FF3BC7" w:rsidRDefault="00FF3BC7" w:rsidP="00FF3BC7">
      <w:pPr>
        <w:spacing w:line="240" w:lineRule="auto"/>
        <w:jc w:val="both"/>
        <w:rPr>
          <w:rFonts w:ascii="Arial" w:eastAsia="Calibri" w:hAnsi="Arial" w:cs="Arial"/>
          <w:i/>
          <w:iCs/>
        </w:rPr>
      </w:pPr>
      <w:r w:rsidRPr="00FF3BC7">
        <w:rPr>
          <w:rFonts w:ascii="Arial" w:eastAsia="Calibri" w:hAnsi="Arial" w:cs="Arial"/>
          <w:i/>
          <w:iCs/>
        </w:rPr>
        <w:t xml:space="preserve">Nazwa i adres Partnera </w:t>
      </w:r>
    </w:p>
    <w:p w14:paraId="627D053A" w14:textId="77777777" w:rsidR="00FF3BC7" w:rsidRPr="00FF3BC7" w:rsidRDefault="00FF3BC7" w:rsidP="00FF3BC7">
      <w:pPr>
        <w:spacing w:line="240" w:lineRule="auto"/>
        <w:ind w:firstLine="6521"/>
        <w:jc w:val="both"/>
        <w:rPr>
          <w:rFonts w:ascii="Arial" w:eastAsia="Calibri" w:hAnsi="Arial" w:cs="Arial"/>
        </w:rPr>
      </w:pPr>
      <w:r w:rsidRPr="00FF3BC7">
        <w:rPr>
          <w:rFonts w:ascii="Arial" w:eastAsia="Calibri" w:hAnsi="Arial" w:cs="Arial"/>
          <w:i/>
          <w:iCs/>
        </w:rPr>
        <w:t>...……………………</w:t>
      </w:r>
      <w:r w:rsidRPr="00FF3BC7">
        <w:rPr>
          <w:rFonts w:ascii="Arial" w:eastAsia="Calibri" w:hAnsi="Arial" w:cs="Arial"/>
        </w:rPr>
        <w:t xml:space="preserve"> </w:t>
      </w:r>
    </w:p>
    <w:p w14:paraId="713E71F0" w14:textId="77777777" w:rsidR="00FF3BC7" w:rsidRPr="00FF3BC7" w:rsidRDefault="00FF3BC7" w:rsidP="00FF3BC7">
      <w:pPr>
        <w:spacing w:line="240" w:lineRule="auto"/>
        <w:ind w:firstLine="6521"/>
        <w:jc w:val="both"/>
        <w:rPr>
          <w:rFonts w:ascii="Arial" w:eastAsia="Calibri" w:hAnsi="Arial" w:cs="Arial"/>
          <w:i/>
          <w:iCs/>
        </w:rPr>
      </w:pPr>
      <w:r w:rsidRPr="00FF3BC7">
        <w:rPr>
          <w:rFonts w:ascii="Arial" w:eastAsia="Calibri" w:hAnsi="Arial" w:cs="Arial"/>
          <w:i/>
          <w:iCs/>
        </w:rPr>
        <w:t>Miejscowość, data</w:t>
      </w:r>
    </w:p>
    <w:p w14:paraId="03A5E54C" w14:textId="77777777" w:rsidR="00FF3BC7" w:rsidRPr="00FF3BC7" w:rsidRDefault="00FF3BC7" w:rsidP="00FF3BC7">
      <w:pPr>
        <w:spacing w:before="360" w:after="120" w:line="240" w:lineRule="auto"/>
        <w:jc w:val="center"/>
        <w:rPr>
          <w:rFonts w:ascii="Arial" w:eastAsia="Calibri" w:hAnsi="Arial" w:cs="Arial"/>
          <w:b/>
        </w:rPr>
      </w:pPr>
      <w:r w:rsidRPr="00FF3BC7">
        <w:rPr>
          <w:rFonts w:ascii="Arial" w:eastAsia="Calibri" w:hAnsi="Arial" w:cs="Arial"/>
          <w:b/>
        </w:rPr>
        <w:t>Oświadczenia składane pod rygorem odpowiedzialności karnej</w:t>
      </w:r>
    </w:p>
    <w:p w14:paraId="0E5A57AC" w14:textId="77777777" w:rsidR="00FF3BC7" w:rsidRPr="00FF3BC7" w:rsidRDefault="00FF3BC7" w:rsidP="00FF3BC7">
      <w:pPr>
        <w:spacing w:before="360" w:after="120" w:line="240" w:lineRule="auto"/>
        <w:rPr>
          <w:rFonts w:ascii="Arial" w:eastAsia="Calibri" w:hAnsi="Arial" w:cs="Arial"/>
          <w:b/>
        </w:rPr>
      </w:pPr>
      <w:r w:rsidRPr="00FF3BC7">
        <w:rPr>
          <w:rFonts w:ascii="Arial" w:eastAsia="Calibri" w:hAnsi="Arial" w:cs="Arial"/>
          <w:b/>
        </w:rPr>
        <w:t>POUCZENIE:</w:t>
      </w:r>
    </w:p>
    <w:p w14:paraId="3AE22AC4" w14:textId="77777777" w:rsidR="00FF3BC7" w:rsidRPr="00FF3BC7" w:rsidRDefault="00FF3BC7" w:rsidP="00FF3BC7">
      <w:pPr>
        <w:spacing w:before="120" w:after="120" w:line="240" w:lineRule="auto"/>
        <w:rPr>
          <w:rFonts w:ascii="Arial" w:eastAsia="Calibri" w:hAnsi="Arial" w:cs="Arial"/>
          <w:b/>
        </w:rPr>
      </w:pPr>
      <w:r w:rsidRPr="00FF3BC7">
        <w:rPr>
          <w:rFonts w:ascii="Arial" w:eastAsia="Calibri" w:hAnsi="Arial" w:cs="Arial"/>
          <w:b/>
        </w:rPr>
        <w:t>Jestem świadomy/-ma odpowiedzialności karnej za złożenie fałszywych oświadczeń wynikającej z art. 233 ustawy Kodeks karny (</w:t>
      </w:r>
      <w:proofErr w:type="spellStart"/>
      <w:r w:rsidRPr="00FF3BC7">
        <w:rPr>
          <w:rFonts w:ascii="Arial" w:eastAsia="Calibri" w:hAnsi="Arial" w:cs="Arial"/>
          <w:b/>
        </w:rPr>
        <w:t>t.j</w:t>
      </w:r>
      <w:proofErr w:type="spellEnd"/>
      <w:r w:rsidRPr="00FF3BC7">
        <w:rPr>
          <w:rFonts w:ascii="Arial" w:eastAsia="Calibri" w:hAnsi="Arial" w:cs="Arial"/>
          <w:b/>
        </w:rPr>
        <w:t xml:space="preserve">. Dz. U. z 2022 r. poz. 1138 z </w:t>
      </w:r>
      <w:proofErr w:type="spellStart"/>
      <w:r w:rsidRPr="00FF3BC7">
        <w:rPr>
          <w:rFonts w:ascii="Arial" w:eastAsia="Calibri" w:hAnsi="Arial" w:cs="Arial"/>
          <w:b/>
        </w:rPr>
        <w:t>późn</w:t>
      </w:r>
      <w:proofErr w:type="spellEnd"/>
      <w:r w:rsidRPr="00FF3BC7">
        <w:rPr>
          <w:rFonts w:ascii="Arial" w:eastAsia="Calibri" w:hAnsi="Arial" w:cs="Arial"/>
          <w:b/>
        </w:rPr>
        <w:t>. zm.).</w:t>
      </w:r>
    </w:p>
    <w:p w14:paraId="118F6D69" w14:textId="77777777" w:rsidR="00FF3BC7" w:rsidRPr="00FF3BC7" w:rsidRDefault="00FF3BC7" w:rsidP="00FF3BC7">
      <w:pPr>
        <w:spacing w:before="120" w:after="240" w:line="240" w:lineRule="auto"/>
        <w:rPr>
          <w:rFonts w:ascii="Arial" w:eastAsia="Calibri" w:hAnsi="Arial" w:cs="Arial"/>
          <w:b/>
        </w:rPr>
      </w:pPr>
      <w:r w:rsidRPr="00FF3BC7">
        <w:rPr>
          <w:rFonts w:ascii="Arial" w:eastAsia="Calibri" w:hAnsi="Arial" w:cs="Arial"/>
          <w:b/>
        </w:rPr>
        <w:t>Oświadczam, że informacje zawarte w niniejszym wniosku, oświadczeniach oraz dołączonych jako załączniki dokumentach są zgodne ze stanem faktycznym i prawnym.</w:t>
      </w:r>
    </w:p>
    <w:p w14:paraId="4664FE35" w14:textId="77777777" w:rsidR="00FF3BC7" w:rsidRPr="00FF3BC7" w:rsidRDefault="00FF3BC7" w:rsidP="00FF3BC7">
      <w:pPr>
        <w:spacing w:before="360" w:after="84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2B78FF69"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5BEB35E9"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69801285" w14:textId="77777777" w:rsidR="00FF3BC7" w:rsidRPr="00FF3BC7" w:rsidRDefault="00FF3BC7" w:rsidP="00FF3BC7">
      <w:pPr>
        <w:spacing w:after="360" w:line="240" w:lineRule="auto"/>
        <w:ind w:left="4321" w:firstLine="1633"/>
        <w:jc w:val="center"/>
        <w:rPr>
          <w:rFonts w:ascii="Arial" w:eastAsia="Calibri" w:hAnsi="Arial" w:cs="Arial"/>
        </w:rPr>
      </w:pPr>
      <w:r w:rsidRPr="00FF3BC7">
        <w:rPr>
          <w:rFonts w:ascii="Arial" w:eastAsia="Calibri" w:hAnsi="Arial" w:cs="Arial"/>
        </w:rPr>
        <w:t>(podpis i pieczątka)</w:t>
      </w:r>
    </w:p>
    <w:p w14:paraId="71536137" w14:textId="77777777" w:rsidR="00FF3BC7" w:rsidRPr="00FF3BC7" w:rsidRDefault="00FF3BC7" w:rsidP="00FF3BC7">
      <w:pPr>
        <w:spacing w:before="720" w:after="48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26C56036"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7D08BA60"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52E2EF02"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(podpis i pieczątka)</w:t>
      </w:r>
    </w:p>
    <w:p w14:paraId="66F7FC90" w14:textId="77777777" w:rsidR="00FF3BC7" w:rsidRPr="00FF3BC7" w:rsidRDefault="00FF3BC7" w:rsidP="00FF3BC7">
      <w:pPr>
        <w:spacing w:line="240" w:lineRule="auto"/>
        <w:jc w:val="center"/>
        <w:rPr>
          <w:rFonts w:ascii="Arial" w:eastAsia="Calibri" w:hAnsi="Arial" w:cs="Arial"/>
          <w:b/>
        </w:rPr>
      </w:pPr>
      <w:r w:rsidRPr="00FF3BC7">
        <w:rPr>
          <w:rFonts w:ascii="Arial" w:eastAsia="Calibri" w:hAnsi="Arial" w:cs="Arial"/>
        </w:rPr>
        <w:br w:type="page"/>
      </w:r>
      <w:r w:rsidRPr="00FF3BC7">
        <w:rPr>
          <w:rFonts w:ascii="Arial" w:eastAsia="Calibri" w:hAnsi="Arial" w:cs="Arial"/>
          <w:b/>
        </w:rPr>
        <w:lastRenderedPageBreak/>
        <w:t>Deklaracje Wnioskodawcy</w:t>
      </w:r>
    </w:p>
    <w:p w14:paraId="52A0FC2C" w14:textId="77777777" w:rsidR="00FF3BC7" w:rsidRPr="00FF3BC7" w:rsidRDefault="00FF3BC7" w:rsidP="00FF3BC7">
      <w:pPr>
        <w:spacing w:before="360" w:after="84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04F7185A"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166DEB8C"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11F20BD7" w14:textId="77777777" w:rsidR="00FF3BC7" w:rsidRPr="00FF3BC7" w:rsidRDefault="00FF3BC7" w:rsidP="00FF3BC7">
      <w:pPr>
        <w:spacing w:after="360" w:line="240" w:lineRule="auto"/>
        <w:ind w:left="4321" w:firstLine="1633"/>
        <w:jc w:val="center"/>
        <w:rPr>
          <w:rFonts w:ascii="Arial" w:eastAsia="Calibri" w:hAnsi="Arial" w:cs="Arial"/>
        </w:rPr>
      </w:pPr>
      <w:r w:rsidRPr="00FF3BC7">
        <w:rPr>
          <w:rFonts w:ascii="Arial" w:eastAsia="Calibri" w:hAnsi="Arial" w:cs="Arial"/>
        </w:rPr>
        <w:t>(podpis i pieczątka)</w:t>
      </w:r>
    </w:p>
    <w:p w14:paraId="0DBCF081" w14:textId="77777777" w:rsidR="00FF3BC7" w:rsidRPr="00FF3BC7" w:rsidRDefault="00FF3BC7" w:rsidP="00FF3BC7">
      <w:pPr>
        <w:spacing w:before="720" w:after="480" w:line="240" w:lineRule="auto"/>
        <w:ind w:left="709" w:firstLine="709"/>
        <w:rPr>
          <w:rFonts w:ascii="Arial" w:eastAsia="Calibri" w:hAnsi="Arial" w:cs="Arial"/>
          <w:b/>
        </w:rPr>
      </w:pPr>
      <w:r w:rsidRPr="00FF3BC7">
        <w:rPr>
          <w:rFonts w:ascii="Arial" w:eastAsia="Calibri" w:hAnsi="Arial" w:cs="Arial"/>
          <w:b/>
        </w:rPr>
        <w:t xml:space="preserve">Oświadczenie w zakresie </w:t>
      </w:r>
      <w:r w:rsidRPr="00FF3BC7">
        <w:rPr>
          <w:rFonts w:ascii="Arial" w:eastAsia="Calibri" w:hAnsi="Arial" w:cs="Arial"/>
        </w:rPr>
        <w:t>……..(</w:t>
      </w:r>
      <w:r w:rsidRPr="00FF3BC7">
        <w:rPr>
          <w:rFonts w:ascii="Arial" w:eastAsia="Calibri" w:hAnsi="Arial" w:cs="Arial"/>
          <w:i/>
        </w:rPr>
        <w:t>tytuł Oświadczenia</w:t>
      </w:r>
      <w:r w:rsidRPr="00FF3BC7">
        <w:rPr>
          <w:rFonts w:ascii="Arial" w:eastAsia="Calibri" w:hAnsi="Arial" w:cs="Arial"/>
        </w:rPr>
        <w:t>)……..</w:t>
      </w:r>
    </w:p>
    <w:p w14:paraId="24633D96" w14:textId="77777777" w:rsidR="00FF3BC7" w:rsidRPr="00FF3BC7" w:rsidRDefault="00FF3BC7" w:rsidP="00FF3BC7">
      <w:pPr>
        <w:spacing w:after="360" w:line="240" w:lineRule="auto"/>
        <w:rPr>
          <w:rFonts w:ascii="Arial" w:eastAsia="Calibri" w:hAnsi="Arial" w:cs="Arial"/>
        </w:rPr>
      </w:pPr>
      <w:r w:rsidRPr="00FF3BC7">
        <w:rPr>
          <w:rFonts w:ascii="Arial" w:eastAsia="Calibri" w:hAnsi="Arial" w:cs="Arial"/>
        </w:rPr>
        <w:t>…………………….(</w:t>
      </w:r>
      <w:r w:rsidRPr="00FF3BC7">
        <w:rPr>
          <w:rFonts w:ascii="Arial" w:eastAsia="Calibri" w:hAnsi="Arial" w:cs="Arial"/>
          <w:i/>
        </w:rPr>
        <w:t>treść Oświadczenia zgodnie z formularzem wniosku</w:t>
      </w:r>
      <w:r w:rsidRPr="00FF3BC7">
        <w:rPr>
          <w:rFonts w:ascii="Arial" w:eastAsia="Calibri" w:hAnsi="Arial" w:cs="Arial"/>
        </w:rPr>
        <w:t>)…………………...…. ………………………………………………………………………………………………………………………………………………………………………………………………………………………………………………………………………………………………………………………………………</w:t>
      </w:r>
    </w:p>
    <w:p w14:paraId="0E3E6A3A"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w:t>
      </w:r>
    </w:p>
    <w:p w14:paraId="0B7DF888" w14:textId="77777777" w:rsidR="00FF3BC7" w:rsidRPr="00FF3BC7" w:rsidRDefault="00FF3BC7" w:rsidP="00FF3BC7">
      <w:pPr>
        <w:spacing w:line="240" w:lineRule="auto"/>
        <w:ind w:left="4320" w:firstLine="1634"/>
        <w:jc w:val="center"/>
        <w:rPr>
          <w:rFonts w:ascii="Arial" w:eastAsia="Calibri" w:hAnsi="Arial" w:cs="Arial"/>
        </w:rPr>
      </w:pPr>
      <w:r w:rsidRPr="00FF3BC7">
        <w:rPr>
          <w:rFonts w:ascii="Arial" w:eastAsia="Calibri" w:hAnsi="Arial" w:cs="Arial"/>
        </w:rPr>
        <w:t>(podpis i pieczątka)</w:t>
      </w:r>
    </w:p>
    <w:p w14:paraId="7AB43B7D" w14:textId="77777777" w:rsidR="00FF3BC7" w:rsidRPr="00FF3BC7" w:rsidRDefault="00FF3BC7" w:rsidP="00FF3BC7">
      <w:pPr>
        <w:spacing w:line="240" w:lineRule="auto"/>
        <w:rPr>
          <w:rFonts w:ascii="Arial" w:eastAsia="Calibri" w:hAnsi="Arial" w:cs="Arial"/>
        </w:rPr>
      </w:pPr>
    </w:p>
    <w:p w14:paraId="6F5B328D" w14:textId="77777777" w:rsidR="00FF3BC7" w:rsidRPr="00FF3BC7" w:rsidRDefault="00FF3BC7" w:rsidP="00FF3BC7">
      <w:pPr>
        <w:rPr>
          <w:rFonts w:ascii="Arial" w:hAnsi="Arial" w:cs="Arial"/>
        </w:rPr>
      </w:pPr>
      <w:r w:rsidRPr="00FF3BC7">
        <w:rPr>
          <w:rFonts w:ascii="Arial" w:hAnsi="Arial" w:cs="Arial"/>
        </w:rPr>
        <w:br w:type="page"/>
      </w:r>
    </w:p>
    <w:p w14:paraId="18AF4D13" w14:textId="77777777" w:rsidR="00FF3BC7" w:rsidRPr="00FF3BC7" w:rsidRDefault="00FF3BC7" w:rsidP="00FF3BC7">
      <w:pPr>
        <w:spacing w:after="0" w:line="240" w:lineRule="auto"/>
        <w:rPr>
          <w:rFonts w:ascii="Arial" w:hAnsi="Arial" w:cs="Arial"/>
        </w:rPr>
        <w:sectPr w:rsidR="00FF3BC7" w:rsidRPr="00FF3BC7">
          <w:footnotePr>
            <w:numRestart w:val="eachSect"/>
          </w:footnotePr>
          <w:pgSz w:w="11906" w:h="16838"/>
          <w:pgMar w:top="1418" w:right="1418" w:bottom="1418" w:left="1418" w:header="709" w:footer="420" w:gutter="0"/>
          <w:cols w:space="708"/>
        </w:sectPr>
      </w:pPr>
    </w:p>
    <w:p w14:paraId="182CA381" w14:textId="475B4F5C" w:rsidR="00FF3BC7" w:rsidRPr="00FF3BC7" w:rsidRDefault="00FF3BC7" w:rsidP="00FF3BC7">
      <w:pPr>
        <w:keepNext/>
        <w:keepLines/>
        <w:spacing w:before="40" w:after="0" w:line="240" w:lineRule="auto"/>
        <w:jc w:val="center"/>
        <w:outlineLvl w:val="2"/>
        <w:rPr>
          <w:rFonts w:ascii="Arial" w:eastAsiaTheme="majorEastAsia" w:hAnsi="Arial" w:cs="Arial"/>
          <w:b/>
          <w:sz w:val="24"/>
          <w:szCs w:val="24"/>
        </w:rPr>
      </w:pPr>
      <w:r w:rsidRPr="00FF3BC7">
        <w:rPr>
          <w:rFonts w:ascii="Arial" w:hAnsi="Arial" w:cs="Arial"/>
          <w:noProof/>
          <w:lang w:eastAsia="pl-PL"/>
        </w:rPr>
        <w:lastRenderedPageBreak/>
        <w:drawing>
          <wp:inline distT="0" distB="0" distL="0" distR="0" wp14:anchorId="56D842F0" wp14:editId="33EDDD9B">
            <wp:extent cx="5764530" cy="492760"/>
            <wp:effectExtent l="0" t="0" r="7620" b="2540"/>
            <wp:docPr id="9" name="Obraz 9"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5" descr="Tytuł: Zestawienie logotypów — opis: Zestawienie logotypów zawierające od lewej: znak Funduszy Europejskich z podpisem Fundusze Europejskie dla Małopolski, flaga Rzeczypospolitej Polskiej, flaga Unii Europejskiej z podpisem dofinansowane przez Unię Europejską oraz logotyp Województwa Małopolskiego."/>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4530" cy="492760"/>
                    </a:xfrm>
                    <a:prstGeom prst="rect">
                      <a:avLst/>
                    </a:prstGeom>
                    <a:noFill/>
                    <a:ln>
                      <a:noFill/>
                    </a:ln>
                  </pic:spPr>
                </pic:pic>
              </a:graphicData>
            </a:graphic>
          </wp:inline>
        </w:drawing>
      </w:r>
    </w:p>
    <w:p w14:paraId="038937ED" w14:textId="77777777" w:rsidR="00FF3BC7" w:rsidRPr="00FF3BC7" w:rsidRDefault="00FF3BC7" w:rsidP="002E4852">
      <w:pPr>
        <w:pStyle w:val="Nagwek3"/>
        <w:rPr>
          <w:rFonts w:eastAsiaTheme="majorEastAsia"/>
        </w:rPr>
      </w:pPr>
      <w:r w:rsidRPr="00FF3BC7">
        <w:rPr>
          <w:rFonts w:eastAsiaTheme="majorEastAsia"/>
        </w:rPr>
        <w:t>Wzór 6 Zestawienie wskaźników realizacji projektu w rozbiciu na  poszczególnych Partnerów w projekcie</w:t>
      </w:r>
    </w:p>
    <w:p w14:paraId="42332B15" w14:textId="77777777" w:rsidR="00FF3BC7" w:rsidRPr="00FF3BC7" w:rsidRDefault="00FF3BC7" w:rsidP="00FF3BC7">
      <w:pPr>
        <w:spacing w:after="0" w:line="240" w:lineRule="auto"/>
        <w:rPr>
          <w:rFonts w:ascii="Arial" w:hAnsi="Arial" w:cs="Arial"/>
        </w:rPr>
      </w:pPr>
    </w:p>
    <w:p w14:paraId="40089002" w14:textId="77777777" w:rsidR="00FF3BC7" w:rsidRPr="00FF3BC7" w:rsidRDefault="00FF3BC7" w:rsidP="00FF3BC7">
      <w:pPr>
        <w:spacing w:after="0" w:line="240" w:lineRule="auto"/>
        <w:jc w:val="center"/>
        <w:rPr>
          <w:rFonts w:ascii="Arial" w:hAnsi="Arial" w:cs="Arial"/>
        </w:rPr>
      </w:pPr>
    </w:p>
    <w:p w14:paraId="23896C3A" w14:textId="77777777" w:rsidR="00FF3BC7" w:rsidRPr="00FF3BC7" w:rsidRDefault="00FF3BC7" w:rsidP="00FF3BC7">
      <w:pPr>
        <w:spacing w:line="240" w:lineRule="auto"/>
        <w:jc w:val="center"/>
        <w:rPr>
          <w:rFonts w:ascii="Arial" w:hAnsi="Arial" w:cs="Arial"/>
          <w:b/>
          <w:lang w:val="x-none"/>
        </w:rPr>
      </w:pPr>
    </w:p>
    <w:p w14:paraId="6A09BC31" w14:textId="77777777" w:rsidR="00FF3BC7" w:rsidRPr="00FF3BC7" w:rsidRDefault="00FF3BC7" w:rsidP="00FF3BC7">
      <w:pPr>
        <w:spacing w:line="240" w:lineRule="auto"/>
        <w:jc w:val="center"/>
        <w:rPr>
          <w:rFonts w:ascii="Arial" w:hAnsi="Arial" w:cs="Arial"/>
          <w:szCs w:val="18"/>
          <w:u w:val="single"/>
        </w:rPr>
      </w:pPr>
      <w:r w:rsidRPr="00FF3BC7">
        <w:rPr>
          <w:rFonts w:ascii="Arial" w:hAnsi="Arial" w:cs="Arial"/>
          <w:b/>
          <w:lang w:val="x-none"/>
        </w:rPr>
        <w:t>Zestawienie wskaźników realizacji projektu w rozbiciu na poszczególnych Partnerów w projekcie</w:t>
      </w:r>
    </w:p>
    <w:p w14:paraId="12859CD0" w14:textId="77777777" w:rsidR="00FF3BC7" w:rsidRPr="00FF3BC7" w:rsidRDefault="00FF3BC7" w:rsidP="00FF3BC7">
      <w:pPr>
        <w:spacing w:line="240" w:lineRule="auto"/>
        <w:rPr>
          <w:rFonts w:ascii="Arial" w:hAnsi="Arial" w:cs="Arial"/>
          <w:szCs w:val="18"/>
          <w:u w:val="single"/>
        </w:rPr>
      </w:pPr>
    </w:p>
    <w:tbl>
      <w:tblPr>
        <w:tblStyle w:val="Tabelasiatki1jasnaakcent5"/>
        <w:tblpPr w:leftFromText="141" w:rightFromText="141" w:vertAnchor="page" w:horzAnchor="margin" w:tblpY="3541"/>
        <w:tblW w:w="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FF3BC7" w:rsidRPr="00FF3BC7" w14:paraId="661E5386" w14:textId="77777777" w:rsidTr="00FF3BC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2ADD9874" w14:textId="77777777" w:rsidR="00FF3BC7" w:rsidRPr="00FF3BC7" w:rsidRDefault="00FF3BC7">
            <w:pPr>
              <w:rPr>
                <w:rFonts w:ascii="Arial" w:eastAsia="Times New Roman" w:hAnsi="Arial" w:cs="Arial"/>
                <w:color w:val="FFFFFF" w:themeColor="background1"/>
              </w:rPr>
            </w:pPr>
            <w:r w:rsidRPr="00FF3BC7">
              <w:rPr>
                <w:rFonts w:ascii="Arial" w:eastAsia="Times New Roman" w:hAnsi="Arial" w:cs="Arial"/>
                <w:color w:val="FFFFFF" w:themeColor="background1"/>
              </w:rPr>
              <w:t>Partner/ Wnioskodawca</w:t>
            </w:r>
          </w:p>
        </w:tc>
        <w:tc>
          <w:tcPr>
            <w:tcW w:w="1417"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122E5929"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 xml:space="preserve">Nazwa wskaźnika </w:t>
            </w:r>
          </w:p>
        </w:tc>
        <w:tc>
          <w:tcPr>
            <w:tcW w:w="1277"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171F2428"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 xml:space="preserve">Sposób pomiaru </w:t>
            </w:r>
          </w:p>
        </w:tc>
        <w:tc>
          <w:tcPr>
            <w:tcW w:w="3004"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hideMark/>
          </w:tcPr>
          <w:p w14:paraId="20BAD718"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Metodyka oszacowania</w:t>
            </w:r>
          </w:p>
        </w:tc>
        <w:tc>
          <w:tcPr>
            <w:tcW w:w="1654"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3ADA6EEA"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 xml:space="preserve">Jednostka miary </w:t>
            </w:r>
          </w:p>
        </w:tc>
        <w:tc>
          <w:tcPr>
            <w:tcW w:w="1644"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68DDCD83"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Rok 0 (wartość bazowe)</w:t>
            </w:r>
          </w:p>
        </w:tc>
        <w:tc>
          <w:tcPr>
            <w:tcW w:w="1395"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202217DF"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Rok… (wartości pośrednie)</w:t>
            </w:r>
          </w:p>
        </w:tc>
        <w:tc>
          <w:tcPr>
            <w:tcW w:w="1340" w:type="dxa"/>
            <w:tcBorders>
              <w:top w:val="single" w:sz="4" w:space="0" w:color="B4C6E7" w:themeColor="accent5" w:themeTint="66"/>
              <w:left w:val="single" w:sz="4" w:space="0" w:color="B4C6E7" w:themeColor="accent5" w:themeTint="66"/>
              <w:right w:val="single" w:sz="4" w:space="0" w:color="B4C6E7" w:themeColor="accent5" w:themeTint="66"/>
            </w:tcBorders>
            <w:shd w:val="clear" w:color="auto" w:fill="44689A"/>
            <w:vAlign w:val="center"/>
            <w:hideMark/>
          </w:tcPr>
          <w:p w14:paraId="56FA9476" w14:textId="77777777" w:rsidR="00FF3BC7" w:rsidRPr="00FF3BC7" w:rsidRDefault="00FF3BC7">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FF3BC7">
              <w:rPr>
                <w:rFonts w:ascii="Arial" w:eastAsia="Times New Roman" w:hAnsi="Arial" w:cs="Arial"/>
                <w:color w:val="FFFFFF" w:themeColor="background1"/>
              </w:rPr>
              <w:t>Suma wartości</w:t>
            </w:r>
          </w:p>
        </w:tc>
      </w:tr>
      <w:tr w:rsidR="00FF3BC7" w:rsidRPr="00FF3BC7" w14:paraId="59B0AA69"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47721A8" w14:textId="77777777" w:rsidR="00FF3BC7" w:rsidRPr="00FF3BC7" w:rsidRDefault="00FF3BC7">
            <w:pPr>
              <w:jc w:val="both"/>
              <w:rPr>
                <w:rFonts w:ascii="Arial" w:eastAsia="Times New Roman" w:hAnsi="Arial" w:cs="Arial"/>
                <w:color w:val="44689A"/>
              </w:rPr>
            </w:pPr>
            <w:r w:rsidRPr="00FF3BC7">
              <w:rPr>
                <w:rFonts w:ascii="Arial" w:eastAsia="Times New Roman" w:hAnsi="Arial" w:cs="Arial"/>
                <w:color w:val="44689A"/>
              </w:rPr>
              <w:t>1</w:t>
            </w: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59530C09"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201A596"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43A500B"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C1DAD0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984E40E"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A2DAB34"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tcPr>
          <w:p w14:paraId="650DB39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FF3BC7" w:rsidRPr="00FF3BC7" w14:paraId="5E9C2A95"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9865B34" w14:textId="77777777" w:rsidR="00FF3BC7" w:rsidRPr="00FF3BC7" w:rsidRDefault="00FF3BC7">
            <w:pPr>
              <w:jc w:val="both"/>
              <w:rPr>
                <w:rFonts w:ascii="Arial" w:eastAsia="Times New Roman" w:hAnsi="Arial" w:cs="Arial"/>
                <w:color w:val="44689A"/>
              </w:rPr>
            </w:pPr>
            <w:r w:rsidRPr="00FF3BC7">
              <w:rPr>
                <w:rFonts w:ascii="Arial" w:eastAsia="Times New Roman" w:hAnsi="Arial" w:cs="Arial"/>
                <w:color w:val="44689A"/>
              </w:rPr>
              <w:t>2</w:t>
            </w: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6265CAA8"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61C7707"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3D0F4C3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0EECB461"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9D09627"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421D1063"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tcPr>
          <w:p w14:paraId="700A84F9"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FF3BC7" w:rsidRPr="00FF3BC7" w14:paraId="191273C1"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281A8626" w14:textId="77777777" w:rsidR="00FF3BC7" w:rsidRPr="00FF3BC7" w:rsidRDefault="00FF3BC7">
            <w:pPr>
              <w:jc w:val="both"/>
              <w:rPr>
                <w:rFonts w:ascii="Arial" w:eastAsia="Times New Roman" w:hAnsi="Arial" w:cs="Arial"/>
                <w:color w:val="44689A"/>
              </w:rPr>
            </w:pP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1C99287D"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AB2FE3B"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FCFE776"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5EF8563"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0DD19FB"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D3A850E"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390F3FE1"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FF3BC7">
              <w:rPr>
                <w:rFonts w:ascii="Arial" w:eastAsia="Times New Roman" w:hAnsi="Arial" w:cs="Arial"/>
              </w:rPr>
              <w:t> </w:t>
            </w:r>
          </w:p>
        </w:tc>
      </w:tr>
      <w:tr w:rsidR="00FF3BC7" w:rsidRPr="00FF3BC7" w14:paraId="35B9284D" w14:textId="77777777" w:rsidTr="00FF3BC7">
        <w:trPr>
          <w:trHeight w:val="257"/>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73EF84DB" w14:textId="77777777" w:rsidR="00FF3BC7" w:rsidRPr="00FF3BC7" w:rsidRDefault="00FF3BC7">
            <w:pPr>
              <w:rPr>
                <w:rFonts w:ascii="Arial" w:eastAsia="Times New Roman" w:hAnsi="Arial" w:cs="Arial"/>
                <w:color w:val="44689A"/>
              </w:rPr>
            </w:pPr>
            <w:r w:rsidRPr="00FF3BC7">
              <w:rPr>
                <w:rFonts w:ascii="Arial" w:hAnsi="Arial" w:cs="Arial"/>
                <w:color w:val="44689A"/>
              </w:rPr>
              <w:t>….</w:t>
            </w:r>
          </w:p>
        </w:tc>
        <w:tc>
          <w:tcPr>
            <w:tcW w:w="141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46C8CC48"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2051B06A"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300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tcPr>
          <w:p w14:paraId="78E98635"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31CE85D5"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644"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5AF1097B"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95"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hideMark/>
          </w:tcPr>
          <w:p w14:paraId="6C058A00" w14:textId="77777777" w:rsidR="00FF3BC7" w:rsidRPr="00FF3BC7" w:rsidRDefault="00FF3BC7">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FF3BC7">
              <w:rPr>
                <w:rFonts w:ascii="Arial" w:eastAsia="Times New Roman" w:hAnsi="Arial" w:cs="Arial"/>
                <w:b/>
                <w:bCs/>
              </w:rPr>
              <w:t> </w:t>
            </w:r>
          </w:p>
        </w:tc>
        <w:tc>
          <w:tcPr>
            <w:tcW w:w="1340" w:type="dxa"/>
            <w:tc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tcBorders>
            <w:noWrap/>
            <w:hideMark/>
          </w:tcPr>
          <w:p w14:paraId="2B8C056E" w14:textId="77777777" w:rsidR="00FF3BC7" w:rsidRPr="00FF3BC7" w:rsidRDefault="00FF3BC7">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FF3BC7">
              <w:rPr>
                <w:rFonts w:ascii="Arial" w:eastAsia="Times New Roman" w:hAnsi="Arial" w:cs="Arial"/>
              </w:rPr>
              <w:t> </w:t>
            </w:r>
          </w:p>
        </w:tc>
      </w:tr>
    </w:tbl>
    <w:p w14:paraId="1B4BD58F" w14:textId="77777777" w:rsidR="00FF3BC7" w:rsidRPr="00FF3BC7" w:rsidRDefault="00FF3BC7" w:rsidP="00FF3BC7">
      <w:pPr>
        <w:spacing w:line="240" w:lineRule="auto"/>
        <w:rPr>
          <w:rFonts w:ascii="Arial" w:hAnsi="Arial" w:cs="Arial"/>
          <w:szCs w:val="18"/>
          <w:u w:val="single"/>
        </w:rPr>
      </w:pPr>
    </w:p>
    <w:p w14:paraId="474CA2A5" w14:textId="77777777" w:rsidR="00FF3BC7" w:rsidRPr="00FF3BC7" w:rsidRDefault="00FF3BC7" w:rsidP="00FF3BC7">
      <w:pPr>
        <w:spacing w:line="240" w:lineRule="auto"/>
        <w:rPr>
          <w:rFonts w:ascii="Arial" w:hAnsi="Arial" w:cs="Arial"/>
          <w:szCs w:val="18"/>
          <w:u w:val="single"/>
        </w:rPr>
      </w:pPr>
      <w:r w:rsidRPr="00FF3BC7">
        <w:rPr>
          <w:rFonts w:ascii="Arial" w:hAnsi="Arial" w:cs="Arial"/>
          <w:szCs w:val="18"/>
          <w:u w:val="single"/>
        </w:rPr>
        <w:t>Instrukcja wypełniania:</w:t>
      </w:r>
    </w:p>
    <w:p w14:paraId="620869A8" w14:textId="77777777" w:rsidR="00FF3BC7" w:rsidRPr="00FF3BC7" w:rsidRDefault="00FF3BC7" w:rsidP="00FF3BC7">
      <w:pPr>
        <w:spacing w:line="240" w:lineRule="auto"/>
        <w:rPr>
          <w:rFonts w:ascii="Arial" w:hAnsi="Arial" w:cs="Arial"/>
          <w:szCs w:val="18"/>
        </w:rPr>
      </w:pPr>
      <w:r w:rsidRPr="00FF3BC7">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77CA4A70" w14:textId="77777777" w:rsidR="00FF3BC7" w:rsidRPr="00FF3BC7" w:rsidRDefault="00FF3BC7" w:rsidP="00737A87">
      <w:pPr>
        <w:numPr>
          <w:ilvl w:val="0"/>
          <w:numId w:val="32"/>
        </w:numPr>
        <w:spacing w:line="240" w:lineRule="auto"/>
        <w:rPr>
          <w:rFonts w:ascii="Arial" w:hAnsi="Arial" w:cs="Arial"/>
          <w:szCs w:val="18"/>
        </w:rPr>
      </w:pPr>
      <w:r w:rsidRPr="00FF3BC7">
        <w:rPr>
          <w:rFonts w:ascii="Arial" w:hAnsi="Arial" w:cs="Arial"/>
          <w:szCs w:val="18"/>
        </w:rPr>
        <w:t xml:space="preserve">Partner/Wnioskodawca </w:t>
      </w:r>
    </w:p>
    <w:p w14:paraId="2696A6EC" w14:textId="77777777" w:rsidR="00FF3BC7" w:rsidRPr="00FF3BC7" w:rsidRDefault="00FF3BC7" w:rsidP="00737A87">
      <w:pPr>
        <w:numPr>
          <w:ilvl w:val="0"/>
          <w:numId w:val="32"/>
        </w:numPr>
        <w:spacing w:line="240" w:lineRule="auto"/>
        <w:rPr>
          <w:rFonts w:ascii="Arial" w:hAnsi="Arial" w:cs="Arial"/>
          <w:szCs w:val="18"/>
        </w:rPr>
      </w:pPr>
      <w:r w:rsidRPr="00FF3BC7">
        <w:rPr>
          <w:rFonts w:ascii="Arial" w:hAnsi="Arial" w:cs="Arial"/>
          <w:szCs w:val="18"/>
        </w:rPr>
        <w:t>Nazwa wskaźnika – należy wpisać nazwę wskaźnika z pkt G w rozbiciu na Wnioskodawcę oraz partnerów.</w:t>
      </w:r>
    </w:p>
    <w:p w14:paraId="7C8E6580" w14:textId="77777777" w:rsidR="00FF3BC7" w:rsidRPr="00FF3BC7" w:rsidRDefault="00FF3BC7" w:rsidP="00737A87">
      <w:pPr>
        <w:numPr>
          <w:ilvl w:val="0"/>
          <w:numId w:val="32"/>
        </w:numPr>
        <w:spacing w:line="240" w:lineRule="auto"/>
        <w:rPr>
          <w:rFonts w:ascii="Arial" w:hAnsi="Arial" w:cs="Arial"/>
          <w:szCs w:val="18"/>
        </w:rPr>
      </w:pPr>
      <w:r w:rsidRPr="00FF3BC7">
        <w:rPr>
          <w:rFonts w:ascii="Arial" w:hAnsi="Arial" w:cs="Arial"/>
          <w:szCs w:val="18"/>
        </w:rPr>
        <w:t xml:space="preserve">Sposób pomiaru/Jednostka miary </w:t>
      </w:r>
    </w:p>
    <w:p w14:paraId="7DD8E16C" w14:textId="77777777" w:rsidR="00FF3BC7" w:rsidRPr="00FF3BC7" w:rsidRDefault="00FF3BC7" w:rsidP="00737A87">
      <w:pPr>
        <w:numPr>
          <w:ilvl w:val="0"/>
          <w:numId w:val="32"/>
        </w:numPr>
        <w:spacing w:line="240" w:lineRule="auto"/>
        <w:rPr>
          <w:rFonts w:ascii="Arial" w:hAnsi="Arial" w:cs="Arial"/>
          <w:szCs w:val="18"/>
        </w:rPr>
      </w:pPr>
      <w:r w:rsidRPr="00FF3BC7">
        <w:rPr>
          <w:rFonts w:ascii="Arial" w:hAnsi="Arial" w:cs="Arial"/>
          <w:szCs w:val="18"/>
        </w:rPr>
        <w:t>Wartości wskaźników – należy przedstawić wartości jakie osiągną poszczególni partnerzy/Wnioskodawca.</w:t>
      </w:r>
    </w:p>
    <w:p w14:paraId="044CEB3E" w14:textId="77777777" w:rsidR="00FF3BC7" w:rsidRPr="00FF3BC7" w:rsidRDefault="00FF3BC7" w:rsidP="00737A87">
      <w:pPr>
        <w:numPr>
          <w:ilvl w:val="0"/>
          <w:numId w:val="32"/>
        </w:numPr>
        <w:spacing w:line="240" w:lineRule="auto"/>
        <w:rPr>
          <w:rFonts w:ascii="Arial" w:hAnsi="Arial" w:cs="Arial"/>
          <w:szCs w:val="18"/>
        </w:rPr>
      </w:pPr>
      <w:r w:rsidRPr="00FF3BC7">
        <w:rPr>
          <w:rFonts w:ascii="Arial" w:hAnsi="Arial" w:cs="Arial"/>
          <w:szCs w:val="18"/>
        </w:rPr>
        <w:t>Suma wartości – należy wpisać sumę wartości wskaźników w poszczególnych latach.</w:t>
      </w:r>
    </w:p>
    <w:p w14:paraId="3E961C1C" w14:textId="77777777" w:rsidR="00E4505B" w:rsidRPr="00FF3BC7" w:rsidRDefault="00E4505B" w:rsidP="006C74F1">
      <w:pPr>
        <w:spacing w:line="240" w:lineRule="auto"/>
        <w:rPr>
          <w:rFonts w:ascii="Arial" w:hAnsi="Arial" w:cs="Arial"/>
        </w:rPr>
      </w:pPr>
    </w:p>
    <w:sectPr w:rsidR="00E4505B" w:rsidRPr="00FF3BC7"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8DB53" w14:textId="77777777" w:rsidR="00734E58" w:rsidRDefault="00734E58" w:rsidP="00A07FB2">
      <w:pPr>
        <w:spacing w:after="0" w:line="240" w:lineRule="auto"/>
      </w:pPr>
      <w:r>
        <w:separator/>
      </w:r>
    </w:p>
  </w:endnote>
  <w:endnote w:type="continuationSeparator" w:id="0">
    <w:p w14:paraId="6725940D" w14:textId="77777777" w:rsidR="00734E58" w:rsidRDefault="00734E58"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2C226590" w:rsidR="00734E58" w:rsidRDefault="00734E58">
        <w:pPr>
          <w:pStyle w:val="Stopka"/>
          <w:jc w:val="center"/>
        </w:pPr>
        <w:r>
          <w:fldChar w:fldCharType="begin"/>
        </w:r>
        <w:r>
          <w:instrText>PAGE   \* MERGEFORMAT</w:instrText>
        </w:r>
        <w:r>
          <w:fldChar w:fldCharType="separate"/>
        </w:r>
        <w:r w:rsidR="005C76C9">
          <w:rPr>
            <w:noProof/>
          </w:rPr>
          <w:t>21</w:t>
        </w:r>
        <w:r>
          <w:fldChar w:fldCharType="end"/>
        </w:r>
      </w:p>
    </w:sdtContent>
  </w:sdt>
  <w:p w14:paraId="580015FB" w14:textId="77777777" w:rsidR="00734E58" w:rsidRDefault="00734E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5B27D" w14:textId="77777777" w:rsidR="00734E58" w:rsidRDefault="00734E58" w:rsidP="00A07FB2">
      <w:pPr>
        <w:spacing w:after="0" w:line="240" w:lineRule="auto"/>
      </w:pPr>
      <w:r>
        <w:separator/>
      </w:r>
    </w:p>
  </w:footnote>
  <w:footnote w:type="continuationSeparator" w:id="0">
    <w:p w14:paraId="4FF0A744" w14:textId="77777777" w:rsidR="00734E58" w:rsidRDefault="00734E58" w:rsidP="00A07FB2">
      <w:pPr>
        <w:spacing w:after="0" w:line="240" w:lineRule="auto"/>
      </w:pPr>
      <w:r>
        <w:continuationSeparator/>
      </w:r>
    </w:p>
  </w:footnote>
  <w:footnote w:id="1">
    <w:p w14:paraId="0C4AC046" w14:textId="77777777" w:rsidR="00734E58" w:rsidRDefault="00734E58" w:rsidP="00D01339">
      <w:pPr>
        <w:pStyle w:val="Tekstprzypisudolnego"/>
      </w:pPr>
      <w:r>
        <w:rPr>
          <w:rStyle w:val="Odwoanieprzypisudolnego"/>
          <w:rFonts w:cs="Arial"/>
        </w:rPr>
        <w:footnoteRef/>
      </w:r>
      <w:r>
        <w:rPr>
          <w:rFonts w:cs="Arial"/>
        </w:rPr>
        <w:t xml:space="preserve"> w tym w szczególności Rozporządzeniem Rady Ministrów z dnia 29 marca 2010 r. w sprawie zakresu informacji przedstawianych przez podmiot ubiegający się o pomoc de </w:t>
      </w:r>
      <w:proofErr w:type="spellStart"/>
      <w:r>
        <w:rPr>
          <w:rFonts w:cs="Arial"/>
        </w:rPr>
        <w:t>minimis</w:t>
      </w:r>
      <w:proofErr w:type="spellEnd"/>
      <w:r>
        <w:rPr>
          <w:rFonts w:cs="Arial"/>
        </w:rPr>
        <w:t xml:space="preserve"> oraz Rozporządzeniem Rady Ministrów z dnia 29 marca 2010 r. w sprawie zakresu informacji przedstawianych przez podmiot ubiegający się o pomoc inną niż pomoc de </w:t>
      </w:r>
      <w:proofErr w:type="spellStart"/>
      <w:r>
        <w:rPr>
          <w:rFonts w:cs="Arial"/>
        </w:rPr>
        <w:t>minimis</w:t>
      </w:r>
      <w:proofErr w:type="spellEnd"/>
      <w:r>
        <w:rPr>
          <w:rFonts w:cs="Arial"/>
        </w:rPr>
        <w:t xml:space="preserve"> lub pomoc de </w:t>
      </w:r>
      <w:proofErr w:type="spellStart"/>
      <w:r>
        <w:rPr>
          <w:rFonts w:cs="Arial"/>
        </w:rPr>
        <w:t>minimis</w:t>
      </w:r>
      <w:proofErr w:type="spellEnd"/>
      <w:r>
        <w:rPr>
          <w:rFonts w:cs="Arial"/>
        </w:rPr>
        <w:t xml:space="preserve"> w rolnictwie lub rybołówstwie</w:t>
      </w:r>
    </w:p>
  </w:footnote>
  <w:footnote w:id="2">
    <w:p w14:paraId="2ABEEA50" w14:textId="77777777" w:rsidR="00734E58" w:rsidRDefault="00734E58" w:rsidP="00D01339">
      <w:pPr>
        <w:pStyle w:val="Tekstprzypisudolnego"/>
        <w:rPr>
          <w:rFonts w:cs="Arial"/>
        </w:rPr>
      </w:pPr>
      <w:r>
        <w:rPr>
          <w:rStyle w:val="Odwoanieprzypisudolnego"/>
          <w:rFonts w:cs="Arial"/>
        </w:rPr>
        <w:footnoteRef/>
      </w:r>
      <w:r>
        <w:rPr>
          <w:rFonts w:cs="Arial"/>
        </w:rPr>
        <w:t xml:space="preserve"> Zgodnie z warunkami określonymi w art. 6 ust.1 Rozporządzenia KE 651/2014</w:t>
      </w:r>
    </w:p>
  </w:footnote>
  <w:footnote w:id="3">
    <w:p w14:paraId="792FD155" w14:textId="77777777" w:rsidR="00734E58" w:rsidRDefault="00734E58" w:rsidP="00D01339">
      <w:pPr>
        <w:pStyle w:val="Tekstprzypisudolnego"/>
        <w:rPr>
          <w:rFonts w:cs="Arial"/>
        </w:rPr>
      </w:pPr>
      <w:r>
        <w:rPr>
          <w:rStyle w:val="Odwoanieprzypisudolnego"/>
          <w:rFonts w:cs="Arial"/>
        </w:rPr>
        <w:footnoteRef/>
      </w:r>
      <w:r>
        <w:rPr>
          <w:rFonts w:cs="Arial"/>
        </w:rPr>
        <w:t xml:space="preserve"> Możliwość udzielania pomocy de </w:t>
      </w:r>
      <w:proofErr w:type="spellStart"/>
      <w:r>
        <w:rPr>
          <w:rFonts w:cs="Arial"/>
        </w:rPr>
        <w:t>minimis</w:t>
      </w:r>
      <w:proofErr w:type="spellEnd"/>
      <w:r>
        <w:rPr>
          <w:rFonts w:cs="Arial"/>
        </w:rPr>
        <w:t xml:space="preserve"> przez partnerów projektów partnerskich korzystających ze</w:t>
      </w:r>
    </w:p>
    <w:p w14:paraId="3A7E94A7" w14:textId="77777777" w:rsidR="00734E58" w:rsidRDefault="00734E58" w:rsidP="00D01339">
      <w:pPr>
        <w:pStyle w:val="Tekstprzypisudolnego"/>
      </w:pPr>
      <w:r>
        <w:rPr>
          <w:rFonts w:cs="Arial"/>
        </w:rPr>
        <w:t>wsparcia EFRR lub FST dotyczy incydentalnych przypadków, np. udostępnienia infrastruktury wytworzonej w ramach projektu innym podmiotom.</w:t>
      </w:r>
    </w:p>
  </w:footnote>
  <w:footnote w:id="4">
    <w:p w14:paraId="25199E5D" w14:textId="77777777" w:rsidR="00734E58" w:rsidRDefault="00734E58" w:rsidP="00D01339">
      <w:pPr>
        <w:pStyle w:val="Tekstprzypisudolnego"/>
        <w:ind w:left="142" w:hanging="142"/>
        <w:jc w:val="both"/>
        <w:rPr>
          <w:rFonts w:cs="Arial"/>
        </w:rPr>
      </w:pPr>
      <w:r>
        <w:rPr>
          <w:rStyle w:val="Odwoanieprzypisudolnego"/>
        </w:rPr>
        <w:footnoteRef/>
      </w:r>
      <w:r>
        <w:t xml:space="preserve"> </w:t>
      </w:r>
      <w:r>
        <w:rPr>
          <w:rFonts w:cs="Arial"/>
          <w:sz w:val="18"/>
          <w:szCs w:val="18"/>
        </w:rPr>
        <w:t xml:space="preserve">zgodnie z definicją zawartą w art. 2 ust. 2 Rozporządzenia Komisji (UE) nr 2023/2831 z dnia 13 grudnia 2023 r. w sprawie stosowania art. 107 i 108 Traktatu o funkcjonowaniu Unii Europejskiej do pomocy </w:t>
      </w:r>
      <w:r>
        <w:rPr>
          <w:rFonts w:cs="Arial"/>
          <w:i/>
          <w:sz w:val="18"/>
          <w:szCs w:val="18"/>
        </w:rPr>
        <w:t xml:space="preserve">de </w:t>
      </w:r>
      <w:proofErr w:type="spellStart"/>
      <w:r>
        <w:rPr>
          <w:rFonts w:cs="Arial"/>
          <w:i/>
          <w:sz w:val="18"/>
          <w:szCs w:val="18"/>
        </w:rPr>
        <w:t>minimis</w:t>
      </w:r>
      <w:proofErr w:type="spellEnd"/>
    </w:p>
  </w:footnote>
  <w:footnote w:id="5">
    <w:p w14:paraId="62DD2B80" w14:textId="77777777" w:rsidR="00734E58" w:rsidRDefault="00734E58" w:rsidP="00D01339">
      <w:pPr>
        <w:pStyle w:val="Tekstprzypisudolnego"/>
      </w:pPr>
      <w:r>
        <w:rPr>
          <w:rStyle w:val="Odwoanieprzypisudolnego"/>
          <w:rFonts w:cs="Arial"/>
        </w:rPr>
        <w:footnoteRef/>
      </w:r>
      <w:r>
        <w:rPr>
          <w:rFonts w:cs="Arial"/>
        </w:rPr>
        <w:t xml:space="preserve"> Okres trzech 3 lat brany pod uwagę do celów niniejszego rozporządzenia należy oceniać w sposób ciągły. Dla każdego przypadku przyznania nowej pomocy de </w:t>
      </w:r>
      <w:proofErr w:type="spellStart"/>
      <w:r>
        <w:rPr>
          <w:rFonts w:cs="Arial"/>
        </w:rPr>
        <w:t>minimis</w:t>
      </w:r>
      <w:proofErr w:type="spellEnd"/>
      <w:r>
        <w:rPr>
          <w:rFonts w:cs="Arial"/>
        </w:rPr>
        <w:t xml:space="preserve"> należy uwzględnić całkowitą kwotę pomocy de </w:t>
      </w:r>
      <w:proofErr w:type="spellStart"/>
      <w:r>
        <w:rPr>
          <w:rFonts w:cs="Arial"/>
        </w:rPr>
        <w:t>minimis</w:t>
      </w:r>
      <w:proofErr w:type="spellEnd"/>
      <w:r>
        <w:rPr>
          <w:rFonts w:cs="Arial"/>
        </w:rPr>
        <w:t xml:space="preserve"> przyznaną w ciągu minionych trzech lat.</w:t>
      </w:r>
    </w:p>
  </w:footnote>
  <w:footnote w:id="6">
    <w:p w14:paraId="59DAC5E9" w14:textId="77777777" w:rsidR="00734E58" w:rsidRDefault="00734E58" w:rsidP="00D01339">
      <w:pPr>
        <w:pStyle w:val="Tekstprzypisudolnego"/>
        <w:rPr>
          <w:rFonts w:cs="Arial"/>
          <w:sz w:val="18"/>
          <w:szCs w:val="18"/>
        </w:rPr>
      </w:pPr>
      <w:r>
        <w:rPr>
          <w:rStyle w:val="Odwoanieprzypisudolnego"/>
          <w:rFonts w:cs="Arial"/>
        </w:rPr>
        <w:footnoteRef/>
      </w:r>
      <w:r>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7">
    <w:p w14:paraId="7581406E" w14:textId="77777777" w:rsidR="00734E58" w:rsidRDefault="00734E58" w:rsidP="00FF3BC7">
      <w:pPr>
        <w:pStyle w:val="Tekstprzypisudolnego"/>
      </w:pPr>
      <w:r>
        <w:rPr>
          <w:rStyle w:val="Odwoanieprzypisudolnego"/>
          <w:sz w:val="28"/>
        </w:rPr>
        <w:footnoteRef/>
      </w:r>
      <w:r>
        <w:rPr>
          <w:sz w:val="22"/>
        </w:rPr>
        <w:t xml:space="preserve"> Niewłaściwe skreślić</w:t>
      </w:r>
    </w:p>
  </w:footnote>
  <w:footnote w:id="8">
    <w:p w14:paraId="7A91C18E" w14:textId="77777777" w:rsidR="00734E58" w:rsidRDefault="00734E58" w:rsidP="00FF3BC7">
      <w:pPr>
        <w:pStyle w:val="Tekstprzypisudolnego"/>
      </w:pPr>
      <w:r>
        <w:rPr>
          <w:rStyle w:val="Odwoanieprzypisudolnego"/>
          <w:sz w:val="28"/>
          <w:szCs w:val="22"/>
        </w:rPr>
        <w:footnoteRef/>
      </w:r>
      <w:r>
        <w:rPr>
          <w:sz w:val="28"/>
          <w:szCs w:val="22"/>
        </w:rPr>
        <w:t xml:space="preserve"> </w:t>
      </w:r>
      <w:r>
        <w:rPr>
          <w:sz w:val="22"/>
          <w:szCs w:val="22"/>
        </w:rPr>
        <w:t>Oświadczenie jest zobowiązany złożyć każdy podmiot z osobna (wnioskodawca, ewentualny partner/ partnerzy)</w:t>
      </w:r>
    </w:p>
  </w:footnote>
  <w:footnote w:id="9">
    <w:p w14:paraId="44BB5FB1" w14:textId="77777777" w:rsidR="00734E58" w:rsidRDefault="00734E58" w:rsidP="00FF3BC7">
      <w:pPr>
        <w:pStyle w:val="Tekstprzypisudolnego"/>
      </w:pPr>
      <w:r>
        <w:rPr>
          <w:rStyle w:val="Odwoanieprzypisudolnego"/>
          <w:sz w:val="28"/>
        </w:rPr>
        <w:footnoteRef/>
      </w:r>
      <w:r>
        <w:rPr>
          <w:sz w:val="22"/>
        </w:rPr>
        <w:t xml:space="preserve"> Należy wpisać tytuł projektu z pola A.1.2 wniosku o dofinansowanie projektu</w:t>
      </w:r>
    </w:p>
  </w:footnote>
  <w:footnote w:id="10">
    <w:p w14:paraId="6352F3EC" w14:textId="77777777" w:rsidR="00734E58" w:rsidRDefault="00734E58" w:rsidP="00FF3BC7">
      <w:pPr>
        <w:pStyle w:val="Tekstprzypisudolnego"/>
      </w:pPr>
      <w:r>
        <w:rPr>
          <w:rStyle w:val="Odwoanieprzypisudolnego"/>
          <w:sz w:val="28"/>
        </w:rPr>
        <w:footnoteRef/>
      </w:r>
      <w:r>
        <w:rPr>
          <w:sz w:val="22"/>
        </w:rPr>
        <w:t xml:space="preserve"> Należy wpisać numer naboru w ramach którego składany jest wniosek o dofinansowanie projektu</w:t>
      </w:r>
    </w:p>
  </w:footnote>
  <w:footnote w:id="11">
    <w:p w14:paraId="006490C9" w14:textId="77777777" w:rsidR="00734E58" w:rsidRDefault="00734E58" w:rsidP="00FF3BC7">
      <w:pPr>
        <w:pStyle w:val="Tekstprzypisudolnego"/>
      </w:pPr>
      <w:r>
        <w:rPr>
          <w:rStyle w:val="Odwoanieprzypisudolnego"/>
        </w:rPr>
        <w:footnoteRef/>
      </w:r>
      <w:r>
        <w:t xml:space="preserve"> </w:t>
      </w:r>
      <w:r>
        <w:rPr>
          <w:sz w:val="22"/>
        </w:rPr>
        <w:t>Niewłaściwe skreślić</w:t>
      </w:r>
    </w:p>
  </w:footnote>
  <w:footnote w:id="12">
    <w:p w14:paraId="2D131FA6" w14:textId="77777777" w:rsidR="00734E58" w:rsidRDefault="00734E58" w:rsidP="00FF3BC7">
      <w:pPr>
        <w:pStyle w:val="Tekstprzypisudolnego"/>
        <w:rPr>
          <w:sz w:val="22"/>
          <w:szCs w:val="22"/>
        </w:rPr>
      </w:pPr>
      <w:r>
        <w:rPr>
          <w:sz w:val="28"/>
          <w:szCs w:val="28"/>
          <w:vertAlign w:val="superscript"/>
        </w:rPr>
        <w:t xml:space="preserve">6 </w:t>
      </w:r>
      <w:r>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51B1F8B9" w14:textId="77777777" w:rsidR="00734E58" w:rsidRDefault="00734E58" w:rsidP="00FF3BC7">
      <w:pPr>
        <w:pStyle w:val="Tekstprzypisudolnego"/>
        <w:rPr>
          <w:del w:id="6" w:author="Zdziebko, Katarzyna" w:date="2024-06-10T14:51:00Z"/>
        </w:rPr>
      </w:pPr>
      <w:r>
        <w:rPr>
          <w:sz w:val="28"/>
          <w:szCs w:val="28"/>
          <w:vertAlign w:val="superscript"/>
        </w:rPr>
        <w:t xml:space="preserve">7 </w:t>
      </w:r>
      <w:r>
        <w:rPr>
          <w:sz w:val="22"/>
          <w:szCs w:val="22"/>
        </w:rPr>
        <w:t>Niewłaściwe skreślić</w:t>
      </w:r>
    </w:p>
  </w:footnote>
  <w:footnote w:id="13">
    <w:p w14:paraId="339FBC21" w14:textId="77777777" w:rsidR="00734E58" w:rsidRDefault="00734E58" w:rsidP="00FF3BC7">
      <w:pPr>
        <w:pStyle w:val="Tekstprzypisudolnego"/>
      </w:pPr>
      <w:r>
        <w:rPr>
          <w:rStyle w:val="Odwoanieprzypisudolnego"/>
          <w:sz w:val="28"/>
        </w:rPr>
        <w:footnoteRef/>
      </w:r>
      <w:r>
        <w:rPr>
          <w:sz w:val="28"/>
        </w:rPr>
        <w:t xml:space="preserve"> </w:t>
      </w:r>
      <w:r>
        <w:t>Oświadczenie jest zobowiązany złożyć każdy realizator z osobna zaangażowany w realizację projektu (jeśli dotyczy). Oświadczenie jest składane niezależnie od oświadczenia wnioskodawcy/partnera i go nie zastępuje</w:t>
      </w:r>
    </w:p>
  </w:footnote>
  <w:footnote w:id="14">
    <w:p w14:paraId="12011F8C" w14:textId="77777777" w:rsidR="00734E58" w:rsidRDefault="00734E58" w:rsidP="00FF3BC7">
      <w:pPr>
        <w:pStyle w:val="Tekstprzypisudolnego"/>
      </w:pPr>
      <w:r>
        <w:rPr>
          <w:rStyle w:val="Odwoanieprzypisudolnego"/>
          <w:sz w:val="28"/>
        </w:rPr>
        <w:footnoteRef/>
      </w:r>
      <w:r>
        <w:rPr>
          <w:sz w:val="22"/>
        </w:rPr>
        <w:t xml:space="preserve"> Należy wpisać tytuł projektu z pola A.1.2 wniosku o dofinansowanie projektu</w:t>
      </w:r>
    </w:p>
  </w:footnote>
  <w:footnote w:id="15">
    <w:p w14:paraId="5024045E" w14:textId="77777777" w:rsidR="00734E58" w:rsidRDefault="00734E58" w:rsidP="00FF3BC7">
      <w:pPr>
        <w:pStyle w:val="Tekstprzypisudolnego"/>
      </w:pPr>
      <w:r>
        <w:rPr>
          <w:rStyle w:val="Odwoanieprzypisudolnego"/>
          <w:sz w:val="28"/>
        </w:rPr>
        <w:footnoteRef/>
      </w:r>
      <w:r>
        <w:rPr>
          <w:sz w:val="22"/>
        </w:rPr>
        <w:t xml:space="preserve"> Należy wpisać numer naboru w ramach którego składany jest wniosek o dofinansowanie projektu</w:t>
      </w:r>
    </w:p>
  </w:footnote>
  <w:footnote w:id="16">
    <w:p w14:paraId="10C86112" w14:textId="77777777" w:rsidR="00734E58" w:rsidRDefault="00734E58" w:rsidP="00FF3BC7">
      <w:pPr>
        <w:pStyle w:val="Tekstprzypisudolnego"/>
      </w:pPr>
      <w:r>
        <w:rPr>
          <w:rStyle w:val="Odwoanieprzypisudolnego"/>
          <w:sz w:val="22"/>
        </w:rPr>
        <w:footnoteRef/>
      </w:r>
      <w:r>
        <w:rPr>
          <w:sz w:val="22"/>
        </w:rPr>
        <w:t xml:space="preserve"> Niewłaściwe skreślić</w:t>
      </w:r>
    </w:p>
  </w:footnote>
  <w:footnote w:id="17">
    <w:p w14:paraId="7240979F" w14:textId="77777777" w:rsidR="00734E58" w:rsidRDefault="00734E58" w:rsidP="00FF3BC7">
      <w:pPr>
        <w:pStyle w:val="Tekstprzypisudolnego"/>
      </w:pPr>
      <w:r>
        <w:rPr>
          <w:rStyle w:val="Odwoanieprzypisudolnego"/>
          <w:sz w:val="22"/>
        </w:rPr>
        <w:footnoteRef/>
      </w:r>
      <w:r>
        <w:rPr>
          <w:sz w:val="22"/>
        </w:rPr>
        <w:t xml:space="preserve"> W rozumieniu zapisów Umowy Partnerstwa, Rozdział 9. Zasady horyzontalne, podrozdział 9.1 Zasada niedyskryminacji</w:t>
      </w:r>
    </w:p>
  </w:footnote>
  <w:footnote w:id="18">
    <w:p w14:paraId="3305B5C9" w14:textId="77777777" w:rsidR="00734E58" w:rsidRDefault="00734E58" w:rsidP="00FF3BC7">
      <w:pPr>
        <w:pStyle w:val="Tekstprzypisudolnego"/>
      </w:pPr>
      <w:r>
        <w:rPr>
          <w:rStyle w:val="Odwoanieprzypisudolnego"/>
        </w:rPr>
        <w:footnoteRef/>
      </w:r>
      <w:r>
        <w:t xml:space="preserve"> </w:t>
      </w:r>
      <w:r>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AA7591B"/>
    <w:multiLevelType w:val="hybridMultilevel"/>
    <w:tmpl w:val="B0A669C0"/>
    <w:lvl w:ilvl="0" w:tplc="802EE61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5E04A4E"/>
    <w:multiLevelType w:val="hybridMultilevel"/>
    <w:tmpl w:val="CF86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2"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64B0A1B"/>
    <w:multiLevelType w:val="hybridMultilevel"/>
    <w:tmpl w:val="633A1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CB16C8"/>
    <w:multiLevelType w:val="hybridMultilevel"/>
    <w:tmpl w:val="B03C753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4B6285C6">
      <w:start w:val="1"/>
      <w:numFmt w:val="decimal"/>
      <w:lvlText w:val="%4."/>
      <w:lvlJc w:val="left"/>
      <w:pPr>
        <w:ind w:left="3447" w:hanging="36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3CD5813"/>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182146"/>
    <w:multiLevelType w:val="hybridMultilevel"/>
    <w:tmpl w:val="1882B9EA"/>
    <w:lvl w:ilvl="0" w:tplc="BB8A534A">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D1256FA"/>
    <w:multiLevelType w:val="hybridMultilevel"/>
    <w:tmpl w:val="DD28D5E2"/>
    <w:lvl w:ilvl="0" w:tplc="33408D7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627E50D3"/>
    <w:multiLevelType w:val="hybridMultilevel"/>
    <w:tmpl w:val="127C9164"/>
    <w:lvl w:ilvl="0" w:tplc="27D0B982">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517603D"/>
    <w:multiLevelType w:val="hybridMultilevel"/>
    <w:tmpl w:val="0CE61532"/>
    <w:lvl w:ilvl="0" w:tplc="A442111A">
      <w:start w:val="1"/>
      <w:numFmt w:val="decimal"/>
      <w:lvlText w:val="%1."/>
      <w:lvlJc w:val="left"/>
      <w:pPr>
        <w:ind w:left="36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342BB1"/>
    <w:multiLevelType w:val="hybridMultilevel"/>
    <w:tmpl w:val="9604C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3"/>
  </w:num>
  <w:num w:numId="2">
    <w:abstractNumId w:val="6"/>
  </w:num>
  <w:num w:numId="3">
    <w:abstractNumId w:val="7"/>
  </w:num>
  <w:num w:numId="4">
    <w:abstractNumId w:val="31"/>
  </w:num>
  <w:num w:numId="5">
    <w:abstractNumId w:val="16"/>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num>
  <w:num w:numId="8">
    <w:abstractNumId w:val="9"/>
  </w:num>
  <w:num w:numId="9">
    <w:abstractNumId w:val="13"/>
  </w:num>
  <w:num w:numId="10">
    <w:abstractNumId w:val="33"/>
  </w:num>
  <w:num w:numId="11">
    <w:abstractNumId w:val="3"/>
  </w:num>
  <w:num w:numId="12">
    <w:abstractNumId w:val="36"/>
  </w:num>
  <w:num w:numId="13">
    <w:abstractNumId w:val="34"/>
  </w:num>
  <w:num w:numId="14">
    <w:abstractNumId w:val="15"/>
  </w:num>
  <w:num w:numId="15">
    <w:abstractNumId w:val="18"/>
  </w:num>
  <w:num w:numId="16">
    <w:abstractNumId w:val="40"/>
  </w:num>
  <w:num w:numId="17">
    <w:abstractNumId w:val="0"/>
  </w:num>
  <w:num w:numId="18">
    <w:abstractNumId w:val="24"/>
  </w:num>
  <w:num w:numId="19">
    <w:abstractNumId w:val="38"/>
  </w:num>
  <w:num w:numId="20">
    <w:abstractNumId w:val="39"/>
  </w:num>
  <w:num w:numId="21">
    <w:abstractNumId w:val="20"/>
  </w:num>
  <w:num w:numId="22">
    <w:abstractNumId w:val="17"/>
  </w:num>
  <w:num w:numId="23">
    <w:abstractNumId w:val="26"/>
  </w:num>
  <w:num w:numId="24">
    <w:abstractNumId w:val="11"/>
  </w:num>
  <w:num w:numId="25">
    <w:abstractNumId w:val="14"/>
  </w:num>
  <w:num w:numId="26">
    <w:abstractNumId w:val="10"/>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
  </w:num>
  <w:num w:numId="39">
    <w:abstractNumId w:val="29"/>
  </w:num>
  <w:num w:numId="40">
    <w:abstractNumId w:val="27"/>
  </w:num>
  <w:num w:numId="41">
    <w:abstractNumId w:val="5"/>
  </w:num>
  <w:num w:numId="42">
    <w:abstractNumId w:val="8"/>
  </w:num>
  <w:num w:numId="43">
    <w:abstractNumId w:val="28"/>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0098"/>
    <w:rsid w:val="00001807"/>
    <w:rsid w:val="00002799"/>
    <w:rsid w:val="00007A61"/>
    <w:rsid w:val="00012EC9"/>
    <w:rsid w:val="00014A8B"/>
    <w:rsid w:val="00015A12"/>
    <w:rsid w:val="00015FD6"/>
    <w:rsid w:val="0002249E"/>
    <w:rsid w:val="00024E15"/>
    <w:rsid w:val="000278FF"/>
    <w:rsid w:val="0003190C"/>
    <w:rsid w:val="0003227B"/>
    <w:rsid w:val="00032294"/>
    <w:rsid w:val="0003658E"/>
    <w:rsid w:val="0003744E"/>
    <w:rsid w:val="00037D0A"/>
    <w:rsid w:val="000412DD"/>
    <w:rsid w:val="00042584"/>
    <w:rsid w:val="00044944"/>
    <w:rsid w:val="00045C54"/>
    <w:rsid w:val="00046A9A"/>
    <w:rsid w:val="000515AE"/>
    <w:rsid w:val="000535ED"/>
    <w:rsid w:val="00054687"/>
    <w:rsid w:val="000574AC"/>
    <w:rsid w:val="00060814"/>
    <w:rsid w:val="0006604B"/>
    <w:rsid w:val="00067DDD"/>
    <w:rsid w:val="00080171"/>
    <w:rsid w:val="0008435F"/>
    <w:rsid w:val="00097039"/>
    <w:rsid w:val="00097C70"/>
    <w:rsid w:val="000A2128"/>
    <w:rsid w:val="000A2F54"/>
    <w:rsid w:val="000A4B6F"/>
    <w:rsid w:val="000A7924"/>
    <w:rsid w:val="000B1DB2"/>
    <w:rsid w:val="000B206E"/>
    <w:rsid w:val="000B5898"/>
    <w:rsid w:val="000D1CFB"/>
    <w:rsid w:val="000D510E"/>
    <w:rsid w:val="000D6257"/>
    <w:rsid w:val="000D63FC"/>
    <w:rsid w:val="000E3B57"/>
    <w:rsid w:val="000E76D4"/>
    <w:rsid w:val="000F2DD4"/>
    <w:rsid w:val="000F372B"/>
    <w:rsid w:val="000F5AA7"/>
    <w:rsid w:val="000F61FA"/>
    <w:rsid w:val="000F62AD"/>
    <w:rsid w:val="000F68F2"/>
    <w:rsid w:val="001048FF"/>
    <w:rsid w:val="001068C8"/>
    <w:rsid w:val="0012030E"/>
    <w:rsid w:val="0012434D"/>
    <w:rsid w:val="00124C9D"/>
    <w:rsid w:val="0013211F"/>
    <w:rsid w:val="00134312"/>
    <w:rsid w:val="00137B00"/>
    <w:rsid w:val="001417C3"/>
    <w:rsid w:val="00142FE7"/>
    <w:rsid w:val="00145440"/>
    <w:rsid w:val="001530F0"/>
    <w:rsid w:val="0015386E"/>
    <w:rsid w:val="0015415D"/>
    <w:rsid w:val="00155A8F"/>
    <w:rsid w:val="001615FC"/>
    <w:rsid w:val="001635A0"/>
    <w:rsid w:val="0016399A"/>
    <w:rsid w:val="001716C1"/>
    <w:rsid w:val="00174607"/>
    <w:rsid w:val="00175CAB"/>
    <w:rsid w:val="00177AC0"/>
    <w:rsid w:val="0018219F"/>
    <w:rsid w:val="00182654"/>
    <w:rsid w:val="001832EB"/>
    <w:rsid w:val="0018449E"/>
    <w:rsid w:val="0018711E"/>
    <w:rsid w:val="00193FDE"/>
    <w:rsid w:val="00194E5C"/>
    <w:rsid w:val="00197138"/>
    <w:rsid w:val="001A1FC5"/>
    <w:rsid w:val="001A397C"/>
    <w:rsid w:val="001A76BC"/>
    <w:rsid w:val="001B07AE"/>
    <w:rsid w:val="001B39BF"/>
    <w:rsid w:val="001B5681"/>
    <w:rsid w:val="001B6334"/>
    <w:rsid w:val="001B787B"/>
    <w:rsid w:val="001C0917"/>
    <w:rsid w:val="001C1953"/>
    <w:rsid w:val="001C26A6"/>
    <w:rsid w:val="001D248E"/>
    <w:rsid w:val="001D36FB"/>
    <w:rsid w:val="001D44C7"/>
    <w:rsid w:val="001D5550"/>
    <w:rsid w:val="001E1253"/>
    <w:rsid w:val="001E3D4C"/>
    <w:rsid w:val="001E3E37"/>
    <w:rsid w:val="001F06DB"/>
    <w:rsid w:val="001F0A66"/>
    <w:rsid w:val="001F2B48"/>
    <w:rsid w:val="001F78A4"/>
    <w:rsid w:val="00200A2B"/>
    <w:rsid w:val="0020526D"/>
    <w:rsid w:val="002103E1"/>
    <w:rsid w:val="00210F86"/>
    <w:rsid w:val="0021341D"/>
    <w:rsid w:val="002172B0"/>
    <w:rsid w:val="00220609"/>
    <w:rsid w:val="002247B0"/>
    <w:rsid w:val="00224B98"/>
    <w:rsid w:val="00225A01"/>
    <w:rsid w:val="00227584"/>
    <w:rsid w:val="002325FA"/>
    <w:rsid w:val="0023537A"/>
    <w:rsid w:val="00235B4A"/>
    <w:rsid w:val="00235D10"/>
    <w:rsid w:val="00240B9A"/>
    <w:rsid w:val="00240CF0"/>
    <w:rsid w:val="00242042"/>
    <w:rsid w:val="00242D45"/>
    <w:rsid w:val="00244406"/>
    <w:rsid w:val="002449C0"/>
    <w:rsid w:val="0025080F"/>
    <w:rsid w:val="0025490B"/>
    <w:rsid w:val="00255F7F"/>
    <w:rsid w:val="00260477"/>
    <w:rsid w:val="00265DAB"/>
    <w:rsid w:val="002663AA"/>
    <w:rsid w:val="002679F9"/>
    <w:rsid w:val="00271C3C"/>
    <w:rsid w:val="002723AC"/>
    <w:rsid w:val="002766BD"/>
    <w:rsid w:val="0028757D"/>
    <w:rsid w:val="00290A79"/>
    <w:rsid w:val="002912BA"/>
    <w:rsid w:val="002919AC"/>
    <w:rsid w:val="0029540D"/>
    <w:rsid w:val="00295D06"/>
    <w:rsid w:val="002A1218"/>
    <w:rsid w:val="002A353B"/>
    <w:rsid w:val="002B0A5D"/>
    <w:rsid w:val="002B0D3D"/>
    <w:rsid w:val="002B158D"/>
    <w:rsid w:val="002B1605"/>
    <w:rsid w:val="002B19DB"/>
    <w:rsid w:val="002B2427"/>
    <w:rsid w:val="002B4A99"/>
    <w:rsid w:val="002C180B"/>
    <w:rsid w:val="002C7F94"/>
    <w:rsid w:val="002D1093"/>
    <w:rsid w:val="002D3DFB"/>
    <w:rsid w:val="002D65DA"/>
    <w:rsid w:val="002E033A"/>
    <w:rsid w:val="002E3A0C"/>
    <w:rsid w:val="002E4097"/>
    <w:rsid w:val="002E42E5"/>
    <w:rsid w:val="002E4852"/>
    <w:rsid w:val="002E62E0"/>
    <w:rsid w:val="002E7070"/>
    <w:rsid w:val="002F014C"/>
    <w:rsid w:val="002F2D70"/>
    <w:rsid w:val="002F571C"/>
    <w:rsid w:val="00304D17"/>
    <w:rsid w:val="003132B2"/>
    <w:rsid w:val="003211B3"/>
    <w:rsid w:val="0032308F"/>
    <w:rsid w:val="003260DD"/>
    <w:rsid w:val="00327AF4"/>
    <w:rsid w:val="00331A3D"/>
    <w:rsid w:val="00332248"/>
    <w:rsid w:val="0033421C"/>
    <w:rsid w:val="0033574F"/>
    <w:rsid w:val="00336701"/>
    <w:rsid w:val="00337F14"/>
    <w:rsid w:val="00341D31"/>
    <w:rsid w:val="0035114E"/>
    <w:rsid w:val="003532F3"/>
    <w:rsid w:val="003576A5"/>
    <w:rsid w:val="00362733"/>
    <w:rsid w:val="00370BC3"/>
    <w:rsid w:val="00370DF7"/>
    <w:rsid w:val="00374916"/>
    <w:rsid w:val="00375416"/>
    <w:rsid w:val="00381F2B"/>
    <w:rsid w:val="00382581"/>
    <w:rsid w:val="00384E79"/>
    <w:rsid w:val="00384FE4"/>
    <w:rsid w:val="00385541"/>
    <w:rsid w:val="003858DB"/>
    <w:rsid w:val="00390E64"/>
    <w:rsid w:val="003921E2"/>
    <w:rsid w:val="00392240"/>
    <w:rsid w:val="00394CE5"/>
    <w:rsid w:val="00396247"/>
    <w:rsid w:val="00397CBC"/>
    <w:rsid w:val="003A2C7D"/>
    <w:rsid w:val="003A343D"/>
    <w:rsid w:val="003A4AC1"/>
    <w:rsid w:val="003A536A"/>
    <w:rsid w:val="003A6533"/>
    <w:rsid w:val="003A6E1D"/>
    <w:rsid w:val="003A784A"/>
    <w:rsid w:val="003B1B4D"/>
    <w:rsid w:val="003B39AB"/>
    <w:rsid w:val="003B6352"/>
    <w:rsid w:val="003B7A8B"/>
    <w:rsid w:val="003C36FA"/>
    <w:rsid w:val="003C4BFF"/>
    <w:rsid w:val="003C4E78"/>
    <w:rsid w:val="003D24A1"/>
    <w:rsid w:val="003D34AE"/>
    <w:rsid w:val="003D49C3"/>
    <w:rsid w:val="003D589F"/>
    <w:rsid w:val="003D5A4C"/>
    <w:rsid w:val="003E1623"/>
    <w:rsid w:val="003E3643"/>
    <w:rsid w:val="003E4606"/>
    <w:rsid w:val="003E4C6F"/>
    <w:rsid w:val="003E7562"/>
    <w:rsid w:val="003F0381"/>
    <w:rsid w:val="003F67A9"/>
    <w:rsid w:val="003F78EF"/>
    <w:rsid w:val="003F79D6"/>
    <w:rsid w:val="003F7DA4"/>
    <w:rsid w:val="00402966"/>
    <w:rsid w:val="00402A69"/>
    <w:rsid w:val="00402E2C"/>
    <w:rsid w:val="0041118F"/>
    <w:rsid w:val="004216D9"/>
    <w:rsid w:val="00424C80"/>
    <w:rsid w:val="00425A5D"/>
    <w:rsid w:val="004328BB"/>
    <w:rsid w:val="004340D1"/>
    <w:rsid w:val="004342B3"/>
    <w:rsid w:val="004359FB"/>
    <w:rsid w:val="00437A22"/>
    <w:rsid w:val="0044099F"/>
    <w:rsid w:val="0044254C"/>
    <w:rsid w:val="00443E96"/>
    <w:rsid w:val="00444578"/>
    <w:rsid w:val="00452E3F"/>
    <w:rsid w:val="00454415"/>
    <w:rsid w:val="0045552C"/>
    <w:rsid w:val="00462B2E"/>
    <w:rsid w:val="0046779D"/>
    <w:rsid w:val="00477555"/>
    <w:rsid w:val="00477EBA"/>
    <w:rsid w:val="0048295C"/>
    <w:rsid w:val="004840C7"/>
    <w:rsid w:val="00492A1C"/>
    <w:rsid w:val="00493D45"/>
    <w:rsid w:val="00493DD3"/>
    <w:rsid w:val="00497079"/>
    <w:rsid w:val="004A2022"/>
    <w:rsid w:val="004A3235"/>
    <w:rsid w:val="004A535C"/>
    <w:rsid w:val="004A59B1"/>
    <w:rsid w:val="004A66E5"/>
    <w:rsid w:val="004A7755"/>
    <w:rsid w:val="004B4093"/>
    <w:rsid w:val="004B5764"/>
    <w:rsid w:val="004C38E7"/>
    <w:rsid w:val="004C3E9B"/>
    <w:rsid w:val="004C4D2C"/>
    <w:rsid w:val="004C6831"/>
    <w:rsid w:val="004D02C5"/>
    <w:rsid w:val="004D3742"/>
    <w:rsid w:val="004D3F1F"/>
    <w:rsid w:val="004D5828"/>
    <w:rsid w:val="004D775A"/>
    <w:rsid w:val="004E114F"/>
    <w:rsid w:val="004E1FC8"/>
    <w:rsid w:val="004E4DC1"/>
    <w:rsid w:val="004E640A"/>
    <w:rsid w:val="004F164F"/>
    <w:rsid w:val="004F676B"/>
    <w:rsid w:val="004F6ACA"/>
    <w:rsid w:val="004F7D57"/>
    <w:rsid w:val="00500C95"/>
    <w:rsid w:val="005030A7"/>
    <w:rsid w:val="00503216"/>
    <w:rsid w:val="00506B81"/>
    <w:rsid w:val="00507168"/>
    <w:rsid w:val="005073B0"/>
    <w:rsid w:val="00513C25"/>
    <w:rsid w:val="005154B2"/>
    <w:rsid w:val="00521F27"/>
    <w:rsid w:val="005257E4"/>
    <w:rsid w:val="005271FF"/>
    <w:rsid w:val="00527EB4"/>
    <w:rsid w:val="00530548"/>
    <w:rsid w:val="00530D74"/>
    <w:rsid w:val="00530E0A"/>
    <w:rsid w:val="00534496"/>
    <w:rsid w:val="005347DE"/>
    <w:rsid w:val="0053600C"/>
    <w:rsid w:val="00541672"/>
    <w:rsid w:val="0054369B"/>
    <w:rsid w:val="00546FD9"/>
    <w:rsid w:val="0055583A"/>
    <w:rsid w:val="00561BCA"/>
    <w:rsid w:val="00565E70"/>
    <w:rsid w:val="00570893"/>
    <w:rsid w:val="00571333"/>
    <w:rsid w:val="00571E6E"/>
    <w:rsid w:val="005720C0"/>
    <w:rsid w:val="005735B4"/>
    <w:rsid w:val="00574EAB"/>
    <w:rsid w:val="0057612C"/>
    <w:rsid w:val="0057674A"/>
    <w:rsid w:val="00577744"/>
    <w:rsid w:val="00585B29"/>
    <w:rsid w:val="005867B2"/>
    <w:rsid w:val="00591312"/>
    <w:rsid w:val="00593BAD"/>
    <w:rsid w:val="00595941"/>
    <w:rsid w:val="0059610E"/>
    <w:rsid w:val="00597F0E"/>
    <w:rsid w:val="005A6AD2"/>
    <w:rsid w:val="005A70AB"/>
    <w:rsid w:val="005B01C4"/>
    <w:rsid w:val="005B2393"/>
    <w:rsid w:val="005B2C94"/>
    <w:rsid w:val="005B6E73"/>
    <w:rsid w:val="005B7836"/>
    <w:rsid w:val="005C060E"/>
    <w:rsid w:val="005C1366"/>
    <w:rsid w:val="005C57B8"/>
    <w:rsid w:val="005C5B21"/>
    <w:rsid w:val="005C76C9"/>
    <w:rsid w:val="005D173B"/>
    <w:rsid w:val="005D4322"/>
    <w:rsid w:val="005E1180"/>
    <w:rsid w:val="005E1A75"/>
    <w:rsid w:val="005E4535"/>
    <w:rsid w:val="005E458A"/>
    <w:rsid w:val="005F3214"/>
    <w:rsid w:val="00600A58"/>
    <w:rsid w:val="00602B0A"/>
    <w:rsid w:val="00611D07"/>
    <w:rsid w:val="00614D70"/>
    <w:rsid w:val="006169BC"/>
    <w:rsid w:val="00622B98"/>
    <w:rsid w:val="00627A88"/>
    <w:rsid w:val="00627E25"/>
    <w:rsid w:val="00630642"/>
    <w:rsid w:val="006323E6"/>
    <w:rsid w:val="0063452E"/>
    <w:rsid w:val="00634DC1"/>
    <w:rsid w:val="006351EF"/>
    <w:rsid w:val="00643C09"/>
    <w:rsid w:val="00643DD2"/>
    <w:rsid w:val="00646DC7"/>
    <w:rsid w:val="006476E3"/>
    <w:rsid w:val="00656FDF"/>
    <w:rsid w:val="0066072E"/>
    <w:rsid w:val="006626FC"/>
    <w:rsid w:val="0066289B"/>
    <w:rsid w:val="0066328C"/>
    <w:rsid w:val="006640AE"/>
    <w:rsid w:val="00664305"/>
    <w:rsid w:val="00666877"/>
    <w:rsid w:val="00673310"/>
    <w:rsid w:val="00674A45"/>
    <w:rsid w:val="00674AD3"/>
    <w:rsid w:val="0067584F"/>
    <w:rsid w:val="0067620E"/>
    <w:rsid w:val="006835B0"/>
    <w:rsid w:val="00684807"/>
    <w:rsid w:val="00690D60"/>
    <w:rsid w:val="00691946"/>
    <w:rsid w:val="00691C38"/>
    <w:rsid w:val="00692F91"/>
    <w:rsid w:val="00694292"/>
    <w:rsid w:val="00695383"/>
    <w:rsid w:val="006A20E6"/>
    <w:rsid w:val="006A2322"/>
    <w:rsid w:val="006A3070"/>
    <w:rsid w:val="006B2FC2"/>
    <w:rsid w:val="006B6EA2"/>
    <w:rsid w:val="006B7A21"/>
    <w:rsid w:val="006C1BDF"/>
    <w:rsid w:val="006C1D76"/>
    <w:rsid w:val="006C306C"/>
    <w:rsid w:val="006C5821"/>
    <w:rsid w:val="006C64A4"/>
    <w:rsid w:val="006C74F1"/>
    <w:rsid w:val="006D32E1"/>
    <w:rsid w:val="006D3925"/>
    <w:rsid w:val="006D45CF"/>
    <w:rsid w:val="006D5E5B"/>
    <w:rsid w:val="006D73B4"/>
    <w:rsid w:val="006E3F6F"/>
    <w:rsid w:val="006E5D40"/>
    <w:rsid w:val="006F63FD"/>
    <w:rsid w:val="006F752A"/>
    <w:rsid w:val="006F7B90"/>
    <w:rsid w:val="0070058D"/>
    <w:rsid w:val="00702001"/>
    <w:rsid w:val="00707E58"/>
    <w:rsid w:val="00712516"/>
    <w:rsid w:val="00714A78"/>
    <w:rsid w:val="0071776B"/>
    <w:rsid w:val="00720406"/>
    <w:rsid w:val="0072593F"/>
    <w:rsid w:val="00726320"/>
    <w:rsid w:val="00727A28"/>
    <w:rsid w:val="00730264"/>
    <w:rsid w:val="00734E58"/>
    <w:rsid w:val="00736641"/>
    <w:rsid w:val="00737A87"/>
    <w:rsid w:val="00750297"/>
    <w:rsid w:val="007558D5"/>
    <w:rsid w:val="007566F3"/>
    <w:rsid w:val="00756BEA"/>
    <w:rsid w:val="00762E3B"/>
    <w:rsid w:val="00763595"/>
    <w:rsid w:val="007638CE"/>
    <w:rsid w:val="00767115"/>
    <w:rsid w:val="0077373E"/>
    <w:rsid w:val="00774889"/>
    <w:rsid w:val="007749C3"/>
    <w:rsid w:val="00776031"/>
    <w:rsid w:val="00782F6D"/>
    <w:rsid w:val="007855C3"/>
    <w:rsid w:val="00785665"/>
    <w:rsid w:val="007856B8"/>
    <w:rsid w:val="007862F0"/>
    <w:rsid w:val="00792CDD"/>
    <w:rsid w:val="007A1BA4"/>
    <w:rsid w:val="007A2332"/>
    <w:rsid w:val="007A34BB"/>
    <w:rsid w:val="007A3788"/>
    <w:rsid w:val="007A6331"/>
    <w:rsid w:val="007A6DEC"/>
    <w:rsid w:val="007B4278"/>
    <w:rsid w:val="007B67D8"/>
    <w:rsid w:val="007C70C4"/>
    <w:rsid w:val="007C74F1"/>
    <w:rsid w:val="007C76CF"/>
    <w:rsid w:val="007D51C0"/>
    <w:rsid w:val="007E2634"/>
    <w:rsid w:val="007E3E8F"/>
    <w:rsid w:val="007F0DD2"/>
    <w:rsid w:val="007F351A"/>
    <w:rsid w:val="007F3622"/>
    <w:rsid w:val="007F4289"/>
    <w:rsid w:val="007F62CC"/>
    <w:rsid w:val="007F6419"/>
    <w:rsid w:val="00800090"/>
    <w:rsid w:val="00800168"/>
    <w:rsid w:val="00800A2D"/>
    <w:rsid w:val="00800E6F"/>
    <w:rsid w:val="00801B3B"/>
    <w:rsid w:val="0080435F"/>
    <w:rsid w:val="008072A6"/>
    <w:rsid w:val="00813DCD"/>
    <w:rsid w:val="0081423B"/>
    <w:rsid w:val="008274E5"/>
    <w:rsid w:val="00830654"/>
    <w:rsid w:val="00832F0B"/>
    <w:rsid w:val="0083455D"/>
    <w:rsid w:val="00841613"/>
    <w:rsid w:val="008433C9"/>
    <w:rsid w:val="00843F50"/>
    <w:rsid w:val="00845C80"/>
    <w:rsid w:val="008468C0"/>
    <w:rsid w:val="00853728"/>
    <w:rsid w:val="00861799"/>
    <w:rsid w:val="00861AAD"/>
    <w:rsid w:val="00861ECB"/>
    <w:rsid w:val="00862FAC"/>
    <w:rsid w:val="008639C8"/>
    <w:rsid w:val="00867D29"/>
    <w:rsid w:val="0087060A"/>
    <w:rsid w:val="00871CD6"/>
    <w:rsid w:val="008774D5"/>
    <w:rsid w:val="00880773"/>
    <w:rsid w:val="0088127D"/>
    <w:rsid w:val="00881517"/>
    <w:rsid w:val="00881A60"/>
    <w:rsid w:val="0088541A"/>
    <w:rsid w:val="00895BC8"/>
    <w:rsid w:val="00895FEF"/>
    <w:rsid w:val="00897768"/>
    <w:rsid w:val="008A46B4"/>
    <w:rsid w:val="008A4B3C"/>
    <w:rsid w:val="008A6179"/>
    <w:rsid w:val="008B0AA0"/>
    <w:rsid w:val="008B125D"/>
    <w:rsid w:val="008B7A4C"/>
    <w:rsid w:val="008C2126"/>
    <w:rsid w:val="008C4D4F"/>
    <w:rsid w:val="008D2364"/>
    <w:rsid w:val="008D5570"/>
    <w:rsid w:val="008E02F2"/>
    <w:rsid w:val="008E48A1"/>
    <w:rsid w:val="008E5F63"/>
    <w:rsid w:val="008E7295"/>
    <w:rsid w:val="008E78CF"/>
    <w:rsid w:val="008F1C7F"/>
    <w:rsid w:val="00906DBB"/>
    <w:rsid w:val="00907EDF"/>
    <w:rsid w:val="0091491F"/>
    <w:rsid w:val="00914BE3"/>
    <w:rsid w:val="00920377"/>
    <w:rsid w:val="00923DE8"/>
    <w:rsid w:val="00932442"/>
    <w:rsid w:val="009355E4"/>
    <w:rsid w:val="009358E2"/>
    <w:rsid w:val="009459D6"/>
    <w:rsid w:val="0094775C"/>
    <w:rsid w:val="0095267B"/>
    <w:rsid w:val="009573D3"/>
    <w:rsid w:val="009610BD"/>
    <w:rsid w:val="00962F85"/>
    <w:rsid w:val="00964715"/>
    <w:rsid w:val="009654F4"/>
    <w:rsid w:val="00971115"/>
    <w:rsid w:val="00972569"/>
    <w:rsid w:val="00975D73"/>
    <w:rsid w:val="00981930"/>
    <w:rsid w:val="0098306D"/>
    <w:rsid w:val="00983221"/>
    <w:rsid w:val="00986955"/>
    <w:rsid w:val="00994EF5"/>
    <w:rsid w:val="00995552"/>
    <w:rsid w:val="009A08A4"/>
    <w:rsid w:val="009A42E9"/>
    <w:rsid w:val="009A467D"/>
    <w:rsid w:val="009A47C7"/>
    <w:rsid w:val="009A47EC"/>
    <w:rsid w:val="009A59F2"/>
    <w:rsid w:val="009B4F8A"/>
    <w:rsid w:val="009B52F9"/>
    <w:rsid w:val="009B6484"/>
    <w:rsid w:val="009C2B55"/>
    <w:rsid w:val="009C5CF2"/>
    <w:rsid w:val="009D2C6B"/>
    <w:rsid w:val="009D44F8"/>
    <w:rsid w:val="009D5404"/>
    <w:rsid w:val="009E5720"/>
    <w:rsid w:val="009E599A"/>
    <w:rsid w:val="009F0BE3"/>
    <w:rsid w:val="009F1B5D"/>
    <w:rsid w:val="009F3E85"/>
    <w:rsid w:val="009F4ED5"/>
    <w:rsid w:val="00A03F6A"/>
    <w:rsid w:val="00A07ED1"/>
    <w:rsid w:val="00A07FB2"/>
    <w:rsid w:val="00A135FA"/>
    <w:rsid w:val="00A13D75"/>
    <w:rsid w:val="00A150F8"/>
    <w:rsid w:val="00A15F56"/>
    <w:rsid w:val="00A16954"/>
    <w:rsid w:val="00A235AE"/>
    <w:rsid w:val="00A23D28"/>
    <w:rsid w:val="00A24214"/>
    <w:rsid w:val="00A271E8"/>
    <w:rsid w:val="00A310B2"/>
    <w:rsid w:val="00A31BB7"/>
    <w:rsid w:val="00A37F3E"/>
    <w:rsid w:val="00A427D8"/>
    <w:rsid w:val="00A442E6"/>
    <w:rsid w:val="00A523C7"/>
    <w:rsid w:val="00A552A6"/>
    <w:rsid w:val="00A577EC"/>
    <w:rsid w:val="00A6613E"/>
    <w:rsid w:val="00A66D8C"/>
    <w:rsid w:val="00A71E8C"/>
    <w:rsid w:val="00A75B57"/>
    <w:rsid w:val="00A851CE"/>
    <w:rsid w:val="00A873D0"/>
    <w:rsid w:val="00A94027"/>
    <w:rsid w:val="00AA69A3"/>
    <w:rsid w:val="00AB6D57"/>
    <w:rsid w:val="00AB7278"/>
    <w:rsid w:val="00AC0B1F"/>
    <w:rsid w:val="00AC120C"/>
    <w:rsid w:val="00AC1BD3"/>
    <w:rsid w:val="00AC22A4"/>
    <w:rsid w:val="00AC26D4"/>
    <w:rsid w:val="00AD1E5D"/>
    <w:rsid w:val="00AD23B8"/>
    <w:rsid w:val="00AD24C8"/>
    <w:rsid w:val="00AD35D0"/>
    <w:rsid w:val="00AD5EE0"/>
    <w:rsid w:val="00AD7AAB"/>
    <w:rsid w:val="00AE2AC3"/>
    <w:rsid w:val="00AE61C3"/>
    <w:rsid w:val="00AE66EA"/>
    <w:rsid w:val="00AF2ACF"/>
    <w:rsid w:val="00AF59E7"/>
    <w:rsid w:val="00AF674E"/>
    <w:rsid w:val="00B00C34"/>
    <w:rsid w:val="00B00F65"/>
    <w:rsid w:val="00B03445"/>
    <w:rsid w:val="00B0389B"/>
    <w:rsid w:val="00B059F3"/>
    <w:rsid w:val="00B171F1"/>
    <w:rsid w:val="00B2035D"/>
    <w:rsid w:val="00B22846"/>
    <w:rsid w:val="00B24B48"/>
    <w:rsid w:val="00B253CE"/>
    <w:rsid w:val="00B27B10"/>
    <w:rsid w:val="00B32C06"/>
    <w:rsid w:val="00B334D9"/>
    <w:rsid w:val="00B34508"/>
    <w:rsid w:val="00B35F60"/>
    <w:rsid w:val="00B36A06"/>
    <w:rsid w:val="00B400E7"/>
    <w:rsid w:val="00B40E3F"/>
    <w:rsid w:val="00B431BD"/>
    <w:rsid w:val="00B443DD"/>
    <w:rsid w:val="00B444F0"/>
    <w:rsid w:val="00B4485F"/>
    <w:rsid w:val="00B54636"/>
    <w:rsid w:val="00B564A2"/>
    <w:rsid w:val="00B61430"/>
    <w:rsid w:val="00B63001"/>
    <w:rsid w:val="00B64107"/>
    <w:rsid w:val="00B64BAF"/>
    <w:rsid w:val="00B6531C"/>
    <w:rsid w:val="00B72455"/>
    <w:rsid w:val="00B837C1"/>
    <w:rsid w:val="00B91584"/>
    <w:rsid w:val="00B9275A"/>
    <w:rsid w:val="00B94565"/>
    <w:rsid w:val="00B94E5C"/>
    <w:rsid w:val="00B971D9"/>
    <w:rsid w:val="00B97683"/>
    <w:rsid w:val="00BA63E3"/>
    <w:rsid w:val="00BA723A"/>
    <w:rsid w:val="00BB29BE"/>
    <w:rsid w:val="00BB6DA4"/>
    <w:rsid w:val="00BB7B24"/>
    <w:rsid w:val="00BC0974"/>
    <w:rsid w:val="00BC1354"/>
    <w:rsid w:val="00BC4E28"/>
    <w:rsid w:val="00BC5463"/>
    <w:rsid w:val="00BC6AD9"/>
    <w:rsid w:val="00BC6CBC"/>
    <w:rsid w:val="00BE3E5A"/>
    <w:rsid w:val="00BE607E"/>
    <w:rsid w:val="00BE6185"/>
    <w:rsid w:val="00BE6DB7"/>
    <w:rsid w:val="00BF16B1"/>
    <w:rsid w:val="00C01B32"/>
    <w:rsid w:val="00C07D10"/>
    <w:rsid w:val="00C1458B"/>
    <w:rsid w:val="00C162A7"/>
    <w:rsid w:val="00C1719C"/>
    <w:rsid w:val="00C20B26"/>
    <w:rsid w:val="00C22836"/>
    <w:rsid w:val="00C2398F"/>
    <w:rsid w:val="00C25EE1"/>
    <w:rsid w:val="00C27277"/>
    <w:rsid w:val="00C310EE"/>
    <w:rsid w:val="00C32D2E"/>
    <w:rsid w:val="00C3411A"/>
    <w:rsid w:val="00C35515"/>
    <w:rsid w:val="00C426F2"/>
    <w:rsid w:val="00C4319E"/>
    <w:rsid w:val="00C45D5E"/>
    <w:rsid w:val="00C45E68"/>
    <w:rsid w:val="00C5030B"/>
    <w:rsid w:val="00C50E75"/>
    <w:rsid w:val="00C52F5A"/>
    <w:rsid w:val="00C553E0"/>
    <w:rsid w:val="00C55A20"/>
    <w:rsid w:val="00C56F70"/>
    <w:rsid w:val="00C57A87"/>
    <w:rsid w:val="00C62DFA"/>
    <w:rsid w:val="00C64BEC"/>
    <w:rsid w:val="00C67709"/>
    <w:rsid w:val="00C767BE"/>
    <w:rsid w:val="00C76965"/>
    <w:rsid w:val="00C76B97"/>
    <w:rsid w:val="00C805AA"/>
    <w:rsid w:val="00C82DEC"/>
    <w:rsid w:val="00C867DF"/>
    <w:rsid w:val="00C86967"/>
    <w:rsid w:val="00C87DE1"/>
    <w:rsid w:val="00C90993"/>
    <w:rsid w:val="00C91863"/>
    <w:rsid w:val="00C91DEA"/>
    <w:rsid w:val="00C93046"/>
    <w:rsid w:val="00C93BE9"/>
    <w:rsid w:val="00C9585F"/>
    <w:rsid w:val="00C960AC"/>
    <w:rsid w:val="00CA0001"/>
    <w:rsid w:val="00CA4086"/>
    <w:rsid w:val="00CA724D"/>
    <w:rsid w:val="00CB1C76"/>
    <w:rsid w:val="00CB2384"/>
    <w:rsid w:val="00CB2DE5"/>
    <w:rsid w:val="00CB444F"/>
    <w:rsid w:val="00CB466C"/>
    <w:rsid w:val="00CB6799"/>
    <w:rsid w:val="00CB67E2"/>
    <w:rsid w:val="00CB7DD5"/>
    <w:rsid w:val="00CC14C2"/>
    <w:rsid w:val="00CC224A"/>
    <w:rsid w:val="00CC55BC"/>
    <w:rsid w:val="00CC6655"/>
    <w:rsid w:val="00CD5C39"/>
    <w:rsid w:val="00CE2388"/>
    <w:rsid w:val="00CE50D0"/>
    <w:rsid w:val="00D01339"/>
    <w:rsid w:val="00D01E25"/>
    <w:rsid w:val="00D03A1B"/>
    <w:rsid w:val="00D05AB2"/>
    <w:rsid w:val="00D062E4"/>
    <w:rsid w:val="00D15FD3"/>
    <w:rsid w:val="00D16D8D"/>
    <w:rsid w:val="00D2104C"/>
    <w:rsid w:val="00D25BA4"/>
    <w:rsid w:val="00D25CEF"/>
    <w:rsid w:val="00D273B0"/>
    <w:rsid w:val="00D27859"/>
    <w:rsid w:val="00D27C5C"/>
    <w:rsid w:val="00D33475"/>
    <w:rsid w:val="00D3617A"/>
    <w:rsid w:val="00D37399"/>
    <w:rsid w:val="00D43427"/>
    <w:rsid w:val="00D4732D"/>
    <w:rsid w:val="00D5124F"/>
    <w:rsid w:val="00D5215E"/>
    <w:rsid w:val="00D5498D"/>
    <w:rsid w:val="00D62B84"/>
    <w:rsid w:val="00D63638"/>
    <w:rsid w:val="00D707EB"/>
    <w:rsid w:val="00D70D6F"/>
    <w:rsid w:val="00D728F0"/>
    <w:rsid w:val="00D813BC"/>
    <w:rsid w:val="00D825D6"/>
    <w:rsid w:val="00D85CEE"/>
    <w:rsid w:val="00D870E0"/>
    <w:rsid w:val="00D92EC2"/>
    <w:rsid w:val="00D9544A"/>
    <w:rsid w:val="00DA01D3"/>
    <w:rsid w:val="00DA0D8B"/>
    <w:rsid w:val="00DA1919"/>
    <w:rsid w:val="00DA1A4A"/>
    <w:rsid w:val="00DA23E4"/>
    <w:rsid w:val="00DA7367"/>
    <w:rsid w:val="00DB273F"/>
    <w:rsid w:val="00DB2E2A"/>
    <w:rsid w:val="00DB40DA"/>
    <w:rsid w:val="00DB4941"/>
    <w:rsid w:val="00DB4BFA"/>
    <w:rsid w:val="00DB4F07"/>
    <w:rsid w:val="00DB5427"/>
    <w:rsid w:val="00DC398F"/>
    <w:rsid w:val="00DC429E"/>
    <w:rsid w:val="00DD38E8"/>
    <w:rsid w:val="00DE1A30"/>
    <w:rsid w:val="00DE246D"/>
    <w:rsid w:val="00DE42D5"/>
    <w:rsid w:val="00DE532F"/>
    <w:rsid w:val="00DE733F"/>
    <w:rsid w:val="00DF3D19"/>
    <w:rsid w:val="00E00980"/>
    <w:rsid w:val="00E036E3"/>
    <w:rsid w:val="00E0463A"/>
    <w:rsid w:val="00E04B63"/>
    <w:rsid w:val="00E05DBB"/>
    <w:rsid w:val="00E066ED"/>
    <w:rsid w:val="00E1309D"/>
    <w:rsid w:val="00E157E9"/>
    <w:rsid w:val="00E1600A"/>
    <w:rsid w:val="00E22A80"/>
    <w:rsid w:val="00E245AC"/>
    <w:rsid w:val="00E256A2"/>
    <w:rsid w:val="00E25F9A"/>
    <w:rsid w:val="00E26A9C"/>
    <w:rsid w:val="00E30B04"/>
    <w:rsid w:val="00E4046D"/>
    <w:rsid w:val="00E4137B"/>
    <w:rsid w:val="00E41BE0"/>
    <w:rsid w:val="00E423E5"/>
    <w:rsid w:val="00E446AB"/>
    <w:rsid w:val="00E4505B"/>
    <w:rsid w:val="00E51E46"/>
    <w:rsid w:val="00E52B0C"/>
    <w:rsid w:val="00E54DF5"/>
    <w:rsid w:val="00E5638B"/>
    <w:rsid w:val="00E61B60"/>
    <w:rsid w:val="00E63CCC"/>
    <w:rsid w:val="00E64602"/>
    <w:rsid w:val="00E6538E"/>
    <w:rsid w:val="00E65B84"/>
    <w:rsid w:val="00E65D5A"/>
    <w:rsid w:val="00E700EA"/>
    <w:rsid w:val="00E72CD1"/>
    <w:rsid w:val="00E74FA4"/>
    <w:rsid w:val="00E776EE"/>
    <w:rsid w:val="00E8094F"/>
    <w:rsid w:val="00E85A45"/>
    <w:rsid w:val="00E93EBE"/>
    <w:rsid w:val="00E9522D"/>
    <w:rsid w:val="00E979D0"/>
    <w:rsid w:val="00E979EE"/>
    <w:rsid w:val="00EA0CC8"/>
    <w:rsid w:val="00EA5283"/>
    <w:rsid w:val="00EA5802"/>
    <w:rsid w:val="00EB0DDE"/>
    <w:rsid w:val="00EB0E17"/>
    <w:rsid w:val="00EB2BBD"/>
    <w:rsid w:val="00EB4D5C"/>
    <w:rsid w:val="00EB7FEE"/>
    <w:rsid w:val="00EC322C"/>
    <w:rsid w:val="00EC43E2"/>
    <w:rsid w:val="00EC79DB"/>
    <w:rsid w:val="00ED142F"/>
    <w:rsid w:val="00ED2C2D"/>
    <w:rsid w:val="00ED4340"/>
    <w:rsid w:val="00ED4AA4"/>
    <w:rsid w:val="00ED7F71"/>
    <w:rsid w:val="00EE2C15"/>
    <w:rsid w:val="00EE69E5"/>
    <w:rsid w:val="00EE7179"/>
    <w:rsid w:val="00F01E02"/>
    <w:rsid w:val="00F022C2"/>
    <w:rsid w:val="00F0366A"/>
    <w:rsid w:val="00F063FB"/>
    <w:rsid w:val="00F11710"/>
    <w:rsid w:val="00F15F92"/>
    <w:rsid w:val="00F321B2"/>
    <w:rsid w:val="00F3416E"/>
    <w:rsid w:val="00F36C66"/>
    <w:rsid w:val="00F37070"/>
    <w:rsid w:val="00F377FC"/>
    <w:rsid w:val="00F40183"/>
    <w:rsid w:val="00F41159"/>
    <w:rsid w:val="00F454E1"/>
    <w:rsid w:val="00F52809"/>
    <w:rsid w:val="00F53E4F"/>
    <w:rsid w:val="00F55FC0"/>
    <w:rsid w:val="00F60B3C"/>
    <w:rsid w:val="00F61CA6"/>
    <w:rsid w:val="00F6687C"/>
    <w:rsid w:val="00F67B96"/>
    <w:rsid w:val="00F71853"/>
    <w:rsid w:val="00F7317D"/>
    <w:rsid w:val="00F771A6"/>
    <w:rsid w:val="00F80239"/>
    <w:rsid w:val="00F81151"/>
    <w:rsid w:val="00F83A3A"/>
    <w:rsid w:val="00F85573"/>
    <w:rsid w:val="00F90E77"/>
    <w:rsid w:val="00F91E53"/>
    <w:rsid w:val="00F96C92"/>
    <w:rsid w:val="00F976F5"/>
    <w:rsid w:val="00F97B71"/>
    <w:rsid w:val="00FA041D"/>
    <w:rsid w:val="00FA6288"/>
    <w:rsid w:val="00FA6FE9"/>
    <w:rsid w:val="00FB0007"/>
    <w:rsid w:val="00FB018F"/>
    <w:rsid w:val="00FB07AC"/>
    <w:rsid w:val="00FB3710"/>
    <w:rsid w:val="00FB44C7"/>
    <w:rsid w:val="00FB4FD2"/>
    <w:rsid w:val="00FC4DAB"/>
    <w:rsid w:val="00FC4DF2"/>
    <w:rsid w:val="00FC5842"/>
    <w:rsid w:val="00FD09D1"/>
    <w:rsid w:val="00FD3F6F"/>
    <w:rsid w:val="00FD71B0"/>
    <w:rsid w:val="00FD72D5"/>
    <w:rsid w:val="00FE0E6C"/>
    <w:rsid w:val="00FF29C1"/>
    <w:rsid w:val="00FF3B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9DB"/>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F36C66"/>
    <w:pPr>
      <w:shd w:val="clear" w:color="auto" w:fill="D9D9D9" w:themeFill="background1" w:themeFillShade="D9"/>
      <w:spacing w:before="240" w:after="240" w:line="276" w:lineRule="auto"/>
      <w:outlineLvl w:val="2"/>
    </w:pPr>
    <w:rPr>
      <w:rFonts w:ascii="Arial" w:eastAsia="Times New Roman" w:hAnsi="Arial" w:cs="Arial"/>
      <w:b/>
      <w:sz w:val="24"/>
      <w:szCs w:val="24"/>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F36C66"/>
    <w:rPr>
      <w:rFonts w:ascii="Arial" w:eastAsia="Times New Roman" w:hAnsi="Arial" w:cs="Arial"/>
      <w:b/>
      <w:sz w:val="24"/>
      <w:szCs w:val="24"/>
      <w:shd w:val="clear" w:color="auto" w:fill="D9D9D9" w:themeFill="background1" w:themeFillShade="D9"/>
      <w:lang w:eastAsia="ar-SA"/>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fn"/>
    <w:basedOn w:val="Normalny"/>
    <w:link w:val="TekstprzypisudolnegoZnak"/>
    <w:uiPriority w:val="99"/>
    <w:unhideWhenUsed/>
    <w:qFormat/>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fn Znak"/>
    <w:basedOn w:val="Domylnaczcionkaakapitu"/>
    <w:link w:val="Tekstprzypisudolnego"/>
    <w:uiPriority w:val="99"/>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styleId="UyteHipercze">
    <w:name w:val="FollowedHyperlink"/>
    <w:basedOn w:val="Domylnaczcionkaakapitu"/>
    <w:uiPriority w:val="99"/>
    <w:semiHidden/>
    <w:unhideWhenUsed/>
    <w:rsid w:val="004A3235"/>
    <w:rPr>
      <w:color w:val="954F72" w:themeColor="followedHyperlink"/>
      <w:u w:val="single"/>
    </w:rPr>
  </w:style>
  <w:style w:type="paragraph" w:customStyle="1" w:styleId="text-justify">
    <w:name w:val="text-justify"/>
    <w:basedOn w:val="Normalny"/>
    <w:rsid w:val="00B97683"/>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580">
      <w:bodyDiv w:val="1"/>
      <w:marLeft w:val="0"/>
      <w:marRight w:val="0"/>
      <w:marTop w:val="0"/>
      <w:marBottom w:val="0"/>
      <w:divBdr>
        <w:top w:val="none" w:sz="0" w:space="0" w:color="auto"/>
        <w:left w:val="none" w:sz="0" w:space="0" w:color="auto"/>
        <w:bottom w:val="none" w:sz="0" w:space="0" w:color="auto"/>
        <w:right w:val="none" w:sz="0" w:space="0" w:color="auto"/>
      </w:divBdr>
    </w:div>
    <w:div w:id="91245113">
      <w:bodyDiv w:val="1"/>
      <w:marLeft w:val="0"/>
      <w:marRight w:val="0"/>
      <w:marTop w:val="0"/>
      <w:marBottom w:val="0"/>
      <w:divBdr>
        <w:top w:val="none" w:sz="0" w:space="0" w:color="auto"/>
        <w:left w:val="none" w:sz="0" w:space="0" w:color="auto"/>
        <w:bottom w:val="none" w:sz="0" w:space="0" w:color="auto"/>
        <w:right w:val="none" w:sz="0" w:space="0" w:color="auto"/>
      </w:divBdr>
    </w:div>
    <w:div w:id="18664991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958099812">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147086928">
      <w:bodyDiv w:val="1"/>
      <w:marLeft w:val="0"/>
      <w:marRight w:val="0"/>
      <w:marTop w:val="0"/>
      <w:marBottom w:val="0"/>
      <w:divBdr>
        <w:top w:val="none" w:sz="0" w:space="0" w:color="auto"/>
        <w:left w:val="none" w:sz="0" w:space="0" w:color="auto"/>
        <w:bottom w:val="none" w:sz="0" w:space="0" w:color="auto"/>
        <w:right w:val="none" w:sz="0" w:space="0" w:color="auto"/>
      </w:divBdr>
    </w:div>
    <w:div w:id="1156653925">
      <w:bodyDiv w:val="1"/>
      <w:marLeft w:val="0"/>
      <w:marRight w:val="0"/>
      <w:marTop w:val="0"/>
      <w:marBottom w:val="0"/>
      <w:divBdr>
        <w:top w:val="none" w:sz="0" w:space="0" w:color="auto"/>
        <w:left w:val="none" w:sz="0" w:space="0" w:color="auto"/>
        <w:bottom w:val="none" w:sz="0" w:space="0" w:color="auto"/>
        <w:right w:val="none" w:sz="0" w:space="0" w:color="auto"/>
      </w:divBdr>
    </w:div>
    <w:div w:id="1190147702">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72068552">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138713833">
      <w:bodyDiv w:val="1"/>
      <w:marLeft w:val="0"/>
      <w:marRight w:val="0"/>
      <w:marTop w:val="0"/>
      <w:marBottom w:val="0"/>
      <w:divBdr>
        <w:top w:val="none" w:sz="0" w:space="0" w:color="auto"/>
        <w:left w:val="none" w:sz="0" w:space="0" w:color="auto"/>
        <w:bottom w:val="none" w:sz="0" w:space="0" w:color="auto"/>
        <w:right w:val="none" w:sz="0" w:space="0" w:color="auto"/>
      </w:divBdr>
    </w:div>
    <w:div w:id="21425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kik.gov.pl/nowe-zasady-pomocy-de-minim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ga.malopolska.pl"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2B83-C894-4573-B256-642826419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6486</Words>
  <Characters>38918</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Zdziebko, Katarzyna</cp:lastModifiedBy>
  <cp:revision>3</cp:revision>
  <cp:lastPrinted>2024-10-29T09:19:00Z</cp:lastPrinted>
  <dcterms:created xsi:type="dcterms:W3CDTF">2024-10-30T09:02:00Z</dcterms:created>
  <dcterms:modified xsi:type="dcterms:W3CDTF">2024-10-30T09:48:00Z</dcterms:modified>
</cp:coreProperties>
</file>