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5FBC08F6"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44237C" w:rsidRPr="0044237C">
        <w:rPr>
          <w:rFonts w:ascii="Arial" w:eastAsia="Times New Roman" w:hAnsi="Arial" w:cs="Arial"/>
          <w:iCs/>
          <w:sz w:val="20"/>
          <w:szCs w:val="20"/>
          <w:lang w:eastAsia="ar-SA"/>
        </w:rPr>
        <w:t>FEMP.02.25-IZ.00-106/24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D83B2ED" w14:textId="5401141A" w:rsidR="009B3126" w:rsidRDefault="009B3126" w:rsidP="009B3126">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2 </w:t>
      </w:r>
      <w:r w:rsidRPr="00F90E77">
        <w:rPr>
          <w:rFonts w:ascii="Arial" w:eastAsia="Times New Roman" w:hAnsi="Arial" w:cs="Arial"/>
          <w:sz w:val="24"/>
          <w:szCs w:val="24"/>
          <w:lang w:eastAsia="ar-SA"/>
        </w:rPr>
        <w:t xml:space="preserve">Fundusze europejskie dla </w:t>
      </w:r>
      <w:r>
        <w:rPr>
          <w:rFonts w:ascii="Arial" w:eastAsia="Times New Roman" w:hAnsi="Arial" w:cs="Arial"/>
          <w:sz w:val="24"/>
          <w:szCs w:val="24"/>
          <w:lang w:eastAsia="ar-SA"/>
        </w:rPr>
        <w:t>środowiska, Działania 2.</w:t>
      </w:r>
      <w:r w:rsidRPr="009B3126">
        <w:rPr>
          <w:rFonts w:ascii="Arial" w:eastAsia="Times New Roman" w:hAnsi="Arial" w:cs="Arial"/>
          <w:sz w:val="24"/>
          <w:szCs w:val="24"/>
          <w:lang w:eastAsia="ar-SA"/>
        </w:rPr>
        <w:t>25 Rozwijanie systemu gospodarki odpadami - ZIT</w:t>
      </w:r>
      <w:r>
        <w:rPr>
          <w:rFonts w:ascii="Arial" w:eastAsia="Times New Roman" w:hAnsi="Arial" w:cs="Arial"/>
          <w:sz w:val="24"/>
          <w:szCs w:val="24"/>
          <w:lang w:eastAsia="ar-SA"/>
        </w:rPr>
        <w:t xml:space="preserve">, typ projektu A </w:t>
      </w:r>
      <w:r w:rsidRPr="009B3126">
        <w:rPr>
          <w:rFonts w:ascii="Arial" w:eastAsia="Times New Roman" w:hAnsi="Arial" w:cs="Arial"/>
          <w:sz w:val="24"/>
          <w:szCs w:val="24"/>
          <w:lang w:eastAsia="ar-SA"/>
        </w:rPr>
        <w:t>Budowa, rozbudowa, przebudowa punktów selektywnego zbierania odpadów</w:t>
      </w:r>
      <w:r>
        <w:rPr>
          <w:rFonts w:ascii="Arial" w:eastAsia="Times New Roman" w:hAnsi="Arial" w:cs="Arial"/>
          <w:sz w:val="24"/>
          <w:szCs w:val="24"/>
          <w:lang w:eastAsia="ar-SA"/>
        </w:rPr>
        <w:t xml:space="preserve"> </w:t>
      </w:r>
      <w:r w:rsidRPr="009B3126">
        <w:rPr>
          <w:rFonts w:ascii="Arial" w:eastAsia="Times New Roman" w:hAnsi="Arial" w:cs="Arial"/>
          <w:sz w:val="24"/>
          <w:szCs w:val="24"/>
          <w:lang w:eastAsia="ar-SA"/>
        </w:rPr>
        <w:t>komunalnych</w:t>
      </w:r>
      <w:r>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24F50DA6" w14:textId="77777777"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Jednostki organizacyjne działające w imieniu jednostek samorządu terytorialnego,</w:t>
      </w:r>
    </w:p>
    <w:p w14:paraId="47B7E670" w14:textId="680A04EE"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Jednostki Samorządu Terytorialnego, </w:t>
      </w:r>
    </w:p>
    <w:p w14:paraId="0DD25CC1" w14:textId="77777777" w:rsidR="0083644B" w:rsidRPr="003E752C" w:rsidRDefault="0083644B" w:rsidP="00524CC7">
      <w:pPr>
        <w:pStyle w:val="Akapitzlist"/>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Wnioskodawcami mogą być także związki i stowarzyszenia jst.</w:t>
      </w:r>
    </w:p>
    <w:p w14:paraId="58862C85" w14:textId="40A2BE09"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Podmioty świadczące</w:t>
      </w:r>
      <w:r w:rsidRPr="009B3126">
        <w:rPr>
          <w:rFonts w:ascii="Arial" w:eastAsia="Times New Roman" w:hAnsi="Arial" w:cs="Arial"/>
          <w:sz w:val="24"/>
          <w:szCs w:val="24"/>
          <w:lang w:eastAsia="ar-SA"/>
        </w:rPr>
        <w:t xml:space="preserve"> </w:t>
      </w:r>
      <w:r w:rsidRPr="009B3126">
        <w:rPr>
          <w:rFonts w:ascii="Arial" w:eastAsia="Times New Roman" w:hAnsi="Arial" w:cs="Arial"/>
          <w:sz w:val="24"/>
          <w:szCs w:val="24"/>
          <w:lang w:eastAsia="ar-SA"/>
        </w:rPr>
        <w:t xml:space="preserve">usługi publiczne w ramach realizacji obowiązków własnych jednostek samorządu terytorialnego, </w:t>
      </w:r>
    </w:p>
    <w:p w14:paraId="6E2D5698" w14:textId="77777777"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Przedsiębiorstwa gospodarujące odpadami, </w:t>
      </w:r>
    </w:p>
    <w:p w14:paraId="0FE576FC" w14:textId="29A2561C" w:rsid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Zintegrowane Inwestycje Terytorialne (ZIT)</w:t>
      </w:r>
      <w:r>
        <w:rPr>
          <w:rFonts w:ascii="Arial" w:eastAsia="Times New Roman" w:hAnsi="Arial" w:cs="Arial"/>
          <w:sz w:val="24"/>
          <w:szCs w:val="24"/>
          <w:lang w:eastAsia="ar-SA"/>
        </w:rPr>
        <w:t>.</w:t>
      </w:r>
    </w:p>
    <w:p w14:paraId="53CE3781" w14:textId="32286CA4"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6E4EF491" w14:textId="77777777" w:rsidR="009B3126" w:rsidRDefault="009B3126">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444D8E0A" w:rsidR="00674AD3" w:rsidRDefault="00674AD3" w:rsidP="002D3ABC">
      <w:pPr>
        <w:pStyle w:val="Nagwek3"/>
      </w:pPr>
      <w:r>
        <w:lastRenderedPageBreak/>
        <w:t>Termin naboru</w:t>
      </w:r>
    </w:p>
    <w:p w14:paraId="4D3A1AF2" w14:textId="422A8F2A" w:rsidR="003A6E1D" w:rsidRDefault="009B3126">
      <w:pPr>
        <w:rPr>
          <w:rFonts w:ascii="Arial" w:eastAsia="Times New Roman" w:hAnsi="Arial" w:cs="Arial"/>
          <w:sz w:val="24"/>
          <w:szCs w:val="24"/>
          <w:lang w:eastAsia="ar-SA"/>
        </w:rPr>
      </w:pPr>
      <w:r>
        <w:rPr>
          <w:rFonts w:ascii="Arial" w:eastAsia="Times New Roman" w:hAnsi="Arial" w:cs="Arial"/>
          <w:sz w:val="24"/>
          <w:szCs w:val="24"/>
          <w:lang w:eastAsia="ar-SA"/>
        </w:rPr>
        <w:t>29.11</w:t>
      </w:r>
      <w:r w:rsidR="003A6E1D">
        <w:rPr>
          <w:rFonts w:ascii="Arial" w:eastAsia="Times New Roman" w:hAnsi="Arial" w:cs="Arial"/>
          <w:sz w:val="24"/>
          <w:szCs w:val="24"/>
          <w:lang w:eastAsia="ar-SA"/>
        </w:rPr>
        <w:t xml:space="preserve">.2024 r. – </w:t>
      </w:r>
      <w:r>
        <w:rPr>
          <w:rFonts w:ascii="Arial" w:eastAsia="Times New Roman" w:hAnsi="Arial" w:cs="Arial"/>
          <w:sz w:val="24"/>
          <w:szCs w:val="24"/>
          <w:lang w:eastAsia="ar-SA"/>
        </w:rPr>
        <w:t>21.02.2025</w:t>
      </w:r>
      <w:r w:rsidR="003A6E1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632BBBEE" w14:textId="43466D9D" w:rsidR="00ED4340" w:rsidRDefault="009B3126" w:rsidP="008B125D">
      <w:pPr>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22 690 800,00 </w:t>
      </w:r>
      <w:r w:rsidR="003A6E1D" w:rsidRPr="003A6E1D">
        <w:rPr>
          <w:rFonts w:ascii="Arial" w:eastAsia="Times New Roman" w:hAnsi="Arial" w:cs="Arial"/>
          <w:sz w:val="24"/>
          <w:szCs w:val="24"/>
          <w:lang w:eastAsia="pl-PL"/>
        </w:rPr>
        <w:t xml:space="preserve">zł </w:t>
      </w:r>
    </w:p>
    <w:p w14:paraId="0C2352C5" w14:textId="0813CB44"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59F5507F"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9B3126">
        <w:rPr>
          <w:rFonts w:ascii="Arial" w:eastAsia="Times New Roman" w:hAnsi="Arial" w:cs="Arial"/>
          <w:b/>
          <w:sz w:val="24"/>
          <w:szCs w:val="24"/>
          <w:lang w:eastAsia="ar-SA"/>
        </w:rPr>
        <w:t>stosuje się kurs: 4,2975 zł.</w:t>
      </w:r>
    </w:p>
    <w:p w14:paraId="32711751" w14:textId="77777777" w:rsidR="00ED4340" w:rsidRDefault="00ED4340" w:rsidP="002D3ABC">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3DEC478F" w14:textId="6E16C191" w:rsidR="00B06151" w:rsidRPr="003E752C" w:rsidRDefault="00AC120C" w:rsidP="009B3126">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w:t>
      </w:r>
      <w:r w:rsidRPr="00AC120C">
        <w:rPr>
          <w:rFonts w:ascii="Arial" w:eastAsia="Times New Roman" w:hAnsi="Arial" w:cs="Arial"/>
          <w:sz w:val="24"/>
          <w:szCs w:val="24"/>
          <w:lang w:eastAsia="ar-SA"/>
        </w:rPr>
        <w:t>obej</w:t>
      </w:r>
      <w:r w:rsidR="009B3126">
        <w:rPr>
          <w:rFonts w:ascii="Arial" w:eastAsia="Times New Roman" w:hAnsi="Arial" w:cs="Arial"/>
          <w:sz w:val="24"/>
          <w:szCs w:val="24"/>
          <w:lang w:eastAsia="ar-SA"/>
        </w:rPr>
        <w:t xml:space="preserve">muje typ projektów A: </w:t>
      </w:r>
      <w:r w:rsidR="00B06151" w:rsidRPr="00B06151">
        <w:rPr>
          <w:rFonts w:ascii="Arial" w:eastAsia="Times New Roman" w:hAnsi="Arial" w:cs="Arial"/>
          <w:sz w:val="24"/>
          <w:szCs w:val="24"/>
          <w:lang w:eastAsia="ar-SA"/>
        </w:rPr>
        <w:t xml:space="preserve">Budowa, rozbudowa, przebudowa punktów </w:t>
      </w:r>
      <w:r w:rsidR="00B06151" w:rsidRPr="003E752C">
        <w:rPr>
          <w:rFonts w:ascii="Arial" w:eastAsia="Times New Roman" w:hAnsi="Arial" w:cs="Arial"/>
          <w:sz w:val="24"/>
          <w:szCs w:val="24"/>
          <w:lang w:eastAsia="ar-SA"/>
        </w:rPr>
        <w:t>selektywnego zbierania odpadów</w:t>
      </w:r>
      <w:r w:rsidR="009B3126" w:rsidRPr="003E752C">
        <w:rPr>
          <w:rFonts w:ascii="Arial" w:eastAsia="Times New Roman" w:hAnsi="Arial" w:cs="Arial"/>
          <w:sz w:val="24"/>
          <w:szCs w:val="24"/>
          <w:lang w:eastAsia="ar-SA"/>
        </w:rPr>
        <w:t xml:space="preserve"> komunalnych</w:t>
      </w:r>
      <w:r w:rsidR="009B3126" w:rsidRPr="003E752C">
        <w:rPr>
          <w:rFonts w:ascii="Arial" w:eastAsia="Times New Roman" w:hAnsi="Arial" w:cs="Arial"/>
          <w:sz w:val="24"/>
          <w:szCs w:val="24"/>
          <w:lang w:eastAsia="ar-SA"/>
        </w:rPr>
        <w:t>.</w:t>
      </w:r>
    </w:p>
    <w:p w14:paraId="466D6D52" w14:textId="77777777" w:rsidR="005905DE" w:rsidRPr="003E752C" w:rsidRDefault="005905DE" w:rsidP="00524CC7">
      <w:pPr>
        <w:pStyle w:val="Akapitzlist"/>
        <w:numPr>
          <w:ilvl w:val="0"/>
          <w:numId w:val="40"/>
        </w:numPr>
        <w:spacing w:after="120" w:line="276" w:lineRule="auto"/>
        <w:ind w:left="567" w:hanging="56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W</w:t>
      </w:r>
      <w:r w:rsidR="00B06151" w:rsidRPr="003E752C">
        <w:rPr>
          <w:rFonts w:ascii="Arial" w:eastAsia="Times New Roman" w:hAnsi="Arial" w:cs="Arial"/>
          <w:sz w:val="24"/>
          <w:szCs w:val="24"/>
          <w:lang w:eastAsia="ar-SA"/>
        </w:rPr>
        <w:t xml:space="preserve">sparcie w zakresie gospodarki odpadami będzie skierowane na działania uzupełniające system selektywnego zbierania odpadów zapewniający tym samym pozyskanie jak najwyższej jakości odpadów aby mogły zostać poddane recyklingowi w możliwie najbardziej efektywny sposób. </w:t>
      </w:r>
    </w:p>
    <w:p w14:paraId="11C4C3E0" w14:textId="77777777" w:rsidR="005905DE" w:rsidRPr="003E752C" w:rsidRDefault="005905DE" w:rsidP="00524CC7">
      <w:pPr>
        <w:pStyle w:val="Akapitzlist"/>
        <w:spacing w:after="120" w:line="276" w:lineRule="auto"/>
        <w:ind w:left="56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Zakres interwencji obejmie:</w:t>
      </w:r>
    </w:p>
    <w:p w14:paraId="6370B965" w14:textId="77777777" w:rsidR="005905DE" w:rsidRPr="003E752C" w:rsidRDefault="005905DE" w:rsidP="00524CC7">
      <w:pPr>
        <w:pStyle w:val="Akapitzlist"/>
        <w:numPr>
          <w:ilvl w:val="0"/>
          <w:numId w:val="37"/>
        </w:numPr>
        <w:spacing w:after="120" w:line="276" w:lineRule="auto"/>
        <w:ind w:left="993" w:hanging="426"/>
        <w:contextualSpacing w:val="0"/>
        <w:rPr>
          <w:rFonts w:ascii="Arial" w:eastAsia="Times New Roman" w:hAnsi="Arial" w:cs="Arial"/>
          <w:b/>
          <w:sz w:val="24"/>
          <w:szCs w:val="24"/>
          <w:lang w:eastAsia="ar-SA"/>
        </w:rPr>
      </w:pPr>
      <w:r w:rsidRPr="003E752C">
        <w:rPr>
          <w:rFonts w:ascii="Arial" w:eastAsia="Times New Roman" w:hAnsi="Arial" w:cs="Arial"/>
          <w:b/>
          <w:sz w:val="24"/>
          <w:szCs w:val="24"/>
          <w:lang w:eastAsia="ar-SA"/>
        </w:rPr>
        <w:t>budowę, rozbudowę, modernizację punktów selektywnego zbierania odpadów komunalnych (PSZOK).</w:t>
      </w:r>
    </w:p>
    <w:p w14:paraId="7B0F8D95" w14:textId="14AB52FC" w:rsidR="002E72A5" w:rsidRPr="003E752C" w:rsidRDefault="005905DE" w:rsidP="00524CC7">
      <w:pPr>
        <w:pStyle w:val="Akapitzlist"/>
        <w:spacing w:after="120" w:line="276" w:lineRule="auto"/>
        <w:ind w:left="993"/>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Interwencja będzie wspierała punkty selektywnego zbierania odpadów komunalnych (PSZOK), jako jedne z elementów systemu gospodarki odpadami, w tym ich budowę, rozbudowę, modernizację. W PSZOK zbierane będą odpady wielkogabarytowe, odpady niebezpieczne pochodzące ze strumienia odpadów komunalnych, odpady budowlane, zużyty </w:t>
      </w:r>
      <w:r w:rsidRPr="003E752C">
        <w:rPr>
          <w:rFonts w:ascii="Arial" w:eastAsia="Times New Roman" w:hAnsi="Arial" w:cs="Arial"/>
          <w:sz w:val="24"/>
          <w:szCs w:val="24"/>
          <w:lang w:eastAsia="ar-SA"/>
        </w:rPr>
        <w:t xml:space="preserve">sprzęt elektryczny i elektroniczny itp. W przypadku PSZOK </w:t>
      </w:r>
      <w:r w:rsidR="00BE1E53" w:rsidRPr="003E752C">
        <w:rPr>
          <w:rFonts w:ascii="Arial" w:eastAsia="Times New Roman" w:hAnsi="Arial" w:cs="Arial"/>
          <w:sz w:val="24"/>
          <w:szCs w:val="24"/>
          <w:lang w:eastAsia="ar-SA"/>
        </w:rPr>
        <w:t xml:space="preserve">wspierane </w:t>
      </w:r>
      <w:r w:rsidRPr="003E752C">
        <w:rPr>
          <w:rFonts w:ascii="Arial" w:eastAsia="Times New Roman" w:hAnsi="Arial" w:cs="Arial"/>
          <w:sz w:val="24"/>
          <w:szCs w:val="24"/>
          <w:lang w:eastAsia="ar-SA"/>
        </w:rPr>
        <w:t xml:space="preserve">będą </w:t>
      </w:r>
      <w:r w:rsidR="00BE1E53" w:rsidRPr="003E752C">
        <w:rPr>
          <w:rFonts w:ascii="Arial" w:eastAsia="Times New Roman" w:hAnsi="Arial" w:cs="Arial"/>
          <w:sz w:val="24"/>
          <w:szCs w:val="24"/>
          <w:lang w:eastAsia="ar-SA"/>
        </w:rPr>
        <w:t xml:space="preserve">również </w:t>
      </w:r>
      <w:r w:rsidRPr="003E752C">
        <w:rPr>
          <w:rFonts w:ascii="Arial" w:eastAsia="Times New Roman" w:hAnsi="Arial" w:cs="Arial"/>
          <w:sz w:val="24"/>
          <w:szCs w:val="24"/>
          <w:lang w:eastAsia="ar-SA"/>
        </w:rPr>
        <w:t xml:space="preserve">projekty z komponentem w postaci punktu napraw, ponownego użycia, wymiany </w:t>
      </w:r>
      <w:r w:rsidRPr="003E752C">
        <w:rPr>
          <w:rFonts w:ascii="Arial" w:eastAsia="Times New Roman" w:hAnsi="Arial" w:cs="Arial"/>
          <w:sz w:val="24"/>
          <w:szCs w:val="24"/>
          <w:lang w:eastAsia="ar-SA"/>
        </w:rPr>
        <w:t>rzeczy używanych.</w:t>
      </w:r>
    </w:p>
    <w:p w14:paraId="1483808B" w14:textId="2633F7CA" w:rsidR="005905DE" w:rsidRPr="002E72A5" w:rsidRDefault="005905DE" w:rsidP="00524CC7">
      <w:pPr>
        <w:pStyle w:val="Akapitzlist"/>
        <w:numPr>
          <w:ilvl w:val="0"/>
          <w:numId w:val="37"/>
        </w:numPr>
        <w:spacing w:after="120" w:line="276" w:lineRule="auto"/>
        <w:ind w:left="993" w:hanging="426"/>
        <w:contextualSpacing w:val="0"/>
        <w:rPr>
          <w:rFonts w:ascii="Arial" w:eastAsia="Times New Roman" w:hAnsi="Arial" w:cs="Arial"/>
          <w:sz w:val="24"/>
          <w:szCs w:val="24"/>
          <w:lang w:eastAsia="ar-SA"/>
        </w:rPr>
      </w:pPr>
      <w:r w:rsidRPr="003E752C">
        <w:rPr>
          <w:rFonts w:ascii="Arial" w:eastAsia="Times New Roman" w:hAnsi="Arial" w:cs="Arial"/>
          <w:b/>
          <w:sz w:val="24"/>
          <w:szCs w:val="24"/>
          <w:lang w:eastAsia="ar-SA"/>
        </w:rPr>
        <w:t>działania</w:t>
      </w:r>
      <w:r w:rsidRPr="002E72A5">
        <w:rPr>
          <w:rFonts w:ascii="Arial" w:eastAsia="Times New Roman" w:hAnsi="Arial" w:cs="Arial"/>
          <w:b/>
          <w:sz w:val="24"/>
          <w:szCs w:val="24"/>
          <w:lang w:eastAsia="ar-SA"/>
        </w:rPr>
        <w:t xml:space="preserve"> informacyjno – edukacyjne zmierzające do budowania i kształtowania świadomych postaw i zachowań konsumentów </w:t>
      </w:r>
      <w:r w:rsidRPr="003E752C">
        <w:rPr>
          <w:rFonts w:ascii="Arial" w:eastAsia="Times New Roman" w:hAnsi="Arial" w:cs="Arial"/>
          <w:b/>
          <w:sz w:val="24"/>
          <w:szCs w:val="24"/>
          <w:u w:val="single"/>
          <w:lang w:eastAsia="ar-SA"/>
        </w:rPr>
        <w:t>(obowiązkowy element projektu).</w:t>
      </w:r>
    </w:p>
    <w:p w14:paraId="2B68DD79" w14:textId="0744478B" w:rsidR="00FD39CE" w:rsidRPr="005905DE" w:rsidRDefault="005905DE" w:rsidP="00524CC7">
      <w:pPr>
        <w:pStyle w:val="Akapitzlist"/>
        <w:spacing w:after="120" w:line="276" w:lineRule="auto"/>
        <w:ind w:left="993"/>
        <w:contextualSpacing w:val="0"/>
        <w:rPr>
          <w:rFonts w:ascii="Arial" w:eastAsia="Times New Roman" w:hAnsi="Arial" w:cs="Arial"/>
          <w:sz w:val="24"/>
          <w:szCs w:val="24"/>
          <w:highlight w:val="yellow"/>
          <w:lang w:eastAsia="ar-SA"/>
        </w:rPr>
      </w:pPr>
      <w:r w:rsidRPr="005905DE">
        <w:rPr>
          <w:rFonts w:ascii="Arial" w:eastAsia="Times New Roman" w:hAnsi="Arial" w:cs="Arial"/>
          <w:sz w:val="24"/>
          <w:szCs w:val="24"/>
          <w:lang w:eastAsia="ar-SA"/>
        </w:rPr>
        <w:t xml:space="preserve">Istotną rolę w osiąganiu zakładanych celów w systemie gospodarowania odpadami odgrywa społeczeństwo. Działania takie mogą polegać na </w:t>
      </w:r>
      <w:r w:rsidRPr="005905DE">
        <w:rPr>
          <w:rFonts w:ascii="Arial" w:eastAsia="Times New Roman" w:hAnsi="Arial" w:cs="Arial"/>
          <w:sz w:val="24"/>
          <w:szCs w:val="24"/>
          <w:lang w:eastAsia="ar-SA"/>
        </w:rPr>
        <w:lastRenderedPageBreak/>
        <w:t>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6FE89401" w14:textId="77777777" w:rsidR="005A6B8F" w:rsidRPr="005A6B8F" w:rsidRDefault="005A6B8F" w:rsidP="00524CC7">
      <w:pPr>
        <w:pStyle w:val="Akapitzlist"/>
        <w:numPr>
          <w:ilvl w:val="0"/>
          <w:numId w:val="40"/>
        </w:numPr>
        <w:spacing w:after="120" w:line="276" w:lineRule="auto"/>
        <w:ind w:left="567" w:hanging="567"/>
        <w:contextualSpacing w:val="0"/>
        <w:rPr>
          <w:rFonts w:ascii="Arial" w:eastAsia="Times New Roman" w:hAnsi="Arial" w:cs="Arial"/>
          <w:b/>
          <w:bCs/>
          <w:iCs/>
          <w:sz w:val="24"/>
          <w:szCs w:val="24"/>
          <w:lang w:eastAsia="ar-SA"/>
        </w:rPr>
      </w:pPr>
      <w:r w:rsidRPr="005A6B8F">
        <w:rPr>
          <w:rFonts w:ascii="Arial" w:eastAsia="Times New Roman" w:hAnsi="Arial" w:cs="Arial"/>
          <w:b/>
          <w:bCs/>
          <w:iCs/>
          <w:sz w:val="24"/>
          <w:szCs w:val="24"/>
          <w:lang w:eastAsia="ar-SA"/>
        </w:rPr>
        <w:t>W ramach Działania zastosowanie będą mieć następujące zasady:</w:t>
      </w:r>
    </w:p>
    <w:p w14:paraId="61DAC982" w14:textId="1D23D905" w:rsidR="005A6B8F" w:rsidRPr="005A6B8F" w:rsidRDefault="005A6B8F" w:rsidP="00524CC7">
      <w:pPr>
        <w:pStyle w:val="Akapitzlist"/>
        <w:numPr>
          <w:ilvl w:val="0"/>
          <w:numId w:val="41"/>
        </w:numPr>
        <w:spacing w:after="120" w:line="276" w:lineRule="auto"/>
        <w:ind w:left="993" w:hanging="426"/>
        <w:contextualSpacing w:val="0"/>
        <w:rPr>
          <w:rFonts w:ascii="Arial" w:eastAsia="Times New Roman" w:hAnsi="Arial" w:cs="Arial"/>
          <w:bCs/>
          <w:iCs/>
          <w:sz w:val="24"/>
          <w:szCs w:val="24"/>
          <w:lang w:eastAsia="ar-SA"/>
        </w:rPr>
      </w:pPr>
      <w:r w:rsidRPr="005A6B8F">
        <w:rPr>
          <w:rFonts w:ascii="Arial" w:eastAsia="Times New Roman" w:hAnsi="Arial" w:cs="Arial"/>
          <w:bCs/>
          <w:iCs/>
          <w:sz w:val="24"/>
          <w:szCs w:val="24"/>
          <w:lang w:eastAsia="ar-SA"/>
        </w:rPr>
        <w:t>wsparcie w sektorze gospodarki odpadami będzie realizowane zgodnie z hierarchią sposobów postępowania z odpadami, która nadaje priorytet działaniom dotyczącym zapobiegania powstawaniu odpadów, selektywnej zbiórce odpadów, przygotowaniu do ponownego użycia i recyklingowi, innym procesom odzysku i unieszkodliwiania.</w:t>
      </w:r>
    </w:p>
    <w:p w14:paraId="1F984206" w14:textId="068F2558" w:rsidR="005905DE" w:rsidRPr="005A6B8F" w:rsidRDefault="005A6B8F" w:rsidP="00524CC7">
      <w:pPr>
        <w:pStyle w:val="Akapitzlist"/>
        <w:numPr>
          <w:ilvl w:val="0"/>
          <w:numId w:val="41"/>
        </w:numPr>
        <w:spacing w:after="120" w:line="276" w:lineRule="auto"/>
        <w:ind w:left="993" w:hanging="426"/>
        <w:contextualSpacing w:val="0"/>
        <w:rPr>
          <w:rFonts w:ascii="Arial" w:eastAsia="Times New Roman" w:hAnsi="Arial" w:cs="Arial"/>
          <w:sz w:val="24"/>
          <w:szCs w:val="24"/>
          <w:lang w:eastAsia="ar-SA"/>
        </w:rPr>
      </w:pPr>
      <w:r w:rsidRPr="005A6B8F">
        <w:rPr>
          <w:rFonts w:ascii="Arial" w:eastAsia="Times New Roman" w:hAnsi="Arial" w:cs="Arial"/>
          <w:bCs/>
          <w:iCs/>
          <w:sz w:val="24"/>
          <w:szCs w:val="24"/>
          <w:lang w:eastAsia="ar-SA"/>
        </w:rPr>
        <w:t xml:space="preserve">wspierane będą wyłącznie PSZOK obsługujące nie więcej niż 20 tys. mieszkańców lub inwestycje o wartości kosztów kwalifikowalnych nie większych niż 2 mln złotych. </w:t>
      </w:r>
      <w:r w:rsidRPr="005A6B8F">
        <w:rPr>
          <w:rFonts w:ascii="Arial" w:eastAsia="Times New Roman" w:hAnsi="Arial" w:cs="Arial"/>
          <w:bCs/>
          <w:iCs/>
          <w:sz w:val="24"/>
          <w:szCs w:val="24"/>
          <w:lang w:eastAsia="ar-SA"/>
        </w:rPr>
        <w:t xml:space="preserve">Konieczny do </w:t>
      </w:r>
      <w:r w:rsidR="0083644B" w:rsidRPr="005A6B8F">
        <w:rPr>
          <w:rFonts w:ascii="Arial" w:eastAsia="Times New Roman" w:hAnsi="Arial" w:cs="Arial"/>
          <w:bCs/>
          <w:iCs/>
          <w:sz w:val="24"/>
          <w:szCs w:val="24"/>
          <w:lang w:eastAsia="ar-SA"/>
        </w:rPr>
        <w:t>spełnieni</w:t>
      </w:r>
      <w:r w:rsidR="0083644B">
        <w:rPr>
          <w:rFonts w:ascii="Arial" w:eastAsia="Times New Roman" w:hAnsi="Arial" w:cs="Arial"/>
          <w:bCs/>
          <w:iCs/>
          <w:sz w:val="24"/>
          <w:szCs w:val="24"/>
          <w:lang w:eastAsia="ar-SA"/>
        </w:rPr>
        <w:t>a</w:t>
      </w:r>
      <w:r w:rsidR="0083644B" w:rsidRPr="005A6B8F">
        <w:rPr>
          <w:rFonts w:ascii="Arial" w:eastAsia="Times New Roman" w:hAnsi="Arial" w:cs="Arial"/>
          <w:bCs/>
          <w:iCs/>
          <w:sz w:val="24"/>
          <w:szCs w:val="24"/>
          <w:lang w:eastAsia="ar-SA"/>
        </w:rPr>
        <w:t xml:space="preserve"> </w:t>
      </w:r>
      <w:r w:rsidRPr="005A6B8F">
        <w:rPr>
          <w:rFonts w:ascii="Arial" w:eastAsia="Times New Roman" w:hAnsi="Arial" w:cs="Arial"/>
          <w:bCs/>
          <w:iCs/>
          <w:sz w:val="24"/>
          <w:szCs w:val="24"/>
          <w:lang w:eastAsia="ar-SA"/>
        </w:rPr>
        <w:t>będzie wyłącznie jeden z dwóch ww. warunków.</w:t>
      </w:r>
    </w:p>
    <w:p w14:paraId="32A4BA81" w14:textId="77777777" w:rsidR="005905DE"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7C6B24A3" w:rsidR="00D62B84"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 xml:space="preserve">Działania </w:t>
      </w:r>
      <w:r w:rsidR="00DA6DEC" w:rsidRPr="005905DE">
        <w:rPr>
          <w:rFonts w:ascii="Arial" w:hAnsi="Arial" w:cs="Arial"/>
          <w:iCs/>
          <w:sz w:val="24"/>
          <w:szCs w:val="24"/>
        </w:rPr>
        <w:t>2.</w:t>
      </w:r>
      <w:r w:rsidR="00A45005" w:rsidRPr="005905DE">
        <w:rPr>
          <w:rFonts w:ascii="Arial" w:hAnsi="Arial" w:cs="Arial"/>
          <w:iCs/>
          <w:sz w:val="24"/>
          <w:szCs w:val="24"/>
        </w:rPr>
        <w:t xml:space="preserve">25 </w:t>
      </w:r>
      <w:r w:rsidR="00DA6DEC" w:rsidRPr="005905DE">
        <w:rPr>
          <w:rFonts w:ascii="Arial" w:hAnsi="Arial" w:cs="Arial"/>
          <w:iCs/>
          <w:sz w:val="24"/>
          <w:szCs w:val="24"/>
        </w:rPr>
        <w:t>typ projektu A</w:t>
      </w:r>
      <w:r w:rsidRPr="005905DE">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2E72A5">
      <w:pPr>
        <w:numPr>
          <w:ilvl w:val="0"/>
          <w:numId w:val="33"/>
        </w:numPr>
        <w:suppressAutoHyphens/>
        <w:spacing w:after="120" w:line="276" w:lineRule="auto"/>
        <w:ind w:left="993" w:hanging="426"/>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partnerów (jeśli dotyczy),</w:t>
      </w:r>
    </w:p>
    <w:p w14:paraId="618A9304" w14:textId="54785A81" w:rsidR="009355E4" w:rsidRPr="00F969C5"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sporządzenia budżetu projektu,</w:t>
      </w:r>
    </w:p>
    <w:p w14:paraId="1DD9464E" w14:textId="683DED26"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wykonalność i trwałość finansowa projektu</w:t>
      </w:r>
      <w:r w:rsidR="007C70C4">
        <w:rPr>
          <w:rFonts w:ascii="Arial" w:hAnsi="Arial" w:cs="Arial"/>
          <w:sz w:val="24"/>
          <w:szCs w:val="24"/>
        </w:rPr>
        <w:t xml:space="preserve"> </w:t>
      </w:r>
      <w:r w:rsidR="007C70C4" w:rsidRPr="007C70C4">
        <w:rPr>
          <w:rFonts w:ascii="Arial" w:hAnsi="Arial" w:cs="Arial"/>
          <w:sz w:val="24"/>
          <w:szCs w:val="24"/>
        </w:rPr>
        <w:t>– dotyczy typu projekt</w:t>
      </w:r>
      <w:r w:rsidR="007C70C4">
        <w:rPr>
          <w:rFonts w:ascii="Arial" w:hAnsi="Arial" w:cs="Arial"/>
          <w:sz w:val="24"/>
          <w:szCs w:val="24"/>
        </w:rPr>
        <w:t>u</w:t>
      </w:r>
      <w:r w:rsidR="007C70C4" w:rsidRPr="007C70C4">
        <w:rPr>
          <w:rFonts w:ascii="Arial" w:hAnsi="Arial" w:cs="Arial"/>
          <w:sz w:val="24"/>
          <w:szCs w:val="24"/>
        </w:rPr>
        <w:t xml:space="preserve"> A</w:t>
      </w:r>
      <w:r w:rsidRPr="00D62B84">
        <w:rPr>
          <w:rFonts w:ascii="Arial" w:hAnsi="Arial" w:cs="Arial"/>
          <w:sz w:val="24"/>
          <w:szCs w:val="24"/>
        </w:rPr>
        <w:t>,</w:t>
      </w:r>
    </w:p>
    <w:p w14:paraId="336AE2F9"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lastRenderedPageBreak/>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DD4B4E4" w:rsidR="00D62B84" w:rsidRPr="00D62B84" w:rsidRDefault="00F969C5" w:rsidP="002E72A5">
      <w:pPr>
        <w:spacing w:after="120" w:line="276" w:lineRule="auto"/>
        <w:ind w:left="993"/>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w:t>
      </w:r>
      <w:r w:rsidRPr="00F969C5">
        <w:rPr>
          <w:rFonts w:ascii="Arial" w:eastAsia="Times New Roman" w:hAnsi="Arial" w:cs="Arial"/>
          <w:bCs/>
          <w:iCs/>
          <w:sz w:val="24"/>
          <w:szCs w:val="24"/>
          <w:lang w:eastAsia="pl-PL"/>
        </w:rPr>
        <w:t xml:space="preserve">lub działań beneficjenta z Kartą Praw Podstawowych Unii Europejskiej lub Konwencją o Prawach Osób Niepełnosprawnych. </w:t>
      </w:r>
      <w:r w:rsidR="007E56C3"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7E56C3"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7E56C3" w:rsidRPr="007E56C3">
        <w:rPr>
          <w:rFonts w:ascii="Arial" w:eastAsia="Times New Roman" w:hAnsi="Arial" w:cs="Arial"/>
          <w:bCs/>
          <w:iCs/>
          <w:sz w:val="24"/>
          <w:szCs w:val="24"/>
          <w:vertAlign w:val="superscript"/>
          <w:lang w:eastAsia="pl-PL"/>
        </w:rPr>
        <w:footnoteReference w:id="1"/>
      </w:r>
      <w:r w:rsidR="00C26972" w:rsidRPr="00C26972">
        <w:rPr>
          <w:rFonts w:ascii="Arial" w:eastAsia="Times New Roman" w:hAnsi="Arial" w:cs="Arial"/>
          <w:sz w:val="24"/>
          <w:szCs w:val="24"/>
          <w:lang w:eastAsia="pl-PL"/>
        </w:rPr>
        <w:t>,</w:t>
      </w:r>
    </w:p>
    <w:p w14:paraId="24D4F103"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2E72A5">
      <w:pPr>
        <w:numPr>
          <w:ilvl w:val="0"/>
          <w:numId w:val="33"/>
        </w:numPr>
        <w:suppressAutoHyphens/>
        <w:spacing w:after="120" w:line="276" w:lineRule="auto"/>
        <w:ind w:left="993" w:hanging="426"/>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1696E84D" w:rsidR="007C70C4" w:rsidRDefault="00D62B84" w:rsidP="002E72A5">
      <w:pPr>
        <w:numPr>
          <w:ilvl w:val="0"/>
          <w:numId w:val="33"/>
        </w:numPr>
        <w:suppressAutoHyphens/>
        <w:spacing w:before="120" w:after="120" w:line="276" w:lineRule="auto"/>
        <w:ind w:left="993" w:hanging="426"/>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1CF828C2" w14:textId="1BC1EE5E" w:rsidR="00F969C5" w:rsidRPr="00F969C5" w:rsidRDefault="00F969C5" w:rsidP="002E72A5">
      <w:pPr>
        <w:numPr>
          <w:ilvl w:val="0"/>
          <w:numId w:val="33"/>
        </w:numPr>
        <w:suppressAutoHyphens/>
        <w:spacing w:before="120" w:after="120" w:line="276" w:lineRule="auto"/>
        <w:ind w:left="993" w:hanging="426"/>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Pr>
          <w:rFonts w:ascii="Arial" w:hAnsi="Arial" w:cs="Arial"/>
          <w:sz w:val="24"/>
          <w:szCs w:val="24"/>
        </w:rPr>
        <w:t>.</w:t>
      </w:r>
    </w:p>
    <w:p w14:paraId="099466F6"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sz w:val="24"/>
          <w:szCs w:val="24"/>
        </w:rPr>
        <w:t xml:space="preserve">Wnioskodawca zobowiązany jest do prezentacji wskaźników realizacji projektu, określonych w Załączniku do </w:t>
      </w:r>
      <w:r w:rsidRPr="002E72A5">
        <w:rPr>
          <w:rFonts w:ascii="Arial" w:hAnsi="Arial" w:cs="Arial"/>
          <w:iCs/>
          <w:sz w:val="24"/>
          <w:szCs w:val="24"/>
        </w:rPr>
        <w:t>ogłoszenia o naborze</w:t>
      </w:r>
      <w:r w:rsidRPr="002E72A5">
        <w:rPr>
          <w:rFonts w:ascii="Arial" w:hAnsi="Arial" w:cs="Arial"/>
          <w:i/>
          <w:iCs/>
          <w:sz w:val="24"/>
          <w:szCs w:val="24"/>
        </w:rPr>
        <w:t xml:space="preserve"> </w:t>
      </w:r>
      <w:r w:rsidRPr="002E72A5">
        <w:rPr>
          <w:rFonts w:ascii="Arial" w:hAnsi="Arial" w:cs="Arial"/>
          <w:bCs/>
          <w:iCs/>
          <w:sz w:val="24"/>
          <w:szCs w:val="24"/>
        </w:rPr>
        <w:t>wniosku/ grupy wniosków</w:t>
      </w:r>
      <w:r w:rsidRPr="002E72A5">
        <w:rPr>
          <w:rFonts w:ascii="Arial" w:hAnsi="Arial" w:cs="Arial"/>
          <w:i/>
          <w:iCs/>
          <w:sz w:val="24"/>
          <w:szCs w:val="24"/>
        </w:rPr>
        <w:t>.</w:t>
      </w:r>
    </w:p>
    <w:p w14:paraId="6A32AB85"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
          <w:bCs/>
          <w:sz w:val="24"/>
          <w:szCs w:val="24"/>
        </w:rPr>
        <w:lastRenderedPageBreak/>
        <w:t xml:space="preserve">Wyłączeniu z dofinansowania podlegają projekty fizycznie ukończone zgodnie z zapisami §47 pkt 23 </w:t>
      </w:r>
      <w:r w:rsidRPr="002E72A5">
        <w:rPr>
          <w:rFonts w:ascii="Arial" w:hAnsi="Arial" w:cs="Arial"/>
          <w:b/>
          <w:bCs/>
          <w:i/>
          <w:iCs/>
          <w:sz w:val="24"/>
          <w:szCs w:val="24"/>
        </w:rPr>
        <w:t xml:space="preserve">Regulaminu wyboru projektów w sposób niekonkurencyjny </w:t>
      </w:r>
      <w:r w:rsidRPr="002E72A5">
        <w:rPr>
          <w:rFonts w:ascii="Arial" w:hAnsi="Arial" w:cs="Arial"/>
          <w:b/>
          <w:bCs/>
          <w:iCs/>
          <w:sz w:val="24"/>
          <w:szCs w:val="24"/>
        </w:rPr>
        <w:t>(dalej: Regulamin)</w:t>
      </w:r>
      <w:r w:rsidRPr="002E72A5">
        <w:rPr>
          <w:rFonts w:ascii="Arial" w:hAnsi="Arial" w:cs="Arial"/>
          <w:b/>
          <w:bCs/>
          <w:i/>
          <w:iCs/>
          <w:sz w:val="24"/>
          <w:szCs w:val="24"/>
        </w:rPr>
        <w:t xml:space="preserve"> </w:t>
      </w:r>
      <w:r w:rsidRPr="002E72A5">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836C62E"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61A453FC" w:rsidR="008E48A1"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2E72A5">
        <w:rPr>
          <w:rFonts w:ascii="Arial" w:hAnsi="Arial" w:cs="Arial"/>
          <w:bCs/>
          <w:i/>
          <w:iCs/>
          <w:sz w:val="24"/>
          <w:szCs w:val="24"/>
        </w:rPr>
        <w:t>o udostępnianiu informacji o środowisku i jego ochronie, udziale społeczeństwa w ochronie środowiska oraz o ocenach oddziaływania na środowisko</w:t>
      </w:r>
      <w:r w:rsidRPr="002E72A5">
        <w:rPr>
          <w:rFonts w:ascii="Arial" w:hAnsi="Arial" w:cs="Arial"/>
          <w:bCs/>
          <w:iCs/>
          <w:sz w:val="24"/>
          <w:szCs w:val="24"/>
        </w:rPr>
        <w:t xml:space="preserve"> (w przypadku przedsięwzięć wymienionych w rozporządzeniu OOŚ</w:t>
      </w:r>
      <w:r w:rsidRPr="00D62B84">
        <w:rPr>
          <w:iCs/>
          <w:vertAlign w:val="superscript"/>
        </w:rPr>
        <w:footnoteReference w:id="3"/>
      </w:r>
      <w:r w:rsidRPr="002E72A5">
        <w:rPr>
          <w:rFonts w:ascii="Arial" w:hAnsi="Arial" w:cs="Arial"/>
          <w:bCs/>
          <w:iCs/>
          <w:sz w:val="24"/>
          <w:szCs w:val="24"/>
        </w:rPr>
        <w:t xml:space="preserve">), z zastrzeżeniem zapisów §25 </w:t>
      </w:r>
      <w:r w:rsidRPr="002E72A5">
        <w:rPr>
          <w:rFonts w:ascii="Arial" w:hAnsi="Arial" w:cs="Arial"/>
          <w:bCs/>
          <w:i/>
          <w:iCs/>
          <w:sz w:val="24"/>
          <w:szCs w:val="24"/>
        </w:rPr>
        <w:t>Regulaminu</w:t>
      </w:r>
      <w:r w:rsidR="00730264" w:rsidRPr="002E72A5">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2E72A5">
        <w:rPr>
          <w:rFonts w:ascii="Arial" w:hAnsi="Arial" w:cs="Arial"/>
          <w:i/>
          <w:iCs/>
          <w:sz w:val="24"/>
          <w:szCs w:val="24"/>
        </w:rPr>
        <w:t>.</w:t>
      </w:r>
    </w:p>
    <w:p w14:paraId="0C46CC56" w14:textId="4DA289CE" w:rsidR="00E5638B" w:rsidRPr="009E599A" w:rsidRDefault="00097115" w:rsidP="002D3ABC">
      <w:pPr>
        <w:pStyle w:val="Nagwek3"/>
      </w:pPr>
      <w:r>
        <w:rPr>
          <w:shd w:val="clear" w:color="auto" w:fill="D9D9D9" w:themeFill="background1" w:themeFillShade="D9"/>
        </w:rPr>
        <w:t>Specyficzne koszty kwalifikowane</w:t>
      </w:r>
      <w:r w:rsidR="00E5638B" w:rsidRPr="009E599A">
        <w:rPr>
          <w:shd w:val="clear" w:color="auto" w:fill="D9D9D9" w:themeFill="background1" w:themeFillShade="D9"/>
        </w:rPr>
        <w:t>:</w:t>
      </w:r>
    </w:p>
    <w:p w14:paraId="2FC61071" w14:textId="66AF5CFE" w:rsidR="00C26972" w:rsidRPr="00097115" w:rsidRDefault="00097115" w:rsidP="002E72A5">
      <w:pPr>
        <w:numPr>
          <w:ilvl w:val="0"/>
          <w:numId w:val="42"/>
        </w:numPr>
        <w:ind w:left="567" w:hanging="567"/>
        <w:rPr>
          <w:rFonts w:ascii="Arial" w:eastAsia="Times New Roman" w:hAnsi="Arial" w:cs="Arial"/>
          <w:sz w:val="24"/>
          <w:szCs w:val="24"/>
          <w:lang w:eastAsia="ar-SA"/>
        </w:rPr>
      </w:pPr>
      <w:r w:rsidRPr="00097115">
        <w:rPr>
          <w:rFonts w:ascii="Arial" w:eastAsia="Times New Roman" w:hAnsi="Arial" w:cs="Arial"/>
          <w:sz w:val="24"/>
          <w:szCs w:val="24"/>
          <w:lang w:eastAsia="ar-SA"/>
        </w:rPr>
        <w:t>wydatki na dostosowanie obiektu i przestrzeni dla potrzeb osób ze szczególnymi potrzebami.</w:t>
      </w:r>
    </w:p>
    <w:p w14:paraId="5C9DB9A4" w14:textId="5AA94517" w:rsidR="00AE61C3" w:rsidRPr="00DA6DEC" w:rsidRDefault="00AE61C3" w:rsidP="002D3ABC">
      <w:pPr>
        <w:pStyle w:val="Nagwek3"/>
      </w:pPr>
      <w:r w:rsidRPr="00DA6DEC">
        <w:t>Specyficzne koszty niekwalifikowalne</w:t>
      </w:r>
      <w:r w:rsidR="00A427D8" w:rsidRPr="00DA6DEC">
        <w:t xml:space="preserve"> </w:t>
      </w:r>
    </w:p>
    <w:p w14:paraId="2656C1A8" w14:textId="6E2CC661" w:rsidR="00097115" w:rsidRPr="003E752C" w:rsidRDefault="00506B81" w:rsidP="003E752C">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3E752C">
        <w:rPr>
          <w:rFonts w:ascii="Arial" w:eastAsia="Times New Roman" w:hAnsi="Arial" w:cs="Arial"/>
          <w:sz w:val="24"/>
          <w:szCs w:val="24"/>
          <w:lang w:eastAsia="ar-SA"/>
        </w:rPr>
        <w:t>.</w:t>
      </w:r>
    </w:p>
    <w:p w14:paraId="5EA5AE0F" w14:textId="6129B0EB" w:rsidR="0055583A" w:rsidRPr="0055583A" w:rsidRDefault="0055583A" w:rsidP="002D3ABC">
      <w:pPr>
        <w:pStyle w:val="Nagwek3"/>
      </w:pPr>
      <w:r w:rsidRPr="0055583A">
        <w:t>Koszty pośrednie</w:t>
      </w:r>
    </w:p>
    <w:p w14:paraId="23E37861" w14:textId="61684DC1" w:rsidR="0055583A" w:rsidRPr="0055583A" w:rsidRDefault="00097115">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2D3ABC">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lastRenderedPageBreak/>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2D3ABC">
      <w:pPr>
        <w:pStyle w:val="Nagwek3"/>
      </w:pPr>
      <w:r w:rsidRPr="004D3F1F">
        <w:t>Pomoc publiczna</w:t>
      </w:r>
    </w:p>
    <w:p w14:paraId="654D64EB" w14:textId="77777777" w:rsidR="00A52814" w:rsidRPr="00A52814" w:rsidRDefault="00A52814" w:rsidP="001438F6">
      <w:pPr>
        <w:numPr>
          <w:ilvl w:val="0"/>
          <w:numId w:val="34"/>
        </w:numPr>
        <w:ind w:left="567" w:hanging="567"/>
        <w:contextualSpacing/>
        <w:rPr>
          <w:rFonts w:ascii="Arial" w:eastAsia="Times New Roman" w:hAnsi="Arial" w:cs="Arial"/>
          <w:sz w:val="24"/>
          <w:szCs w:val="24"/>
          <w:lang w:eastAsia="ar-SA"/>
        </w:rPr>
      </w:pPr>
    </w:p>
    <w:p w14:paraId="6525674E"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4"/>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w:t>
      </w:r>
      <w:bookmarkStart w:id="0" w:name="_GoBack"/>
      <w:bookmarkEnd w:id="0"/>
      <w:r w:rsidRPr="00A52814">
        <w:rPr>
          <w:rFonts w:ascii="Arial" w:eastAsia="Times New Roman" w:hAnsi="Arial" w:cs="Arial"/>
          <w:sz w:val="24"/>
          <w:szCs w:val="24"/>
          <w:lang w:eastAsia="pl-PL"/>
        </w:rPr>
        <w:t>UOKiK, MFIPR). Pozyskane opinie/interpretacje IZ może wykorzystywać w ocenie spełnienia przesłanek pomocy publicznej w innych projektach o podobnym stanie faktycznym i prawnym.</w:t>
      </w:r>
    </w:p>
    <w:p w14:paraId="7CE77735"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56D52B55"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AEC381E"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6331A160"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208CED9"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26F40EAF"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7955445B"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72C4487"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xml:space="preserve">. </w:t>
      </w:r>
      <w:r w:rsidRPr="00A52814">
        <w:rPr>
          <w:rFonts w:ascii="Arial" w:eastAsia="Times New Roman" w:hAnsi="Arial" w:cs="Arial"/>
          <w:sz w:val="24"/>
          <w:szCs w:val="24"/>
          <w:lang w:eastAsia="pl-PL"/>
        </w:rPr>
        <w:lastRenderedPageBreak/>
        <w:t>Jednocześnie w projektach grantowych takie przekazanie pomocy de minimis będzie możliwe jedynie przez Beneficjenta projektu.</w:t>
      </w:r>
    </w:p>
    <w:p w14:paraId="3D4DFEAF"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74305F1B"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7EBD7F59" w14:textId="77777777" w:rsidR="00A52814" w:rsidRPr="00A52814" w:rsidRDefault="00A52814" w:rsidP="001438F6">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6CB72F1" w14:textId="77777777" w:rsidR="00A52814" w:rsidRPr="00A52814" w:rsidRDefault="00A52814" w:rsidP="001438F6">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060559E7" w14:textId="77777777" w:rsidR="00A52814" w:rsidRPr="00A52814" w:rsidRDefault="00A52814" w:rsidP="001438F6">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165697EF" w14:textId="77777777" w:rsidR="00A52814" w:rsidRPr="00A52814" w:rsidRDefault="00A52814" w:rsidP="001438F6">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Weryfikacja możliwości udzielenia pomocy w tym dopuszczalnej wysokości pomocy (np. limit dostępnej pomocy de minimis) w ramach projektu </w:t>
      </w:r>
      <w:r w:rsidRPr="00A52814">
        <w:rPr>
          <w:rFonts w:ascii="Arial" w:eastAsia="Times New Roman" w:hAnsi="Arial" w:cs="Arial"/>
          <w:sz w:val="24"/>
          <w:szCs w:val="24"/>
          <w:lang w:eastAsia="pl-PL"/>
        </w:rPr>
        <w:lastRenderedPageBreak/>
        <w:t>weryfikowana będzie pod kątem możliwości przyznania jej beneficjentowi pomocy w rozumieniu ust. 13-15.</w:t>
      </w:r>
    </w:p>
    <w:p w14:paraId="5653BB90" w14:textId="4268DF28" w:rsidR="00A52814" w:rsidRPr="00A52814" w:rsidRDefault="00A52814" w:rsidP="00A5281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r w:rsidR="00F27801">
        <w:rPr>
          <w:rFonts w:ascii="Arial" w:eastAsia="Times New Roman" w:hAnsi="Arial" w:cs="Arial"/>
          <w:sz w:val="24"/>
          <w:szCs w:val="24"/>
          <w:lang w:eastAsia="pl-PL"/>
        </w:rPr>
        <w:t>.</w:t>
      </w:r>
    </w:p>
    <w:p w14:paraId="654F7A4C" w14:textId="77777777" w:rsidR="00A52814" w:rsidRPr="00A52814" w:rsidRDefault="00A52814" w:rsidP="001438F6">
      <w:pPr>
        <w:numPr>
          <w:ilvl w:val="3"/>
          <w:numId w:val="3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3513A088" w14:textId="77777777" w:rsidR="00A52814" w:rsidRPr="00A52814" w:rsidRDefault="00A52814" w:rsidP="001438F6">
      <w:pPr>
        <w:numPr>
          <w:ilvl w:val="3"/>
          <w:numId w:val="3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4D0262F6" w14:textId="77777777" w:rsidR="00A52814" w:rsidRPr="00A52814" w:rsidRDefault="00A52814" w:rsidP="001438F6">
      <w:pPr>
        <w:numPr>
          <w:ilvl w:val="3"/>
          <w:numId w:val="3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partnera), rozumianego jako jedno przedsiębiorstwo</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xml:space="preserve">. </w:t>
      </w:r>
    </w:p>
    <w:p w14:paraId="6F9B643C" w14:textId="77777777" w:rsidR="00A52814" w:rsidRPr="00A52814" w:rsidRDefault="00A52814" w:rsidP="001438F6">
      <w:pPr>
        <w:numPr>
          <w:ilvl w:val="3"/>
          <w:numId w:val="3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  </w:t>
      </w:r>
    </w:p>
    <w:p w14:paraId="2CFA2C9D" w14:textId="09857263" w:rsidR="00097115" w:rsidRPr="00097115" w:rsidRDefault="00097115" w:rsidP="001438F6">
      <w:pPr>
        <w:numPr>
          <w:ilvl w:val="3"/>
          <w:numId w:val="31"/>
        </w:numPr>
        <w:ind w:left="567" w:hanging="567"/>
        <w:rPr>
          <w:rFonts w:ascii="Arial" w:eastAsia="Times New Roman" w:hAnsi="Arial" w:cs="Arial"/>
          <w:sz w:val="24"/>
          <w:szCs w:val="24"/>
          <w:lang w:eastAsia="ar-SA"/>
        </w:rPr>
      </w:pPr>
      <w:r w:rsidRPr="00097115">
        <w:rPr>
          <w:rFonts w:ascii="Arial" w:eastAsia="Times New Roman" w:hAnsi="Arial" w:cs="Arial"/>
          <w:sz w:val="24"/>
          <w:szCs w:val="24"/>
          <w:lang w:eastAsia="ar-SA"/>
        </w:rPr>
        <w:t>Ubiegając się o przyznanie pomocy publicznej w ramach Działania 2.</w:t>
      </w:r>
      <w:r>
        <w:rPr>
          <w:rFonts w:ascii="Arial" w:eastAsia="Times New Roman" w:hAnsi="Arial" w:cs="Arial"/>
          <w:sz w:val="24"/>
          <w:szCs w:val="24"/>
          <w:lang w:eastAsia="ar-SA"/>
        </w:rPr>
        <w:t>25</w:t>
      </w:r>
      <w:r w:rsidRPr="00097115">
        <w:rPr>
          <w:rFonts w:ascii="Arial" w:eastAsia="Times New Roman" w:hAnsi="Arial" w:cs="Arial"/>
          <w:sz w:val="24"/>
          <w:szCs w:val="24"/>
          <w:lang w:eastAsia="ar-SA"/>
        </w:rPr>
        <w:t xml:space="preserve"> właściwymi przepisami prawa, </w:t>
      </w:r>
      <w:r>
        <w:rPr>
          <w:rFonts w:ascii="Arial" w:eastAsia="Times New Roman" w:hAnsi="Arial" w:cs="Arial"/>
          <w:sz w:val="24"/>
          <w:szCs w:val="24"/>
          <w:lang w:eastAsia="ar-SA"/>
        </w:rPr>
        <w:t>są</w:t>
      </w:r>
      <w:r w:rsidRPr="00097115">
        <w:rPr>
          <w:rFonts w:ascii="Arial" w:eastAsia="Times New Roman" w:hAnsi="Arial" w:cs="Arial"/>
          <w:sz w:val="24"/>
          <w:szCs w:val="24"/>
          <w:lang w:eastAsia="ar-SA"/>
        </w:rPr>
        <w:t xml:space="preserve"> w szczególności: </w:t>
      </w:r>
    </w:p>
    <w:p w14:paraId="148E5024" w14:textId="381FD4E0" w:rsidR="00097115" w:rsidRPr="00097115" w:rsidRDefault="00097115" w:rsidP="001438F6">
      <w:pPr>
        <w:numPr>
          <w:ilvl w:val="0"/>
          <w:numId w:val="60"/>
        </w:numPr>
        <w:ind w:left="993" w:hanging="426"/>
        <w:rPr>
          <w:rFonts w:ascii="Arial" w:eastAsia="Times New Roman" w:hAnsi="Arial" w:cs="Arial"/>
          <w:sz w:val="24"/>
          <w:szCs w:val="24"/>
          <w:lang w:eastAsia="ar-SA"/>
        </w:rPr>
      </w:pPr>
      <w:r>
        <w:rPr>
          <w:rFonts w:ascii="Arial" w:eastAsia="Times New Roman" w:hAnsi="Arial" w:cs="Arial"/>
          <w:sz w:val="24"/>
          <w:szCs w:val="24"/>
          <w:lang w:eastAsia="ar-SA"/>
        </w:rPr>
        <w:t>Decyzja</w:t>
      </w:r>
      <w:r w:rsidRPr="00097115">
        <w:rPr>
          <w:rFonts w:ascii="Arial" w:eastAsia="Times New Roman" w:hAnsi="Arial" w:cs="Arial"/>
          <w:sz w:val="24"/>
          <w:szCs w:val="24"/>
          <w:lang w:eastAsia="ar-SA"/>
        </w:rPr>
        <w:t xml:space="preserve">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6D105CD5" w14:textId="6F54AA7A" w:rsidR="008E1E65" w:rsidRPr="008E1E65" w:rsidRDefault="00097115" w:rsidP="008E1E65">
      <w:pPr>
        <w:numPr>
          <w:ilvl w:val="0"/>
          <w:numId w:val="60"/>
        </w:numPr>
        <w:ind w:left="993" w:hanging="426"/>
        <w:rPr>
          <w:rFonts w:ascii="Arial" w:eastAsia="Times New Roman" w:hAnsi="Arial" w:cs="Arial"/>
          <w:sz w:val="24"/>
          <w:szCs w:val="24"/>
          <w:lang w:eastAsia="ar-SA"/>
        </w:rPr>
      </w:pPr>
      <w:r w:rsidRPr="00097115">
        <w:rPr>
          <w:rFonts w:ascii="Arial" w:eastAsia="Times New Roman" w:hAnsi="Arial" w:cs="Arial"/>
          <w:sz w:val="24"/>
          <w:szCs w:val="24"/>
          <w:lang w:eastAsia="ar-SA"/>
        </w:rPr>
        <w:t>Rozporządzenie Komisji (UE) 2023/2831 z dnia 13 grudnia 2023 r. w sprawie stosowania art. 107 i 108 Traktatu o funkcjonowaniu Unii Europejskiej do pomocy de minimis,</w:t>
      </w:r>
    </w:p>
    <w:p w14:paraId="048A8757" w14:textId="63D14B47" w:rsidR="00097115" w:rsidRPr="00097115" w:rsidRDefault="00097115" w:rsidP="001438F6">
      <w:pPr>
        <w:numPr>
          <w:ilvl w:val="0"/>
          <w:numId w:val="60"/>
        </w:numPr>
        <w:ind w:left="993" w:hanging="426"/>
        <w:rPr>
          <w:rFonts w:ascii="Arial" w:eastAsia="Times New Roman" w:hAnsi="Arial" w:cs="Arial"/>
          <w:sz w:val="24"/>
          <w:szCs w:val="24"/>
          <w:lang w:eastAsia="ar-SA"/>
        </w:rPr>
      </w:pPr>
      <w:r w:rsidRPr="00097115">
        <w:rPr>
          <w:rFonts w:ascii="Arial" w:eastAsia="Times New Roman" w:hAnsi="Arial" w:cs="Arial"/>
          <w:sz w:val="24"/>
          <w:szCs w:val="24"/>
          <w:lang w:eastAsia="ar-SA"/>
        </w:rPr>
        <w:lastRenderedPageBreak/>
        <w:t>Rozporządzenie Komisji (UE) nr 651/2014 z dnia 17 czerwca 2014 r. uznające niektóre rodzaje pomocy za zgodne z rynkiem wewnętrznym w zastosowaniu art. 107 i 108 Traktatu.</w:t>
      </w:r>
    </w:p>
    <w:p w14:paraId="551D3CD8" w14:textId="77777777" w:rsidR="00097115" w:rsidRPr="00097115" w:rsidRDefault="00097115" w:rsidP="001438F6">
      <w:pPr>
        <w:numPr>
          <w:ilvl w:val="0"/>
          <w:numId w:val="60"/>
        </w:numPr>
        <w:ind w:left="993" w:hanging="426"/>
        <w:rPr>
          <w:rFonts w:ascii="Arial" w:eastAsia="Times New Roman" w:hAnsi="Arial" w:cs="Arial"/>
          <w:sz w:val="24"/>
          <w:szCs w:val="24"/>
          <w:lang w:eastAsia="ar-SA"/>
        </w:rPr>
      </w:pPr>
      <w:r w:rsidRPr="00097115">
        <w:rPr>
          <w:rFonts w:ascii="Arial" w:eastAsia="Times New Roman" w:hAnsi="Arial" w:cs="Arial"/>
          <w:sz w:val="24"/>
          <w:szCs w:val="24"/>
          <w:lang w:eastAsia="ar-SA"/>
        </w:rPr>
        <w:t xml:space="preserve">Rozporządzenie Ministra Funduszy i Polityki Regionalnej z dnia </w:t>
      </w:r>
      <w:r w:rsidRPr="00097115">
        <w:rPr>
          <w:rFonts w:ascii="Arial" w:eastAsia="Times New Roman" w:hAnsi="Arial" w:cs="Arial"/>
          <w:sz w:val="24"/>
          <w:szCs w:val="24"/>
          <w:lang w:eastAsia="ar-SA"/>
        </w:rPr>
        <w:t>11 października 2022 r. w sprawie udzielania regionalnej pomocy inwestycyjnej w ramach programów regionalnych na lata 2021–2027.</w:t>
      </w:r>
    </w:p>
    <w:p w14:paraId="5DB40249" w14:textId="77777777" w:rsidR="00097115" w:rsidRPr="00097115" w:rsidRDefault="00097115" w:rsidP="001438F6">
      <w:pPr>
        <w:numPr>
          <w:ilvl w:val="0"/>
          <w:numId w:val="60"/>
        </w:numPr>
        <w:ind w:left="993" w:hanging="426"/>
        <w:rPr>
          <w:rFonts w:ascii="Arial" w:eastAsia="Times New Roman" w:hAnsi="Arial" w:cs="Arial"/>
          <w:sz w:val="24"/>
          <w:szCs w:val="24"/>
          <w:lang w:eastAsia="ar-SA"/>
        </w:rPr>
      </w:pPr>
      <w:r w:rsidRPr="00097115">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6FDE16DA" w14:textId="34D62C9E" w:rsidR="00097115" w:rsidRPr="001438F6" w:rsidRDefault="00097115" w:rsidP="001438F6">
      <w:pPr>
        <w:pStyle w:val="Akapitzlist"/>
        <w:numPr>
          <w:ilvl w:val="3"/>
          <w:numId w:val="31"/>
        </w:numPr>
        <w:ind w:left="567" w:hanging="567"/>
        <w:rPr>
          <w:rFonts w:ascii="Arial" w:eastAsia="Times New Roman" w:hAnsi="Arial" w:cs="Arial"/>
          <w:sz w:val="24"/>
          <w:szCs w:val="24"/>
          <w:lang w:eastAsia="ar-SA"/>
        </w:rPr>
      </w:pPr>
      <w:r w:rsidRPr="001438F6">
        <w:rPr>
          <w:rFonts w:ascii="Arial" w:eastAsia="Times New Roman" w:hAnsi="Arial" w:cs="Arial"/>
          <w:sz w:val="24"/>
          <w:szCs w:val="24"/>
          <w:lang w:eastAsia="ar-SA"/>
        </w:rPr>
        <w:t xml:space="preserve">Pomoc publiczna wynikająca z powyższych Rozporządzeń może zostać przyznana na zakres i w wysokości w nich określonych. </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30BCF75C"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D6C5D"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4A8A6DD" w14:textId="77777777" w:rsidR="00435C04" w:rsidRPr="00FD6C5D" w:rsidRDefault="00FD6C5D" w:rsidP="00CC12A4">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p>
          <w:p w14:paraId="2B38FE0A" w14:textId="66659CCD" w:rsidR="00FD6C5D" w:rsidRDefault="00FD6C5D" w:rsidP="00CC12A4">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sidR="00D62787">
              <w:rPr>
                <w:rFonts w:ascii="Arial" w:eastAsia="Calibri" w:hAnsi="Arial" w:cs="Arial"/>
                <w:sz w:val="24"/>
              </w:rPr>
              <w:t xml:space="preserve">jakie zaplanowano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do zmiany ich zachowań/ modeli biznesowych na zgodne z zasadami gospodarki obiegu zamkniętego.</w:t>
            </w:r>
          </w:p>
          <w:p w14:paraId="1AC29D8A" w14:textId="1A219FA7" w:rsidR="00D62787" w:rsidRPr="00FD6C5D" w:rsidRDefault="00D62787" w:rsidP="00D62787">
            <w:pPr>
              <w:autoSpaceDE w:val="0"/>
              <w:autoSpaceDN w:val="0"/>
              <w:adjustRightInd w:val="0"/>
              <w:spacing w:after="120" w:line="276" w:lineRule="auto"/>
              <w:rPr>
                <w:rFonts w:ascii="Arial" w:eastAsia="Calibri" w:hAnsi="Arial" w:cs="Arial"/>
                <w:sz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621CE4"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3BB9C1D" w14:textId="77777777" w:rsidR="006422A5" w:rsidRPr="00B83F16" w:rsidRDefault="00B83F16" w:rsidP="00B83F16">
            <w:pPr>
              <w:autoSpaceDE w:val="0"/>
              <w:autoSpaceDN w:val="0"/>
              <w:adjustRightInd w:val="0"/>
              <w:spacing w:after="120" w:line="276" w:lineRule="auto"/>
              <w:rPr>
                <w:rFonts w:ascii="Arial" w:eastAsia="Calibri" w:hAnsi="Arial" w:cs="Arial"/>
                <w:b/>
                <w:sz w:val="24"/>
              </w:rPr>
            </w:pPr>
            <w:r w:rsidRPr="00B83F16">
              <w:rPr>
                <w:rFonts w:ascii="Arial" w:eastAsia="Calibri" w:hAnsi="Arial" w:cs="Arial"/>
                <w:b/>
                <w:sz w:val="24"/>
              </w:rPr>
              <w:t>Pkt B.1.4 Opis projektu/ pkt U Informacje specyficzne</w:t>
            </w:r>
          </w:p>
          <w:p w14:paraId="638CF563" w14:textId="77777777" w:rsidR="00B83F16" w:rsidRDefault="00B06151" w:rsidP="00B06151">
            <w:p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Należy wskazać czy projekt dotyczy </w:t>
            </w:r>
            <w:r w:rsidRPr="00B06151">
              <w:rPr>
                <w:rFonts w:ascii="Arial" w:eastAsia="Calibri" w:hAnsi="Arial" w:cs="Arial"/>
                <w:sz w:val="24"/>
              </w:rPr>
              <w:t>budow</w:t>
            </w:r>
            <w:r>
              <w:rPr>
                <w:rFonts w:ascii="Arial" w:eastAsia="Calibri" w:hAnsi="Arial" w:cs="Arial"/>
                <w:sz w:val="24"/>
              </w:rPr>
              <w:t>y</w:t>
            </w:r>
            <w:r w:rsidRPr="00B06151">
              <w:rPr>
                <w:rFonts w:ascii="Arial" w:eastAsia="Calibri" w:hAnsi="Arial" w:cs="Arial"/>
                <w:sz w:val="24"/>
              </w:rPr>
              <w:t>, rozbudow</w:t>
            </w:r>
            <w:r>
              <w:rPr>
                <w:rFonts w:ascii="Arial" w:eastAsia="Calibri" w:hAnsi="Arial" w:cs="Arial"/>
                <w:sz w:val="24"/>
              </w:rPr>
              <w:t xml:space="preserve">y czy </w:t>
            </w:r>
            <w:r w:rsidRPr="00B06151">
              <w:rPr>
                <w:rFonts w:ascii="Arial" w:eastAsia="Calibri" w:hAnsi="Arial" w:cs="Arial"/>
                <w:sz w:val="24"/>
              </w:rPr>
              <w:t>modernizacj</w:t>
            </w:r>
            <w:r>
              <w:rPr>
                <w:rFonts w:ascii="Arial" w:eastAsia="Calibri" w:hAnsi="Arial" w:cs="Arial"/>
                <w:sz w:val="24"/>
              </w:rPr>
              <w:t xml:space="preserve">i PSZOK oraz wskazać jakiego rodzaju odpady są zbierane np. </w:t>
            </w:r>
            <w:r w:rsidRPr="00B06151">
              <w:rPr>
                <w:rFonts w:ascii="Arial" w:eastAsia="Calibri" w:hAnsi="Arial" w:cs="Arial"/>
                <w:sz w:val="24"/>
              </w:rPr>
              <w:t>odpady wielkogabarytowe, odpady niebezpieczne pochodzące ze strumienia odpadów komunalnych, odpady budowlane, zużyty sprzęt elektryczny i elektroniczny itp.</w:t>
            </w:r>
          </w:p>
          <w:p w14:paraId="3403A73B" w14:textId="6E664001" w:rsidR="00B06151" w:rsidRPr="00CF4080" w:rsidRDefault="00B06151" w:rsidP="00B06151">
            <w:p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Należy wskazać czy w PSZOK znajduje się </w:t>
            </w:r>
            <w:r w:rsidRPr="00B06151">
              <w:rPr>
                <w:rFonts w:ascii="Arial" w:eastAsia="Calibri" w:hAnsi="Arial" w:cs="Arial"/>
                <w:sz w:val="24"/>
              </w:rPr>
              <w:t>komponent w postaci punktu napraw, ponownego użycia, wymiany rzeczy używanych.</w:t>
            </w:r>
          </w:p>
        </w:tc>
      </w:tr>
      <w:tr w:rsidR="009E71C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DC7E47E" w14:textId="77777777" w:rsidR="00BB05DA" w:rsidRDefault="00BB05DA" w:rsidP="00BB05DA">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I Pomoc publiczna</w:t>
            </w:r>
          </w:p>
          <w:p w14:paraId="08959097" w14:textId="77777777" w:rsidR="00BB05DA" w:rsidRDefault="00BB05DA" w:rsidP="00BB05D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projektów związanych z gospodarką odpadami komunalnymi tj. projektów dot. budowy, rozbudowy, przebudowy, doposażenia punktów selektywnego zbierania odpadów komunalnych wraz z punktami napraw, IZ FEM na podstawie opinii UOKIK oraz MiPR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 Jednocześnie w pewnych sytuacjach (wskazanych poniżej) istnieje możliwość przyznania dofinansowania na zasadach bez pomocy publicznej.  </w:t>
            </w:r>
          </w:p>
          <w:p w14:paraId="6CD8AA06" w14:textId="77777777" w:rsidR="00BB05DA" w:rsidRDefault="00BB05DA" w:rsidP="00BB05D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Ocena wystąpienia pomocy publicznej w pierwszej kolejności uzależniona jest od tego </w:t>
            </w:r>
            <w:r>
              <w:rPr>
                <w:rFonts w:ascii="Arial" w:eastAsia="Times New Roman" w:hAnsi="Arial" w:cs="Arial"/>
                <w:b/>
                <w:iCs/>
                <w:sz w:val="24"/>
                <w:szCs w:val="24"/>
                <w:lang w:eastAsia="ar-SA"/>
              </w:rPr>
              <w:t>jaki podmiot ubiega się o dofinansowanie</w:t>
            </w:r>
            <w:r>
              <w:rPr>
                <w:rFonts w:ascii="Arial" w:eastAsia="Times New Roman" w:hAnsi="Arial" w:cs="Arial"/>
                <w:iCs/>
                <w:sz w:val="24"/>
                <w:szCs w:val="24"/>
                <w:lang w:eastAsia="ar-SA"/>
              </w:rPr>
              <w:t xml:space="preserve">. W tym zakresie dopuszczalna </w:t>
            </w:r>
            <w:r>
              <w:rPr>
                <w:rFonts w:ascii="Arial" w:eastAsia="Times New Roman" w:hAnsi="Arial" w:cs="Arial"/>
                <w:iCs/>
                <w:sz w:val="24"/>
                <w:szCs w:val="24"/>
                <w:lang w:eastAsia="ar-SA"/>
              </w:rPr>
              <w:lastRenderedPageBreak/>
              <w:t xml:space="preserve">jest sytuacja, że o dofinansowanie ubiega się </w:t>
            </w:r>
            <w:r>
              <w:rPr>
                <w:rFonts w:ascii="Arial" w:eastAsia="Times New Roman" w:hAnsi="Arial" w:cs="Arial"/>
                <w:b/>
                <w:iCs/>
                <w:sz w:val="24"/>
                <w:szCs w:val="24"/>
                <w:lang w:eastAsia="ar-SA"/>
              </w:rPr>
              <w:t>gmina będąca organizatorem świadczenia usługi w zakresie zagospodarowania odpadów</w:t>
            </w:r>
            <w:r>
              <w:rPr>
                <w:rFonts w:ascii="Arial" w:eastAsia="Times New Roman" w:hAnsi="Arial" w:cs="Arial"/>
                <w:iCs/>
                <w:sz w:val="24"/>
                <w:szCs w:val="24"/>
                <w:lang w:eastAsia="ar-SA"/>
              </w:rPr>
              <w:t xml:space="preserve">, jak również, że o dofinansowanie ubiega się </w:t>
            </w:r>
            <w:r>
              <w:rPr>
                <w:rFonts w:ascii="Arial" w:eastAsia="Times New Roman" w:hAnsi="Arial" w:cs="Arial"/>
                <w:b/>
                <w:iCs/>
                <w:sz w:val="24"/>
                <w:szCs w:val="24"/>
                <w:lang w:eastAsia="ar-SA"/>
              </w:rPr>
              <w:t>operator usługi tj. podmiot świadczący usługi zagospodarowani odpadów</w:t>
            </w:r>
            <w:r>
              <w:rPr>
                <w:rFonts w:ascii="Arial" w:eastAsia="Times New Roman" w:hAnsi="Arial" w:cs="Arial"/>
                <w:iCs/>
                <w:sz w:val="24"/>
                <w:szCs w:val="24"/>
                <w:lang w:eastAsia="ar-SA"/>
              </w:rPr>
              <w:t xml:space="preserve">. </w:t>
            </w:r>
          </w:p>
          <w:p w14:paraId="4EFF98B9" w14:textId="77777777" w:rsidR="00BB05DA" w:rsidRDefault="00BB05DA" w:rsidP="00BB05D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Mając na uwadze powyższe możliwe są następujące scenariusze:</w:t>
            </w:r>
          </w:p>
          <w:p w14:paraId="1BEECD88" w14:textId="77777777" w:rsidR="004F2AD7" w:rsidRDefault="00BB05DA" w:rsidP="004F2AD7">
            <w:pPr>
              <w:pStyle w:val="Akapitzlist"/>
              <w:numPr>
                <w:ilvl w:val="0"/>
                <w:numId w:val="43"/>
              </w:numPr>
              <w:suppressAutoHyphens/>
              <w:spacing w:after="120" w:line="276" w:lineRule="auto"/>
              <w:contextualSpacing w:val="0"/>
              <w:rPr>
                <w:rFonts w:ascii="Arial" w:eastAsia="Times New Roman" w:hAnsi="Arial" w:cs="Arial"/>
                <w:iCs/>
                <w:sz w:val="24"/>
                <w:szCs w:val="24"/>
                <w:lang w:eastAsia="ar-SA"/>
              </w:rPr>
            </w:pPr>
            <w:r w:rsidRPr="004F2AD7">
              <w:rPr>
                <w:rFonts w:ascii="Arial" w:eastAsia="Times New Roman" w:hAnsi="Arial" w:cs="Arial"/>
                <w:b/>
                <w:iCs/>
                <w:sz w:val="24"/>
                <w:szCs w:val="24"/>
                <w:lang w:eastAsia="ar-SA"/>
              </w:rPr>
              <w:t>Wnioskodawcą projektu jest gmina, która nie posiada jednostek organizacyjnych  (np. jednostek budżetowych, zakładów budżetowych, spółek komunalnych) odpowiedzialnych za gospodarkę odpadami, jak również, która nie planuje wyłonienia podmiotu zewnętrznego na funkcję operatora infrastruktury</w:t>
            </w:r>
            <w:r>
              <w:rPr>
                <w:rFonts w:ascii="Arial" w:eastAsia="Times New Roman" w:hAnsi="Arial" w:cs="Arial"/>
                <w:iCs/>
                <w:sz w:val="24"/>
                <w:szCs w:val="24"/>
                <w:lang w:eastAsia="ar-SA"/>
              </w:rPr>
              <w:t xml:space="preserve"> wówczas infrastruktura pozostaje własnością gminy, a za administrowanie powstałą infrastrukturą odpowiedzialny będzie urząd gminy (na podstawie zapisów Regulaminu Organizacyjnego). Z kolei za odbiór śmieci i ich zagospodarowanie odpowiedzialny będzie podmiot zewnętrzny wyłoniony w postępowaniu przetargowym.</w:t>
            </w:r>
          </w:p>
          <w:p w14:paraId="3F28E977" w14:textId="77777777" w:rsidR="004F2AD7" w:rsidRPr="004F2AD7" w:rsidRDefault="00BB05DA" w:rsidP="004F2AD7">
            <w:pPr>
              <w:pStyle w:val="Akapitzlist"/>
              <w:suppressAutoHyphens/>
              <w:spacing w:after="120" w:line="276" w:lineRule="auto"/>
              <w:ind w:left="502"/>
              <w:contextualSpacing w:val="0"/>
              <w:rPr>
                <w:rFonts w:ascii="Arial" w:eastAsia="Times New Roman" w:hAnsi="Arial" w:cs="Arial"/>
                <w:iCs/>
                <w:sz w:val="24"/>
                <w:szCs w:val="24"/>
                <w:lang w:eastAsia="ar-SA"/>
              </w:rPr>
            </w:pPr>
            <w:r w:rsidRPr="004F2AD7">
              <w:rPr>
                <w:rFonts w:ascii="Arial" w:eastAsia="Times New Roman" w:hAnsi="Arial" w:cs="Arial"/>
                <w:b/>
                <w:iCs/>
                <w:sz w:val="24"/>
                <w:szCs w:val="24"/>
                <w:lang w:eastAsia="ar-SA"/>
              </w:rPr>
              <w:t>W takim przypadku możliwym jest przyjęcie, że Gmina nie prowadzi działalności związanej ze świadczeniem usług tym samym nie będzie uznana za przedsiębiorcę. W związku z tym dofinansowanie nie będzie stanowiło pomocy publicznej.</w:t>
            </w:r>
          </w:p>
          <w:p w14:paraId="212EEA87" w14:textId="77777777" w:rsidR="004F2AD7" w:rsidRDefault="00BB05DA" w:rsidP="004F2AD7">
            <w:pPr>
              <w:pStyle w:val="Akapitzlist"/>
              <w:suppressAutoHyphens/>
              <w:spacing w:after="120" w:line="276" w:lineRule="auto"/>
              <w:ind w:left="502"/>
              <w:contextualSpacing w:val="0"/>
              <w:rPr>
                <w:rFonts w:ascii="Arial" w:eastAsia="Times New Roman" w:hAnsi="Arial" w:cs="Arial"/>
                <w:iCs/>
                <w:sz w:val="24"/>
                <w:szCs w:val="24"/>
                <w:lang w:eastAsia="ar-SA"/>
              </w:rPr>
            </w:pPr>
            <w:r w:rsidRPr="004F2AD7">
              <w:rPr>
                <w:rFonts w:ascii="Arial" w:eastAsia="Times New Roman" w:hAnsi="Arial" w:cs="Arial"/>
                <w:iCs/>
                <w:sz w:val="24"/>
                <w:szCs w:val="24"/>
                <w:lang w:eastAsia="ar-SA"/>
              </w:rPr>
              <w:t>W takim przypadku koniecznym jest przedstawienie we wniosku o dofinansowanie stosownych informacji potwierdzających możliwość zastosowania tego wariantu.</w:t>
            </w:r>
          </w:p>
          <w:p w14:paraId="065500FF" w14:textId="60406350" w:rsidR="00BB05DA" w:rsidRPr="004F2AD7" w:rsidRDefault="00BB05DA" w:rsidP="004F2AD7">
            <w:pPr>
              <w:pStyle w:val="Akapitzlist"/>
              <w:numPr>
                <w:ilvl w:val="0"/>
                <w:numId w:val="43"/>
              </w:numPr>
              <w:suppressAutoHyphens/>
              <w:spacing w:after="120" w:line="276" w:lineRule="auto"/>
              <w:contextualSpacing w:val="0"/>
              <w:rPr>
                <w:rFonts w:ascii="Arial" w:eastAsia="Times New Roman" w:hAnsi="Arial" w:cs="Arial"/>
                <w:iCs/>
                <w:sz w:val="24"/>
                <w:szCs w:val="24"/>
                <w:lang w:eastAsia="ar-SA"/>
              </w:rPr>
            </w:pPr>
            <w:r w:rsidRPr="004F2AD7">
              <w:rPr>
                <w:rFonts w:ascii="Arial" w:eastAsia="Times New Roman" w:hAnsi="Arial" w:cs="Arial"/>
                <w:b/>
                <w:iCs/>
                <w:sz w:val="24"/>
                <w:szCs w:val="24"/>
                <w:lang w:eastAsia="ar-SA"/>
              </w:rPr>
              <w:t>Wnioskodawcą projektu jest Gmina, która przekazała lub planuje powierzyć obsługę PSZOK własnej jednostce organizacyjnej</w:t>
            </w:r>
            <w:r w:rsidRPr="004F2AD7">
              <w:rPr>
                <w:rFonts w:ascii="Arial" w:eastAsia="Times New Roman" w:hAnsi="Arial" w:cs="Arial"/>
                <w:iCs/>
                <w:sz w:val="24"/>
                <w:szCs w:val="24"/>
                <w:lang w:eastAsia="ar-SA"/>
              </w:rPr>
              <w:t xml:space="preserve">  (np. jednostka budżetowa, zakład budżety, spółka komunalna). Wówczas dofinansowanie może zostać przyznane:</w:t>
            </w:r>
          </w:p>
          <w:p w14:paraId="0613DF07" w14:textId="77777777" w:rsidR="00BB05DA" w:rsidRDefault="00BB05DA" w:rsidP="004F2AD7">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minimis – wówczas beneficjantem pomocy będzie jednostka organizacyjna – w tym zakresie patrz §16 ust. 13-17 </w:t>
            </w:r>
            <w:r>
              <w:rPr>
                <w:rFonts w:ascii="Arial" w:eastAsia="Times New Roman" w:hAnsi="Arial" w:cs="Arial"/>
                <w:iCs/>
                <w:sz w:val="24"/>
                <w:szCs w:val="24"/>
                <w:lang w:eastAsia="ar-SA"/>
              </w:rPr>
              <w:t>Regulaminu naboru;</w:t>
            </w:r>
          </w:p>
          <w:p w14:paraId="653ED43B" w14:textId="77777777" w:rsidR="004F2AD7" w:rsidRPr="004F2AD7" w:rsidRDefault="00BB05DA" w:rsidP="004F2AD7">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 wówczas konieczne jest przedstawienie stosownych dokumentów </w:t>
            </w:r>
            <w:r>
              <w:rPr>
                <w:rFonts w:ascii="Arial" w:eastAsia="Times New Roman" w:hAnsi="Arial" w:cs="Arial"/>
                <w:iCs/>
                <w:sz w:val="24"/>
                <w:szCs w:val="24"/>
                <w:lang w:eastAsia="ar-SA"/>
              </w:rPr>
              <w:t xml:space="preserve">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w:t>
            </w:r>
            <w:r>
              <w:rPr>
                <w:rFonts w:ascii="Arial" w:eastAsia="Times New Roman" w:hAnsi="Arial" w:cs="Arial"/>
                <w:iCs/>
                <w:sz w:val="24"/>
                <w:szCs w:val="24"/>
                <w:lang w:eastAsia="ar-SA"/>
              </w:rPr>
              <w:lastRenderedPageBreak/>
              <w:t>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6D401828" w14:textId="763B8A8A" w:rsidR="00BB05DA" w:rsidRPr="004F2AD7" w:rsidRDefault="00BB05DA" w:rsidP="004F2AD7">
            <w:pPr>
              <w:pStyle w:val="Akapitzlist"/>
              <w:suppressAutoHyphens/>
              <w:spacing w:after="120" w:line="276" w:lineRule="auto"/>
              <w:ind w:left="928"/>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4EEB98C3" w14:textId="77777777" w:rsidR="00BB05DA" w:rsidRDefault="00BB05DA" w:rsidP="004F2AD7">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sidRPr="004F2AD7">
              <w:rPr>
                <w:rFonts w:ascii="Arial" w:eastAsia="Times New Roman" w:hAnsi="Arial" w:cs="Arial"/>
                <w:b/>
                <w:iCs/>
                <w:sz w:val="24"/>
                <w:szCs w:val="24"/>
                <w:lang w:eastAsia="ar-SA"/>
              </w:rPr>
              <w:t>Wnioskodawcą projektu jest Gmina, która przekazała lub planuje powierzyć obsługę PSZOK podmiotowi zewnętrznemu</w:t>
            </w:r>
            <w:r>
              <w:rPr>
                <w:rFonts w:ascii="Arial" w:eastAsia="Times New Roman" w:hAnsi="Arial" w:cs="Arial"/>
                <w:iCs/>
                <w:sz w:val="24"/>
                <w:szCs w:val="24"/>
                <w:lang w:eastAsia="ar-SA"/>
              </w:rPr>
              <w:t>. Wówczas dofinansowanie może zostać przyznane:</w:t>
            </w:r>
          </w:p>
          <w:p w14:paraId="3F504FC6" w14:textId="77777777" w:rsidR="00BB05DA" w:rsidRDefault="00BB05DA" w:rsidP="004F2AD7">
            <w:pPr>
              <w:pStyle w:val="Akapitzlist"/>
              <w:numPr>
                <w:ilvl w:val="0"/>
                <w:numId w:val="45"/>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minimis – wówczas beneficjantem pomocy będzie urząd gminy – w tym zakresie patrz §16 ust. 13-17 Regulaminu naboru. W takim przypadku konieczne jest wykazanie, że udostępnienie infrastruktury nie spowoduje wystąpienia pomocy publicznej na poziomie </w:t>
            </w:r>
            <w:r>
              <w:rPr>
                <w:rFonts w:ascii="Arial" w:eastAsia="Times New Roman" w:hAnsi="Arial" w:cs="Arial"/>
                <w:iCs/>
                <w:sz w:val="24"/>
                <w:szCs w:val="24"/>
                <w:lang w:eastAsia="ar-SA"/>
              </w:rPr>
              <w:t xml:space="preserve">operatora np. udostepnienie infrastruktury nastąpi po cenie rynkowej. </w:t>
            </w:r>
          </w:p>
          <w:p w14:paraId="0EF4D851" w14:textId="77777777" w:rsidR="004F2AD7" w:rsidRPr="004F2AD7" w:rsidRDefault="00BB05DA" w:rsidP="004F2AD7">
            <w:pPr>
              <w:pStyle w:val="Akapitzlist"/>
              <w:numPr>
                <w:ilvl w:val="0"/>
                <w:numId w:val="45"/>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w:t>
            </w:r>
            <w:r>
              <w:rPr>
                <w:rFonts w:ascii="Arial" w:eastAsia="Times New Roman" w:hAnsi="Arial" w:cs="Arial"/>
                <w:iCs/>
                <w:sz w:val="24"/>
                <w:szCs w:val="24"/>
                <w:lang w:eastAsia="ar-SA"/>
              </w:rPr>
              <w:t xml:space="preserve">(dotyczy sytuacji gdy wybór operatora nastąpił w trybie przetargu ograniczonego lub nieograniczone ale złożona została jedna oferta)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w:t>
            </w:r>
            <w:r>
              <w:rPr>
                <w:rFonts w:ascii="Arial" w:eastAsia="Times New Roman" w:hAnsi="Arial" w:cs="Arial"/>
                <w:iCs/>
                <w:sz w:val="24"/>
                <w:szCs w:val="24"/>
                <w:lang w:eastAsia="ar-SA"/>
              </w:rPr>
              <w:lastRenderedPageBreak/>
              <w:t>sfinansowanej w ramach projektu w tym sposób w jaki uwzględniono dofinansowanie w ramach kalkulacji rekompensaty.</w:t>
            </w:r>
          </w:p>
          <w:p w14:paraId="73ACCB82" w14:textId="77777777" w:rsidR="004F2AD7" w:rsidRPr="004F2AD7" w:rsidRDefault="00BB05DA" w:rsidP="004F2AD7">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713458DC" w14:textId="77777777" w:rsidR="004F2AD7" w:rsidRPr="004F2AD7" w:rsidRDefault="00BB05DA" w:rsidP="004F2AD7">
            <w:pPr>
              <w:pStyle w:val="Akapitzlist"/>
              <w:numPr>
                <w:ilvl w:val="0"/>
                <w:numId w:val="45"/>
              </w:numPr>
              <w:suppressAutoHyphens/>
              <w:spacing w:after="120" w:line="276" w:lineRule="auto"/>
              <w:ind w:left="1014" w:hanging="425"/>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jako element wynagrodzenia z tytułu świadczenia usług w ogólnym interesie gospodarczym (dotyczy sytuacji gdy wybór operatora nastąpił w trybie przetargu ograniczonego lub nieograniczone i złożona została więcej niż jedna oferta) – wówczas możliwe jest potwierdzenie spełnienia kryteriów wynikających z orzeczenia ws. Altmark Trans Gmbh</w:t>
            </w:r>
            <w:r>
              <w:rPr>
                <w:rStyle w:val="Odwoanieprzypisudolnego"/>
                <w:rFonts w:ascii="Arial" w:eastAsia="Times New Roman" w:hAnsi="Arial" w:cs="Arial"/>
                <w:iCs/>
                <w:sz w:val="24"/>
                <w:szCs w:val="24"/>
                <w:lang w:eastAsia="ar-SA"/>
              </w:rPr>
              <w:footnoteReference w:id="10"/>
            </w:r>
            <w:r w:rsidRPr="004F2AD7">
              <w:rPr>
                <w:rFonts w:ascii="Arial" w:eastAsia="Times New Roman" w:hAnsi="Arial" w:cs="Arial"/>
                <w:iCs/>
                <w:sz w:val="24"/>
                <w:szCs w:val="24"/>
                <w:lang w:eastAsia="ar-SA"/>
              </w:rPr>
              <w:t xml:space="preserve">, a co za tym idzie uznanie, że wynagrodzenie wypłacane operatorowi nie stanowi pomocy publicznej.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1CF6A5BB" w14:textId="557128BA" w:rsidR="00BB05DA" w:rsidRPr="004F2AD7" w:rsidRDefault="00BB05DA" w:rsidP="004F2AD7">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3D40BDBE" w14:textId="77777777" w:rsidR="00BB05DA" w:rsidRDefault="00BB05DA" w:rsidP="004F2AD7">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sidRPr="004F2AD7">
              <w:rPr>
                <w:rFonts w:ascii="Arial" w:eastAsia="Times New Roman" w:hAnsi="Arial" w:cs="Arial"/>
                <w:b/>
                <w:iCs/>
                <w:sz w:val="24"/>
                <w:szCs w:val="24"/>
                <w:lang w:eastAsia="ar-SA"/>
              </w:rPr>
              <w:t>Wnioskodawcą projektu jest spółka komunalna.</w:t>
            </w:r>
            <w:r>
              <w:rPr>
                <w:rFonts w:ascii="Arial" w:eastAsia="Times New Roman" w:hAnsi="Arial" w:cs="Arial"/>
                <w:iCs/>
                <w:sz w:val="24"/>
                <w:szCs w:val="24"/>
                <w:lang w:eastAsia="ar-SA"/>
              </w:rPr>
              <w:t xml:space="preserve"> Wówczas dofinansowanie może zostać przyznane:</w:t>
            </w:r>
          </w:p>
          <w:p w14:paraId="77BBEE72" w14:textId="77777777" w:rsidR="00BB05DA" w:rsidRDefault="00BB05DA" w:rsidP="004F2AD7">
            <w:pPr>
              <w:pStyle w:val="Akapitzlist"/>
              <w:numPr>
                <w:ilvl w:val="0"/>
                <w:numId w:val="46"/>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minimis – wówczas beneficjantem pomocy będzie </w:t>
            </w:r>
            <w:r>
              <w:rPr>
                <w:rFonts w:ascii="Arial" w:eastAsia="Times New Roman" w:hAnsi="Arial" w:cs="Arial"/>
                <w:iCs/>
                <w:sz w:val="24"/>
                <w:szCs w:val="24"/>
                <w:lang w:eastAsia="ar-SA"/>
              </w:rPr>
              <w:t>spółka komunalna;</w:t>
            </w:r>
          </w:p>
          <w:p w14:paraId="66ED260E" w14:textId="77777777" w:rsidR="004F2AD7" w:rsidRPr="004F2AD7" w:rsidRDefault="00BB05DA" w:rsidP="004F2AD7">
            <w:pPr>
              <w:pStyle w:val="Akapitzlist"/>
              <w:numPr>
                <w:ilvl w:val="0"/>
                <w:numId w:val="46"/>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w:t>
            </w:r>
            <w:r>
              <w:rPr>
                <w:rFonts w:ascii="Arial" w:eastAsia="Times New Roman" w:hAnsi="Arial" w:cs="Arial"/>
                <w:iCs/>
                <w:sz w:val="24"/>
                <w:szCs w:val="24"/>
                <w:lang w:eastAsia="ar-SA"/>
              </w:rPr>
              <w:lastRenderedPageBreak/>
              <w:t>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2E6B9A91" w14:textId="26D8D196" w:rsidR="00BB05DA" w:rsidRPr="004F2AD7" w:rsidRDefault="00BB05DA" w:rsidP="004F2AD7">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 xml:space="preserve">W takim przypadku dofinansowanie dla Wnioskodawcy będzie stanowiło element rekompensaty i we wniosku powinno zostać wykazane jako pomoc publiczna.  </w:t>
            </w:r>
          </w:p>
          <w:p w14:paraId="71158BD5" w14:textId="77777777" w:rsidR="00BB05DA" w:rsidRDefault="00BB05DA" w:rsidP="004F2AD7">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sidRPr="004F2AD7">
              <w:rPr>
                <w:rFonts w:ascii="Arial" w:eastAsia="Times New Roman" w:hAnsi="Arial" w:cs="Arial"/>
                <w:b/>
                <w:iCs/>
                <w:sz w:val="24"/>
                <w:szCs w:val="24"/>
                <w:lang w:eastAsia="ar-SA"/>
              </w:rPr>
              <w:t>Wnioskodawcą projektu jest operator.</w:t>
            </w:r>
            <w:r>
              <w:rPr>
                <w:rFonts w:ascii="Arial" w:eastAsia="Times New Roman" w:hAnsi="Arial" w:cs="Arial"/>
                <w:iCs/>
                <w:sz w:val="24"/>
                <w:szCs w:val="24"/>
                <w:lang w:eastAsia="ar-SA"/>
              </w:rPr>
              <w:t xml:space="preserve"> Wówczas dofinansowanie może zostać przyznane:</w:t>
            </w:r>
          </w:p>
          <w:p w14:paraId="62A25E71" w14:textId="77777777" w:rsidR="00BB05DA" w:rsidRDefault="00BB05DA" w:rsidP="004F2AD7">
            <w:pPr>
              <w:pStyle w:val="Akapitzlist"/>
              <w:numPr>
                <w:ilvl w:val="0"/>
                <w:numId w:val="47"/>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minimis – wówczas beneficjantem pomocy będzie </w:t>
            </w:r>
            <w:r>
              <w:rPr>
                <w:rFonts w:ascii="Arial" w:eastAsia="Times New Roman" w:hAnsi="Arial" w:cs="Arial"/>
                <w:iCs/>
                <w:sz w:val="24"/>
                <w:szCs w:val="24"/>
                <w:lang w:eastAsia="ar-SA"/>
              </w:rPr>
              <w:t>operator;</w:t>
            </w:r>
          </w:p>
          <w:p w14:paraId="4B18E116" w14:textId="77777777" w:rsidR="004F2AD7" w:rsidRPr="004F2AD7" w:rsidRDefault="00BB05DA" w:rsidP="004F2AD7">
            <w:pPr>
              <w:pStyle w:val="Akapitzlist"/>
              <w:numPr>
                <w:ilvl w:val="0"/>
                <w:numId w:val="47"/>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(dotyczy sytuacji gdy wybór </w:t>
            </w:r>
            <w:r>
              <w:rPr>
                <w:rFonts w:ascii="Arial" w:eastAsia="Times New Roman" w:hAnsi="Arial" w:cs="Arial"/>
                <w:iCs/>
                <w:sz w:val="24"/>
                <w:szCs w:val="24"/>
                <w:lang w:eastAsia="ar-SA"/>
              </w:rPr>
              <w:t>operatora nastąpił w trybie przetargu ograniczonego lub nieograniczone ale złożona została jedna oferta)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00C69840" w14:textId="77777777" w:rsidR="004F2AD7" w:rsidRPr="004F2AD7" w:rsidRDefault="00BB05DA" w:rsidP="004F2AD7">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lastRenderedPageBreak/>
              <w:t xml:space="preserve">W takim przypadku dofinansowanie dla Wnioskodawcy będzie stanowiło element rekompensaty i we wniosku powinno zostać wykazane jako pomoc publiczna.  </w:t>
            </w:r>
          </w:p>
          <w:p w14:paraId="7C7FB3CD" w14:textId="77777777" w:rsidR="004F2AD7" w:rsidRPr="004F2AD7" w:rsidRDefault="00BB05DA" w:rsidP="004F2AD7">
            <w:pPr>
              <w:pStyle w:val="Akapitzlist"/>
              <w:numPr>
                <w:ilvl w:val="0"/>
                <w:numId w:val="47"/>
              </w:numPr>
              <w:suppressAutoHyphens/>
              <w:spacing w:after="120" w:line="276" w:lineRule="auto"/>
              <w:ind w:left="1014" w:hanging="425"/>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jako element wynagrodzenia z tytułu świadczenia usług w ogólnym interesie gospodarczym (dotyczy sytuacji gdy wybór operatora nastąpił w trybie przetargu ograniczonego lub nieograniczone i złożona została więcej niż jedna oferta) – wówczas możliwe jest potwierdzenie spełnienia kryteriów wynikających z orzeczenia ws. Altmark Trans Gmbh</w:t>
            </w:r>
            <w:r>
              <w:rPr>
                <w:rStyle w:val="Odwoanieprzypisudolnego"/>
                <w:rFonts w:ascii="Arial" w:eastAsia="Times New Roman" w:hAnsi="Arial" w:cs="Arial"/>
                <w:iCs/>
                <w:sz w:val="24"/>
                <w:szCs w:val="24"/>
                <w:lang w:eastAsia="ar-SA"/>
              </w:rPr>
              <w:footnoteReference w:id="11"/>
            </w:r>
            <w:r w:rsidRPr="004F2AD7">
              <w:rPr>
                <w:rFonts w:ascii="Arial" w:eastAsia="Times New Roman" w:hAnsi="Arial" w:cs="Arial"/>
                <w:iCs/>
                <w:sz w:val="24"/>
                <w:szCs w:val="24"/>
                <w:lang w:eastAsia="ar-SA"/>
              </w:rPr>
              <w:t xml:space="preserve">, a co za tym idzie uznanie, że wynagrodzenie wypłacane operatorowi nie stanowi pomocy publicznej.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702E8D78" w14:textId="487CF2E9" w:rsidR="00BB05DA" w:rsidRPr="004F2AD7" w:rsidRDefault="00BB05DA" w:rsidP="004F2AD7">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 xml:space="preserve">W takim przypadku dofinansowanie dla Wnioskodawcy nie będzie stanowiło pomocy publicznej. </w:t>
            </w:r>
          </w:p>
          <w:p w14:paraId="44F62AAE" w14:textId="77777777" w:rsidR="00BB05DA" w:rsidRDefault="00BB05DA" w:rsidP="00BB05DA">
            <w:pPr>
              <w:pStyle w:val="Akapitzlist"/>
              <w:suppressAutoHyphens/>
              <w:spacing w:after="120" w:line="276" w:lineRule="auto"/>
              <w:ind w:left="1440"/>
              <w:rPr>
                <w:rFonts w:ascii="Arial" w:eastAsia="Times New Roman" w:hAnsi="Arial" w:cs="Arial"/>
                <w:iCs/>
                <w:sz w:val="24"/>
                <w:szCs w:val="24"/>
                <w:lang w:eastAsia="ar-SA"/>
              </w:rPr>
            </w:pPr>
          </w:p>
          <w:p w14:paraId="350C52CA" w14:textId="1D41EA82" w:rsidR="009E71CF" w:rsidRPr="00010F3B" w:rsidRDefault="00BB05DA" w:rsidP="00BB05DA">
            <w:pPr>
              <w:autoSpaceDE w:val="0"/>
              <w:autoSpaceDN w:val="0"/>
              <w:adjustRightInd w:val="0"/>
              <w:spacing w:after="120" w:line="276" w:lineRule="auto"/>
              <w:rPr>
                <w:rFonts w:ascii="Arial" w:eastAsia="Calibri" w:hAnsi="Arial" w:cs="Arial"/>
                <w:sz w:val="24"/>
              </w:rPr>
            </w:pPr>
            <w:r>
              <w:rPr>
                <w:rFonts w:ascii="Arial" w:eastAsia="Times New Roman" w:hAnsi="Arial" w:cs="Arial"/>
                <w:iCs/>
                <w:sz w:val="24"/>
                <w:szCs w:val="24"/>
                <w:lang w:eastAsia="ar-SA"/>
              </w:rPr>
              <w:t>W każdym ze scenariuszy, jeżeli niezbędne jest odniesienie się do kwestii rekompensaty - wyliczenia rekompensaty należy przestawić w ramach analizy finansowej – wraz ze wskazaniem sposobu ujęcia dofinansowania, wykorzystania infrastruktury sfinansowanej w ramach projektu, w wyliczeniu rekompensaty – kwestie te wymagają przedstawienia właściwego opisu w punkcie O.2.7 wniosku o dofinansowania oraz wyróżnienia w analizie finansowej zarówno w arkuszu Założenia, jak również w arkuszu Analizy specyficzne – Model rekompensaty.</w:t>
            </w:r>
          </w:p>
        </w:tc>
      </w:tr>
      <w:tr w:rsidR="00D12185"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CF4080" w:rsidRPr="00C3662E" w:rsidRDefault="00CF4080" w:rsidP="00CF4080">
            <w:pPr>
              <w:autoSpaceDE w:val="0"/>
              <w:autoSpaceDN w:val="0"/>
              <w:adjustRightInd w:val="0"/>
              <w:jc w:val="both"/>
              <w:rPr>
                <w:rFonts w:ascii="Arial" w:eastAsia="Calibri" w:hAnsi="Arial" w:cs="Arial"/>
                <w:b/>
                <w:sz w:val="24"/>
                <w:szCs w:val="24"/>
              </w:rPr>
            </w:pPr>
            <w:r w:rsidRPr="00C3662E">
              <w:rPr>
                <w:rFonts w:ascii="Arial" w:eastAsia="Calibri" w:hAnsi="Arial" w:cs="Arial"/>
                <w:b/>
                <w:sz w:val="24"/>
                <w:szCs w:val="24"/>
              </w:rPr>
              <w:lastRenderedPageBreak/>
              <w:t xml:space="preserve">Pkt N.4.Trwałość finansowa </w:t>
            </w:r>
          </w:p>
          <w:p w14:paraId="76D89648" w14:textId="77777777" w:rsidR="00CF4080" w:rsidRPr="00C3662E" w:rsidRDefault="00CF4080" w:rsidP="00CF4080">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W sytuacji, gdy w realizację i/lub eksploatację projektu zaangażowany będzie finansowo więcej niż jeden podmiot (np. Partner/Realizator/Operator) weryfikację trwałości finansowej (</w:t>
            </w:r>
            <w:r>
              <w:rPr>
                <w:rFonts w:ascii="Arial" w:eastAsia="Calibri" w:hAnsi="Arial" w:cs="Arial"/>
                <w:sz w:val="24"/>
                <w:szCs w:val="24"/>
              </w:rPr>
              <w:t>spójną z danymi i</w:t>
            </w:r>
            <w:r w:rsidRPr="00C3662E">
              <w:rPr>
                <w:rFonts w:ascii="Arial" w:eastAsia="Calibri" w:hAnsi="Arial" w:cs="Arial"/>
                <w:sz w:val="24"/>
                <w:szCs w:val="24"/>
              </w:rPr>
              <w:t xml:space="preserve"> </w:t>
            </w:r>
            <w:r>
              <w:rPr>
                <w:rFonts w:ascii="Arial" w:eastAsia="Calibri" w:hAnsi="Arial" w:cs="Arial"/>
                <w:sz w:val="24"/>
                <w:szCs w:val="24"/>
              </w:rPr>
              <w:t xml:space="preserve">powiązaną </w:t>
            </w:r>
            <w:r w:rsidRPr="00C3662E">
              <w:rPr>
                <w:rFonts w:ascii="Arial" w:eastAsia="Calibri" w:hAnsi="Arial" w:cs="Arial"/>
                <w:sz w:val="24"/>
                <w:szCs w:val="24"/>
              </w:rPr>
              <w:t>obliczeniami w pliku Analiza finansowa) należy przedstawić oddzielnie dla każdego z nich, zgodnie z właściwymi wymogami dla danego typu podmiotu zawartymi w Rozdziale 13.6 Wademekum wiedzy o wniosku. Należy również dołączyć wymagane dokumenty finansowe zgod</w:t>
            </w:r>
            <w:r>
              <w:rPr>
                <w:rFonts w:ascii="Arial" w:eastAsia="Calibri" w:hAnsi="Arial" w:cs="Arial"/>
                <w:sz w:val="24"/>
                <w:szCs w:val="24"/>
              </w:rPr>
              <w:t>nie z zapisami części I</w:t>
            </w:r>
            <w:r w:rsidRPr="00C3662E">
              <w:rPr>
                <w:rFonts w:ascii="Arial" w:eastAsia="Calibri" w:hAnsi="Arial" w:cs="Arial"/>
                <w:sz w:val="24"/>
                <w:szCs w:val="24"/>
              </w:rPr>
              <w:t xml:space="preserve">I. Wykaz załączników i oświadczeń.   </w:t>
            </w:r>
          </w:p>
          <w:p w14:paraId="0F5A34A7" w14:textId="6E0A4E5A" w:rsidR="00D12185" w:rsidRDefault="00CF4080" w:rsidP="00CF4080">
            <w:pPr>
              <w:autoSpaceDE w:val="0"/>
              <w:autoSpaceDN w:val="0"/>
              <w:adjustRightInd w:val="0"/>
              <w:jc w:val="both"/>
              <w:rPr>
                <w:rFonts w:ascii="Arial" w:eastAsia="Calibri" w:hAnsi="Arial" w:cs="Arial"/>
                <w:b/>
                <w:sz w:val="24"/>
                <w:szCs w:val="24"/>
              </w:rPr>
            </w:pPr>
            <w:r w:rsidRPr="00C3662E">
              <w:rPr>
                <w:rFonts w:ascii="Arial" w:eastAsia="Calibri" w:hAnsi="Arial" w:cs="Arial"/>
                <w:sz w:val="24"/>
                <w:szCs w:val="24"/>
              </w:rPr>
              <w:t>Odpowiednie informacje przedstawić należy w podziale na fazę realizacji (pkt</w:t>
            </w:r>
            <w:r>
              <w:rPr>
                <w:rFonts w:ascii="Arial" w:eastAsia="Calibri" w:hAnsi="Arial" w:cs="Arial"/>
                <w:sz w:val="24"/>
                <w:szCs w:val="24"/>
              </w:rPr>
              <w:t>.</w:t>
            </w:r>
            <w:r w:rsidRPr="00C3662E">
              <w:rPr>
                <w:rFonts w:ascii="Arial" w:eastAsia="Calibri" w:hAnsi="Arial" w:cs="Arial"/>
                <w:sz w:val="24"/>
                <w:szCs w:val="24"/>
              </w:rPr>
              <w:t xml:space="preserve"> N.4.1) oraz fazę eksploatacji (pkt. N.4.2).</w:t>
            </w:r>
          </w:p>
        </w:tc>
      </w:tr>
      <w:tr w:rsidR="00D12185" w:rsidRPr="003D5A4C" w14:paraId="2EFAFA4E"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2BEF749" w14:textId="77777777" w:rsidR="00CF4080" w:rsidRPr="00C3662E" w:rsidRDefault="00CF4080" w:rsidP="00CF4080">
            <w:pPr>
              <w:spacing w:after="120" w:line="276" w:lineRule="auto"/>
              <w:rPr>
                <w:rFonts w:ascii="Arial" w:hAnsi="Arial" w:cs="Arial"/>
                <w:b/>
                <w:iCs/>
                <w:sz w:val="24"/>
                <w:szCs w:val="24"/>
              </w:rPr>
            </w:pPr>
            <w:r w:rsidRPr="00C3662E">
              <w:rPr>
                <w:rFonts w:ascii="Arial" w:hAnsi="Arial" w:cs="Arial"/>
                <w:b/>
                <w:iCs/>
                <w:sz w:val="24"/>
                <w:szCs w:val="24"/>
              </w:rPr>
              <w:lastRenderedPageBreak/>
              <w:t>Pkt O.2.3 Przychody operacyjne projektu</w:t>
            </w:r>
          </w:p>
          <w:p w14:paraId="19A6CC5E" w14:textId="132170AE" w:rsidR="00D12185" w:rsidRPr="000A5B75" w:rsidRDefault="00CF4080" w:rsidP="00CF4080">
            <w:pPr>
              <w:tabs>
                <w:tab w:val="left" w:pos="1545"/>
              </w:tabs>
              <w:suppressAutoHyphens/>
              <w:spacing w:after="120" w:line="276" w:lineRule="auto"/>
              <w:rPr>
                <w:rFonts w:ascii="Arial" w:hAnsi="Arial" w:cs="Arial"/>
                <w:sz w:val="24"/>
                <w:szCs w:val="24"/>
              </w:rPr>
            </w:pPr>
            <w:r w:rsidRPr="00C3662E">
              <w:rPr>
                <w:rFonts w:ascii="Arial" w:hAnsi="Arial" w:cs="Arial"/>
                <w:sz w:val="24"/>
                <w:szCs w:val="24"/>
              </w:rPr>
              <w:t xml:space="preserve">W zakresie </w:t>
            </w:r>
            <w:r w:rsidRPr="00C3662E">
              <w:rPr>
                <w:rFonts w:ascii="Arial" w:hAnsi="Arial" w:cs="Arial"/>
                <w:b/>
                <w:sz w:val="24"/>
                <w:szCs w:val="24"/>
              </w:rPr>
              <w:t>przychodów operacyjnych</w:t>
            </w:r>
            <w:r w:rsidRPr="00C3662E">
              <w:rPr>
                <w:rFonts w:ascii="Arial" w:hAnsi="Arial" w:cs="Arial"/>
                <w:sz w:val="24"/>
                <w:szCs w:val="24"/>
              </w:rPr>
              <w:t xml:space="preserve"> w przypadku projektów z zakresu gospodarki </w:t>
            </w:r>
            <w:r>
              <w:rPr>
                <w:rFonts w:ascii="Arial" w:hAnsi="Arial" w:cs="Arial"/>
                <w:sz w:val="24"/>
                <w:szCs w:val="24"/>
              </w:rPr>
              <w:t xml:space="preserve">odpadami </w:t>
            </w:r>
            <w:r w:rsidRPr="00C3662E">
              <w:rPr>
                <w:rFonts w:ascii="Arial" w:hAnsi="Arial" w:cs="Arial"/>
                <w:sz w:val="24"/>
                <w:szCs w:val="24"/>
              </w:rPr>
              <w:t xml:space="preserve">należy pamiętać o konieczności </w:t>
            </w:r>
            <w:r>
              <w:rPr>
                <w:rFonts w:ascii="Arial" w:hAnsi="Arial" w:cs="Arial"/>
                <w:sz w:val="24"/>
                <w:szCs w:val="24"/>
              </w:rPr>
              <w:t xml:space="preserve">sporządzenia ich w oparciu </w:t>
            </w:r>
            <w:r w:rsidRPr="00864DE7">
              <w:rPr>
                <w:rFonts w:ascii="Arial" w:hAnsi="Arial" w:cs="Arial"/>
                <w:sz w:val="24"/>
                <w:szCs w:val="24"/>
              </w:rPr>
              <w:t xml:space="preserve">o Ustawę z dnia 13 września 1996 r. o utrzymaniu czystości i porządku w gminach (ze szczególnym uwzględnieniem Rozdziału 3 </w:t>
            </w:r>
            <w:r>
              <w:rPr>
                <w:rFonts w:ascii="Arial" w:hAnsi="Arial" w:cs="Arial"/>
                <w:sz w:val="24"/>
                <w:szCs w:val="24"/>
              </w:rPr>
              <w:t xml:space="preserve">ww. </w:t>
            </w:r>
            <w:r w:rsidRPr="00864DE7">
              <w:rPr>
                <w:rFonts w:ascii="Arial" w:hAnsi="Arial" w:cs="Arial"/>
                <w:sz w:val="24"/>
                <w:szCs w:val="24"/>
              </w:rPr>
              <w:t>ustawy) oraz z uwzględnieniem zasady „zanieczyszczający płaci”, tzn. iż prognozowane przychody z tytułu opłat za odpady od mieszkańców powinny pokryć koszty funkcjonowania systemu gospodarki odpadami.</w:t>
            </w:r>
          </w:p>
        </w:tc>
      </w:tr>
      <w:tr w:rsidR="00D12185" w:rsidRPr="003D5A4C" w14:paraId="3A527EA4"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556B91D" w14:textId="77777777" w:rsidR="00CF4080" w:rsidRPr="007A3FD1" w:rsidRDefault="00CF4080" w:rsidP="00CF4080">
            <w:pPr>
              <w:autoSpaceDE w:val="0"/>
              <w:autoSpaceDN w:val="0"/>
              <w:adjustRightInd w:val="0"/>
              <w:spacing w:after="120" w:line="276" w:lineRule="auto"/>
              <w:jc w:val="both"/>
              <w:rPr>
                <w:rFonts w:ascii="Arial" w:hAnsi="Arial" w:cs="Arial"/>
                <w:b/>
                <w:sz w:val="24"/>
                <w:szCs w:val="24"/>
              </w:rPr>
            </w:pPr>
            <w:r w:rsidRPr="007A3FD1">
              <w:rPr>
                <w:rFonts w:ascii="Arial" w:eastAsia="Calibri" w:hAnsi="Arial" w:cs="Arial"/>
                <w:b/>
                <w:sz w:val="24"/>
                <w:szCs w:val="24"/>
              </w:rPr>
              <w:t>Pkt O.2.7 Inne założenia:</w:t>
            </w:r>
            <w:r w:rsidRPr="007A3FD1">
              <w:rPr>
                <w:rFonts w:ascii="Arial" w:hAnsi="Arial" w:cs="Arial"/>
                <w:b/>
                <w:sz w:val="24"/>
                <w:szCs w:val="24"/>
              </w:rPr>
              <w:t xml:space="preserve"> </w:t>
            </w:r>
          </w:p>
          <w:p w14:paraId="6D2EDFF4" w14:textId="2B085F6F" w:rsidR="00D12185" w:rsidRPr="00D12185" w:rsidRDefault="00CF4080" w:rsidP="00CF4080">
            <w:pPr>
              <w:autoSpaceDE w:val="0"/>
              <w:autoSpaceDN w:val="0"/>
              <w:adjustRightInd w:val="0"/>
              <w:jc w:val="both"/>
              <w:rPr>
                <w:rFonts w:ascii="Arial" w:eastAsia="Calibri" w:hAnsi="Arial" w:cs="Arial"/>
                <w:b/>
                <w:sz w:val="24"/>
                <w:szCs w:val="24"/>
              </w:rPr>
            </w:pPr>
            <w:r w:rsidRPr="00AF7B9D">
              <w:rPr>
                <w:rFonts w:ascii="Arial" w:hAnsi="Arial" w:cs="Arial"/>
                <w:sz w:val="24"/>
                <w:szCs w:val="24"/>
              </w:rPr>
              <w:t xml:space="preserve">W przypadku projektów inwestycyjnych, w których będzie prawdopodobne udzielenie </w:t>
            </w:r>
            <w:r w:rsidRPr="00AF7B9D">
              <w:rPr>
                <w:rFonts w:ascii="Arial" w:hAnsi="Arial" w:cs="Arial"/>
                <w:b/>
                <w:sz w:val="24"/>
                <w:szCs w:val="24"/>
              </w:rPr>
              <w:t>pomocy publicznej</w:t>
            </w:r>
            <w:r w:rsidRPr="00AF7B9D">
              <w:rPr>
                <w:rFonts w:ascii="Arial" w:hAnsi="Arial" w:cs="Arial"/>
                <w:sz w:val="24"/>
                <w:szCs w:val="24"/>
              </w:rPr>
              <w:t xml:space="preserve"> w szczególności </w:t>
            </w:r>
            <w:r w:rsidRPr="00AF7B9D">
              <w:rPr>
                <w:rFonts w:ascii="Arial" w:eastAsia="Times New Roman" w:hAnsi="Arial" w:cs="Arial"/>
                <w:iCs/>
                <w:sz w:val="24"/>
                <w:szCs w:val="24"/>
                <w:lang w:eastAsia="ar-SA"/>
              </w:rPr>
              <w:t>pomoc publicznej zgodną ze wspólnym rynkiem i przyznawanej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t>
            </w:r>
            <w:r w:rsidRPr="00AF7B9D">
              <w:rPr>
                <w:rFonts w:ascii="Arial" w:hAnsi="Arial" w:cs="Arial"/>
                <w:sz w:val="24"/>
                <w:szCs w:val="24"/>
              </w:rPr>
              <w:t xml:space="preserve"> Wnioskodawc</w:t>
            </w:r>
            <w:r>
              <w:rPr>
                <w:rFonts w:ascii="Arial" w:hAnsi="Arial" w:cs="Arial"/>
                <w:sz w:val="24"/>
                <w:szCs w:val="24"/>
              </w:rPr>
              <w:t>a</w:t>
            </w:r>
            <w:r w:rsidRPr="00AF7B9D">
              <w:rPr>
                <w:rFonts w:ascii="Arial" w:eastAsia="Times New Roman" w:hAnsi="Arial" w:cs="Arial"/>
                <w:iCs/>
                <w:sz w:val="24"/>
                <w:szCs w:val="24"/>
                <w:lang w:eastAsia="ar-SA"/>
              </w:rPr>
              <w:t xml:space="preserve"> w zależności od scenariuszy przyjętych w projekcie  (opisanych w </w:t>
            </w:r>
            <w:r w:rsidRPr="00AF7B9D">
              <w:rPr>
                <w:rFonts w:ascii="Arial" w:eastAsia="Times New Roman" w:hAnsi="Arial" w:cs="Arial"/>
                <w:b/>
                <w:iCs/>
                <w:sz w:val="24"/>
                <w:szCs w:val="24"/>
                <w:lang w:eastAsia="ar-SA"/>
              </w:rPr>
              <w:t>Pkt I Pomoc publiczna),</w:t>
            </w:r>
            <w:r>
              <w:rPr>
                <w:rFonts w:ascii="Arial" w:eastAsia="Times New Roman" w:hAnsi="Arial" w:cs="Arial"/>
                <w:b/>
                <w:iCs/>
                <w:sz w:val="24"/>
                <w:szCs w:val="24"/>
                <w:lang w:eastAsia="ar-SA"/>
              </w:rPr>
              <w:t xml:space="preserve"> </w:t>
            </w:r>
            <w:r w:rsidRPr="00AF7B9D">
              <w:rPr>
                <w:rFonts w:ascii="Arial" w:hAnsi="Arial" w:cs="Arial"/>
                <w:sz w:val="24"/>
                <w:szCs w:val="24"/>
              </w:rPr>
              <w:t xml:space="preserve">zobowiązany jest do odpowiedniego wykazania - poprzez stosowną kalkulację (w załączniku Analiza Finansowa, arkusz Analizy specyficzne) sposobu ustalania wysokości rekompensaty </w:t>
            </w:r>
            <w:r w:rsidRPr="00AF7B9D">
              <w:rPr>
                <w:rFonts w:ascii="Arial" w:eastAsia="Times New Roman" w:hAnsi="Arial" w:cs="Arial"/>
                <w:iCs/>
                <w:sz w:val="24"/>
                <w:szCs w:val="24"/>
                <w:lang w:eastAsia="ar-SA"/>
              </w:rPr>
              <w:t>w tym sposób obliczenia rekompensaty wraz z mechanizmem weryfikacji jej nadmierności lub/i uwzględnienia dofinansowanie w ramach kalkulacji rekompensaty</w:t>
            </w:r>
            <w:r w:rsidRPr="00AF7B9D">
              <w:rPr>
                <w:rFonts w:ascii="Arial" w:hAnsi="Arial" w:cs="Arial"/>
                <w:sz w:val="24"/>
                <w:szCs w:val="24"/>
              </w:rPr>
              <w:t xml:space="preserve"> oraz przedstawienie we wniosku o dofinansowanie w punkcie O.2.7 odpowiedniego uzasadnienia.</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77777777"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oraz odpowiedzialnych za gospodarkę wodną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094E05F6" w:rsidR="00923DE8" w:rsidRPr="00E4505B" w:rsidRDefault="00693285" w:rsidP="006C74F1">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t>dokumentu potwierdzającego zgodność z celami środowiskowymi określonymi dla jednolitych części wód wydawany jest przez Państwowe Gospodarstwo Wodne Wody Polskie właściwy Regionalny Zarząd Gospodarki Wodnej https://www.gov.pl/web/wody-polskie/potwierdzenie-zgodnosci-z-celami-srodowiskowymi</w:t>
            </w:r>
            <w:r>
              <w:rPr>
                <w:rFonts w:ascii="Arial" w:hAnsi="Arial" w:cs="Arial"/>
                <w:b/>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xml:space="preserve">, gdy projekt realizowany w trybie „zaprojektuj i wybuduj” oraz realizowanych w </w:t>
            </w:r>
            <w:r w:rsidR="00EA4C7E" w:rsidRPr="00EA4C7E">
              <w:rPr>
                <w:rFonts w:ascii="Arial" w:hAnsi="Arial" w:cs="Arial"/>
                <w:sz w:val="24"/>
                <w:szCs w:val="24"/>
              </w:rPr>
              <w:lastRenderedPageBreak/>
              <w:t>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2"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w:t>
            </w:r>
            <w:r w:rsidR="001A397C" w:rsidRPr="00477EBA">
              <w:rPr>
                <w:rFonts w:ascii="Arial" w:hAnsi="Arial" w:cs="Arial"/>
                <w:sz w:val="24"/>
                <w:szCs w:val="24"/>
                <w:lang w:bidi="pl-PL"/>
              </w:rPr>
              <w:lastRenderedPageBreak/>
              <w:t>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w:t>
            </w:r>
            <w:r w:rsidRPr="002D65DA">
              <w:rPr>
                <w:rFonts w:ascii="Arial" w:hAnsi="Arial" w:cs="Arial"/>
                <w:sz w:val="24"/>
                <w:szCs w:val="24"/>
              </w:rPr>
              <w:lastRenderedPageBreak/>
              <w:t>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693285">
            <w:pPr>
              <w:pStyle w:val="Default"/>
              <w:numPr>
                <w:ilvl w:val="0"/>
                <w:numId w:val="38"/>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693285">
            <w:pPr>
              <w:pStyle w:val="Default"/>
              <w:numPr>
                <w:ilvl w:val="0"/>
                <w:numId w:val="38"/>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693285">
            <w:pPr>
              <w:pStyle w:val="Default"/>
              <w:numPr>
                <w:ilvl w:val="0"/>
                <w:numId w:val="38"/>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lastRenderedPageBreak/>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 xml:space="preserve">Zawiadomienie Komisji. Wytyczne techniczne  dotyczące weryfikacji infrastruktury </w:t>
            </w:r>
            <w:r w:rsidRPr="00B606C6">
              <w:rPr>
                <w:rFonts w:ascii="Arial" w:hAnsi="Arial" w:cs="Arial"/>
                <w:i/>
                <w:sz w:val="24"/>
                <w:szCs w:val="24"/>
              </w:rPr>
              <w:lastRenderedPageBreak/>
              <w:t>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ins w:id="1" w:author="Bistyga, Beata" w:date="2024-10-24T15:30:00Z"/>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w:t>
      </w:r>
      <w:r>
        <w:rPr>
          <w:rFonts w:ascii="Arial" w:hAnsi="Arial" w:cs="Arial"/>
          <w:sz w:val="24"/>
          <w:szCs w:val="24"/>
        </w:rPr>
        <w:t xml:space="preserve">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2" w:name="_Toc490822583"/>
      <w:bookmarkStart w:id="3" w:name="_Toc526333448"/>
      <w:bookmarkStart w:id="4" w:name="_Toc5868601"/>
      <w:bookmarkStart w:id="5" w:name="_Toc526333447"/>
      <w:bookmarkStart w:id="6"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2"/>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3"/>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4"/>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5"/>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6"/>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7"/>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w:t>
      </w:r>
      <w:r w:rsidRPr="005D28EE">
        <w:rPr>
          <w:rFonts w:ascii="Arial" w:eastAsia="Calibri" w:hAnsi="Arial" w:cs="Calibri"/>
          <w:sz w:val="24"/>
          <w:lang w:eastAsia="ar-SA"/>
        </w:rPr>
        <w:t xml:space="preserve">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w:t>
      </w:r>
      <w:r w:rsidRPr="005D28EE">
        <w:rPr>
          <w:rFonts w:ascii="Arial" w:eastAsia="Calibri" w:hAnsi="Arial" w:cs="Calibri"/>
          <w:sz w:val="24"/>
          <w:lang w:eastAsia="ar-SA"/>
        </w:rPr>
        <w:t>,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8"/>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9"/>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20"/>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693285">
      <w:pPr>
        <w:numPr>
          <w:ilvl w:val="0"/>
          <w:numId w:val="3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21"/>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2"/>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3"/>
      </w:r>
      <w:r w:rsidRPr="00715EC1">
        <w:rPr>
          <w:rFonts w:ascii="Arial" w:eastAsia="Calibri" w:hAnsi="Arial" w:cs="Calibri"/>
          <w:sz w:val="24"/>
          <w:lang w:eastAsia="ar-SA"/>
        </w:rPr>
        <w:t xml:space="preserve"> ww. projektu,</w:t>
      </w:r>
    </w:p>
    <w:p w14:paraId="5D472761"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w:t>
      </w:r>
      <w:r w:rsidRPr="00715EC1">
        <w:rPr>
          <w:rFonts w:ascii="Arial" w:eastAsia="Calibri" w:hAnsi="Arial" w:cs="Calibri"/>
          <w:iCs/>
          <w:sz w:val="24"/>
          <w:lang w:eastAsia="ar-SA"/>
        </w:rPr>
        <w:t xml:space="preserve">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w:t>
      </w:r>
      <w:r w:rsidRPr="00715EC1">
        <w:rPr>
          <w:rFonts w:ascii="Arial" w:eastAsia="Calibri" w:hAnsi="Arial" w:cs="Calibri"/>
          <w:iCs/>
          <w:sz w:val="24"/>
          <w:lang w:eastAsia="ar-SA"/>
        </w:rPr>
        <w:t>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2"/>
      <w:bookmarkEnd w:id="3"/>
      <w:bookmarkEnd w:id="4"/>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5"/>
      <w:bookmarkEnd w:id="6"/>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2E72A5" w:rsidRDefault="002E72A5" w:rsidP="00A07FB2">
      <w:pPr>
        <w:spacing w:after="0" w:line="240" w:lineRule="auto"/>
      </w:pPr>
      <w:r>
        <w:separator/>
      </w:r>
    </w:p>
  </w:endnote>
  <w:endnote w:type="continuationSeparator" w:id="0">
    <w:p w14:paraId="6AC67472" w14:textId="77777777" w:rsidR="002E72A5" w:rsidRDefault="002E72A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68B228AF" w:rsidR="002E72A5" w:rsidRDefault="002E72A5">
        <w:pPr>
          <w:pStyle w:val="Stopka"/>
          <w:jc w:val="center"/>
        </w:pPr>
        <w:r>
          <w:fldChar w:fldCharType="begin"/>
        </w:r>
        <w:r>
          <w:instrText>PAGE   \* MERGEFORMAT</w:instrText>
        </w:r>
        <w:r>
          <w:fldChar w:fldCharType="separate"/>
        </w:r>
        <w:r w:rsidR="00524CC7">
          <w:rPr>
            <w:noProof/>
          </w:rPr>
          <w:t>29</w:t>
        </w:r>
        <w:r>
          <w:fldChar w:fldCharType="end"/>
        </w:r>
      </w:p>
    </w:sdtContent>
  </w:sdt>
  <w:p w14:paraId="580015FB" w14:textId="77777777" w:rsidR="002E72A5" w:rsidRDefault="002E72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2E72A5" w:rsidRDefault="002E72A5" w:rsidP="00A07FB2">
      <w:pPr>
        <w:spacing w:after="0" w:line="240" w:lineRule="auto"/>
      </w:pPr>
      <w:r>
        <w:separator/>
      </w:r>
    </w:p>
  </w:footnote>
  <w:footnote w:type="continuationSeparator" w:id="0">
    <w:p w14:paraId="40D97AD4" w14:textId="77777777" w:rsidR="002E72A5" w:rsidRDefault="002E72A5" w:rsidP="00A07FB2">
      <w:pPr>
        <w:spacing w:after="0" w:line="240" w:lineRule="auto"/>
      </w:pPr>
      <w:r>
        <w:continuationSeparator/>
      </w:r>
    </w:p>
  </w:footnote>
  <w:footnote w:id="1">
    <w:p w14:paraId="58D2687E" w14:textId="77777777" w:rsidR="007E56C3" w:rsidRPr="007E56C3" w:rsidRDefault="007E56C3" w:rsidP="007E56C3">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1AFF99F2" w14:textId="77777777" w:rsidR="007E56C3" w:rsidRPr="007E56C3" w:rsidRDefault="007E56C3" w:rsidP="007E56C3">
      <w:pPr>
        <w:pStyle w:val="Tekstprzypisudolnego"/>
        <w:ind w:left="142" w:hanging="142"/>
        <w:rPr>
          <w:rFonts w:cs="Arial"/>
        </w:rPr>
      </w:pPr>
      <w:r w:rsidRPr="007E56C3">
        <w:rPr>
          <w:rFonts w:cs="Arial"/>
        </w:rPr>
        <w:t>Preferowaną formą zgłaszania do IZ podejrzenia o niezgodności projektów lub działań w ww. zakresie</w:t>
      </w:r>
    </w:p>
    <w:p w14:paraId="5AC1892B" w14:textId="77777777" w:rsidR="007E56C3" w:rsidRPr="007E56C3" w:rsidRDefault="007E56C3" w:rsidP="007E56C3">
      <w:pPr>
        <w:pStyle w:val="Tekstprzypisudolnego"/>
        <w:ind w:left="142" w:hanging="142"/>
        <w:rPr>
          <w:rFonts w:cs="Arial"/>
        </w:rPr>
      </w:pPr>
      <w:r w:rsidRPr="007E56C3">
        <w:rPr>
          <w:rFonts w:cs="Arial"/>
        </w:rPr>
        <w:t>z Kartą Praw Podstawowych Unii Europejskiej lub Konwencją o Prawach Osób Niepełnosprawnych</w:t>
      </w:r>
    </w:p>
    <w:p w14:paraId="4DB80F8F" w14:textId="77777777" w:rsidR="007E56C3" w:rsidRPr="007E56C3" w:rsidRDefault="007E56C3" w:rsidP="007E56C3">
      <w:pPr>
        <w:pStyle w:val="Tekstprzypisudolnego"/>
        <w:ind w:left="142" w:hanging="142"/>
        <w:rPr>
          <w:rFonts w:cs="Arial"/>
        </w:rPr>
      </w:pPr>
      <w:r w:rsidRPr="007E56C3">
        <w:rPr>
          <w:rFonts w:cs="Arial"/>
        </w:rPr>
        <w:t xml:space="preserve">jest forma pisemna na adres mailowy: </w:t>
      </w:r>
      <w:hyperlink r:id="rId1" w:history="1">
        <w:r w:rsidRPr="007E56C3">
          <w:rPr>
            <w:rStyle w:val="Hipercze"/>
            <w:rFonts w:cs="Arial"/>
          </w:rPr>
          <w:t>KPP_KPON@umwm.malopolska.pl</w:t>
        </w:r>
      </w:hyperlink>
      <w:r w:rsidRPr="007E56C3">
        <w:rPr>
          <w:rFonts w:cs="Arial"/>
        </w:rPr>
        <w:t>. Dozwolona jest inna</w:t>
      </w:r>
    </w:p>
    <w:p w14:paraId="2939D218" w14:textId="77777777" w:rsidR="007E56C3" w:rsidRDefault="007E56C3" w:rsidP="007E56C3">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2E72A5" w:rsidRPr="00935F4B" w:rsidRDefault="002E72A5"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w:t>
      </w:r>
      <w:r w:rsidRPr="00935F4B">
        <w:rPr>
          <w:rFonts w:cs="Arial"/>
          <w:lang w:val="x-none"/>
        </w:rPr>
        <w:t xml:space="preserve">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2D36A43A" w14:textId="77777777" w:rsidR="002E72A5" w:rsidRPr="00872866" w:rsidRDefault="002E72A5"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7DD68F67" w14:textId="77777777" w:rsidR="002E72A5" w:rsidRDefault="002E72A5"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5">
    <w:p w14:paraId="2B485450" w14:textId="77777777" w:rsidR="002E72A5" w:rsidRPr="00936DEE" w:rsidRDefault="002E72A5"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6">
    <w:p w14:paraId="10D743AD" w14:textId="77777777" w:rsidR="002E72A5" w:rsidRPr="00AF2ED0" w:rsidRDefault="002E72A5"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D4C09AF" w14:textId="77777777" w:rsidR="002E72A5" w:rsidRDefault="002E72A5" w:rsidP="00A52814">
      <w:pPr>
        <w:pStyle w:val="Tekstprzypisudolnego"/>
      </w:pPr>
      <w:r w:rsidRPr="00AF2ED0">
        <w:rPr>
          <w:rFonts w:cs="Arial"/>
        </w:rPr>
        <w:t>wsparcia EFRR lub FST dotyczy incydentalnych przypadków, np. udostępnienia infrastruktury wytworzonej w ramach projektu innym podmiotom.</w:t>
      </w:r>
    </w:p>
  </w:footnote>
  <w:footnote w:id="7">
    <w:p w14:paraId="591C3D23" w14:textId="788C4326" w:rsidR="002E72A5" w:rsidRPr="00143843" w:rsidRDefault="002E72A5" w:rsidP="00143843">
      <w:pPr>
        <w:pStyle w:val="Tekstprzypisudolnego"/>
        <w:ind w:left="142" w:hanging="142"/>
        <w:jc w:val="both"/>
        <w:rPr>
          <w:rFonts w:cs="Arial"/>
        </w:rPr>
      </w:pPr>
      <w:r w:rsidRPr="00143843">
        <w:rPr>
          <w:rStyle w:val="Odwoanieprzypisudolnego"/>
        </w:rPr>
        <w:footnoteRef/>
      </w:r>
      <w:r w:rsidRPr="00143843">
        <w:t xml:space="preserve"> </w:t>
      </w:r>
      <w:r w:rsidRPr="00143843">
        <w:rPr>
          <w:rFonts w:cs="Arial"/>
        </w:rPr>
        <w:t xml:space="preserve">zgodnie z definicją zawartą w art. 2 ust. 2 Rozporządzenia </w:t>
      </w:r>
      <w:r w:rsidRPr="00143843">
        <w:rPr>
          <w:rFonts w:cs="Arial"/>
        </w:rPr>
        <w:t xml:space="preserve">Komisji (UE) nr </w:t>
      </w:r>
      <w:r w:rsidR="007E56C3" w:rsidRPr="00143843">
        <w:rPr>
          <w:rFonts w:cs="Arial"/>
        </w:rPr>
        <w:t>2023/2831</w:t>
      </w:r>
      <w:r w:rsidRPr="00143843">
        <w:rPr>
          <w:rFonts w:cs="Arial"/>
        </w:rPr>
        <w:t xml:space="preserve"> z dnia </w:t>
      </w:r>
      <w:r w:rsidR="007E56C3" w:rsidRPr="00143843">
        <w:rPr>
          <w:rFonts w:cs="Arial"/>
        </w:rPr>
        <w:t xml:space="preserve">13 </w:t>
      </w:r>
      <w:r w:rsidRPr="00143843">
        <w:rPr>
          <w:rFonts w:cs="Arial"/>
        </w:rPr>
        <w:t xml:space="preserve">grudnia </w:t>
      </w:r>
      <w:r w:rsidR="007E56C3" w:rsidRPr="00143843">
        <w:rPr>
          <w:rFonts w:cs="Arial"/>
        </w:rPr>
        <w:t xml:space="preserve">2023 </w:t>
      </w:r>
      <w:r w:rsidRPr="00143843">
        <w:rPr>
          <w:rFonts w:cs="Arial"/>
        </w:rPr>
        <w:t xml:space="preserve">r. w sprawie stosowania art. 107 i 108 Traktatu o funkcjonowaniu Unii Europejskiej do pomocy </w:t>
      </w:r>
      <w:r w:rsidRPr="00143843">
        <w:rPr>
          <w:rFonts w:cs="Arial"/>
          <w:i/>
        </w:rPr>
        <w:t>de minimis</w:t>
      </w:r>
    </w:p>
  </w:footnote>
  <w:footnote w:id="8">
    <w:p w14:paraId="2B625B41" w14:textId="77777777" w:rsidR="002E72A5" w:rsidRPr="00143843" w:rsidRDefault="002E72A5" w:rsidP="00143843">
      <w:pPr>
        <w:pStyle w:val="Tekstprzypisudolnego"/>
        <w:ind w:left="142" w:hanging="142"/>
      </w:pPr>
      <w:r w:rsidRPr="00143843">
        <w:rPr>
          <w:rStyle w:val="Odwoanieprzypisudolnego"/>
          <w:rFonts w:cs="Arial"/>
        </w:rPr>
        <w:footnoteRef/>
      </w:r>
      <w:r w:rsidRPr="00143843">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9">
    <w:p w14:paraId="7753A9E5" w14:textId="77777777" w:rsidR="002E72A5" w:rsidRPr="00A11461" w:rsidRDefault="002E72A5" w:rsidP="00143843">
      <w:pPr>
        <w:pStyle w:val="Tekstprzypisudolnego"/>
        <w:ind w:left="142" w:hanging="142"/>
        <w:rPr>
          <w:rFonts w:cs="Arial"/>
          <w:sz w:val="18"/>
          <w:szCs w:val="18"/>
        </w:rPr>
      </w:pPr>
      <w:r w:rsidRPr="00143843">
        <w:rPr>
          <w:rStyle w:val="Odwoanieprzypisudolnego"/>
          <w:rFonts w:cs="Arial"/>
        </w:rPr>
        <w:footnoteRef/>
      </w:r>
      <w:r w:rsidRPr="00143843">
        <w:rPr>
          <w:rFonts w:cs="Arial"/>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0">
    <w:p w14:paraId="7930C5CE" w14:textId="77777777" w:rsidR="002E72A5" w:rsidRDefault="002E72A5" w:rsidP="00BB05DA">
      <w:pPr>
        <w:pStyle w:val="Tekstprzypisudolnego"/>
      </w:pPr>
      <w:r>
        <w:rPr>
          <w:rStyle w:val="Odwoanieprzypisudolnego"/>
        </w:rPr>
        <w:footnoteRef/>
      </w:r>
      <w:r>
        <w:t xml:space="preserve"> Wyrok Trybunału Sprawiedliwości z dnia 24 lipca 2003 r. w sprawie C-280/00 Altmark Trans, ECLI:EU:C:2003:415, pkt 87-95</w:t>
      </w:r>
    </w:p>
  </w:footnote>
  <w:footnote w:id="11">
    <w:p w14:paraId="5F215836" w14:textId="77777777" w:rsidR="002E72A5" w:rsidRDefault="002E72A5" w:rsidP="00BB05DA">
      <w:pPr>
        <w:pStyle w:val="Tekstprzypisudolnego"/>
      </w:pPr>
      <w:r>
        <w:rPr>
          <w:rStyle w:val="Odwoanieprzypisudolnego"/>
        </w:rPr>
        <w:footnoteRef/>
      </w:r>
      <w:r>
        <w:t xml:space="preserve"> Wyrok Trybunału Sprawiedliwości z dnia 24 lipca 2003 r. w sprawie C-280/00 Altmark Trans, ECLI:EU:C:2003:415, pkt 87-95</w:t>
      </w:r>
    </w:p>
  </w:footnote>
  <w:footnote w:id="12">
    <w:p w14:paraId="04442931" w14:textId="77777777" w:rsidR="002E72A5" w:rsidRDefault="002E72A5" w:rsidP="005D28EE">
      <w:pPr>
        <w:pStyle w:val="Tekstprzypisudolnego"/>
      </w:pPr>
      <w:r w:rsidRPr="00FB225D">
        <w:rPr>
          <w:rStyle w:val="Odwoanieprzypisudolnego"/>
          <w:sz w:val="28"/>
        </w:rPr>
        <w:footnoteRef/>
      </w:r>
      <w:r w:rsidRPr="00660ED8">
        <w:rPr>
          <w:sz w:val="22"/>
        </w:rPr>
        <w:t xml:space="preserve"> Niewłaściwe skreślić</w:t>
      </w:r>
    </w:p>
  </w:footnote>
  <w:footnote w:id="13">
    <w:p w14:paraId="45ECF36C" w14:textId="77777777" w:rsidR="002E72A5" w:rsidRDefault="002E72A5"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4">
    <w:p w14:paraId="2E436009" w14:textId="77777777" w:rsidR="002E72A5" w:rsidRDefault="002E72A5"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5">
    <w:p w14:paraId="69C7FF07" w14:textId="77777777" w:rsidR="002E72A5" w:rsidRDefault="002E72A5"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388F8D81" w14:textId="77777777" w:rsidR="002E72A5" w:rsidRDefault="002E72A5" w:rsidP="005D28EE">
      <w:pPr>
        <w:pStyle w:val="Tekstprzypisudolnego"/>
      </w:pPr>
      <w:r>
        <w:rPr>
          <w:rStyle w:val="Odwoanieprzypisudolnego"/>
        </w:rPr>
        <w:footnoteRef/>
      </w:r>
      <w:r>
        <w:t xml:space="preserve"> </w:t>
      </w:r>
      <w:r w:rsidRPr="00660ED8">
        <w:rPr>
          <w:sz w:val="22"/>
        </w:rPr>
        <w:t>Niewłaściwe skreślić</w:t>
      </w:r>
    </w:p>
  </w:footnote>
  <w:footnote w:id="17">
    <w:p w14:paraId="76345F28" w14:textId="77777777" w:rsidR="002E72A5" w:rsidRDefault="002E72A5" w:rsidP="005D28EE">
      <w:pPr>
        <w:pStyle w:val="Tekstprzypisudolnego"/>
        <w:rPr>
          <w:sz w:val="22"/>
          <w:szCs w:val="22"/>
        </w:rPr>
      </w:pPr>
      <w:r w:rsidRPr="004257EB">
        <w:rPr>
          <w:sz w:val="28"/>
          <w:szCs w:val="28"/>
          <w:vertAlign w:val="superscript"/>
        </w:rPr>
        <w:t xml:space="preserve">6 </w:t>
      </w:r>
      <w:r w:rsidRPr="004257EB">
        <w:rPr>
          <w:sz w:val="22"/>
          <w:szCs w:val="22"/>
        </w:rPr>
        <w:t xml:space="preserve">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w:t>
      </w:r>
      <w:r w:rsidRPr="004257EB">
        <w:rPr>
          <w:sz w:val="22"/>
          <w:szCs w:val="22"/>
        </w:rPr>
        <w:t>seksualną.</w:t>
      </w:r>
    </w:p>
    <w:p w14:paraId="1D7AB5AB" w14:textId="0B353488" w:rsidR="002E72A5" w:rsidDel="004257EB" w:rsidRDefault="002E72A5" w:rsidP="005D28EE">
      <w:pPr>
        <w:pStyle w:val="Tekstprzypisudolnego"/>
        <w:rPr>
          <w:del w:id="7" w:author="Zdziebko, Katarzyna" w:date="2024-06-10T14:51:00Z"/>
        </w:rPr>
      </w:pPr>
      <w:r w:rsidRPr="004257EB">
        <w:rPr>
          <w:sz w:val="28"/>
          <w:szCs w:val="28"/>
          <w:vertAlign w:val="superscript"/>
        </w:rPr>
        <w:t xml:space="preserve">7 </w:t>
      </w:r>
      <w:r>
        <w:rPr>
          <w:sz w:val="22"/>
          <w:szCs w:val="22"/>
        </w:rPr>
        <w:t>Niewłaściwe skreślić</w:t>
      </w:r>
    </w:p>
  </w:footnote>
  <w:footnote w:id="18">
    <w:p w14:paraId="3EF292E2" w14:textId="77777777" w:rsidR="002E72A5" w:rsidRDefault="002E72A5"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9">
    <w:p w14:paraId="7AF9BF17" w14:textId="62E998DC" w:rsidR="002E72A5" w:rsidRDefault="002E72A5"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20">
    <w:p w14:paraId="5A24D123" w14:textId="77777777" w:rsidR="002E72A5" w:rsidRDefault="002E72A5"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21">
    <w:p w14:paraId="51780840" w14:textId="77777777" w:rsidR="002E72A5" w:rsidRDefault="002E72A5" w:rsidP="00715EC1">
      <w:pPr>
        <w:pStyle w:val="Tekstprzypisudolnego"/>
      </w:pPr>
      <w:r w:rsidRPr="00AE1361">
        <w:rPr>
          <w:rStyle w:val="Odwoanieprzypisudolnego"/>
          <w:sz w:val="22"/>
        </w:rPr>
        <w:footnoteRef/>
      </w:r>
      <w:r w:rsidRPr="00AE1361">
        <w:rPr>
          <w:sz w:val="22"/>
        </w:rPr>
        <w:t xml:space="preserve"> Niewłaściwe skreślić</w:t>
      </w:r>
    </w:p>
  </w:footnote>
  <w:footnote w:id="22">
    <w:p w14:paraId="04E1659B" w14:textId="77777777" w:rsidR="002E72A5" w:rsidRDefault="002E72A5"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3">
    <w:p w14:paraId="5603A36E" w14:textId="77777777" w:rsidR="002E72A5" w:rsidRDefault="002E72A5"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0D605E79"/>
    <w:multiLevelType w:val="hybridMultilevel"/>
    <w:tmpl w:val="AAD88F4C"/>
    <w:lvl w:ilvl="0" w:tplc="D4AA209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46BFF"/>
    <w:multiLevelType w:val="hybridMultilevel"/>
    <w:tmpl w:val="86E0A736"/>
    <w:lvl w:ilvl="0" w:tplc="5DD05320">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0F0369"/>
    <w:multiLevelType w:val="hybridMultilevel"/>
    <w:tmpl w:val="F2E85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F51E98"/>
    <w:multiLevelType w:val="hybridMultilevel"/>
    <w:tmpl w:val="D04A2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1286A38"/>
    <w:multiLevelType w:val="hybridMultilevel"/>
    <w:tmpl w:val="87180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571D6C"/>
    <w:multiLevelType w:val="multilevel"/>
    <w:tmpl w:val="DD640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6"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8"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29763BA"/>
    <w:multiLevelType w:val="hybridMultilevel"/>
    <w:tmpl w:val="33A0D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BAB131A"/>
    <w:multiLevelType w:val="hybridMultilevel"/>
    <w:tmpl w:val="E18AEB68"/>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CC07FB"/>
    <w:multiLevelType w:val="hybridMultilevel"/>
    <w:tmpl w:val="B9103878"/>
    <w:lvl w:ilvl="0" w:tplc="B962953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F110D0D"/>
    <w:multiLevelType w:val="hybridMultilevel"/>
    <w:tmpl w:val="316ECEAE"/>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FE133AA"/>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8"/>
  </w:num>
  <w:num w:numId="2">
    <w:abstractNumId w:val="7"/>
  </w:num>
  <w:num w:numId="3">
    <w:abstractNumId w:val="18"/>
  </w:num>
  <w:num w:numId="4">
    <w:abstractNumId w:val="0"/>
  </w:num>
  <w:num w:numId="5">
    <w:abstractNumId w:val="44"/>
  </w:num>
  <w:num w:numId="6">
    <w:abstractNumId w:val="48"/>
  </w:num>
  <w:num w:numId="7">
    <w:abstractNumId w:val="32"/>
  </w:num>
  <w:num w:numId="8">
    <w:abstractNumId w:val="19"/>
  </w:num>
  <w:num w:numId="9">
    <w:abstractNumId w:val="40"/>
  </w:num>
  <w:num w:numId="10">
    <w:abstractNumId w:val="23"/>
  </w:num>
  <w:num w:numId="11">
    <w:abstractNumId w:val="30"/>
  </w:num>
  <w:num w:numId="12">
    <w:abstractNumId w:val="49"/>
  </w:num>
  <w:num w:numId="13">
    <w:abstractNumId w:val="20"/>
  </w:num>
  <w:num w:numId="14">
    <w:abstractNumId w:val="39"/>
  </w:num>
  <w:num w:numId="15">
    <w:abstractNumId w:val="5"/>
  </w:num>
  <w:num w:numId="16">
    <w:abstractNumId w:val="38"/>
  </w:num>
  <w:num w:numId="17">
    <w:abstractNumId w:val="16"/>
  </w:num>
  <w:num w:numId="18">
    <w:abstractNumId w:val="12"/>
  </w:num>
  <w:num w:numId="19">
    <w:abstractNumId w:val="17"/>
  </w:num>
  <w:num w:numId="20">
    <w:abstractNumId w:val="14"/>
  </w:num>
  <w:num w:numId="21">
    <w:abstractNumId w:val="36"/>
  </w:num>
  <w:num w:numId="22">
    <w:abstractNumId w:val="21"/>
  </w:num>
  <w:num w:numId="23">
    <w:abstractNumId w:val="8"/>
  </w:num>
  <w:num w:numId="24">
    <w:abstractNumId w:val="15"/>
  </w:num>
  <w:num w:numId="25">
    <w:abstractNumId w:val="31"/>
  </w:num>
  <w:num w:numId="26">
    <w:abstractNumId w:val="10"/>
  </w:num>
  <w:num w:numId="27">
    <w:abstractNumId w:val="42"/>
  </w:num>
  <w:num w:numId="28">
    <w:abstractNumId w:val="1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
  </w:num>
  <w:num w:numId="32">
    <w:abstractNumId w:val="24"/>
  </w:num>
  <w:num w:numId="33">
    <w:abstractNumId w:val="51"/>
  </w:num>
  <w:num w:numId="34">
    <w:abstractNumId w:val="33"/>
  </w:num>
  <w:num w:numId="35">
    <w:abstractNumId w:val="25"/>
  </w:num>
  <w:num w:numId="36">
    <w:abstractNumId w:val="9"/>
  </w:num>
  <w:num w:numId="37">
    <w:abstractNumId w:val="50"/>
  </w:num>
  <w:num w:numId="38">
    <w:abstractNumId w:val="26"/>
  </w:num>
  <w:num w:numId="39">
    <w:abstractNumId w:val="45"/>
  </w:num>
  <w:num w:numId="40">
    <w:abstractNumId w:val="3"/>
  </w:num>
  <w:num w:numId="41">
    <w:abstractNumId w:val="22"/>
  </w:num>
  <w:num w:numId="42">
    <w:abstractNumId w:val="35"/>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3"/>
  </w:num>
  <w:num w:numId="60">
    <w:abstractNumId w:val="46"/>
  </w:num>
  <w:num w:numId="61">
    <w:abstractNumId w:val="6"/>
  </w:num>
  <w:num w:numId="62">
    <w:abstractNumId w:val="1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styga, Beata">
    <w15:presenceInfo w15:providerId="AD" w15:userId="S-1-5-21-2657086810-3006226730-1577894517-2455"/>
  </w15:person>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115"/>
    <w:rsid w:val="00097C70"/>
    <w:rsid w:val="000A2128"/>
    <w:rsid w:val="000A2F54"/>
    <w:rsid w:val="000A4B6F"/>
    <w:rsid w:val="000A5B75"/>
    <w:rsid w:val="000A7924"/>
    <w:rsid w:val="000B1DB2"/>
    <w:rsid w:val="000B5E2C"/>
    <w:rsid w:val="000D510E"/>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787B"/>
    <w:rsid w:val="001C3C0A"/>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57FA9"/>
    <w:rsid w:val="00265DAB"/>
    <w:rsid w:val="002663AA"/>
    <w:rsid w:val="002673FE"/>
    <w:rsid w:val="002679F9"/>
    <w:rsid w:val="002766BD"/>
    <w:rsid w:val="0028757D"/>
    <w:rsid w:val="002912BA"/>
    <w:rsid w:val="002919AC"/>
    <w:rsid w:val="00295D06"/>
    <w:rsid w:val="002A1218"/>
    <w:rsid w:val="002A353B"/>
    <w:rsid w:val="002A62E2"/>
    <w:rsid w:val="002B0A5D"/>
    <w:rsid w:val="002B0D3D"/>
    <w:rsid w:val="002C180B"/>
    <w:rsid w:val="002D1093"/>
    <w:rsid w:val="002D3ABC"/>
    <w:rsid w:val="002D3DFB"/>
    <w:rsid w:val="002D65DA"/>
    <w:rsid w:val="002E3A0C"/>
    <w:rsid w:val="002E42E5"/>
    <w:rsid w:val="002E7070"/>
    <w:rsid w:val="002E72A5"/>
    <w:rsid w:val="002F014C"/>
    <w:rsid w:val="002F2D70"/>
    <w:rsid w:val="003211B3"/>
    <w:rsid w:val="00327AF4"/>
    <w:rsid w:val="003314FD"/>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3742"/>
    <w:rsid w:val="004D3F1F"/>
    <w:rsid w:val="004D5828"/>
    <w:rsid w:val="004D775A"/>
    <w:rsid w:val="004E114F"/>
    <w:rsid w:val="004E4DC1"/>
    <w:rsid w:val="004E640A"/>
    <w:rsid w:val="004F2AD7"/>
    <w:rsid w:val="004F676B"/>
    <w:rsid w:val="004F6ACA"/>
    <w:rsid w:val="005030A7"/>
    <w:rsid w:val="00506B81"/>
    <w:rsid w:val="00506B97"/>
    <w:rsid w:val="00507168"/>
    <w:rsid w:val="00513C25"/>
    <w:rsid w:val="005154B2"/>
    <w:rsid w:val="00521F27"/>
    <w:rsid w:val="00524CC7"/>
    <w:rsid w:val="005257E4"/>
    <w:rsid w:val="00530548"/>
    <w:rsid w:val="00530E0A"/>
    <w:rsid w:val="00534496"/>
    <w:rsid w:val="005347DE"/>
    <w:rsid w:val="0054369B"/>
    <w:rsid w:val="0055583A"/>
    <w:rsid w:val="00561BCA"/>
    <w:rsid w:val="00571333"/>
    <w:rsid w:val="00572DBA"/>
    <w:rsid w:val="005735B4"/>
    <w:rsid w:val="00574EAB"/>
    <w:rsid w:val="0057612C"/>
    <w:rsid w:val="0057674A"/>
    <w:rsid w:val="005905DE"/>
    <w:rsid w:val="00591312"/>
    <w:rsid w:val="00593BAD"/>
    <w:rsid w:val="0059610E"/>
    <w:rsid w:val="005A6AD2"/>
    <w:rsid w:val="005A6B8F"/>
    <w:rsid w:val="005B2393"/>
    <w:rsid w:val="005B2C94"/>
    <w:rsid w:val="005B6E73"/>
    <w:rsid w:val="005B7836"/>
    <w:rsid w:val="005C060E"/>
    <w:rsid w:val="005C5B21"/>
    <w:rsid w:val="005D173B"/>
    <w:rsid w:val="005D28EE"/>
    <w:rsid w:val="005D4322"/>
    <w:rsid w:val="005D578A"/>
    <w:rsid w:val="005E1180"/>
    <w:rsid w:val="005E458A"/>
    <w:rsid w:val="005F3214"/>
    <w:rsid w:val="005F4CBB"/>
    <w:rsid w:val="005F6FA2"/>
    <w:rsid w:val="00600A58"/>
    <w:rsid w:val="00614D70"/>
    <w:rsid w:val="006169BC"/>
    <w:rsid w:val="00621CE4"/>
    <w:rsid w:val="00630642"/>
    <w:rsid w:val="006422A5"/>
    <w:rsid w:val="00643C09"/>
    <w:rsid w:val="00643DD2"/>
    <w:rsid w:val="00646DC7"/>
    <w:rsid w:val="006477E9"/>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15EC1"/>
    <w:rsid w:val="00722711"/>
    <w:rsid w:val="0072593F"/>
    <w:rsid w:val="00730264"/>
    <w:rsid w:val="0073649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019B"/>
    <w:rsid w:val="007D1DDD"/>
    <w:rsid w:val="007D51C0"/>
    <w:rsid w:val="007E2634"/>
    <w:rsid w:val="007E3E8F"/>
    <w:rsid w:val="007E56C3"/>
    <w:rsid w:val="007F0DD2"/>
    <w:rsid w:val="007F351A"/>
    <w:rsid w:val="007F3622"/>
    <w:rsid w:val="007F4289"/>
    <w:rsid w:val="007F62CC"/>
    <w:rsid w:val="007F6419"/>
    <w:rsid w:val="00800090"/>
    <w:rsid w:val="00800168"/>
    <w:rsid w:val="00800A2D"/>
    <w:rsid w:val="00800E6F"/>
    <w:rsid w:val="0081423B"/>
    <w:rsid w:val="00832F0B"/>
    <w:rsid w:val="0083644B"/>
    <w:rsid w:val="00841613"/>
    <w:rsid w:val="00853728"/>
    <w:rsid w:val="00856C12"/>
    <w:rsid w:val="00861799"/>
    <w:rsid w:val="008639C8"/>
    <w:rsid w:val="00867D29"/>
    <w:rsid w:val="00871CD6"/>
    <w:rsid w:val="008774D5"/>
    <w:rsid w:val="008802D9"/>
    <w:rsid w:val="00880773"/>
    <w:rsid w:val="0088127D"/>
    <w:rsid w:val="00881A60"/>
    <w:rsid w:val="0088541A"/>
    <w:rsid w:val="0089403E"/>
    <w:rsid w:val="00895BC8"/>
    <w:rsid w:val="00895FEF"/>
    <w:rsid w:val="00897768"/>
    <w:rsid w:val="008A1C16"/>
    <w:rsid w:val="008A46B4"/>
    <w:rsid w:val="008A4B3C"/>
    <w:rsid w:val="008B0AA0"/>
    <w:rsid w:val="008B125D"/>
    <w:rsid w:val="008B43C2"/>
    <w:rsid w:val="008C2126"/>
    <w:rsid w:val="008C4D4F"/>
    <w:rsid w:val="008D2364"/>
    <w:rsid w:val="008D5570"/>
    <w:rsid w:val="008E02F2"/>
    <w:rsid w:val="008E1E65"/>
    <w:rsid w:val="008E48A1"/>
    <w:rsid w:val="008E5800"/>
    <w:rsid w:val="008E5F63"/>
    <w:rsid w:val="008E7295"/>
    <w:rsid w:val="008E78CF"/>
    <w:rsid w:val="008F1C7F"/>
    <w:rsid w:val="00906DBB"/>
    <w:rsid w:val="0091491F"/>
    <w:rsid w:val="00917226"/>
    <w:rsid w:val="00923DE8"/>
    <w:rsid w:val="009257A1"/>
    <w:rsid w:val="00932442"/>
    <w:rsid w:val="009355E4"/>
    <w:rsid w:val="009358E2"/>
    <w:rsid w:val="00935F4B"/>
    <w:rsid w:val="00962F85"/>
    <w:rsid w:val="00964715"/>
    <w:rsid w:val="00967415"/>
    <w:rsid w:val="00972569"/>
    <w:rsid w:val="00975D73"/>
    <w:rsid w:val="00981930"/>
    <w:rsid w:val="0098306D"/>
    <w:rsid w:val="009861C5"/>
    <w:rsid w:val="00986955"/>
    <w:rsid w:val="00994EF5"/>
    <w:rsid w:val="00995552"/>
    <w:rsid w:val="009A08A4"/>
    <w:rsid w:val="009A42E9"/>
    <w:rsid w:val="009A467D"/>
    <w:rsid w:val="009A47C7"/>
    <w:rsid w:val="009A47EC"/>
    <w:rsid w:val="009B3126"/>
    <w:rsid w:val="009B52F9"/>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45005"/>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83F16"/>
    <w:rsid w:val="00B84E21"/>
    <w:rsid w:val="00B91584"/>
    <w:rsid w:val="00B9275A"/>
    <w:rsid w:val="00B94565"/>
    <w:rsid w:val="00B94E5C"/>
    <w:rsid w:val="00B971D9"/>
    <w:rsid w:val="00BA723A"/>
    <w:rsid w:val="00BB05DA"/>
    <w:rsid w:val="00BB29BE"/>
    <w:rsid w:val="00BB6DA4"/>
    <w:rsid w:val="00BB7B24"/>
    <w:rsid w:val="00BC0974"/>
    <w:rsid w:val="00BC1354"/>
    <w:rsid w:val="00BC35AE"/>
    <w:rsid w:val="00BC5463"/>
    <w:rsid w:val="00BC6AD9"/>
    <w:rsid w:val="00BC6CBC"/>
    <w:rsid w:val="00BE09A6"/>
    <w:rsid w:val="00BE1E53"/>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C2"/>
    <w:rsid w:val="00CC224A"/>
    <w:rsid w:val="00CC55BC"/>
    <w:rsid w:val="00CC6655"/>
    <w:rsid w:val="00CD5C39"/>
    <w:rsid w:val="00CE50D0"/>
    <w:rsid w:val="00CF4080"/>
    <w:rsid w:val="00D00E5A"/>
    <w:rsid w:val="00D03A1B"/>
    <w:rsid w:val="00D05AB2"/>
    <w:rsid w:val="00D062E4"/>
    <w:rsid w:val="00D12185"/>
    <w:rsid w:val="00D15FD3"/>
    <w:rsid w:val="00D16D8D"/>
    <w:rsid w:val="00D2104C"/>
    <w:rsid w:val="00D25CEF"/>
    <w:rsid w:val="00D273B0"/>
    <w:rsid w:val="00D27859"/>
    <w:rsid w:val="00D32C9C"/>
    <w:rsid w:val="00D3617A"/>
    <w:rsid w:val="00D37399"/>
    <w:rsid w:val="00D43427"/>
    <w:rsid w:val="00D45FB7"/>
    <w:rsid w:val="00D5215E"/>
    <w:rsid w:val="00D5498D"/>
    <w:rsid w:val="00D62787"/>
    <w:rsid w:val="00D62B84"/>
    <w:rsid w:val="00D70D6F"/>
    <w:rsid w:val="00D728F0"/>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36E3"/>
    <w:rsid w:val="00E0463A"/>
    <w:rsid w:val="00E04B63"/>
    <w:rsid w:val="00E1309D"/>
    <w:rsid w:val="00E1352B"/>
    <w:rsid w:val="00E22A80"/>
    <w:rsid w:val="00E256A2"/>
    <w:rsid w:val="00E26A9C"/>
    <w:rsid w:val="00E27FB4"/>
    <w:rsid w:val="00E30B04"/>
    <w:rsid w:val="00E4046D"/>
    <w:rsid w:val="00E446AB"/>
    <w:rsid w:val="00E4505B"/>
    <w:rsid w:val="00E54DF5"/>
    <w:rsid w:val="00E5638B"/>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27801"/>
    <w:rsid w:val="00F321B2"/>
    <w:rsid w:val="00F3416E"/>
    <w:rsid w:val="00F36740"/>
    <w:rsid w:val="00F40183"/>
    <w:rsid w:val="00F41159"/>
    <w:rsid w:val="00F454E1"/>
    <w:rsid w:val="00F52809"/>
    <w:rsid w:val="00F53E4F"/>
    <w:rsid w:val="00F60B3C"/>
    <w:rsid w:val="00F71853"/>
    <w:rsid w:val="00F771A6"/>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D09D1"/>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pomoc-publicz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AE2E-FC12-4651-B8FE-1FCA4252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8955</Words>
  <Characters>53732</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2024-11-29T10:12:00Z</dcterms:created>
  <dcterms:modified xsi:type="dcterms:W3CDTF">2024-11-29T10:13:00Z</dcterms:modified>
</cp:coreProperties>
</file>