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CF2CB7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2522C" w:rsidRPr="00B2522C">
        <w:rPr>
          <w:rFonts w:ascii="Arial" w:eastAsia="Times New Roman" w:hAnsi="Arial" w:cs="Arial"/>
          <w:iCs/>
          <w:sz w:val="20"/>
          <w:szCs w:val="20"/>
          <w:lang w:eastAsia="ar-SA"/>
        </w:rPr>
        <w:t>FEMP.02.29-IZ.00-107/24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1871FBC7" w:rsidR="0088683A" w:rsidRDefault="0088683A" w:rsidP="00B171F1">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typ projektu A Budowa, rozbudowa, przebudowa punktów selektywnego zbierania odpadów komunalnych,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Wnioskodawcami mogą być także związki i stowarzyszenia jst.</w:t>
      </w:r>
    </w:p>
    <w:p w14:paraId="3A2C551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t>
      </w:r>
      <w:r w:rsidRPr="009B3126">
        <w:rPr>
          <w:rFonts w:ascii="Arial" w:eastAsia="Times New Roman" w:hAnsi="Arial" w:cs="Arial"/>
          <w:sz w:val="24"/>
          <w:szCs w:val="24"/>
          <w:lang w:eastAsia="ar-SA"/>
        </w:rPr>
        <w:t xml:space="preserve">własnych jednostek samorządu terytorialnego, </w:t>
      </w:r>
    </w:p>
    <w:p w14:paraId="51CA30E5" w14:textId="6D22D3D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t>Termin naboru</w:t>
      </w:r>
    </w:p>
    <w:p w14:paraId="029BF056" w14:textId="77777777" w:rsidR="0088683A" w:rsidRPr="0088683A" w:rsidRDefault="0088683A" w:rsidP="0088683A">
      <w:pPr>
        <w:rPr>
          <w:rFonts w:ascii="Arial" w:eastAsia="Times New Roman" w:hAnsi="Arial" w:cs="Arial"/>
          <w:sz w:val="24"/>
          <w:szCs w:val="24"/>
          <w:lang w:eastAsia="ar-SA"/>
        </w:rPr>
      </w:pPr>
      <w:r w:rsidRPr="0088683A">
        <w:rPr>
          <w:rFonts w:ascii="Arial" w:eastAsia="Times New Roman" w:hAnsi="Arial" w:cs="Arial"/>
          <w:sz w:val="24"/>
          <w:szCs w:val="24"/>
          <w:lang w:eastAsia="ar-SA"/>
        </w:rPr>
        <w:t>29.11.2024 r. – 21.02.2025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lastRenderedPageBreak/>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77777777" w:rsidR="0088683A" w:rsidRDefault="0088683A" w:rsidP="008B125D">
      <w:pPr>
        <w:spacing w:after="120" w:line="276" w:lineRule="auto"/>
        <w:rPr>
          <w:rFonts w:ascii="Arial" w:eastAsia="Times New Roman" w:hAnsi="Arial" w:cs="Arial"/>
          <w:sz w:val="24"/>
          <w:szCs w:val="24"/>
          <w:lang w:eastAsia="pl-PL"/>
        </w:rPr>
      </w:pPr>
      <w:r w:rsidRPr="0088683A">
        <w:rPr>
          <w:rFonts w:ascii="Arial" w:eastAsia="Times New Roman" w:hAnsi="Arial" w:cs="Arial"/>
          <w:sz w:val="24"/>
          <w:szCs w:val="24"/>
          <w:lang w:eastAsia="pl-PL"/>
        </w:rPr>
        <w:t>3 850 560,00</w:t>
      </w:r>
      <w:r>
        <w:rPr>
          <w:rFonts w:ascii="Arial" w:eastAsia="Times New Roman" w:hAnsi="Arial" w:cs="Arial"/>
          <w:sz w:val="24"/>
          <w:szCs w:val="24"/>
          <w:lang w:eastAsia="pl-PL"/>
        </w:rPr>
        <w:t xml:space="preserve"> zł</w:t>
      </w:r>
    </w:p>
    <w:p w14:paraId="0C2352C5" w14:textId="17A35A2E"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6ABED67A"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stosuje się kurs: 4,2975 </w:t>
      </w:r>
      <w:r w:rsidR="0088683A" w:rsidRPr="0088683A">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9300D">
      <w:pPr>
        <w:pStyle w:val="Nagwek3"/>
      </w:pPr>
      <w:r w:rsidRPr="00AE61C3">
        <w:t>Przedmiot naboru</w:t>
      </w:r>
    </w:p>
    <w:p w14:paraId="17DC9F72" w14:textId="4F62FD64"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06C263BA" w14:textId="4D46012B" w:rsidR="0088683A" w:rsidRDefault="0088683A" w:rsidP="0088683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Pr="00AC120C">
        <w:rPr>
          <w:rFonts w:ascii="Arial" w:eastAsia="Times New Roman" w:hAnsi="Arial" w:cs="Arial"/>
          <w:sz w:val="24"/>
          <w:szCs w:val="24"/>
          <w:lang w:eastAsia="ar-SA"/>
        </w:rPr>
        <w:t>obej</w:t>
      </w:r>
      <w:r>
        <w:rPr>
          <w:rFonts w:ascii="Arial" w:eastAsia="Times New Roman" w:hAnsi="Arial" w:cs="Arial"/>
          <w:sz w:val="24"/>
          <w:szCs w:val="24"/>
          <w:lang w:eastAsia="ar-SA"/>
        </w:rPr>
        <w:t xml:space="preserve">muje typ projektów A: </w:t>
      </w:r>
      <w:r w:rsidRPr="00B06151">
        <w:rPr>
          <w:rFonts w:ascii="Arial" w:eastAsia="Times New Roman" w:hAnsi="Arial" w:cs="Arial"/>
          <w:sz w:val="24"/>
          <w:szCs w:val="24"/>
          <w:lang w:eastAsia="ar-SA"/>
        </w:rPr>
        <w:t>Budowa</w:t>
      </w:r>
      <w:r w:rsidRPr="00B06151">
        <w:rPr>
          <w:rFonts w:ascii="Arial" w:eastAsia="Times New Roman" w:hAnsi="Arial" w:cs="Arial"/>
          <w:sz w:val="24"/>
          <w:szCs w:val="24"/>
          <w:lang w:eastAsia="ar-SA"/>
        </w:rPr>
        <w:t>, rozbudowa, przebudowa punktów selektywnego zbierania odpadów</w:t>
      </w:r>
      <w:r>
        <w:rPr>
          <w:rFonts w:ascii="Arial" w:eastAsia="Times New Roman" w:hAnsi="Arial" w:cs="Arial"/>
          <w:sz w:val="24"/>
          <w:szCs w:val="24"/>
          <w:lang w:eastAsia="ar-SA"/>
        </w:rPr>
        <w:t xml:space="preserve"> komunalnych.</w:t>
      </w:r>
    </w:p>
    <w:p w14:paraId="6A7898A8" w14:textId="77777777" w:rsidR="0088683A" w:rsidRPr="0088683A" w:rsidRDefault="0088683A" w:rsidP="00073033">
      <w:pPr>
        <w:pStyle w:val="Akapitzlist"/>
        <w:numPr>
          <w:ilvl w:val="0"/>
          <w:numId w:val="39"/>
        </w:numPr>
        <w:spacing w:after="120" w:line="276" w:lineRule="auto"/>
        <w:ind w:left="567" w:hanging="567"/>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 xml:space="preserve">Wsparcie w zakresie gospodarki odpadami będzie skierowane na działania uzupełniające system selektywnego zbierania odpadów zapewniający tym samym pozyskanie jak najwyższej jakości odpadów aby mogły zostać poddane recyklingowi w możliwie najbardziej efektywny sposób. </w:t>
      </w:r>
    </w:p>
    <w:p w14:paraId="2F8546D0" w14:textId="77777777" w:rsidR="0088683A" w:rsidRPr="0088683A" w:rsidRDefault="0088683A" w:rsidP="00073033">
      <w:pPr>
        <w:pStyle w:val="Akapitzlist"/>
        <w:spacing w:after="120" w:line="276" w:lineRule="auto"/>
        <w:ind w:left="567"/>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Zakres interwencji obejmie:</w:t>
      </w:r>
    </w:p>
    <w:p w14:paraId="26FA74FA" w14:textId="77777777" w:rsidR="0088683A" w:rsidRPr="0088683A"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88683A">
        <w:rPr>
          <w:rFonts w:ascii="Arial" w:eastAsia="Times New Roman" w:hAnsi="Arial" w:cs="Arial"/>
          <w:b/>
          <w:sz w:val="24"/>
          <w:szCs w:val="24"/>
          <w:lang w:eastAsia="ar-SA"/>
        </w:rPr>
        <w:t>budowę, rozbudowę, modernizację punktów selektywnego zbierania odpadów komunalnych (PSZOK).</w:t>
      </w:r>
    </w:p>
    <w:p w14:paraId="7166655F" w14:textId="1456E286" w:rsidR="0088683A" w:rsidRPr="0088683A"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 xml:space="preserve">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w:t>
      </w:r>
      <w:r w:rsidRPr="0088683A">
        <w:rPr>
          <w:rFonts w:ascii="Arial" w:eastAsia="Times New Roman" w:hAnsi="Arial" w:cs="Arial"/>
          <w:sz w:val="24"/>
          <w:szCs w:val="24"/>
          <w:lang w:eastAsia="ar-SA"/>
        </w:rPr>
        <w:t xml:space="preserve">sprzęt elektryczny i elektroniczny itp. W przypadku PSZOK </w:t>
      </w:r>
      <w:r w:rsidR="001A7395">
        <w:rPr>
          <w:rFonts w:ascii="Arial" w:eastAsia="Times New Roman" w:hAnsi="Arial" w:cs="Arial"/>
          <w:sz w:val="24"/>
          <w:szCs w:val="24"/>
          <w:lang w:eastAsia="ar-SA"/>
        </w:rPr>
        <w:t>wspierane również</w:t>
      </w:r>
      <w:r w:rsidR="001A7395" w:rsidRPr="0088683A">
        <w:rPr>
          <w:rFonts w:ascii="Arial" w:eastAsia="Times New Roman" w:hAnsi="Arial" w:cs="Arial"/>
          <w:sz w:val="24"/>
          <w:szCs w:val="24"/>
          <w:lang w:eastAsia="ar-SA"/>
        </w:rPr>
        <w:t xml:space="preserve"> </w:t>
      </w:r>
      <w:r w:rsidRPr="0088683A">
        <w:rPr>
          <w:rFonts w:ascii="Arial" w:eastAsia="Times New Roman" w:hAnsi="Arial" w:cs="Arial"/>
          <w:sz w:val="24"/>
          <w:szCs w:val="24"/>
          <w:lang w:eastAsia="ar-SA"/>
        </w:rPr>
        <w:t xml:space="preserve">będą projekty z komponentem w postaci punktu napraw, ponownego użycia, wymiany rzeczy </w:t>
      </w:r>
      <w:r w:rsidRPr="0088683A">
        <w:rPr>
          <w:rFonts w:ascii="Arial" w:eastAsia="Times New Roman" w:hAnsi="Arial" w:cs="Arial"/>
          <w:sz w:val="24"/>
          <w:szCs w:val="24"/>
          <w:lang w:eastAsia="ar-SA"/>
        </w:rPr>
        <w:t>używanych.</w:t>
      </w:r>
    </w:p>
    <w:p w14:paraId="004BE374" w14:textId="77777777" w:rsidR="0088683A" w:rsidRPr="008466F4"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88683A">
        <w:rPr>
          <w:rFonts w:ascii="Arial" w:eastAsia="Times New Roman" w:hAnsi="Arial" w:cs="Arial"/>
          <w:b/>
          <w:sz w:val="24"/>
          <w:szCs w:val="24"/>
          <w:lang w:eastAsia="ar-SA"/>
        </w:rPr>
        <w:t xml:space="preserve">działania informacyjno – edukacyjne zmierzające do budowania i kształtowania świadomych postaw i zachowań konsumentów </w:t>
      </w:r>
      <w:r w:rsidRPr="008466F4">
        <w:rPr>
          <w:rFonts w:ascii="Arial" w:eastAsia="Times New Roman" w:hAnsi="Arial" w:cs="Arial"/>
          <w:b/>
          <w:sz w:val="24"/>
          <w:szCs w:val="24"/>
          <w:lang w:eastAsia="ar-SA"/>
        </w:rPr>
        <w:t>(obowiązkowy element projektu).</w:t>
      </w:r>
    </w:p>
    <w:p w14:paraId="7A618904" w14:textId="77777777" w:rsidR="0088683A" w:rsidRPr="005905DE" w:rsidRDefault="0088683A" w:rsidP="00073033">
      <w:pPr>
        <w:pStyle w:val="Akapitzlist"/>
        <w:spacing w:after="120" w:line="276" w:lineRule="auto"/>
        <w:ind w:left="993"/>
        <w:contextualSpacing w:val="0"/>
        <w:rPr>
          <w:rFonts w:ascii="Arial" w:eastAsia="Times New Roman" w:hAnsi="Arial" w:cs="Arial"/>
          <w:sz w:val="24"/>
          <w:szCs w:val="24"/>
          <w:highlight w:val="yellow"/>
          <w:lang w:eastAsia="ar-SA"/>
        </w:rPr>
      </w:pPr>
      <w:r w:rsidRPr="0088683A">
        <w:rPr>
          <w:rFonts w:ascii="Arial" w:eastAsia="Times New Roman" w:hAnsi="Arial" w:cs="Arial"/>
          <w:sz w:val="24"/>
          <w:szCs w:val="24"/>
          <w:lang w:eastAsia="ar-SA"/>
        </w:rPr>
        <w:t>Istotną rolę w osiąganiu zakładanych</w:t>
      </w:r>
      <w:r w:rsidRPr="005905DE">
        <w:rPr>
          <w:rFonts w:ascii="Arial" w:eastAsia="Times New Roman" w:hAnsi="Arial" w:cs="Arial"/>
          <w:sz w:val="24"/>
          <w:szCs w:val="24"/>
          <w:lang w:eastAsia="ar-SA"/>
        </w:rPr>
        <w:t xml:space="preserve">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5A6B8F" w:rsidRDefault="0088683A" w:rsidP="00073033">
      <w:pPr>
        <w:pStyle w:val="Akapitzlist"/>
        <w:numPr>
          <w:ilvl w:val="0"/>
          <w:numId w:val="39"/>
        </w:numPr>
        <w:spacing w:after="120" w:line="276" w:lineRule="auto"/>
        <w:ind w:left="567" w:hanging="567"/>
        <w:contextualSpacing w:val="0"/>
        <w:rPr>
          <w:rFonts w:ascii="Arial" w:eastAsia="Times New Roman" w:hAnsi="Arial" w:cs="Arial"/>
          <w:b/>
          <w:bCs/>
          <w:iCs/>
          <w:sz w:val="24"/>
          <w:szCs w:val="24"/>
          <w:lang w:eastAsia="ar-SA"/>
        </w:rPr>
      </w:pPr>
      <w:r w:rsidRPr="005A6B8F">
        <w:rPr>
          <w:rFonts w:ascii="Arial" w:eastAsia="Times New Roman" w:hAnsi="Arial" w:cs="Arial"/>
          <w:b/>
          <w:bCs/>
          <w:iCs/>
          <w:sz w:val="24"/>
          <w:szCs w:val="24"/>
          <w:lang w:eastAsia="ar-SA"/>
        </w:rPr>
        <w:lastRenderedPageBreak/>
        <w:t>W ramach Działania zastosowanie będą mieć następujące zasady:</w:t>
      </w:r>
    </w:p>
    <w:p w14:paraId="43EACE90" w14:textId="77777777" w:rsidR="0088683A" w:rsidRPr="005A6B8F" w:rsidRDefault="0088683A" w:rsidP="00073033">
      <w:pPr>
        <w:pStyle w:val="Akapitzlist"/>
        <w:numPr>
          <w:ilvl w:val="0"/>
          <w:numId w:val="40"/>
        </w:numPr>
        <w:spacing w:after="120" w:line="276" w:lineRule="auto"/>
        <w:ind w:left="993" w:hanging="426"/>
        <w:contextualSpacing w:val="0"/>
        <w:rPr>
          <w:rFonts w:ascii="Arial" w:eastAsia="Times New Roman" w:hAnsi="Arial" w:cs="Arial"/>
          <w:bCs/>
          <w:iCs/>
          <w:sz w:val="24"/>
          <w:szCs w:val="24"/>
          <w:lang w:eastAsia="ar-SA"/>
        </w:rPr>
      </w:pPr>
      <w:r w:rsidRPr="005A6B8F">
        <w:rPr>
          <w:rFonts w:ascii="Arial" w:eastAsia="Times New Roman" w:hAnsi="Arial" w:cs="Arial"/>
          <w:bCs/>
          <w:iCs/>
          <w:sz w:val="24"/>
          <w:szCs w:val="24"/>
          <w:lang w:eastAsia="ar-SA"/>
        </w:rP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p>
    <w:p w14:paraId="22034820" w14:textId="49B8866F" w:rsidR="0088683A" w:rsidRPr="005A6B8F" w:rsidRDefault="0088683A" w:rsidP="00073033">
      <w:pPr>
        <w:pStyle w:val="Akapitzlist"/>
        <w:numPr>
          <w:ilvl w:val="0"/>
          <w:numId w:val="40"/>
        </w:numPr>
        <w:spacing w:after="120" w:line="276" w:lineRule="auto"/>
        <w:ind w:left="993" w:hanging="426"/>
        <w:contextualSpacing w:val="0"/>
        <w:rPr>
          <w:rFonts w:ascii="Arial" w:eastAsia="Times New Roman" w:hAnsi="Arial" w:cs="Arial"/>
          <w:sz w:val="24"/>
          <w:szCs w:val="24"/>
          <w:lang w:eastAsia="ar-SA"/>
        </w:rPr>
      </w:pPr>
      <w:r w:rsidRPr="005A6B8F">
        <w:rPr>
          <w:rFonts w:ascii="Arial" w:eastAsia="Times New Roman" w:hAnsi="Arial" w:cs="Arial"/>
          <w:bCs/>
          <w:iCs/>
          <w:sz w:val="24"/>
          <w:szCs w:val="24"/>
          <w:lang w:eastAsia="ar-SA"/>
        </w:rPr>
        <w:t xml:space="preserve">wspierane będą wyłącznie PSZOK obsługujące nie więcej niż 20 tys. mieszkańców lub inwestycje o wartości kosztów kwalifikowalnych nie większych niż 2 mln złotych. </w:t>
      </w:r>
      <w:r w:rsidRPr="005A6B8F">
        <w:rPr>
          <w:rFonts w:ascii="Arial" w:eastAsia="Times New Roman" w:hAnsi="Arial" w:cs="Arial"/>
          <w:bCs/>
          <w:iCs/>
          <w:sz w:val="24"/>
          <w:szCs w:val="24"/>
          <w:lang w:eastAsia="ar-SA"/>
        </w:rPr>
        <w:t xml:space="preserve">Konieczny do </w:t>
      </w:r>
      <w:r w:rsidR="00D130FE" w:rsidRPr="005A6B8F">
        <w:rPr>
          <w:rFonts w:ascii="Arial" w:eastAsia="Times New Roman" w:hAnsi="Arial" w:cs="Arial"/>
          <w:bCs/>
          <w:iCs/>
          <w:sz w:val="24"/>
          <w:szCs w:val="24"/>
          <w:lang w:eastAsia="ar-SA"/>
        </w:rPr>
        <w:t>spełnieni</w:t>
      </w:r>
      <w:r w:rsidR="00D130FE">
        <w:rPr>
          <w:rFonts w:ascii="Arial" w:eastAsia="Times New Roman" w:hAnsi="Arial" w:cs="Arial"/>
          <w:bCs/>
          <w:iCs/>
          <w:sz w:val="24"/>
          <w:szCs w:val="24"/>
          <w:lang w:eastAsia="ar-SA"/>
        </w:rPr>
        <w:t>a</w:t>
      </w:r>
      <w:r w:rsidR="00D130FE" w:rsidRPr="005A6B8F">
        <w:rPr>
          <w:rFonts w:ascii="Arial" w:eastAsia="Times New Roman" w:hAnsi="Arial" w:cs="Arial"/>
          <w:bCs/>
          <w:iCs/>
          <w:sz w:val="24"/>
          <w:szCs w:val="24"/>
          <w:lang w:eastAsia="ar-SA"/>
        </w:rPr>
        <w:t xml:space="preserve"> </w:t>
      </w:r>
      <w:r w:rsidRPr="005A6B8F">
        <w:rPr>
          <w:rFonts w:ascii="Arial" w:eastAsia="Times New Roman" w:hAnsi="Arial" w:cs="Arial"/>
          <w:bCs/>
          <w:iCs/>
          <w:sz w:val="24"/>
          <w:szCs w:val="24"/>
          <w:lang w:eastAsia="ar-SA"/>
        </w:rPr>
        <w:t xml:space="preserve">będzie </w:t>
      </w:r>
      <w:r w:rsidRPr="005A6B8F">
        <w:rPr>
          <w:rFonts w:ascii="Arial" w:eastAsia="Times New Roman" w:hAnsi="Arial" w:cs="Arial"/>
          <w:bCs/>
          <w:iCs/>
          <w:sz w:val="24"/>
          <w:szCs w:val="24"/>
          <w:lang w:eastAsia="ar-SA"/>
        </w:rPr>
        <w:t>wyłącznie jeden z dwóch ww. warunków.</w:t>
      </w:r>
    </w:p>
    <w:p w14:paraId="72F2B6FC"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62C6B3"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2.25 typ projektu A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t xml:space="preserve">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w:t>
      </w:r>
      <w:r w:rsidRPr="00D62B84">
        <w:rPr>
          <w:rFonts w:ascii="Arial" w:hAnsi="Arial" w:cs="Arial"/>
          <w:sz w:val="24"/>
          <w:szCs w:val="24"/>
        </w:rPr>
        <w:t xml:space="preserve">(dotyczy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398E2190" w14:textId="77777777" w:rsidR="0088683A" w:rsidRPr="00F969C5" w:rsidRDefault="0088683A" w:rsidP="00077C0D">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Pr>
          <w:rFonts w:ascii="Arial" w:hAnsi="Arial" w:cs="Arial"/>
          <w:sz w:val="24"/>
          <w:szCs w:val="24"/>
        </w:rPr>
        <w:t>.</w:t>
      </w:r>
    </w:p>
    <w:p w14:paraId="52941766"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 xml:space="preserve">lub w pełni zrealizowane przed złożeniem wniosku o dofinansowanie projektu, niezależnie od tego, </w:t>
      </w:r>
      <w:r w:rsidRPr="0088683A">
        <w:rPr>
          <w:rFonts w:ascii="Arial" w:hAnsi="Arial" w:cs="Arial"/>
          <w:b/>
          <w:bCs/>
          <w:sz w:val="24"/>
          <w:szCs w:val="24"/>
        </w:rPr>
        <w:lastRenderedPageBreak/>
        <w:t>czy wszystkie powiązane płatności zostały dokonane przez Wnioskodawcę, zgodnie z art. 63 ust. 6 Rozporządzenia ogólnego.</w:t>
      </w:r>
    </w:p>
    <w:p w14:paraId="2A725BB1"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077C0D">
      <w:pPr>
        <w:pStyle w:val="Akapitzlist"/>
        <w:numPr>
          <w:ilvl w:val="0"/>
          <w:numId w:val="4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69BFCDF9" w14:textId="3F527075" w:rsidR="00506B81"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B2522C">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654D64EB" w14:textId="77777777" w:rsidR="00A52814" w:rsidRPr="00A52814" w:rsidRDefault="00A52814" w:rsidP="00077C0D">
      <w:pPr>
        <w:numPr>
          <w:ilvl w:val="0"/>
          <w:numId w:val="3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gdy z powstałej w wyniku realizacji projektu infrastruktury będzie korzystała jednostka organizacyjna JST lub związku JST, należy wykazać ją </w:t>
      </w:r>
      <w:r w:rsidRPr="00A52814">
        <w:rPr>
          <w:rFonts w:ascii="Arial" w:eastAsia="Times New Roman" w:hAnsi="Arial" w:cs="Arial"/>
          <w:sz w:val="24"/>
          <w:szCs w:val="24"/>
          <w:lang w:eastAsia="pl-PL"/>
        </w:rPr>
        <w:lastRenderedPageBreak/>
        <w:t>jako beneficjenta pomocy publicznej w celu prawidłowego sprawozdania pomocy publicznej oraz pomocy de minimis.</w:t>
      </w:r>
    </w:p>
    <w:p w14:paraId="74305F1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077C0D">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ubiegania się przez Wnioskodawcę o przyznanie pomocy de minimis właściwymi przepisami prawa, w rozumieniu pkt A ust. 1 Regulaminu jest Rozporządzenie Ministra Funduszy i Polityki Regionalnej z </w:t>
      </w:r>
      <w:r w:rsidRPr="00A52814">
        <w:rPr>
          <w:rFonts w:ascii="Arial" w:eastAsia="Times New Roman" w:hAnsi="Arial" w:cs="Arial"/>
          <w:sz w:val="24"/>
          <w:szCs w:val="24"/>
          <w:lang w:eastAsia="pl-PL"/>
        </w:rPr>
        <w:lastRenderedPageBreak/>
        <w:t>dnia 17 kwietnia 2024 r. w sprawie udzielania pomocy de minimis w ramach regionalnych programów na lata 2021-2027.</w:t>
      </w:r>
    </w:p>
    <w:p w14:paraId="3513A088" w14:textId="77777777" w:rsidR="00A52814" w:rsidRPr="00A52814" w:rsidRDefault="00A52814" w:rsidP="00077C0D">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077C0D">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077C0D">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3D133896" w14:textId="77777777" w:rsidR="00D2366F" w:rsidRPr="00D2366F" w:rsidRDefault="00D2366F" w:rsidP="00077C0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Ubiegając się o przyznanie pomocy publicznej w ramach Działania 2.25 właściwymi przepisami prawa, są w szczególności: </w:t>
      </w:r>
    </w:p>
    <w:p w14:paraId="256EA1B1"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203DDCEB"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Rozporządzenie Komisji (UE) 2023/2831 z dnia 13 grudnia 2023 r. w sprawie stosowania art. 107 i 108 Traktatu o funkcjonowaniu Unii </w:t>
      </w:r>
      <w:r w:rsidRPr="00D2366F">
        <w:rPr>
          <w:rFonts w:ascii="Arial" w:eastAsia="Times New Roman" w:hAnsi="Arial" w:cs="Arial"/>
          <w:sz w:val="24"/>
          <w:szCs w:val="24"/>
          <w:lang w:eastAsia="ar-SA"/>
        </w:rPr>
        <w:t>Europejskiej do pomocy de minimis,</w:t>
      </w:r>
    </w:p>
    <w:p w14:paraId="6094FBBE" w14:textId="77777777" w:rsidR="002706D7" w:rsidRPr="002706D7" w:rsidRDefault="002706D7" w:rsidP="002706D7">
      <w:pPr>
        <w:numPr>
          <w:ilvl w:val="0"/>
          <w:numId w:val="33"/>
        </w:numPr>
        <w:rPr>
          <w:rFonts w:ascii="Arial" w:eastAsia="Times New Roman" w:hAnsi="Arial" w:cs="Arial"/>
          <w:sz w:val="24"/>
          <w:szCs w:val="24"/>
          <w:lang w:eastAsia="ar-SA"/>
        </w:rPr>
      </w:pPr>
      <w:r w:rsidRPr="002706D7">
        <w:rPr>
          <w:rFonts w:ascii="Arial" w:eastAsia="Times New Roman" w:hAnsi="Arial" w:cs="Arial"/>
          <w:sz w:val="24"/>
          <w:szCs w:val="24"/>
          <w:lang w:eastAsia="ar-SA"/>
        </w:rPr>
        <w:t>Rozporządzenie Komisji (UE) 2023/2832 z dnia 13 grudnia 2023 r. w sprawie stosowania art. 107 i 108 Traktatu o funkcjonowaniu Unii Europejskiej do pomocy de minimis przyznawanej przedsiębiorstwom wykonującym usługi świadczone w ogólnym interesie gospodarczym,</w:t>
      </w:r>
    </w:p>
    <w:p w14:paraId="0050E024" w14:textId="4D5881F0"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Komisji (UE) nr 651/2014 z dnia 17 czerwca 2014 r. uznające niektóre rodzaje pomocy za zgodne z rynkiem wewnętrznym w zastosowaniu art. 107 i 108 Traktatu.</w:t>
      </w:r>
    </w:p>
    <w:p w14:paraId="36EDBCB3"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lastRenderedPageBreak/>
        <w:t>Rozporządzenie Ministra Funduszy i Polityki Regionalnej z dnia 11 października 2022 r. w sprawie udzielania regionalnej pomocy inwestycyjnej w ramach programów regionalnych na lata 2021–2027.</w:t>
      </w:r>
    </w:p>
    <w:p w14:paraId="596CDD5E"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25905190" w14:textId="5E968F30" w:rsidR="00A52814" w:rsidRPr="00D2366F" w:rsidRDefault="00D2366F" w:rsidP="00077C0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5D2654F" w14:textId="77777777" w:rsidR="00FC71F8" w:rsidRPr="00FD6C5D" w:rsidRDefault="00FC71F8" w:rsidP="00FC71F8">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p>
          <w:p w14:paraId="63854A3C" w14:textId="77777777" w:rsidR="00FC71F8" w:rsidRDefault="00FC71F8" w:rsidP="00FC71F8">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jakie zaplanowano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zachowań/ modeli biznesowych na zgodne z zasadami gospodarki obiegu zamkniętego.</w:t>
            </w:r>
          </w:p>
          <w:p w14:paraId="1AC29D8A" w14:textId="0B7DC507" w:rsidR="00FC71F8" w:rsidRPr="00337931" w:rsidRDefault="00FC71F8" w:rsidP="00FC71F8">
            <w:pPr>
              <w:autoSpaceDE w:val="0"/>
              <w:autoSpaceDN w:val="0"/>
              <w:adjustRightInd w:val="0"/>
              <w:spacing w:after="120" w:line="276" w:lineRule="auto"/>
              <w:rPr>
                <w:rFonts w:ascii="Arial" w:eastAsia="Calibri" w:hAnsi="Arial" w:cs="Arial"/>
                <w:color w:val="FF0000"/>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FC71F8"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2FC603A" w14:textId="77777777" w:rsidR="00FC71F8" w:rsidRPr="00B83F16" w:rsidRDefault="00FC71F8" w:rsidP="00FC71F8">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5704843C" w14:textId="77777777" w:rsidR="00FC71F8" w:rsidRDefault="00FC71F8" w:rsidP="00FC71F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projekt dotyczy </w:t>
            </w:r>
            <w:r w:rsidRPr="00B06151">
              <w:rPr>
                <w:rFonts w:ascii="Arial" w:eastAsia="Calibri" w:hAnsi="Arial" w:cs="Arial"/>
                <w:sz w:val="24"/>
              </w:rPr>
              <w:t>budow</w:t>
            </w:r>
            <w:r>
              <w:rPr>
                <w:rFonts w:ascii="Arial" w:eastAsia="Calibri" w:hAnsi="Arial" w:cs="Arial"/>
                <w:sz w:val="24"/>
              </w:rPr>
              <w:t>y</w:t>
            </w:r>
            <w:r w:rsidRPr="00B06151">
              <w:rPr>
                <w:rFonts w:ascii="Arial" w:eastAsia="Calibri" w:hAnsi="Arial" w:cs="Arial"/>
                <w:sz w:val="24"/>
              </w:rPr>
              <w:t>, rozbudow</w:t>
            </w:r>
            <w:r>
              <w:rPr>
                <w:rFonts w:ascii="Arial" w:eastAsia="Calibri" w:hAnsi="Arial" w:cs="Arial"/>
                <w:sz w:val="24"/>
              </w:rPr>
              <w:t xml:space="preserve">y czy </w:t>
            </w:r>
            <w:r w:rsidRPr="00B06151">
              <w:rPr>
                <w:rFonts w:ascii="Arial" w:eastAsia="Calibri" w:hAnsi="Arial" w:cs="Arial"/>
                <w:sz w:val="24"/>
              </w:rPr>
              <w:t>modernizacj</w:t>
            </w:r>
            <w:r>
              <w:rPr>
                <w:rFonts w:ascii="Arial" w:eastAsia="Calibri" w:hAnsi="Arial" w:cs="Arial"/>
                <w:sz w:val="24"/>
              </w:rPr>
              <w:t xml:space="preserve">i PSZOK oraz wskazać jakiego rodzaju odpady są zbierane np. </w:t>
            </w:r>
            <w:r w:rsidRPr="00B06151">
              <w:rPr>
                <w:rFonts w:ascii="Arial" w:eastAsia="Calibri" w:hAnsi="Arial" w:cs="Arial"/>
                <w:sz w:val="24"/>
              </w:rPr>
              <w:t>odpady wielkogabarytowe, odpady niebezpieczne pochodzące ze strumienia odpadów komunalnych, odpady budowlane, zużyty sprzęt elektryczny i elektroniczny itp.</w:t>
            </w:r>
          </w:p>
          <w:p w14:paraId="3403A73B" w14:textId="6351D2AD" w:rsidR="00FC71F8" w:rsidRPr="00CF4080" w:rsidRDefault="00FC71F8" w:rsidP="00FC71F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w PSZOK znajduje się </w:t>
            </w:r>
            <w:r w:rsidRPr="00B06151">
              <w:rPr>
                <w:rFonts w:ascii="Arial" w:eastAsia="Calibri" w:hAnsi="Arial" w:cs="Arial"/>
                <w:sz w:val="24"/>
              </w:rPr>
              <w:t>komponent w postaci punktu napraw, ponownego użycia, wymiany rzeczy używanych.</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Default="00077C0D" w:rsidP="00077C0D">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p>
          <w:p w14:paraId="675E94BE" w14:textId="77777777" w:rsidR="00077C0D" w:rsidRDefault="00077C0D" w:rsidP="00077C0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na podstawie opinii UOKIK oraz MiPR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Jednocześnie w pewnych sytuacjach (wskazanych poniżej) istnieje możliwość przyznania dofinansowania na zasadach bez pomocy publicznej.  </w:t>
            </w:r>
          </w:p>
          <w:p w14:paraId="327D1E48" w14:textId="77777777" w:rsidR="00077C0D" w:rsidRDefault="00077C0D" w:rsidP="00077C0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 tym zakresie dopuszczalna jest sytuacja, że o dofinansowanie ubiega się </w:t>
            </w:r>
            <w:r>
              <w:rPr>
                <w:rFonts w:ascii="Arial" w:eastAsia="Times New Roman" w:hAnsi="Arial" w:cs="Arial"/>
                <w:b/>
                <w:iCs/>
                <w:sz w:val="24"/>
                <w:szCs w:val="24"/>
                <w:lang w:eastAsia="ar-SA"/>
              </w:rPr>
              <w:t xml:space="preserve">gmina będąca organizatorem </w:t>
            </w:r>
            <w:r>
              <w:rPr>
                <w:rFonts w:ascii="Arial" w:eastAsia="Times New Roman" w:hAnsi="Arial" w:cs="Arial"/>
                <w:b/>
                <w:iCs/>
                <w:sz w:val="24"/>
                <w:szCs w:val="24"/>
                <w:lang w:eastAsia="ar-SA"/>
              </w:rPr>
              <w:lastRenderedPageBreak/>
              <w:t>świadczenia usługi w zakresie zagospodarowania odpadów</w:t>
            </w:r>
            <w:r>
              <w:rPr>
                <w:rFonts w:ascii="Arial" w:eastAsia="Times New Roman" w:hAnsi="Arial" w:cs="Arial"/>
                <w:iCs/>
                <w:sz w:val="24"/>
                <w:szCs w:val="24"/>
                <w:lang w:eastAsia="ar-SA"/>
              </w:rPr>
              <w:t xml:space="preserve">, jak również, że o dofinansowanie ubiega się </w:t>
            </w:r>
            <w:r>
              <w:rPr>
                <w:rFonts w:ascii="Arial" w:eastAsia="Times New Roman" w:hAnsi="Arial" w:cs="Arial"/>
                <w:b/>
                <w:iCs/>
                <w:sz w:val="24"/>
                <w:szCs w:val="24"/>
                <w:lang w:eastAsia="ar-SA"/>
              </w:rPr>
              <w:t>operator usługi tj. podmiot świadczący usługi zagospodarowani odpadów</w:t>
            </w:r>
            <w:r>
              <w:rPr>
                <w:rFonts w:ascii="Arial" w:eastAsia="Times New Roman" w:hAnsi="Arial" w:cs="Arial"/>
                <w:iCs/>
                <w:sz w:val="24"/>
                <w:szCs w:val="24"/>
                <w:lang w:eastAsia="ar-SA"/>
              </w:rPr>
              <w:t xml:space="preserve">. </w:t>
            </w:r>
          </w:p>
          <w:p w14:paraId="04FF8128" w14:textId="77777777" w:rsidR="00077C0D" w:rsidRDefault="00077C0D" w:rsidP="001271EB">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590A9C91"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iCs/>
                <w:sz w:val="24"/>
                <w:szCs w:val="24"/>
                <w:lang w:eastAsia="ar-SA"/>
              </w:rPr>
            </w:pPr>
            <w:r w:rsidRPr="001271EB">
              <w:rPr>
                <w:rFonts w:ascii="Arial" w:eastAsia="Times New Roman" w:hAnsi="Arial" w:cs="Arial"/>
                <w:b/>
                <w:iCs/>
                <w:sz w:val="24"/>
                <w:szCs w:val="24"/>
                <w:lang w:eastAsia="ar-SA"/>
              </w:rPr>
              <w:t>Wnioskodawcą projektu jest gmina, która nie posiada jednostek organizacyjnych  (np. jednostek budżetowych, zakładów budżetowych, spółek komunalnych) odpowiedzialnych za gospodarkę odpadami, jak również, która nie planuje wyłonienia podmiotu zewnętrznego na funkcję operatora infrastruktury</w:t>
            </w:r>
            <w:r>
              <w:rPr>
                <w:rFonts w:ascii="Arial" w:eastAsia="Times New Roman" w:hAnsi="Arial" w:cs="Arial"/>
                <w:iCs/>
                <w:sz w:val="24"/>
                <w:szCs w:val="24"/>
                <w:lang w:eastAsia="ar-SA"/>
              </w:rPr>
              <w:t xml:space="preserve"> wówczas infrastruktura pozostaje własnością gminy, a za administrowanie powstałą infrastrukturą odpowiedzialny będzie urząd gminy (na podstawie zapisów Regulaminu Organizacyjnego). Z kolei za odbiór śmieci i ich zagospodarowanie odpowiedzialny będzie podmiot zewnętrzny wyłoniony w postępowaniu przetargowym.</w:t>
            </w:r>
          </w:p>
          <w:p w14:paraId="072559FF" w14:textId="77777777" w:rsidR="00077C0D" w:rsidRDefault="00077C0D" w:rsidP="001271EB">
            <w:pPr>
              <w:pStyle w:val="Akapitzlist"/>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b/>
                <w:iCs/>
                <w:sz w:val="24"/>
                <w:szCs w:val="24"/>
                <w:lang w:eastAsia="ar-SA"/>
              </w:rPr>
              <w:t>W takim przypadku możliwym jest przyjęcie, że Gmina nie prowadzi działalności związanej ze świadczeniem usług tym samym nie będzie uznana za przedsiębiorcę. W związku z tym dofinansowanie nie będzie stanowiło pomocy publicznej.</w:t>
            </w:r>
          </w:p>
          <w:p w14:paraId="3EFA2DA8" w14:textId="77777777" w:rsidR="00077C0D" w:rsidRDefault="00077C0D" w:rsidP="001271EB">
            <w:pPr>
              <w:pStyle w:val="Akapitzlist"/>
              <w:suppressAutoHyphens/>
              <w:spacing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1EB64B58"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Gmina, która przekazała lub planuje powierzyć obsługę PSZOK własnej jednostce organizacyjnej</w:t>
            </w:r>
            <w:r>
              <w:rPr>
                <w:rFonts w:ascii="Arial" w:eastAsia="Times New Roman" w:hAnsi="Arial" w:cs="Arial"/>
                <w:iCs/>
                <w:sz w:val="24"/>
                <w:szCs w:val="24"/>
                <w:lang w:eastAsia="ar-SA"/>
              </w:rPr>
              <w:t xml:space="preserve">  (np. jednostka budżetowa, zakład budżety, spółka komunalna). Wówczas dofinansowanie może zostać przyznane:</w:t>
            </w:r>
          </w:p>
          <w:p w14:paraId="5275231E" w14:textId="77777777" w:rsidR="00077C0D" w:rsidRDefault="00077C0D" w:rsidP="001271EB">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jednostka organizacyjna – w tym zakresie patrz §16 ust. 13-17 Regulaminu naboru;</w:t>
            </w:r>
          </w:p>
          <w:p w14:paraId="5BC27B65" w14:textId="77777777" w:rsidR="00077C0D" w:rsidRDefault="00077C0D" w:rsidP="001271EB">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w:t>
            </w:r>
            <w:r>
              <w:rPr>
                <w:rFonts w:ascii="Arial" w:eastAsia="Times New Roman" w:hAnsi="Arial" w:cs="Arial"/>
                <w:iCs/>
                <w:sz w:val="24"/>
                <w:szCs w:val="24"/>
                <w:lang w:eastAsia="ar-SA"/>
              </w:rPr>
              <w:t xml:space="preserve">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w:t>
            </w:r>
            <w:r>
              <w:rPr>
                <w:rFonts w:ascii="Arial" w:eastAsia="Times New Roman" w:hAnsi="Arial" w:cs="Arial"/>
                <w:iCs/>
                <w:sz w:val="24"/>
                <w:szCs w:val="24"/>
                <w:lang w:eastAsia="ar-SA"/>
              </w:rPr>
              <w:lastRenderedPageBreak/>
              <w:t>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4F04C9CD"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05BE9DD6"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Gmina, która przekazała lub planuje powierzyć obsługę PSZOK podmiotowi zewnętrznemu</w:t>
            </w:r>
            <w:r>
              <w:rPr>
                <w:rFonts w:ascii="Arial" w:eastAsia="Times New Roman" w:hAnsi="Arial" w:cs="Arial"/>
                <w:iCs/>
                <w:sz w:val="24"/>
                <w:szCs w:val="24"/>
                <w:lang w:eastAsia="ar-SA"/>
              </w:rPr>
              <w:t>. Wówczas dofinansowanie może zostać przyznane:</w:t>
            </w:r>
          </w:p>
          <w:p w14:paraId="7CB9BE7B"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urząd gminy – w tym zakresie patrz §16 ust. 13-17 Regulaminu naboru. W takim przypadku konieczne jest wykazanie, że udostępnienie infrastruktury nie spowoduje wystąpienia pomocy publicznej na poziomie operatora np. udostepnienie infrastruktury </w:t>
            </w:r>
            <w:r>
              <w:rPr>
                <w:rFonts w:ascii="Arial" w:eastAsia="Times New Roman" w:hAnsi="Arial" w:cs="Arial"/>
                <w:iCs/>
                <w:sz w:val="24"/>
                <w:szCs w:val="24"/>
                <w:lang w:eastAsia="ar-SA"/>
              </w:rPr>
              <w:t xml:space="preserve">nastąpi po cenie rynkowej. </w:t>
            </w:r>
          </w:p>
          <w:p w14:paraId="6EFBF1CD"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w:t>
            </w:r>
            <w:r>
              <w:rPr>
                <w:rFonts w:ascii="Arial" w:eastAsia="Times New Roman" w:hAnsi="Arial" w:cs="Arial"/>
                <w:iCs/>
                <w:sz w:val="24"/>
                <w:szCs w:val="24"/>
                <w:lang w:eastAsia="ar-SA"/>
              </w:rPr>
              <w:t xml:space="preserve">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w:t>
            </w:r>
            <w:r>
              <w:rPr>
                <w:rFonts w:ascii="Arial" w:eastAsia="Times New Roman" w:hAnsi="Arial" w:cs="Arial"/>
                <w:iCs/>
                <w:sz w:val="24"/>
                <w:szCs w:val="24"/>
                <w:lang w:eastAsia="ar-SA"/>
              </w:rPr>
              <w:lastRenderedPageBreak/>
              <w:t>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52783830"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691066DF"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0"/>
            </w:r>
            <w:r>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35476642"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0F2AC560"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spółka komunalna</w:t>
            </w:r>
            <w:r>
              <w:rPr>
                <w:rFonts w:ascii="Arial" w:eastAsia="Times New Roman" w:hAnsi="Arial" w:cs="Arial"/>
                <w:iCs/>
                <w:sz w:val="24"/>
                <w:szCs w:val="24"/>
                <w:lang w:eastAsia="ar-SA"/>
              </w:rPr>
              <w:t>. Wówczas dofinansowanie może zostać przyznane:</w:t>
            </w:r>
          </w:p>
          <w:p w14:paraId="76E2ADB7" w14:textId="77777777" w:rsidR="00077C0D" w:rsidRDefault="00077C0D" w:rsidP="001271EB">
            <w:pPr>
              <w:pStyle w:val="Akapitzlist"/>
              <w:numPr>
                <w:ilvl w:val="0"/>
                <w:numId w:val="45"/>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lastRenderedPageBreak/>
              <w:t xml:space="preserve">w oparciu o pomoc de minimis – wówczas beneficjantem pomocy </w:t>
            </w:r>
            <w:r>
              <w:rPr>
                <w:rFonts w:ascii="Arial" w:eastAsia="Times New Roman" w:hAnsi="Arial" w:cs="Arial"/>
                <w:iCs/>
                <w:sz w:val="24"/>
                <w:szCs w:val="24"/>
                <w:lang w:eastAsia="ar-SA"/>
              </w:rPr>
              <w:t>będzie spółka komunalna;</w:t>
            </w:r>
          </w:p>
          <w:p w14:paraId="3EDE8D52" w14:textId="77777777" w:rsidR="00077C0D" w:rsidRDefault="00077C0D" w:rsidP="001271EB">
            <w:pPr>
              <w:pStyle w:val="Akapitzlist"/>
              <w:numPr>
                <w:ilvl w:val="0"/>
                <w:numId w:val="45"/>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7AE05189"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0AA4F14E"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operator</w:t>
            </w:r>
            <w:r>
              <w:rPr>
                <w:rFonts w:ascii="Arial" w:eastAsia="Times New Roman" w:hAnsi="Arial" w:cs="Arial"/>
                <w:iCs/>
                <w:sz w:val="24"/>
                <w:szCs w:val="24"/>
                <w:lang w:eastAsia="ar-SA"/>
              </w:rPr>
              <w:t>. Wówczas dofinansowanie może zostać przyznane:</w:t>
            </w:r>
          </w:p>
          <w:p w14:paraId="74C9EC9D" w14:textId="77777777" w:rsidR="00077C0D" w:rsidRDefault="00077C0D" w:rsidP="001271EB">
            <w:pPr>
              <w:pStyle w:val="Akapitzlist"/>
              <w:numPr>
                <w:ilvl w:val="0"/>
                <w:numId w:val="46"/>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w:t>
            </w:r>
            <w:r>
              <w:rPr>
                <w:rFonts w:ascii="Arial" w:eastAsia="Times New Roman" w:hAnsi="Arial" w:cs="Arial"/>
                <w:iCs/>
                <w:sz w:val="24"/>
                <w:szCs w:val="24"/>
                <w:lang w:eastAsia="ar-SA"/>
              </w:rPr>
              <w:t>będzie operator;</w:t>
            </w:r>
          </w:p>
          <w:p w14:paraId="3AF50676" w14:textId="77777777" w:rsidR="00077C0D" w:rsidRDefault="00077C0D" w:rsidP="001271EB">
            <w:pPr>
              <w:pStyle w:val="Akapitzlist"/>
              <w:numPr>
                <w:ilvl w:val="0"/>
                <w:numId w:val="46"/>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w:t>
            </w:r>
            <w:r>
              <w:rPr>
                <w:rFonts w:ascii="Arial" w:eastAsia="Times New Roman" w:hAnsi="Arial" w:cs="Arial"/>
                <w:iCs/>
                <w:sz w:val="24"/>
                <w:szCs w:val="24"/>
                <w:lang w:eastAsia="ar-SA"/>
              </w:rPr>
              <w:t xml:space="preserve">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w:t>
            </w:r>
            <w:r>
              <w:rPr>
                <w:rFonts w:ascii="Arial" w:eastAsia="Times New Roman" w:hAnsi="Arial" w:cs="Arial"/>
                <w:iCs/>
                <w:sz w:val="24"/>
                <w:szCs w:val="24"/>
                <w:lang w:eastAsia="ar-SA"/>
              </w:rPr>
              <w:lastRenderedPageBreak/>
              <w:t>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6505A40C"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24735B18"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1"/>
            </w:r>
            <w:r>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787A6F6C"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nie będzie stanowiło pomocy publicznej. </w:t>
            </w:r>
          </w:p>
          <w:p w14:paraId="0C117BEC" w14:textId="77777777" w:rsidR="00077C0D" w:rsidRDefault="00077C0D" w:rsidP="00077C0D">
            <w:pPr>
              <w:pStyle w:val="Akapitzlist"/>
              <w:suppressAutoHyphens/>
              <w:spacing w:after="120" w:line="276" w:lineRule="auto"/>
              <w:ind w:left="1440"/>
              <w:rPr>
                <w:rFonts w:ascii="Arial" w:eastAsia="Times New Roman" w:hAnsi="Arial" w:cs="Arial"/>
                <w:iCs/>
                <w:sz w:val="24"/>
                <w:szCs w:val="24"/>
                <w:lang w:eastAsia="ar-SA"/>
              </w:rPr>
            </w:pPr>
          </w:p>
          <w:p w14:paraId="350C52CA" w14:textId="15CBBF9D" w:rsidR="00077C0D" w:rsidRPr="00010F3B" w:rsidRDefault="00077C0D" w:rsidP="00077C0D">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W każdym ze scenariuszy, jeżeli niezbędne jest odniesienie się do kwestii rekompensaty - wyliczenia rekompensaty należy przestawić w ramach analizy finansowej – wraz ze wskazaniem sposobu ujęcia dofinansowania, wykorzystania infrastruktury sfinansowanej w ramach projektu, w wyliczeniu rekompensaty – kwestie te wymagają przedstawienia właściwego opisu w punkcie O.2.7 wniosku o dofinansowania oraz wyróżnienia w analizie finansowej zarówno w arkuszu Założenia, jak również w arkuszu Analizy specyficzne – Model rekompensaty.</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C3662E" w:rsidRDefault="00077C0D" w:rsidP="00077C0D">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76D89648" w14:textId="77777777" w:rsidR="00077C0D" w:rsidRPr="00C3662E" w:rsidRDefault="00077C0D" w:rsidP="00077C0D">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0F5A34A7" w14:textId="6E0A4E5A" w:rsidR="00077C0D" w:rsidRDefault="00077C0D" w:rsidP="00077C0D">
            <w:pPr>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w:t>
            </w:r>
            <w:r w:rsidRPr="00C3662E">
              <w:rPr>
                <w:rFonts w:ascii="Arial" w:eastAsia="Calibri" w:hAnsi="Arial" w:cs="Arial"/>
                <w:sz w:val="24"/>
                <w:szCs w:val="24"/>
              </w:rPr>
              <w:t xml:space="preserve"> N.4.1) oraz fazę eksploatacji (pkt. N.4.2).</w:t>
            </w:r>
          </w:p>
        </w:tc>
      </w:tr>
      <w:tr w:rsidR="00077C0D"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2BEF749" w14:textId="77777777" w:rsidR="00077C0D" w:rsidRPr="00C3662E" w:rsidRDefault="00077C0D" w:rsidP="00077C0D">
            <w:pPr>
              <w:spacing w:after="120" w:line="276" w:lineRule="auto"/>
              <w:rPr>
                <w:rFonts w:ascii="Arial" w:hAnsi="Arial" w:cs="Arial"/>
                <w:b/>
                <w:iCs/>
                <w:sz w:val="24"/>
                <w:szCs w:val="24"/>
              </w:rPr>
            </w:pPr>
            <w:r w:rsidRPr="00C3662E">
              <w:rPr>
                <w:rFonts w:ascii="Arial" w:hAnsi="Arial" w:cs="Arial"/>
                <w:b/>
                <w:iCs/>
                <w:sz w:val="24"/>
                <w:szCs w:val="24"/>
              </w:rPr>
              <w:t>Pkt O.2.3 Przychody operacyjne projektu</w:t>
            </w:r>
          </w:p>
          <w:p w14:paraId="19A6CC5E" w14:textId="132170AE" w:rsidR="00077C0D" w:rsidRPr="000A5B75" w:rsidRDefault="00077C0D" w:rsidP="00077C0D">
            <w:pPr>
              <w:tabs>
                <w:tab w:val="left" w:pos="1545"/>
              </w:tabs>
              <w:suppressAutoHyphens/>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Pr="00864DE7">
              <w:rPr>
                <w:rFonts w:ascii="Arial" w:hAnsi="Arial" w:cs="Arial"/>
                <w:sz w:val="24"/>
                <w:szCs w:val="24"/>
              </w:rPr>
              <w:t xml:space="preserve">o Ustawę z dnia 13 września 1996 r. o utrzymaniu czystości i porządku w gminach (ze szczególnym uwzględnieniem Rozdziału 3 </w:t>
            </w:r>
            <w:r>
              <w:rPr>
                <w:rFonts w:ascii="Arial" w:hAnsi="Arial" w:cs="Arial"/>
                <w:sz w:val="24"/>
                <w:szCs w:val="24"/>
              </w:rPr>
              <w:t xml:space="preserve">ww. </w:t>
            </w:r>
            <w:r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077C0D"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556B91D" w14:textId="77777777" w:rsidR="00077C0D" w:rsidRPr="007A3FD1" w:rsidRDefault="00077C0D" w:rsidP="00077C0D">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6D2EDFF4" w14:textId="2B085F6F" w:rsidR="00077C0D" w:rsidRPr="00D12185" w:rsidRDefault="00077C0D" w:rsidP="00077C0D">
            <w:pPr>
              <w:autoSpaceDE w:val="0"/>
              <w:autoSpaceDN w:val="0"/>
              <w:adjustRightInd w:val="0"/>
              <w:jc w:val="both"/>
              <w:rPr>
                <w:rFonts w:ascii="Arial" w:eastAsia="Calibri" w:hAnsi="Arial" w:cs="Arial"/>
                <w:b/>
                <w:sz w:val="24"/>
                <w:szCs w:val="24"/>
              </w:rPr>
            </w:pPr>
            <w:r w:rsidRPr="00AF7B9D">
              <w:rPr>
                <w:rFonts w:ascii="Arial" w:hAnsi="Arial" w:cs="Arial"/>
                <w:sz w:val="24"/>
                <w:szCs w:val="24"/>
              </w:rPr>
              <w:t xml:space="preserve">W przypadku projektów inwestycyjnych, w których będzie prawdopodobne udzielenie </w:t>
            </w:r>
            <w:r w:rsidRPr="00AF7B9D">
              <w:rPr>
                <w:rFonts w:ascii="Arial" w:hAnsi="Arial" w:cs="Arial"/>
                <w:b/>
                <w:sz w:val="24"/>
                <w:szCs w:val="24"/>
              </w:rPr>
              <w:t>pomocy publicznej</w:t>
            </w:r>
            <w:r w:rsidRPr="00AF7B9D">
              <w:rPr>
                <w:rFonts w:ascii="Arial" w:hAnsi="Arial" w:cs="Arial"/>
                <w:sz w:val="24"/>
                <w:szCs w:val="24"/>
              </w:rPr>
              <w:t xml:space="preserve"> w szczególności </w:t>
            </w:r>
            <w:r w:rsidRPr="00AF7B9D">
              <w:rPr>
                <w:rFonts w:ascii="Arial" w:eastAsia="Times New Roman" w:hAnsi="Arial" w:cs="Arial"/>
                <w:iCs/>
                <w:sz w:val="24"/>
                <w:szCs w:val="24"/>
                <w:lang w:eastAsia="ar-SA"/>
              </w:rPr>
              <w:t>pomoc publicznej zgodną ze wspólnym rynkiem i przyznawanej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r w:rsidRPr="00AF7B9D">
              <w:rPr>
                <w:rFonts w:ascii="Arial" w:hAnsi="Arial" w:cs="Arial"/>
                <w:sz w:val="24"/>
                <w:szCs w:val="24"/>
              </w:rPr>
              <w:t xml:space="preserve"> Wnioskodawc</w:t>
            </w:r>
            <w:r>
              <w:rPr>
                <w:rFonts w:ascii="Arial" w:hAnsi="Arial" w:cs="Arial"/>
                <w:sz w:val="24"/>
                <w:szCs w:val="24"/>
              </w:rPr>
              <w:t>a</w:t>
            </w:r>
            <w:r w:rsidRPr="00AF7B9D">
              <w:rPr>
                <w:rFonts w:ascii="Arial" w:eastAsia="Times New Roman" w:hAnsi="Arial" w:cs="Arial"/>
                <w:iCs/>
                <w:sz w:val="24"/>
                <w:szCs w:val="24"/>
                <w:lang w:eastAsia="ar-SA"/>
              </w:rPr>
              <w:t xml:space="preserve"> w zależności od scenariuszy przyjętych w projekcie  (opisanych w </w:t>
            </w:r>
            <w:r w:rsidRPr="00AF7B9D">
              <w:rPr>
                <w:rFonts w:ascii="Arial" w:eastAsia="Times New Roman" w:hAnsi="Arial" w:cs="Arial"/>
                <w:b/>
                <w:iCs/>
                <w:sz w:val="24"/>
                <w:szCs w:val="24"/>
                <w:lang w:eastAsia="ar-SA"/>
              </w:rPr>
              <w:t>Pkt I Pomoc publiczna),</w:t>
            </w:r>
            <w:r>
              <w:rPr>
                <w:rFonts w:ascii="Arial" w:eastAsia="Times New Roman" w:hAnsi="Arial" w:cs="Arial"/>
                <w:b/>
                <w:iCs/>
                <w:sz w:val="24"/>
                <w:szCs w:val="24"/>
                <w:lang w:eastAsia="ar-SA"/>
              </w:rPr>
              <w:t xml:space="preserve"> </w:t>
            </w:r>
            <w:r w:rsidRPr="00AF7B9D">
              <w:rPr>
                <w:rFonts w:ascii="Arial" w:hAnsi="Arial" w:cs="Arial"/>
                <w:sz w:val="24"/>
                <w:szCs w:val="24"/>
              </w:rPr>
              <w:t xml:space="preserve">zobowiązany jest do odpowiedniego wykazania - poprzez stosowną kalkulację (w załączniku Analiza Finansowa, arkusz Analizy specyficzne) sposobu ustalania wysokości rekompensaty </w:t>
            </w:r>
            <w:r w:rsidRPr="00AF7B9D">
              <w:rPr>
                <w:rFonts w:ascii="Arial" w:eastAsia="Times New Roman" w:hAnsi="Arial" w:cs="Arial"/>
                <w:iCs/>
                <w:sz w:val="24"/>
                <w:szCs w:val="24"/>
                <w:lang w:eastAsia="ar-SA"/>
              </w:rPr>
              <w:t>w tym sposób obliczenia rekompensaty wraz z mechanizmem weryfikacji jej nadmierności lub/i uwzględnienia dofinansowanie w ramach kalkulacji rekompensaty</w:t>
            </w:r>
            <w:r w:rsidRPr="00AF7B9D">
              <w:rPr>
                <w:rFonts w:ascii="Arial" w:hAnsi="Arial" w:cs="Arial"/>
                <w:sz w:val="24"/>
                <w:szCs w:val="24"/>
              </w:rPr>
              <w:t xml:space="preserve"> oraz przedstawienie we wniosku o dofinansowanie w punkcie O.2.7 odpowiedniego uzasadnienia.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77777777"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oraz odpowiedzialnych za gospodarkę wodną (jeśli dotyczy).</w:t>
            </w:r>
          </w:p>
          <w:p w14:paraId="547909A4" w14:textId="77777777" w:rsidR="0089300D" w:rsidRDefault="0089300D" w:rsidP="0089300D">
            <w:pPr>
              <w:pStyle w:val="Akapitzlist"/>
              <w:rPr>
                <w:rFonts w:ascii="Arial" w:hAnsi="Arial" w:cs="Arial"/>
                <w:b/>
                <w:sz w:val="24"/>
                <w:szCs w:val="24"/>
              </w:rPr>
            </w:pPr>
          </w:p>
          <w:p w14:paraId="4273CB25" w14:textId="77777777" w:rsidR="0089300D" w:rsidRDefault="0089300D" w:rsidP="0089300D">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2D508623" w:rsidR="00923DE8" w:rsidRPr="00E4505B" w:rsidRDefault="0089300D" w:rsidP="006C74F1">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t>dokumentu potwierdzającego zgodność z celami środowiskowymi określonymi dla jednolitych części wód wydawany jest przez Państwowe Gospodarstwo Wodne Wody Polskie właściwy Regionalny Zarząd Gospodarki Wodnej https://www.gov.pl/web/wody-polskie/potwierdzenie-zgodnosci-z-celami-srodowiskowymi</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0853B832" w:rsidR="00923DE8" w:rsidRPr="00BC0C89" w:rsidRDefault="00077C0D"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sidR="00923DE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077C0D">
            <w:pPr>
              <w:pStyle w:val="Default"/>
              <w:numPr>
                <w:ilvl w:val="0"/>
                <w:numId w:val="37"/>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077C0D">
            <w:pPr>
              <w:pStyle w:val="Default"/>
              <w:numPr>
                <w:ilvl w:val="0"/>
                <w:numId w:val="37"/>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077C0D">
            <w:pPr>
              <w:pStyle w:val="Default"/>
              <w:numPr>
                <w:ilvl w:val="0"/>
                <w:numId w:val="37"/>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077C0D" w:rsidRDefault="00CF4080" w:rsidP="001B39BF">
            <w:pPr>
              <w:pStyle w:val="Akapitzlist"/>
              <w:ind w:left="0"/>
              <w:rPr>
                <w:rFonts w:ascii="Arial" w:hAnsi="Arial" w:cs="Arial"/>
                <w:b/>
                <w:sz w:val="24"/>
                <w:szCs w:val="24"/>
              </w:rPr>
            </w:pPr>
            <w:r w:rsidRPr="00077C0D">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bookmarkStart w:id="0" w:name="_GoBack"/>
      <w:bookmarkEnd w:id="0"/>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2"/>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3"/>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4"/>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6"/>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7"/>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8"/>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9"/>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077C0D">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xml:space="preserve"> ww. projektu,</w:t>
      </w:r>
    </w:p>
    <w:p w14:paraId="5D472761"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62F26" w14:textId="77777777" w:rsidR="001A7395" w:rsidRDefault="001A7395" w:rsidP="00A07FB2">
      <w:pPr>
        <w:spacing w:after="0" w:line="240" w:lineRule="auto"/>
      </w:pPr>
      <w:r>
        <w:separator/>
      </w:r>
    </w:p>
  </w:endnote>
  <w:endnote w:type="continuationSeparator" w:id="0">
    <w:p w14:paraId="47F9D488" w14:textId="77777777" w:rsidR="001A7395" w:rsidRDefault="001A739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24A9BA3" w:rsidR="001A7395" w:rsidRDefault="001A7395">
        <w:pPr>
          <w:pStyle w:val="Stopka"/>
          <w:jc w:val="center"/>
        </w:pPr>
        <w:r>
          <w:fldChar w:fldCharType="begin"/>
        </w:r>
        <w:r>
          <w:instrText>PAGE   \* MERGEFORMAT</w:instrText>
        </w:r>
        <w:r>
          <w:fldChar w:fldCharType="separate"/>
        </w:r>
        <w:r w:rsidR="00073033">
          <w:rPr>
            <w:noProof/>
          </w:rPr>
          <w:t>21</w:t>
        </w:r>
        <w:r>
          <w:fldChar w:fldCharType="end"/>
        </w:r>
      </w:p>
    </w:sdtContent>
  </w:sdt>
  <w:p w14:paraId="580015FB" w14:textId="77777777" w:rsidR="001A7395" w:rsidRDefault="001A7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4C08" w14:textId="77777777" w:rsidR="001A7395" w:rsidRDefault="001A7395" w:rsidP="00A07FB2">
      <w:pPr>
        <w:spacing w:after="0" w:line="240" w:lineRule="auto"/>
      </w:pPr>
      <w:r>
        <w:separator/>
      </w:r>
    </w:p>
  </w:footnote>
  <w:footnote w:type="continuationSeparator" w:id="0">
    <w:p w14:paraId="1361AEF9" w14:textId="77777777" w:rsidR="001A7395" w:rsidRDefault="001A7395" w:rsidP="00A07FB2">
      <w:pPr>
        <w:spacing w:after="0" w:line="240" w:lineRule="auto"/>
      </w:pPr>
      <w:r>
        <w:continuationSeparator/>
      </w:r>
    </w:p>
  </w:footnote>
  <w:footnote w:id="1">
    <w:p w14:paraId="00EE0806" w14:textId="77777777" w:rsidR="001A7395" w:rsidRPr="007E56C3" w:rsidRDefault="001A7395"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1A7395" w:rsidRPr="007E56C3" w:rsidRDefault="001A7395"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1A7395" w:rsidRPr="007E56C3" w:rsidRDefault="001A7395"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1A7395" w:rsidRPr="007E56C3" w:rsidRDefault="001A7395" w:rsidP="001A7395">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B534A66" w14:textId="5107C1A0" w:rsidR="001A7395" w:rsidRDefault="001A7395"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sidR="00B2522C">
        <w:rPr>
          <w:rFonts w:ascii="Arial" w:hAnsi="Arial" w:cs="Arial"/>
          <w:bCs/>
          <w:iCs/>
          <w:sz w:val="20"/>
          <w:szCs w:val="20"/>
        </w:rPr>
        <w:t>.</w:t>
      </w:r>
    </w:p>
  </w:footnote>
  <w:footnote w:id="2">
    <w:p w14:paraId="0C18C1D7" w14:textId="77777777" w:rsidR="001A7395" w:rsidRPr="00935F4B" w:rsidRDefault="001A7395"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CD10A15" w14:textId="77777777" w:rsidR="001A7395" w:rsidRPr="00872866" w:rsidRDefault="001A7395"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1A7395" w:rsidRDefault="001A7395"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1A7395" w:rsidRPr="00936DEE" w:rsidRDefault="001A7395"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1A7395" w:rsidRPr="00AF2ED0" w:rsidRDefault="001A7395"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1A7395" w:rsidRDefault="001A7395"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8EB4870" w:rsidR="001A7395" w:rsidRPr="00AF2ED0" w:rsidRDefault="001A7395"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w:t>
      </w:r>
      <w:r w:rsidRPr="003B14DC">
        <w:rPr>
          <w:rFonts w:cs="Arial"/>
          <w:sz w:val="18"/>
          <w:szCs w:val="18"/>
        </w:rPr>
        <w:t xml:space="preserve">Komisji (UE) nr </w:t>
      </w:r>
      <w:r w:rsidR="001271EB" w:rsidRPr="00143843">
        <w:rPr>
          <w:rFonts w:cs="Arial"/>
        </w:rPr>
        <w:t xml:space="preserve">2023/2831 </w:t>
      </w:r>
      <w:r w:rsidRPr="003B14DC">
        <w:rPr>
          <w:rFonts w:cs="Arial"/>
          <w:sz w:val="18"/>
          <w:szCs w:val="18"/>
        </w:rPr>
        <w:t xml:space="preserve">z dnia </w:t>
      </w:r>
      <w:r w:rsidR="001271EB">
        <w:rPr>
          <w:rFonts w:cs="Arial"/>
          <w:sz w:val="18"/>
          <w:szCs w:val="18"/>
        </w:rPr>
        <w:t>13</w:t>
      </w:r>
      <w:r w:rsidR="001271EB" w:rsidRPr="003B14DC">
        <w:rPr>
          <w:rFonts w:cs="Arial"/>
          <w:sz w:val="18"/>
          <w:szCs w:val="18"/>
        </w:rPr>
        <w:t xml:space="preserve"> </w:t>
      </w:r>
      <w:r w:rsidRPr="003B14DC">
        <w:rPr>
          <w:rFonts w:cs="Arial"/>
          <w:sz w:val="18"/>
          <w:szCs w:val="18"/>
        </w:rPr>
        <w:t xml:space="preserve">grudnia </w:t>
      </w:r>
      <w:r w:rsidR="001271EB" w:rsidRPr="003B14DC">
        <w:rPr>
          <w:rFonts w:cs="Arial"/>
          <w:sz w:val="18"/>
          <w:szCs w:val="18"/>
        </w:rPr>
        <w:t>20</w:t>
      </w:r>
      <w:r w:rsidR="001271EB">
        <w:rPr>
          <w:rFonts w:cs="Arial"/>
          <w:sz w:val="18"/>
          <w:szCs w:val="18"/>
        </w:rPr>
        <w:t>23</w:t>
      </w:r>
      <w:r w:rsidR="001271EB" w:rsidRPr="003B14DC">
        <w:rPr>
          <w:rFonts w:cs="Arial"/>
          <w:sz w:val="18"/>
          <w:szCs w:val="18"/>
        </w:rPr>
        <w:t xml:space="preserve"> </w:t>
      </w:r>
      <w:r w:rsidRPr="003B14DC">
        <w:rPr>
          <w:rFonts w:cs="Arial"/>
          <w:sz w:val="18"/>
          <w:szCs w:val="18"/>
        </w:rPr>
        <w:t xml:space="preserve">r. w sprawie stosowania art. 107 i 108 Traktatu o funkcjonowaniu Unii Europejskiej do pomocy </w:t>
      </w:r>
      <w:r w:rsidRPr="003B14DC">
        <w:rPr>
          <w:rFonts w:cs="Arial"/>
          <w:i/>
          <w:sz w:val="18"/>
          <w:szCs w:val="18"/>
        </w:rPr>
        <w:t>de minimis</w:t>
      </w:r>
    </w:p>
  </w:footnote>
  <w:footnote w:id="8">
    <w:p w14:paraId="2B625B41" w14:textId="77777777" w:rsidR="001A7395" w:rsidRDefault="001A7395"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1A7395" w:rsidRPr="00A11461" w:rsidRDefault="001A7395"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4482AA53" w14:textId="77777777" w:rsidR="001A7395" w:rsidRDefault="001A7395" w:rsidP="001A7395">
      <w:pPr>
        <w:pStyle w:val="Tekstprzypisudolnego"/>
      </w:pPr>
      <w:r>
        <w:rPr>
          <w:rStyle w:val="Odwoanieprzypisudolnego"/>
        </w:rPr>
        <w:footnoteRef/>
      </w:r>
      <w:r>
        <w:t xml:space="preserve"> Wyrok Trybunału Sprawiedliwości z dnia 24 lipca 2003 r. w sprawie C-280/00 Altmark Trans, ECLI:EU:C:2003:415, pkt 87-95</w:t>
      </w:r>
    </w:p>
  </w:footnote>
  <w:footnote w:id="11">
    <w:p w14:paraId="63CD0625" w14:textId="77777777" w:rsidR="001A7395" w:rsidRDefault="001A7395" w:rsidP="001A7395">
      <w:pPr>
        <w:pStyle w:val="Tekstprzypisudolnego"/>
      </w:pPr>
      <w:r>
        <w:rPr>
          <w:rStyle w:val="Odwoanieprzypisudolnego"/>
        </w:rPr>
        <w:footnoteRef/>
      </w:r>
      <w:r>
        <w:t xml:space="preserve"> Wyrok Trybunału Sprawiedliwości z dnia 24 lipca 2003 r. w sprawie C-280/00 Altmark Trans, ECLI:EU:C:2003:415, pkt 87-95</w:t>
      </w:r>
    </w:p>
  </w:footnote>
  <w:footnote w:id="12">
    <w:p w14:paraId="04442931" w14:textId="77777777" w:rsidR="001A7395" w:rsidRDefault="001A7395" w:rsidP="005D28EE">
      <w:pPr>
        <w:pStyle w:val="Tekstprzypisudolnego"/>
      </w:pPr>
      <w:r w:rsidRPr="00FB225D">
        <w:rPr>
          <w:rStyle w:val="Odwoanieprzypisudolnego"/>
          <w:sz w:val="28"/>
        </w:rPr>
        <w:footnoteRef/>
      </w:r>
      <w:r w:rsidRPr="00660ED8">
        <w:rPr>
          <w:sz w:val="22"/>
        </w:rPr>
        <w:t xml:space="preserve"> Niewłaściwe skreślić</w:t>
      </w:r>
    </w:p>
  </w:footnote>
  <w:footnote w:id="13">
    <w:p w14:paraId="45ECF36C" w14:textId="77777777" w:rsidR="001A7395" w:rsidRDefault="001A7395"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4">
    <w:p w14:paraId="2E436009" w14:textId="77777777" w:rsidR="001A7395" w:rsidRDefault="001A7395"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5">
    <w:p w14:paraId="69C7FF07" w14:textId="77777777" w:rsidR="001A7395" w:rsidRDefault="001A7395"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388F8D81" w14:textId="77777777" w:rsidR="001A7395" w:rsidRDefault="001A7395" w:rsidP="005D28EE">
      <w:pPr>
        <w:pStyle w:val="Tekstprzypisudolnego"/>
      </w:pPr>
      <w:r>
        <w:rPr>
          <w:rStyle w:val="Odwoanieprzypisudolnego"/>
        </w:rPr>
        <w:footnoteRef/>
      </w:r>
      <w:r>
        <w:t xml:space="preserve"> </w:t>
      </w:r>
      <w:r w:rsidRPr="00660ED8">
        <w:rPr>
          <w:sz w:val="22"/>
        </w:rPr>
        <w:t>Niewłaściwe skreślić</w:t>
      </w:r>
    </w:p>
  </w:footnote>
  <w:footnote w:id="17">
    <w:p w14:paraId="76345F28" w14:textId="77777777" w:rsidR="001A7395" w:rsidRDefault="001A7395"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A7395" w:rsidDel="004257EB" w:rsidRDefault="001A7395"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8">
    <w:p w14:paraId="3EF292E2" w14:textId="77777777" w:rsidR="001A7395" w:rsidRDefault="001A7395"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9">
    <w:p w14:paraId="7AF9BF17" w14:textId="62E998DC" w:rsidR="001A7395" w:rsidRDefault="001A7395"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0">
    <w:p w14:paraId="5A24D123" w14:textId="77777777" w:rsidR="001A7395" w:rsidRDefault="001A7395"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1">
    <w:p w14:paraId="51780840" w14:textId="77777777" w:rsidR="001A7395" w:rsidRDefault="001A7395" w:rsidP="00715EC1">
      <w:pPr>
        <w:pStyle w:val="Tekstprzypisudolnego"/>
      </w:pPr>
      <w:r w:rsidRPr="00AE1361">
        <w:rPr>
          <w:rStyle w:val="Odwoanieprzypisudolnego"/>
          <w:sz w:val="22"/>
        </w:rPr>
        <w:footnoteRef/>
      </w:r>
      <w:r w:rsidRPr="00AE1361">
        <w:rPr>
          <w:sz w:val="22"/>
        </w:rPr>
        <w:t xml:space="preserve"> Niewłaściwe skreślić</w:t>
      </w:r>
    </w:p>
  </w:footnote>
  <w:footnote w:id="22">
    <w:p w14:paraId="04E1659B" w14:textId="77777777" w:rsidR="001A7395" w:rsidRDefault="001A7395"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3">
    <w:p w14:paraId="5603A36E" w14:textId="77777777" w:rsidR="001A7395" w:rsidRDefault="001A7395"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D605E79"/>
    <w:multiLevelType w:val="hybridMultilevel"/>
    <w:tmpl w:val="9360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CC07FB"/>
    <w:multiLevelType w:val="hybridMultilevel"/>
    <w:tmpl w:val="B9103878"/>
    <w:lvl w:ilvl="0" w:tplc="B96295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6"/>
  </w:num>
  <w:num w:numId="2">
    <w:abstractNumId w:val="6"/>
  </w:num>
  <w:num w:numId="3">
    <w:abstractNumId w:val="16"/>
  </w:num>
  <w:num w:numId="4">
    <w:abstractNumId w:val="0"/>
  </w:num>
  <w:num w:numId="5">
    <w:abstractNumId w:val="39"/>
  </w:num>
  <w:num w:numId="6">
    <w:abstractNumId w:val="43"/>
  </w:num>
  <w:num w:numId="7">
    <w:abstractNumId w:val="29"/>
  </w:num>
  <w:num w:numId="8">
    <w:abstractNumId w:val="17"/>
  </w:num>
  <w:num w:numId="9">
    <w:abstractNumId w:val="36"/>
  </w:num>
  <w:num w:numId="10">
    <w:abstractNumId w:val="21"/>
  </w:num>
  <w:num w:numId="11">
    <w:abstractNumId w:val="27"/>
  </w:num>
  <w:num w:numId="12">
    <w:abstractNumId w:val="44"/>
  </w:num>
  <w:num w:numId="13">
    <w:abstractNumId w:val="18"/>
  </w:num>
  <w:num w:numId="14">
    <w:abstractNumId w:val="35"/>
  </w:num>
  <w:num w:numId="15">
    <w:abstractNumId w:val="5"/>
  </w:num>
  <w:num w:numId="16">
    <w:abstractNumId w:val="34"/>
  </w:num>
  <w:num w:numId="17">
    <w:abstractNumId w:val="14"/>
  </w:num>
  <w:num w:numId="18">
    <w:abstractNumId w:val="11"/>
  </w:num>
  <w:num w:numId="19">
    <w:abstractNumId w:val="15"/>
  </w:num>
  <w:num w:numId="20">
    <w:abstractNumId w:val="12"/>
  </w:num>
  <w:num w:numId="21">
    <w:abstractNumId w:val="32"/>
  </w:num>
  <w:num w:numId="22">
    <w:abstractNumId w:val="19"/>
  </w:num>
  <w:num w:numId="23">
    <w:abstractNumId w:val="7"/>
  </w:num>
  <w:num w:numId="24">
    <w:abstractNumId w:val="13"/>
  </w:num>
  <w:num w:numId="25">
    <w:abstractNumId w:val="28"/>
  </w:num>
  <w:num w:numId="26">
    <w:abstractNumId w:val="8"/>
  </w:num>
  <w:num w:numId="27">
    <w:abstractNumId w:val="38"/>
  </w:num>
  <w:num w:numId="28">
    <w:abstractNumId w:val="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22"/>
  </w:num>
  <w:num w:numId="33">
    <w:abstractNumId w:val="46"/>
  </w:num>
  <w:num w:numId="34">
    <w:abstractNumId w:val="30"/>
  </w:num>
  <w:num w:numId="35">
    <w:abstractNumId w:val="23"/>
  </w:num>
  <w:num w:numId="36">
    <w:abstractNumId w:val="45"/>
  </w:num>
  <w:num w:numId="37">
    <w:abstractNumId w:val="24"/>
  </w:num>
  <w:num w:numId="38">
    <w:abstractNumId w:val="40"/>
  </w:num>
  <w:num w:numId="39">
    <w:abstractNumId w:val="3"/>
  </w:num>
  <w:num w:numId="40">
    <w:abstractNumId w:val="20"/>
  </w:num>
  <w:num w:numId="41">
    <w:abstractNumId w:val="10"/>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73033"/>
    <w:rsid w:val="00077C0D"/>
    <w:rsid w:val="00080171"/>
    <w:rsid w:val="0008435F"/>
    <w:rsid w:val="00097039"/>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271EB"/>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2B48"/>
    <w:rsid w:val="001F6381"/>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06D7"/>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334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71333"/>
    <w:rsid w:val="005735B4"/>
    <w:rsid w:val="00574EAB"/>
    <w:rsid w:val="0057612C"/>
    <w:rsid w:val="0057674A"/>
    <w:rsid w:val="00590F57"/>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30642"/>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2F0B"/>
    <w:rsid w:val="00837C41"/>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300D"/>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3022"/>
    <w:rsid w:val="0091491F"/>
    <w:rsid w:val="00917226"/>
    <w:rsid w:val="00923DE8"/>
    <w:rsid w:val="00932442"/>
    <w:rsid w:val="009355E4"/>
    <w:rsid w:val="009358E2"/>
    <w:rsid w:val="00935F4B"/>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03AF"/>
    <w:rsid w:val="00B24B48"/>
    <w:rsid w:val="00B2522C"/>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549"/>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30FE"/>
    <w:rsid w:val="00D15FD3"/>
    <w:rsid w:val="00D16D8D"/>
    <w:rsid w:val="00D2104C"/>
    <w:rsid w:val="00D2366F"/>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1DD2"/>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C71F8"/>
    <w:rsid w:val="00FC740A"/>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7A4A-13E0-41C7-8DFE-54B899EA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8979</Words>
  <Characters>53876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2024-11-29T10:21:00Z</dcterms:created>
  <dcterms:modified xsi:type="dcterms:W3CDTF">2024-11-29T10:23:00Z</dcterms:modified>
</cp:coreProperties>
</file>