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49332600"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BB3628" w:rsidRPr="00BB3628">
        <w:rPr>
          <w:rFonts w:ascii="Arial" w:eastAsia="Times New Roman" w:hAnsi="Arial" w:cs="Arial"/>
          <w:iCs/>
          <w:sz w:val="20"/>
          <w:szCs w:val="20"/>
          <w:lang w:eastAsia="ar-SA"/>
        </w:rPr>
        <w:t>FEMP.02.27-IZ.00-111/24</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2C48207F"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6613760F" w14:textId="7F54FCEC" w:rsidR="003855DD" w:rsidRDefault="003855DD" w:rsidP="00B171F1">
      <w:pPr>
        <w:spacing w:after="120" w:line="276" w:lineRule="auto"/>
        <w:rPr>
          <w:rFonts w:ascii="Arial" w:eastAsia="Times New Roman" w:hAnsi="Arial" w:cs="Arial"/>
          <w:sz w:val="24"/>
          <w:szCs w:val="24"/>
          <w:lang w:eastAsia="ar-SA"/>
        </w:rPr>
      </w:pPr>
      <w:r w:rsidRPr="003855DD">
        <w:rPr>
          <w:rFonts w:ascii="Arial" w:eastAsia="Times New Roman" w:hAnsi="Arial" w:cs="Arial"/>
          <w:sz w:val="24"/>
          <w:szCs w:val="24"/>
          <w:lang w:eastAsia="ar-SA"/>
        </w:rPr>
        <w:t>Nabór wniosków dotyczy Priorytetu 2 Fundusze europejskie dla środowiska, Działania 2.2</w:t>
      </w:r>
      <w:r>
        <w:rPr>
          <w:rFonts w:ascii="Arial" w:eastAsia="Times New Roman" w:hAnsi="Arial" w:cs="Arial"/>
          <w:sz w:val="24"/>
          <w:szCs w:val="24"/>
          <w:lang w:eastAsia="ar-SA"/>
        </w:rPr>
        <w:t>7</w:t>
      </w:r>
      <w:r w:rsidRPr="003855DD">
        <w:rPr>
          <w:rFonts w:ascii="Arial" w:eastAsia="Times New Roman" w:hAnsi="Arial" w:cs="Arial"/>
          <w:sz w:val="24"/>
          <w:szCs w:val="24"/>
          <w:lang w:eastAsia="ar-SA"/>
        </w:rPr>
        <w:t xml:space="preserve"> Gospodarowanie wodami </w:t>
      </w:r>
      <w:r>
        <w:rPr>
          <w:rFonts w:ascii="Arial" w:eastAsia="Times New Roman" w:hAnsi="Arial" w:cs="Arial"/>
          <w:sz w:val="24"/>
          <w:szCs w:val="24"/>
          <w:lang w:eastAsia="ar-SA"/>
        </w:rPr>
        <w:t>–</w:t>
      </w:r>
      <w:r w:rsidRPr="003855DD">
        <w:rPr>
          <w:rFonts w:ascii="Arial" w:eastAsia="Times New Roman" w:hAnsi="Arial" w:cs="Arial"/>
          <w:sz w:val="24"/>
          <w:szCs w:val="24"/>
          <w:lang w:eastAsia="ar-SA"/>
        </w:rPr>
        <w:t xml:space="preserve"> </w:t>
      </w:r>
      <w:r>
        <w:rPr>
          <w:rFonts w:ascii="Arial" w:eastAsia="Times New Roman" w:hAnsi="Arial" w:cs="Arial"/>
          <w:sz w:val="24"/>
          <w:szCs w:val="24"/>
          <w:lang w:eastAsia="ar-SA"/>
        </w:rPr>
        <w:t>IIT OPK</w:t>
      </w:r>
      <w:r w:rsidRPr="003855DD">
        <w:rPr>
          <w:rFonts w:ascii="Arial" w:eastAsia="Times New Roman" w:hAnsi="Arial" w:cs="Arial"/>
          <w:sz w:val="24"/>
          <w:szCs w:val="24"/>
          <w:lang w:eastAsia="ar-SA"/>
        </w:rPr>
        <w:t>, typ projektu A Zwiększenie retencyjności zlewni, w tym: rozwój różnych form małej retencji, w ramach programu Fundusze Europejskie dla Małopolski 2021–2027.</w:t>
      </w:r>
    </w:p>
    <w:p w14:paraId="776AAA35" w14:textId="77777777" w:rsidR="0068778F" w:rsidRPr="004D5E1E" w:rsidRDefault="0068778F" w:rsidP="0068778F">
      <w:pPr>
        <w:spacing w:after="120" w:line="276" w:lineRule="auto"/>
        <w:rPr>
          <w:rFonts w:ascii="Arial" w:eastAsia="Times New Roman" w:hAnsi="Arial" w:cs="Arial"/>
          <w:b/>
          <w:sz w:val="24"/>
          <w:szCs w:val="24"/>
          <w:lang w:eastAsia="ar-SA"/>
        </w:rPr>
      </w:pPr>
      <w:r w:rsidRPr="004D5E1E">
        <w:rPr>
          <w:rFonts w:ascii="Arial" w:eastAsia="Times New Roman" w:hAnsi="Arial" w:cs="Arial"/>
          <w:b/>
          <w:sz w:val="24"/>
          <w:szCs w:val="24"/>
          <w:lang w:eastAsia="ar-SA"/>
        </w:rPr>
        <w:t xml:space="preserve">W ramach działania wspierana będzie interwencja związana z wykorzystaniem instrumentu terytorialnego IIT, tj. Innych Instrumentów Terytorialnych – wyłącznie Otulina Podkrakowska (IIT OPK). </w:t>
      </w:r>
    </w:p>
    <w:p w14:paraId="5210A585" w14:textId="77777777" w:rsidR="0068778F" w:rsidRPr="004D5E1E" w:rsidRDefault="0068778F" w:rsidP="0068778F">
      <w:pPr>
        <w:spacing w:after="120" w:line="276" w:lineRule="auto"/>
        <w:rPr>
          <w:rFonts w:ascii="Arial" w:eastAsia="Times New Roman" w:hAnsi="Arial" w:cs="Arial"/>
          <w:b/>
          <w:sz w:val="24"/>
          <w:szCs w:val="24"/>
          <w:lang w:eastAsia="ar-SA"/>
        </w:rPr>
      </w:pPr>
      <w:r w:rsidRPr="004D5E1E">
        <w:rPr>
          <w:rFonts w:ascii="Arial" w:eastAsia="Times New Roman" w:hAnsi="Arial" w:cs="Arial"/>
          <w:b/>
          <w:sz w:val="24"/>
          <w:szCs w:val="24"/>
          <w:lang w:eastAsia="ar-SA"/>
        </w:rPr>
        <w:t>O dofinasowanie mogą ubiegać się wyłącznie projekty wynikające ze strategii IIT OPK lub porozumienia terytorialnego – pozytywnie zaopiniowanej przez IZ.</w:t>
      </w:r>
    </w:p>
    <w:p w14:paraId="431907AF" w14:textId="78B9FFD0" w:rsidR="0068778F" w:rsidRDefault="0068778F" w:rsidP="00B171F1">
      <w:pPr>
        <w:spacing w:after="120" w:line="276" w:lineRule="auto"/>
        <w:rPr>
          <w:rFonts w:ascii="Arial" w:eastAsia="Times New Roman" w:hAnsi="Arial" w:cs="Arial"/>
          <w:b/>
          <w:sz w:val="24"/>
          <w:szCs w:val="24"/>
          <w:lang w:eastAsia="ar-SA"/>
        </w:rPr>
      </w:pPr>
      <w:r w:rsidRPr="004D5E1E">
        <w:rPr>
          <w:rFonts w:ascii="Arial" w:eastAsia="Times New Roman" w:hAnsi="Arial" w:cs="Arial"/>
          <w:b/>
          <w:sz w:val="24"/>
          <w:szCs w:val="24"/>
          <w:lang w:eastAsia="ar-SA"/>
        </w:rPr>
        <w:t>Za przygotowanie strategii IIT OPK odpowiedzialn</w:t>
      </w:r>
      <w:r>
        <w:rPr>
          <w:rFonts w:ascii="Arial" w:eastAsia="Times New Roman" w:hAnsi="Arial" w:cs="Arial"/>
          <w:b/>
          <w:sz w:val="24"/>
          <w:szCs w:val="24"/>
          <w:lang w:eastAsia="ar-SA"/>
        </w:rPr>
        <w:t>e</w:t>
      </w:r>
      <w:r w:rsidRPr="004D5E1E">
        <w:rPr>
          <w:rFonts w:ascii="Arial" w:eastAsia="Times New Roman" w:hAnsi="Arial" w:cs="Arial"/>
          <w:b/>
          <w:sz w:val="24"/>
          <w:szCs w:val="24"/>
          <w:lang w:eastAsia="ar-SA"/>
        </w:rPr>
        <w:t xml:space="preserve"> będzie: </w:t>
      </w:r>
      <w:r w:rsidRPr="007135C0">
        <w:rPr>
          <w:rFonts w:ascii="Arial" w:eastAsia="Times New Roman" w:hAnsi="Arial" w:cs="Arial"/>
          <w:b/>
          <w:sz w:val="24"/>
          <w:szCs w:val="24"/>
          <w:lang w:eastAsia="ar-SA"/>
        </w:rPr>
        <w:t>Stowarzyszenie Otulina Podkrakowska</w:t>
      </w:r>
      <w:r w:rsidRPr="00154C6B">
        <w:rPr>
          <w:rFonts w:ascii="Arial" w:eastAsia="Times New Roman" w:hAnsi="Arial" w:cs="Arial"/>
          <w:b/>
          <w:sz w:val="24"/>
          <w:szCs w:val="24"/>
          <w:lang w:eastAsia="ar-SA"/>
        </w:rPr>
        <w:t>.</w:t>
      </w:r>
    </w:p>
    <w:p w14:paraId="636344AD" w14:textId="77777777" w:rsidR="00674AD3" w:rsidRPr="00CC3806" w:rsidRDefault="00674AD3" w:rsidP="00CC3806">
      <w:pPr>
        <w:pStyle w:val="Nagwek3"/>
      </w:pPr>
      <w:r w:rsidRPr="00CC3806">
        <w:t>Wnioskodawca</w:t>
      </w:r>
    </w:p>
    <w:p w14:paraId="33B11685" w14:textId="33028D4D" w:rsidR="00BE6DB7" w:rsidRDefault="00BE6DB7" w:rsidP="00BE6DB7">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2745EB8C" w14:textId="77777777" w:rsidR="003855DD" w:rsidRPr="003855DD" w:rsidRDefault="003855DD" w:rsidP="003855DD">
      <w:pPr>
        <w:numPr>
          <w:ilvl w:val="0"/>
          <w:numId w:val="60"/>
        </w:numPr>
        <w:spacing w:after="120" w:line="276" w:lineRule="auto"/>
        <w:rPr>
          <w:rFonts w:ascii="Arial" w:eastAsia="Times New Roman" w:hAnsi="Arial" w:cs="Arial"/>
          <w:sz w:val="24"/>
          <w:szCs w:val="24"/>
          <w:lang w:eastAsia="ar-SA"/>
        </w:rPr>
      </w:pPr>
      <w:r w:rsidRPr="003855DD">
        <w:rPr>
          <w:rFonts w:ascii="Arial" w:eastAsia="Times New Roman" w:hAnsi="Arial" w:cs="Arial"/>
          <w:sz w:val="24"/>
          <w:szCs w:val="24"/>
          <w:lang w:eastAsia="ar-SA"/>
        </w:rPr>
        <w:t xml:space="preserve">Instytucje odpowiedzialne za gospodarkę wodną, </w:t>
      </w:r>
    </w:p>
    <w:p w14:paraId="406A1F05" w14:textId="77777777" w:rsidR="003855DD" w:rsidRPr="003855DD" w:rsidRDefault="003855DD" w:rsidP="003855DD">
      <w:pPr>
        <w:numPr>
          <w:ilvl w:val="0"/>
          <w:numId w:val="60"/>
        </w:numPr>
        <w:spacing w:after="120" w:line="276" w:lineRule="auto"/>
        <w:rPr>
          <w:rFonts w:ascii="Arial" w:eastAsia="Times New Roman" w:hAnsi="Arial" w:cs="Arial"/>
          <w:sz w:val="24"/>
          <w:szCs w:val="24"/>
          <w:lang w:eastAsia="ar-SA"/>
        </w:rPr>
      </w:pPr>
      <w:r w:rsidRPr="003855DD">
        <w:rPr>
          <w:rFonts w:ascii="Arial" w:eastAsia="Times New Roman" w:hAnsi="Arial" w:cs="Arial"/>
          <w:sz w:val="24"/>
          <w:szCs w:val="24"/>
          <w:lang w:eastAsia="ar-SA"/>
        </w:rPr>
        <w:t xml:space="preserve">Jednostki organizacyjne działające w imieniu jednostek samorządu terytorialnego, </w:t>
      </w:r>
    </w:p>
    <w:p w14:paraId="4234CF65" w14:textId="77777777" w:rsidR="003855DD" w:rsidRPr="003855DD" w:rsidRDefault="003855DD" w:rsidP="003855DD">
      <w:pPr>
        <w:numPr>
          <w:ilvl w:val="0"/>
          <w:numId w:val="60"/>
        </w:numPr>
        <w:spacing w:after="120" w:line="276" w:lineRule="auto"/>
        <w:rPr>
          <w:rFonts w:ascii="Arial" w:eastAsia="Times New Roman" w:hAnsi="Arial" w:cs="Arial"/>
          <w:sz w:val="24"/>
          <w:szCs w:val="24"/>
          <w:lang w:eastAsia="ar-SA"/>
        </w:rPr>
      </w:pPr>
      <w:r w:rsidRPr="003855DD">
        <w:rPr>
          <w:rFonts w:ascii="Arial" w:eastAsia="Times New Roman" w:hAnsi="Arial" w:cs="Arial"/>
          <w:sz w:val="24"/>
          <w:szCs w:val="24"/>
          <w:lang w:eastAsia="ar-SA"/>
        </w:rPr>
        <w:t xml:space="preserve">Jednostki Samorządu Terytorialnego, </w:t>
      </w:r>
    </w:p>
    <w:p w14:paraId="7F052197" w14:textId="77777777" w:rsidR="003855DD" w:rsidRPr="003855DD" w:rsidRDefault="003855DD" w:rsidP="003855DD">
      <w:pPr>
        <w:numPr>
          <w:ilvl w:val="0"/>
          <w:numId w:val="60"/>
        </w:numPr>
        <w:spacing w:after="120" w:line="276" w:lineRule="auto"/>
        <w:rPr>
          <w:rFonts w:ascii="Arial" w:eastAsia="Times New Roman" w:hAnsi="Arial" w:cs="Arial"/>
          <w:sz w:val="24"/>
          <w:szCs w:val="24"/>
          <w:lang w:eastAsia="ar-SA"/>
        </w:rPr>
      </w:pPr>
      <w:r w:rsidRPr="003855DD">
        <w:rPr>
          <w:rFonts w:ascii="Arial" w:eastAsia="Times New Roman" w:hAnsi="Arial" w:cs="Arial"/>
          <w:sz w:val="24"/>
          <w:szCs w:val="24"/>
          <w:lang w:eastAsia="ar-SA"/>
        </w:rPr>
        <w:t xml:space="preserve">Podmioty świadczące usługi publiczne w ramach realizacji obowiązków własnych jednostek samorządu terytorialnego, </w:t>
      </w:r>
    </w:p>
    <w:p w14:paraId="02E69E23" w14:textId="77777777" w:rsidR="003855DD" w:rsidRPr="003855DD" w:rsidRDefault="003855DD" w:rsidP="003855DD">
      <w:pPr>
        <w:numPr>
          <w:ilvl w:val="0"/>
          <w:numId w:val="60"/>
        </w:numPr>
        <w:spacing w:after="120" w:line="276" w:lineRule="auto"/>
        <w:rPr>
          <w:rFonts w:ascii="Arial" w:eastAsia="Times New Roman" w:hAnsi="Arial" w:cs="Arial"/>
          <w:sz w:val="24"/>
          <w:szCs w:val="24"/>
          <w:lang w:eastAsia="ar-SA"/>
        </w:rPr>
      </w:pPr>
      <w:r w:rsidRPr="003855DD">
        <w:rPr>
          <w:rFonts w:ascii="Arial" w:eastAsia="Times New Roman" w:hAnsi="Arial" w:cs="Arial"/>
          <w:sz w:val="24"/>
          <w:szCs w:val="24"/>
          <w:lang w:eastAsia="ar-SA"/>
        </w:rPr>
        <w:t xml:space="preserve">Przedsiębiorstwa wodociągowo-kanalizacyjne, </w:t>
      </w:r>
    </w:p>
    <w:p w14:paraId="0BA4BB1A" w14:textId="77777777" w:rsidR="003855DD" w:rsidRDefault="003855DD" w:rsidP="003855DD">
      <w:pPr>
        <w:numPr>
          <w:ilvl w:val="0"/>
          <w:numId w:val="60"/>
        </w:numPr>
        <w:spacing w:after="120" w:line="276" w:lineRule="auto"/>
        <w:rPr>
          <w:rFonts w:ascii="Arial" w:eastAsia="Times New Roman" w:hAnsi="Arial" w:cs="Arial"/>
          <w:sz w:val="24"/>
          <w:szCs w:val="24"/>
          <w:lang w:eastAsia="ar-SA"/>
        </w:rPr>
      </w:pPr>
      <w:r w:rsidRPr="003855DD">
        <w:rPr>
          <w:rFonts w:ascii="Arial" w:eastAsia="Times New Roman" w:hAnsi="Arial" w:cs="Arial"/>
          <w:sz w:val="24"/>
          <w:szCs w:val="24"/>
          <w:lang w:eastAsia="ar-SA"/>
        </w:rPr>
        <w:t xml:space="preserve">Spółki wodne, </w:t>
      </w:r>
    </w:p>
    <w:p w14:paraId="03F39E50" w14:textId="497E4187" w:rsidR="003855DD" w:rsidRPr="003855DD" w:rsidRDefault="003855DD" w:rsidP="003855DD">
      <w:pPr>
        <w:numPr>
          <w:ilvl w:val="0"/>
          <w:numId w:val="60"/>
        </w:numPr>
        <w:spacing w:after="120" w:line="276" w:lineRule="auto"/>
        <w:rPr>
          <w:rFonts w:ascii="Arial" w:eastAsia="Times New Roman" w:hAnsi="Arial" w:cs="Arial"/>
          <w:sz w:val="24"/>
          <w:szCs w:val="24"/>
          <w:lang w:eastAsia="ar-SA"/>
        </w:rPr>
      </w:pPr>
      <w:r w:rsidRPr="003855DD">
        <w:rPr>
          <w:rFonts w:ascii="Arial" w:eastAsia="Times New Roman" w:hAnsi="Arial" w:cs="Arial"/>
          <w:sz w:val="24"/>
          <w:szCs w:val="24"/>
          <w:lang w:eastAsia="ar-SA"/>
        </w:rPr>
        <w:t>Wnioskodawcami mogącymi brać udział w naborach będą również związki i stowarzyszenia JST.</w:t>
      </w:r>
    </w:p>
    <w:p w14:paraId="0AD796DF" w14:textId="77777777" w:rsidR="003855DD" w:rsidRDefault="003855DD">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15C6FA77" w14:textId="1FC95BE8" w:rsidR="00674AD3" w:rsidRDefault="00674AD3" w:rsidP="00CC3806">
      <w:pPr>
        <w:pStyle w:val="Nagwek3"/>
      </w:pPr>
      <w:r>
        <w:lastRenderedPageBreak/>
        <w:t>Termin naboru</w:t>
      </w:r>
    </w:p>
    <w:p w14:paraId="4D3A1AF2" w14:textId="23026554" w:rsidR="003A6E1D" w:rsidRDefault="003855DD">
      <w:pPr>
        <w:rPr>
          <w:rFonts w:ascii="Arial" w:eastAsia="Times New Roman" w:hAnsi="Arial" w:cs="Arial"/>
          <w:sz w:val="24"/>
          <w:szCs w:val="24"/>
          <w:lang w:eastAsia="ar-SA"/>
        </w:rPr>
      </w:pPr>
      <w:r w:rsidRPr="003855DD">
        <w:rPr>
          <w:rFonts w:ascii="Arial" w:eastAsia="Times New Roman" w:hAnsi="Arial" w:cs="Arial"/>
          <w:sz w:val="24"/>
          <w:szCs w:val="24"/>
          <w:lang w:eastAsia="ar-SA"/>
        </w:rPr>
        <w:t>09.12.2024 r. – 28.02.2025 r.</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CC3806">
      <w:pPr>
        <w:pStyle w:val="Nagwek3"/>
      </w:pPr>
      <w:r w:rsidRPr="00674AD3">
        <w:t>Alokacja na nabór w PLN</w:t>
      </w:r>
    </w:p>
    <w:p w14:paraId="632BBBEE" w14:textId="542AC10E" w:rsidR="00ED4340" w:rsidRDefault="003855DD" w:rsidP="008B125D">
      <w:pPr>
        <w:spacing w:after="120" w:line="276" w:lineRule="auto"/>
        <w:rPr>
          <w:rFonts w:ascii="Arial" w:eastAsia="Times New Roman" w:hAnsi="Arial" w:cs="Arial"/>
          <w:sz w:val="24"/>
          <w:szCs w:val="24"/>
          <w:lang w:eastAsia="pl-PL"/>
        </w:rPr>
      </w:pPr>
      <w:r w:rsidRPr="003855DD">
        <w:rPr>
          <w:rFonts w:ascii="Arial" w:eastAsia="Times New Roman" w:hAnsi="Arial" w:cs="Arial"/>
          <w:sz w:val="24"/>
          <w:szCs w:val="24"/>
          <w:lang w:eastAsia="pl-PL"/>
        </w:rPr>
        <w:t>5 157 000,00</w:t>
      </w:r>
      <w:r>
        <w:rPr>
          <w:rFonts w:ascii="Arial" w:eastAsia="Times New Roman" w:hAnsi="Arial" w:cs="Arial"/>
          <w:sz w:val="24"/>
          <w:szCs w:val="24"/>
          <w:lang w:eastAsia="pl-PL"/>
        </w:rPr>
        <w:t xml:space="preserve"> </w:t>
      </w:r>
      <w:r w:rsidR="003A6E1D" w:rsidRPr="003A6E1D">
        <w:rPr>
          <w:rFonts w:ascii="Arial" w:eastAsia="Times New Roman" w:hAnsi="Arial" w:cs="Arial"/>
          <w:sz w:val="24"/>
          <w:szCs w:val="24"/>
          <w:lang w:eastAsia="pl-PL"/>
        </w:rPr>
        <w:t xml:space="preserve">zł </w:t>
      </w:r>
    </w:p>
    <w:p w14:paraId="0C2352C5" w14:textId="422B00A5"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p>
    <w:p w14:paraId="28E6A347" w14:textId="5194EF4D" w:rsidR="003A784A" w:rsidRDefault="00E4046D"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D</w:t>
      </w:r>
      <w:r w:rsidR="003A784A">
        <w:rPr>
          <w:rFonts w:ascii="Arial" w:eastAsia="Times New Roman" w:hAnsi="Arial" w:cs="Arial"/>
          <w:b/>
          <w:sz w:val="24"/>
          <w:szCs w:val="24"/>
          <w:lang w:eastAsia="ar-SA"/>
        </w:rPr>
        <w:t xml:space="preserve">o przeliczenia wartości </w:t>
      </w:r>
      <w:r w:rsidR="00FD09D1">
        <w:rPr>
          <w:rFonts w:ascii="Arial" w:eastAsia="Times New Roman" w:hAnsi="Arial" w:cs="Arial"/>
          <w:b/>
          <w:sz w:val="24"/>
          <w:szCs w:val="24"/>
          <w:lang w:eastAsia="ar-SA"/>
        </w:rPr>
        <w:t xml:space="preserve">dofinansowania </w:t>
      </w:r>
      <w:r w:rsidR="003A6E1D">
        <w:rPr>
          <w:rFonts w:ascii="Arial" w:eastAsia="Times New Roman" w:hAnsi="Arial" w:cs="Arial"/>
          <w:b/>
          <w:sz w:val="24"/>
          <w:szCs w:val="24"/>
          <w:lang w:eastAsia="ar-SA"/>
        </w:rPr>
        <w:t xml:space="preserve">UE </w:t>
      </w:r>
      <w:r w:rsidR="00FD09D1">
        <w:rPr>
          <w:rFonts w:ascii="Arial" w:eastAsia="Times New Roman" w:hAnsi="Arial" w:cs="Arial"/>
          <w:b/>
          <w:sz w:val="24"/>
          <w:szCs w:val="24"/>
          <w:lang w:eastAsia="ar-SA"/>
        </w:rPr>
        <w:t>projektu</w:t>
      </w:r>
      <w:r w:rsidR="003A784A">
        <w:rPr>
          <w:rFonts w:ascii="Arial" w:eastAsia="Times New Roman" w:hAnsi="Arial" w:cs="Arial"/>
          <w:b/>
          <w:sz w:val="24"/>
          <w:szCs w:val="24"/>
          <w:lang w:eastAsia="ar-SA"/>
        </w:rPr>
        <w:t xml:space="preserve"> </w:t>
      </w:r>
      <w:r w:rsidR="003855DD">
        <w:rPr>
          <w:rFonts w:ascii="Arial" w:eastAsia="Times New Roman" w:hAnsi="Arial" w:cs="Arial"/>
          <w:b/>
          <w:sz w:val="24"/>
          <w:szCs w:val="24"/>
          <w:lang w:eastAsia="ar-SA"/>
        </w:rPr>
        <w:t>IIT OPK</w:t>
      </w:r>
      <w:r w:rsidR="003A6E1D">
        <w:rPr>
          <w:rFonts w:ascii="Arial" w:eastAsia="Times New Roman" w:hAnsi="Arial" w:cs="Arial"/>
          <w:b/>
          <w:sz w:val="24"/>
          <w:szCs w:val="24"/>
          <w:lang w:eastAsia="ar-SA"/>
        </w:rPr>
        <w:t xml:space="preserve"> </w:t>
      </w:r>
      <w:r w:rsidR="003A6E1D" w:rsidRPr="003A6E1D">
        <w:rPr>
          <w:rFonts w:ascii="Arial" w:eastAsia="Times New Roman" w:hAnsi="Arial" w:cs="Arial"/>
          <w:b/>
          <w:sz w:val="24"/>
          <w:szCs w:val="24"/>
          <w:lang w:eastAsia="ar-SA"/>
        </w:rPr>
        <w:t>stosuje się kurs</w:t>
      </w:r>
      <w:r w:rsidR="003855DD">
        <w:rPr>
          <w:rFonts w:ascii="Arial" w:eastAsia="Times New Roman" w:hAnsi="Arial" w:cs="Arial"/>
          <w:b/>
          <w:sz w:val="24"/>
          <w:szCs w:val="24"/>
          <w:lang w:eastAsia="ar-SA"/>
        </w:rPr>
        <w:t>: 4,2975 zł.</w:t>
      </w:r>
      <w:r w:rsidR="003A6E1D" w:rsidRPr="003A6E1D">
        <w:rPr>
          <w:rFonts w:ascii="Arial" w:eastAsia="Times New Roman" w:hAnsi="Arial" w:cs="Arial"/>
          <w:b/>
          <w:sz w:val="24"/>
          <w:szCs w:val="24"/>
          <w:lang w:eastAsia="ar-SA"/>
        </w:rPr>
        <w:t xml:space="preserve"> </w:t>
      </w:r>
    </w:p>
    <w:p w14:paraId="32711751" w14:textId="77777777" w:rsidR="00ED4340" w:rsidRDefault="00ED4340" w:rsidP="00CC3806">
      <w:pPr>
        <w:pStyle w:val="Nagwek3"/>
      </w:pPr>
      <w:r>
        <w:t>Poziom dofinansowania wynikający z SZOP</w:t>
      </w:r>
    </w:p>
    <w:p w14:paraId="42EE223D" w14:textId="36B5E3BA" w:rsidR="00ED4340"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p>
    <w:p w14:paraId="041A13A2" w14:textId="77777777" w:rsidR="00AE61C3" w:rsidRPr="00AE61C3" w:rsidRDefault="00AE61C3" w:rsidP="00CC3806">
      <w:pPr>
        <w:pStyle w:val="Nagwek3"/>
      </w:pPr>
      <w:r w:rsidRPr="00AE61C3">
        <w:t>Przedmiot naboru</w:t>
      </w:r>
    </w:p>
    <w:p w14:paraId="17DC9F72" w14:textId="1AA884B8" w:rsidR="00AE61C3" w:rsidRDefault="006B2FC2"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 xml:space="preserve">Strategii </w:t>
      </w:r>
      <w:r w:rsidR="003855DD">
        <w:rPr>
          <w:rFonts w:ascii="Arial" w:eastAsia="Times New Roman" w:hAnsi="Arial" w:cs="Arial"/>
          <w:bCs/>
          <w:sz w:val="24"/>
          <w:szCs w:val="24"/>
          <w:lang w:eastAsia="ar-SA"/>
        </w:rPr>
        <w:t>IIT OPK</w:t>
      </w:r>
      <w:r w:rsidR="00F83A3A" w:rsidRPr="00F83A3A">
        <w:rPr>
          <w:rFonts w:ascii="Arial" w:eastAsia="Times New Roman" w:hAnsi="Arial" w:cs="Arial"/>
          <w:sz w:val="24"/>
          <w:szCs w:val="24"/>
          <w:lang w:eastAsia="ar-SA"/>
        </w:rPr>
        <w:t>.</w:t>
      </w:r>
    </w:p>
    <w:p w14:paraId="4A281B43" w14:textId="77777777" w:rsidR="003855DD" w:rsidRPr="003855DD" w:rsidRDefault="003855DD" w:rsidP="003855DD">
      <w:pPr>
        <w:spacing w:after="120" w:line="276" w:lineRule="auto"/>
        <w:rPr>
          <w:rFonts w:ascii="Arial" w:eastAsia="Times New Roman" w:hAnsi="Arial" w:cs="Arial"/>
          <w:sz w:val="24"/>
          <w:szCs w:val="24"/>
          <w:lang w:eastAsia="ar-SA"/>
        </w:rPr>
      </w:pPr>
      <w:r w:rsidRPr="003855DD">
        <w:rPr>
          <w:rFonts w:ascii="Arial" w:eastAsia="Times New Roman" w:hAnsi="Arial" w:cs="Arial"/>
          <w:sz w:val="24"/>
          <w:szCs w:val="24"/>
          <w:lang w:eastAsia="ar-SA"/>
        </w:rPr>
        <w:t>Nabór obejmuje typ projektów A. Zwiększenie retencyjności zlewni, w tym: rozwój różnych form małej retencji.</w:t>
      </w:r>
    </w:p>
    <w:p w14:paraId="7FAAB9D8" w14:textId="77777777" w:rsidR="003855DD" w:rsidRPr="003855DD" w:rsidRDefault="003855DD" w:rsidP="003855DD">
      <w:pPr>
        <w:numPr>
          <w:ilvl w:val="3"/>
          <w:numId w:val="41"/>
        </w:numPr>
        <w:spacing w:after="120" w:line="276" w:lineRule="auto"/>
        <w:ind w:left="567" w:hanging="567"/>
        <w:rPr>
          <w:rFonts w:ascii="Arial" w:eastAsia="Times New Roman" w:hAnsi="Arial" w:cs="Arial"/>
          <w:b/>
          <w:sz w:val="24"/>
          <w:szCs w:val="24"/>
          <w:lang w:eastAsia="ar-SA"/>
        </w:rPr>
      </w:pPr>
      <w:r w:rsidRPr="003855DD">
        <w:rPr>
          <w:rFonts w:ascii="Arial" w:eastAsia="Times New Roman" w:hAnsi="Arial" w:cs="Arial"/>
          <w:b/>
          <w:sz w:val="24"/>
          <w:szCs w:val="24"/>
          <w:lang w:eastAsia="ar-SA"/>
        </w:rPr>
        <w:t>Zakres wsparcia może obejmować:</w:t>
      </w:r>
    </w:p>
    <w:p w14:paraId="53A891DF" w14:textId="7989D2AE" w:rsidR="003855DD" w:rsidRPr="006E0B79" w:rsidRDefault="003855DD" w:rsidP="006E0B79">
      <w:pPr>
        <w:numPr>
          <w:ilvl w:val="2"/>
          <w:numId w:val="61"/>
        </w:numPr>
        <w:spacing w:after="120" w:line="276" w:lineRule="auto"/>
        <w:ind w:left="992" w:hanging="425"/>
        <w:rPr>
          <w:rFonts w:ascii="Arial" w:hAnsi="Arial" w:cs="Arial"/>
          <w:sz w:val="24"/>
          <w:szCs w:val="24"/>
          <w:lang w:eastAsia="ar-SA"/>
        </w:rPr>
      </w:pPr>
      <w:r w:rsidRPr="003855DD">
        <w:rPr>
          <w:rFonts w:ascii="Arial" w:eastAsia="Times New Roman" w:hAnsi="Arial" w:cs="Arial"/>
          <w:sz w:val="24"/>
          <w:szCs w:val="24"/>
          <w:lang w:eastAsia="ar-SA"/>
        </w:rPr>
        <w:t xml:space="preserve">Budowę, przebudowę lub remont urządzeń wodnych służących do retencjonowania wody jak również zapewnienia bezpieczeństwa powodziowego i przeciwdziałania suszy w szczególności: zbiorniki retencyjne, oczka wodne, jazy, zastawki, podpiętrzenia, wały </w:t>
      </w:r>
      <w:r w:rsidRPr="003855DD">
        <w:rPr>
          <w:rFonts w:ascii="Arial" w:eastAsia="Times New Roman" w:hAnsi="Arial" w:cs="Arial"/>
          <w:sz w:val="24"/>
          <w:szCs w:val="24"/>
          <w:lang w:eastAsia="ar-SA"/>
        </w:rPr>
        <w:t>przeciwpowodziowe, poldery przeciwpowodziowe wraz z infrastrukturą towarzyszącą.</w:t>
      </w:r>
      <w:r w:rsidR="006E0B79">
        <w:rPr>
          <w:rFonts w:ascii="Arial" w:eastAsia="Times New Roman" w:hAnsi="Arial" w:cs="Arial"/>
          <w:sz w:val="24"/>
          <w:szCs w:val="24"/>
          <w:lang w:eastAsia="ar-SA"/>
        </w:rPr>
        <w:t xml:space="preserve"> </w:t>
      </w:r>
      <w:r w:rsidR="006E0B79" w:rsidRPr="00463330">
        <w:rPr>
          <w:rFonts w:ascii="Arial" w:hAnsi="Arial" w:cs="Arial"/>
          <w:sz w:val="24"/>
          <w:szCs w:val="24"/>
          <w:lang w:eastAsia="ar-SA"/>
        </w:rPr>
        <w:t>Dodatkowo w przypadku budowy, przebudowy lub remontu jazów, tego typu inwestycje muszą zawierać przepławki dla ichtiofauny.</w:t>
      </w:r>
    </w:p>
    <w:p w14:paraId="04F10257" w14:textId="77777777" w:rsidR="003855DD" w:rsidRPr="003855DD" w:rsidRDefault="003855DD" w:rsidP="006E0B79">
      <w:pPr>
        <w:numPr>
          <w:ilvl w:val="2"/>
          <w:numId w:val="61"/>
        </w:numPr>
        <w:spacing w:after="120" w:line="276" w:lineRule="auto"/>
        <w:ind w:left="992" w:hanging="425"/>
        <w:rPr>
          <w:rFonts w:ascii="Arial" w:eastAsia="Times New Roman" w:hAnsi="Arial" w:cs="Arial"/>
          <w:sz w:val="24"/>
          <w:szCs w:val="24"/>
          <w:lang w:eastAsia="ar-SA"/>
        </w:rPr>
      </w:pPr>
      <w:r w:rsidRPr="003855DD">
        <w:rPr>
          <w:rFonts w:ascii="Arial" w:eastAsia="Times New Roman" w:hAnsi="Arial" w:cs="Arial"/>
          <w:sz w:val="24"/>
          <w:szCs w:val="24"/>
          <w:lang w:eastAsia="ar-SA"/>
        </w:rPr>
        <w:t xml:space="preserve">Realizację i odtwarzanie (obiektów) małej retencji na terenach leśnych, </w:t>
      </w:r>
      <w:r w:rsidRPr="003855DD">
        <w:rPr>
          <w:rFonts w:ascii="Arial" w:eastAsia="Times New Roman" w:hAnsi="Arial" w:cs="Arial"/>
          <w:sz w:val="24"/>
          <w:szCs w:val="24"/>
          <w:lang w:eastAsia="ar-SA"/>
        </w:rPr>
        <w:t>górskich, rolniczych i zurbanizowanych, ze szczególnym wykorzystaniem potencjału retencyjnego profilu glebowego.</w:t>
      </w:r>
    </w:p>
    <w:p w14:paraId="2CF36D6B" w14:textId="77777777" w:rsidR="003855DD" w:rsidRPr="003855DD" w:rsidRDefault="003855DD" w:rsidP="003855DD">
      <w:pPr>
        <w:numPr>
          <w:ilvl w:val="3"/>
          <w:numId w:val="41"/>
        </w:numPr>
        <w:spacing w:after="120" w:line="276" w:lineRule="auto"/>
        <w:ind w:left="567" w:hanging="567"/>
        <w:rPr>
          <w:rFonts w:ascii="Arial" w:eastAsia="Times New Roman" w:hAnsi="Arial" w:cs="Arial"/>
          <w:b/>
          <w:sz w:val="24"/>
          <w:szCs w:val="24"/>
          <w:lang w:eastAsia="ar-SA"/>
        </w:rPr>
      </w:pPr>
      <w:r w:rsidRPr="003855DD">
        <w:rPr>
          <w:rFonts w:ascii="Arial" w:eastAsia="Times New Roman" w:hAnsi="Arial" w:cs="Arial"/>
          <w:b/>
          <w:sz w:val="24"/>
          <w:szCs w:val="24"/>
          <w:lang w:eastAsia="ar-SA"/>
        </w:rPr>
        <w:t xml:space="preserve">W ramach Działania zastosowanie będą mieć następujące zasady: </w:t>
      </w:r>
    </w:p>
    <w:p w14:paraId="11B962FD" w14:textId="77777777" w:rsidR="003855DD" w:rsidRPr="003855DD" w:rsidRDefault="003855DD" w:rsidP="003855DD">
      <w:pPr>
        <w:numPr>
          <w:ilvl w:val="0"/>
          <w:numId w:val="62"/>
        </w:numPr>
        <w:spacing w:after="120" w:line="276" w:lineRule="auto"/>
        <w:ind w:left="992" w:hanging="426"/>
        <w:rPr>
          <w:rFonts w:ascii="Arial" w:eastAsia="Times New Roman" w:hAnsi="Arial" w:cs="Arial"/>
          <w:bCs/>
          <w:iCs/>
          <w:sz w:val="24"/>
          <w:szCs w:val="24"/>
          <w:lang w:eastAsia="ar-SA"/>
        </w:rPr>
      </w:pPr>
      <w:r w:rsidRPr="003855DD">
        <w:rPr>
          <w:rFonts w:ascii="Arial" w:eastAsia="Times New Roman" w:hAnsi="Arial" w:cs="Arial"/>
          <w:bCs/>
          <w:iCs/>
          <w:sz w:val="24"/>
          <w:szCs w:val="24"/>
          <w:lang w:eastAsia="ar-SA"/>
        </w:rPr>
        <w:t>w odniesieniu do projektów dotyczących małej retencji – wsparcie uzyskają projekty realizowane przez podmioty inne niż podlegające/ nadzorowane przez administrację centralną (warunek dostępowy),</w:t>
      </w:r>
    </w:p>
    <w:p w14:paraId="10173178" w14:textId="01AB678D" w:rsidR="003855DD" w:rsidRPr="003855DD" w:rsidRDefault="003855DD" w:rsidP="003855DD">
      <w:pPr>
        <w:numPr>
          <w:ilvl w:val="0"/>
          <w:numId w:val="62"/>
        </w:numPr>
        <w:spacing w:after="120" w:line="276" w:lineRule="auto"/>
        <w:ind w:left="992" w:hanging="426"/>
        <w:rPr>
          <w:rFonts w:ascii="Arial" w:eastAsia="Times New Roman" w:hAnsi="Arial" w:cs="Arial"/>
          <w:bCs/>
          <w:iCs/>
          <w:sz w:val="24"/>
          <w:szCs w:val="24"/>
          <w:lang w:eastAsia="ar-SA"/>
        </w:rPr>
      </w:pPr>
      <w:r w:rsidRPr="003855DD">
        <w:rPr>
          <w:rFonts w:ascii="Arial" w:eastAsia="Times New Roman" w:hAnsi="Arial" w:cs="Arial"/>
          <w:bCs/>
          <w:iCs/>
          <w:sz w:val="24"/>
          <w:szCs w:val="24"/>
          <w:lang w:eastAsia="ar-SA"/>
        </w:rPr>
        <w:t xml:space="preserve">w odniesieniu do projektów dotyczących urządzeń wodnych i infrastruktury towarzyszącej służących zmniejszeniu skutków powodzi lub suszy - wsparcie uzyskają </w:t>
      </w:r>
      <w:r w:rsidRPr="003855DD">
        <w:rPr>
          <w:rFonts w:ascii="Arial" w:eastAsia="Times New Roman" w:hAnsi="Arial" w:cs="Arial"/>
          <w:bCs/>
          <w:iCs/>
          <w:sz w:val="24"/>
          <w:szCs w:val="24"/>
          <w:lang w:eastAsia="ar-SA"/>
        </w:rPr>
        <w:t xml:space="preserve">projekty </w:t>
      </w:r>
      <w:r w:rsidR="00365471">
        <w:rPr>
          <w:rFonts w:ascii="Arial" w:eastAsia="Times New Roman" w:hAnsi="Arial" w:cs="Arial"/>
          <w:bCs/>
          <w:iCs/>
          <w:sz w:val="24"/>
          <w:szCs w:val="24"/>
          <w:lang w:eastAsia="ar-SA"/>
        </w:rPr>
        <w:t xml:space="preserve">o </w:t>
      </w:r>
      <w:r w:rsidRPr="003855DD">
        <w:rPr>
          <w:rFonts w:ascii="Arial" w:eastAsia="Times New Roman" w:hAnsi="Arial" w:cs="Arial"/>
          <w:bCs/>
          <w:iCs/>
          <w:sz w:val="24"/>
          <w:szCs w:val="24"/>
          <w:lang w:eastAsia="ar-SA"/>
        </w:rPr>
        <w:t xml:space="preserve">charakterze </w:t>
      </w:r>
      <w:r w:rsidRPr="003855DD">
        <w:rPr>
          <w:rFonts w:ascii="Arial" w:eastAsia="Times New Roman" w:hAnsi="Arial" w:cs="Arial"/>
          <w:bCs/>
          <w:iCs/>
          <w:sz w:val="24"/>
          <w:szCs w:val="24"/>
          <w:lang w:eastAsia="ar-SA"/>
        </w:rPr>
        <w:t>regionalnym i lokalnym wynikające z potrzeb jednostek samorządu terytorialnego (warunek dostępowy),</w:t>
      </w:r>
    </w:p>
    <w:p w14:paraId="64D18CDA" w14:textId="77777777" w:rsidR="003855DD" w:rsidRPr="003855DD" w:rsidRDefault="003855DD" w:rsidP="003855DD">
      <w:pPr>
        <w:numPr>
          <w:ilvl w:val="0"/>
          <w:numId w:val="62"/>
        </w:numPr>
        <w:tabs>
          <w:tab w:val="left" w:pos="993"/>
        </w:tabs>
        <w:spacing w:after="120" w:line="276" w:lineRule="auto"/>
        <w:ind w:left="992" w:hanging="426"/>
        <w:rPr>
          <w:rFonts w:ascii="Arial" w:eastAsia="Times New Roman" w:hAnsi="Arial" w:cs="Arial"/>
          <w:b/>
          <w:bCs/>
          <w:iCs/>
          <w:sz w:val="24"/>
          <w:szCs w:val="24"/>
          <w:lang w:eastAsia="ar-SA"/>
        </w:rPr>
      </w:pPr>
      <w:r w:rsidRPr="003855DD">
        <w:rPr>
          <w:rFonts w:ascii="Arial" w:eastAsia="Times New Roman" w:hAnsi="Arial" w:cs="Arial"/>
          <w:b/>
          <w:bCs/>
          <w:iCs/>
          <w:sz w:val="24"/>
          <w:szCs w:val="24"/>
          <w:lang w:eastAsia="ar-SA"/>
        </w:rPr>
        <w:lastRenderedPageBreak/>
        <w:t>projekty z zakresu retencjonowania wody dotyczą zbiorników wodnych o pojemności do 5 mln m3.</w:t>
      </w:r>
    </w:p>
    <w:p w14:paraId="5615733E" w14:textId="77777777" w:rsidR="003855DD" w:rsidRPr="003855DD" w:rsidRDefault="003855DD" w:rsidP="003855DD">
      <w:pPr>
        <w:tabs>
          <w:tab w:val="left" w:pos="993"/>
        </w:tabs>
        <w:spacing w:after="120" w:line="276" w:lineRule="auto"/>
        <w:ind w:left="992"/>
        <w:rPr>
          <w:rFonts w:ascii="Arial" w:eastAsia="Times New Roman" w:hAnsi="Arial" w:cs="Arial"/>
          <w:bCs/>
          <w:iCs/>
          <w:sz w:val="24"/>
          <w:szCs w:val="24"/>
          <w:lang w:eastAsia="ar-SA"/>
        </w:rPr>
      </w:pPr>
      <w:r w:rsidRPr="003855DD">
        <w:rPr>
          <w:rFonts w:ascii="Arial" w:eastAsia="Times New Roman" w:hAnsi="Arial" w:cs="Arial"/>
          <w:bCs/>
          <w:iCs/>
          <w:sz w:val="24"/>
          <w:szCs w:val="24"/>
          <w:lang w:eastAsia="ar-SA"/>
        </w:rPr>
        <w:t>Warunek nie dotyczy projektów w zakresie urządzeń wodnych i infrastruktury hydrotechnicznej służących zmniejszaniu skutków powodzi lub suszy.</w:t>
      </w:r>
    </w:p>
    <w:p w14:paraId="0FF2E885" w14:textId="5BDE1D77" w:rsidR="003855DD" w:rsidRPr="00B8024C" w:rsidRDefault="003855DD" w:rsidP="00BB3628">
      <w:pPr>
        <w:numPr>
          <w:ilvl w:val="0"/>
          <w:numId w:val="62"/>
        </w:numPr>
        <w:spacing w:after="120" w:line="276" w:lineRule="auto"/>
        <w:ind w:left="993" w:hanging="426"/>
        <w:rPr>
          <w:rFonts w:ascii="Arial" w:hAnsi="Arial" w:cs="Arial"/>
          <w:bCs/>
          <w:iCs/>
          <w:sz w:val="24"/>
          <w:szCs w:val="24"/>
          <w:lang w:eastAsia="ar-SA"/>
        </w:rPr>
      </w:pPr>
      <w:r w:rsidRPr="003855DD">
        <w:rPr>
          <w:rFonts w:ascii="Arial" w:eastAsia="Times New Roman" w:hAnsi="Arial" w:cs="Arial"/>
          <w:bCs/>
          <w:iCs/>
          <w:sz w:val="24"/>
          <w:szCs w:val="24"/>
          <w:lang w:eastAsia="ar-SA"/>
        </w:rPr>
        <w:t xml:space="preserve">główny nacisk będzie położony na wspieranie różnych form małej retencji w ekosystemach oraz zlewniach, poprzez zwiększenie ich zdolności retencyjnych. Stosowane mogą być rozwiązania techniczne i nietechniczne zmierzające do poprawy bilansu </w:t>
      </w:r>
      <w:r w:rsidRPr="003855DD">
        <w:rPr>
          <w:rFonts w:ascii="Arial" w:eastAsia="Times New Roman" w:hAnsi="Arial" w:cs="Arial"/>
          <w:bCs/>
          <w:iCs/>
          <w:sz w:val="24"/>
          <w:szCs w:val="24"/>
          <w:lang w:eastAsia="ar-SA"/>
        </w:rPr>
        <w:t>wodnego zlewni.</w:t>
      </w:r>
      <w:r w:rsidR="00B8024C">
        <w:rPr>
          <w:rFonts w:ascii="Arial" w:eastAsia="Times New Roman" w:hAnsi="Arial" w:cs="Arial"/>
          <w:bCs/>
          <w:iCs/>
          <w:sz w:val="24"/>
          <w:szCs w:val="24"/>
          <w:lang w:eastAsia="ar-SA"/>
        </w:rPr>
        <w:t xml:space="preserve"> </w:t>
      </w:r>
      <w:r w:rsidR="00555F13" w:rsidRPr="00555F13">
        <w:rPr>
          <w:rFonts w:ascii="Arial" w:hAnsi="Arial" w:cs="Arial"/>
          <w:bCs/>
          <w:iCs/>
          <w:sz w:val="24"/>
          <w:szCs w:val="24"/>
          <w:lang w:eastAsia="ar-SA"/>
        </w:rPr>
        <w:t>Preferowane będą</w:t>
      </w:r>
      <w:r w:rsidR="00CF07CA">
        <w:rPr>
          <w:rFonts w:ascii="Arial" w:hAnsi="Arial" w:cs="Arial"/>
          <w:bCs/>
          <w:iCs/>
          <w:sz w:val="24"/>
          <w:szCs w:val="24"/>
          <w:lang w:eastAsia="ar-SA"/>
        </w:rPr>
        <w:t xml:space="preserve"> </w:t>
      </w:r>
      <w:r w:rsidR="00B8024C" w:rsidRPr="00463330">
        <w:rPr>
          <w:rFonts w:ascii="Arial" w:hAnsi="Arial" w:cs="Arial"/>
          <w:bCs/>
          <w:iCs/>
          <w:sz w:val="24"/>
          <w:szCs w:val="24"/>
          <w:lang w:eastAsia="ar-SA"/>
        </w:rPr>
        <w:t>rozwiązania nietechniczne</w:t>
      </w:r>
      <w:r w:rsidR="00B8024C">
        <w:rPr>
          <w:rFonts w:ascii="Arial" w:hAnsi="Arial" w:cs="Arial"/>
          <w:bCs/>
          <w:iCs/>
          <w:sz w:val="24"/>
          <w:szCs w:val="24"/>
          <w:lang w:eastAsia="ar-SA"/>
        </w:rPr>
        <w:t xml:space="preserve">, które wykorzystują </w:t>
      </w:r>
      <w:r w:rsidR="00B8024C">
        <w:rPr>
          <w:rFonts w:ascii="Arial" w:hAnsi="Arial" w:cs="Arial"/>
          <w:color w:val="000000"/>
          <w:sz w:val="24"/>
          <w:szCs w:val="24"/>
        </w:rPr>
        <w:t>oparte na przyrodzie</w:t>
      </w:r>
      <w:r w:rsidR="00B8024C" w:rsidRPr="00D92630">
        <w:rPr>
          <w:rFonts w:ascii="Arial" w:hAnsi="Arial" w:cs="Arial"/>
          <w:color w:val="000000"/>
          <w:sz w:val="24"/>
          <w:szCs w:val="24"/>
        </w:rPr>
        <w:t xml:space="preserve"> naturalne mechanizmy ekosystemowe</w:t>
      </w:r>
      <w:r w:rsidR="00B8024C">
        <w:rPr>
          <w:rFonts w:ascii="Arial" w:hAnsi="Arial" w:cs="Arial"/>
          <w:color w:val="000000"/>
          <w:sz w:val="24"/>
          <w:szCs w:val="24"/>
        </w:rPr>
        <w:t xml:space="preserve"> </w:t>
      </w:r>
      <w:r w:rsidR="00B8024C" w:rsidRPr="00D92630">
        <w:rPr>
          <w:rFonts w:ascii="Arial" w:hAnsi="Arial" w:cs="Arial"/>
          <w:color w:val="000000"/>
          <w:sz w:val="24"/>
          <w:szCs w:val="24"/>
        </w:rPr>
        <w:t>(nature based solutions)</w:t>
      </w:r>
      <w:r w:rsidR="00554F59">
        <w:rPr>
          <w:rFonts w:ascii="Arial" w:hAnsi="Arial" w:cs="Arial"/>
          <w:color w:val="000000"/>
          <w:sz w:val="24"/>
          <w:szCs w:val="24"/>
        </w:rPr>
        <w:t>. Przykła</w:t>
      </w:r>
      <w:r w:rsidR="00B8024C">
        <w:rPr>
          <w:rFonts w:ascii="Arial" w:hAnsi="Arial" w:cs="Arial"/>
          <w:color w:val="000000"/>
          <w:sz w:val="24"/>
          <w:szCs w:val="24"/>
        </w:rPr>
        <w:t xml:space="preserve">dami rozwiązań z zakresu </w:t>
      </w:r>
      <w:r w:rsidR="00B8024C" w:rsidRPr="009C03EC">
        <w:rPr>
          <w:rFonts w:ascii="Arial" w:hAnsi="Arial" w:cs="Arial"/>
          <w:i/>
          <w:color w:val="000000"/>
          <w:sz w:val="24"/>
          <w:szCs w:val="24"/>
        </w:rPr>
        <w:t>nature based solutions</w:t>
      </w:r>
      <w:r w:rsidR="00B8024C">
        <w:rPr>
          <w:rFonts w:ascii="Arial" w:hAnsi="Arial" w:cs="Arial"/>
          <w:color w:val="000000"/>
          <w:sz w:val="24"/>
          <w:szCs w:val="24"/>
        </w:rPr>
        <w:t xml:space="preserve"> mogą być: </w:t>
      </w:r>
      <w:r w:rsidR="00B8024C" w:rsidRPr="003A0D16">
        <w:rPr>
          <w:rFonts w:ascii="Arial" w:hAnsi="Arial" w:cs="Arial"/>
          <w:color w:val="000000"/>
          <w:sz w:val="24"/>
          <w:szCs w:val="24"/>
        </w:rPr>
        <w:t>stawy retencyjne, niecki i rowy bioretencyjne oraz infiltracyjne</w:t>
      </w:r>
      <w:r w:rsidR="00B8024C">
        <w:rPr>
          <w:rFonts w:ascii="Arial" w:hAnsi="Arial" w:cs="Arial"/>
          <w:color w:val="000000"/>
          <w:sz w:val="24"/>
          <w:szCs w:val="24"/>
        </w:rPr>
        <w:t xml:space="preserve">. W zakresie działań w oparciu o zasadę </w:t>
      </w:r>
      <w:r w:rsidR="00B8024C" w:rsidRPr="00C72C4C">
        <w:rPr>
          <w:rFonts w:ascii="Arial" w:hAnsi="Arial" w:cs="Arial"/>
          <w:i/>
          <w:color w:val="000000"/>
          <w:sz w:val="24"/>
          <w:szCs w:val="24"/>
        </w:rPr>
        <w:t>nature basef solution</w:t>
      </w:r>
      <w:r w:rsidR="00B8024C">
        <w:rPr>
          <w:rFonts w:ascii="Arial" w:hAnsi="Arial" w:cs="Arial"/>
          <w:color w:val="000000"/>
          <w:sz w:val="24"/>
          <w:szCs w:val="24"/>
        </w:rPr>
        <w:t xml:space="preserve"> możemy wyróżnić </w:t>
      </w:r>
      <w:r w:rsidR="00B8024C" w:rsidRPr="001367B0">
        <w:rPr>
          <w:rFonts w:ascii="Arial" w:hAnsi="Arial" w:cs="Arial"/>
          <w:color w:val="000000"/>
          <w:sz w:val="24"/>
          <w:szCs w:val="24"/>
        </w:rPr>
        <w:t xml:space="preserve">odtwarzanie terenów zalewowych i innych </w:t>
      </w:r>
      <w:r w:rsidR="00B8024C">
        <w:rPr>
          <w:rFonts w:ascii="Arial" w:hAnsi="Arial" w:cs="Arial"/>
          <w:color w:val="000000"/>
          <w:sz w:val="24"/>
          <w:szCs w:val="24"/>
        </w:rPr>
        <w:t xml:space="preserve">terenów podmokłych, odbudowę </w:t>
      </w:r>
      <w:r w:rsidR="00B8024C" w:rsidRPr="001367B0">
        <w:rPr>
          <w:rFonts w:ascii="Arial" w:hAnsi="Arial" w:cs="Arial"/>
          <w:color w:val="000000"/>
          <w:sz w:val="24"/>
          <w:szCs w:val="24"/>
        </w:rPr>
        <w:t>jezior i naturalnych stawów</w:t>
      </w:r>
      <w:r w:rsidR="00B8024C">
        <w:rPr>
          <w:rFonts w:ascii="Arial" w:hAnsi="Arial" w:cs="Arial"/>
          <w:color w:val="000000"/>
          <w:sz w:val="24"/>
          <w:szCs w:val="24"/>
        </w:rPr>
        <w:t>, jak również stosowanie nawierzchni przepuszczalnych.</w:t>
      </w:r>
    </w:p>
    <w:p w14:paraId="74CEE55E" w14:textId="1DD3CEF0" w:rsidR="003855DD" w:rsidRPr="003855DD" w:rsidRDefault="003855DD" w:rsidP="003855DD">
      <w:pPr>
        <w:numPr>
          <w:ilvl w:val="0"/>
          <w:numId w:val="62"/>
        </w:numPr>
        <w:spacing w:after="120" w:line="276" w:lineRule="auto"/>
        <w:ind w:left="992" w:hanging="426"/>
        <w:rPr>
          <w:rFonts w:ascii="Arial" w:eastAsia="Times New Roman" w:hAnsi="Arial" w:cs="Arial"/>
          <w:bCs/>
          <w:iCs/>
          <w:sz w:val="24"/>
          <w:szCs w:val="24"/>
          <w:lang w:eastAsia="ar-SA"/>
        </w:rPr>
      </w:pPr>
      <w:r w:rsidRPr="003855DD">
        <w:rPr>
          <w:rFonts w:ascii="Arial" w:eastAsia="Times New Roman" w:hAnsi="Arial" w:cs="Arial"/>
          <w:bCs/>
          <w:iCs/>
          <w:sz w:val="24"/>
          <w:szCs w:val="24"/>
          <w:lang w:eastAsia="ar-SA"/>
        </w:rPr>
        <w:t xml:space="preserve">dopuszcza się możliwość realizacji prac remontowych w sytuacji gdy tego typu prace stanowią niezbędny element projektu dla pełnej funkcjonalności inwestycji podstawowej i nie stanowią </w:t>
      </w:r>
      <w:r w:rsidRPr="003855DD">
        <w:rPr>
          <w:rFonts w:ascii="Arial" w:eastAsia="Times New Roman" w:hAnsi="Arial" w:cs="Arial"/>
          <w:bCs/>
          <w:iCs/>
          <w:sz w:val="24"/>
          <w:szCs w:val="24"/>
          <w:lang w:eastAsia="ar-SA"/>
        </w:rPr>
        <w:t>elementu dominującego kosztowo</w:t>
      </w:r>
      <w:r w:rsidR="00BB3628">
        <w:rPr>
          <w:rFonts w:ascii="Arial" w:eastAsia="Times New Roman" w:hAnsi="Arial" w:cs="Arial"/>
          <w:bCs/>
          <w:iCs/>
          <w:sz w:val="24"/>
          <w:szCs w:val="24"/>
          <w:lang w:eastAsia="ar-SA"/>
        </w:rPr>
        <w:t xml:space="preserve"> (tj. </w:t>
      </w:r>
      <w:r w:rsidR="00B60A93">
        <w:rPr>
          <w:rFonts w:ascii="Arial" w:eastAsia="Times New Roman" w:hAnsi="Arial" w:cs="Arial"/>
          <w:bCs/>
          <w:iCs/>
          <w:sz w:val="24"/>
          <w:szCs w:val="24"/>
          <w:lang w:eastAsia="ar-SA"/>
        </w:rPr>
        <w:t>poniżej 50% kosztów kwalifikowanych)</w:t>
      </w:r>
      <w:r w:rsidRPr="003855DD">
        <w:rPr>
          <w:rFonts w:ascii="Arial" w:eastAsia="Times New Roman" w:hAnsi="Arial" w:cs="Arial"/>
          <w:bCs/>
          <w:iCs/>
          <w:sz w:val="24"/>
          <w:szCs w:val="24"/>
          <w:lang w:eastAsia="ar-SA"/>
        </w:rPr>
        <w:t>,</w:t>
      </w:r>
    </w:p>
    <w:p w14:paraId="40424A0C" w14:textId="77777777" w:rsidR="003855DD" w:rsidRPr="003855DD" w:rsidRDefault="003855DD" w:rsidP="003855DD">
      <w:pPr>
        <w:numPr>
          <w:ilvl w:val="0"/>
          <w:numId w:val="62"/>
        </w:numPr>
        <w:spacing w:after="120" w:line="276" w:lineRule="auto"/>
        <w:ind w:left="993" w:hanging="426"/>
        <w:rPr>
          <w:rFonts w:ascii="Arial" w:eastAsia="Times New Roman" w:hAnsi="Arial" w:cs="Arial"/>
          <w:bCs/>
          <w:iCs/>
          <w:sz w:val="24"/>
          <w:szCs w:val="24"/>
          <w:lang w:eastAsia="ar-SA"/>
        </w:rPr>
      </w:pPr>
      <w:r w:rsidRPr="003855DD">
        <w:rPr>
          <w:rFonts w:ascii="Arial" w:eastAsia="Times New Roman" w:hAnsi="Arial" w:cs="Arial"/>
          <w:bCs/>
          <w:iCs/>
          <w:sz w:val="24"/>
          <w:szCs w:val="24"/>
          <w:lang w:eastAsia="ar-SA"/>
        </w:rPr>
        <w:t>w odniesieniu do projektów z zakresu gospodarki wodnej beneficjent będzie musiał zwrócić szczególną uwagę na dokumenty wymagane na etapie przygotowywania inwestycji (np. raport oddziaływania na środowisko, operat wodnoprawny, jak również uwzględnić lokalne uwarunkowania) i spełnienie wymagań Ramowej Dyrektywy Wodnej. Przede wszystkim będzie to dotyczyło przygotowanej w dokumentach oceny działań inwestycyjnych wpływających na stan wód, z zastrzeżeniem, że projekty, które powodują zastosowanie art. 4 ust. 7 Ramowej Dyrektywy Wodnej</w:t>
      </w:r>
      <w:r w:rsidRPr="003855DD">
        <w:rPr>
          <w:rFonts w:ascii="Arial" w:eastAsia="Times New Roman" w:hAnsi="Arial" w:cs="Arial"/>
          <w:bCs/>
          <w:iCs/>
          <w:sz w:val="24"/>
          <w:szCs w:val="24"/>
          <w:vertAlign w:val="superscript"/>
          <w:lang w:eastAsia="ar-SA"/>
        </w:rPr>
        <w:footnoteReference w:id="1"/>
      </w:r>
      <w:r w:rsidRPr="003855DD">
        <w:rPr>
          <w:rFonts w:ascii="Arial" w:eastAsia="Times New Roman" w:hAnsi="Arial" w:cs="Arial"/>
          <w:bCs/>
          <w:iCs/>
          <w:sz w:val="24"/>
          <w:szCs w:val="24"/>
          <w:lang w:eastAsia="ar-SA"/>
        </w:rPr>
        <w:t>, nie będą wspierane,</w:t>
      </w:r>
    </w:p>
    <w:p w14:paraId="4A1F94C9" w14:textId="77777777" w:rsidR="003855DD" w:rsidRPr="003855DD" w:rsidRDefault="003855DD" w:rsidP="003855DD">
      <w:pPr>
        <w:numPr>
          <w:ilvl w:val="0"/>
          <w:numId w:val="62"/>
        </w:numPr>
        <w:spacing w:after="120" w:line="276" w:lineRule="auto"/>
        <w:ind w:left="992" w:hanging="426"/>
        <w:rPr>
          <w:rFonts w:ascii="Arial" w:eastAsia="Times New Roman" w:hAnsi="Arial" w:cs="Arial"/>
          <w:bCs/>
          <w:iCs/>
          <w:sz w:val="24"/>
          <w:szCs w:val="24"/>
          <w:lang w:eastAsia="ar-SA"/>
        </w:rPr>
      </w:pPr>
      <w:r w:rsidRPr="003855DD">
        <w:rPr>
          <w:rFonts w:ascii="Arial" w:eastAsia="Times New Roman" w:hAnsi="Arial" w:cs="Arial"/>
          <w:bCs/>
          <w:iCs/>
          <w:sz w:val="24"/>
          <w:szCs w:val="24"/>
          <w:lang w:eastAsia="ar-SA"/>
        </w:rPr>
        <w:lastRenderedPageBreak/>
        <w:t>nie będą wspierane prace utrzymaniowe na rzekach ani regulacje rzek,</w:t>
      </w:r>
    </w:p>
    <w:p w14:paraId="389BC879" w14:textId="0A017B70" w:rsidR="003855DD" w:rsidRPr="003855DD" w:rsidRDefault="003855DD" w:rsidP="003855DD">
      <w:pPr>
        <w:numPr>
          <w:ilvl w:val="0"/>
          <w:numId w:val="62"/>
        </w:numPr>
        <w:spacing w:after="120" w:line="276" w:lineRule="auto"/>
        <w:ind w:left="992" w:hanging="426"/>
        <w:rPr>
          <w:rFonts w:ascii="Arial" w:eastAsia="Times New Roman" w:hAnsi="Arial" w:cs="Arial"/>
          <w:bCs/>
          <w:iCs/>
          <w:sz w:val="24"/>
          <w:szCs w:val="24"/>
          <w:lang w:eastAsia="ar-SA"/>
        </w:rPr>
      </w:pPr>
      <w:r w:rsidRPr="003855DD">
        <w:rPr>
          <w:rFonts w:ascii="Arial" w:eastAsia="Times New Roman" w:hAnsi="Arial" w:cs="Arial"/>
          <w:bCs/>
          <w:iCs/>
          <w:sz w:val="24"/>
          <w:szCs w:val="24"/>
          <w:lang w:eastAsia="ar-SA"/>
        </w:rPr>
        <w:t>wsparciu nie będą podlegać projekty dotyczące renaturyzacji przekształconych cieków wodnych i obszarów od wód zależnych tj.</w:t>
      </w:r>
      <w:r w:rsidR="00BB3628">
        <w:rPr>
          <w:rFonts w:ascii="Arial" w:eastAsia="Times New Roman" w:hAnsi="Arial" w:cs="Arial"/>
          <w:bCs/>
          <w:iCs/>
          <w:sz w:val="24"/>
          <w:szCs w:val="24"/>
          <w:lang w:eastAsia="ar-SA"/>
        </w:rPr>
        <w:t> m.in.: </w:t>
      </w:r>
      <w:r w:rsidRPr="003855DD">
        <w:rPr>
          <w:rFonts w:ascii="Arial" w:eastAsia="Times New Roman" w:hAnsi="Arial" w:cs="Arial"/>
          <w:bCs/>
          <w:iCs/>
          <w:sz w:val="24"/>
          <w:szCs w:val="24"/>
          <w:lang w:eastAsia="ar-SA"/>
        </w:rPr>
        <w:t>torfowiska, mokradła, zabagnienia, podmokłe łąki.</w:t>
      </w:r>
    </w:p>
    <w:p w14:paraId="1F5AC8AA" w14:textId="416C14D1" w:rsidR="003855DD" w:rsidRPr="003855DD" w:rsidRDefault="003855DD" w:rsidP="003855DD">
      <w:pPr>
        <w:pStyle w:val="Akapitzlist"/>
        <w:numPr>
          <w:ilvl w:val="3"/>
          <w:numId w:val="41"/>
        </w:numPr>
        <w:spacing w:after="120" w:line="276" w:lineRule="auto"/>
        <w:ind w:left="567" w:hanging="567"/>
        <w:contextualSpacing w:val="0"/>
        <w:rPr>
          <w:rFonts w:ascii="Arial" w:eastAsia="Times New Roman" w:hAnsi="Arial" w:cs="Arial"/>
          <w:sz w:val="24"/>
          <w:szCs w:val="24"/>
          <w:lang w:eastAsia="ar-SA"/>
        </w:rPr>
      </w:pPr>
      <w:r w:rsidRPr="003855DD">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026208A5" w14:textId="2DE4032E" w:rsidR="00D62B84" w:rsidRPr="00D62B84" w:rsidRDefault="00D62B84" w:rsidP="003855DD">
      <w:pPr>
        <w:pStyle w:val="Akapitzlist"/>
        <w:numPr>
          <w:ilvl w:val="3"/>
          <w:numId w:val="41"/>
        </w:numPr>
        <w:spacing w:after="120" w:line="276" w:lineRule="auto"/>
        <w:ind w:left="567" w:hanging="567"/>
        <w:contextualSpacing w:val="0"/>
        <w:rPr>
          <w:rFonts w:ascii="Arial" w:eastAsia="Times New Roman" w:hAnsi="Arial" w:cs="Arial"/>
          <w:sz w:val="24"/>
          <w:szCs w:val="24"/>
          <w:lang w:eastAsia="ar-SA"/>
        </w:rPr>
      </w:pPr>
      <w:r w:rsidRPr="00D62B84">
        <w:rPr>
          <w:rFonts w:ascii="Arial" w:hAnsi="Arial" w:cs="Arial"/>
          <w:bCs/>
          <w:iCs/>
          <w:sz w:val="24"/>
          <w:szCs w:val="24"/>
        </w:rPr>
        <w:t xml:space="preserve">Wymogi warunkujące uzyskanie dofinansowania w ramach </w:t>
      </w:r>
      <w:r w:rsidRPr="00D62B84">
        <w:rPr>
          <w:rFonts w:ascii="Arial" w:hAnsi="Arial" w:cs="Arial"/>
          <w:iCs/>
          <w:sz w:val="24"/>
          <w:szCs w:val="24"/>
        </w:rPr>
        <w:t xml:space="preserve">Działania </w:t>
      </w:r>
      <w:r w:rsidR="00DA6DEC">
        <w:rPr>
          <w:rFonts w:ascii="Arial" w:hAnsi="Arial" w:cs="Arial"/>
          <w:iCs/>
          <w:sz w:val="24"/>
          <w:szCs w:val="24"/>
        </w:rPr>
        <w:t>2.</w:t>
      </w:r>
      <w:r w:rsidR="00C406B0">
        <w:rPr>
          <w:rFonts w:ascii="Arial" w:hAnsi="Arial" w:cs="Arial"/>
          <w:iCs/>
          <w:sz w:val="24"/>
          <w:szCs w:val="24"/>
        </w:rPr>
        <w:t>27</w:t>
      </w:r>
      <w:r w:rsidR="00FC71F8">
        <w:rPr>
          <w:rFonts w:ascii="Arial" w:hAnsi="Arial" w:cs="Arial"/>
          <w:iCs/>
          <w:sz w:val="24"/>
          <w:szCs w:val="24"/>
        </w:rPr>
        <w:t xml:space="preserve"> </w:t>
      </w:r>
      <w:r w:rsidR="00DA6DEC">
        <w:rPr>
          <w:rFonts w:ascii="Arial" w:hAnsi="Arial" w:cs="Arial"/>
          <w:iCs/>
          <w:sz w:val="24"/>
          <w:szCs w:val="24"/>
        </w:rPr>
        <w:t>typ projektu A</w:t>
      </w:r>
      <w:r w:rsidRPr="00D62B84">
        <w:rPr>
          <w:rFonts w:ascii="Arial" w:hAnsi="Arial" w:cs="Arial"/>
          <w:iCs/>
          <w:sz w:val="24"/>
          <w:szCs w:val="24"/>
        </w:rPr>
        <w:t xml:space="preserve"> wynikające z kryteriów wyboru przyjętych przez KM FEM 2021-2027, będących załącznikiem do ogłoszenia o naborze wniosku:</w:t>
      </w:r>
    </w:p>
    <w:p w14:paraId="6767D886" w14:textId="77777777" w:rsidR="009355E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55066789" w14:textId="1CDA0503" w:rsidR="009355E4" w:rsidRPr="00D62B84" w:rsidRDefault="009355E4" w:rsidP="0073649C">
      <w:pPr>
        <w:numPr>
          <w:ilvl w:val="0"/>
          <w:numId w:val="33"/>
        </w:numPr>
        <w:suppressAutoHyphens/>
        <w:spacing w:after="120" w:line="276" w:lineRule="auto"/>
        <w:ind w:hanging="502"/>
        <w:rPr>
          <w:rFonts w:ascii="Arial" w:hAnsi="Arial" w:cs="Arial"/>
          <w:sz w:val="24"/>
          <w:szCs w:val="24"/>
        </w:rPr>
      </w:pPr>
      <w:r w:rsidRPr="009355E4">
        <w:rPr>
          <w:rFonts w:ascii="Arial" w:hAnsi="Arial" w:cs="Arial"/>
          <w:sz w:val="24"/>
          <w:szCs w:val="24"/>
        </w:rPr>
        <w:t xml:space="preserve">ujęcie projektu w obowiązującej Strategii </w:t>
      </w:r>
      <w:r w:rsidR="003855DD">
        <w:rPr>
          <w:rFonts w:ascii="Arial" w:hAnsi="Arial" w:cs="Arial"/>
          <w:sz w:val="24"/>
          <w:szCs w:val="24"/>
        </w:rPr>
        <w:t>IIT OPK</w:t>
      </w:r>
      <w:r w:rsidRPr="009355E4">
        <w:rPr>
          <w:rFonts w:ascii="Arial" w:hAnsi="Arial" w:cs="Arial"/>
          <w:sz w:val="24"/>
          <w:szCs w:val="24"/>
        </w:rPr>
        <w:t xml:space="preserve"> lub zawartym z Zarządem Województwa porozumieniu terytorialnym obszaru, na którym jest realizowany,</w:t>
      </w:r>
    </w:p>
    <w:p w14:paraId="3E02CD31"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0C869DBF"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235E617C" w14:textId="77777777" w:rsid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76CE9541"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6E40DC31"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494C2E20"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0A9251E0"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2A5BC675"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1DD9464E" w14:textId="683DED26"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r w:rsidR="007C70C4">
        <w:rPr>
          <w:rFonts w:ascii="Arial" w:hAnsi="Arial" w:cs="Arial"/>
          <w:sz w:val="24"/>
          <w:szCs w:val="24"/>
        </w:rPr>
        <w:t xml:space="preserve"> </w:t>
      </w:r>
      <w:r w:rsidR="007C70C4" w:rsidRPr="007C70C4">
        <w:rPr>
          <w:rFonts w:ascii="Arial" w:hAnsi="Arial" w:cs="Arial"/>
          <w:sz w:val="24"/>
          <w:szCs w:val="24"/>
        </w:rPr>
        <w:t>– dotyczy typu projekt</w:t>
      </w:r>
      <w:r w:rsidR="007C70C4">
        <w:rPr>
          <w:rFonts w:ascii="Arial" w:hAnsi="Arial" w:cs="Arial"/>
          <w:sz w:val="24"/>
          <w:szCs w:val="24"/>
        </w:rPr>
        <w:t>u</w:t>
      </w:r>
      <w:r w:rsidR="007C70C4" w:rsidRPr="007C70C4">
        <w:rPr>
          <w:rFonts w:ascii="Arial" w:hAnsi="Arial" w:cs="Arial"/>
          <w:sz w:val="24"/>
          <w:szCs w:val="24"/>
        </w:rPr>
        <w:t xml:space="preserve"> A</w:t>
      </w:r>
      <w:r w:rsidRPr="00D62B84">
        <w:rPr>
          <w:rFonts w:ascii="Arial" w:hAnsi="Arial" w:cs="Arial"/>
          <w:sz w:val="24"/>
          <w:szCs w:val="24"/>
        </w:rPr>
        <w:t>,</w:t>
      </w:r>
    </w:p>
    <w:p w14:paraId="336AE2F9"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26922C9F"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50C69226"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CE19318" w14:textId="414093AC" w:rsidR="00D62B84" w:rsidRPr="00D62B84" w:rsidRDefault="003855DD" w:rsidP="00D62B84">
      <w:pPr>
        <w:spacing w:after="120" w:line="276" w:lineRule="auto"/>
        <w:ind w:left="1069"/>
        <w:rPr>
          <w:rFonts w:ascii="Arial" w:hAnsi="Arial" w:cs="Arial"/>
          <w:sz w:val="24"/>
          <w:szCs w:val="24"/>
        </w:rPr>
      </w:pPr>
      <w:r w:rsidRPr="003855DD">
        <w:rPr>
          <w:rFonts w:ascii="Arial" w:eastAsia="Times New Roman" w:hAnsi="Arial" w:cs="Arial"/>
          <w:bCs/>
          <w:iCs/>
          <w:sz w:val="24"/>
          <w:szCs w:val="24"/>
          <w:lang w:eastAsia="pl-PL"/>
        </w:rPr>
        <w:lastRenderedPageBreak/>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Szczegółowa procedura wnoszenia zgłoszeń w zakresie zgodności z KPP/KPON oraz sposób ich rozpatrywania, zostały zamieszczone na stronie internetowej programu FEM: </w:t>
      </w:r>
      <w:hyperlink r:id="rId9" w:history="1">
        <w:r w:rsidRPr="003855DD">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sidRPr="003855DD">
        <w:rPr>
          <w:rFonts w:ascii="Arial" w:eastAsia="Times New Roman" w:hAnsi="Arial" w:cs="Arial"/>
          <w:bCs/>
          <w:iCs/>
          <w:sz w:val="24"/>
          <w:szCs w:val="24"/>
          <w:vertAlign w:val="superscript"/>
          <w:lang w:eastAsia="pl-PL"/>
        </w:rPr>
        <w:footnoteReference w:id="2"/>
      </w:r>
      <w:r w:rsidR="00C26972" w:rsidRPr="00C26972">
        <w:rPr>
          <w:rFonts w:ascii="Arial" w:eastAsia="Times New Roman" w:hAnsi="Arial" w:cs="Arial"/>
          <w:sz w:val="24"/>
          <w:szCs w:val="24"/>
          <w:lang w:eastAsia="pl-PL"/>
        </w:rPr>
        <w:t>,</w:t>
      </w:r>
    </w:p>
    <w:p w14:paraId="24D4F103"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182ECC25"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565A68ED" w14:textId="77777777" w:rsidR="00D62B84" w:rsidRPr="00D62B84" w:rsidRDefault="00D62B84" w:rsidP="0073649C">
      <w:pPr>
        <w:numPr>
          <w:ilvl w:val="0"/>
          <w:numId w:val="33"/>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3"/>
      </w:r>
      <w:r w:rsidRPr="00D62B84">
        <w:rPr>
          <w:rFonts w:ascii="Arial" w:hAnsi="Arial" w:cs="Arial"/>
          <w:sz w:val="24"/>
          <w:szCs w:val="24"/>
        </w:rPr>
        <w:t>,</w:t>
      </w:r>
    </w:p>
    <w:p w14:paraId="4F0F4E9D" w14:textId="5F315706" w:rsidR="007C70C4" w:rsidRDefault="00D62B84" w:rsidP="0073649C">
      <w:pPr>
        <w:numPr>
          <w:ilvl w:val="0"/>
          <w:numId w:val="33"/>
        </w:numPr>
        <w:suppressAutoHyphens/>
        <w:spacing w:before="120" w:after="120" w:line="276" w:lineRule="auto"/>
        <w:ind w:left="1072" w:hanging="505"/>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p>
    <w:p w14:paraId="4DEE89F2" w14:textId="07A463F6" w:rsidR="003855DD" w:rsidRPr="003855DD" w:rsidRDefault="003855DD" w:rsidP="003855DD">
      <w:pPr>
        <w:numPr>
          <w:ilvl w:val="0"/>
          <w:numId w:val="33"/>
        </w:numPr>
        <w:suppressAutoHyphens/>
        <w:spacing w:before="120" w:after="120" w:line="276" w:lineRule="auto"/>
        <w:ind w:hanging="502"/>
        <w:rPr>
          <w:rFonts w:ascii="Arial" w:hAnsi="Arial" w:cs="Arial"/>
          <w:sz w:val="24"/>
          <w:szCs w:val="24"/>
        </w:rPr>
      </w:pPr>
      <w:r w:rsidRPr="003855DD">
        <w:rPr>
          <w:rFonts w:ascii="Arial" w:hAnsi="Arial" w:cs="Arial"/>
          <w:sz w:val="24"/>
          <w:szCs w:val="24"/>
        </w:rPr>
        <w:t>projekty z zakresu retencjonowania wody w tym małej retencji (jeśli dotyczy) – ocenie w ramach kryterium podlega, czy projekty z zakresu retencjonowani wody dotyczą zbiorników o pojemności do 5 mln m</w:t>
      </w:r>
      <w:r w:rsidRPr="003855DD">
        <w:rPr>
          <w:rFonts w:ascii="Arial" w:hAnsi="Arial" w:cs="Arial"/>
          <w:sz w:val="24"/>
          <w:szCs w:val="24"/>
          <w:vertAlign w:val="superscript"/>
        </w:rPr>
        <w:t xml:space="preserve">3 </w:t>
      </w:r>
      <w:r w:rsidRPr="003855DD">
        <w:rPr>
          <w:rFonts w:ascii="Arial" w:hAnsi="Arial" w:cs="Arial"/>
          <w:sz w:val="24"/>
          <w:szCs w:val="24"/>
        </w:rPr>
        <w:t xml:space="preserve">wody. </w:t>
      </w:r>
    </w:p>
    <w:p w14:paraId="02E46D28" w14:textId="532EDA36" w:rsidR="00C406B0" w:rsidRDefault="003855DD" w:rsidP="003855DD">
      <w:pPr>
        <w:suppressAutoHyphens/>
        <w:spacing w:before="120" w:after="120" w:line="276" w:lineRule="auto"/>
        <w:ind w:left="1069"/>
        <w:rPr>
          <w:rFonts w:ascii="Arial" w:hAnsi="Arial" w:cs="Arial"/>
          <w:sz w:val="24"/>
          <w:szCs w:val="24"/>
        </w:rPr>
      </w:pPr>
      <w:r w:rsidRPr="003855DD">
        <w:rPr>
          <w:rFonts w:ascii="Arial" w:hAnsi="Arial" w:cs="Arial"/>
          <w:sz w:val="24"/>
          <w:szCs w:val="24"/>
        </w:rPr>
        <w:t>Kryterium w zakresie dopuszczalnej pojemności do 5 mln</w:t>
      </w:r>
      <w:r w:rsidRPr="003855DD">
        <w:rPr>
          <w:rFonts w:ascii="Arial" w:hAnsi="Arial" w:cs="Arial"/>
          <w:sz w:val="24"/>
          <w:szCs w:val="24"/>
          <w:vertAlign w:val="superscript"/>
        </w:rPr>
        <w:t>3</w:t>
      </w:r>
      <w:r w:rsidRPr="003855DD">
        <w:rPr>
          <w:rFonts w:ascii="Arial" w:hAnsi="Arial" w:cs="Arial"/>
          <w:sz w:val="24"/>
          <w:szCs w:val="24"/>
        </w:rPr>
        <w:t xml:space="preserve"> nie dotyczy działań dotyczących urządzeń wodnych i infrastruktury hydrotechnicznej służących zmniejszeniu skutków powodzi lub suszy (w szczególności zbiorniki suche, poldery przeciwpowodziowe, wały przeciwpowodziowe), </w:t>
      </w:r>
      <w:r w:rsidRPr="003855DD">
        <w:rPr>
          <w:rFonts w:ascii="Arial" w:hAnsi="Arial" w:cs="Arial"/>
          <w:sz w:val="24"/>
          <w:szCs w:val="24"/>
        </w:rPr>
        <w:lastRenderedPageBreak/>
        <w:t>jeśli naturalne mechanizmy ekosystemowe są niewystarczające, a podjęcie tych działań nie zwiększy zagrożenia w sytuacjach nadzwyczajnych.</w:t>
      </w:r>
    </w:p>
    <w:p w14:paraId="2D5C1C0C" w14:textId="77777777" w:rsidR="00053E1F" w:rsidRPr="00053E1F" w:rsidRDefault="00D62B84" w:rsidP="00053E1F">
      <w:pPr>
        <w:pStyle w:val="Akapitzlist"/>
        <w:numPr>
          <w:ilvl w:val="3"/>
          <w:numId w:val="41"/>
        </w:numPr>
        <w:suppressAutoHyphens/>
        <w:spacing w:before="120" w:after="120" w:line="276" w:lineRule="auto"/>
        <w:ind w:left="426"/>
        <w:contextualSpacing w:val="0"/>
        <w:rPr>
          <w:rFonts w:ascii="Arial" w:hAnsi="Arial" w:cs="Arial"/>
          <w:i/>
          <w:iCs/>
          <w:color w:val="00000A"/>
          <w:sz w:val="24"/>
          <w:szCs w:val="24"/>
        </w:rPr>
      </w:pPr>
      <w:r w:rsidRPr="00ED2C2D">
        <w:rPr>
          <w:rFonts w:ascii="Arial" w:hAnsi="Arial" w:cs="Arial"/>
          <w:sz w:val="24"/>
          <w:szCs w:val="24"/>
        </w:rPr>
        <w:t xml:space="preserve">Wnioskodawca zobowiązany jest do prezentacji 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3EE05E4C" w14:textId="2A2D77DD" w:rsidR="00880773" w:rsidRPr="00053E1F" w:rsidRDefault="00D62B84" w:rsidP="00053E1F">
      <w:pPr>
        <w:pStyle w:val="Akapitzlist"/>
        <w:numPr>
          <w:ilvl w:val="3"/>
          <w:numId w:val="41"/>
        </w:numPr>
        <w:suppressAutoHyphens/>
        <w:spacing w:before="120" w:after="120" w:line="276" w:lineRule="auto"/>
        <w:ind w:left="426"/>
        <w:contextualSpacing w:val="0"/>
        <w:rPr>
          <w:rFonts w:ascii="Arial" w:hAnsi="Arial" w:cs="Arial"/>
          <w:i/>
          <w:iCs/>
          <w:color w:val="00000A"/>
          <w:sz w:val="24"/>
          <w:szCs w:val="24"/>
        </w:rPr>
      </w:pPr>
      <w:r w:rsidRPr="00053E1F">
        <w:rPr>
          <w:rFonts w:ascii="Arial" w:hAnsi="Arial" w:cs="Arial"/>
          <w:b/>
          <w:bCs/>
          <w:sz w:val="24"/>
          <w:szCs w:val="24"/>
        </w:rPr>
        <w:t xml:space="preserve">Wyłączeniu z dofinansowania podlegają projekty fizycznie ukończone zgodnie z zapisami §47 pkt 23 </w:t>
      </w:r>
      <w:r w:rsidRPr="00053E1F">
        <w:rPr>
          <w:rFonts w:ascii="Arial" w:hAnsi="Arial" w:cs="Arial"/>
          <w:b/>
          <w:bCs/>
          <w:i/>
          <w:iCs/>
          <w:sz w:val="24"/>
          <w:szCs w:val="24"/>
        </w:rPr>
        <w:t xml:space="preserve">Regulaminu wyboru projektów w sposób niekonkurencyjny </w:t>
      </w:r>
      <w:r w:rsidRPr="00053E1F">
        <w:rPr>
          <w:rFonts w:ascii="Arial" w:hAnsi="Arial" w:cs="Arial"/>
          <w:b/>
          <w:bCs/>
          <w:iCs/>
          <w:sz w:val="24"/>
          <w:szCs w:val="24"/>
        </w:rPr>
        <w:t>(dalej: Regulamin)</w:t>
      </w:r>
      <w:r w:rsidRPr="00053E1F">
        <w:rPr>
          <w:rFonts w:ascii="Arial" w:hAnsi="Arial" w:cs="Arial"/>
          <w:b/>
          <w:bCs/>
          <w:i/>
          <w:iCs/>
          <w:sz w:val="24"/>
          <w:szCs w:val="24"/>
        </w:rPr>
        <w:t xml:space="preserve"> </w:t>
      </w:r>
      <w:r w:rsidRPr="00053E1F">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44C91474" w14:textId="77777777" w:rsidR="00880773" w:rsidRPr="00880773" w:rsidRDefault="00D62B84" w:rsidP="00FC740A">
      <w:pPr>
        <w:pStyle w:val="Akapitzlist"/>
        <w:numPr>
          <w:ilvl w:val="3"/>
          <w:numId w:val="41"/>
        </w:numPr>
        <w:suppressAutoHyphens/>
        <w:spacing w:before="120" w:after="120" w:line="276" w:lineRule="auto"/>
        <w:ind w:left="426"/>
        <w:contextualSpacing w:val="0"/>
        <w:rPr>
          <w:rFonts w:ascii="Arial" w:hAnsi="Arial" w:cs="Arial"/>
          <w:i/>
          <w:iCs/>
          <w:color w:val="00000A"/>
          <w:sz w:val="24"/>
          <w:szCs w:val="24"/>
        </w:rPr>
      </w:pPr>
      <w:r w:rsidRPr="00880773">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0A9BA7B9" w14:textId="5B3E9E2F" w:rsidR="008E48A1" w:rsidRPr="002B0A5D" w:rsidRDefault="00D62B84" w:rsidP="00FC740A">
      <w:pPr>
        <w:pStyle w:val="Akapitzlist"/>
        <w:numPr>
          <w:ilvl w:val="3"/>
          <w:numId w:val="41"/>
        </w:numPr>
        <w:suppressAutoHyphens/>
        <w:spacing w:before="120" w:after="120" w:line="276" w:lineRule="auto"/>
        <w:ind w:left="426"/>
        <w:contextualSpacing w:val="0"/>
        <w:rPr>
          <w:rFonts w:ascii="Arial" w:hAnsi="Arial" w:cs="Arial"/>
          <w:i/>
          <w:iCs/>
          <w:color w:val="00000A"/>
          <w:sz w:val="24"/>
          <w:szCs w:val="24"/>
        </w:rPr>
      </w:pPr>
      <w:r w:rsidRPr="00880773">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0773">
        <w:rPr>
          <w:rFonts w:ascii="Arial" w:hAnsi="Arial" w:cs="Arial"/>
          <w:bCs/>
          <w:i/>
          <w:iCs/>
          <w:sz w:val="24"/>
          <w:szCs w:val="24"/>
        </w:rPr>
        <w:t>o udostępnianiu informacji o środowisku i jego ochronie, udziale społeczeństwa w ochronie środowiska oraz o ocenach oddziaływania na środowisko</w:t>
      </w:r>
      <w:r w:rsidRPr="00880773">
        <w:rPr>
          <w:rFonts w:ascii="Arial" w:hAnsi="Arial" w:cs="Arial"/>
          <w:bCs/>
          <w:iCs/>
          <w:sz w:val="24"/>
          <w:szCs w:val="24"/>
        </w:rPr>
        <w:t xml:space="preserve"> (w przypadku przedsięwzięć wymienionych w rozporządzeniu OOŚ</w:t>
      </w:r>
      <w:r w:rsidRPr="00D62B84">
        <w:rPr>
          <w:iCs/>
          <w:vertAlign w:val="superscript"/>
        </w:rPr>
        <w:footnoteReference w:id="4"/>
      </w:r>
      <w:r w:rsidRPr="00880773">
        <w:rPr>
          <w:rFonts w:ascii="Arial" w:hAnsi="Arial" w:cs="Arial"/>
          <w:bCs/>
          <w:iCs/>
          <w:sz w:val="24"/>
          <w:szCs w:val="24"/>
        </w:rPr>
        <w:t xml:space="preserve">), z zastrzeżeniem zapisów §25 </w:t>
      </w:r>
      <w:r w:rsidRPr="00880773">
        <w:rPr>
          <w:rFonts w:ascii="Arial" w:hAnsi="Arial" w:cs="Arial"/>
          <w:bCs/>
          <w:i/>
          <w:iCs/>
          <w:sz w:val="24"/>
          <w:szCs w:val="24"/>
        </w:rPr>
        <w:t>Regulaminu</w:t>
      </w:r>
      <w:r w:rsidR="00730264" w:rsidRPr="00880773">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00730264" w:rsidRPr="00880773">
        <w:rPr>
          <w:rFonts w:ascii="Arial" w:hAnsi="Arial" w:cs="Arial"/>
          <w:i/>
          <w:iCs/>
          <w:sz w:val="24"/>
          <w:szCs w:val="24"/>
        </w:rPr>
        <w:t>.</w:t>
      </w:r>
    </w:p>
    <w:p w14:paraId="0C46CC56" w14:textId="77BEB42A" w:rsidR="00E5638B" w:rsidRPr="009E599A" w:rsidRDefault="00E5638B" w:rsidP="00CC3806">
      <w:pPr>
        <w:pStyle w:val="Nagwek3"/>
      </w:pPr>
      <w:r w:rsidRPr="009E599A">
        <w:rPr>
          <w:shd w:val="clear" w:color="auto" w:fill="D9D9D9" w:themeFill="background1" w:themeFillShade="D9"/>
        </w:rPr>
        <w:t>Wyjaśnienie użytych pojęć:</w:t>
      </w:r>
    </w:p>
    <w:p w14:paraId="6E74EF07" w14:textId="3897598B" w:rsidR="00B8024C" w:rsidRPr="00BB3628" w:rsidRDefault="00053E1F" w:rsidP="00B8024C">
      <w:pPr>
        <w:pStyle w:val="Akapitzlist"/>
        <w:numPr>
          <w:ilvl w:val="4"/>
          <w:numId w:val="66"/>
        </w:numPr>
        <w:tabs>
          <w:tab w:val="clear" w:pos="360"/>
          <w:tab w:val="left" w:pos="567"/>
        </w:tabs>
        <w:suppressAutoHyphens/>
        <w:spacing w:before="120" w:after="120" w:line="276" w:lineRule="auto"/>
        <w:ind w:left="567" w:hanging="567"/>
        <w:contextualSpacing w:val="0"/>
        <w:rPr>
          <w:rFonts w:ascii="Arial" w:eastAsia="Calibri" w:hAnsi="Arial" w:cs="Arial"/>
          <w:sz w:val="24"/>
          <w:szCs w:val="24"/>
        </w:rPr>
      </w:pPr>
      <w:r w:rsidRPr="00053E1F">
        <w:rPr>
          <w:rFonts w:ascii="Arial" w:eastAsia="Times New Roman" w:hAnsi="Arial" w:cs="Arial"/>
          <w:b/>
          <w:sz w:val="24"/>
          <w:szCs w:val="24"/>
          <w:lang w:eastAsia="ar-SA"/>
        </w:rPr>
        <w:t>Obiekty małej retencji</w:t>
      </w:r>
      <w:r w:rsidRPr="00053E1F">
        <w:rPr>
          <w:rFonts w:ascii="Arial" w:eastAsia="Times New Roman" w:hAnsi="Arial" w:cs="Arial"/>
          <w:sz w:val="24"/>
          <w:szCs w:val="24"/>
          <w:lang w:eastAsia="ar-SA"/>
        </w:rPr>
        <w:t xml:space="preserve"> </w:t>
      </w:r>
      <w:r w:rsidRPr="00BB3628">
        <w:rPr>
          <w:rFonts w:ascii="Arial" w:eastAsia="Times New Roman" w:hAnsi="Arial" w:cs="Arial"/>
          <w:sz w:val="24"/>
          <w:szCs w:val="24"/>
          <w:lang w:eastAsia="ar-SA"/>
        </w:rPr>
        <w:t>–</w:t>
      </w:r>
      <w:r w:rsidR="00B8024C" w:rsidRPr="00BB3628">
        <w:rPr>
          <w:rFonts w:ascii="Arial" w:hAnsi="Arial" w:cs="Arial"/>
          <w:sz w:val="24"/>
          <w:szCs w:val="24"/>
          <w:lang w:eastAsia="ar-SA"/>
        </w:rPr>
        <w:t xml:space="preserve"> budowle i urządzenia służące gromadzeniu wody w okolicy poprzez zatrzymanie jak największej ilości wody w jej powierzchniowym i przypowierzchniowym obiegu. Są to: </w:t>
      </w:r>
    </w:p>
    <w:p w14:paraId="1702E00C" w14:textId="77777777" w:rsidR="00B8024C" w:rsidRPr="00BB3628" w:rsidRDefault="00B8024C" w:rsidP="00B8024C">
      <w:pPr>
        <w:pStyle w:val="Akapitzlist"/>
        <w:numPr>
          <w:ilvl w:val="0"/>
          <w:numId w:val="67"/>
        </w:numPr>
        <w:spacing w:after="120" w:line="276" w:lineRule="auto"/>
        <w:ind w:left="992" w:hanging="425"/>
        <w:contextualSpacing w:val="0"/>
        <w:rPr>
          <w:rFonts w:ascii="Arial" w:hAnsi="Arial" w:cs="Arial"/>
          <w:sz w:val="24"/>
          <w:szCs w:val="24"/>
          <w:lang w:eastAsia="ar-SA"/>
        </w:rPr>
      </w:pPr>
      <w:r w:rsidRPr="00BB3628">
        <w:rPr>
          <w:rFonts w:ascii="Arial" w:hAnsi="Arial" w:cs="Arial"/>
          <w:sz w:val="24"/>
          <w:szCs w:val="24"/>
          <w:lang w:eastAsia="ar-SA"/>
        </w:rPr>
        <w:t xml:space="preserve">naturalne i sztuczne zbiorniki wodne o pojemności do 5 mln m3; </w:t>
      </w:r>
    </w:p>
    <w:p w14:paraId="2A81F3A8" w14:textId="77777777" w:rsidR="00BB3628" w:rsidRDefault="00BB3628" w:rsidP="00BB3628">
      <w:pPr>
        <w:pStyle w:val="Akapitzlist"/>
        <w:numPr>
          <w:ilvl w:val="0"/>
          <w:numId w:val="67"/>
        </w:numPr>
        <w:spacing w:after="120" w:line="276" w:lineRule="auto"/>
        <w:ind w:left="992" w:hanging="425"/>
        <w:contextualSpacing w:val="0"/>
        <w:rPr>
          <w:rFonts w:ascii="Arial" w:hAnsi="Arial" w:cs="Arial"/>
          <w:sz w:val="24"/>
          <w:szCs w:val="24"/>
          <w:lang w:eastAsia="ar-SA"/>
        </w:rPr>
      </w:pPr>
      <w:r>
        <w:rPr>
          <w:rFonts w:ascii="Arial" w:hAnsi="Arial" w:cs="Arial"/>
          <w:sz w:val="24"/>
          <w:szCs w:val="24"/>
          <w:lang w:eastAsia="ar-SA"/>
        </w:rPr>
        <w:t>samodzielne budowle piętrzące;</w:t>
      </w:r>
    </w:p>
    <w:p w14:paraId="2FC61071" w14:textId="4D8CB82A" w:rsidR="00C26972" w:rsidRPr="00BB3628" w:rsidRDefault="00BB3628" w:rsidP="00BB3628">
      <w:pPr>
        <w:pStyle w:val="Akapitzlist"/>
        <w:numPr>
          <w:ilvl w:val="0"/>
          <w:numId w:val="67"/>
        </w:numPr>
        <w:spacing w:after="120" w:line="276" w:lineRule="auto"/>
        <w:ind w:left="992" w:hanging="425"/>
        <w:contextualSpacing w:val="0"/>
        <w:rPr>
          <w:rFonts w:ascii="Arial" w:hAnsi="Arial" w:cs="Arial"/>
          <w:sz w:val="24"/>
          <w:szCs w:val="24"/>
          <w:lang w:eastAsia="ar-SA"/>
        </w:rPr>
      </w:pPr>
      <w:r w:rsidRPr="00BB3628">
        <w:rPr>
          <w:rFonts w:ascii="Arial" w:hAnsi="Arial" w:cs="Arial"/>
          <w:sz w:val="24"/>
          <w:szCs w:val="24"/>
          <w:lang w:eastAsia="ar-SA"/>
        </w:rPr>
        <w:t>inne budowle piętrzące.</w:t>
      </w:r>
      <w:r w:rsidR="00C26972" w:rsidRPr="00BB3628">
        <w:rPr>
          <w:rFonts w:ascii="Arial" w:eastAsia="Times New Roman" w:hAnsi="Arial" w:cs="Arial"/>
          <w:sz w:val="24"/>
          <w:szCs w:val="24"/>
          <w:lang w:eastAsia="ar-SA"/>
        </w:rPr>
        <w:br w:type="page"/>
      </w:r>
    </w:p>
    <w:p w14:paraId="5C9DB9A4" w14:textId="5AA94517" w:rsidR="00AE61C3" w:rsidRPr="00DA6DEC" w:rsidRDefault="00AE61C3" w:rsidP="00CC3806">
      <w:pPr>
        <w:pStyle w:val="Nagwek3"/>
      </w:pPr>
      <w:r w:rsidRPr="00DA6DEC">
        <w:lastRenderedPageBreak/>
        <w:t>Specyficzne koszty niekwalifikowalne</w:t>
      </w:r>
      <w:r w:rsidR="00A427D8" w:rsidRPr="00DA6DEC">
        <w:t xml:space="preserve"> </w:t>
      </w:r>
    </w:p>
    <w:p w14:paraId="44CCD34F" w14:textId="56B5FFAC" w:rsidR="00E711A4" w:rsidRPr="00BB3628" w:rsidRDefault="00506B81" w:rsidP="00BB3628">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Pr>
          <w:rFonts w:ascii="Arial" w:eastAsia="Times New Roman" w:hAnsi="Arial" w:cs="Arial"/>
          <w:sz w:val="24"/>
          <w:szCs w:val="24"/>
          <w:lang w:eastAsia="ar-SA"/>
        </w:rPr>
        <w:t>,</w:t>
      </w:r>
    </w:p>
    <w:p w14:paraId="0F9D7E89" w14:textId="77777777" w:rsidR="00C0735C" w:rsidRPr="00D50728" w:rsidRDefault="00C0735C" w:rsidP="00C0735C">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D50728">
        <w:rPr>
          <w:rFonts w:ascii="Arial" w:hAnsi="Arial" w:cs="Arial"/>
          <w:sz w:val="24"/>
          <w:szCs w:val="24"/>
        </w:rPr>
        <w:t xml:space="preserve">prace utrzymaniowe na rzekach </w:t>
      </w:r>
      <w:r>
        <w:rPr>
          <w:rFonts w:ascii="Arial" w:hAnsi="Arial" w:cs="Arial"/>
          <w:sz w:val="24"/>
          <w:szCs w:val="24"/>
        </w:rPr>
        <w:t>oraz</w:t>
      </w:r>
      <w:r w:rsidRPr="00D50728">
        <w:rPr>
          <w:rFonts w:ascii="Arial" w:hAnsi="Arial" w:cs="Arial"/>
          <w:sz w:val="24"/>
          <w:szCs w:val="24"/>
        </w:rPr>
        <w:t xml:space="preserve"> regulacje rzek,</w:t>
      </w:r>
    </w:p>
    <w:p w14:paraId="280C0931" w14:textId="77777777" w:rsidR="00C0735C" w:rsidRDefault="00C0735C" w:rsidP="00C0735C">
      <w:pPr>
        <w:pStyle w:val="Akapitzlist"/>
        <w:numPr>
          <w:ilvl w:val="0"/>
          <w:numId w:val="30"/>
        </w:numPr>
        <w:spacing w:after="120" w:line="276" w:lineRule="auto"/>
        <w:contextualSpacing w:val="0"/>
        <w:rPr>
          <w:rFonts w:ascii="Arial" w:eastAsia="Times New Roman" w:hAnsi="Arial" w:cs="Arial"/>
          <w:sz w:val="24"/>
          <w:szCs w:val="24"/>
          <w:lang w:eastAsia="ar-SA"/>
        </w:rPr>
      </w:pPr>
      <w:r w:rsidRPr="00D50728">
        <w:rPr>
          <w:rFonts w:ascii="Arial" w:eastAsia="Times New Roman" w:hAnsi="Arial" w:cs="Arial"/>
          <w:sz w:val="24"/>
          <w:szCs w:val="24"/>
          <w:lang w:eastAsia="ar-SA"/>
        </w:rPr>
        <w:t>renaturyzacja przekształconych cieków wodnych i</w:t>
      </w:r>
      <w:r>
        <w:rPr>
          <w:rFonts w:ascii="Arial" w:eastAsia="Times New Roman" w:hAnsi="Arial" w:cs="Arial"/>
          <w:sz w:val="24"/>
          <w:szCs w:val="24"/>
          <w:lang w:eastAsia="ar-SA"/>
        </w:rPr>
        <w:t xml:space="preserve"> </w:t>
      </w:r>
      <w:r w:rsidRPr="00D50728">
        <w:rPr>
          <w:rFonts w:ascii="Arial" w:eastAsia="Times New Roman" w:hAnsi="Arial" w:cs="Arial"/>
          <w:sz w:val="24"/>
          <w:szCs w:val="24"/>
          <w:lang w:eastAsia="ar-SA"/>
        </w:rPr>
        <w:t>obszarów od wód zależnych tj.</w:t>
      </w:r>
      <w:r>
        <w:rPr>
          <w:rFonts w:ascii="Arial" w:eastAsia="Times New Roman" w:hAnsi="Arial" w:cs="Arial"/>
          <w:sz w:val="24"/>
          <w:szCs w:val="24"/>
          <w:lang w:eastAsia="ar-SA"/>
        </w:rPr>
        <w:t xml:space="preserve"> </w:t>
      </w:r>
      <w:r w:rsidRPr="00D50728">
        <w:rPr>
          <w:rFonts w:ascii="Arial" w:eastAsia="Times New Roman" w:hAnsi="Arial" w:cs="Arial"/>
          <w:sz w:val="24"/>
          <w:szCs w:val="24"/>
          <w:lang w:eastAsia="ar-SA"/>
        </w:rPr>
        <w:t>m.in.: torfowiska, mokradła, zabagnienia, podmokłe łąki</w:t>
      </w:r>
      <w:r>
        <w:rPr>
          <w:rFonts w:ascii="Arial" w:eastAsia="Times New Roman" w:hAnsi="Arial" w:cs="Arial"/>
          <w:sz w:val="24"/>
          <w:szCs w:val="24"/>
          <w:lang w:eastAsia="ar-SA"/>
        </w:rPr>
        <w:t>,</w:t>
      </w:r>
    </w:p>
    <w:p w14:paraId="70C951D9" w14:textId="77777777" w:rsidR="00C0735C" w:rsidRDefault="00C0735C" w:rsidP="00C0735C">
      <w:pPr>
        <w:pStyle w:val="Akapitzlist"/>
        <w:numPr>
          <w:ilvl w:val="0"/>
          <w:numId w:val="30"/>
        </w:numPr>
        <w:spacing w:after="120" w:line="276" w:lineRule="auto"/>
        <w:contextualSpacing w:val="0"/>
        <w:rPr>
          <w:rFonts w:ascii="Arial" w:eastAsia="Times New Roman" w:hAnsi="Arial" w:cs="Arial"/>
          <w:sz w:val="24"/>
          <w:szCs w:val="24"/>
          <w:lang w:eastAsia="ar-SA"/>
        </w:rPr>
      </w:pPr>
      <w:r w:rsidRPr="00D50728">
        <w:rPr>
          <w:rFonts w:ascii="Arial" w:eastAsia="Times New Roman" w:hAnsi="Arial" w:cs="Arial"/>
          <w:sz w:val="24"/>
          <w:szCs w:val="24"/>
          <w:lang w:eastAsia="ar-SA"/>
        </w:rPr>
        <w:t>projekty z zakresu retencjonowania wody dotyczą zbiorników wodnych o pojemności powyżej 5 mln m</w:t>
      </w:r>
      <w:r w:rsidRPr="00D50728">
        <w:rPr>
          <w:rFonts w:ascii="Arial" w:eastAsia="Times New Roman" w:hAnsi="Arial" w:cs="Arial"/>
          <w:sz w:val="24"/>
          <w:szCs w:val="24"/>
          <w:vertAlign w:val="superscript"/>
          <w:lang w:eastAsia="ar-SA"/>
        </w:rPr>
        <w:t>3</w:t>
      </w:r>
      <w:r w:rsidRPr="00D50728">
        <w:rPr>
          <w:rFonts w:ascii="Arial" w:eastAsia="Times New Roman" w:hAnsi="Arial" w:cs="Arial"/>
          <w:sz w:val="24"/>
          <w:szCs w:val="24"/>
          <w:lang w:eastAsia="ar-SA"/>
        </w:rPr>
        <w:t xml:space="preserve"> (warunek nie dotyczy projektów w zakresie urządzeń wodnych i infrastruktury hydrotechnicznej</w:t>
      </w:r>
      <w:r>
        <w:rPr>
          <w:rFonts w:ascii="Arial" w:eastAsia="Times New Roman" w:hAnsi="Arial" w:cs="Arial"/>
          <w:sz w:val="24"/>
          <w:szCs w:val="24"/>
          <w:lang w:eastAsia="ar-SA"/>
        </w:rPr>
        <w:t xml:space="preserve"> </w:t>
      </w:r>
      <w:r w:rsidRPr="00D50728">
        <w:rPr>
          <w:rFonts w:ascii="Arial" w:eastAsia="Times New Roman" w:hAnsi="Arial" w:cs="Arial"/>
          <w:sz w:val="24"/>
          <w:szCs w:val="24"/>
          <w:lang w:eastAsia="ar-SA"/>
        </w:rPr>
        <w:t>służących zmniejszaniu skutków powodzi lub suszy</w:t>
      </w:r>
      <w:r>
        <w:rPr>
          <w:rFonts w:ascii="Arial" w:eastAsia="Times New Roman" w:hAnsi="Arial" w:cs="Arial"/>
          <w:sz w:val="24"/>
          <w:szCs w:val="24"/>
          <w:lang w:eastAsia="ar-SA"/>
        </w:rPr>
        <w:t>),</w:t>
      </w:r>
    </w:p>
    <w:p w14:paraId="1B7A075E" w14:textId="6CE92E47" w:rsidR="00555F13" w:rsidRPr="00555F13" w:rsidRDefault="00C0735C" w:rsidP="00223838">
      <w:pPr>
        <w:pStyle w:val="Akapitzlist"/>
        <w:numPr>
          <w:ilvl w:val="0"/>
          <w:numId w:val="30"/>
        </w:numPr>
        <w:spacing w:after="120" w:line="276" w:lineRule="auto"/>
        <w:contextualSpacing w:val="0"/>
        <w:rPr>
          <w:rFonts w:ascii="Arial" w:eastAsia="Times New Roman" w:hAnsi="Arial" w:cs="Arial"/>
          <w:sz w:val="24"/>
          <w:szCs w:val="24"/>
          <w:lang w:eastAsia="ar-SA"/>
        </w:rPr>
      </w:pPr>
      <w:r w:rsidRPr="00D50728">
        <w:rPr>
          <w:rFonts w:ascii="Arial" w:hAnsi="Arial" w:cs="Arial"/>
          <w:color w:val="000000" w:themeColor="text1"/>
          <w:sz w:val="24"/>
          <w:szCs w:val="24"/>
        </w:rPr>
        <w:t>projekty, które powodują zastosowanie art. 4 ust. 7 Ramowej Dyrektywy Wodnej</w:t>
      </w:r>
      <w:r w:rsidR="00555F13" w:rsidRPr="00555F13">
        <w:rPr>
          <w:rFonts w:ascii="Arial" w:hAnsi="Arial" w:cs="Arial"/>
          <w:color w:val="000000" w:themeColor="text1"/>
          <w:sz w:val="24"/>
          <w:szCs w:val="24"/>
        </w:rPr>
        <w:t>,</w:t>
      </w:r>
    </w:p>
    <w:p w14:paraId="3F0DD83A" w14:textId="151D1180" w:rsidR="00C0735C" w:rsidRPr="00223838" w:rsidRDefault="00555F13" w:rsidP="00223838">
      <w:pPr>
        <w:pStyle w:val="Akapitzlist"/>
        <w:numPr>
          <w:ilvl w:val="0"/>
          <w:numId w:val="30"/>
        </w:numPr>
        <w:spacing w:after="120" w:line="276" w:lineRule="auto"/>
        <w:contextualSpacing w:val="0"/>
        <w:rPr>
          <w:rFonts w:ascii="Arial" w:eastAsia="Times New Roman" w:hAnsi="Arial" w:cs="Arial"/>
          <w:sz w:val="24"/>
          <w:szCs w:val="24"/>
          <w:lang w:eastAsia="ar-SA"/>
        </w:rPr>
      </w:pPr>
      <w:r w:rsidRPr="00555F13">
        <w:rPr>
          <w:rStyle w:val="Odwoaniedokomentarza"/>
          <w:rFonts w:ascii="Arial" w:hAnsi="Arial" w:cs="Arial"/>
          <w:color w:val="00000A"/>
          <w:sz w:val="24"/>
          <w:szCs w:val="24"/>
          <w:lang w:eastAsia="pl-PL"/>
        </w:rPr>
        <w:t>o</w:t>
      </w:r>
      <w:r w:rsidRPr="00555F13">
        <w:rPr>
          <w:rFonts w:ascii="Arial" w:eastAsia="Times New Roman" w:hAnsi="Arial" w:cs="Arial"/>
          <w:sz w:val="24"/>
          <w:szCs w:val="24"/>
          <w:lang w:eastAsia="ar-SA"/>
        </w:rPr>
        <w:t>znaczenie i wyposażenie miejsca, jak również zapewnienie drogi dojazdowej do punktu/ stanowiska czerpania wody nie podlega dofinansowaniu.</w:t>
      </w:r>
    </w:p>
    <w:p w14:paraId="5EA5AE0F" w14:textId="6129B0EB" w:rsidR="0055583A" w:rsidRPr="0055583A" w:rsidRDefault="0055583A" w:rsidP="00CC3806">
      <w:pPr>
        <w:pStyle w:val="Nagwek3"/>
      </w:pPr>
      <w:r w:rsidRPr="0055583A">
        <w:t>Koszty pośrednie</w:t>
      </w:r>
    </w:p>
    <w:p w14:paraId="23E37861" w14:textId="104C3BA7" w:rsidR="0055583A" w:rsidRPr="0055583A" w:rsidRDefault="00555F13">
      <w:pPr>
        <w:rPr>
          <w:rFonts w:ascii="Arial" w:eastAsia="Times New Roman" w:hAnsi="Arial" w:cs="Arial"/>
          <w:sz w:val="24"/>
          <w:szCs w:val="24"/>
          <w:lang w:eastAsia="ar-SA"/>
        </w:rPr>
      </w:pPr>
      <w:r w:rsidRPr="00BB3628">
        <w:rPr>
          <w:rFonts w:ascii="Arial" w:eastAsia="Times New Roman" w:hAnsi="Arial" w:cs="Arial"/>
          <w:b/>
          <w:sz w:val="24"/>
          <w:szCs w:val="24"/>
          <w:lang w:eastAsia="ar-SA"/>
        </w:rPr>
        <w:t>2</w:t>
      </w:r>
      <w:r w:rsidR="0055583A" w:rsidRPr="00BB3628">
        <w:rPr>
          <w:rFonts w:ascii="Arial" w:eastAsia="Times New Roman" w:hAnsi="Arial" w:cs="Arial"/>
          <w:b/>
          <w:sz w:val="24"/>
          <w:szCs w:val="24"/>
          <w:lang w:eastAsia="ar-SA"/>
        </w:rPr>
        <w:t>%</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 xml:space="preserve">bezpośrednich </w:t>
      </w:r>
      <w:r w:rsidR="0055583A" w:rsidRPr="0055583A">
        <w:rPr>
          <w:rFonts w:ascii="Arial" w:eastAsia="Times New Roman" w:hAnsi="Arial" w:cs="Arial"/>
          <w:sz w:val="24"/>
          <w:szCs w:val="24"/>
          <w:lang w:eastAsia="ar-SA"/>
        </w:rPr>
        <w:t>wydatków kwalifikowalnych projektu</w:t>
      </w:r>
    </w:p>
    <w:p w14:paraId="03B85DCF" w14:textId="68B1AFFF" w:rsidR="0055583A" w:rsidRPr="0055583A" w:rsidRDefault="0055583A" w:rsidP="00CC3806">
      <w:pPr>
        <w:pStyle w:val="Nagwek3"/>
      </w:pPr>
      <w:r w:rsidRPr="0055583A">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07E55344" w:rsidR="004D3F1F" w:rsidRPr="00245874" w:rsidRDefault="004D3F1F" w:rsidP="00CC3806">
      <w:pPr>
        <w:pStyle w:val="Nagwek3"/>
      </w:pPr>
      <w:r w:rsidRPr="004D3F1F">
        <w:t>Pomoc publiczna</w:t>
      </w:r>
    </w:p>
    <w:p w14:paraId="3B986465" w14:textId="74CD2583" w:rsidR="00555F13" w:rsidRPr="00BB3628" w:rsidRDefault="00555F13" w:rsidP="00BB3628">
      <w:pPr>
        <w:rPr>
          <w:rFonts w:ascii="Arial" w:eastAsia="Times New Roman" w:hAnsi="Arial" w:cs="Arial"/>
          <w:sz w:val="24"/>
          <w:szCs w:val="24"/>
          <w:lang w:eastAsia="ar-SA"/>
        </w:rPr>
      </w:pPr>
      <w:r w:rsidRPr="00BB3628">
        <w:rPr>
          <w:rFonts w:ascii="Arial" w:eastAsia="Times New Roman" w:hAnsi="Arial" w:cs="Arial"/>
          <w:sz w:val="24"/>
          <w:szCs w:val="24"/>
          <w:lang w:eastAsia="ar-SA"/>
        </w:rPr>
        <w:t>Ubiegając się o przyznanie pomocy de minimis lub pomocy publicznej w ramach Działania 2.27 typ A, właściwymi przepisami prawa jest:</w:t>
      </w:r>
    </w:p>
    <w:p w14:paraId="25905190" w14:textId="1993B4CE" w:rsidR="00A52814" w:rsidRPr="00BB3628" w:rsidRDefault="00555F13" w:rsidP="007033E9">
      <w:pPr>
        <w:pStyle w:val="Akapitzlist"/>
        <w:numPr>
          <w:ilvl w:val="0"/>
          <w:numId w:val="26"/>
        </w:numPr>
        <w:rPr>
          <w:rFonts w:ascii="Arial" w:eastAsia="Times New Roman" w:hAnsi="Arial" w:cs="Arial"/>
          <w:sz w:val="24"/>
          <w:szCs w:val="24"/>
          <w:lang w:eastAsia="ar-SA"/>
        </w:rPr>
      </w:pPr>
      <w:r w:rsidRPr="00BB3628">
        <w:rPr>
          <w:rFonts w:ascii="Arial" w:eastAsia="Times New Roman" w:hAnsi="Arial" w:cs="Arial"/>
          <w:sz w:val="24"/>
          <w:szCs w:val="24"/>
          <w:lang w:eastAsia="ar-SA"/>
        </w:rPr>
        <w:t>Rozporządzenie Ministra Funduszy i Polityki Regionalnej z dnia 17 kwietnia 2024 r. w sprawie udzielania pomocy de minimis w ramach regionalnych programów na lata 2021–2027.</w:t>
      </w:r>
      <w:r w:rsidR="00A52814" w:rsidRPr="00BB3628">
        <w:rPr>
          <w:rFonts w:ascii="Arial" w:eastAsia="Times New Roman" w:hAnsi="Arial" w:cs="Arial"/>
          <w:sz w:val="24"/>
          <w:szCs w:val="24"/>
          <w:lang w:eastAsia="ar-SA"/>
        </w:rPr>
        <w:br w:type="page"/>
      </w:r>
    </w:p>
    <w:p w14:paraId="44B40068" w14:textId="0B459509" w:rsidR="003D5A4C" w:rsidRPr="00CC3806" w:rsidRDefault="003D5A4C" w:rsidP="00CC3806">
      <w:pPr>
        <w:pStyle w:val="Nagwek2"/>
        <w:numPr>
          <w:ilvl w:val="0"/>
          <w:numId w:val="1"/>
        </w:numPr>
        <w:spacing w:before="120" w:after="240"/>
        <w:rPr>
          <w:rFonts w:ascii="Arial" w:eastAsia="Times New Roman" w:hAnsi="Arial" w:cs="Arial"/>
          <w:b/>
          <w:color w:val="auto"/>
          <w:sz w:val="24"/>
          <w:szCs w:val="24"/>
          <w:lang w:eastAsia="ar-SA"/>
        </w:rPr>
      </w:pPr>
      <w:r w:rsidRPr="00CC3806">
        <w:rPr>
          <w:rFonts w:ascii="Arial" w:eastAsia="Times New Roman" w:hAnsi="Arial" w:cs="Arial"/>
          <w:b/>
          <w:color w:val="auto"/>
          <w:sz w:val="24"/>
          <w:szCs w:val="24"/>
          <w:lang w:eastAsia="ar-SA"/>
        </w:rPr>
        <w:lastRenderedPageBreak/>
        <w:t>Informacje specyficzne</w:t>
      </w: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273ECEFD" w14:textId="77777777" w:rsidTr="00D00E5A">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C0735C" w:rsidRPr="00396247" w14:paraId="372271E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49EBAA7D" w14:textId="77777777" w:rsidR="00C0735C" w:rsidRPr="006A74D6" w:rsidRDefault="00C0735C" w:rsidP="00C0735C">
            <w:pPr>
              <w:suppressAutoHyphens/>
              <w:spacing w:after="120" w:line="276" w:lineRule="auto"/>
              <w:rPr>
                <w:rFonts w:ascii="Arial" w:eastAsia="Times New Roman" w:hAnsi="Arial" w:cs="Arial"/>
                <w:b/>
                <w:iCs/>
                <w:color w:val="000000" w:themeColor="text1"/>
                <w:sz w:val="24"/>
                <w:szCs w:val="24"/>
                <w:lang w:eastAsia="ar-SA"/>
              </w:rPr>
            </w:pPr>
            <w:r w:rsidRPr="006A74D6">
              <w:rPr>
                <w:rFonts w:ascii="Arial" w:eastAsia="Times New Roman" w:hAnsi="Arial" w:cs="Arial"/>
                <w:b/>
                <w:iCs/>
                <w:color w:val="000000" w:themeColor="text1"/>
                <w:sz w:val="24"/>
                <w:szCs w:val="24"/>
                <w:lang w:eastAsia="ar-SA"/>
              </w:rPr>
              <w:t>Pkt B.1.4 Opis projektu</w:t>
            </w:r>
            <w:r w:rsidRPr="006A74D6">
              <w:rPr>
                <w:rFonts w:ascii="Arial" w:eastAsia="Calibri" w:hAnsi="Arial" w:cs="Arial"/>
                <w:b/>
                <w:iCs/>
                <w:color w:val="000000" w:themeColor="text1"/>
                <w:sz w:val="24"/>
                <w:szCs w:val="24"/>
              </w:rPr>
              <w:t>/ pkt U Informacje specyficzne</w:t>
            </w:r>
          </w:p>
          <w:p w14:paraId="70F85D9E" w14:textId="77777777" w:rsidR="00C0735C" w:rsidRPr="006A74D6" w:rsidRDefault="00C0735C" w:rsidP="00C0735C">
            <w:pPr>
              <w:spacing w:after="120" w:line="276" w:lineRule="auto"/>
              <w:rPr>
                <w:rFonts w:ascii="Arial" w:hAnsi="Arial" w:cs="Arial"/>
                <w:color w:val="000000" w:themeColor="text1"/>
                <w:sz w:val="24"/>
                <w:szCs w:val="24"/>
              </w:rPr>
            </w:pPr>
            <w:r w:rsidRPr="006A74D6">
              <w:rPr>
                <w:rFonts w:ascii="Arial" w:hAnsi="Arial" w:cs="Arial"/>
                <w:color w:val="000000" w:themeColor="text1"/>
                <w:sz w:val="24"/>
                <w:szCs w:val="24"/>
              </w:rPr>
              <w:t>Należy wskazać jakiego rodzaju przedsięwzięcia dotyczy projekt:</w:t>
            </w:r>
          </w:p>
          <w:p w14:paraId="7F88508A" w14:textId="4BD0B983" w:rsidR="00C0735C" w:rsidRDefault="00C0735C" w:rsidP="00C0735C">
            <w:pPr>
              <w:pStyle w:val="Akapitzlist"/>
              <w:numPr>
                <w:ilvl w:val="3"/>
                <w:numId w:val="33"/>
              </w:numPr>
              <w:suppressAutoHyphens/>
              <w:spacing w:after="120" w:line="276" w:lineRule="auto"/>
              <w:ind w:left="457" w:hanging="283"/>
              <w:rPr>
                <w:rFonts w:ascii="Arial" w:hAnsi="Arial" w:cs="Arial"/>
                <w:color w:val="000000" w:themeColor="text1"/>
                <w:sz w:val="24"/>
                <w:szCs w:val="24"/>
              </w:rPr>
            </w:pPr>
            <w:r w:rsidRPr="00B94203">
              <w:rPr>
                <w:rFonts w:ascii="Arial" w:hAnsi="Arial" w:cs="Arial"/>
                <w:color w:val="000000" w:themeColor="text1"/>
                <w:sz w:val="24"/>
                <w:szCs w:val="24"/>
              </w:rPr>
              <w:t>Budowa, przebudowa lub remont urządzeń wodnych służących do retencjonowania wody jak również zapewnienia bezpieczeństwa powodziowego i przeciwdziałania suszy w szczególności: zbiorniki retencyjne, oczka wodne, jazy, zastawki, podpiętrzenia, wały przeciwpowodziowe, poldery przeciwpowodziowe wraz z infrastrukturą towarzyszącą.</w:t>
            </w:r>
            <w:r w:rsidR="00AC5E51">
              <w:rPr>
                <w:rFonts w:ascii="Arial" w:hAnsi="Arial" w:cs="Arial"/>
                <w:color w:val="000000" w:themeColor="text1"/>
                <w:sz w:val="24"/>
                <w:szCs w:val="24"/>
              </w:rPr>
              <w:t xml:space="preserve"> </w:t>
            </w:r>
            <w:r w:rsidR="00AC5E51" w:rsidRPr="00AC5E51">
              <w:rPr>
                <w:rFonts w:ascii="Arial" w:hAnsi="Arial" w:cs="Arial"/>
                <w:color w:val="000000" w:themeColor="text1"/>
                <w:sz w:val="24"/>
                <w:szCs w:val="24"/>
              </w:rPr>
              <w:t>Dodatkowo w przypadku budowy, przebudowy lub remontu jazów, tego typu inwestycje muszą zawierać przepławki dla ichtiofauny.</w:t>
            </w:r>
          </w:p>
          <w:p w14:paraId="1AC29D8A" w14:textId="4D0E28EC" w:rsidR="00365471" w:rsidRPr="00BB3628" w:rsidRDefault="00C0735C" w:rsidP="009B29DE">
            <w:pPr>
              <w:pStyle w:val="Akapitzlist"/>
              <w:numPr>
                <w:ilvl w:val="3"/>
                <w:numId w:val="33"/>
              </w:numPr>
              <w:suppressAutoHyphens/>
              <w:spacing w:after="120" w:line="276" w:lineRule="auto"/>
              <w:ind w:left="457" w:hanging="283"/>
              <w:rPr>
                <w:rFonts w:ascii="Arial" w:hAnsi="Arial" w:cs="Arial"/>
                <w:color w:val="000000" w:themeColor="text1"/>
                <w:sz w:val="24"/>
                <w:szCs w:val="24"/>
              </w:rPr>
            </w:pPr>
            <w:r w:rsidRPr="00C0735C">
              <w:rPr>
                <w:rFonts w:ascii="Arial" w:hAnsi="Arial" w:cs="Arial"/>
                <w:color w:val="000000" w:themeColor="text1"/>
                <w:sz w:val="24"/>
                <w:szCs w:val="24"/>
              </w:rPr>
              <w:t>Realizacja i odtwarzanie (obiektów) małej retencji na terenach leśnych, górskich, rolniczych i zurbanizowanych, ze szczególnym wykorzystaniem potencjału retencyjnego profilu glebowego.</w:t>
            </w:r>
          </w:p>
        </w:tc>
      </w:tr>
      <w:tr w:rsidR="004C6387" w:rsidRPr="00396247" w14:paraId="40DA6F8F"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32E349ED" w14:textId="77777777" w:rsidR="004C6387" w:rsidRPr="001B2898" w:rsidRDefault="004C6387" w:rsidP="004C6387">
            <w:pPr>
              <w:suppressAutoHyphens/>
              <w:spacing w:after="120" w:line="276" w:lineRule="auto"/>
              <w:rPr>
                <w:rFonts w:ascii="Arial" w:eastAsia="Times New Roman" w:hAnsi="Arial" w:cs="Arial"/>
                <w:b/>
                <w:iCs/>
                <w:color w:val="000000" w:themeColor="text1"/>
                <w:sz w:val="24"/>
                <w:szCs w:val="24"/>
                <w:lang w:eastAsia="ar-SA"/>
              </w:rPr>
            </w:pPr>
            <w:r w:rsidRPr="001B2898">
              <w:rPr>
                <w:rFonts w:ascii="Arial" w:eastAsia="Times New Roman" w:hAnsi="Arial" w:cs="Arial"/>
                <w:b/>
                <w:iCs/>
                <w:color w:val="000000" w:themeColor="text1"/>
                <w:sz w:val="24"/>
                <w:szCs w:val="24"/>
                <w:lang w:eastAsia="ar-SA"/>
              </w:rPr>
              <w:t>Pkt B.1.4 Opis projektu</w:t>
            </w:r>
            <w:r w:rsidRPr="001B2898">
              <w:rPr>
                <w:rFonts w:ascii="Arial" w:eastAsia="Calibri" w:hAnsi="Arial" w:cs="Arial"/>
                <w:b/>
                <w:iCs/>
                <w:color w:val="000000" w:themeColor="text1"/>
                <w:sz w:val="24"/>
                <w:szCs w:val="24"/>
              </w:rPr>
              <w:t>/ pkt U Informacje specyficzne</w:t>
            </w:r>
          </w:p>
          <w:p w14:paraId="5497D872" w14:textId="4B0EE2DD" w:rsidR="004C6387" w:rsidRPr="001B2898" w:rsidRDefault="004C6387" w:rsidP="004C6387">
            <w:pPr>
              <w:suppressAutoHyphens/>
              <w:spacing w:after="120" w:line="276" w:lineRule="auto"/>
              <w:rPr>
                <w:rFonts w:ascii="Arial" w:eastAsia="Times New Roman" w:hAnsi="Arial" w:cs="Arial"/>
                <w:iCs/>
                <w:color w:val="000000" w:themeColor="text1"/>
                <w:sz w:val="24"/>
                <w:szCs w:val="24"/>
                <w:lang w:eastAsia="ar-SA"/>
              </w:rPr>
            </w:pPr>
            <w:r w:rsidRPr="001B2898">
              <w:rPr>
                <w:rFonts w:ascii="Arial" w:eastAsia="Times New Roman" w:hAnsi="Arial" w:cs="Arial"/>
                <w:iCs/>
                <w:color w:val="000000" w:themeColor="text1"/>
                <w:sz w:val="24"/>
                <w:szCs w:val="24"/>
                <w:lang w:eastAsia="ar-SA"/>
              </w:rPr>
              <w:t xml:space="preserve">W przypadku realizacji projektu z zakresu retencjonowania wody należy wskazać </w:t>
            </w:r>
            <w:r w:rsidRPr="001B2898">
              <w:rPr>
                <w:rFonts w:ascii="Arial" w:eastAsia="Times New Roman" w:hAnsi="Arial" w:cs="Arial"/>
                <w:b/>
                <w:iCs/>
                <w:color w:val="000000" w:themeColor="text1"/>
                <w:sz w:val="24"/>
                <w:szCs w:val="24"/>
                <w:lang w:eastAsia="ar-SA"/>
              </w:rPr>
              <w:t>pojemność planowanego do realizacji zbiornika</w:t>
            </w:r>
            <w:r>
              <w:rPr>
                <w:rFonts w:ascii="Arial" w:eastAsia="Times New Roman" w:hAnsi="Arial" w:cs="Arial"/>
                <w:b/>
                <w:iCs/>
                <w:color w:val="000000" w:themeColor="text1"/>
                <w:sz w:val="24"/>
                <w:szCs w:val="24"/>
                <w:lang w:eastAsia="ar-SA"/>
              </w:rPr>
              <w:t xml:space="preserve"> w m</w:t>
            </w:r>
            <w:r w:rsidRPr="004C6387">
              <w:rPr>
                <w:rFonts w:ascii="Arial" w:eastAsia="Times New Roman" w:hAnsi="Arial" w:cs="Arial"/>
                <w:b/>
                <w:iCs/>
                <w:color w:val="000000" w:themeColor="text1"/>
                <w:sz w:val="24"/>
                <w:szCs w:val="24"/>
                <w:vertAlign w:val="superscript"/>
                <w:lang w:eastAsia="ar-SA"/>
              </w:rPr>
              <w:t>3</w:t>
            </w:r>
            <w:r w:rsidRPr="001B2898">
              <w:rPr>
                <w:rFonts w:ascii="Arial" w:eastAsia="Times New Roman" w:hAnsi="Arial" w:cs="Arial"/>
                <w:iCs/>
                <w:color w:val="000000" w:themeColor="text1"/>
                <w:sz w:val="24"/>
                <w:szCs w:val="24"/>
                <w:lang w:eastAsia="ar-SA"/>
              </w:rPr>
              <w:t>.</w:t>
            </w:r>
          </w:p>
          <w:p w14:paraId="028EF1AF" w14:textId="605774F7" w:rsidR="004C6387" w:rsidRPr="006A74D6" w:rsidRDefault="004C6387" w:rsidP="004C6387">
            <w:pPr>
              <w:suppressAutoHyphens/>
              <w:spacing w:after="120" w:line="276" w:lineRule="auto"/>
              <w:rPr>
                <w:rFonts w:ascii="Arial" w:eastAsia="Times New Roman" w:hAnsi="Arial" w:cs="Arial"/>
                <w:b/>
                <w:iCs/>
                <w:color w:val="000000" w:themeColor="text1"/>
                <w:sz w:val="24"/>
                <w:szCs w:val="24"/>
                <w:lang w:eastAsia="ar-SA"/>
              </w:rPr>
            </w:pPr>
            <w:r w:rsidRPr="001B2898">
              <w:rPr>
                <w:rFonts w:ascii="Arial" w:eastAsia="Times New Roman" w:hAnsi="Arial" w:cs="Arial"/>
                <w:iCs/>
                <w:color w:val="000000" w:themeColor="text1"/>
                <w:sz w:val="24"/>
                <w:szCs w:val="24"/>
                <w:lang w:eastAsia="ar-SA"/>
              </w:rPr>
              <w:t>W przypadku jeśli projekt dotyczy realizacji zadań w zakresie urządzeń wodnych i infrastruktury hydrotechnicznej służących zmniejszaniu skutków powodzi lub suszy</w:t>
            </w:r>
            <w:r>
              <w:rPr>
                <w:rFonts w:ascii="Arial" w:eastAsia="Times New Roman" w:hAnsi="Arial" w:cs="Arial"/>
                <w:iCs/>
                <w:color w:val="000000" w:themeColor="text1"/>
                <w:sz w:val="24"/>
                <w:szCs w:val="24"/>
                <w:lang w:eastAsia="ar-SA"/>
              </w:rPr>
              <w:t xml:space="preserve"> </w:t>
            </w:r>
            <w:r w:rsidRPr="00752E01">
              <w:rPr>
                <w:rFonts w:ascii="Arial" w:eastAsia="Calibri" w:hAnsi="Arial" w:cs="Arial"/>
                <w:sz w:val="24"/>
              </w:rPr>
              <w:t>(w</w:t>
            </w:r>
            <w:r>
              <w:rPr>
                <w:rFonts w:ascii="Arial" w:eastAsia="Calibri" w:hAnsi="Arial" w:cs="Arial"/>
                <w:sz w:val="24"/>
              </w:rPr>
              <w:t xml:space="preserve"> </w:t>
            </w:r>
            <w:r w:rsidRPr="00752E01">
              <w:rPr>
                <w:rFonts w:ascii="Arial" w:eastAsia="Calibri" w:hAnsi="Arial" w:cs="Arial"/>
                <w:sz w:val="24"/>
              </w:rPr>
              <w:t>szczególności zbiorniki suche, poldery przeciwpowodziowe, wały</w:t>
            </w:r>
            <w:r>
              <w:rPr>
                <w:rFonts w:ascii="Arial" w:eastAsia="Calibri" w:hAnsi="Arial" w:cs="Arial"/>
                <w:sz w:val="24"/>
              </w:rPr>
              <w:t xml:space="preserve"> </w:t>
            </w:r>
            <w:r w:rsidRPr="00752E01">
              <w:rPr>
                <w:rFonts w:ascii="Arial" w:eastAsia="Calibri" w:hAnsi="Arial" w:cs="Arial"/>
                <w:sz w:val="24"/>
              </w:rPr>
              <w:t>przeciwpowodziowe), jeśli naturalne mechanizmy ekosystemowe są</w:t>
            </w:r>
            <w:r>
              <w:rPr>
                <w:rFonts w:ascii="Arial" w:eastAsia="Calibri" w:hAnsi="Arial" w:cs="Arial"/>
                <w:sz w:val="24"/>
              </w:rPr>
              <w:t xml:space="preserve"> </w:t>
            </w:r>
            <w:r w:rsidRPr="00752E01">
              <w:rPr>
                <w:rFonts w:ascii="Arial" w:eastAsia="Calibri" w:hAnsi="Arial" w:cs="Arial"/>
                <w:sz w:val="24"/>
              </w:rPr>
              <w:t>niewystarczające, a podjęcie tych działań nie zwiększy zagroże</w:t>
            </w:r>
            <w:r>
              <w:rPr>
                <w:rFonts w:ascii="Arial" w:eastAsia="Calibri" w:hAnsi="Arial" w:cs="Arial"/>
                <w:sz w:val="24"/>
              </w:rPr>
              <w:t>nia w sytuacjach nadzwyczajnych,</w:t>
            </w:r>
            <w:r w:rsidRPr="001B2898">
              <w:rPr>
                <w:rFonts w:ascii="Arial" w:eastAsia="Times New Roman" w:hAnsi="Arial" w:cs="Arial"/>
                <w:iCs/>
                <w:color w:val="000000" w:themeColor="text1"/>
                <w:sz w:val="24"/>
                <w:szCs w:val="24"/>
                <w:lang w:eastAsia="ar-SA"/>
              </w:rPr>
              <w:t xml:space="preserve"> nie ma obowiązku podawania ww. informacji.</w:t>
            </w:r>
          </w:p>
        </w:tc>
      </w:tr>
      <w:tr w:rsidR="00C0735C" w:rsidRPr="00621CE4" w14:paraId="0B334785"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6FDC4D34" w14:textId="77777777" w:rsidR="00C0735C" w:rsidRPr="00EC6E8D" w:rsidRDefault="00C0735C" w:rsidP="00C0735C">
            <w:pPr>
              <w:autoSpaceDE w:val="0"/>
              <w:autoSpaceDN w:val="0"/>
              <w:adjustRightInd w:val="0"/>
              <w:spacing w:after="120" w:line="276" w:lineRule="auto"/>
              <w:rPr>
                <w:rFonts w:ascii="Arial" w:eastAsia="Calibri" w:hAnsi="Arial" w:cs="Arial"/>
                <w:b/>
                <w:sz w:val="24"/>
              </w:rPr>
            </w:pPr>
            <w:r w:rsidRPr="00EC6E8D">
              <w:rPr>
                <w:rFonts w:ascii="Arial" w:eastAsia="Calibri" w:hAnsi="Arial" w:cs="Arial"/>
                <w:b/>
                <w:sz w:val="24"/>
              </w:rPr>
              <w:t>Pkt B.1.4 Opis projektu/ pkt U Informacje specyficzne</w:t>
            </w:r>
          </w:p>
          <w:p w14:paraId="718ABACD" w14:textId="77777777" w:rsidR="00C0735C" w:rsidRPr="00EC6E8D" w:rsidRDefault="00C0735C" w:rsidP="00C0735C">
            <w:pPr>
              <w:autoSpaceDE w:val="0"/>
              <w:autoSpaceDN w:val="0"/>
              <w:adjustRightInd w:val="0"/>
              <w:spacing w:after="120" w:line="276" w:lineRule="auto"/>
              <w:rPr>
                <w:rFonts w:ascii="Arial" w:eastAsia="Calibri" w:hAnsi="Arial" w:cs="Arial"/>
                <w:sz w:val="24"/>
              </w:rPr>
            </w:pPr>
            <w:r w:rsidRPr="00EC6E8D">
              <w:rPr>
                <w:rFonts w:ascii="Arial" w:eastAsia="Calibri" w:hAnsi="Arial" w:cs="Arial"/>
                <w:sz w:val="24"/>
              </w:rPr>
              <w:t>Należy wskazać jakie planowane są do zastosowania działania służące zwiększeniu retencji wodnej na danym obszarze, w szczególności czy planowane rozwiązania są techniczne czy nietechniczne zmierzające do poprawy struktury bilansu wodnego zlewni poprzez zwiększenie ich zdolności retencyjnych.</w:t>
            </w:r>
          </w:p>
          <w:p w14:paraId="722D2E80" w14:textId="77777777" w:rsidR="00C0735C" w:rsidRPr="00EC6E8D" w:rsidRDefault="00C0735C" w:rsidP="00C0735C">
            <w:pPr>
              <w:autoSpaceDE w:val="0"/>
              <w:autoSpaceDN w:val="0"/>
              <w:adjustRightInd w:val="0"/>
              <w:spacing w:after="120" w:line="276" w:lineRule="auto"/>
              <w:rPr>
                <w:rFonts w:ascii="Arial" w:eastAsia="Calibri" w:hAnsi="Arial" w:cs="Arial"/>
                <w:sz w:val="24"/>
              </w:rPr>
            </w:pPr>
            <w:r w:rsidRPr="00EC6E8D">
              <w:rPr>
                <w:rFonts w:ascii="Arial" w:eastAsia="Calibri" w:hAnsi="Arial" w:cs="Arial"/>
                <w:sz w:val="24"/>
              </w:rPr>
              <w:t xml:space="preserve">Przez metody naturalne, </w:t>
            </w:r>
            <w:r w:rsidRPr="00EC6E8D">
              <w:rPr>
                <w:rFonts w:ascii="Arial" w:eastAsia="Calibri" w:hAnsi="Arial" w:cs="Arial"/>
                <w:b/>
                <w:sz w:val="24"/>
              </w:rPr>
              <w:t>nietechniczne</w:t>
            </w:r>
            <w:r w:rsidRPr="00EC6E8D">
              <w:rPr>
                <w:rFonts w:ascii="Arial" w:eastAsia="Calibri" w:hAnsi="Arial" w:cs="Arial"/>
                <w:sz w:val="24"/>
              </w:rPr>
              <w:t xml:space="preserve"> rozumie się m.in.: odtwarzanie terenów zalewowych i innych terenów podmokłych, odbudowa jezior i naturalnych stawów.</w:t>
            </w:r>
          </w:p>
          <w:p w14:paraId="3403A73B" w14:textId="2F9C88CA" w:rsidR="00C0735C" w:rsidRPr="00CF4080" w:rsidRDefault="00C0735C" w:rsidP="00CA12B0">
            <w:pPr>
              <w:autoSpaceDE w:val="0"/>
              <w:autoSpaceDN w:val="0"/>
              <w:adjustRightInd w:val="0"/>
              <w:spacing w:after="120" w:line="276" w:lineRule="auto"/>
              <w:rPr>
                <w:rFonts w:ascii="Arial" w:eastAsia="Calibri" w:hAnsi="Arial" w:cs="Arial"/>
                <w:sz w:val="24"/>
              </w:rPr>
            </w:pPr>
            <w:r w:rsidRPr="00EC6E8D">
              <w:rPr>
                <w:rFonts w:ascii="Arial" w:eastAsia="Calibri" w:hAnsi="Arial" w:cs="Arial"/>
                <w:sz w:val="24"/>
              </w:rPr>
              <w:lastRenderedPageBreak/>
              <w:t xml:space="preserve">Przez metody </w:t>
            </w:r>
            <w:r w:rsidRPr="00EC6E8D">
              <w:rPr>
                <w:rFonts w:ascii="Arial" w:eastAsia="Calibri" w:hAnsi="Arial" w:cs="Arial"/>
                <w:b/>
                <w:sz w:val="24"/>
              </w:rPr>
              <w:t>techniczne</w:t>
            </w:r>
            <w:r w:rsidRPr="00EC6E8D">
              <w:rPr>
                <w:rFonts w:ascii="Arial" w:eastAsia="Calibri" w:hAnsi="Arial" w:cs="Arial"/>
                <w:sz w:val="24"/>
              </w:rPr>
              <w:t xml:space="preserve"> rozumie się m.in. budowę/ wykonanie małych zbiorników wodnych, sztucznych stawów</w:t>
            </w:r>
            <w:r w:rsidRPr="00EC6E8D">
              <w:rPr>
                <w:rFonts w:ascii="Arial" w:eastAsia="Calibri" w:hAnsi="Arial" w:cs="Arial"/>
                <w:sz w:val="24"/>
              </w:rPr>
              <w:t xml:space="preserve">, </w:t>
            </w:r>
            <w:r w:rsidRPr="00EC6E8D">
              <w:rPr>
                <w:rFonts w:ascii="Arial" w:eastAsia="Calibri" w:hAnsi="Arial" w:cs="Arial"/>
                <w:sz w:val="24"/>
              </w:rPr>
              <w:t>budowę/ przebudowę mającą na celu poprawę stanu technicznego urządzeń wodnych, stopni wodnych itp.</w:t>
            </w:r>
          </w:p>
        </w:tc>
      </w:tr>
      <w:tr w:rsidR="00365471" w:rsidRPr="00621CE4" w14:paraId="6DD98118"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01C1D7B8" w14:textId="77777777" w:rsidR="00365471" w:rsidRDefault="00365471" w:rsidP="00365471">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lastRenderedPageBreak/>
              <w:t xml:space="preserve">Pkt. E.1.1 </w:t>
            </w:r>
            <w:r w:rsidRPr="005551D3">
              <w:rPr>
                <w:rFonts w:ascii="Arial" w:eastAsia="Calibri" w:hAnsi="Arial" w:cs="Arial"/>
                <w:b/>
                <w:sz w:val="24"/>
              </w:rPr>
              <w:t>Zasadność realizacji projektu w kon</w:t>
            </w:r>
            <w:r>
              <w:rPr>
                <w:rFonts w:ascii="Arial" w:eastAsia="Calibri" w:hAnsi="Arial" w:cs="Arial"/>
                <w:b/>
                <w:sz w:val="24"/>
              </w:rPr>
              <w:t>tekście zdiagnozowanych potrzeb</w:t>
            </w:r>
          </w:p>
          <w:p w14:paraId="727D35A3" w14:textId="0CFADB85" w:rsidR="00365471" w:rsidRPr="00BB3628" w:rsidRDefault="00365471" w:rsidP="00365471">
            <w:pPr>
              <w:autoSpaceDE w:val="0"/>
              <w:autoSpaceDN w:val="0"/>
              <w:adjustRightInd w:val="0"/>
              <w:spacing w:after="120" w:line="276" w:lineRule="auto"/>
              <w:rPr>
                <w:rFonts w:ascii="Arial" w:eastAsia="Calibri" w:hAnsi="Arial" w:cs="Arial"/>
                <w:strike/>
                <w:sz w:val="24"/>
              </w:rPr>
            </w:pPr>
            <w:r w:rsidRPr="00152ECA">
              <w:rPr>
                <w:rFonts w:ascii="Arial" w:eastAsia="Calibri" w:hAnsi="Arial" w:cs="Arial"/>
                <w:sz w:val="24"/>
              </w:rPr>
              <w:t xml:space="preserve">W odniesieniu do projektów dotyczących urządzeń wodnych </w:t>
            </w:r>
            <w:r w:rsidRPr="005551D3">
              <w:rPr>
                <w:rFonts w:ascii="Arial" w:eastAsia="Calibri" w:hAnsi="Arial" w:cs="Arial"/>
                <w:sz w:val="24"/>
              </w:rPr>
              <w:t xml:space="preserve">i infrastruktury towarzyszącej </w:t>
            </w:r>
            <w:r w:rsidRPr="00152ECA">
              <w:rPr>
                <w:rFonts w:ascii="Arial" w:eastAsia="Calibri" w:hAnsi="Arial" w:cs="Arial"/>
                <w:sz w:val="24"/>
              </w:rPr>
              <w:t>służących zmniejszeniu skutków powodzi lub suszy należy przedstawić uzasadnienie potwierdzające, że projekty te mają charakter regionalny i lokalny oraz wynikają z potrzeb jednostek samorządu terytorialnego</w:t>
            </w:r>
            <w:r w:rsidR="00BB3628">
              <w:rPr>
                <w:rFonts w:ascii="Arial" w:eastAsia="Calibri" w:hAnsi="Arial" w:cs="Arial"/>
                <w:sz w:val="24"/>
              </w:rPr>
              <w:t>.</w:t>
            </w:r>
          </w:p>
          <w:p w14:paraId="529D0BC6" w14:textId="53553340" w:rsidR="00FF6AB8" w:rsidRPr="00BB3628" w:rsidRDefault="00FF6AB8" w:rsidP="00FF6AB8">
            <w:pPr>
              <w:autoSpaceDE w:val="0"/>
              <w:autoSpaceDN w:val="0"/>
              <w:adjustRightInd w:val="0"/>
              <w:spacing w:after="120" w:line="276" w:lineRule="auto"/>
              <w:rPr>
                <w:rFonts w:ascii="Arial" w:eastAsia="Calibri" w:hAnsi="Arial" w:cs="Arial"/>
                <w:sz w:val="24"/>
              </w:rPr>
            </w:pPr>
            <w:r w:rsidRPr="00BB3628">
              <w:rPr>
                <w:rFonts w:ascii="Arial" w:eastAsia="Calibri" w:hAnsi="Arial" w:cs="Arial"/>
                <w:sz w:val="24"/>
              </w:rPr>
              <w:t>Należy opisać aktualną sytuację oraz wskazać jeżeli to możliwe czy projekt wynika np. z dokumentów strategicznych/ planistycznych/ ekspertyz potwierdzających potrzebę realizacji tego rodzaju inwestycji na poziomie lokalnym lub regionalnym.</w:t>
            </w:r>
          </w:p>
        </w:tc>
      </w:tr>
      <w:tr w:rsidR="00C0735C" w:rsidRPr="00396247" w14:paraId="34D0F24A"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29D0484A" w14:textId="77777777" w:rsidR="00C0735C" w:rsidRPr="006A74D6" w:rsidRDefault="00C0735C" w:rsidP="00C0735C">
            <w:pPr>
              <w:suppressAutoHyphens/>
              <w:spacing w:after="120" w:line="276" w:lineRule="auto"/>
              <w:rPr>
                <w:rFonts w:ascii="Arial" w:eastAsia="Times New Roman" w:hAnsi="Arial" w:cs="Arial"/>
                <w:b/>
                <w:iCs/>
                <w:color w:val="000000" w:themeColor="text1"/>
                <w:sz w:val="24"/>
                <w:szCs w:val="24"/>
                <w:lang w:eastAsia="ar-SA"/>
              </w:rPr>
            </w:pPr>
            <w:r w:rsidRPr="006A74D6">
              <w:rPr>
                <w:rFonts w:ascii="Arial" w:eastAsia="Times New Roman" w:hAnsi="Arial" w:cs="Arial"/>
                <w:b/>
                <w:iCs/>
                <w:color w:val="000000" w:themeColor="text1"/>
                <w:sz w:val="24"/>
                <w:szCs w:val="24"/>
                <w:lang w:eastAsia="ar-SA"/>
              </w:rPr>
              <w:t>Załączniki:</w:t>
            </w:r>
          </w:p>
          <w:p w14:paraId="350C52CA" w14:textId="367205EA" w:rsidR="00C0735C" w:rsidRPr="00010F3B" w:rsidRDefault="00C0735C" w:rsidP="00C0735C">
            <w:pPr>
              <w:autoSpaceDE w:val="0"/>
              <w:autoSpaceDN w:val="0"/>
              <w:adjustRightInd w:val="0"/>
              <w:spacing w:after="120" w:line="276" w:lineRule="auto"/>
              <w:rPr>
                <w:rFonts w:ascii="Arial" w:eastAsia="Calibri" w:hAnsi="Arial" w:cs="Arial"/>
                <w:sz w:val="24"/>
              </w:rPr>
            </w:pPr>
            <w:r w:rsidRPr="006A74D6">
              <w:rPr>
                <w:rFonts w:ascii="Arial" w:eastAsia="Times New Roman" w:hAnsi="Arial" w:cs="Arial"/>
                <w:iCs/>
                <w:color w:val="000000" w:themeColor="text1"/>
                <w:sz w:val="24"/>
                <w:szCs w:val="24"/>
                <w:lang w:eastAsia="ar-SA"/>
              </w:rPr>
              <w:t xml:space="preserve">Należy przedstawić dokument potwierdzający zgodność z celami środowiskowymi określonymi dla jednolitych części wód wydawany przez Państwowe Gospodarstwo Wodne Wody Polskie właściwy Regionalny Zarząd Gospodarki Wodnej </w:t>
            </w:r>
            <w:hyperlink r:id="rId10" w:history="1">
              <w:r w:rsidRPr="006A74D6">
                <w:rPr>
                  <w:rFonts w:ascii="Arial" w:eastAsia="Times New Roman" w:hAnsi="Arial" w:cs="Arial"/>
                  <w:iCs/>
                  <w:color w:val="0563C1" w:themeColor="hyperlink"/>
                  <w:sz w:val="24"/>
                  <w:szCs w:val="24"/>
                  <w:u w:val="single"/>
                  <w:lang w:eastAsia="ar-SA"/>
                </w:rPr>
                <w:t>https://www.gov.pl/web/wody-polskie/potwierdzenie-zgodnosci-z-celami-srodowiskowymi</w:t>
              </w:r>
            </w:hyperlink>
            <w:r w:rsidRPr="006A74D6">
              <w:rPr>
                <w:rFonts w:ascii="Arial" w:eastAsia="Times New Roman" w:hAnsi="Arial" w:cs="Arial"/>
                <w:iCs/>
                <w:color w:val="000000" w:themeColor="text1"/>
                <w:sz w:val="24"/>
                <w:szCs w:val="24"/>
                <w:lang w:eastAsia="ar-SA"/>
              </w:rPr>
              <w:t xml:space="preserve">   </w:t>
            </w:r>
          </w:p>
        </w:tc>
      </w:tr>
      <w:tr w:rsidR="00C0735C" w:rsidRPr="00396247" w14:paraId="2516C59A"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08EBEAE4" w14:textId="77777777" w:rsidR="004A6EFB" w:rsidRPr="004A6EFB" w:rsidRDefault="004A6EFB" w:rsidP="004A6EFB">
            <w:pPr>
              <w:rPr>
                <w:rFonts w:ascii="Arial" w:eastAsia="Calibri" w:hAnsi="Arial" w:cs="Arial"/>
                <w:b/>
                <w:iCs/>
                <w:sz w:val="24"/>
              </w:rPr>
            </w:pPr>
            <w:r w:rsidRPr="004A6EFB">
              <w:rPr>
                <w:rFonts w:ascii="Arial" w:eastAsia="Calibri" w:hAnsi="Arial" w:cs="Arial"/>
                <w:b/>
                <w:iCs/>
                <w:sz w:val="24"/>
              </w:rPr>
              <w:t xml:space="preserve">Pkt N.4 Trwałość finansowa </w:t>
            </w:r>
          </w:p>
          <w:p w14:paraId="5D9EE8C5" w14:textId="77777777" w:rsidR="004A6EFB" w:rsidRPr="004A6EFB" w:rsidRDefault="004A6EFB" w:rsidP="004A6EFB">
            <w:pPr>
              <w:rPr>
                <w:rFonts w:ascii="Arial" w:eastAsia="Calibri" w:hAnsi="Arial" w:cs="Arial"/>
                <w:iCs/>
                <w:sz w:val="24"/>
              </w:rPr>
            </w:pPr>
            <w:r w:rsidRPr="004A6EFB">
              <w:rPr>
                <w:rFonts w:ascii="Arial" w:eastAsia="Calibri" w:hAnsi="Arial" w:cs="Arial"/>
                <w:iCs/>
                <w:sz w:val="24"/>
              </w:rPr>
              <w:t xml:space="preserve">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III. Wykaz załączników i oświadczeń.   </w:t>
            </w:r>
          </w:p>
          <w:p w14:paraId="459FF8C0" w14:textId="3454B365" w:rsidR="00C0735C" w:rsidRPr="00621CE4" w:rsidRDefault="004A6EFB" w:rsidP="004A6EFB">
            <w:pPr>
              <w:rPr>
                <w:rFonts w:ascii="Arial" w:eastAsia="Calibri" w:hAnsi="Arial" w:cs="Arial"/>
                <w:sz w:val="24"/>
              </w:rPr>
            </w:pPr>
            <w:r w:rsidRPr="004A6EFB">
              <w:rPr>
                <w:rFonts w:ascii="Arial" w:eastAsia="Calibri" w:hAnsi="Arial" w:cs="Arial"/>
                <w:iCs/>
                <w:sz w:val="24"/>
              </w:rPr>
              <w:t>Odpowiednie informacje przedstawić należy w podziale na fazę realizacji (pkt N.4.1) oraz fazę eksploatacji (pkt N.4.2).</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1"/>
          <w:pgSz w:w="11906" w:h="16838"/>
          <w:pgMar w:top="1417" w:right="1417" w:bottom="1417" w:left="1417" w:header="708" w:footer="420" w:gutter="0"/>
          <w:cols w:space="708"/>
          <w:docGrid w:linePitch="360"/>
        </w:sectPr>
      </w:pPr>
    </w:p>
    <w:p w14:paraId="61BD84A2" w14:textId="77777777" w:rsidR="000515AE" w:rsidRDefault="003D5A4C" w:rsidP="00CC3806">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2"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4C8332FC" w:rsidR="00923DE8" w:rsidRPr="00E4505B" w:rsidRDefault="001B39BF" w:rsidP="00555F13">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 xml:space="preserve">artnerzy samodzielnie opracowują </w:t>
            </w:r>
            <w:r w:rsidR="00923DE8" w:rsidRPr="00F97B71">
              <w:rPr>
                <w:rFonts w:ascii="Arial" w:hAnsi="Arial" w:cs="Arial"/>
                <w:sz w:val="24"/>
                <w:szCs w:val="24"/>
              </w:rPr>
              <w:t>oświadczenie</w:t>
            </w:r>
            <w:r w:rsidRPr="006854E0">
              <w:rPr>
                <w:rFonts w:ascii="Arial" w:hAnsi="Arial" w:cs="Arial"/>
                <w:sz w:val="24"/>
                <w:szCs w:val="24"/>
              </w:rPr>
              <w:t xml:space="preserve">, </w:t>
            </w:r>
            <w:r w:rsidR="00555F13" w:rsidRPr="00555F13">
              <w:rPr>
                <w:rFonts w:ascii="Arial" w:hAnsi="Arial" w:cs="Arial"/>
                <w:sz w:val="24"/>
                <w:szCs w:val="24"/>
              </w:rPr>
              <w:t>które należy złożyć na wzorze nr 5 znajdującym się poniżej w niniejszym dokumencie. W oświadczeniu należy potwierdzić oba ww. w pkt a) i b) warunki.</w:t>
            </w:r>
            <w:r w:rsidRPr="006854E0">
              <w:rPr>
                <w:rFonts w:ascii="Arial" w:hAnsi="Arial" w:cs="Arial"/>
                <w:sz w:val="24"/>
                <w:szCs w:val="24"/>
              </w:rPr>
              <w:t xml:space="preserve"> Wnioskodawca składa oświadczenie </w:t>
            </w:r>
            <w:r w:rsidRPr="006854E0">
              <w:rPr>
                <w:rFonts w:ascii="Arial" w:hAnsi="Arial" w:cs="Arial"/>
                <w:sz w:val="24"/>
                <w:szCs w:val="24"/>
              </w:rPr>
              <w:t>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30ECDDC" w14:textId="129FD7CC" w:rsidR="00A308F0" w:rsidRDefault="00A308F0" w:rsidP="00A308F0">
            <w:pPr>
              <w:rPr>
                <w:rFonts w:ascii="Arial" w:hAnsi="Arial" w:cs="Arial"/>
                <w:b/>
                <w:sz w:val="24"/>
                <w:szCs w:val="24"/>
              </w:rPr>
            </w:pPr>
            <w:r w:rsidRPr="007E2E14">
              <w:rPr>
                <w:rFonts w:ascii="Arial" w:hAnsi="Arial" w:cs="Arial"/>
                <w:b/>
                <w:sz w:val="24"/>
                <w:szCs w:val="24"/>
              </w:rPr>
              <w:t xml:space="preserve">Dokumenty organów odpowiedzialnych za monitorowanie </w:t>
            </w:r>
            <w:r w:rsidRPr="007E2E14">
              <w:rPr>
                <w:rFonts w:ascii="Arial" w:hAnsi="Arial" w:cs="Arial"/>
                <w:b/>
                <w:sz w:val="24"/>
                <w:szCs w:val="24"/>
              </w:rPr>
              <w:t>obszarów sieci Natura 2000 oraz odpowiedzialnych za gospodarkę wodną (jeśli dotyczy).</w:t>
            </w:r>
          </w:p>
          <w:p w14:paraId="5F7E446F" w14:textId="77777777" w:rsidR="009B29DE" w:rsidRPr="00407BAF" w:rsidRDefault="009B29DE" w:rsidP="009B29DE">
            <w:pPr>
              <w:rPr>
                <w:rFonts w:ascii="Arial" w:hAnsi="Arial" w:cs="Arial"/>
                <w:sz w:val="24"/>
                <w:szCs w:val="24"/>
              </w:rPr>
            </w:pPr>
          </w:p>
          <w:p w14:paraId="0A1438A2" w14:textId="2F64A385" w:rsidR="009B29DE" w:rsidRPr="00BB3628" w:rsidRDefault="009B29DE" w:rsidP="00BB3628">
            <w:pPr>
              <w:pStyle w:val="Akapitzlist"/>
              <w:numPr>
                <w:ilvl w:val="0"/>
                <w:numId w:val="68"/>
              </w:numPr>
              <w:rPr>
                <w:rFonts w:ascii="Arial" w:hAnsi="Arial" w:cs="Arial"/>
                <w:sz w:val="24"/>
                <w:szCs w:val="24"/>
              </w:rPr>
            </w:pPr>
            <w:r w:rsidRPr="00BB3628">
              <w:rPr>
                <w:rFonts w:ascii="Arial" w:hAnsi="Arial" w:cs="Arial"/>
                <w:sz w:val="24"/>
                <w:szCs w:val="24"/>
              </w:rPr>
              <w:t>deklaracja organu odpowiedzialnego za monitorowanie obszarów Natura 2000 wydawany jest przez Regionalną Dyrekcję Ochrony Środowiska;</w:t>
            </w:r>
          </w:p>
          <w:p w14:paraId="3F50496D" w14:textId="4A4B4D52" w:rsidR="00923DE8" w:rsidRPr="00E4505B" w:rsidRDefault="009B29DE" w:rsidP="00BB3628">
            <w:pPr>
              <w:pStyle w:val="Akapitzlist"/>
              <w:numPr>
                <w:ilvl w:val="0"/>
                <w:numId w:val="68"/>
              </w:numPr>
              <w:rPr>
                <w:rFonts w:ascii="Arial" w:hAnsi="Arial" w:cs="Arial"/>
                <w:sz w:val="24"/>
                <w:szCs w:val="24"/>
              </w:rPr>
            </w:pPr>
            <w:r w:rsidRPr="00407BAF">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3" w:history="1">
              <w:r w:rsidRPr="00407BAF">
                <w:rPr>
                  <w:rStyle w:val="Hipercze"/>
                  <w:rFonts w:ascii="Arial" w:hAnsi="Arial" w:cs="Arial"/>
                  <w:color w:val="auto"/>
                  <w:sz w:val="24"/>
                  <w:szCs w:val="24"/>
                </w:rPr>
                <w:t>https://www.gov.pl/web/wody-polskie/potwierdzenie-zgodnosci-z-celami-srodowiskowymi</w:t>
              </w:r>
            </w:hyperlink>
            <w:r w:rsidRPr="00407BAF">
              <w:rPr>
                <w:rFonts w:ascii="Arial" w:hAnsi="Arial" w:cs="Arial"/>
                <w:sz w:val="24"/>
                <w:szCs w:val="24"/>
              </w:rPr>
              <w:t xml:space="preserve">  </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lastRenderedPageBreak/>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lastRenderedPageBreak/>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xml:space="preserve">, gdy projekt realizowany w trybie „zaprojektuj i wybuduj” oraz realizowanych w </w:t>
            </w:r>
            <w:r w:rsidR="00EA4C7E" w:rsidRPr="00EA4C7E">
              <w:rPr>
                <w:rFonts w:ascii="Arial" w:hAnsi="Arial" w:cs="Arial"/>
                <w:sz w:val="24"/>
                <w:szCs w:val="24"/>
              </w:rPr>
              <w:lastRenderedPageBreak/>
              <w:t>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1AC53CCB" w14:textId="1C45A4E8"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w:t>
            </w:r>
            <w:r>
              <w:rPr>
                <w:rFonts w:ascii="Arial" w:hAnsi="Arial" w:cs="Arial"/>
                <w:sz w:val="24"/>
                <w:szCs w:val="24"/>
                <w:lang w:bidi="pl-PL"/>
              </w:rPr>
              <w:t xml:space="preserve">Konsumentów: </w:t>
            </w:r>
            <w:r w:rsidR="00707DAE" w:rsidRPr="001D370B">
              <w:rPr>
                <w:rFonts w:ascii="Arial" w:hAnsi="Arial" w:cs="Arial"/>
                <w:sz w:val="24"/>
                <w:szCs w:val="24"/>
                <w:lang w:bidi="pl-PL"/>
              </w:rPr>
              <w:t xml:space="preserve">: </w:t>
            </w:r>
            <w:hyperlink r:id="rId14" w:history="1">
              <w:r w:rsidR="00707DAE" w:rsidRPr="001D370B">
                <w:rPr>
                  <w:rStyle w:val="Hipercze"/>
                  <w:rFonts w:ascii="Arial" w:hAnsi="Arial" w:cs="Arial"/>
                  <w:sz w:val="24"/>
                  <w:szCs w:val="24"/>
                  <w:lang w:bidi="pl-PL"/>
                </w:rPr>
                <w:t>https://uokik.gov.pl/pomoc-publiczna</w:t>
              </w:r>
            </w:hyperlink>
            <w:r w:rsidR="00707DAE" w:rsidRPr="001D370B">
              <w:rPr>
                <w:rFonts w:ascii="Arial" w:hAnsi="Arial" w:cs="Arial"/>
                <w:sz w:val="24"/>
                <w:szCs w:val="24"/>
                <w:lang w:bidi="pl-PL"/>
              </w:rPr>
              <w:t xml:space="preserve"> - Przepisy dotyczące pomocy publicznej – Polskie akty prawne – Informacje.</w:t>
            </w:r>
            <w:r w:rsidR="00707DAE">
              <w:rPr>
                <w:rStyle w:val="Hipercze"/>
                <w:rFonts w:ascii="Arial" w:hAnsi="Arial" w:cs="Arial"/>
                <w:sz w:val="24"/>
                <w:szCs w:val="24"/>
                <w:lang w:bidi="pl-PL"/>
              </w:rPr>
              <w:t xml:space="preserve"> </w:t>
            </w:r>
            <w:r>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w:t>
            </w:r>
            <w:r w:rsidRPr="00BC0C89">
              <w:rPr>
                <w:rFonts w:ascii="Arial" w:hAnsi="Arial" w:cs="Arial"/>
                <w:sz w:val="24"/>
                <w:szCs w:val="24"/>
                <w:lang w:bidi="pl-PL"/>
              </w:rPr>
              <w: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 xml:space="preserve">Decyzji Komisji z dnia 20 grudnia </w:t>
            </w:r>
            <w:r w:rsidR="001A397C" w:rsidRPr="00477EBA">
              <w:rPr>
                <w:rFonts w:ascii="Arial" w:hAnsi="Arial" w:cs="Arial"/>
                <w:sz w:val="24"/>
                <w:szCs w:val="24"/>
                <w:lang w:bidi="pl-PL"/>
              </w:rPr>
              <w:lastRenderedPageBreak/>
              <w:t>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 xml:space="preserve">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w:t>
            </w:r>
            <w:r w:rsidRPr="002D65DA">
              <w:rPr>
                <w:rFonts w:ascii="Arial" w:hAnsi="Arial" w:cs="Arial"/>
                <w:sz w:val="24"/>
                <w:szCs w:val="24"/>
              </w:rPr>
              <w:lastRenderedPageBreak/>
              <w:t>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lastRenderedPageBreak/>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008DF336" w14:textId="77777777" w:rsidR="00CF4080" w:rsidRPr="003C4676" w:rsidRDefault="00CF4080" w:rsidP="00CF4080">
            <w:pPr>
              <w:pStyle w:val="Default"/>
              <w:rPr>
                <w:rFonts w:ascii="Arial" w:hAnsi="Arial" w:cs="Arial"/>
              </w:rPr>
            </w:pPr>
            <w:r w:rsidRPr="003C4676">
              <w:rPr>
                <w:rFonts w:ascii="Arial" w:hAnsi="Arial" w:cs="Arial"/>
                <w:b/>
                <w:bCs/>
              </w:rPr>
              <w:t xml:space="preserve">Sprawozdania finansowe </w:t>
            </w:r>
            <w:r w:rsidRPr="003C4676">
              <w:rPr>
                <w:rFonts w:ascii="Arial" w:hAnsi="Arial" w:cs="Arial"/>
              </w:rPr>
              <w:t xml:space="preserve">– zatwierdzone i podpisane sprawozdania finansowe (Bilans, Rachunek Zysków i Strat, Informacja dodatkowa) za trzy ostatnie lata obrotowe. </w:t>
            </w:r>
          </w:p>
          <w:p w14:paraId="60B81BC2" w14:textId="77777777" w:rsidR="00CF4080" w:rsidRDefault="00CF4080" w:rsidP="00CF4080">
            <w:pPr>
              <w:pStyle w:val="Default"/>
              <w:rPr>
                <w:rFonts w:ascii="Arial" w:hAnsi="Arial" w:cs="Arial"/>
              </w:rPr>
            </w:pPr>
          </w:p>
          <w:p w14:paraId="120DC3B6" w14:textId="77777777" w:rsidR="00CF4080" w:rsidRPr="003C4676" w:rsidRDefault="00CF4080" w:rsidP="00CF4080">
            <w:pPr>
              <w:pStyle w:val="Default"/>
              <w:rPr>
                <w:rFonts w:ascii="Arial" w:hAnsi="Arial" w:cs="Arial"/>
              </w:rPr>
            </w:pPr>
            <w:r w:rsidRPr="003C4676">
              <w:rPr>
                <w:rFonts w:ascii="Arial" w:hAnsi="Arial" w:cs="Arial"/>
              </w:rPr>
              <w:t xml:space="preserve">W przypadku gdy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3519E114" w14:textId="77777777" w:rsidR="00CF4080" w:rsidRDefault="00CF4080" w:rsidP="00CF4080">
            <w:pPr>
              <w:pStyle w:val="Default"/>
              <w:rPr>
                <w:rFonts w:ascii="Arial" w:hAnsi="Arial" w:cs="Arial"/>
              </w:rPr>
            </w:pPr>
          </w:p>
          <w:p w14:paraId="3CDC8C70" w14:textId="77777777" w:rsidR="00CF4080" w:rsidRPr="003C4676" w:rsidRDefault="00CF4080" w:rsidP="00CF4080">
            <w:pPr>
              <w:pStyle w:val="Default"/>
              <w:rPr>
                <w:rFonts w:ascii="Arial" w:hAnsi="Arial" w:cs="Arial"/>
              </w:rPr>
            </w:pPr>
            <w:r w:rsidRPr="003C4676">
              <w:rPr>
                <w:rFonts w:ascii="Arial" w:hAnsi="Arial" w:cs="Arial"/>
              </w:rPr>
              <w:t xml:space="preserve">Zalecane jest również uwzględnienie w treści wniosku o dofinansowanie (np. w pkt O lub U) odnośnika do strony internetowej, na której zamieszone są sprawozdania finansowe. </w:t>
            </w:r>
          </w:p>
          <w:p w14:paraId="74048C29" w14:textId="77777777" w:rsidR="00CF4080" w:rsidRDefault="00CF4080" w:rsidP="00CF4080">
            <w:pPr>
              <w:pStyle w:val="Default"/>
              <w:rPr>
                <w:rFonts w:ascii="Arial" w:hAnsi="Arial" w:cs="Arial"/>
              </w:rPr>
            </w:pPr>
          </w:p>
          <w:p w14:paraId="6D81FB2D" w14:textId="77777777" w:rsidR="00CF4080" w:rsidRPr="003C4676" w:rsidRDefault="00CF4080" w:rsidP="00CF4080">
            <w:pPr>
              <w:pStyle w:val="Default"/>
              <w:rPr>
                <w:rFonts w:ascii="Arial" w:hAnsi="Arial" w:cs="Arial"/>
              </w:rPr>
            </w:pPr>
            <w:r w:rsidRPr="003C4676">
              <w:rPr>
                <w:rFonts w:ascii="Arial" w:hAnsi="Arial" w:cs="Arial"/>
              </w:rPr>
              <w:t xml:space="preserve">Jeżeli Wnioskodawca oraz/lub Partner/ Operator/ Realizator jest podmiotem, który </w:t>
            </w:r>
            <w:r w:rsidRPr="003C4676">
              <w:rPr>
                <w:rFonts w:ascii="Arial" w:hAnsi="Arial" w:cs="Arial"/>
                <w:b/>
                <w:bCs/>
              </w:rPr>
              <w:t>nie sporządza sprawozdań finansowych</w:t>
            </w:r>
            <w:r w:rsidRPr="003C4676">
              <w:rPr>
                <w:rFonts w:ascii="Arial" w:hAnsi="Arial" w:cs="Arial"/>
              </w:rPr>
              <w:t xml:space="preserve">, powinien przedłożyć </w:t>
            </w:r>
            <w:r w:rsidRPr="003C4676">
              <w:rPr>
                <w:rFonts w:ascii="Arial" w:hAnsi="Arial" w:cs="Arial"/>
                <w:b/>
                <w:bCs/>
              </w:rPr>
              <w:t xml:space="preserve">inne dokumenty </w:t>
            </w:r>
            <w:r w:rsidRPr="003C4676">
              <w:rPr>
                <w:rFonts w:ascii="Arial" w:hAnsi="Arial" w:cs="Arial"/>
              </w:rPr>
              <w:t xml:space="preserve">zawierające dane finansowo - księgowe, na przykład: </w:t>
            </w:r>
          </w:p>
          <w:p w14:paraId="2E8DD7F9" w14:textId="77777777" w:rsidR="00CF4080" w:rsidRDefault="00CF4080" w:rsidP="00CF4080">
            <w:pPr>
              <w:pStyle w:val="Default"/>
              <w:numPr>
                <w:ilvl w:val="0"/>
                <w:numId w:val="59"/>
              </w:numPr>
              <w:rPr>
                <w:rFonts w:ascii="Arial" w:hAnsi="Arial" w:cs="Arial"/>
              </w:rPr>
            </w:pPr>
            <w:r w:rsidRPr="003C4676">
              <w:rPr>
                <w:rFonts w:ascii="Arial" w:hAnsi="Arial" w:cs="Arial"/>
                <w:b/>
                <w:bCs/>
              </w:rPr>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Urzędu Skarbowego, za 3 ostatnie lata kalendarzowe. Nie należy przedstawiać formularza PIT-O; </w:t>
            </w:r>
          </w:p>
          <w:p w14:paraId="12A33138" w14:textId="77777777" w:rsidR="00CF4080" w:rsidRDefault="00CF4080" w:rsidP="00CF4080">
            <w:pPr>
              <w:pStyle w:val="Default"/>
              <w:numPr>
                <w:ilvl w:val="0"/>
                <w:numId w:val="59"/>
              </w:numPr>
              <w:rPr>
                <w:rFonts w:ascii="Arial" w:hAnsi="Arial" w:cs="Arial"/>
              </w:rPr>
            </w:pPr>
            <w:r w:rsidRPr="003C4676">
              <w:rPr>
                <w:rFonts w:ascii="Arial" w:hAnsi="Arial" w:cs="Arial"/>
              </w:rPr>
              <w:t xml:space="preserve">zestawienia przychodów i kosztów pochodzących z Podatkowej Księgi Przychodów i Rozchodów (PKPiR) z 3 ostatnich lat kalendarzowych </w:t>
            </w:r>
          </w:p>
          <w:p w14:paraId="19A3E8F1" w14:textId="77777777" w:rsidR="00CF4080" w:rsidRPr="003C4676" w:rsidRDefault="00CF4080" w:rsidP="00CF4080">
            <w:pPr>
              <w:pStyle w:val="Default"/>
              <w:numPr>
                <w:ilvl w:val="0"/>
                <w:numId w:val="59"/>
              </w:numPr>
              <w:rPr>
                <w:rFonts w:ascii="Arial" w:hAnsi="Arial" w:cs="Arial"/>
              </w:rPr>
            </w:pPr>
            <w:r w:rsidRPr="003C4676">
              <w:rPr>
                <w:rFonts w:ascii="Arial" w:hAnsi="Arial" w:cs="Arial"/>
              </w:rPr>
              <w:t xml:space="preserve">inne ewidencje obrazujące wyniki finansowe z 3 ostatnich lat kalendarzowych. </w:t>
            </w:r>
          </w:p>
          <w:p w14:paraId="402C36D9" w14:textId="77777777" w:rsidR="00CF4080" w:rsidRPr="003C4676" w:rsidRDefault="00CF4080" w:rsidP="00CF4080">
            <w:pPr>
              <w:pStyle w:val="Default"/>
              <w:rPr>
                <w:rFonts w:ascii="Arial" w:hAnsi="Arial" w:cs="Arial"/>
              </w:rPr>
            </w:pPr>
          </w:p>
          <w:p w14:paraId="7B40FFBD" w14:textId="77777777" w:rsidR="00CF4080" w:rsidRPr="003C4676" w:rsidRDefault="00CF4080" w:rsidP="00CF4080">
            <w:pPr>
              <w:spacing w:line="252" w:lineRule="auto"/>
              <w:rPr>
                <w:rFonts w:ascii="Arial" w:hAnsi="Arial" w:cs="Arial"/>
                <w:b/>
                <w:bCs/>
                <w:color w:val="000000" w:themeColor="text1"/>
                <w:sz w:val="24"/>
                <w:szCs w:val="24"/>
              </w:rPr>
            </w:pPr>
            <w:r w:rsidRPr="003C4676">
              <w:rPr>
                <w:rFonts w:ascii="Arial" w:hAnsi="Arial" w:cs="Arial"/>
                <w:b/>
                <w:bCs/>
                <w:sz w:val="24"/>
                <w:szCs w:val="24"/>
              </w:rPr>
              <w:lastRenderedPageBreak/>
              <w:t>Dostarczenie ww. dokumentów (niezależnie od tego jakiego rodzaju) wymagane jest zarówno przez Wnioskodawcę jak</w:t>
            </w:r>
            <w:r>
              <w:rPr>
                <w:b/>
                <w:bCs/>
                <w:sz w:val="23"/>
                <w:szCs w:val="23"/>
              </w:rPr>
              <w:t xml:space="preserve"> </w:t>
            </w:r>
            <w:r w:rsidRPr="003C4676">
              <w:rPr>
                <w:rFonts w:ascii="Arial" w:hAnsi="Arial" w:cs="Arial"/>
                <w:b/>
                <w:bCs/>
                <w:sz w:val="24"/>
                <w:szCs w:val="24"/>
              </w:rPr>
              <w:t xml:space="preserve">również każdego z Partnerów oraz Operatora/Realizatora (jeżeli jest zaangażowany finansowo w realizację/eksploatację projektu). </w:t>
            </w:r>
          </w:p>
          <w:p w14:paraId="079FFEDC" w14:textId="77777777" w:rsidR="00CF4080" w:rsidRDefault="00CF4080" w:rsidP="00CF4080">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dodatkowej. </w:t>
            </w:r>
          </w:p>
          <w:p w14:paraId="2000E184" w14:textId="77777777" w:rsidR="00CF4080" w:rsidRPr="003C4676" w:rsidRDefault="00CF4080" w:rsidP="00CF4080">
            <w:pPr>
              <w:pStyle w:val="Default"/>
              <w:rPr>
                <w:rFonts w:ascii="Arial" w:hAnsi="Arial" w:cs="Arial"/>
              </w:rPr>
            </w:pPr>
          </w:p>
          <w:p w14:paraId="5CD84324" w14:textId="77777777" w:rsidR="00CF4080" w:rsidRDefault="00CF4080" w:rsidP="00CF4080">
            <w:pPr>
              <w:pStyle w:val="Default"/>
              <w:rPr>
                <w:rFonts w:ascii="Arial" w:hAnsi="Arial" w:cs="Arial"/>
              </w:rPr>
            </w:pPr>
            <w:r w:rsidRPr="003C4676">
              <w:rPr>
                <w:rFonts w:ascii="Arial" w:hAnsi="Arial" w:cs="Arial"/>
              </w:rPr>
              <w:t xml:space="preserve">Dokumenty należy zamieścić w miejscu i w sposób określony w Instrukcji przygotowania wniosku o dofinansowanie w systemie IGA w Sekcji O ANALIZA FINANSOWA. </w:t>
            </w:r>
          </w:p>
          <w:p w14:paraId="6F94B323" w14:textId="77777777" w:rsidR="00CF4080" w:rsidRPr="003C4676" w:rsidRDefault="00CF4080" w:rsidP="00CF4080">
            <w:pPr>
              <w:pStyle w:val="Default"/>
              <w:rPr>
                <w:rFonts w:ascii="Arial" w:hAnsi="Arial" w:cs="Arial"/>
              </w:rPr>
            </w:pPr>
          </w:p>
          <w:p w14:paraId="67184878" w14:textId="7780EDB8" w:rsidR="006C64A4" w:rsidRPr="00BB3628" w:rsidRDefault="00CF4080" w:rsidP="001B39BF">
            <w:pPr>
              <w:pStyle w:val="Akapitzlist"/>
              <w:ind w:left="0"/>
              <w:rPr>
                <w:rFonts w:ascii="Arial" w:hAnsi="Arial" w:cs="Arial"/>
                <w:b/>
                <w:sz w:val="24"/>
                <w:szCs w:val="24"/>
              </w:rPr>
            </w:pPr>
            <w:r w:rsidRPr="00BB3628">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 xml:space="preserve">Zawiadomienie Komisji. Wytyczne techniczne  dotyczące weryfikacji infrastruktury </w:t>
            </w:r>
            <w:r w:rsidRPr="00B606C6">
              <w:rPr>
                <w:rFonts w:ascii="Arial" w:hAnsi="Arial" w:cs="Arial"/>
                <w:i/>
                <w:sz w:val="24"/>
                <w:szCs w:val="24"/>
              </w:rPr>
              <w:lastRenderedPageBreak/>
              <w:t>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lastRenderedPageBreak/>
              <w:t>Ocena merytoryczna (jeśli dotyczy)</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1552D1B2" w14:textId="5F24707D" w:rsidR="001B39BF" w:rsidRDefault="001B39BF" w:rsidP="001F1705">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sidR="00880773">
              <w:rPr>
                <w:rFonts w:ascii="Arial" w:hAnsi="Arial" w:cs="Arial"/>
                <w:sz w:val="24"/>
                <w:szCs w:val="24"/>
              </w:rPr>
              <w:t xml:space="preserve">(jeśli dotyczy) </w:t>
            </w:r>
            <w:r w:rsidRPr="006F5548">
              <w:rPr>
                <w:rFonts w:ascii="Arial" w:hAnsi="Arial" w:cs="Arial"/>
                <w:sz w:val="24"/>
                <w:szCs w:val="24"/>
              </w:rPr>
              <w:t xml:space="preserve">– sporządzona na wzorze stanowiącym </w:t>
            </w:r>
            <w:r w:rsidRPr="00BB3628">
              <w:rPr>
                <w:rFonts w:ascii="Arial" w:hAnsi="Arial" w:cs="Arial"/>
                <w:sz w:val="24"/>
                <w:szCs w:val="24"/>
              </w:rPr>
              <w:t xml:space="preserve">Załącznik </w:t>
            </w:r>
            <w:r w:rsidR="00AA2F20" w:rsidRPr="00BB3628">
              <w:rPr>
                <w:rFonts w:ascii="Arial" w:hAnsi="Arial" w:cs="Arial"/>
                <w:sz w:val="24"/>
                <w:szCs w:val="24"/>
              </w:rPr>
              <w:t>nr. 4</w:t>
            </w:r>
            <w:r w:rsidR="00AA2F20">
              <w:rPr>
                <w:rFonts w:ascii="Arial" w:hAnsi="Arial" w:cs="Arial"/>
                <w:sz w:val="24"/>
                <w:szCs w:val="24"/>
              </w:rPr>
              <w:t xml:space="preserve"> </w:t>
            </w:r>
            <w:r w:rsidR="001F1705">
              <w:rPr>
                <w:rFonts w:ascii="Arial" w:hAnsi="Arial" w:cs="Arial"/>
                <w:sz w:val="24"/>
                <w:szCs w:val="24"/>
              </w:rPr>
              <w:t>do ogłoszenia o naborze wniosku</w:t>
            </w:r>
          </w:p>
          <w:p w14:paraId="15DE0E6B" w14:textId="2B55063A" w:rsidR="00CF4080" w:rsidRDefault="00CF4080" w:rsidP="001F1705">
            <w:pPr>
              <w:pStyle w:val="Akapitzlist"/>
              <w:ind w:left="0"/>
              <w:rPr>
                <w:rFonts w:ascii="Arial" w:hAnsi="Arial" w:cs="Arial"/>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p w14:paraId="282C9C98" w14:textId="20130927" w:rsidR="00CF4080" w:rsidRDefault="00CF4080" w:rsidP="001F1705">
            <w:pPr>
              <w:pStyle w:val="Akapitzlist"/>
              <w:ind w:left="0"/>
              <w:rPr>
                <w:rFonts w:ascii="Arial" w:hAnsi="Arial" w:cs="Arial"/>
                <w:b/>
                <w:sz w:val="24"/>
                <w:szCs w:val="24"/>
              </w:rPr>
            </w:pP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35E9831F"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w:t>
      </w:r>
      <w:r>
        <w:rPr>
          <w:rFonts w:ascii="Arial" w:hAnsi="Arial" w:cs="Arial"/>
          <w:sz w:val="24"/>
          <w:szCs w:val="24"/>
        </w:rPr>
        <w:t xml:space="preserve">na wzorze nr </w:t>
      </w:r>
      <w:r w:rsidR="0074646C" w:rsidRPr="0074646C">
        <w:rPr>
          <w:rFonts w:ascii="Arial" w:hAnsi="Arial" w:cs="Arial"/>
          <w:sz w:val="24"/>
          <w:szCs w:val="24"/>
        </w:rPr>
        <w:t>5. Treść złożonych oświadczeń powinna być zgodna z Sekcją W wniosku o dofinansowanie projektu.</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4EFBDF71" w14:textId="77777777" w:rsidR="00CC3806" w:rsidRDefault="004A59B1" w:rsidP="00CC3806">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5DE8FB2E" w14:textId="220C5A96" w:rsidR="00375416" w:rsidRPr="00CC3806" w:rsidRDefault="00375416" w:rsidP="00CC3806">
      <w:pPr>
        <w:pStyle w:val="Akapitzlist"/>
        <w:numPr>
          <w:ilvl w:val="0"/>
          <w:numId w:val="2"/>
        </w:numPr>
        <w:spacing w:line="240" w:lineRule="auto"/>
        <w:rPr>
          <w:rFonts w:ascii="Arial" w:hAnsi="Arial" w:cs="Arial"/>
          <w:sz w:val="24"/>
          <w:szCs w:val="24"/>
        </w:rPr>
      </w:pPr>
      <w:r w:rsidRPr="00CC3806">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BB3628">
      <w:pPr>
        <w:pStyle w:val="Nagwek3"/>
        <w:shd w:val="clear" w:color="auto" w:fill="auto"/>
      </w:pPr>
      <w:bookmarkStart w:id="0" w:name="_Toc490822583"/>
      <w:bookmarkStart w:id="1" w:name="_Toc526333448"/>
      <w:bookmarkStart w:id="2" w:name="_Toc5868601"/>
      <w:bookmarkStart w:id="3" w:name="_Toc526333447"/>
      <w:bookmarkStart w:id="4"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5"/>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6"/>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7"/>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8"/>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9"/>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0"/>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048F7ACF"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w:t>
      </w:r>
      <w:r w:rsidRPr="005D28EE">
        <w:rPr>
          <w:rFonts w:ascii="Arial" w:eastAsia="Calibri" w:hAnsi="Arial" w:cs="Calibri"/>
          <w:sz w:val="24"/>
          <w:lang w:eastAsia="ar-SA"/>
        </w:rPr>
        <w:t xml:space="preserve">niepełnosprawnych </w:t>
      </w:r>
      <w:r w:rsidR="0074646C">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t>
      </w:r>
      <w:r w:rsidRPr="005D28EE">
        <w:rPr>
          <w:rFonts w:ascii="Arial" w:eastAsia="Calibri" w:hAnsi="Arial" w:cs="Calibri"/>
          <w:sz w:val="24"/>
          <w:lang w:eastAsia="ar-SA"/>
        </w:rPr>
        <w:t>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BB3628">
      <w:pPr>
        <w:pStyle w:val="Nagwek3"/>
        <w:shd w:val="clear" w:color="auto" w:fill="auto"/>
      </w:pPr>
      <w:r>
        <w:t>Wzór 2</w:t>
      </w:r>
      <w:r w:rsidRPr="005D28EE">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1"/>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2"/>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3"/>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FC740A">
      <w:pPr>
        <w:numPr>
          <w:ilvl w:val="0"/>
          <w:numId w:val="40"/>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4"/>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5"/>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6"/>
      </w:r>
      <w:r w:rsidRPr="00715EC1">
        <w:rPr>
          <w:rFonts w:ascii="Arial" w:eastAsia="Calibri" w:hAnsi="Arial" w:cs="Calibri"/>
          <w:sz w:val="24"/>
          <w:lang w:eastAsia="ar-SA"/>
        </w:rPr>
        <w:t xml:space="preserve"> ww. projektu,</w:t>
      </w:r>
    </w:p>
    <w:p w14:paraId="5D472761" w14:textId="77777777" w:rsidR="00715EC1" w:rsidRPr="00715EC1" w:rsidRDefault="00715EC1" w:rsidP="00FC740A">
      <w:pPr>
        <w:numPr>
          <w:ilvl w:val="0"/>
          <w:numId w:val="4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FC740A">
      <w:pPr>
        <w:numPr>
          <w:ilvl w:val="0"/>
          <w:numId w:val="4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FC740A">
      <w:pPr>
        <w:numPr>
          <w:ilvl w:val="0"/>
          <w:numId w:val="4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161CA94F"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w:t>
      </w:r>
      <w:r w:rsidRPr="00715EC1">
        <w:rPr>
          <w:rFonts w:ascii="Arial" w:eastAsia="Calibri" w:hAnsi="Arial" w:cs="Calibri"/>
          <w:iCs/>
          <w:sz w:val="24"/>
          <w:lang w:eastAsia="ar-SA"/>
        </w:rPr>
        <w:t xml:space="preserve">niepełnosprawnych </w:t>
      </w:r>
      <w:r w:rsidR="0074646C">
        <w:rPr>
          <w:rFonts w:ascii="Arial" w:eastAsia="Calibri" w:hAnsi="Arial" w:cs="Calibri"/>
          <w:iCs/>
          <w:sz w:val="24"/>
          <w:lang w:eastAsia="ar-SA"/>
        </w:rPr>
        <w:t>beneficjent tego projektu</w:t>
      </w:r>
      <w:r w:rsidRPr="00715EC1">
        <w:rPr>
          <w:rFonts w:ascii="Arial" w:eastAsia="Calibri" w:hAnsi="Arial" w:cs="Calibri"/>
          <w:iCs/>
          <w:sz w:val="24"/>
          <w:lang w:eastAsia="ar-SA"/>
        </w:rPr>
        <w:t xml:space="preserve"> zostaje </w:t>
      </w:r>
      <w:r w:rsidRPr="00715EC1">
        <w:rPr>
          <w:rFonts w:ascii="Arial" w:eastAsia="Calibri" w:hAnsi="Arial" w:cs="Calibri"/>
          <w:iCs/>
          <w:sz w:val="24"/>
          <w:lang w:eastAsia="ar-SA"/>
        </w:rPr>
        <w:t>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0278439C" w14:textId="199EEF1B" w:rsidR="00715EC1" w:rsidRDefault="00715EC1" w:rsidP="00715EC1">
      <w:pPr>
        <w:spacing w:line="240" w:lineRule="auto"/>
        <w:jc w:val="center"/>
        <w:rPr>
          <w:rFonts w:ascii="Arial" w:hAnsi="Arial" w:cs="Arial"/>
          <w:b/>
        </w:rPr>
      </w:pPr>
    </w:p>
    <w:p w14:paraId="01478DB8" w14:textId="61C98E1D" w:rsidR="00715EC1" w:rsidRDefault="00715EC1" w:rsidP="00715EC1">
      <w:pPr>
        <w:spacing w:line="240" w:lineRule="auto"/>
        <w:jc w:val="center"/>
        <w:rPr>
          <w:rFonts w:ascii="Arial" w:hAnsi="Arial" w:cs="Arial"/>
          <w:b/>
        </w:rPr>
      </w:pPr>
    </w:p>
    <w:p w14:paraId="0C5DD4F7" w14:textId="2EE5CBF7" w:rsidR="00715EC1" w:rsidRDefault="00715EC1" w:rsidP="00715EC1">
      <w:pPr>
        <w:spacing w:line="240" w:lineRule="auto"/>
        <w:jc w:val="center"/>
        <w:rPr>
          <w:rFonts w:ascii="Arial" w:hAnsi="Arial" w:cs="Arial"/>
          <w:b/>
        </w:rPr>
      </w:pPr>
    </w:p>
    <w:p w14:paraId="40CE997F" w14:textId="6FD5D38E" w:rsidR="00715EC1" w:rsidRDefault="00715EC1" w:rsidP="00715EC1">
      <w:pPr>
        <w:spacing w:line="240" w:lineRule="auto"/>
        <w:jc w:val="center"/>
        <w:rPr>
          <w:rFonts w:ascii="Arial" w:hAnsi="Arial" w:cs="Arial"/>
          <w:b/>
        </w:rPr>
      </w:pPr>
    </w:p>
    <w:p w14:paraId="7921D4B6" w14:textId="0EFE5037" w:rsidR="00715EC1" w:rsidRDefault="00715EC1" w:rsidP="00715EC1">
      <w:pPr>
        <w:spacing w:line="240" w:lineRule="auto"/>
        <w:jc w:val="center"/>
        <w:rPr>
          <w:rFonts w:ascii="Arial" w:hAnsi="Arial" w:cs="Arial"/>
          <w:b/>
        </w:rPr>
      </w:pPr>
    </w:p>
    <w:p w14:paraId="4D57FCA9" w14:textId="77777777" w:rsidR="00715EC1" w:rsidRPr="005D28EE" w:rsidRDefault="00715EC1" w:rsidP="00715EC1">
      <w:pPr>
        <w:spacing w:line="240" w:lineRule="auto"/>
        <w:jc w:val="center"/>
        <w:rPr>
          <w:rFonts w:ascii="Arial" w:hAnsi="Arial" w:cs="Arial"/>
          <w:b/>
        </w:rPr>
      </w:pPr>
    </w:p>
    <w:p w14:paraId="40FF57E3" w14:textId="77777777" w:rsidR="00476371" w:rsidRDefault="00476371" w:rsidP="00476371">
      <w:pPr>
        <w:keepNext/>
        <w:keepLines/>
        <w:spacing w:before="40" w:after="0" w:line="240" w:lineRule="auto"/>
        <w:outlineLvl w:val="2"/>
        <w:rPr>
          <w:rFonts w:ascii="Arial" w:eastAsiaTheme="majorEastAsia" w:hAnsi="Arial" w:cs="Arial"/>
          <w:sz w:val="24"/>
          <w:szCs w:val="24"/>
        </w:rPr>
      </w:pPr>
    </w:p>
    <w:p w14:paraId="70A5EB06" w14:textId="2275DC6F" w:rsidR="007566F3" w:rsidRPr="007566F3" w:rsidRDefault="00C87DE1" w:rsidP="00BB3628">
      <w:pPr>
        <w:pStyle w:val="Nagwek3"/>
        <w:shd w:val="clear" w:color="auto" w:fill="auto"/>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0"/>
      <w:bookmarkEnd w:id="1"/>
      <w:bookmarkEnd w:id="2"/>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BB3628">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4</w:t>
      </w:r>
      <w:r w:rsidR="007566F3" w:rsidRPr="007566F3">
        <w:t xml:space="preserve"> Oświadczenia jednostki finansów publicznych w zakresie zabezpieczenia finansowego wkładu własnego ze środków własnych</w:t>
      </w:r>
      <w:bookmarkEnd w:id="3"/>
      <w:bookmarkEnd w:id="4"/>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bookmarkStart w:id="6" w:name="_GoBack"/>
      <w:bookmarkEnd w:id="6"/>
    </w:p>
    <w:p w14:paraId="2B3AAA9A" w14:textId="514EB9D9" w:rsidR="00443E96" w:rsidRPr="007566F3" w:rsidRDefault="00C87DE1" w:rsidP="00BB3628">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AA2E9" w14:textId="77777777" w:rsidR="001C16A1" w:rsidRDefault="001C16A1" w:rsidP="00A07FB2">
      <w:pPr>
        <w:spacing w:after="0" w:line="240" w:lineRule="auto"/>
      </w:pPr>
      <w:r>
        <w:separator/>
      </w:r>
    </w:p>
  </w:endnote>
  <w:endnote w:type="continuationSeparator" w:id="0">
    <w:p w14:paraId="6D9C7392" w14:textId="77777777" w:rsidR="001C16A1" w:rsidRDefault="001C16A1"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328F8DCD" w:rsidR="001C16A1" w:rsidRDefault="001C16A1">
        <w:pPr>
          <w:pStyle w:val="Stopka"/>
          <w:jc w:val="center"/>
        </w:pPr>
        <w:r>
          <w:fldChar w:fldCharType="begin"/>
        </w:r>
        <w:r>
          <w:instrText>PAGE   \* MERGEFORMAT</w:instrText>
        </w:r>
        <w:r>
          <w:fldChar w:fldCharType="separate"/>
        </w:r>
        <w:r w:rsidR="00BB3628">
          <w:rPr>
            <w:noProof/>
          </w:rPr>
          <w:t>30</w:t>
        </w:r>
        <w:r>
          <w:fldChar w:fldCharType="end"/>
        </w:r>
      </w:p>
    </w:sdtContent>
  </w:sdt>
  <w:p w14:paraId="580015FB" w14:textId="77777777" w:rsidR="001C16A1" w:rsidRDefault="001C16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00F44" w14:textId="77777777" w:rsidR="001C16A1" w:rsidRDefault="001C16A1" w:rsidP="00A07FB2">
      <w:pPr>
        <w:spacing w:after="0" w:line="240" w:lineRule="auto"/>
      </w:pPr>
      <w:r>
        <w:separator/>
      </w:r>
    </w:p>
  </w:footnote>
  <w:footnote w:type="continuationSeparator" w:id="0">
    <w:p w14:paraId="4025135D" w14:textId="77777777" w:rsidR="001C16A1" w:rsidRDefault="001C16A1" w:rsidP="00A07FB2">
      <w:pPr>
        <w:spacing w:after="0" w:line="240" w:lineRule="auto"/>
      </w:pPr>
      <w:r>
        <w:continuationSeparator/>
      </w:r>
    </w:p>
  </w:footnote>
  <w:footnote w:id="1">
    <w:p w14:paraId="305791AC" w14:textId="77777777" w:rsidR="001C16A1" w:rsidRPr="00BF5081" w:rsidRDefault="001C16A1" w:rsidP="003855DD">
      <w:pPr>
        <w:pStyle w:val="Tekstprzypisudolnego"/>
      </w:pPr>
      <w:r>
        <w:rPr>
          <w:rStyle w:val="Odwoanieprzypisudolnego"/>
        </w:rPr>
        <w:footnoteRef/>
      </w:r>
      <w:r>
        <w:t xml:space="preserve"> 7. </w:t>
      </w:r>
      <w:r w:rsidRPr="00BF5081">
        <w:t>Państwa Członkowskie nie naruszają niniejszej dyrektywy, gdy:</w:t>
      </w:r>
    </w:p>
    <w:p w14:paraId="2A7C4289" w14:textId="77777777" w:rsidR="001C16A1" w:rsidRPr="00BF5081" w:rsidRDefault="001C16A1" w:rsidP="003855DD">
      <w:pPr>
        <w:pStyle w:val="Tekstprzypisudolnego"/>
        <w:numPr>
          <w:ilvl w:val="0"/>
          <w:numId w:val="63"/>
        </w:numPr>
      </w:pPr>
      <w:r w:rsidRPr="00BF5081">
        <w:t>nieosiągnięcie dobrego stanu wód podziemnych, dobrego stanu ekologicznego lub, gdzie stosowne, dobrego potencjału ekologicznego lub zapobieganie pogarszaniu się stanu części wód powierzchniowych czy podziemnych jest wynikiem nowych zmian w charakterystyce fizycznej części wód powierzchniowych lub zmian poziomu części wód podziemnych, lub</w:t>
      </w:r>
    </w:p>
    <w:p w14:paraId="7C114D72" w14:textId="77777777" w:rsidR="001C16A1" w:rsidRPr="00BF5081" w:rsidRDefault="001C16A1" w:rsidP="003855DD">
      <w:pPr>
        <w:pStyle w:val="Tekstprzypisudolnego"/>
        <w:numPr>
          <w:ilvl w:val="0"/>
          <w:numId w:val="63"/>
        </w:numPr>
      </w:pPr>
      <w:r w:rsidRPr="00BF5081">
        <w:t>niezapobieganie pogorszeniu się ze stanu bardzo dobrego do dobrego danej części wód powierzchniowych jest wynikiem nowych zrównoważonych form działalności gospodarczej człowieka</w:t>
      </w:r>
    </w:p>
    <w:p w14:paraId="3ED4F9C9" w14:textId="77777777" w:rsidR="001C16A1" w:rsidRPr="00BF5081" w:rsidRDefault="001C16A1" w:rsidP="003855DD">
      <w:pPr>
        <w:pStyle w:val="Tekstprzypisudolnego"/>
      </w:pPr>
      <w:r w:rsidRPr="00BF5081">
        <w:t>i spełnione są wszystkie następujące warunki:</w:t>
      </w:r>
    </w:p>
    <w:p w14:paraId="0B7F791A" w14:textId="77777777" w:rsidR="001C16A1" w:rsidRPr="00BF5081" w:rsidRDefault="001C16A1" w:rsidP="003855DD">
      <w:pPr>
        <w:pStyle w:val="Tekstprzypisudolnego"/>
        <w:numPr>
          <w:ilvl w:val="0"/>
          <w:numId w:val="64"/>
        </w:numPr>
      </w:pPr>
      <w:r w:rsidRPr="00BF5081">
        <w:t>zostały podjęte wszystkie praktyczne kroki, aby ograniczyć niekorzystny wpływ na stan części wód;</w:t>
      </w:r>
    </w:p>
    <w:p w14:paraId="34558F32" w14:textId="77777777" w:rsidR="001C16A1" w:rsidRPr="00BF5081" w:rsidRDefault="001C16A1" w:rsidP="003855DD">
      <w:pPr>
        <w:pStyle w:val="Tekstprzypisudolnego"/>
        <w:numPr>
          <w:ilvl w:val="0"/>
          <w:numId w:val="64"/>
        </w:numPr>
      </w:pPr>
      <w:r w:rsidRPr="00BF5081">
        <w:t>przyczyny tych modyfikacji lub zmian są szczegółowo określone i wyjaśnione w planie gospodarowania wodami w dorzeczu wymaganym na mocy art. 13, a cele podlegają ocenie co sześć lat;</w:t>
      </w:r>
    </w:p>
    <w:p w14:paraId="51634635" w14:textId="77777777" w:rsidR="001C16A1" w:rsidRPr="00BF5081" w:rsidRDefault="001C16A1" w:rsidP="003855DD">
      <w:pPr>
        <w:pStyle w:val="Tekstprzypisudolnego"/>
        <w:numPr>
          <w:ilvl w:val="0"/>
          <w:numId w:val="64"/>
        </w:numPr>
      </w:pPr>
      <w:r w:rsidRPr="00BF5081">
        <w:t>przyczyny tych modyfikacji lub zmian stanowią nadrzędny interes społeczny i/lub korzyści dla środowiska i dla społeczeństwa płynące z osiągnięcia celów wymienionych w ust. 1, są przeważone przez wpływ korzyści wynikających z nowych modyfikacji czy zmian na ludzkie zdrowie, utrzymanie ludzkiego bezpieczeństwa lub zrównoważony rozwój; oraz</w:t>
      </w:r>
    </w:p>
    <w:p w14:paraId="68893F4F" w14:textId="77777777" w:rsidR="001C16A1" w:rsidRDefault="001C16A1" w:rsidP="003855DD">
      <w:pPr>
        <w:pStyle w:val="Tekstprzypisudolnego"/>
        <w:numPr>
          <w:ilvl w:val="0"/>
          <w:numId w:val="64"/>
        </w:numPr>
      </w:pPr>
      <w:r w:rsidRPr="00BF5081">
        <w:t>korzystne cele, którym służą te modyfikacje lub zmiany części wód, nie mogą, z przyczyn możliwości technicznych czy nieproporcjonalnych kosztów być osiągnięte innymi środkami, stanowiącymi znacznie korzystniejszą opcję środowiskową.</w:t>
      </w:r>
    </w:p>
  </w:footnote>
  <w:footnote w:id="2">
    <w:p w14:paraId="656DF1AB" w14:textId="77777777" w:rsidR="001C16A1" w:rsidRPr="004664A9" w:rsidRDefault="001C16A1" w:rsidP="003855DD">
      <w:pPr>
        <w:pStyle w:val="Tekstprzypisudolnego"/>
        <w:ind w:left="142" w:hanging="142"/>
        <w:rPr>
          <w:rFonts w:cs="Arial"/>
        </w:rPr>
      </w:pPr>
      <w:r w:rsidRPr="004664A9">
        <w:rPr>
          <w:rStyle w:val="Odwoanieprzypisudolnego"/>
          <w:rFonts w:cs="Arial"/>
        </w:rPr>
        <w:footnoteRef/>
      </w:r>
      <w:r w:rsidRPr="004664A9">
        <w:rPr>
          <w:rFonts w:cs="Arial"/>
        </w:rPr>
        <w:t xml:space="preserve"> Istnieje możliwość wniesienia zgłoszenia o podejrzeniu niezgodności z Kartą Praw Podstawowych (KPP) lub z Konwencją o Prawach Osób Niepełnosprawnych (KPON):</w:t>
      </w:r>
      <w:r w:rsidRPr="004664A9">
        <w:rPr>
          <w:rFonts w:cs="Arial"/>
        </w:rPr>
        <w:br/>
        <w:t>- projektów (operacji) realizowanych przez IP lub działań IP związanych z wdrażaniem programu</w:t>
      </w:r>
      <w:r w:rsidRPr="004664A9">
        <w:rPr>
          <w:rFonts w:cs="Arial"/>
        </w:rPr>
        <w:br/>
        <w:t>- projektów (operacji) realizowanych przez IZ lub działań IZ związanych z wdrażaniem programu</w:t>
      </w:r>
      <w:r w:rsidRPr="004664A9">
        <w:rPr>
          <w:rFonts w:cs="Arial"/>
        </w:rPr>
        <w:br/>
        <w:t>- projektu (operacji) lub działań beneficjenta związanych z realizacją projektu.</w:t>
      </w:r>
      <w:r w:rsidRPr="004664A9">
        <w:rPr>
          <w:rFonts w:cs="Arial"/>
        </w:rPr>
        <w:br/>
      </w:r>
    </w:p>
    <w:p w14:paraId="45DD1233" w14:textId="77777777" w:rsidR="001C16A1" w:rsidRPr="004664A9" w:rsidRDefault="001C16A1" w:rsidP="003855DD">
      <w:pPr>
        <w:pStyle w:val="Tekstprzypisudolnego"/>
        <w:ind w:left="142"/>
        <w:rPr>
          <w:rFonts w:cs="Arial"/>
        </w:rPr>
      </w:pPr>
      <w:r w:rsidRPr="004664A9">
        <w:rPr>
          <w:rFonts w:cs="Arial"/>
        </w:rPr>
        <w:t>Preferowaną formą zgłaszania do IZ podejrzenia o niezgodności projektów lub działań w ww. zakresie</w:t>
      </w:r>
    </w:p>
    <w:p w14:paraId="4D1009A4" w14:textId="77777777" w:rsidR="001C16A1" w:rsidRPr="004664A9" w:rsidRDefault="001C16A1" w:rsidP="003855DD">
      <w:pPr>
        <w:pStyle w:val="Tekstprzypisudolnego"/>
        <w:ind w:left="142"/>
        <w:rPr>
          <w:rFonts w:cs="Arial"/>
        </w:rPr>
      </w:pPr>
      <w:r w:rsidRPr="004664A9">
        <w:rPr>
          <w:rFonts w:cs="Arial"/>
        </w:rPr>
        <w:t>z Kartą Praw Podstawowych Unii Europejskiej lub Konwencją o Prawach Osób Niepełnosprawnych</w:t>
      </w:r>
    </w:p>
    <w:p w14:paraId="7B4EAD9E" w14:textId="77777777" w:rsidR="001C16A1" w:rsidRPr="004664A9" w:rsidRDefault="001C16A1" w:rsidP="003855DD">
      <w:pPr>
        <w:pStyle w:val="Tekstprzypisudolnego"/>
        <w:ind w:left="142"/>
        <w:rPr>
          <w:rFonts w:cs="Arial"/>
        </w:rPr>
      </w:pPr>
      <w:r w:rsidRPr="004664A9">
        <w:rPr>
          <w:rFonts w:cs="Arial"/>
        </w:rPr>
        <w:t xml:space="preserve">jest forma pisemna na adres mailowy: </w:t>
      </w:r>
      <w:hyperlink r:id="rId1" w:history="1">
        <w:r w:rsidRPr="004664A9">
          <w:rPr>
            <w:rStyle w:val="Hipercze"/>
            <w:rFonts w:cs="Arial"/>
          </w:rPr>
          <w:t>KPP_KPON@umwm.malopolska.pl</w:t>
        </w:r>
      </w:hyperlink>
      <w:r w:rsidRPr="004664A9">
        <w:rPr>
          <w:rFonts w:cs="Arial"/>
        </w:rPr>
        <w:t>. Dozwolona jest inna</w:t>
      </w:r>
    </w:p>
    <w:p w14:paraId="14678CD3" w14:textId="77777777" w:rsidR="001C16A1" w:rsidRPr="004664A9" w:rsidRDefault="001C16A1" w:rsidP="003855DD">
      <w:pPr>
        <w:ind w:left="142"/>
        <w:rPr>
          <w:rFonts w:ascii="Arial" w:hAnsi="Arial" w:cs="Arial"/>
        </w:rPr>
      </w:pPr>
      <w:r w:rsidRPr="004664A9">
        <w:rPr>
          <w:rFonts w:ascii="Arial" w:hAnsi="Arial" w:cs="Arial"/>
        </w:rPr>
        <w:t>forma, jeśli wynika to ze szczególnych potrzeb komunikacyjnych zgłaszającego.</w:t>
      </w:r>
      <w:r w:rsidRPr="004664A9">
        <w:rPr>
          <w:rFonts w:ascii="Arial" w:hAnsi="Arial" w:cs="Arial"/>
          <w:bCs/>
          <w:iCs/>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3">
    <w:p w14:paraId="2240DBA2" w14:textId="77777777" w:rsidR="001C16A1" w:rsidRPr="00935F4B" w:rsidRDefault="001C16A1" w:rsidP="00D62B84">
      <w:pPr>
        <w:pStyle w:val="Tekstprzypisudolnego"/>
        <w:ind w:left="142" w:hanging="142"/>
        <w:rPr>
          <w:rFonts w:cs="Arial"/>
          <w:sz w:val="22"/>
          <w:szCs w:val="22"/>
        </w:rPr>
      </w:pPr>
      <w:r w:rsidRPr="00935F4B">
        <w:rPr>
          <w:rStyle w:val="Odwoanieprzypisudolnego"/>
          <w:rFonts w:cs="Arial"/>
        </w:rPr>
        <w:footnoteRef/>
      </w:r>
      <w:r w:rsidRPr="00935F4B">
        <w:rPr>
          <w:rFonts w:cs="Arial"/>
        </w:rPr>
        <w:t xml:space="preserve"> </w:t>
      </w:r>
      <w:r w:rsidRPr="00935F4B">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sidRPr="00935F4B">
        <w:rPr>
          <w:rFonts w:cs="Arial"/>
        </w:rPr>
        <w:t xml:space="preserve">nr 6 </w:t>
      </w:r>
      <w:r w:rsidRPr="00935F4B">
        <w:rPr>
          <w:rFonts w:cs="Arial"/>
          <w:lang w:val="x-none"/>
        </w:rPr>
        <w:t xml:space="preserve">do </w:t>
      </w:r>
      <w:r w:rsidRPr="00935F4B">
        <w:rPr>
          <w:rFonts w:cs="Arial"/>
        </w:rPr>
        <w:t xml:space="preserve">Uchwały Nr 1827/22 ZWM z dnia 20 października 2022 r. w sprawie </w:t>
      </w:r>
      <w:r w:rsidRPr="00935F4B">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sidRPr="00935F4B">
        <w:rPr>
          <w:rFonts w:cs="Arial"/>
          <w:lang w:val="x-none"/>
        </w:rPr>
        <w:t xml:space="preserve">i zamieszczonych w niej ustaleń dla wyszczególnionych typów działań, adekwatnie do zakresu projektu. </w:t>
      </w:r>
      <w:hyperlink r:id="rId2" w:history="1">
        <w:r w:rsidRPr="00935F4B">
          <w:rPr>
            <w:rStyle w:val="Hipercze"/>
            <w:rFonts w:cs="Arial"/>
          </w:rPr>
          <w:t>Ocena spełniania zasady DNSH</w:t>
        </w:r>
      </w:hyperlink>
      <w:r w:rsidRPr="00935F4B">
        <w:rPr>
          <w:rFonts w:cs="Arial"/>
        </w:rPr>
        <w:t xml:space="preserve"> dostępna jest na stronie internetowej programu.</w:t>
      </w:r>
      <w:r w:rsidRPr="00935F4B">
        <w:rPr>
          <w:rFonts w:cs="Arial"/>
          <w:sz w:val="22"/>
          <w:szCs w:val="22"/>
        </w:rPr>
        <w:t xml:space="preserve"> </w:t>
      </w:r>
    </w:p>
  </w:footnote>
  <w:footnote w:id="4">
    <w:p w14:paraId="2D36A43A" w14:textId="77777777" w:rsidR="001C16A1" w:rsidRPr="00872866" w:rsidRDefault="001C16A1" w:rsidP="00D62B8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5">
    <w:p w14:paraId="04442931" w14:textId="77777777" w:rsidR="001C16A1" w:rsidRDefault="001C16A1" w:rsidP="005D28EE">
      <w:pPr>
        <w:pStyle w:val="Tekstprzypisudolnego"/>
      </w:pPr>
      <w:r w:rsidRPr="00FB225D">
        <w:rPr>
          <w:rStyle w:val="Odwoanieprzypisudolnego"/>
          <w:sz w:val="28"/>
        </w:rPr>
        <w:footnoteRef/>
      </w:r>
      <w:r w:rsidRPr="00660ED8">
        <w:rPr>
          <w:sz w:val="22"/>
        </w:rPr>
        <w:t xml:space="preserve"> Niewłaściwe skreślić</w:t>
      </w:r>
    </w:p>
  </w:footnote>
  <w:footnote w:id="6">
    <w:p w14:paraId="45ECF36C" w14:textId="77777777" w:rsidR="001C16A1" w:rsidRDefault="001C16A1"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7">
    <w:p w14:paraId="2E436009" w14:textId="77777777" w:rsidR="001C16A1" w:rsidRDefault="001C16A1"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8">
    <w:p w14:paraId="69C7FF07" w14:textId="77777777" w:rsidR="001C16A1" w:rsidRDefault="001C16A1"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9">
    <w:p w14:paraId="388F8D81" w14:textId="77777777" w:rsidR="001C16A1" w:rsidRDefault="001C16A1" w:rsidP="005D28EE">
      <w:pPr>
        <w:pStyle w:val="Tekstprzypisudolnego"/>
      </w:pPr>
      <w:r>
        <w:rPr>
          <w:rStyle w:val="Odwoanieprzypisudolnego"/>
        </w:rPr>
        <w:footnoteRef/>
      </w:r>
      <w:r>
        <w:t xml:space="preserve"> </w:t>
      </w:r>
      <w:r w:rsidRPr="00660ED8">
        <w:rPr>
          <w:sz w:val="22"/>
        </w:rPr>
        <w:t>Niewłaściwe skreślić</w:t>
      </w:r>
    </w:p>
  </w:footnote>
  <w:footnote w:id="10">
    <w:p w14:paraId="76345F28" w14:textId="77777777" w:rsidR="001C16A1" w:rsidRDefault="001C16A1"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1C16A1" w:rsidDel="004257EB" w:rsidRDefault="001C16A1" w:rsidP="005D28EE">
      <w:pPr>
        <w:pStyle w:val="Tekstprzypisudolnego"/>
        <w:rPr>
          <w:del w:id="5" w:author="Zdziebko, Katarzyna" w:date="2024-06-10T14:51:00Z"/>
        </w:rPr>
      </w:pPr>
      <w:r w:rsidRPr="004257EB">
        <w:rPr>
          <w:sz w:val="28"/>
          <w:szCs w:val="28"/>
          <w:vertAlign w:val="superscript"/>
        </w:rPr>
        <w:t xml:space="preserve">7 </w:t>
      </w:r>
      <w:r>
        <w:rPr>
          <w:sz w:val="22"/>
          <w:szCs w:val="22"/>
        </w:rPr>
        <w:t>Niewłaściwe skreślić</w:t>
      </w:r>
    </w:p>
  </w:footnote>
  <w:footnote w:id="11">
    <w:p w14:paraId="3EF292E2" w14:textId="77777777" w:rsidR="001C16A1" w:rsidRDefault="001C16A1"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2">
    <w:p w14:paraId="7AF9BF17" w14:textId="62E998DC" w:rsidR="001C16A1" w:rsidRDefault="001C16A1"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3">
    <w:p w14:paraId="5A24D123" w14:textId="77777777" w:rsidR="001C16A1" w:rsidRDefault="001C16A1"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4">
    <w:p w14:paraId="51780840" w14:textId="77777777" w:rsidR="001C16A1" w:rsidRDefault="001C16A1" w:rsidP="00715EC1">
      <w:pPr>
        <w:pStyle w:val="Tekstprzypisudolnego"/>
      </w:pPr>
      <w:r w:rsidRPr="00AE1361">
        <w:rPr>
          <w:rStyle w:val="Odwoanieprzypisudolnego"/>
          <w:sz w:val="22"/>
        </w:rPr>
        <w:footnoteRef/>
      </w:r>
      <w:r w:rsidRPr="00AE1361">
        <w:rPr>
          <w:sz w:val="22"/>
        </w:rPr>
        <w:t xml:space="preserve"> Niewłaściwe skreślić</w:t>
      </w:r>
    </w:p>
  </w:footnote>
  <w:footnote w:id="15">
    <w:p w14:paraId="04E1659B" w14:textId="77777777" w:rsidR="001C16A1" w:rsidRDefault="001C16A1"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6">
    <w:p w14:paraId="5603A36E" w14:textId="77777777" w:rsidR="001C16A1" w:rsidRDefault="001C16A1"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15812C1"/>
    <w:multiLevelType w:val="hybridMultilevel"/>
    <w:tmpl w:val="6D0279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082B43"/>
    <w:multiLevelType w:val="hybridMultilevel"/>
    <w:tmpl w:val="94C0FEDA"/>
    <w:lvl w:ilvl="0" w:tplc="04150011">
      <w:start w:val="1"/>
      <w:numFmt w:val="decimal"/>
      <w:lvlText w:val="%1)"/>
      <w:lvlJc w:val="left"/>
      <w:pPr>
        <w:ind w:left="1080" w:hanging="360"/>
      </w:pPr>
    </w:lvl>
    <w:lvl w:ilvl="1" w:tplc="899EE9B0">
      <w:start w:val="1"/>
      <w:numFmt w:val="decimal"/>
      <w:lvlText w:val="%2."/>
      <w:lvlJc w:val="left"/>
      <w:pPr>
        <w:ind w:left="1800" w:hanging="360"/>
      </w:pPr>
      <w:rPr>
        <w:rFonts w:hint="default"/>
      </w:rPr>
    </w:lvl>
    <w:lvl w:ilvl="2" w:tplc="04150011">
      <w:start w:val="1"/>
      <w:numFmt w:val="decimal"/>
      <w:lvlText w:val="%3)"/>
      <w:lvlJc w:val="left"/>
      <w:pPr>
        <w:ind w:left="748"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733155"/>
    <w:multiLevelType w:val="hybridMultilevel"/>
    <w:tmpl w:val="B058C0F4"/>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32187D"/>
    <w:multiLevelType w:val="hybridMultilevel"/>
    <w:tmpl w:val="088A08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7816B02"/>
    <w:multiLevelType w:val="hybridMultilevel"/>
    <w:tmpl w:val="0974E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6C0C2C"/>
    <w:multiLevelType w:val="hybridMultilevel"/>
    <w:tmpl w:val="385A1F50"/>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916C61CE">
      <w:start w:val="1"/>
      <w:numFmt w:val="decimal"/>
      <w:lvlText w:val="%4."/>
      <w:lvlJc w:val="left"/>
      <w:pPr>
        <w:ind w:left="2520"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DB1786"/>
    <w:multiLevelType w:val="hybridMultilevel"/>
    <w:tmpl w:val="6FD00AB4"/>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D0F6E1D"/>
    <w:multiLevelType w:val="multilevel"/>
    <w:tmpl w:val="AFA6E99C"/>
    <w:lvl w:ilvl="0">
      <w:start w:val="1"/>
      <w:numFmt w:val="decimal"/>
      <w:lvlText w:val="1.%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360"/>
        </w:tabs>
        <w:ind w:left="360" w:hanging="360"/>
      </w:pPr>
      <w:rPr>
        <w:b w:val="0"/>
        <w:i w:val="0"/>
        <w:iCs w:val="0"/>
        <w:color w:val="00000A"/>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CA6DC1"/>
    <w:multiLevelType w:val="hybridMultilevel"/>
    <w:tmpl w:val="38B4CEC8"/>
    <w:lvl w:ilvl="0" w:tplc="0F56A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ECC318A"/>
    <w:multiLevelType w:val="hybridMultilevel"/>
    <w:tmpl w:val="70166D7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0A8780A"/>
    <w:multiLevelType w:val="hybridMultilevel"/>
    <w:tmpl w:val="BFCC8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1"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E8D5A5F"/>
    <w:multiLevelType w:val="hybridMultilevel"/>
    <w:tmpl w:val="947E458A"/>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FBD04D3"/>
    <w:multiLevelType w:val="hybridMultilevel"/>
    <w:tmpl w:val="A596E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3CB16C8"/>
    <w:multiLevelType w:val="hybridMultilevel"/>
    <w:tmpl w:val="23DC38F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01">
      <w:start w:val="1"/>
      <w:numFmt w:val="bullet"/>
      <w:lvlText w:val=""/>
      <w:lvlJc w:val="left"/>
      <w:pPr>
        <w:ind w:left="2727" w:hanging="180"/>
      </w:pPr>
      <w:rPr>
        <w:rFonts w:ascii="Symbol" w:hAnsi="Symbol"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5" w15:restartNumberingAfterBreak="0">
    <w:nsid w:val="4B182146"/>
    <w:multiLevelType w:val="hybridMultilevel"/>
    <w:tmpl w:val="1A44E9DE"/>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C006C96"/>
    <w:multiLevelType w:val="hybridMultilevel"/>
    <w:tmpl w:val="792606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612CDA"/>
    <w:multiLevelType w:val="hybridMultilevel"/>
    <w:tmpl w:val="DFC4F09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19D28F9"/>
    <w:multiLevelType w:val="hybridMultilevel"/>
    <w:tmpl w:val="175EB8D4"/>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589224A1"/>
    <w:multiLevelType w:val="hybridMultilevel"/>
    <w:tmpl w:val="79040708"/>
    <w:lvl w:ilvl="0" w:tplc="04150011">
      <w:start w:val="1"/>
      <w:numFmt w:val="decimal"/>
      <w:lvlText w:val="%1)"/>
      <w:lvlJc w:val="left"/>
      <w:pPr>
        <w:ind w:left="360" w:hanging="360"/>
      </w:pPr>
      <w:rPr>
        <w:b w:val="0"/>
      </w:rPr>
    </w:lvl>
    <w:lvl w:ilvl="1" w:tplc="1E0C2F44">
      <w:start w:val="1"/>
      <w:numFmt w:val="lowerRoman"/>
      <w:lvlText w:val="%2."/>
      <w:lvlJc w:val="left"/>
      <w:pPr>
        <w:ind w:left="1260" w:hanging="54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C7070B7"/>
    <w:multiLevelType w:val="hybridMultilevel"/>
    <w:tmpl w:val="EC483E2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517603D"/>
    <w:multiLevelType w:val="hybridMultilevel"/>
    <w:tmpl w:val="B93CA2CA"/>
    <w:lvl w:ilvl="0" w:tplc="0415000F">
      <w:start w:val="1"/>
      <w:numFmt w:val="decimal"/>
      <w:lvlText w:val="%1."/>
      <w:lvlJc w:val="left"/>
      <w:pPr>
        <w:ind w:left="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5473171"/>
    <w:multiLevelType w:val="hybridMultilevel"/>
    <w:tmpl w:val="5B10D74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F24345"/>
    <w:multiLevelType w:val="hybridMultilevel"/>
    <w:tmpl w:val="E7B0F1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9595AB2"/>
    <w:multiLevelType w:val="hybridMultilevel"/>
    <w:tmpl w:val="2A988F2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9" w15:restartNumberingAfterBreak="0">
    <w:nsid w:val="6C327EDC"/>
    <w:multiLevelType w:val="hybridMultilevel"/>
    <w:tmpl w:val="2286E782"/>
    <w:lvl w:ilvl="0" w:tplc="04150019">
      <w:start w:val="1"/>
      <w:numFmt w:val="lowerLetter"/>
      <w:lvlText w:val="%1."/>
      <w:lvlJc w:val="left"/>
      <w:pPr>
        <w:ind w:left="1146"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74F10501"/>
    <w:multiLevelType w:val="hybridMultilevel"/>
    <w:tmpl w:val="5AB415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76CB2C05"/>
    <w:multiLevelType w:val="hybridMultilevel"/>
    <w:tmpl w:val="C7D02A24"/>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7B66584"/>
    <w:multiLevelType w:val="hybridMultilevel"/>
    <w:tmpl w:val="81CE3B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AD6974"/>
    <w:multiLevelType w:val="hybridMultilevel"/>
    <w:tmpl w:val="A1BC110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9BD0FC3"/>
    <w:multiLevelType w:val="hybridMultilevel"/>
    <w:tmpl w:val="AA8AE4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834EA1"/>
    <w:multiLevelType w:val="hybridMultilevel"/>
    <w:tmpl w:val="8B385E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E205387"/>
    <w:multiLevelType w:val="hybridMultilevel"/>
    <w:tmpl w:val="493872B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EC51BF0"/>
    <w:multiLevelType w:val="hybridMultilevel"/>
    <w:tmpl w:val="0576D44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7ED927D1"/>
    <w:multiLevelType w:val="hybridMultilevel"/>
    <w:tmpl w:val="8EBEB0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110D0D"/>
    <w:multiLevelType w:val="hybridMultilevel"/>
    <w:tmpl w:val="E5A80B12"/>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FE133AA"/>
    <w:multiLevelType w:val="hybridMultilevel"/>
    <w:tmpl w:val="AD2053A8"/>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01">
      <w:start w:val="1"/>
      <w:numFmt w:val="bullet"/>
      <w:lvlText w:val=""/>
      <w:lvlJc w:val="left"/>
      <w:pPr>
        <w:ind w:left="2368" w:hanging="180"/>
      </w:pPr>
      <w:rPr>
        <w:rFonts w:ascii="Symbol" w:hAnsi="Symbol"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35"/>
  </w:num>
  <w:num w:numId="2">
    <w:abstractNumId w:val="6"/>
  </w:num>
  <w:num w:numId="3">
    <w:abstractNumId w:val="24"/>
  </w:num>
  <w:num w:numId="4">
    <w:abstractNumId w:val="0"/>
  </w:num>
  <w:num w:numId="5">
    <w:abstractNumId w:val="55"/>
  </w:num>
  <w:num w:numId="6">
    <w:abstractNumId w:val="61"/>
  </w:num>
  <w:num w:numId="7">
    <w:abstractNumId w:val="41"/>
  </w:num>
  <w:num w:numId="8">
    <w:abstractNumId w:val="25"/>
  </w:num>
  <w:num w:numId="9">
    <w:abstractNumId w:val="52"/>
  </w:num>
  <w:num w:numId="10">
    <w:abstractNumId w:val="30"/>
  </w:num>
  <w:num w:numId="11">
    <w:abstractNumId w:val="37"/>
  </w:num>
  <w:num w:numId="12">
    <w:abstractNumId w:val="62"/>
  </w:num>
  <w:num w:numId="13">
    <w:abstractNumId w:val="27"/>
  </w:num>
  <w:num w:numId="14">
    <w:abstractNumId w:val="51"/>
  </w:num>
  <w:num w:numId="15">
    <w:abstractNumId w:val="2"/>
  </w:num>
  <w:num w:numId="16">
    <w:abstractNumId w:val="50"/>
  </w:num>
  <w:num w:numId="17">
    <w:abstractNumId w:val="22"/>
  </w:num>
  <w:num w:numId="18">
    <w:abstractNumId w:val="18"/>
  </w:num>
  <w:num w:numId="19">
    <w:abstractNumId w:val="23"/>
  </w:num>
  <w:num w:numId="20">
    <w:abstractNumId w:val="20"/>
  </w:num>
  <w:num w:numId="21">
    <w:abstractNumId w:val="44"/>
  </w:num>
  <w:num w:numId="22">
    <w:abstractNumId w:val="28"/>
  </w:num>
  <w:num w:numId="23">
    <w:abstractNumId w:val="7"/>
  </w:num>
  <w:num w:numId="24">
    <w:abstractNumId w:val="21"/>
  </w:num>
  <w:num w:numId="25">
    <w:abstractNumId w:val="38"/>
  </w:num>
  <w:num w:numId="26">
    <w:abstractNumId w:val="12"/>
  </w:num>
  <w:num w:numId="27">
    <w:abstractNumId w:val="53"/>
  </w:num>
  <w:num w:numId="28">
    <w:abstractNumId w:val="19"/>
  </w:num>
  <w:num w:numId="29">
    <w:abstractNumId w:val="64"/>
  </w:num>
  <w:num w:numId="30">
    <w:abstractNumId w:val="16"/>
  </w:num>
  <w:num w:numId="31">
    <w:abstractNumId w:val="60"/>
  </w:num>
  <w:num w:numId="32">
    <w:abstractNumId w:val="56"/>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num>
  <w:num w:numId="35">
    <w:abstractNumId w:val="48"/>
  </w:num>
  <w:num w:numId="36">
    <w:abstractNumId w:val="1"/>
  </w:num>
  <w:num w:numId="37">
    <w:abstractNumId w:val="31"/>
  </w:num>
  <w:num w:numId="38">
    <w:abstractNumId w:val="67"/>
  </w:num>
  <w:num w:numId="39">
    <w:abstractNumId w:val="43"/>
  </w:num>
  <w:num w:numId="40">
    <w:abstractNumId w:val="32"/>
  </w:num>
  <w:num w:numId="41">
    <w:abstractNumId w:val="10"/>
  </w:num>
  <w:num w:numId="42">
    <w:abstractNumId w:val="49"/>
  </w:num>
  <w:num w:numId="43">
    <w:abstractNumId w:val="42"/>
  </w:num>
  <w:num w:numId="44">
    <w:abstractNumId w:val="66"/>
  </w:num>
  <w:num w:numId="45">
    <w:abstractNumId w:val="5"/>
  </w:num>
  <w:num w:numId="46">
    <w:abstractNumId w:val="46"/>
  </w:num>
  <w:num w:numId="47">
    <w:abstractNumId w:val="9"/>
  </w:num>
  <w:num w:numId="48">
    <w:abstractNumId w:val="65"/>
  </w:num>
  <w:num w:numId="49">
    <w:abstractNumId w:val="29"/>
  </w:num>
  <w:num w:numId="50">
    <w:abstractNumId w:val="54"/>
  </w:num>
  <w:num w:numId="51">
    <w:abstractNumId w:val="45"/>
  </w:num>
  <w:num w:numId="52">
    <w:abstractNumId w:val="40"/>
  </w:num>
  <w:num w:numId="53">
    <w:abstractNumId w:val="15"/>
  </w:num>
  <w:num w:numId="54">
    <w:abstractNumId w:val="8"/>
  </w:num>
  <w:num w:numId="55">
    <w:abstractNumId w:val="3"/>
  </w:num>
  <w:num w:numId="56">
    <w:abstractNumId w:val="17"/>
  </w:num>
  <w:num w:numId="57">
    <w:abstractNumId w:val="36"/>
  </w:num>
  <w:num w:numId="58">
    <w:abstractNumId w:val="14"/>
  </w:num>
  <w:num w:numId="59">
    <w:abstractNumId w:val="33"/>
  </w:num>
  <w:num w:numId="60">
    <w:abstractNumId w:val="11"/>
  </w:num>
  <w:num w:numId="61">
    <w:abstractNumId w:val="4"/>
  </w:num>
  <w:num w:numId="62">
    <w:abstractNumId w:val="57"/>
  </w:num>
  <w:num w:numId="63">
    <w:abstractNumId w:val="26"/>
  </w:num>
  <w:num w:numId="64">
    <w:abstractNumId w:val="63"/>
  </w:num>
  <w:num w:numId="65">
    <w:abstractNumId w:val="58"/>
  </w:num>
  <w:num w:numId="66">
    <w:abstractNumId w:val="13"/>
  </w:num>
  <w:num w:numId="67">
    <w:abstractNumId w:val="59"/>
  </w:num>
  <w:num w:numId="68">
    <w:abstractNumId w:val="39"/>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1716"/>
    <w:rsid w:val="00002799"/>
    <w:rsid w:val="00007A61"/>
    <w:rsid w:val="00010F3B"/>
    <w:rsid w:val="00012EC9"/>
    <w:rsid w:val="00014A8B"/>
    <w:rsid w:val="00015A12"/>
    <w:rsid w:val="0002249E"/>
    <w:rsid w:val="00024E15"/>
    <w:rsid w:val="0003190C"/>
    <w:rsid w:val="0003227B"/>
    <w:rsid w:val="00032294"/>
    <w:rsid w:val="0003658E"/>
    <w:rsid w:val="00037D0A"/>
    <w:rsid w:val="000412DD"/>
    <w:rsid w:val="00042584"/>
    <w:rsid w:val="00044944"/>
    <w:rsid w:val="00045C54"/>
    <w:rsid w:val="000515AE"/>
    <w:rsid w:val="00053E1F"/>
    <w:rsid w:val="00054687"/>
    <w:rsid w:val="00067DDD"/>
    <w:rsid w:val="00080171"/>
    <w:rsid w:val="0008435F"/>
    <w:rsid w:val="00097039"/>
    <w:rsid w:val="00097C70"/>
    <w:rsid w:val="000A2128"/>
    <w:rsid w:val="000A2F54"/>
    <w:rsid w:val="000A4B6F"/>
    <w:rsid w:val="000A5B75"/>
    <w:rsid w:val="000A7924"/>
    <w:rsid w:val="000B1DB2"/>
    <w:rsid w:val="000B5E2C"/>
    <w:rsid w:val="000D510E"/>
    <w:rsid w:val="000F2DD4"/>
    <w:rsid w:val="000F61FA"/>
    <w:rsid w:val="000F62AD"/>
    <w:rsid w:val="001048FF"/>
    <w:rsid w:val="001121D6"/>
    <w:rsid w:val="0012030E"/>
    <w:rsid w:val="0012434D"/>
    <w:rsid w:val="00124C9D"/>
    <w:rsid w:val="0013211F"/>
    <w:rsid w:val="00134312"/>
    <w:rsid w:val="00137B00"/>
    <w:rsid w:val="001417C3"/>
    <w:rsid w:val="00151E67"/>
    <w:rsid w:val="0015386E"/>
    <w:rsid w:val="0015415D"/>
    <w:rsid w:val="00154C6B"/>
    <w:rsid w:val="001615FC"/>
    <w:rsid w:val="001635A0"/>
    <w:rsid w:val="0016399A"/>
    <w:rsid w:val="001716C1"/>
    <w:rsid w:val="00175CAB"/>
    <w:rsid w:val="00177AC0"/>
    <w:rsid w:val="0018219F"/>
    <w:rsid w:val="00182654"/>
    <w:rsid w:val="001832EB"/>
    <w:rsid w:val="0018449E"/>
    <w:rsid w:val="0018711E"/>
    <w:rsid w:val="00194E5C"/>
    <w:rsid w:val="00197138"/>
    <w:rsid w:val="001A1FC5"/>
    <w:rsid w:val="001A397C"/>
    <w:rsid w:val="001A76BC"/>
    <w:rsid w:val="001B07AE"/>
    <w:rsid w:val="001B39BF"/>
    <w:rsid w:val="001B5681"/>
    <w:rsid w:val="001B6334"/>
    <w:rsid w:val="001B787B"/>
    <w:rsid w:val="001C0944"/>
    <w:rsid w:val="001C16A1"/>
    <w:rsid w:val="001C3C0A"/>
    <w:rsid w:val="001D36FB"/>
    <w:rsid w:val="001D44C7"/>
    <w:rsid w:val="001D5550"/>
    <w:rsid w:val="001E1253"/>
    <w:rsid w:val="001E3D4C"/>
    <w:rsid w:val="001E3E37"/>
    <w:rsid w:val="001F06DB"/>
    <w:rsid w:val="001F0A66"/>
    <w:rsid w:val="001F1705"/>
    <w:rsid w:val="001F2B48"/>
    <w:rsid w:val="001F78A4"/>
    <w:rsid w:val="00200A2B"/>
    <w:rsid w:val="002031BB"/>
    <w:rsid w:val="0020526D"/>
    <w:rsid w:val="002103E1"/>
    <w:rsid w:val="00210F86"/>
    <w:rsid w:val="00211332"/>
    <w:rsid w:val="0021716B"/>
    <w:rsid w:val="002172B0"/>
    <w:rsid w:val="00220609"/>
    <w:rsid w:val="002219D5"/>
    <w:rsid w:val="00222148"/>
    <w:rsid w:val="00223838"/>
    <w:rsid w:val="002247B0"/>
    <w:rsid w:val="00225A01"/>
    <w:rsid w:val="002325FA"/>
    <w:rsid w:val="0023537A"/>
    <w:rsid w:val="00235D10"/>
    <w:rsid w:val="00240B9A"/>
    <w:rsid w:val="00242042"/>
    <w:rsid w:val="00242D45"/>
    <w:rsid w:val="00244406"/>
    <w:rsid w:val="00245874"/>
    <w:rsid w:val="0025080F"/>
    <w:rsid w:val="0025490B"/>
    <w:rsid w:val="00255F7F"/>
    <w:rsid w:val="00265DAB"/>
    <w:rsid w:val="002663AA"/>
    <w:rsid w:val="002679F9"/>
    <w:rsid w:val="002766BD"/>
    <w:rsid w:val="0028757D"/>
    <w:rsid w:val="002912BA"/>
    <w:rsid w:val="002919AC"/>
    <w:rsid w:val="00295D06"/>
    <w:rsid w:val="002A1218"/>
    <w:rsid w:val="002A353B"/>
    <w:rsid w:val="002A62E2"/>
    <w:rsid w:val="002B0A5D"/>
    <w:rsid w:val="002B0D3D"/>
    <w:rsid w:val="002C180B"/>
    <w:rsid w:val="002D1093"/>
    <w:rsid w:val="002D3DFB"/>
    <w:rsid w:val="002D65DA"/>
    <w:rsid w:val="002E3A0C"/>
    <w:rsid w:val="002E42E5"/>
    <w:rsid w:val="002E7070"/>
    <w:rsid w:val="002F014C"/>
    <w:rsid w:val="002F2D70"/>
    <w:rsid w:val="003211B3"/>
    <w:rsid w:val="00327AF4"/>
    <w:rsid w:val="003314FD"/>
    <w:rsid w:val="00332248"/>
    <w:rsid w:val="0033421C"/>
    <w:rsid w:val="0033574F"/>
    <w:rsid w:val="00337931"/>
    <w:rsid w:val="00337F14"/>
    <w:rsid w:val="00350826"/>
    <w:rsid w:val="0035114E"/>
    <w:rsid w:val="00354FBE"/>
    <w:rsid w:val="003576A5"/>
    <w:rsid w:val="00362733"/>
    <w:rsid w:val="00365471"/>
    <w:rsid w:val="00374916"/>
    <w:rsid w:val="00375416"/>
    <w:rsid w:val="00380208"/>
    <w:rsid w:val="00381F2B"/>
    <w:rsid w:val="00384E79"/>
    <w:rsid w:val="00384FE4"/>
    <w:rsid w:val="00385541"/>
    <w:rsid w:val="003855DD"/>
    <w:rsid w:val="003858DB"/>
    <w:rsid w:val="00390E64"/>
    <w:rsid w:val="003921E2"/>
    <w:rsid w:val="00392240"/>
    <w:rsid w:val="00394CE5"/>
    <w:rsid w:val="00396247"/>
    <w:rsid w:val="00397CBC"/>
    <w:rsid w:val="003A2C7D"/>
    <w:rsid w:val="003A4AC1"/>
    <w:rsid w:val="003A536A"/>
    <w:rsid w:val="003A6533"/>
    <w:rsid w:val="003A6E1D"/>
    <w:rsid w:val="003A784A"/>
    <w:rsid w:val="003B1B4D"/>
    <w:rsid w:val="003B39AB"/>
    <w:rsid w:val="003C1D07"/>
    <w:rsid w:val="003C36FA"/>
    <w:rsid w:val="003C4BFF"/>
    <w:rsid w:val="003D2DE2"/>
    <w:rsid w:val="003D49C3"/>
    <w:rsid w:val="003D5A4C"/>
    <w:rsid w:val="003E1623"/>
    <w:rsid w:val="003E3643"/>
    <w:rsid w:val="003F0381"/>
    <w:rsid w:val="003F67A9"/>
    <w:rsid w:val="003F78EF"/>
    <w:rsid w:val="003F7DA4"/>
    <w:rsid w:val="00402966"/>
    <w:rsid w:val="00402A69"/>
    <w:rsid w:val="00402E2C"/>
    <w:rsid w:val="004051D7"/>
    <w:rsid w:val="004166B6"/>
    <w:rsid w:val="004216D9"/>
    <w:rsid w:val="00424C80"/>
    <w:rsid w:val="00425A5D"/>
    <w:rsid w:val="004340D1"/>
    <w:rsid w:val="004342B3"/>
    <w:rsid w:val="004359FB"/>
    <w:rsid w:val="00435C04"/>
    <w:rsid w:val="0044099F"/>
    <w:rsid w:val="0044254C"/>
    <w:rsid w:val="00443E96"/>
    <w:rsid w:val="00444578"/>
    <w:rsid w:val="00452E3F"/>
    <w:rsid w:val="00454415"/>
    <w:rsid w:val="0045552C"/>
    <w:rsid w:val="00476371"/>
    <w:rsid w:val="00477555"/>
    <w:rsid w:val="00477EBA"/>
    <w:rsid w:val="0048295C"/>
    <w:rsid w:val="00493D45"/>
    <w:rsid w:val="00493DD3"/>
    <w:rsid w:val="00497079"/>
    <w:rsid w:val="004A2022"/>
    <w:rsid w:val="004A535C"/>
    <w:rsid w:val="004A59B1"/>
    <w:rsid w:val="004A66E5"/>
    <w:rsid w:val="004A6EFB"/>
    <w:rsid w:val="004A7755"/>
    <w:rsid w:val="004B4093"/>
    <w:rsid w:val="004B4680"/>
    <w:rsid w:val="004C38E7"/>
    <w:rsid w:val="004C3E9B"/>
    <w:rsid w:val="004C4D2C"/>
    <w:rsid w:val="004C6387"/>
    <w:rsid w:val="004D02C5"/>
    <w:rsid w:val="004D3742"/>
    <w:rsid w:val="004D3F1F"/>
    <w:rsid w:val="004D5828"/>
    <w:rsid w:val="004D775A"/>
    <w:rsid w:val="004E0759"/>
    <w:rsid w:val="004E114F"/>
    <w:rsid w:val="004E4DC1"/>
    <w:rsid w:val="004E640A"/>
    <w:rsid w:val="004F676B"/>
    <w:rsid w:val="004F6ACA"/>
    <w:rsid w:val="00501110"/>
    <w:rsid w:val="005030A7"/>
    <w:rsid w:val="00506B81"/>
    <w:rsid w:val="00506B97"/>
    <w:rsid w:val="00507168"/>
    <w:rsid w:val="00513C25"/>
    <w:rsid w:val="005154B2"/>
    <w:rsid w:val="00521F27"/>
    <w:rsid w:val="005257E4"/>
    <w:rsid w:val="00530548"/>
    <w:rsid w:val="00530E0A"/>
    <w:rsid w:val="005341A2"/>
    <w:rsid w:val="00534496"/>
    <w:rsid w:val="005347DE"/>
    <w:rsid w:val="0054369B"/>
    <w:rsid w:val="00554F59"/>
    <w:rsid w:val="0055583A"/>
    <w:rsid w:val="00555F13"/>
    <w:rsid w:val="00561BCA"/>
    <w:rsid w:val="00571333"/>
    <w:rsid w:val="005735B4"/>
    <w:rsid w:val="00574EAB"/>
    <w:rsid w:val="0057612C"/>
    <w:rsid w:val="0057674A"/>
    <w:rsid w:val="00591312"/>
    <w:rsid w:val="00593BAD"/>
    <w:rsid w:val="0059610E"/>
    <w:rsid w:val="005A6AD2"/>
    <w:rsid w:val="005B2393"/>
    <w:rsid w:val="005B2C94"/>
    <w:rsid w:val="005B6E73"/>
    <w:rsid w:val="005B7836"/>
    <w:rsid w:val="005C060E"/>
    <w:rsid w:val="005C5B21"/>
    <w:rsid w:val="005C76EE"/>
    <w:rsid w:val="005D173B"/>
    <w:rsid w:val="005D28EE"/>
    <w:rsid w:val="005D4322"/>
    <w:rsid w:val="005E1180"/>
    <w:rsid w:val="005E458A"/>
    <w:rsid w:val="005F3214"/>
    <w:rsid w:val="005F6FA2"/>
    <w:rsid w:val="00600A58"/>
    <w:rsid w:val="00614D70"/>
    <w:rsid w:val="006169BC"/>
    <w:rsid w:val="00621CE4"/>
    <w:rsid w:val="00630642"/>
    <w:rsid w:val="006422A5"/>
    <w:rsid w:val="00643C09"/>
    <w:rsid w:val="00643DD2"/>
    <w:rsid w:val="00646DC7"/>
    <w:rsid w:val="006477E9"/>
    <w:rsid w:val="00656FDF"/>
    <w:rsid w:val="0066072E"/>
    <w:rsid w:val="006626FC"/>
    <w:rsid w:val="0066289B"/>
    <w:rsid w:val="006640AE"/>
    <w:rsid w:val="00664305"/>
    <w:rsid w:val="00666877"/>
    <w:rsid w:val="00673310"/>
    <w:rsid w:val="00674A45"/>
    <w:rsid w:val="00674AD3"/>
    <w:rsid w:val="0067584F"/>
    <w:rsid w:val="0067620E"/>
    <w:rsid w:val="006835B0"/>
    <w:rsid w:val="0068778F"/>
    <w:rsid w:val="00690D60"/>
    <w:rsid w:val="00694292"/>
    <w:rsid w:val="00694823"/>
    <w:rsid w:val="006A20E6"/>
    <w:rsid w:val="006A2322"/>
    <w:rsid w:val="006A3070"/>
    <w:rsid w:val="006B2FC2"/>
    <w:rsid w:val="006B5E07"/>
    <w:rsid w:val="006B6EA2"/>
    <w:rsid w:val="006B7A21"/>
    <w:rsid w:val="006C1BDF"/>
    <w:rsid w:val="006C306C"/>
    <w:rsid w:val="006C5821"/>
    <w:rsid w:val="006C64A4"/>
    <w:rsid w:val="006C74F1"/>
    <w:rsid w:val="006D32E1"/>
    <w:rsid w:val="006D45CF"/>
    <w:rsid w:val="006E0B79"/>
    <w:rsid w:val="006E5D40"/>
    <w:rsid w:val="006E65E2"/>
    <w:rsid w:val="006F63FD"/>
    <w:rsid w:val="006F752A"/>
    <w:rsid w:val="006F7B90"/>
    <w:rsid w:val="00702001"/>
    <w:rsid w:val="00707DAE"/>
    <w:rsid w:val="00707E58"/>
    <w:rsid w:val="00712516"/>
    <w:rsid w:val="00713369"/>
    <w:rsid w:val="00715EC1"/>
    <w:rsid w:val="0072593F"/>
    <w:rsid w:val="00730264"/>
    <w:rsid w:val="0073649C"/>
    <w:rsid w:val="0074646C"/>
    <w:rsid w:val="00750297"/>
    <w:rsid w:val="007566F3"/>
    <w:rsid w:val="007749C3"/>
    <w:rsid w:val="00776031"/>
    <w:rsid w:val="007855C3"/>
    <w:rsid w:val="007856B8"/>
    <w:rsid w:val="00792CDD"/>
    <w:rsid w:val="007A1BA4"/>
    <w:rsid w:val="007A2332"/>
    <w:rsid w:val="007A6331"/>
    <w:rsid w:val="007B4278"/>
    <w:rsid w:val="007B67D8"/>
    <w:rsid w:val="007C70C4"/>
    <w:rsid w:val="007C74F1"/>
    <w:rsid w:val="007D51C0"/>
    <w:rsid w:val="007E2634"/>
    <w:rsid w:val="007E3E8F"/>
    <w:rsid w:val="007F0DD2"/>
    <w:rsid w:val="007F351A"/>
    <w:rsid w:val="007F3622"/>
    <w:rsid w:val="007F4289"/>
    <w:rsid w:val="007F62CC"/>
    <w:rsid w:val="007F6419"/>
    <w:rsid w:val="00800090"/>
    <w:rsid w:val="00800168"/>
    <w:rsid w:val="00800A2D"/>
    <w:rsid w:val="00800E6F"/>
    <w:rsid w:val="0081423B"/>
    <w:rsid w:val="008177DE"/>
    <w:rsid w:val="008235DE"/>
    <w:rsid w:val="00832F0B"/>
    <w:rsid w:val="00841613"/>
    <w:rsid w:val="00853728"/>
    <w:rsid w:val="00856C12"/>
    <w:rsid w:val="00861799"/>
    <w:rsid w:val="008639C8"/>
    <w:rsid w:val="00867D29"/>
    <w:rsid w:val="00871CD6"/>
    <w:rsid w:val="008774D5"/>
    <w:rsid w:val="00880773"/>
    <w:rsid w:val="0088127D"/>
    <w:rsid w:val="00881A60"/>
    <w:rsid w:val="0088541A"/>
    <w:rsid w:val="0089403E"/>
    <w:rsid w:val="00895BC8"/>
    <w:rsid w:val="00895FEF"/>
    <w:rsid w:val="00897768"/>
    <w:rsid w:val="008A1C16"/>
    <w:rsid w:val="008A46B4"/>
    <w:rsid w:val="008A4B3C"/>
    <w:rsid w:val="008B0AA0"/>
    <w:rsid w:val="008B125D"/>
    <w:rsid w:val="008B43C2"/>
    <w:rsid w:val="008C2126"/>
    <w:rsid w:val="008C4D4F"/>
    <w:rsid w:val="008D09D4"/>
    <w:rsid w:val="008D2364"/>
    <w:rsid w:val="008D5570"/>
    <w:rsid w:val="008E02F2"/>
    <w:rsid w:val="008E48A1"/>
    <w:rsid w:val="008E5800"/>
    <w:rsid w:val="008E5F63"/>
    <w:rsid w:val="008E7295"/>
    <w:rsid w:val="008E78CF"/>
    <w:rsid w:val="008F1C7F"/>
    <w:rsid w:val="00906DBB"/>
    <w:rsid w:val="0091491F"/>
    <w:rsid w:val="00917226"/>
    <w:rsid w:val="00923DE8"/>
    <w:rsid w:val="00932442"/>
    <w:rsid w:val="009355E4"/>
    <w:rsid w:val="009358E2"/>
    <w:rsid w:val="00935F4B"/>
    <w:rsid w:val="00962F85"/>
    <w:rsid w:val="00964715"/>
    <w:rsid w:val="00972569"/>
    <w:rsid w:val="00975D73"/>
    <w:rsid w:val="00981930"/>
    <w:rsid w:val="0098306D"/>
    <w:rsid w:val="009861C5"/>
    <w:rsid w:val="00986955"/>
    <w:rsid w:val="00994EF5"/>
    <w:rsid w:val="00995552"/>
    <w:rsid w:val="009A08A4"/>
    <w:rsid w:val="009A42E9"/>
    <w:rsid w:val="009A467D"/>
    <w:rsid w:val="009A47C7"/>
    <w:rsid w:val="009A47EC"/>
    <w:rsid w:val="009B29DE"/>
    <w:rsid w:val="009B52F9"/>
    <w:rsid w:val="009D2C6B"/>
    <w:rsid w:val="009D44F8"/>
    <w:rsid w:val="009D702C"/>
    <w:rsid w:val="009D718B"/>
    <w:rsid w:val="009E5720"/>
    <w:rsid w:val="009E599A"/>
    <w:rsid w:val="009E71CF"/>
    <w:rsid w:val="009F0BE3"/>
    <w:rsid w:val="009F3E85"/>
    <w:rsid w:val="009F4ED5"/>
    <w:rsid w:val="009F7D19"/>
    <w:rsid w:val="00A07ED1"/>
    <w:rsid w:val="00A07FB2"/>
    <w:rsid w:val="00A12FB3"/>
    <w:rsid w:val="00A135FA"/>
    <w:rsid w:val="00A235AE"/>
    <w:rsid w:val="00A24214"/>
    <w:rsid w:val="00A308F0"/>
    <w:rsid w:val="00A36429"/>
    <w:rsid w:val="00A37F3E"/>
    <w:rsid w:val="00A427D8"/>
    <w:rsid w:val="00A442E6"/>
    <w:rsid w:val="00A52814"/>
    <w:rsid w:val="00A552A6"/>
    <w:rsid w:val="00A577EC"/>
    <w:rsid w:val="00A6613E"/>
    <w:rsid w:val="00A71E8C"/>
    <w:rsid w:val="00A75B57"/>
    <w:rsid w:val="00A873D0"/>
    <w:rsid w:val="00A94027"/>
    <w:rsid w:val="00AA2F20"/>
    <w:rsid w:val="00AA69A3"/>
    <w:rsid w:val="00AB6D57"/>
    <w:rsid w:val="00AB7278"/>
    <w:rsid w:val="00AC120C"/>
    <w:rsid w:val="00AC1BD3"/>
    <w:rsid w:val="00AC26D4"/>
    <w:rsid w:val="00AC5E51"/>
    <w:rsid w:val="00AD1E5D"/>
    <w:rsid w:val="00AD23B8"/>
    <w:rsid w:val="00AD24C8"/>
    <w:rsid w:val="00AD35D0"/>
    <w:rsid w:val="00AD5EE0"/>
    <w:rsid w:val="00AD7AAB"/>
    <w:rsid w:val="00AE2AC3"/>
    <w:rsid w:val="00AE61C3"/>
    <w:rsid w:val="00AE66EA"/>
    <w:rsid w:val="00AF2ACF"/>
    <w:rsid w:val="00AF59E7"/>
    <w:rsid w:val="00B00C34"/>
    <w:rsid w:val="00B00F65"/>
    <w:rsid w:val="00B03445"/>
    <w:rsid w:val="00B059F3"/>
    <w:rsid w:val="00B171F1"/>
    <w:rsid w:val="00B203AF"/>
    <w:rsid w:val="00B24B48"/>
    <w:rsid w:val="00B27B10"/>
    <w:rsid w:val="00B32C06"/>
    <w:rsid w:val="00B35F60"/>
    <w:rsid w:val="00B36A06"/>
    <w:rsid w:val="00B400E7"/>
    <w:rsid w:val="00B40E3F"/>
    <w:rsid w:val="00B41D4E"/>
    <w:rsid w:val="00B443DD"/>
    <w:rsid w:val="00B444F0"/>
    <w:rsid w:val="00B4485F"/>
    <w:rsid w:val="00B54636"/>
    <w:rsid w:val="00B564A2"/>
    <w:rsid w:val="00B60A93"/>
    <w:rsid w:val="00B61430"/>
    <w:rsid w:val="00B63001"/>
    <w:rsid w:val="00B64107"/>
    <w:rsid w:val="00B64BAF"/>
    <w:rsid w:val="00B72455"/>
    <w:rsid w:val="00B8024C"/>
    <w:rsid w:val="00B84E21"/>
    <w:rsid w:val="00B91584"/>
    <w:rsid w:val="00B9275A"/>
    <w:rsid w:val="00B94565"/>
    <w:rsid w:val="00B94E5C"/>
    <w:rsid w:val="00B971D9"/>
    <w:rsid w:val="00BA723A"/>
    <w:rsid w:val="00BB29BE"/>
    <w:rsid w:val="00BB3628"/>
    <w:rsid w:val="00BB6DA4"/>
    <w:rsid w:val="00BB7B24"/>
    <w:rsid w:val="00BC0974"/>
    <w:rsid w:val="00BC1354"/>
    <w:rsid w:val="00BC35AE"/>
    <w:rsid w:val="00BC5463"/>
    <w:rsid w:val="00BC6AD9"/>
    <w:rsid w:val="00BC6CBC"/>
    <w:rsid w:val="00BE09A6"/>
    <w:rsid w:val="00BE3E5A"/>
    <w:rsid w:val="00BE607E"/>
    <w:rsid w:val="00BE6185"/>
    <w:rsid w:val="00BE6DB7"/>
    <w:rsid w:val="00C01B32"/>
    <w:rsid w:val="00C0735C"/>
    <w:rsid w:val="00C1458B"/>
    <w:rsid w:val="00C162A7"/>
    <w:rsid w:val="00C1719C"/>
    <w:rsid w:val="00C20B26"/>
    <w:rsid w:val="00C22836"/>
    <w:rsid w:val="00C2398F"/>
    <w:rsid w:val="00C25EE1"/>
    <w:rsid w:val="00C26972"/>
    <w:rsid w:val="00C310EE"/>
    <w:rsid w:val="00C32D2E"/>
    <w:rsid w:val="00C35515"/>
    <w:rsid w:val="00C406B0"/>
    <w:rsid w:val="00C4319E"/>
    <w:rsid w:val="00C47B97"/>
    <w:rsid w:val="00C5030B"/>
    <w:rsid w:val="00C50E75"/>
    <w:rsid w:val="00C553E0"/>
    <w:rsid w:val="00C55A20"/>
    <w:rsid w:val="00C56F70"/>
    <w:rsid w:val="00C57A87"/>
    <w:rsid w:val="00C64BEC"/>
    <w:rsid w:val="00C767BE"/>
    <w:rsid w:val="00C76965"/>
    <w:rsid w:val="00C805AA"/>
    <w:rsid w:val="00C82DEC"/>
    <w:rsid w:val="00C867DF"/>
    <w:rsid w:val="00C86967"/>
    <w:rsid w:val="00C87DE1"/>
    <w:rsid w:val="00C91863"/>
    <w:rsid w:val="00C91DEA"/>
    <w:rsid w:val="00C928D0"/>
    <w:rsid w:val="00C93046"/>
    <w:rsid w:val="00C9585F"/>
    <w:rsid w:val="00CA12B0"/>
    <w:rsid w:val="00CA4086"/>
    <w:rsid w:val="00CA724D"/>
    <w:rsid w:val="00CB2384"/>
    <w:rsid w:val="00CB2DE5"/>
    <w:rsid w:val="00CB60BF"/>
    <w:rsid w:val="00CB67E2"/>
    <w:rsid w:val="00CC12A4"/>
    <w:rsid w:val="00CC14C2"/>
    <w:rsid w:val="00CC224A"/>
    <w:rsid w:val="00CC3806"/>
    <w:rsid w:val="00CC55BC"/>
    <w:rsid w:val="00CC6655"/>
    <w:rsid w:val="00CD5C39"/>
    <w:rsid w:val="00CE50D0"/>
    <w:rsid w:val="00CF07CA"/>
    <w:rsid w:val="00CF4080"/>
    <w:rsid w:val="00D00E5A"/>
    <w:rsid w:val="00D03A1B"/>
    <w:rsid w:val="00D05AB2"/>
    <w:rsid w:val="00D062E4"/>
    <w:rsid w:val="00D12185"/>
    <w:rsid w:val="00D15FD3"/>
    <w:rsid w:val="00D16D8D"/>
    <w:rsid w:val="00D2104C"/>
    <w:rsid w:val="00D25CEF"/>
    <w:rsid w:val="00D273B0"/>
    <w:rsid w:val="00D27859"/>
    <w:rsid w:val="00D3617A"/>
    <w:rsid w:val="00D37399"/>
    <w:rsid w:val="00D43427"/>
    <w:rsid w:val="00D5215E"/>
    <w:rsid w:val="00D52868"/>
    <w:rsid w:val="00D5498D"/>
    <w:rsid w:val="00D62B84"/>
    <w:rsid w:val="00D70D6F"/>
    <w:rsid w:val="00D728F0"/>
    <w:rsid w:val="00D813BC"/>
    <w:rsid w:val="00D85CEE"/>
    <w:rsid w:val="00D870E0"/>
    <w:rsid w:val="00D9544A"/>
    <w:rsid w:val="00DA1919"/>
    <w:rsid w:val="00DA23E4"/>
    <w:rsid w:val="00DA6DEC"/>
    <w:rsid w:val="00DA7367"/>
    <w:rsid w:val="00DB273F"/>
    <w:rsid w:val="00DB40DA"/>
    <w:rsid w:val="00DB4941"/>
    <w:rsid w:val="00DB4BFA"/>
    <w:rsid w:val="00DB4F07"/>
    <w:rsid w:val="00DC429E"/>
    <w:rsid w:val="00DD38E8"/>
    <w:rsid w:val="00DE022C"/>
    <w:rsid w:val="00DE246D"/>
    <w:rsid w:val="00DE42D5"/>
    <w:rsid w:val="00DE532F"/>
    <w:rsid w:val="00DF28A2"/>
    <w:rsid w:val="00DF3D19"/>
    <w:rsid w:val="00E00980"/>
    <w:rsid w:val="00E036E3"/>
    <w:rsid w:val="00E0463A"/>
    <w:rsid w:val="00E04B63"/>
    <w:rsid w:val="00E1309D"/>
    <w:rsid w:val="00E22A80"/>
    <w:rsid w:val="00E256A2"/>
    <w:rsid w:val="00E26A9C"/>
    <w:rsid w:val="00E27FB4"/>
    <w:rsid w:val="00E30B04"/>
    <w:rsid w:val="00E4046D"/>
    <w:rsid w:val="00E446AB"/>
    <w:rsid w:val="00E4505B"/>
    <w:rsid w:val="00E54DF5"/>
    <w:rsid w:val="00E5638B"/>
    <w:rsid w:val="00E63CCC"/>
    <w:rsid w:val="00E64602"/>
    <w:rsid w:val="00E6538E"/>
    <w:rsid w:val="00E65B84"/>
    <w:rsid w:val="00E65D5A"/>
    <w:rsid w:val="00E700EA"/>
    <w:rsid w:val="00E711A4"/>
    <w:rsid w:val="00E72CD1"/>
    <w:rsid w:val="00E74FA4"/>
    <w:rsid w:val="00E776EE"/>
    <w:rsid w:val="00E93EBE"/>
    <w:rsid w:val="00E9522D"/>
    <w:rsid w:val="00E979D0"/>
    <w:rsid w:val="00EA0CC8"/>
    <w:rsid w:val="00EA4C7E"/>
    <w:rsid w:val="00EB0DDE"/>
    <w:rsid w:val="00EB0E17"/>
    <w:rsid w:val="00EB2BBD"/>
    <w:rsid w:val="00EB4D5C"/>
    <w:rsid w:val="00EB7FEE"/>
    <w:rsid w:val="00EC322C"/>
    <w:rsid w:val="00EC43E2"/>
    <w:rsid w:val="00ED142F"/>
    <w:rsid w:val="00ED2C2D"/>
    <w:rsid w:val="00ED4340"/>
    <w:rsid w:val="00ED6CA7"/>
    <w:rsid w:val="00ED7F71"/>
    <w:rsid w:val="00EE2C15"/>
    <w:rsid w:val="00EE69E5"/>
    <w:rsid w:val="00EF3141"/>
    <w:rsid w:val="00F01E02"/>
    <w:rsid w:val="00F0366A"/>
    <w:rsid w:val="00F063FB"/>
    <w:rsid w:val="00F11710"/>
    <w:rsid w:val="00F27801"/>
    <w:rsid w:val="00F321B2"/>
    <w:rsid w:val="00F3416E"/>
    <w:rsid w:val="00F36740"/>
    <w:rsid w:val="00F40183"/>
    <w:rsid w:val="00F41159"/>
    <w:rsid w:val="00F435B0"/>
    <w:rsid w:val="00F454E1"/>
    <w:rsid w:val="00F52809"/>
    <w:rsid w:val="00F53E4F"/>
    <w:rsid w:val="00F60B3C"/>
    <w:rsid w:val="00F71853"/>
    <w:rsid w:val="00F771A6"/>
    <w:rsid w:val="00F83A3A"/>
    <w:rsid w:val="00F85573"/>
    <w:rsid w:val="00F90E77"/>
    <w:rsid w:val="00F91B8C"/>
    <w:rsid w:val="00F976F5"/>
    <w:rsid w:val="00F97B71"/>
    <w:rsid w:val="00FA041D"/>
    <w:rsid w:val="00FA6FE9"/>
    <w:rsid w:val="00FB0007"/>
    <w:rsid w:val="00FB216C"/>
    <w:rsid w:val="00FB44C7"/>
    <w:rsid w:val="00FB4FD2"/>
    <w:rsid w:val="00FC4DAB"/>
    <w:rsid w:val="00FC4DF2"/>
    <w:rsid w:val="00FC5842"/>
    <w:rsid w:val="00FC68D8"/>
    <w:rsid w:val="00FC71F8"/>
    <w:rsid w:val="00FC740A"/>
    <w:rsid w:val="00FD09D1"/>
    <w:rsid w:val="00FD3F6F"/>
    <w:rsid w:val="00FD71B0"/>
    <w:rsid w:val="00FF6A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CC3806"/>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CC3806"/>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pl/web/wody-polskie/potwierdzenie-zgodnosci-z-celami-srodowiskowy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ga.malopolska.pl"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pl/web/wody-polskie/potwierdzenie-zgodnosci-z-celami-srodowiskowymi" TargetMode="Externa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hyperlink" Target="https://uokik.gov.pl/pomoc-publiczn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83616-5C1B-4CB6-9B75-52041D32F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6494</Words>
  <Characters>38969</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45373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2</cp:revision>
  <dcterms:created xsi:type="dcterms:W3CDTF">2024-12-09T11:20:00Z</dcterms:created>
  <dcterms:modified xsi:type="dcterms:W3CDTF">2024-12-09T11:20:00Z</dcterms:modified>
</cp:coreProperties>
</file>