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ED419AD"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D3352" w:rsidRPr="001D3352">
        <w:rPr>
          <w:rFonts w:ascii="Arial" w:eastAsia="Times New Roman" w:hAnsi="Arial" w:cs="Arial"/>
          <w:iCs/>
          <w:sz w:val="20"/>
          <w:szCs w:val="20"/>
          <w:lang w:eastAsia="ar-SA"/>
        </w:rPr>
        <w:t>FEMP.02.</w:t>
      </w:r>
      <w:r w:rsidR="00963186">
        <w:rPr>
          <w:rFonts w:ascii="Arial" w:eastAsia="Times New Roman" w:hAnsi="Arial" w:cs="Arial"/>
          <w:iCs/>
          <w:sz w:val="20"/>
          <w:szCs w:val="20"/>
          <w:lang w:eastAsia="ar-SA"/>
        </w:rPr>
        <w:t>30</w:t>
      </w:r>
      <w:r w:rsidR="001D3352" w:rsidRPr="001D3352">
        <w:rPr>
          <w:rFonts w:ascii="Arial" w:eastAsia="Times New Roman" w:hAnsi="Arial" w:cs="Arial"/>
          <w:iCs/>
          <w:sz w:val="20"/>
          <w:szCs w:val="20"/>
          <w:lang w:eastAsia="ar-SA"/>
        </w:rPr>
        <w:t>-IZ.</w:t>
      </w:r>
      <w:r w:rsidR="001D3352" w:rsidRPr="001F363A">
        <w:rPr>
          <w:rFonts w:ascii="Arial" w:eastAsia="Times New Roman" w:hAnsi="Arial" w:cs="Arial"/>
          <w:iCs/>
          <w:sz w:val="20"/>
          <w:szCs w:val="20"/>
          <w:lang w:eastAsia="ar-SA"/>
        </w:rPr>
        <w:t>00-</w:t>
      </w:r>
      <w:r w:rsidR="001F363A">
        <w:rPr>
          <w:rFonts w:ascii="Arial" w:eastAsia="Times New Roman" w:hAnsi="Arial" w:cs="Arial"/>
          <w:iCs/>
          <w:sz w:val="20"/>
          <w:szCs w:val="20"/>
          <w:lang w:eastAsia="ar-SA"/>
        </w:rPr>
        <w:t>091</w:t>
      </w:r>
      <w:r w:rsidR="001D3352" w:rsidRPr="001F363A">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011D257C" w:rsidR="00674AD3" w:rsidRDefault="00674AD3" w:rsidP="00963186">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2.</w:t>
      </w:r>
      <w:r w:rsidR="00963186">
        <w:rPr>
          <w:rFonts w:ascii="Arial" w:eastAsia="Times New Roman" w:hAnsi="Arial" w:cs="Arial"/>
          <w:sz w:val="24"/>
          <w:szCs w:val="24"/>
          <w:lang w:eastAsia="ar-SA"/>
        </w:rPr>
        <w:t>30</w:t>
      </w:r>
      <w:r w:rsidR="00154C6B">
        <w:rPr>
          <w:rFonts w:ascii="Arial" w:eastAsia="Times New Roman" w:hAnsi="Arial" w:cs="Arial"/>
          <w:sz w:val="24"/>
          <w:szCs w:val="24"/>
          <w:lang w:eastAsia="ar-SA"/>
        </w:rPr>
        <w:t xml:space="preserve"> </w:t>
      </w:r>
      <w:r w:rsidR="00963186" w:rsidRPr="00963186">
        <w:rPr>
          <w:rFonts w:ascii="Arial" w:eastAsia="Times New Roman" w:hAnsi="Arial" w:cs="Arial"/>
          <w:sz w:val="24"/>
          <w:szCs w:val="24"/>
          <w:lang w:eastAsia="ar-SA"/>
        </w:rPr>
        <w:t>Rozwój zielonej i niebieskiej infrastruktury w</w:t>
      </w:r>
      <w:r w:rsidR="00963186">
        <w:rPr>
          <w:rFonts w:ascii="Arial" w:eastAsia="Times New Roman" w:hAnsi="Arial" w:cs="Arial"/>
          <w:sz w:val="24"/>
          <w:szCs w:val="24"/>
          <w:lang w:eastAsia="ar-SA"/>
        </w:rPr>
        <w:t xml:space="preserve"> </w:t>
      </w:r>
      <w:r w:rsidR="00963186" w:rsidRPr="00963186">
        <w:rPr>
          <w:rFonts w:ascii="Arial" w:eastAsia="Times New Roman" w:hAnsi="Arial" w:cs="Arial"/>
          <w:sz w:val="24"/>
          <w:szCs w:val="24"/>
          <w:lang w:eastAsia="ar-SA"/>
        </w:rPr>
        <w:t>miastach oraz rekultywacja terenów zdegradowanych – IIT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w:t>
      </w:r>
      <w:r w:rsidR="00963186">
        <w:rPr>
          <w:rFonts w:ascii="Arial" w:eastAsia="Times New Roman" w:hAnsi="Arial" w:cs="Arial"/>
          <w:sz w:val="24"/>
          <w:szCs w:val="24"/>
          <w:lang w:eastAsia="ar-SA"/>
        </w:rPr>
        <w:t>R</w:t>
      </w:r>
      <w:r w:rsidR="00963186" w:rsidRPr="00963186">
        <w:rPr>
          <w:rFonts w:ascii="Arial" w:eastAsia="Times New Roman" w:hAnsi="Arial" w:cs="Arial"/>
          <w:sz w:val="24"/>
          <w:szCs w:val="24"/>
          <w:lang w:eastAsia="ar-SA"/>
        </w:rPr>
        <w:t>ozwój zielonej i niebieskiej infrastruktury w miastach</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2F9BC657"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w:t>
      </w:r>
      <w:r w:rsidR="00C20D0D">
        <w:rPr>
          <w:rFonts w:ascii="Arial" w:eastAsia="Times New Roman" w:hAnsi="Arial" w:cs="Arial"/>
          <w:b/>
          <w:sz w:val="24"/>
          <w:szCs w:val="24"/>
          <w:lang w:eastAsia="ar-SA"/>
        </w:rPr>
        <w:t>IIT, tj. I</w:t>
      </w:r>
      <w:r w:rsidR="00C20D0D" w:rsidRPr="00C20D0D">
        <w:rPr>
          <w:rFonts w:ascii="Arial" w:eastAsia="Times New Roman" w:hAnsi="Arial" w:cs="Arial"/>
          <w:b/>
          <w:sz w:val="24"/>
          <w:szCs w:val="24"/>
          <w:lang w:eastAsia="ar-SA"/>
        </w:rPr>
        <w:t>nnych Instrumentów Terytorialnych – wyłącznie Otulina Podkrakowska (IIT OPK)</w:t>
      </w:r>
      <w:r w:rsidRPr="00B171F1">
        <w:rPr>
          <w:rFonts w:ascii="Arial" w:eastAsia="Times New Roman" w:hAnsi="Arial" w:cs="Arial"/>
          <w:b/>
          <w:sz w:val="24"/>
          <w:szCs w:val="24"/>
          <w:lang w:eastAsia="ar-SA"/>
        </w:rPr>
        <w:t xml:space="preserve">. </w:t>
      </w:r>
    </w:p>
    <w:p w14:paraId="56352473" w14:textId="53815BC3"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w:t>
      </w:r>
      <w:r w:rsidR="00C20D0D">
        <w:rPr>
          <w:rFonts w:ascii="Arial" w:eastAsia="Times New Roman" w:hAnsi="Arial" w:cs="Arial"/>
          <w:b/>
          <w:sz w:val="24"/>
          <w:szCs w:val="24"/>
          <w:lang w:eastAsia="ar-SA"/>
        </w:rPr>
        <w:t>e</w:t>
      </w:r>
      <w:r w:rsidRPr="00B171F1">
        <w:rPr>
          <w:rFonts w:ascii="Arial" w:eastAsia="Times New Roman" w:hAnsi="Arial" w:cs="Arial"/>
          <w:b/>
          <w:sz w:val="24"/>
          <w:szCs w:val="24"/>
          <w:lang w:eastAsia="ar-SA"/>
        </w:rPr>
        <w:t xml:space="preserve"> strategii </w:t>
      </w:r>
      <w:r w:rsidR="00C20D0D">
        <w:rPr>
          <w:rFonts w:ascii="Arial" w:eastAsia="Times New Roman" w:hAnsi="Arial" w:cs="Arial"/>
          <w:b/>
          <w:sz w:val="24"/>
          <w:szCs w:val="24"/>
          <w:lang w:eastAsia="ar-SA"/>
        </w:rPr>
        <w:t>IIT OPK</w:t>
      </w:r>
      <w:r w:rsidRPr="00B171F1">
        <w:rPr>
          <w:rFonts w:ascii="Arial" w:eastAsia="Times New Roman" w:hAnsi="Arial" w:cs="Arial"/>
          <w:b/>
          <w:sz w:val="24"/>
          <w:szCs w:val="24"/>
          <w:lang w:eastAsia="ar-SA"/>
        </w:rPr>
        <w:t xml:space="preserve">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2A9D1C5B" w:rsidR="00154C6B" w:rsidRPr="00B171F1" w:rsidRDefault="00154C6B" w:rsidP="00C20D0D">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 xml:space="preserve">Za przygotowanie strategii </w:t>
      </w:r>
      <w:r w:rsidR="00C20D0D">
        <w:rPr>
          <w:rFonts w:ascii="Arial" w:eastAsia="Times New Roman" w:hAnsi="Arial" w:cs="Arial"/>
          <w:b/>
          <w:sz w:val="24"/>
          <w:szCs w:val="24"/>
          <w:lang w:eastAsia="ar-SA"/>
        </w:rPr>
        <w:t>IIT OPK</w:t>
      </w:r>
      <w:r w:rsidRPr="00154C6B">
        <w:rPr>
          <w:rFonts w:ascii="Arial" w:eastAsia="Times New Roman" w:hAnsi="Arial" w:cs="Arial"/>
          <w:b/>
          <w:sz w:val="24"/>
          <w:szCs w:val="24"/>
          <w:lang w:eastAsia="ar-SA"/>
        </w:rPr>
        <w:t xml:space="preserve"> odpowiedzialn</w:t>
      </w:r>
      <w:r w:rsidR="00DB1937">
        <w:rPr>
          <w:rFonts w:ascii="Arial" w:eastAsia="Times New Roman" w:hAnsi="Arial" w:cs="Arial"/>
          <w:b/>
          <w:sz w:val="24"/>
          <w:szCs w:val="24"/>
          <w:lang w:eastAsia="ar-SA"/>
        </w:rPr>
        <w:t>e</w:t>
      </w:r>
      <w:r w:rsidR="00C20D0D">
        <w:rPr>
          <w:rFonts w:ascii="Arial" w:eastAsia="Times New Roman" w:hAnsi="Arial" w:cs="Arial"/>
          <w:b/>
          <w:sz w:val="24"/>
          <w:szCs w:val="24"/>
          <w:lang w:eastAsia="ar-SA"/>
        </w:rPr>
        <w:t xml:space="preserve"> będzie</w:t>
      </w:r>
      <w:r w:rsidRPr="00154C6B">
        <w:rPr>
          <w:rFonts w:ascii="Arial" w:eastAsia="Times New Roman" w:hAnsi="Arial" w:cs="Arial"/>
          <w:b/>
          <w:sz w:val="24"/>
          <w:szCs w:val="24"/>
          <w:lang w:eastAsia="ar-SA"/>
        </w:rPr>
        <w:t xml:space="preserve">: </w:t>
      </w:r>
      <w:r w:rsidR="00DB1937">
        <w:rPr>
          <w:rFonts w:ascii="Arial" w:eastAsia="Times New Roman" w:hAnsi="Arial" w:cs="Arial"/>
          <w:b/>
          <w:sz w:val="24"/>
          <w:szCs w:val="24"/>
          <w:lang w:eastAsia="ar-SA"/>
        </w:rPr>
        <w:t xml:space="preserve">Stowarzyszenie </w:t>
      </w:r>
      <w:r w:rsidR="00C20D0D" w:rsidRPr="00C20D0D">
        <w:rPr>
          <w:rFonts w:ascii="Arial" w:eastAsia="Times New Roman" w:hAnsi="Arial" w:cs="Arial"/>
          <w:b/>
          <w:sz w:val="24"/>
          <w:szCs w:val="24"/>
          <w:lang w:eastAsia="ar-SA"/>
        </w:rPr>
        <w:t>Otulina</w:t>
      </w:r>
      <w:r w:rsidR="00C20D0D">
        <w:rPr>
          <w:rFonts w:ascii="Arial" w:eastAsia="Times New Roman" w:hAnsi="Arial" w:cs="Arial"/>
          <w:b/>
          <w:sz w:val="24"/>
          <w:szCs w:val="24"/>
          <w:lang w:eastAsia="ar-SA"/>
        </w:rPr>
        <w:t xml:space="preserve"> </w:t>
      </w:r>
      <w:r w:rsidR="00DB1937">
        <w:rPr>
          <w:rFonts w:ascii="Arial" w:eastAsia="Times New Roman" w:hAnsi="Arial" w:cs="Arial"/>
          <w:b/>
          <w:sz w:val="24"/>
          <w:szCs w:val="24"/>
          <w:lang w:eastAsia="ar-SA"/>
        </w:rPr>
        <w:t>Podkrakowska</w:t>
      </w:r>
      <w:r w:rsidRPr="00154C6B">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F53E9C5"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Administracja rządowa, </w:t>
      </w:r>
    </w:p>
    <w:p w14:paraId="42AFBE1F"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Instytucje kultury, </w:t>
      </w:r>
    </w:p>
    <w:p w14:paraId="37D33A41"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Instytucje odpowiedzialne za gospodarkę wodną, </w:t>
      </w:r>
    </w:p>
    <w:p w14:paraId="3D954FCB"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Jednostki</w:t>
      </w:r>
      <w:r>
        <w:rPr>
          <w:rFonts w:ascii="Arial" w:eastAsia="Times New Roman" w:hAnsi="Arial" w:cs="Arial"/>
          <w:sz w:val="24"/>
          <w:szCs w:val="24"/>
          <w:lang w:eastAsia="ar-SA"/>
        </w:rPr>
        <w:t xml:space="preserve"> </w:t>
      </w:r>
      <w:r w:rsidRPr="001820D7">
        <w:rPr>
          <w:rFonts w:ascii="Arial" w:eastAsia="Times New Roman" w:hAnsi="Arial" w:cs="Arial"/>
          <w:sz w:val="24"/>
          <w:szCs w:val="24"/>
          <w:lang w:eastAsia="ar-SA"/>
        </w:rPr>
        <w:t xml:space="preserve">organizacyjne działające w imieniu jednostek samorządu terytorialnego, </w:t>
      </w:r>
    </w:p>
    <w:p w14:paraId="57174E43"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Jednostki rządowe i</w:t>
      </w:r>
      <w:r>
        <w:rPr>
          <w:rFonts w:ascii="Arial" w:eastAsia="Times New Roman" w:hAnsi="Arial" w:cs="Arial"/>
          <w:sz w:val="24"/>
          <w:szCs w:val="24"/>
          <w:lang w:eastAsia="ar-SA"/>
        </w:rPr>
        <w:t xml:space="preserve"> </w:t>
      </w:r>
      <w:r w:rsidRPr="001820D7">
        <w:rPr>
          <w:rFonts w:ascii="Arial" w:eastAsia="Times New Roman" w:hAnsi="Arial" w:cs="Arial"/>
          <w:sz w:val="24"/>
          <w:szCs w:val="24"/>
          <w:lang w:eastAsia="ar-SA"/>
        </w:rPr>
        <w:t xml:space="preserve">samorządowe ochrony środowiska, </w:t>
      </w:r>
    </w:p>
    <w:p w14:paraId="21195FE6" w14:textId="78B6154A"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Jednostki Samorządu Terytorialnego, </w:t>
      </w:r>
      <w:r w:rsidR="00881564" w:rsidRPr="00881564">
        <w:rPr>
          <w:rFonts w:ascii="Arial" w:eastAsia="Times New Roman" w:hAnsi="Arial" w:cs="Arial"/>
          <w:sz w:val="24"/>
          <w:szCs w:val="24"/>
          <w:lang w:eastAsia="ar-SA"/>
        </w:rPr>
        <w:t>ich związki i stowarzyszenia</w:t>
      </w:r>
      <w:r w:rsidR="00881564">
        <w:rPr>
          <w:rFonts w:ascii="Arial" w:eastAsia="Times New Roman" w:hAnsi="Arial" w:cs="Arial"/>
          <w:sz w:val="24"/>
          <w:szCs w:val="24"/>
          <w:lang w:eastAsia="ar-SA"/>
        </w:rPr>
        <w:t>,</w:t>
      </w:r>
    </w:p>
    <w:p w14:paraId="22EC021C" w14:textId="051C1334" w:rsidR="001820D7" w:rsidRP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Kościoły i związki wyznaniowe,</w:t>
      </w:r>
    </w:p>
    <w:p w14:paraId="47FACBD6"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Niepubliczne instytucje kultury, </w:t>
      </w:r>
    </w:p>
    <w:p w14:paraId="0B730053"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Organizacje pozarządowe, </w:t>
      </w:r>
    </w:p>
    <w:p w14:paraId="28DECAB9"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Podmioty ekonomii społecznej, </w:t>
      </w:r>
    </w:p>
    <w:p w14:paraId="0776F62A"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Podmioty świadczące usługi publiczne w ramach realizacji obowiązków własnych jednostek samorządu</w:t>
      </w:r>
      <w:r>
        <w:rPr>
          <w:rFonts w:ascii="Arial" w:eastAsia="Times New Roman" w:hAnsi="Arial" w:cs="Arial"/>
          <w:sz w:val="24"/>
          <w:szCs w:val="24"/>
          <w:lang w:eastAsia="ar-SA"/>
        </w:rPr>
        <w:t xml:space="preserve"> </w:t>
      </w:r>
      <w:r w:rsidRPr="001820D7">
        <w:rPr>
          <w:rFonts w:ascii="Arial" w:eastAsia="Times New Roman" w:hAnsi="Arial" w:cs="Arial"/>
          <w:sz w:val="24"/>
          <w:szCs w:val="24"/>
          <w:lang w:eastAsia="ar-SA"/>
        </w:rPr>
        <w:t xml:space="preserve">terytorialnego, </w:t>
      </w:r>
    </w:p>
    <w:p w14:paraId="46104436"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Podmioty zarządzające terenami inwestycyjnymi, </w:t>
      </w:r>
    </w:p>
    <w:p w14:paraId="4E2FDEDC"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lastRenderedPageBreak/>
        <w:t>Policja, straż pożarna i służby</w:t>
      </w:r>
      <w:r>
        <w:rPr>
          <w:rFonts w:ascii="Arial" w:eastAsia="Times New Roman" w:hAnsi="Arial" w:cs="Arial"/>
          <w:sz w:val="24"/>
          <w:szCs w:val="24"/>
          <w:lang w:eastAsia="ar-SA"/>
        </w:rPr>
        <w:t xml:space="preserve"> </w:t>
      </w:r>
      <w:r w:rsidRPr="001820D7">
        <w:rPr>
          <w:rFonts w:ascii="Arial" w:eastAsia="Times New Roman" w:hAnsi="Arial" w:cs="Arial"/>
          <w:sz w:val="24"/>
          <w:szCs w:val="24"/>
          <w:lang w:eastAsia="ar-SA"/>
        </w:rPr>
        <w:t xml:space="preserve">ratownicze, </w:t>
      </w:r>
    </w:p>
    <w:p w14:paraId="7A55E501"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Przedsiębiorstwa gospodarujące odpadami, </w:t>
      </w:r>
    </w:p>
    <w:p w14:paraId="78AF4C5B" w14:textId="479355F8" w:rsidR="001820D7" w:rsidRP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Przedsiębiorstwa wodociągowo-kanalizacyjne,</w:t>
      </w:r>
    </w:p>
    <w:p w14:paraId="40EF64EA"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Przedszkola i inne formy wychowania przedszkolnego, </w:t>
      </w:r>
    </w:p>
    <w:p w14:paraId="1E487D55" w14:textId="77777777" w:rsid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 xml:space="preserve">Spółki wodne, </w:t>
      </w:r>
    </w:p>
    <w:p w14:paraId="3848F515" w14:textId="7808D5D8" w:rsidR="00963186" w:rsidRPr="001820D7" w:rsidRDefault="001820D7" w:rsidP="001820D7">
      <w:pPr>
        <w:pStyle w:val="Akapitzlist"/>
        <w:numPr>
          <w:ilvl w:val="0"/>
          <w:numId w:val="29"/>
        </w:numPr>
        <w:spacing w:after="120" w:line="276" w:lineRule="auto"/>
        <w:rPr>
          <w:rFonts w:ascii="Arial" w:eastAsia="Times New Roman" w:hAnsi="Arial" w:cs="Arial"/>
          <w:sz w:val="24"/>
          <w:szCs w:val="24"/>
          <w:lang w:eastAsia="ar-SA"/>
        </w:rPr>
      </w:pPr>
      <w:r w:rsidRPr="001820D7">
        <w:rPr>
          <w:rFonts w:ascii="Arial" w:eastAsia="Times New Roman" w:hAnsi="Arial" w:cs="Arial"/>
          <w:sz w:val="24"/>
          <w:szCs w:val="24"/>
          <w:lang w:eastAsia="ar-SA"/>
        </w:rPr>
        <w:t>Szkoły i inne placówki systemu</w:t>
      </w:r>
      <w:r>
        <w:rPr>
          <w:rFonts w:ascii="Arial" w:eastAsia="Times New Roman" w:hAnsi="Arial" w:cs="Arial"/>
          <w:sz w:val="24"/>
          <w:szCs w:val="24"/>
          <w:lang w:eastAsia="ar-SA"/>
        </w:rPr>
        <w:t xml:space="preserve"> </w:t>
      </w:r>
      <w:r w:rsidRPr="001820D7">
        <w:rPr>
          <w:rFonts w:ascii="Arial" w:eastAsia="Times New Roman" w:hAnsi="Arial" w:cs="Arial"/>
          <w:sz w:val="24"/>
          <w:szCs w:val="24"/>
          <w:lang w:eastAsia="ar-SA"/>
        </w:rPr>
        <w:t>oświaty</w:t>
      </w:r>
    </w:p>
    <w:p w14:paraId="419523D7" w14:textId="5AAFFB28" w:rsidR="001820D7" w:rsidRDefault="001820D7" w:rsidP="00B171F1">
      <w:pPr>
        <w:pStyle w:val="Akapitzlist"/>
        <w:spacing w:after="120" w:line="276" w:lineRule="auto"/>
        <w:ind w:left="0"/>
        <w:contextualSpacing w:val="0"/>
        <w:rPr>
          <w:rFonts w:ascii="Arial" w:eastAsia="Times New Roman" w:hAnsi="Arial" w:cs="Arial"/>
          <w:b/>
          <w:sz w:val="24"/>
          <w:szCs w:val="24"/>
          <w:lang w:eastAsia="ar-SA"/>
        </w:rPr>
      </w:pPr>
    </w:p>
    <w:p w14:paraId="669DCCE6" w14:textId="03F0A275"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34932B7A" w:rsidR="00674AD3" w:rsidRPr="001820D7" w:rsidRDefault="00674AD3" w:rsidP="00DA6037">
      <w:pPr>
        <w:shd w:val="clear" w:color="auto" w:fill="D9D9D9" w:themeFill="background1" w:themeFillShade="D9"/>
        <w:rPr>
          <w:rFonts w:ascii="Arial" w:eastAsia="Times New Roman" w:hAnsi="Arial" w:cs="Arial"/>
          <w:b/>
          <w:sz w:val="24"/>
          <w:szCs w:val="24"/>
          <w:lang w:eastAsia="ar-SA"/>
        </w:rPr>
      </w:pPr>
      <w:r w:rsidRPr="001820D7">
        <w:rPr>
          <w:rFonts w:ascii="Arial" w:eastAsia="Times New Roman" w:hAnsi="Arial" w:cs="Arial"/>
          <w:b/>
          <w:sz w:val="24"/>
          <w:szCs w:val="24"/>
          <w:lang w:eastAsia="ar-SA"/>
        </w:rPr>
        <w:t>Termin naboru</w:t>
      </w:r>
    </w:p>
    <w:p w14:paraId="4D3A1AF2" w14:textId="5609CCB3" w:rsidR="003A6E1D" w:rsidRPr="00DE4AED" w:rsidRDefault="001820D7">
      <w:pPr>
        <w:rPr>
          <w:rFonts w:ascii="Arial" w:eastAsia="Times New Roman" w:hAnsi="Arial" w:cs="Arial"/>
          <w:b/>
          <w:color w:val="FF0000"/>
          <w:sz w:val="24"/>
          <w:szCs w:val="24"/>
          <w:lang w:eastAsia="ar-SA"/>
        </w:rPr>
      </w:pPr>
      <w:r w:rsidRPr="001820D7">
        <w:rPr>
          <w:rFonts w:ascii="Arial" w:eastAsia="Times New Roman" w:hAnsi="Arial" w:cs="Arial"/>
          <w:sz w:val="24"/>
          <w:szCs w:val="24"/>
          <w:lang w:eastAsia="ar-SA"/>
        </w:rPr>
        <w:t>04.10.2024</w:t>
      </w:r>
      <w:r w:rsidR="003A6E1D" w:rsidRPr="001820D7">
        <w:rPr>
          <w:rFonts w:ascii="Arial" w:eastAsia="Times New Roman" w:hAnsi="Arial" w:cs="Arial"/>
          <w:sz w:val="24"/>
          <w:szCs w:val="24"/>
          <w:lang w:eastAsia="ar-SA"/>
        </w:rPr>
        <w:t xml:space="preserve"> r. – </w:t>
      </w:r>
      <w:r w:rsidRPr="00DE4AED">
        <w:rPr>
          <w:rFonts w:ascii="Arial" w:eastAsia="Times New Roman" w:hAnsi="Arial" w:cs="Arial"/>
          <w:b/>
          <w:color w:val="FF0000"/>
          <w:sz w:val="24"/>
          <w:szCs w:val="24"/>
          <w:lang w:eastAsia="ar-SA"/>
        </w:rPr>
        <w:t>10.0</w:t>
      </w:r>
      <w:r w:rsidR="00DE4AED" w:rsidRPr="00DE4AED">
        <w:rPr>
          <w:rFonts w:ascii="Arial" w:eastAsia="Times New Roman" w:hAnsi="Arial" w:cs="Arial"/>
          <w:b/>
          <w:color w:val="FF0000"/>
          <w:sz w:val="24"/>
          <w:szCs w:val="24"/>
          <w:lang w:eastAsia="ar-SA"/>
        </w:rPr>
        <w:t>2</w:t>
      </w:r>
      <w:r w:rsidRPr="00DE4AED">
        <w:rPr>
          <w:rFonts w:ascii="Arial" w:eastAsia="Times New Roman" w:hAnsi="Arial" w:cs="Arial"/>
          <w:b/>
          <w:color w:val="FF0000"/>
          <w:sz w:val="24"/>
          <w:szCs w:val="24"/>
          <w:lang w:eastAsia="ar-SA"/>
        </w:rPr>
        <w:t>.2025</w:t>
      </w:r>
      <w:r w:rsidR="003A6E1D" w:rsidRPr="00DE4AED">
        <w:rPr>
          <w:rFonts w:ascii="Arial" w:eastAsia="Times New Roman" w:hAnsi="Arial" w:cs="Arial"/>
          <w:b/>
          <w:color w:val="FF0000"/>
          <w:sz w:val="24"/>
          <w:szCs w:val="24"/>
          <w:lang w:eastAsia="ar-SA"/>
        </w:rPr>
        <w:t xml:space="preserve"> r.</w:t>
      </w:r>
    </w:p>
    <w:p w14:paraId="009D7D7C" w14:textId="49289872" w:rsidR="00674AD3" w:rsidRPr="001820D7" w:rsidRDefault="00EB4D5C">
      <w:pPr>
        <w:rPr>
          <w:rFonts w:ascii="Arial" w:eastAsia="Times New Roman" w:hAnsi="Arial" w:cs="Arial"/>
          <w:sz w:val="24"/>
          <w:szCs w:val="24"/>
          <w:lang w:eastAsia="ar-SA"/>
        </w:rPr>
      </w:pPr>
      <w:r w:rsidRPr="001820D7">
        <w:rPr>
          <w:rFonts w:ascii="Arial" w:eastAsia="Times New Roman" w:hAnsi="Arial" w:cs="Arial"/>
          <w:bCs/>
          <w:iCs/>
          <w:sz w:val="24"/>
          <w:szCs w:val="24"/>
          <w:lang w:eastAsia="ar-SA"/>
        </w:rPr>
        <w:t>Nabór wniosków kończy się o</w:t>
      </w:r>
      <w:bookmarkStart w:id="0" w:name="_GoBack"/>
      <w:bookmarkEnd w:id="0"/>
      <w:r w:rsidRPr="001820D7">
        <w:rPr>
          <w:rFonts w:ascii="Arial" w:eastAsia="Times New Roman" w:hAnsi="Arial" w:cs="Arial"/>
          <w:bCs/>
          <w:iCs/>
          <w:sz w:val="24"/>
          <w:szCs w:val="24"/>
          <w:lang w:eastAsia="ar-SA"/>
        </w:rPr>
        <w:t>statniego dnia o godzinie 15:00:00.</w:t>
      </w:r>
    </w:p>
    <w:p w14:paraId="53F1DB4B" w14:textId="511D4517" w:rsidR="00674AD3" w:rsidRPr="00DA6037"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DA6037">
        <w:rPr>
          <w:rFonts w:ascii="Arial" w:eastAsia="Times New Roman" w:hAnsi="Arial" w:cs="Arial"/>
          <w:b/>
          <w:sz w:val="24"/>
          <w:szCs w:val="24"/>
          <w:lang w:eastAsia="ar-SA"/>
        </w:rPr>
        <w:t>Alokacja na nabór w PLN</w:t>
      </w:r>
    </w:p>
    <w:p w14:paraId="632BBBEE" w14:textId="14C1BC83" w:rsidR="00ED4340" w:rsidRPr="00696433" w:rsidRDefault="00696433" w:rsidP="008B125D">
      <w:pPr>
        <w:spacing w:after="120" w:line="276" w:lineRule="auto"/>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6 747 075,00 </w:t>
      </w:r>
      <w:r w:rsidR="003A6E1D" w:rsidRPr="00696433">
        <w:rPr>
          <w:rFonts w:ascii="Arial" w:eastAsia="Times New Roman" w:hAnsi="Arial" w:cs="Arial"/>
          <w:sz w:val="24"/>
          <w:szCs w:val="24"/>
          <w:lang w:eastAsia="pl-PL"/>
        </w:rPr>
        <w:t xml:space="preserve">zł </w:t>
      </w:r>
    </w:p>
    <w:p w14:paraId="0C2352C5" w14:textId="422B00A5" w:rsidR="003A6E1D" w:rsidRPr="00696433" w:rsidRDefault="00ED4340" w:rsidP="008B125D">
      <w:pPr>
        <w:spacing w:after="120" w:line="276" w:lineRule="auto"/>
        <w:rPr>
          <w:rFonts w:ascii="Arial" w:eastAsia="Times New Roman" w:hAnsi="Arial" w:cs="Arial"/>
          <w:sz w:val="24"/>
          <w:szCs w:val="24"/>
          <w:lang w:eastAsia="ar-SA"/>
        </w:rPr>
      </w:pPr>
      <w:r w:rsidRPr="00696433">
        <w:rPr>
          <w:rFonts w:ascii="Arial" w:eastAsia="Times New Roman" w:hAnsi="Arial" w:cs="Arial"/>
          <w:sz w:val="24"/>
          <w:szCs w:val="24"/>
          <w:lang w:eastAsia="ar-SA"/>
        </w:rPr>
        <w:t>Dofinansowanie pochodzi wyłącznie ze środków EFRR</w:t>
      </w:r>
    </w:p>
    <w:p w14:paraId="28E6A347" w14:textId="53A02528" w:rsidR="003A784A" w:rsidRPr="00696433" w:rsidRDefault="00E4046D" w:rsidP="008B125D">
      <w:pPr>
        <w:spacing w:after="120" w:line="276" w:lineRule="auto"/>
        <w:rPr>
          <w:rFonts w:ascii="Arial" w:eastAsia="Times New Roman" w:hAnsi="Arial" w:cs="Arial"/>
          <w:b/>
          <w:sz w:val="24"/>
          <w:szCs w:val="24"/>
          <w:lang w:eastAsia="ar-SA"/>
        </w:rPr>
      </w:pPr>
      <w:r w:rsidRPr="00696433">
        <w:rPr>
          <w:rFonts w:ascii="Arial" w:eastAsia="Times New Roman" w:hAnsi="Arial" w:cs="Arial"/>
          <w:b/>
          <w:sz w:val="24"/>
          <w:szCs w:val="24"/>
          <w:lang w:eastAsia="ar-SA"/>
        </w:rPr>
        <w:t>D</w:t>
      </w:r>
      <w:r w:rsidR="003A784A" w:rsidRPr="00696433">
        <w:rPr>
          <w:rFonts w:ascii="Arial" w:eastAsia="Times New Roman" w:hAnsi="Arial" w:cs="Arial"/>
          <w:b/>
          <w:sz w:val="24"/>
          <w:szCs w:val="24"/>
          <w:lang w:eastAsia="ar-SA"/>
        </w:rPr>
        <w:t xml:space="preserve">o przeliczenia wartości </w:t>
      </w:r>
      <w:r w:rsidR="00FD09D1" w:rsidRPr="00696433">
        <w:rPr>
          <w:rFonts w:ascii="Arial" w:eastAsia="Times New Roman" w:hAnsi="Arial" w:cs="Arial"/>
          <w:b/>
          <w:sz w:val="24"/>
          <w:szCs w:val="24"/>
          <w:lang w:eastAsia="ar-SA"/>
        </w:rPr>
        <w:t xml:space="preserve">dofinansowania </w:t>
      </w:r>
      <w:r w:rsidR="003A6E1D" w:rsidRPr="00696433">
        <w:rPr>
          <w:rFonts w:ascii="Arial" w:eastAsia="Times New Roman" w:hAnsi="Arial" w:cs="Arial"/>
          <w:b/>
          <w:sz w:val="24"/>
          <w:szCs w:val="24"/>
          <w:lang w:eastAsia="ar-SA"/>
        </w:rPr>
        <w:t xml:space="preserve">UE </w:t>
      </w:r>
      <w:r w:rsidR="00FD09D1" w:rsidRPr="00696433">
        <w:rPr>
          <w:rFonts w:ascii="Arial" w:eastAsia="Times New Roman" w:hAnsi="Arial" w:cs="Arial"/>
          <w:b/>
          <w:sz w:val="24"/>
          <w:szCs w:val="24"/>
          <w:lang w:eastAsia="ar-SA"/>
        </w:rPr>
        <w:t>projektu</w:t>
      </w:r>
      <w:r w:rsidR="003A784A" w:rsidRPr="00696433">
        <w:rPr>
          <w:rFonts w:ascii="Arial" w:eastAsia="Times New Roman" w:hAnsi="Arial" w:cs="Arial"/>
          <w:b/>
          <w:sz w:val="24"/>
          <w:szCs w:val="24"/>
          <w:lang w:eastAsia="ar-SA"/>
        </w:rPr>
        <w:t xml:space="preserve"> </w:t>
      </w:r>
      <w:r w:rsidR="00C20D0D" w:rsidRPr="00696433">
        <w:rPr>
          <w:rFonts w:ascii="Arial" w:eastAsia="Times New Roman" w:hAnsi="Arial" w:cs="Arial"/>
          <w:b/>
          <w:sz w:val="24"/>
          <w:szCs w:val="24"/>
          <w:lang w:eastAsia="ar-SA"/>
        </w:rPr>
        <w:t>IIT OPK</w:t>
      </w:r>
      <w:r w:rsidR="003A6E1D" w:rsidRPr="00696433">
        <w:rPr>
          <w:rFonts w:ascii="Arial" w:eastAsia="Times New Roman" w:hAnsi="Arial" w:cs="Arial"/>
          <w:b/>
          <w:sz w:val="24"/>
          <w:szCs w:val="24"/>
          <w:lang w:eastAsia="ar-SA"/>
        </w:rPr>
        <w:t xml:space="preserve"> stosuje się kurs </w:t>
      </w:r>
      <w:r w:rsidR="00696433" w:rsidRPr="00696433">
        <w:rPr>
          <w:rFonts w:ascii="Arial" w:eastAsia="Times New Roman" w:hAnsi="Arial" w:cs="Arial"/>
          <w:b/>
          <w:sz w:val="24"/>
          <w:szCs w:val="24"/>
          <w:lang w:eastAsia="ar-SA"/>
        </w:rPr>
        <w:t xml:space="preserve">4,2975 </w:t>
      </w:r>
      <w:r w:rsidR="003A6E1D" w:rsidRPr="00696433">
        <w:rPr>
          <w:rFonts w:ascii="Arial" w:eastAsia="Times New Roman" w:hAnsi="Arial" w:cs="Arial"/>
          <w:b/>
          <w:sz w:val="24"/>
          <w:szCs w:val="24"/>
          <w:lang w:eastAsia="ar-SA"/>
        </w:rPr>
        <w:t>zł.</w:t>
      </w:r>
    </w:p>
    <w:p w14:paraId="32711751" w14:textId="77777777" w:rsidR="00ED4340" w:rsidRPr="001820D7"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1820D7">
        <w:rPr>
          <w:rFonts w:ascii="Arial" w:eastAsia="Times New Roman" w:hAnsi="Arial" w:cs="Arial"/>
          <w:b/>
          <w:sz w:val="24"/>
          <w:szCs w:val="24"/>
          <w:lang w:eastAsia="ar-SA"/>
        </w:rPr>
        <w:t>Poziom dofinansowania wynikający z SZOP</w:t>
      </w:r>
    </w:p>
    <w:p w14:paraId="42EE223D" w14:textId="36B5E3BA" w:rsidR="00ED4340" w:rsidRPr="001820D7" w:rsidRDefault="003A6E1D">
      <w:pPr>
        <w:rPr>
          <w:rFonts w:ascii="Arial" w:eastAsia="Times New Roman" w:hAnsi="Arial" w:cs="Arial"/>
          <w:sz w:val="24"/>
          <w:szCs w:val="24"/>
          <w:lang w:eastAsia="ar-SA"/>
        </w:rPr>
      </w:pPr>
      <w:r w:rsidRPr="001820D7">
        <w:rPr>
          <w:rFonts w:ascii="Arial" w:eastAsia="Times New Roman" w:hAnsi="Arial" w:cs="Arial"/>
          <w:sz w:val="24"/>
          <w:szCs w:val="24"/>
          <w:lang w:eastAsia="ar-SA"/>
        </w:rPr>
        <w:t>85</w:t>
      </w:r>
      <w:r w:rsidR="00ED4340" w:rsidRPr="001820D7">
        <w:rPr>
          <w:rFonts w:ascii="Arial" w:eastAsia="Times New Roman" w:hAnsi="Arial" w:cs="Arial"/>
          <w:sz w:val="24"/>
          <w:szCs w:val="24"/>
          <w:lang w:eastAsia="ar-SA"/>
        </w:rPr>
        <w:t>%</w:t>
      </w:r>
    </w:p>
    <w:p w14:paraId="041A13A2" w14:textId="77777777" w:rsidR="00AE61C3" w:rsidRPr="00DA6037"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DA6037">
        <w:rPr>
          <w:rFonts w:ascii="Arial" w:eastAsia="Times New Roman" w:hAnsi="Arial" w:cs="Arial"/>
          <w:b/>
          <w:sz w:val="24"/>
          <w:szCs w:val="24"/>
          <w:lang w:eastAsia="ar-SA"/>
        </w:rPr>
        <w:t>Przedmiot naboru</w:t>
      </w:r>
    </w:p>
    <w:p w14:paraId="17DC9F72" w14:textId="5CAD81CC" w:rsidR="00AE61C3" w:rsidRPr="00DA6037" w:rsidRDefault="006B2FC2" w:rsidP="008B125D">
      <w:pPr>
        <w:spacing w:after="120" w:line="276" w:lineRule="auto"/>
        <w:rPr>
          <w:rFonts w:ascii="Arial" w:eastAsia="Times New Roman" w:hAnsi="Arial" w:cs="Arial"/>
          <w:sz w:val="24"/>
          <w:szCs w:val="24"/>
          <w:lang w:eastAsia="ar-SA"/>
        </w:rPr>
      </w:pPr>
      <w:r w:rsidRPr="00DA6037">
        <w:rPr>
          <w:rFonts w:ascii="Arial" w:eastAsia="Times New Roman" w:hAnsi="Arial" w:cs="Arial"/>
          <w:sz w:val="24"/>
          <w:szCs w:val="24"/>
          <w:lang w:eastAsia="ar-SA"/>
        </w:rPr>
        <w:t>Nabór obejmuje</w:t>
      </w:r>
      <w:r w:rsidR="00F83A3A" w:rsidRPr="00DA6037">
        <w:rPr>
          <w:rFonts w:ascii="Arial" w:eastAsia="Times New Roman" w:hAnsi="Arial" w:cs="Arial"/>
          <w:sz w:val="24"/>
          <w:szCs w:val="24"/>
          <w:lang w:eastAsia="ar-SA"/>
        </w:rPr>
        <w:t xml:space="preserve"> wyłącznie projekty </w:t>
      </w:r>
      <w:r w:rsidR="00F83A3A" w:rsidRPr="00DA6037">
        <w:rPr>
          <w:rFonts w:ascii="Arial" w:eastAsia="Times New Roman" w:hAnsi="Arial" w:cs="Arial"/>
          <w:bCs/>
          <w:sz w:val="24"/>
          <w:szCs w:val="24"/>
          <w:lang w:eastAsia="ar-SA"/>
        </w:rPr>
        <w:t xml:space="preserve">ujęte na liście projektów w </w:t>
      </w:r>
      <w:r w:rsidR="00EB7FEE" w:rsidRPr="00DA6037">
        <w:rPr>
          <w:rFonts w:ascii="Arial" w:eastAsia="Times New Roman" w:hAnsi="Arial" w:cs="Arial"/>
          <w:bCs/>
          <w:sz w:val="24"/>
          <w:szCs w:val="24"/>
          <w:lang w:eastAsia="ar-SA"/>
        </w:rPr>
        <w:t xml:space="preserve">pozytywnie zaopiniowanej przez IZ </w:t>
      </w:r>
      <w:r w:rsidR="00F83A3A" w:rsidRPr="00DA6037">
        <w:rPr>
          <w:rFonts w:ascii="Arial" w:eastAsia="Times New Roman" w:hAnsi="Arial" w:cs="Arial"/>
          <w:bCs/>
          <w:sz w:val="24"/>
          <w:szCs w:val="24"/>
          <w:lang w:eastAsia="ar-SA"/>
        </w:rPr>
        <w:t xml:space="preserve">Strategii </w:t>
      </w:r>
      <w:r w:rsidR="00C20D0D" w:rsidRPr="00DA6037">
        <w:rPr>
          <w:rFonts w:ascii="Arial" w:eastAsia="Times New Roman" w:hAnsi="Arial" w:cs="Arial"/>
          <w:bCs/>
          <w:sz w:val="24"/>
          <w:szCs w:val="24"/>
          <w:lang w:eastAsia="ar-SA"/>
        </w:rPr>
        <w:t>IIT OPK</w:t>
      </w:r>
      <w:r w:rsidR="00FD1B90">
        <w:rPr>
          <w:rFonts w:ascii="Arial" w:eastAsia="Times New Roman" w:hAnsi="Arial" w:cs="Arial"/>
          <w:sz w:val="24"/>
          <w:szCs w:val="24"/>
          <w:lang w:eastAsia="ar-SA"/>
        </w:rPr>
        <w:t xml:space="preserve"> </w:t>
      </w:r>
      <w:r w:rsidR="00FD1B90" w:rsidRPr="00FD1B90">
        <w:rPr>
          <w:rFonts w:ascii="Arial" w:eastAsia="Times New Roman" w:hAnsi="Arial" w:cs="Arial"/>
          <w:sz w:val="24"/>
          <w:szCs w:val="24"/>
          <w:lang w:eastAsia="ar-SA"/>
        </w:rPr>
        <w:t>lub liście projektów wynikającej z porozumienia terytorialnego.</w:t>
      </w:r>
    </w:p>
    <w:p w14:paraId="64B05927" w14:textId="0BCC9FC2" w:rsidR="00AC120C" w:rsidRPr="00963186" w:rsidRDefault="00AC120C" w:rsidP="00C20D0D">
      <w:pPr>
        <w:spacing w:after="120" w:line="276" w:lineRule="auto"/>
        <w:rPr>
          <w:rFonts w:ascii="Arial" w:eastAsia="Times New Roman" w:hAnsi="Arial" w:cs="Arial"/>
          <w:sz w:val="24"/>
          <w:szCs w:val="24"/>
          <w:highlight w:val="yellow"/>
          <w:lang w:eastAsia="ar-SA"/>
        </w:rPr>
      </w:pPr>
      <w:r w:rsidRPr="00DA6037">
        <w:rPr>
          <w:rFonts w:ascii="Arial" w:eastAsia="Times New Roman" w:hAnsi="Arial" w:cs="Arial"/>
          <w:sz w:val="24"/>
          <w:szCs w:val="24"/>
          <w:lang w:eastAsia="ar-SA"/>
        </w:rPr>
        <w:t>Nabór obej</w:t>
      </w:r>
      <w:r w:rsidR="00C20D0D" w:rsidRPr="00DA6037">
        <w:rPr>
          <w:rFonts w:ascii="Arial" w:eastAsia="Times New Roman" w:hAnsi="Arial" w:cs="Arial"/>
          <w:sz w:val="24"/>
          <w:szCs w:val="24"/>
          <w:lang w:eastAsia="ar-SA"/>
        </w:rPr>
        <w:t xml:space="preserve">muje </w:t>
      </w:r>
      <w:r w:rsidR="00C14D8F" w:rsidRPr="00DA6037">
        <w:rPr>
          <w:rFonts w:ascii="Arial" w:eastAsia="Times New Roman" w:hAnsi="Arial" w:cs="Arial"/>
          <w:sz w:val="24"/>
          <w:szCs w:val="24"/>
          <w:lang w:eastAsia="ar-SA"/>
        </w:rPr>
        <w:t>typ</w:t>
      </w:r>
      <w:r w:rsidR="00C20D0D" w:rsidRPr="00DA6037">
        <w:rPr>
          <w:rFonts w:ascii="Arial" w:eastAsia="Times New Roman" w:hAnsi="Arial" w:cs="Arial"/>
          <w:sz w:val="24"/>
          <w:szCs w:val="24"/>
          <w:lang w:eastAsia="ar-SA"/>
        </w:rPr>
        <w:t xml:space="preserve"> projektów A </w:t>
      </w:r>
      <w:r w:rsidR="00DA6037" w:rsidRPr="00DA6037">
        <w:rPr>
          <w:rFonts w:ascii="Arial" w:eastAsia="Times New Roman" w:hAnsi="Arial" w:cs="Arial"/>
          <w:i/>
          <w:sz w:val="24"/>
          <w:szCs w:val="24"/>
          <w:lang w:eastAsia="ar-SA"/>
        </w:rPr>
        <w:t>Rozwój zielonej i niebieskiej infrastruktury w miastach</w:t>
      </w:r>
      <w:r w:rsidR="00C20D0D" w:rsidRPr="00DA6037">
        <w:rPr>
          <w:rFonts w:ascii="Arial" w:eastAsia="Times New Roman" w:hAnsi="Arial" w:cs="Arial"/>
          <w:sz w:val="24"/>
          <w:szCs w:val="24"/>
          <w:lang w:eastAsia="ar-SA"/>
        </w:rPr>
        <w:t>.</w:t>
      </w:r>
    </w:p>
    <w:p w14:paraId="0C7867FE" w14:textId="77777777" w:rsidR="00DA6037" w:rsidRPr="00DA6037" w:rsidRDefault="000B5E2C" w:rsidP="00696433">
      <w:pPr>
        <w:pStyle w:val="Akapitzlist"/>
        <w:numPr>
          <w:ilvl w:val="3"/>
          <w:numId w:val="40"/>
        </w:numPr>
        <w:spacing w:before="240" w:after="120" w:line="276" w:lineRule="auto"/>
        <w:ind w:left="567" w:hanging="567"/>
        <w:rPr>
          <w:rFonts w:ascii="Arial" w:eastAsia="Times New Roman" w:hAnsi="Arial" w:cs="Arial"/>
          <w:b/>
          <w:sz w:val="24"/>
          <w:szCs w:val="24"/>
          <w:lang w:eastAsia="ar-SA"/>
        </w:rPr>
      </w:pPr>
      <w:r w:rsidRPr="00DA6037">
        <w:rPr>
          <w:rFonts w:ascii="Arial" w:eastAsia="Times New Roman" w:hAnsi="Arial" w:cs="Arial"/>
          <w:sz w:val="24"/>
          <w:szCs w:val="24"/>
          <w:lang w:eastAsia="ar-SA"/>
        </w:rPr>
        <w:t>Zakres wsparcia może obejmować</w:t>
      </w:r>
      <w:r w:rsidR="00DA6037">
        <w:rPr>
          <w:rFonts w:ascii="Arial" w:eastAsia="Times New Roman" w:hAnsi="Arial" w:cs="Arial"/>
          <w:sz w:val="24"/>
          <w:szCs w:val="24"/>
          <w:lang w:eastAsia="ar-SA"/>
        </w:rPr>
        <w:t xml:space="preserve"> </w:t>
      </w:r>
      <w:r w:rsidR="00DA6037" w:rsidRPr="00DA6037">
        <w:rPr>
          <w:rFonts w:ascii="Arial" w:eastAsia="Times New Roman" w:hAnsi="Arial" w:cs="Arial"/>
          <w:b/>
          <w:sz w:val="24"/>
          <w:szCs w:val="24"/>
          <w:lang w:eastAsia="ar-SA"/>
        </w:rPr>
        <w:t>rozwój zielonej i niebieskiej infrastruktury w miastach, służący poprawie i zachowaniu różnorodności biologicznej, w wyniku której powstaną m.in. tereny zielone tworzące dogodne warunki dla rodzimych ptaków, owadów czy drobnych ssaków</w:t>
      </w:r>
      <w:r w:rsidR="00DA6037" w:rsidRPr="00DA6037">
        <w:rPr>
          <w:rFonts w:ascii="Arial" w:eastAsia="Times New Roman" w:hAnsi="Arial" w:cs="Arial"/>
          <w:sz w:val="24"/>
          <w:szCs w:val="24"/>
          <w:lang w:eastAsia="ar-SA"/>
        </w:rPr>
        <w:t xml:space="preserve">. Rozwój zielonej infrastruktury pozwoli uzupełnić szarą infrastrukturę, poprawić warunki funkcjonowania ekosystemów w miastach oraz przyczyni się do złagodzenia efektu miejskich wysp ciepła. Zielono-niebieska infrastruktura to rozwiązania, które sprawdzają się głównie w warunkach miejskich, gdzie mogą uzupełniać lub zastępować tradycyjne „szare” rozwiązania, tym samym </w:t>
      </w:r>
      <w:r w:rsidR="00DA6037" w:rsidRPr="00DA6037">
        <w:rPr>
          <w:rFonts w:ascii="Arial" w:eastAsia="Times New Roman" w:hAnsi="Arial" w:cs="Arial"/>
          <w:sz w:val="24"/>
          <w:szCs w:val="24"/>
          <w:lang w:eastAsia="ar-SA"/>
        </w:rPr>
        <w:lastRenderedPageBreak/>
        <w:t>regulować temperaturę powietrza, magazynować wodę czy zmniejszać zanieczyszczenie powietrza.</w:t>
      </w:r>
      <w:r w:rsidR="00DA6037">
        <w:rPr>
          <w:rFonts w:ascii="Arial" w:eastAsia="Times New Roman" w:hAnsi="Arial" w:cs="Arial"/>
          <w:sz w:val="24"/>
          <w:szCs w:val="24"/>
          <w:lang w:eastAsia="ar-SA"/>
        </w:rPr>
        <w:t xml:space="preserve"> </w:t>
      </w:r>
    </w:p>
    <w:p w14:paraId="78D34B90" w14:textId="7476ECF1" w:rsidR="009B4549" w:rsidRDefault="00DA6037" w:rsidP="00696433">
      <w:pPr>
        <w:pStyle w:val="Akapitzlist"/>
        <w:numPr>
          <w:ilvl w:val="3"/>
          <w:numId w:val="40"/>
        </w:numPr>
        <w:spacing w:before="240" w:after="120" w:line="276" w:lineRule="auto"/>
        <w:ind w:left="567" w:hanging="567"/>
        <w:rPr>
          <w:rFonts w:ascii="Arial" w:hAnsi="Arial" w:cs="Arial"/>
          <w:sz w:val="24"/>
        </w:rPr>
      </w:pPr>
      <w:r w:rsidRPr="00DA6037">
        <w:rPr>
          <w:rFonts w:ascii="Arial" w:hAnsi="Arial" w:cs="Arial"/>
          <w:sz w:val="24"/>
        </w:rPr>
        <w:t>W ramach działania planuje się rozwój i tw</w:t>
      </w:r>
      <w:r>
        <w:rPr>
          <w:rFonts w:ascii="Arial" w:hAnsi="Arial" w:cs="Arial"/>
          <w:sz w:val="24"/>
        </w:rPr>
        <w:t>orzenie zielno-niebieskiej infrastruktury</w:t>
      </w:r>
      <w:r w:rsidRPr="00DA6037">
        <w:rPr>
          <w:rFonts w:ascii="Arial" w:hAnsi="Arial" w:cs="Arial"/>
          <w:sz w:val="24"/>
        </w:rPr>
        <w:t xml:space="preserve"> w miastach, mających na celu ochronę i zwiększenie bioróżnorodności oraz wzbogacanie publicznych terenów zieleni, m.in. </w:t>
      </w:r>
    </w:p>
    <w:p w14:paraId="10C2E246" w14:textId="52C4BC1A" w:rsidR="009B4549" w:rsidRPr="009B4549" w:rsidRDefault="00DA6037" w:rsidP="009B4549">
      <w:pPr>
        <w:pStyle w:val="Akapitzlist"/>
        <w:numPr>
          <w:ilvl w:val="0"/>
          <w:numId w:val="43"/>
        </w:numPr>
        <w:spacing w:before="240" w:after="120" w:line="276" w:lineRule="auto"/>
        <w:ind w:left="851" w:hanging="425"/>
        <w:rPr>
          <w:rFonts w:ascii="Arial" w:eastAsia="Times New Roman" w:hAnsi="Arial" w:cs="Arial"/>
          <w:b/>
          <w:sz w:val="28"/>
          <w:szCs w:val="24"/>
          <w:lang w:eastAsia="ar-SA"/>
        </w:rPr>
      </w:pPr>
      <w:r w:rsidRPr="009B4549">
        <w:rPr>
          <w:rFonts w:ascii="Arial" w:hAnsi="Arial" w:cs="Arial"/>
          <w:sz w:val="24"/>
        </w:rPr>
        <w:t>parków spacerowo-wypoczynkowych (w tym zabytkowych), parków kieszonkowych, zielonych dachów, ścian na budynkach użytecz</w:t>
      </w:r>
      <w:r w:rsidR="009B4549">
        <w:rPr>
          <w:rFonts w:ascii="Arial" w:hAnsi="Arial" w:cs="Arial"/>
          <w:sz w:val="24"/>
        </w:rPr>
        <w:t>ności</w:t>
      </w:r>
      <w:r w:rsidRPr="009B4549">
        <w:rPr>
          <w:rFonts w:ascii="Arial" w:hAnsi="Arial" w:cs="Arial"/>
          <w:sz w:val="24"/>
        </w:rPr>
        <w:t xml:space="preserve"> publicznej, oczek wodnych, zielonych przystanków, zielono- niebieskiej infras</w:t>
      </w:r>
      <w:r w:rsidR="009B4549">
        <w:rPr>
          <w:rFonts w:ascii="Arial" w:hAnsi="Arial" w:cs="Arial"/>
          <w:sz w:val="24"/>
        </w:rPr>
        <w:t>truktury</w:t>
      </w:r>
      <w:r w:rsidRPr="009B4549">
        <w:rPr>
          <w:rFonts w:ascii="Arial" w:hAnsi="Arial" w:cs="Arial"/>
          <w:sz w:val="24"/>
        </w:rPr>
        <w:t xml:space="preserve"> na terenach ogólnodostępnych placówek użyteczności publicznej, zieleni towarzyszącej ulicom, ogrodów deszczowych, rowów bioretencyjnych i rowów infiltracyjnych, przepuszczalne nawierzchnie oraz zadrzewienia, zieleń uliczna, zielone ekrany, inne nasadzenia zieleni gatunków rodzimych. </w:t>
      </w:r>
    </w:p>
    <w:p w14:paraId="65A10E60" w14:textId="77777777" w:rsidR="009B4549" w:rsidRPr="009B4549" w:rsidRDefault="00DA6037" w:rsidP="009B4549">
      <w:pPr>
        <w:pStyle w:val="Akapitzlist"/>
        <w:numPr>
          <w:ilvl w:val="0"/>
          <w:numId w:val="43"/>
        </w:numPr>
        <w:spacing w:before="240" w:after="120" w:line="276" w:lineRule="auto"/>
        <w:ind w:left="851" w:hanging="425"/>
        <w:rPr>
          <w:rFonts w:ascii="Arial" w:eastAsia="Times New Roman" w:hAnsi="Arial" w:cs="Arial"/>
          <w:b/>
          <w:sz w:val="28"/>
          <w:szCs w:val="24"/>
          <w:lang w:eastAsia="ar-SA"/>
        </w:rPr>
      </w:pPr>
      <w:r w:rsidRPr="009B4549">
        <w:rPr>
          <w:rFonts w:ascii="Arial" w:hAnsi="Arial" w:cs="Arial"/>
          <w:sz w:val="24"/>
        </w:rPr>
        <w:t xml:space="preserve">rozszczelnienie powierzchni nieprzepuszczalnych np. parkingów, placów–„odbetonowanie” m.in. usuwanie betonowych, asfaltowych i innych powierzchniowych uszczelnień gruntu, ale tylko w przypadku jeśli w wyniku takiego działania powstaną na tym miejscu tereny zagospodarowane zielenią w tym ciągami komunikacyjnymi czy zagospodarowanie niebieską infrastrukturą, sprzyjające zachowaniu i ochronie różnorodności biologicznej np. utworzony zostanie park, teren zielony. </w:t>
      </w:r>
    </w:p>
    <w:p w14:paraId="572569A2" w14:textId="43A1AB27" w:rsidR="009B4549" w:rsidRPr="009B4549" w:rsidRDefault="00DA6037" w:rsidP="009B4549">
      <w:pPr>
        <w:pStyle w:val="Akapitzlist"/>
        <w:numPr>
          <w:ilvl w:val="0"/>
          <w:numId w:val="43"/>
        </w:numPr>
        <w:spacing w:before="240" w:after="120" w:line="276" w:lineRule="auto"/>
        <w:ind w:left="851" w:hanging="425"/>
        <w:rPr>
          <w:rFonts w:ascii="Arial" w:eastAsia="Times New Roman" w:hAnsi="Arial" w:cs="Arial"/>
          <w:b/>
          <w:sz w:val="28"/>
          <w:szCs w:val="24"/>
          <w:lang w:eastAsia="ar-SA"/>
        </w:rPr>
      </w:pPr>
      <w:r w:rsidRPr="009B4549">
        <w:rPr>
          <w:rFonts w:ascii="Arial" w:hAnsi="Arial" w:cs="Arial"/>
          <w:sz w:val="24"/>
        </w:rPr>
        <w:t>sfinansowanie infr</w:t>
      </w:r>
      <w:r w:rsidR="009B4549">
        <w:rPr>
          <w:rFonts w:ascii="Arial" w:hAnsi="Arial" w:cs="Arial"/>
          <w:sz w:val="24"/>
        </w:rPr>
        <w:t>astruktury</w:t>
      </w:r>
      <w:r w:rsidRPr="009B4549">
        <w:rPr>
          <w:rFonts w:ascii="Arial" w:hAnsi="Arial" w:cs="Arial"/>
          <w:sz w:val="24"/>
        </w:rPr>
        <w:t xml:space="preserve"> towarzyszącej, np. stojaki na rowery, ławki, kosze na śmieci, oświetlenie, obiekty małej architektury np. tężnie wyłącznie jako nieprzeważający kosztowo element szerszego projektu. </w:t>
      </w:r>
    </w:p>
    <w:p w14:paraId="6DBDA169" w14:textId="0E0D5B97" w:rsidR="00DA6037" w:rsidRPr="009B4549" w:rsidRDefault="00DA6037" w:rsidP="009B4549">
      <w:pPr>
        <w:pStyle w:val="Akapitzlist"/>
        <w:numPr>
          <w:ilvl w:val="0"/>
          <w:numId w:val="43"/>
        </w:numPr>
        <w:spacing w:before="240" w:after="120" w:line="276" w:lineRule="auto"/>
        <w:ind w:left="851" w:hanging="425"/>
        <w:rPr>
          <w:rFonts w:ascii="Arial" w:eastAsia="Times New Roman" w:hAnsi="Arial" w:cs="Arial"/>
          <w:b/>
          <w:sz w:val="28"/>
          <w:szCs w:val="24"/>
          <w:lang w:eastAsia="ar-SA"/>
        </w:rPr>
      </w:pPr>
      <w:r w:rsidRPr="009B4549">
        <w:rPr>
          <w:rFonts w:ascii="Arial" w:hAnsi="Arial" w:cs="Arial"/>
          <w:sz w:val="24"/>
        </w:rPr>
        <w:t>jako element projektu możliwe będą działania z zakresu edukacji ekologicznej/przyrodniczej/klimatycznej</w:t>
      </w:r>
      <w:r w:rsidR="009B4549">
        <w:rPr>
          <w:rFonts w:ascii="Arial" w:hAnsi="Arial" w:cs="Arial"/>
          <w:sz w:val="24"/>
        </w:rPr>
        <w:t>.</w:t>
      </w:r>
    </w:p>
    <w:p w14:paraId="0092BC83" w14:textId="1D6F28A5" w:rsidR="000A2F54" w:rsidRPr="00DA6037" w:rsidRDefault="000A2F54" w:rsidP="00B54D9D">
      <w:pPr>
        <w:pStyle w:val="Akapitzlist"/>
        <w:numPr>
          <w:ilvl w:val="3"/>
          <w:numId w:val="40"/>
        </w:numPr>
        <w:spacing w:before="240" w:after="240" w:line="276" w:lineRule="auto"/>
        <w:ind w:left="426" w:hanging="426"/>
        <w:rPr>
          <w:rFonts w:ascii="Arial" w:eastAsia="Times New Roman" w:hAnsi="Arial" w:cs="Arial"/>
          <w:b/>
          <w:sz w:val="24"/>
          <w:szCs w:val="24"/>
          <w:lang w:eastAsia="ar-SA"/>
        </w:rPr>
      </w:pPr>
      <w:r w:rsidRPr="00DA6037">
        <w:rPr>
          <w:rFonts w:ascii="Arial" w:eastAsia="Times New Roman" w:hAnsi="Arial" w:cs="Arial"/>
          <w:b/>
          <w:sz w:val="24"/>
          <w:szCs w:val="24"/>
          <w:lang w:eastAsia="ar-SA"/>
        </w:rPr>
        <w:t xml:space="preserve">W ramach Działania zastosowanie będą mieć następujące zasady: </w:t>
      </w:r>
    </w:p>
    <w:p w14:paraId="11F7D142" w14:textId="6AD34304" w:rsidR="004D138B" w:rsidRPr="00351CB1" w:rsidRDefault="00351CB1" w:rsidP="00351CB1">
      <w:pPr>
        <w:numPr>
          <w:ilvl w:val="0"/>
          <w:numId w:val="42"/>
        </w:numPr>
        <w:spacing w:after="120" w:line="276" w:lineRule="auto"/>
        <w:ind w:left="851" w:hanging="425"/>
        <w:rPr>
          <w:rFonts w:ascii="Arial" w:eastAsia="Times New Roman" w:hAnsi="Arial" w:cs="Arial"/>
          <w:bCs/>
          <w:iCs/>
          <w:sz w:val="24"/>
          <w:szCs w:val="24"/>
          <w:lang w:eastAsia="ar-SA"/>
        </w:rPr>
      </w:pPr>
      <w:r>
        <w:rPr>
          <w:rFonts w:ascii="Arial" w:eastAsia="Times New Roman" w:hAnsi="Arial" w:cs="Arial"/>
          <w:bCs/>
          <w:iCs/>
          <w:sz w:val="24"/>
          <w:szCs w:val="24"/>
          <w:lang w:eastAsia="ar-SA"/>
        </w:rPr>
        <w:t>w</w:t>
      </w:r>
      <w:r w:rsidR="004D138B" w:rsidRPr="00351CB1">
        <w:rPr>
          <w:rFonts w:ascii="Arial" w:eastAsia="Times New Roman" w:hAnsi="Arial" w:cs="Arial"/>
          <w:bCs/>
          <w:iCs/>
          <w:sz w:val="24"/>
          <w:szCs w:val="24"/>
          <w:lang w:eastAsia="ar-SA"/>
        </w:rPr>
        <w:t>spierane będą wyłącznie działania w miastach o liczbie mieszkańców nie większej niż 20 tys.(z</w:t>
      </w:r>
      <w:r w:rsidRPr="00351CB1">
        <w:rPr>
          <w:rFonts w:ascii="Arial" w:eastAsia="Times New Roman" w:hAnsi="Arial" w:cs="Arial"/>
          <w:bCs/>
          <w:iCs/>
          <w:sz w:val="24"/>
          <w:szCs w:val="24"/>
          <w:lang w:eastAsia="ar-SA"/>
        </w:rPr>
        <w:t xml:space="preserve"> </w:t>
      </w:r>
      <w:r w:rsidR="004D138B" w:rsidRPr="00351CB1">
        <w:rPr>
          <w:rFonts w:ascii="Arial" w:eastAsia="Times New Roman" w:hAnsi="Arial" w:cs="Arial"/>
          <w:bCs/>
          <w:iCs/>
          <w:sz w:val="24"/>
          <w:szCs w:val="24"/>
          <w:lang w:eastAsia="ar-SA"/>
        </w:rPr>
        <w:t>wyłączeniem stolic powiatów z przedziału 15-20 tys. mieszkańców) – na podstawie danych GUS</w:t>
      </w:r>
      <w:r>
        <w:rPr>
          <w:rFonts w:ascii="Arial" w:eastAsia="Times New Roman" w:hAnsi="Arial" w:cs="Arial"/>
          <w:bCs/>
          <w:iCs/>
          <w:sz w:val="24"/>
          <w:szCs w:val="24"/>
          <w:lang w:eastAsia="ar-SA"/>
        </w:rPr>
        <w:t xml:space="preserve"> </w:t>
      </w:r>
      <w:r w:rsidR="004D138B" w:rsidRPr="00351CB1">
        <w:rPr>
          <w:rFonts w:ascii="Arial" w:eastAsia="Times New Roman" w:hAnsi="Arial" w:cs="Arial"/>
          <w:bCs/>
          <w:iCs/>
          <w:sz w:val="24"/>
          <w:szCs w:val="24"/>
          <w:lang w:eastAsia="ar-SA"/>
        </w:rPr>
        <w:t>aktualnych na dzień ogłoszenia naboru</w:t>
      </w:r>
    </w:p>
    <w:p w14:paraId="6B2399E1" w14:textId="02A4C33A" w:rsidR="004D138B" w:rsidRPr="004D138B" w:rsidRDefault="00351CB1" w:rsidP="00351CB1">
      <w:pPr>
        <w:numPr>
          <w:ilvl w:val="0"/>
          <w:numId w:val="42"/>
        </w:numPr>
        <w:spacing w:after="120" w:line="276" w:lineRule="auto"/>
        <w:ind w:left="851" w:hanging="425"/>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004D138B" w:rsidRPr="004D138B">
        <w:rPr>
          <w:rFonts w:ascii="Arial" w:eastAsia="Times New Roman" w:hAnsi="Arial" w:cs="Arial"/>
          <w:bCs/>
          <w:iCs/>
          <w:sz w:val="24"/>
          <w:szCs w:val="24"/>
          <w:lang w:eastAsia="ar-SA"/>
        </w:rPr>
        <w:t>rodukty projektów muszą być ogólnodostępne i bezpłatne</w:t>
      </w:r>
    </w:p>
    <w:p w14:paraId="72CEB915" w14:textId="4B15B004" w:rsidR="004D138B" w:rsidRPr="00351CB1" w:rsidRDefault="00351CB1" w:rsidP="00351CB1">
      <w:pPr>
        <w:numPr>
          <w:ilvl w:val="0"/>
          <w:numId w:val="42"/>
        </w:numPr>
        <w:spacing w:after="120" w:line="276" w:lineRule="auto"/>
        <w:ind w:left="851" w:hanging="425"/>
        <w:rPr>
          <w:rFonts w:ascii="Arial" w:eastAsia="Times New Roman" w:hAnsi="Arial" w:cs="Arial"/>
          <w:bCs/>
          <w:iCs/>
          <w:sz w:val="24"/>
          <w:szCs w:val="24"/>
          <w:lang w:eastAsia="ar-SA"/>
        </w:rPr>
      </w:pPr>
      <w:r w:rsidRPr="00351CB1">
        <w:rPr>
          <w:rFonts w:ascii="Arial" w:eastAsia="Times New Roman" w:hAnsi="Arial" w:cs="Arial"/>
          <w:bCs/>
          <w:iCs/>
          <w:sz w:val="24"/>
          <w:szCs w:val="24"/>
          <w:lang w:eastAsia="ar-SA"/>
        </w:rPr>
        <w:t>w</w:t>
      </w:r>
      <w:r w:rsidR="004D138B" w:rsidRPr="00351CB1">
        <w:rPr>
          <w:rFonts w:ascii="Arial" w:eastAsia="Times New Roman" w:hAnsi="Arial" w:cs="Arial"/>
          <w:bCs/>
          <w:iCs/>
          <w:sz w:val="24"/>
          <w:szCs w:val="24"/>
          <w:lang w:eastAsia="ar-SA"/>
        </w:rPr>
        <w:t xml:space="preserve"> przypadku realizacji ciągów komunikacyjnych (np. alejek spacerowych, chodników, ścieżek)</w:t>
      </w:r>
      <w:r w:rsidRPr="00351CB1">
        <w:rPr>
          <w:rFonts w:ascii="Arial" w:eastAsia="Times New Roman" w:hAnsi="Arial" w:cs="Arial"/>
          <w:bCs/>
          <w:iCs/>
          <w:sz w:val="24"/>
          <w:szCs w:val="24"/>
          <w:lang w:eastAsia="ar-SA"/>
        </w:rPr>
        <w:t xml:space="preserve"> </w:t>
      </w:r>
      <w:r w:rsidR="004D138B" w:rsidRPr="00351CB1">
        <w:rPr>
          <w:rFonts w:ascii="Arial" w:eastAsia="Times New Roman" w:hAnsi="Arial" w:cs="Arial"/>
          <w:bCs/>
          <w:iCs/>
          <w:sz w:val="24"/>
          <w:szCs w:val="24"/>
          <w:lang w:eastAsia="ar-SA"/>
        </w:rPr>
        <w:t>preferowane będą rozwiązania zapewniające nawierzchnie przepuszczalne, umożliwiające przenikanie</w:t>
      </w:r>
      <w:r w:rsidRPr="00351CB1">
        <w:rPr>
          <w:rFonts w:ascii="Arial" w:eastAsia="Times New Roman" w:hAnsi="Arial" w:cs="Arial"/>
          <w:bCs/>
          <w:iCs/>
          <w:sz w:val="24"/>
          <w:szCs w:val="24"/>
          <w:lang w:eastAsia="ar-SA"/>
        </w:rPr>
        <w:t xml:space="preserve"> </w:t>
      </w:r>
      <w:r w:rsidR="004D138B" w:rsidRPr="00351CB1">
        <w:rPr>
          <w:rFonts w:ascii="Arial" w:eastAsia="Times New Roman" w:hAnsi="Arial" w:cs="Arial"/>
          <w:bCs/>
          <w:iCs/>
          <w:sz w:val="24"/>
          <w:szCs w:val="24"/>
          <w:lang w:eastAsia="ar-SA"/>
        </w:rPr>
        <w:t>wody ze spływu powierzchniowego do gruntu. Dla zastosowania nawierzchni nieprzepuszczalnych</w:t>
      </w:r>
      <w:r w:rsidRPr="00351CB1">
        <w:rPr>
          <w:rFonts w:ascii="Arial" w:eastAsia="Times New Roman" w:hAnsi="Arial" w:cs="Arial"/>
          <w:bCs/>
          <w:iCs/>
          <w:sz w:val="24"/>
          <w:szCs w:val="24"/>
          <w:lang w:eastAsia="ar-SA"/>
        </w:rPr>
        <w:t xml:space="preserve"> </w:t>
      </w:r>
      <w:r w:rsidR="004D138B" w:rsidRPr="00351CB1">
        <w:rPr>
          <w:rFonts w:ascii="Arial" w:eastAsia="Times New Roman" w:hAnsi="Arial" w:cs="Arial"/>
          <w:bCs/>
          <w:iCs/>
          <w:sz w:val="24"/>
          <w:szCs w:val="24"/>
          <w:lang w:eastAsia="ar-SA"/>
        </w:rPr>
        <w:t>obowiązuje limit do 10% kosztów kwalifikowalnych i konieczne jest uzasadnienie.</w:t>
      </w:r>
    </w:p>
    <w:p w14:paraId="44C8BCA3" w14:textId="77777777" w:rsidR="00D62B84" w:rsidRPr="00351CB1" w:rsidRDefault="00D62B84" w:rsidP="00B54D9D">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351CB1">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30679AB4" w:rsidR="00D62B84" w:rsidRPr="000D67A7" w:rsidRDefault="00D62B84" w:rsidP="00B54D9D">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0D67A7">
        <w:rPr>
          <w:rFonts w:ascii="Arial" w:hAnsi="Arial" w:cs="Arial"/>
          <w:bCs/>
          <w:iCs/>
          <w:sz w:val="24"/>
          <w:szCs w:val="24"/>
        </w:rPr>
        <w:lastRenderedPageBreak/>
        <w:t xml:space="preserve">Wymogi warunkujące uzyskanie dofinansowania w ramach </w:t>
      </w:r>
      <w:r w:rsidRPr="000D67A7">
        <w:rPr>
          <w:rFonts w:ascii="Arial" w:hAnsi="Arial" w:cs="Arial"/>
          <w:iCs/>
          <w:sz w:val="24"/>
          <w:szCs w:val="24"/>
        </w:rPr>
        <w:t xml:space="preserve">Działania </w:t>
      </w:r>
      <w:r w:rsidR="00DA6DEC" w:rsidRPr="000D67A7">
        <w:rPr>
          <w:rFonts w:ascii="Arial" w:hAnsi="Arial" w:cs="Arial"/>
          <w:iCs/>
          <w:sz w:val="24"/>
          <w:szCs w:val="24"/>
        </w:rPr>
        <w:t>2.</w:t>
      </w:r>
      <w:r w:rsidR="000D67A7" w:rsidRPr="000D67A7">
        <w:rPr>
          <w:rFonts w:ascii="Arial" w:hAnsi="Arial" w:cs="Arial"/>
          <w:iCs/>
          <w:sz w:val="24"/>
          <w:szCs w:val="24"/>
        </w:rPr>
        <w:t>30</w:t>
      </w:r>
      <w:r w:rsidR="00DA6DEC" w:rsidRPr="000D67A7">
        <w:rPr>
          <w:rFonts w:ascii="Arial" w:hAnsi="Arial" w:cs="Arial"/>
          <w:iCs/>
          <w:sz w:val="24"/>
          <w:szCs w:val="24"/>
        </w:rPr>
        <w:t xml:space="preserve"> typ projektu A</w:t>
      </w:r>
      <w:r w:rsidRPr="000D67A7">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spełnienie przez projekt założeń dla projektów wybieranych w sposób niekonkurencyjny,</w:t>
      </w:r>
    </w:p>
    <w:p w14:paraId="55066789" w14:textId="5989F629" w:rsidR="009355E4" w:rsidRPr="00C42B06" w:rsidRDefault="009355E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 xml:space="preserve">ujęcie projektu w obowiązującej Strategii </w:t>
      </w:r>
      <w:r w:rsidR="00C20D0D" w:rsidRPr="00C42B06">
        <w:rPr>
          <w:rFonts w:ascii="Arial" w:hAnsi="Arial" w:cs="Arial"/>
          <w:sz w:val="24"/>
          <w:szCs w:val="24"/>
        </w:rPr>
        <w:t>IIT OPK</w:t>
      </w:r>
      <w:r w:rsidRPr="00C42B06">
        <w:rPr>
          <w:rFonts w:ascii="Arial" w:hAnsi="Arial" w:cs="Arial"/>
          <w:sz w:val="24"/>
          <w:szCs w:val="24"/>
        </w:rPr>
        <w:t xml:space="preserve"> lub zawartym z Zarządem Województwa porozumieniu terytorialnym obszaru, na którym jest realizowany,</w:t>
      </w:r>
    </w:p>
    <w:p w14:paraId="3E02CD31"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kwalifikowalność Wnioskodawcy,</w:t>
      </w:r>
    </w:p>
    <w:p w14:paraId="0C869DBF"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kwalifikowalność partnerów (jeśli dotyczy),</w:t>
      </w:r>
    </w:p>
    <w:p w14:paraId="235E617C"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kwalifikowalność projektu,</w:t>
      </w:r>
    </w:p>
    <w:p w14:paraId="618A9304" w14:textId="005EDD8E" w:rsidR="009355E4" w:rsidRPr="00C42B06" w:rsidRDefault="0073649C"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zgodność projektu z Krajowym Programem Oczyszczania Ścieków Komunalnych</w:t>
      </w:r>
      <w:r w:rsidR="009355E4" w:rsidRPr="00C42B06">
        <w:rPr>
          <w:rFonts w:ascii="Arial" w:hAnsi="Arial" w:cs="Arial"/>
          <w:sz w:val="24"/>
          <w:szCs w:val="24"/>
        </w:rPr>
        <w:t>,</w:t>
      </w:r>
    </w:p>
    <w:p w14:paraId="76CE9541"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kwalifikowalność wydatków,</w:t>
      </w:r>
    </w:p>
    <w:p w14:paraId="6E40DC31"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poprawność przyjętych wskaźników,</w:t>
      </w:r>
    </w:p>
    <w:p w14:paraId="494C2E20"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dostarczenie wymaganych załączników i oświadczeń, w tym dotyczących stanu przygotowania projektu do realizacji,</w:t>
      </w:r>
    </w:p>
    <w:p w14:paraId="0A9251E0"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zgodność z przepisami dotyczącymi pomocy publicznej,</w:t>
      </w:r>
    </w:p>
    <w:p w14:paraId="2A5BC675"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poprawność sporządzenia budżetu projektu,</w:t>
      </w:r>
    </w:p>
    <w:p w14:paraId="1DD9464E" w14:textId="683DED26"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wykonalność i trwałość finansowa projektu</w:t>
      </w:r>
      <w:r w:rsidR="007C70C4" w:rsidRPr="00C42B06">
        <w:rPr>
          <w:rFonts w:ascii="Arial" w:hAnsi="Arial" w:cs="Arial"/>
          <w:sz w:val="24"/>
          <w:szCs w:val="24"/>
        </w:rPr>
        <w:t xml:space="preserve"> – dotyczy typu projektu A</w:t>
      </w:r>
      <w:r w:rsidRPr="00C42B06">
        <w:rPr>
          <w:rFonts w:ascii="Arial" w:hAnsi="Arial" w:cs="Arial"/>
          <w:sz w:val="24"/>
          <w:szCs w:val="24"/>
        </w:rPr>
        <w:t>,</w:t>
      </w:r>
    </w:p>
    <w:p w14:paraId="336AE2F9"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koncepcja realizacji projektu,</w:t>
      </w:r>
    </w:p>
    <w:p w14:paraId="26922C9F"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trwałość projektu,</w:t>
      </w:r>
    </w:p>
    <w:p w14:paraId="50C69226"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 xml:space="preserve">zgodność projektu z Kartą Praw Podstawowych Unii Europejskiej oraz Konwencją o Prawach Osób Niepełnosprawnych </w:t>
      </w:r>
      <w:r w:rsidRPr="00C42B06">
        <w:rPr>
          <w:rFonts w:ascii="Arial" w:hAnsi="Arial" w:cs="Arial"/>
          <w:bCs/>
          <w:iCs/>
          <w:sz w:val="24"/>
          <w:szCs w:val="24"/>
        </w:rPr>
        <w:t xml:space="preserve">w zakresie odnoszącym się do sposobu realizacji, zakresu projektu i wnioskodawcy. </w:t>
      </w:r>
    </w:p>
    <w:p w14:paraId="6CE19318" w14:textId="7320AE7A" w:rsidR="00D62B84" w:rsidRPr="00C42B06" w:rsidRDefault="00C14D8F" w:rsidP="00D62B84">
      <w:pPr>
        <w:spacing w:after="120" w:line="276" w:lineRule="auto"/>
        <w:ind w:left="1069"/>
        <w:rPr>
          <w:rFonts w:ascii="Arial" w:hAnsi="Arial" w:cs="Arial"/>
          <w:sz w:val="24"/>
          <w:szCs w:val="24"/>
        </w:rPr>
      </w:pPr>
      <w:r w:rsidRPr="00C42B06">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C42B06">
          <w:rPr>
            <w:rFonts w:ascii="Arial" w:eastAsia="Times New Roman" w:hAnsi="Arial" w:cs="Arial"/>
            <w:bCs/>
            <w:iCs/>
            <w:color w:val="0000FF"/>
            <w:sz w:val="24"/>
            <w:szCs w:val="24"/>
            <w:u w:val="single"/>
            <w:lang w:eastAsia="pl-PL"/>
          </w:rPr>
          <w:t>Poradniki</w:t>
        </w:r>
      </w:hyperlink>
      <w:r w:rsidRPr="00C42B06">
        <w:rPr>
          <w:rFonts w:ascii="Arial" w:eastAsia="Times New Roman" w:hAnsi="Arial" w:cs="Arial"/>
          <w:bCs/>
          <w:iCs/>
          <w:sz w:val="24"/>
          <w:szCs w:val="24"/>
          <w:vertAlign w:val="superscript"/>
          <w:lang w:eastAsia="pl-PL"/>
        </w:rPr>
        <w:footnoteReference w:id="1"/>
      </w:r>
      <w:r w:rsidRPr="00C42B06">
        <w:rPr>
          <w:rFonts w:ascii="Arial" w:eastAsia="Times New Roman" w:hAnsi="Arial" w:cs="Arial"/>
          <w:sz w:val="24"/>
          <w:szCs w:val="24"/>
          <w:lang w:eastAsia="pl-PL"/>
        </w:rPr>
        <w:t>,</w:t>
      </w:r>
    </w:p>
    <w:p w14:paraId="24D4F103"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lastRenderedPageBreak/>
        <w:t>zgodność z zasadą równości kobiet i mężczyzn,</w:t>
      </w:r>
    </w:p>
    <w:p w14:paraId="182ECC25" w14:textId="77777777" w:rsidR="00D62B84" w:rsidRPr="00C42B06" w:rsidRDefault="00D62B84" w:rsidP="00B54D9D">
      <w:pPr>
        <w:numPr>
          <w:ilvl w:val="0"/>
          <w:numId w:val="32"/>
        </w:numPr>
        <w:suppressAutoHyphens/>
        <w:spacing w:after="120" w:line="276" w:lineRule="auto"/>
        <w:ind w:hanging="502"/>
        <w:rPr>
          <w:rFonts w:ascii="Arial" w:hAnsi="Arial" w:cs="Arial"/>
          <w:sz w:val="24"/>
          <w:szCs w:val="24"/>
        </w:rPr>
      </w:pPr>
      <w:r w:rsidRPr="00C42B06">
        <w:rPr>
          <w:rFonts w:ascii="Arial" w:hAnsi="Arial" w:cs="Arial"/>
          <w:sz w:val="24"/>
          <w:szCs w:val="24"/>
        </w:rPr>
        <w:t>pozytywny wpływ na zasadę równości szans i niedyskryminacji,</w:t>
      </w:r>
    </w:p>
    <w:p w14:paraId="565A68ED" w14:textId="77777777" w:rsidR="00D62B84" w:rsidRPr="00C42B06" w:rsidRDefault="00D62B84" w:rsidP="00B54D9D">
      <w:pPr>
        <w:numPr>
          <w:ilvl w:val="0"/>
          <w:numId w:val="32"/>
        </w:numPr>
        <w:suppressAutoHyphens/>
        <w:spacing w:after="120" w:line="276" w:lineRule="auto"/>
        <w:ind w:hanging="502"/>
        <w:rPr>
          <w:rFonts w:ascii="Arial" w:hAnsi="Arial" w:cs="Arial"/>
          <w:color w:val="FF0000"/>
          <w:sz w:val="24"/>
          <w:szCs w:val="24"/>
        </w:rPr>
      </w:pPr>
      <w:r w:rsidRPr="00C42B06">
        <w:rPr>
          <w:rFonts w:ascii="Arial" w:hAnsi="Arial" w:cs="Arial"/>
          <w:sz w:val="24"/>
          <w:szCs w:val="24"/>
        </w:rPr>
        <w:t>spełnienie zasady zrównoważonego rozwoju oraz zasady „nie czyń poważnych szkód” (tzw. zasada DNSH)</w:t>
      </w:r>
      <w:r w:rsidRPr="00C42B06">
        <w:rPr>
          <w:rFonts w:ascii="Arial" w:hAnsi="Arial" w:cs="Arial"/>
          <w:sz w:val="24"/>
          <w:szCs w:val="24"/>
          <w:vertAlign w:val="superscript"/>
        </w:rPr>
        <w:footnoteReference w:id="2"/>
      </w:r>
      <w:r w:rsidRPr="00C42B06">
        <w:rPr>
          <w:rFonts w:ascii="Arial" w:hAnsi="Arial" w:cs="Arial"/>
          <w:sz w:val="24"/>
          <w:szCs w:val="24"/>
        </w:rPr>
        <w:t>,</w:t>
      </w:r>
    </w:p>
    <w:p w14:paraId="4F0F4E9D" w14:textId="3E7EFD3E" w:rsidR="007C70C4" w:rsidRPr="00C42B06" w:rsidRDefault="00D62B84" w:rsidP="00B54D9D">
      <w:pPr>
        <w:numPr>
          <w:ilvl w:val="0"/>
          <w:numId w:val="32"/>
        </w:numPr>
        <w:suppressAutoHyphens/>
        <w:spacing w:before="120" w:after="120" w:line="276" w:lineRule="auto"/>
        <w:ind w:left="1072" w:hanging="505"/>
        <w:rPr>
          <w:rFonts w:ascii="Arial" w:hAnsi="Arial" w:cs="Arial"/>
          <w:sz w:val="24"/>
          <w:szCs w:val="24"/>
        </w:rPr>
      </w:pPr>
      <w:r w:rsidRPr="00C42B06">
        <w:rPr>
          <w:rFonts w:ascii="Arial" w:hAnsi="Arial" w:cs="Arial"/>
          <w:sz w:val="24"/>
          <w:szCs w:val="24"/>
        </w:rPr>
        <w:t xml:space="preserve">odporność infrastruktury na zmiany klimatu (dotyczy wyłącznie projektów obejmujących inwestycje w infrastrukturę </w:t>
      </w:r>
      <w:r w:rsidRPr="00C42B06">
        <w:rPr>
          <w:rFonts w:ascii="Arial" w:hAnsi="Arial" w:cs="Arial"/>
          <w:iCs/>
          <w:sz w:val="24"/>
          <w:szCs w:val="24"/>
        </w:rPr>
        <w:t>o przewidywanej trwałości wynoszącej co najmniej pięć lat</w:t>
      </w:r>
      <w:r w:rsidRPr="00C42B06">
        <w:rPr>
          <w:rFonts w:ascii="Arial" w:hAnsi="Arial" w:cs="Arial"/>
          <w:sz w:val="24"/>
          <w:szCs w:val="24"/>
        </w:rPr>
        <w:t>),</w:t>
      </w:r>
    </w:p>
    <w:p w14:paraId="49D347B1" w14:textId="77777777" w:rsidR="00ED2C2D" w:rsidRPr="00636B0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636B0D">
        <w:rPr>
          <w:rFonts w:ascii="Arial" w:hAnsi="Arial" w:cs="Arial"/>
          <w:sz w:val="24"/>
          <w:szCs w:val="24"/>
        </w:rPr>
        <w:t xml:space="preserve">Wnioskodawca zobowiązany jest do prezentacji wskaźników realizacji projektu, określonych w Załączniku do </w:t>
      </w:r>
      <w:r w:rsidRPr="00636B0D">
        <w:rPr>
          <w:rFonts w:ascii="Arial" w:hAnsi="Arial" w:cs="Arial"/>
          <w:iCs/>
          <w:sz w:val="24"/>
          <w:szCs w:val="24"/>
        </w:rPr>
        <w:t>ogłoszenia o naborze</w:t>
      </w:r>
      <w:r w:rsidRPr="00636B0D">
        <w:rPr>
          <w:rFonts w:ascii="Arial" w:hAnsi="Arial" w:cs="Arial"/>
          <w:i/>
          <w:iCs/>
          <w:sz w:val="24"/>
          <w:szCs w:val="24"/>
        </w:rPr>
        <w:t xml:space="preserve"> </w:t>
      </w:r>
      <w:r w:rsidRPr="00636B0D">
        <w:rPr>
          <w:rFonts w:ascii="Arial" w:hAnsi="Arial" w:cs="Arial"/>
          <w:bCs/>
          <w:iCs/>
          <w:sz w:val="24"/>
          <w:szCs w:val="24"/>
        </w:rPr>
        <w:t>wniosku/ grupy wniosków</w:t>
      </w:r>
      <w:r w:rsidRPr="00636B0D">
        <w:rPr>
          <w:rFonts w:ascii="Arial" w:hAnsi="Arial" w:cs="Arial"/>
          <w:i/>
          <w:iCs/>
          <w:sz w:val="24"/>
          <w:szCs w:val="24"/>
        </w:rPr>
        <w:t>.</w:t>
      </w:r>
    </w:p>
    <w:p w14:paraId="743C273C" w14:textId="77777777" w:rsidR="00696433" w:rsidRPr="0091302F" w:rsidRDefault="00696433" w:rsidP="00696433">
      <w:pPr>
        <w:numPr>
          <w:ilvl w:val="3"/>
          <w:numId w:val="40"/>
        </w:numPr>
        <w:spacing w:before="120"/>
        <w:ind w:left="426"/>
        <w:contextualSpacing/>
        <w:rPr>
          <w:rFonts w:ascii="Arial" w:hAnsi="Arial" w:cs="Arial"/>
          <w:iCs/>
          <w:color w:val="00000A"/>
          <w:sz w:val="24"/>
          <w:szCs w:val="24"/>
        </w:rPr>
      </w:pPr>
      <w:r w:rsidRPr="0091302F">
        <w:rPr>
          <w:rFonts w:ascii="Arial" w:hAnsi="Arial" w:cs="Arial"/>
          <w:b/>
          <w:iCs/>
          <w:color w:val="00000A"/>
          <w:sz w:val="24"/>
          <w:szCs w:val="24"/>
        </w:rPr>
        <w:t>Wyłączeniu z dofinansowania podlegają w szczególności:</w:t>
      </w:r>
    </w:p>
    <w:p w14:paraId="42BA27A7" w14:textId="13584DFF" w:rsidR="00696433" w:rsidRPr="0091302F" w:rsidRDefault="00696433" w:rsidP="00696433">
      <w:pPr>
        <w:numPr>
          <w:ilvl w:val="3"/>
          <w:numId w:val="65"/>
        </w:numPr>
        <w:suppressAutoHyphens/>
        <w:spacing w:before="120" w:after="120" w:line="276" w:lineRule="auto"/>
        <w:rPr>
          <w:rFonts w:ascii="Arial" w:hAnsi="Arial" w:cs="Arial"/>
          <w:iCs/>
          <w:color w:val="00000A"/>
          <w:sz w:val="24"/>
          <w:szCs w:val="24"/>
        </w:rPr>
      </w:pPr>
      <w:r w:rsidRPr="0091302F">
        <w:rPr>
          <w:rFonts w:ascii="Arial" w:hAnsi="Arial" w:cs="Arial"/>
          <w:iCs/>
          <w:color w:val="00000A"/>
          <w:sz w:val="24"/>
          <w:szCs w:val="24"/>
        </w:rPr>
        <w:t>działania w miastach o liczbie mieszkańców większej niż 20 tys. (natomiast w przypadku  stolic powiatów o liczbie mieszkańców większej niż 15 mieszkańców) – na podstawie danych GUS aktualnych na dzień ogłoszenia naboru)</w:t>
      </w:r>
    </w:p>
    <w:p w14:paraId="3EE05E4C" w14:textId="563E6AE3" w:rsidR="00880773" w:rsidRPr="00636B0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636B0D">
        <w:rPr>
          <w:rFonts w:ascii="Arial" w:hAnsi="Arial" w:cs="Arial"/>
          <w:b/>
          <w:bCs/>
          <w:sz w:val="24"/>
          <w:szCs w:val="24"/>
        </w:rPr>
        <w:t xml:space="preserve">Wyłączeniu z dofinansowania podlegają projekty fizycznie ukończone zgodnie z zapisami §47 pkt 23 </w:t>
      </w:r>
      <w:r w:rsidRPr="00636B0D">
        <w:rPr>
          <w:rFonts w:ascii="Arial" w:hAnsi="Arial" w:cs="Arial"/>
          <w:b/>
          <w:bCs/>
          <w:i/>
          <w:iCs/>
          <w:sz w:val="24"/>
          <w:szCs w:val="24"/>
        </w:rPr>
        <w:t xml:space="preserve">Regulaminu wyboru projektów w sposób niekonkurencyjny </w:t>
      </w:r>
      <w:r w:rsidRPr="00636B0D">
        <w:rPr>
          <w:rFonts w:ascii="Arial" w:hAnsi="Arial" w:cs="Arial"/>
          <w:b/>
          <w:bCs/>
          <w:iCs/>
          <w:sz w:val="24"/>
          <w:szCs w:val="24"/>
        </w:rPr>
        <w:t>(dalej: Regulamin)</w:t>
      </w:r>
      <w:r w:rsidRPr="00636B0D">
        <w:rPr>
          <w:rFonts w:ascii="Arial" w:hAnsi="Arial" w:cs="Arial"/>
          <w:b/>
          <w:bCs/>
          <w:i/>
          <w:iCs/>
          <w:sz w:val="24"/>
          <w:szCs w:val="24"/>
        </w:rPr>
        <w:t xml:space="preserve"> </w:t>
      </w:r>
      <w:r w:rsidRPr="00636B0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636B0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636B0D">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636B0D" w:rsidRDefault="00D62B84" w:rsidP="00B54D9D">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636B0D">
        <w:rPr>
          <w:rFonts w:ascii="Arial" w:hAnsi="Arial" w:cs="Arial"/>
          <w:bCs/>
          <w:sz w:val="24"/>
          <w:szCs w:val="24"/>
        </w:rPr>
        <w:t xml:space="preserve">W ramach FEM 2021-2027 możliwe jest dofinansowanie jedynie tych projektów, względem których przeprowadzono postępowania środowiskowe w oparciu </w:t>
      </w:r>
      <w:r w:rsidRPr="00636B0D">
        <w:rPr>
          <w:rFonts w:ascii="Arial" w:hAnsi="Arial" w:cs="Arial"/>
          <w:bCs/>
          <w:sz w:val="24"/>
          <w:szCs w:val="24"/>
        </w:rPr>
        <w:lastRenderedPageBreak/>
        <w:t xml:space="preserve">o ustawę z dnia 3 października 2008 r. </w:t>
      </w:r>
      <w:r w:rsidRPr="00636B0D">
        <w:rPr>
          <w:rFonts w:ascii="Arial" w:hAnsi="Arial" w:cs="Arial"/>
          <w:bCs/>
          <w:i/>
          <w:iCs/>
          <w:sz w:val="24"/>
          <w:szCs w:val="24"/>
        </w:rPr>
        <w:t>o udostępnianiu informacji o środowisku i jego ochronie, udziale społeczeństwa w ochronie środowiska oraz o ocenach oddziaływania na środowisko</w:t>
      </w:r>
      <w:r w:rsidRPr="00636B0D">
        <w:rPr>
          <w:rFonts w:ascii="Arial" w:hAnsi="Arial" w:cs="Arial"/>
          <w:bCs/>
          <w:iCs/>
          <w:sz w:val="24"/>
          <w:szCs w:val="24"/>
        </w:rPr>
        <w:t xml:space="preserve"> (w przypadku przedsięwzięć wymienionych w rozporządzeniu OOŚ</w:t>
      </w:r>
      <w:r w:rsidRPr="00636B0D">
        <w:rPr>
          <w:iCs/>
          <w:vertAlign w:val="superscript"/>
        </w:rPr>
        <w:footnoteReference w:id="3"/>
      </w:r>
      <w:r w:rsidRPr="00636B0D">
        <w:rPr>
          <w:rFonts w:ascii="Arial" w:hAnsi="Arial" w:cs="Arial"/>
          <w:bCs/>
          <w:iCs/>
          <w:sz w:val="24"/>
          <w:szCs w:val="24"/>
        </w:rPr>
        <w:t xml:space="preserve">), z zastrzeżeniem zapisów §25 </w:t>
      </w:r>
      <w:r w:rsidRPr="00636B0D">
        <w:rPr>
          <w:rFonts w:ascii="Arial" w:hAnsi="Arial" w:cs="Arial"/>
          <w:bCs/>
          <w:i/>
          <w:iCs/>
          <w:sz w:val="24"/>
          <w:szCs w:val="24"/>
        </w:rPr>
        <w:t>Regulaminu</w:t>
      </w:r>
      <w:r w:rsidR="00730264" w:rsidRPr="00636B0D">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636B0D">
        <w:rPr>
          <w:rFonts w:ascii="Arial" w:hAnsi="Arial" w:cs="Arial"/>
          <w:i/>
          <w:iCs/>
          <w:sz w:val="24"/>
          <w:szCs w:val="24"/>
        </w:rPr>
        <w:t>.</w:t>
      </w:r>
    </w:p>
    <w:p w14:paraId="0C46CC56" w14:textId="77BEB42A" w:rsidR="00E5638B" w:rsidRPr="001820D7"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1820D7">
        <w:rPr>
          <w:rFonts w:ascii="Arial" w:eastAsia="Times New Roman" w:hAnsi="Arial" w:cs="Arial"/>
          <w:b/>
          <w:sz w:val="24"/>
          <w:szCs w:val="24"/>
          <w:shd w:val="clear" w:color="auto" w:fill="D9D9D9" w:themeFill="background1" w:themeFillShade="D9"/>
          <w:lang w:eastAsia="ar-SA"/>
        </w:rPr>
        <w:t>Wyjaśnienie użytych pojęć:</w:t>
      </w:r>
    </w:p>
    <w:p w14:paraId="47F6FB63" w14:textId="0F3FF136" w:rsidR="00551718" w:rsidRDefault="00454D8C">
      <w:pPr>
        <w:rPr>
          <w:rFonts w:ascii="Arial" w:eastAsia="Times New Roman" w:hAnsi="Arial" w:cs="Arial"/>
          <w:sz w:val="24"/>
          <w:szCs w:val="24"/>
          <w:lang w:eastAsia="ar-SA"/>
        </w:rPr>
      </w:pPr>
      <w:r w:rsidRPr="00A761CF">
        <w:rPr>
          <w:rFonts w:ascii="Arial" w:eastAsia="Times New Roman" w:hAnsi="Arial" w:cs="Arial"/>
          <w:sz w:val="24"/>
          <w:szCs w:val="24"/>
          <w:lang w:eastAsia="ar-SA"/>
        </w:rPr>
        <w:t xml:space="preserve">- ogólnodostępny projekt - </w:t>
      </w:r>
      <w:r>
        <w:rPr>
          <w:rFonts w:ascii="Arial" w:eastAsia="Times New Roman" w:hAnsi="Arial" w:cs="Arial"/>
          <w:sz w:val="24"/>
          <w:szCs w:val="24"/>
          <w:lang w:eastAsia="ar-SA"/>
        </w:rPr>
        <w:t>p</w:t>
      </w:r>
      <w:r w:rsidRPr="00454D8C">
        <w:rPr>
          <w:rFonts w:ascii="Arial" w:eastAsia="Times New Roman" w:hAnsi="Arial" w:cs="Arial"/>
          <w:sz w:val="24"/>
          <w:szCs w:val="24"/>
          <w:lang w:eastAsia="ar-SA"/>
        </w:rPr>
        <w:t>rzez ogólnodostępność rozumie się obowiązek udostępniania efektów projektu w sezonie letnim (maj – wrzesień) przez minimum pięć dni w tygodniu, z uwzględnieniem co najmniej jednego dnia wolnego od pracy, przez minimum pięć godzin dziennie, natomiast w pozostałych miesiącach roku przez minimum 10 godzin tygodniowo, z uwzględnieniem co najmniej jednego dnia wolnego od pracy.</w:t>
      </w:r>
    </w:p>
    <w:p w14:paraId="468CAE40" w14:textId="77777777" w:rsidR="00454D8C" w:rsidRPr="00BE6935" w:rsidRDefault="00454D8C" w:rsidP="00454D8C">
      <w:pPr>
        <w:shd w:val="clear" w:color="auto" w:fill="D9D9D9" w:themeFill="background1" w:themeFillShade="D9"/>
        <w:spacing w:after="120" w:line="276" w:lineRule="auto"/>
        <w:rPr>
          <w:rFonts w:ascii="Arial" w:eastAsia="Times New Roman" w:hAnsi="Arial" w:cs="Arial"/>
          <w:b/>
          <w:sz w:val="24"/>
          <w:szCs w:val="24"/>
          <w:lang w:eastAsia="ar-SA"/>
        </w:rPr>
      </w:pPr>
      <w:r w:rsidRPr="00BE6935">
        <w:rPr>
          <w:rFonts w:ascii="Arial" w:eastAsia="Times New Roman" w:hAnsi="Arial" w:cs="Arial"/>
          <w:b/>
          <w:sz w:val="24"/>
          <w:szCs w:val="24"/>
          <w:lang w:eastAsia="ar-SA"/>
        </w:rPr>
        <w:t>Specyficzne koszty kwalifikowalne</w:t>
      </w:r>
    </w:p>
    <w:p w14:paraId="23155985" w14:textId="141E72B7" w:rsidR="00454D8C" w:rsidRDefault="00454D8C" w:rsidP="00454D8C">
      <w:pP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BE6935">
        <w:rPr>
          <w:rFonts w:ascii="Arial" w:eastAsia="Times New Roman" w:hAnsi="Arial" w:cs="Arial"/>
          <w:sz w:val="24"/>
          <w:szCs w:val="24"/>
          <w:lang w:eastAsia="ar-SA"/>
        </w:rPr>
        <w:t>cross-financing – 5% wartości finansowania UE w projekcie,</w:t>
      </w:r>
    </w:p>
    <w:p w14:paraId="6F238010" w14:textId="2C16A325" w:rsidR="00186BDF" w:rsidRPr="00963186" w:rsidRDefault="00186BDF" w:rsidP="00454D8C">
      <w:pPr>
        <w:rPr>
          <w:rFonts w:ascii="Arial" w:eastAsia="Times New Roman" w:hAnsi="Arial" w:cs="Arial"/>
          <w:sz w:val="24"/>
          <w:szCs w:val="24"/>
          <w:highlight w:val="yellow"/>
          <w:lang w:eastAsia="ar-SA"/>
        </w:rPr>
      </w:pPr>
      <w:r>
        <w:rPr>
          <w:rFonts w:ascii="Arial" w:eastAsia="Times New Roman" w:hAnsi="Arial" w:cs="Arial"/>
          <w:sz w:val="24"/>
          <w:szCs w:val="24"/>
          <w:lang w:eastAsia="ar-SA"/>
        </w:rPr>
        <w:t>-</w:t>
      </w:r>
      <w:r w:rsidRPr="00186BDF">
        <w:rPr>
          <w:rFonts w:ascii="Arial" w:hAnsi="Arial" w:cs="Arial"/>
          <w:sz w:val="24"/>
          <w:szCs w:val="24"/>
          <w:lang w:eastAsia="ar-SA"/>
        </w:rPr>
        <w:t xml:space="preserve"> </w:t>
      </w:r>
      <w:r w:rsidRPr="00186BDF">
        <w:rPr>
          <w:rFonts w:ascii="Arial" w:eastAsia="Times New Roman" w:hAnsi="Arial" w:cs="Arial"/>
          <w:sz w:val="24"/>
          <w:szCs w:val="24"/>
          <w:lang w:eastAsia="ar-SA"/>
        </w:rPr>
        <w:t>wydatki na dostosowanie obiektu i przestrzeni dla potrzeb osób ze szczególnymi potrzebami</w:t>
      </w:r>
    </w:p>
    <w:p w14:paraId="5C9DB9A4" w14:textId="2BE9826B" w:rsidR="00AE61C3" w:rsidRPr="001820D7" w:rsidRDefault="00AE61C3" w:rsidP="00DA6DEC">
      <w:pPr>
        <w:shd w:val="clear" w:color="auto" w:fill="D9D9D9" w:themeFill="background1" w:themeFillShade="D9"/>
        <w:rPr>
          <w:rFonts w:ascii="Arial" w:hAnsi="Arial" w:cs="Arial"/>
          <w:b/>
          <w:sz w:val="24"/>
          <w:szCs w:val="24"/>
          <w:lang w:eastAsia="ar-SA"/>
        </w:rPr>
      </w:pPr>
      <w:r w:rsidRPr="001820D7">
        <w:rPr>
          <w:rFonts w:ascii="Arial" w:hAnsi="Arial" w:cs="Arial"/>
          <w:b/>
          <w:sz w:val="24"/>
          <w:szCs w:val="24"/>
          <w:lang w:eastAsia="ar-SA"/>
        </w:rPr>
        <w:t>Specyficzne koszty niekwalifikowalne</w:t>
      </w:r>
      <w:r w:rsidR="00A427D8" w:rsidRPr="001820D7">
        <w:rPr>
          <w:rFonts w:ascii="Arial" w:hAnsi="Arial" w:cs="Arial"/>
          <w:b/>
          <w:sz w:val="24"/>
          <w:szCs w:val="24"/>
          <w:lang w:eastAsia="ar-SA"/>
        </w:rPr>
        <w:t xml:space="preserve"> </w:t>
      </w:r>
    </w:p>
    <w:p w14:paraId="69BFCDF9" w14:textId="2564F5B4" w:rsidR="00506B81" w:rsidRPr="001820D7"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1820D7">
        <w:rPr>
          <w:rFonts w:ascii="Arial" w:hAnsi="Arial" w:cs="Arial"/>
          <w:sz w:val="24"/>
          <w:szCs w:val="24"/>
          <w:lang w:eastAsia="ar-SA"/>
        </w:rPr>
        <w:t>wypełnienie for</w:t>
      </w:r>
      <w:r w:rsidRPr="001820D7">
        <w:rPr>
          <w:rFonts w:ascii="Arial" w:eastAsia="Times New Roman" w:hAnsi="Arial" w:cs="Arial"/>
          <w:sz w:val="24"/>
          <w:szCs w:val="24"/>
          <w:lang w:eastAsia="ar-SA"/>
        </w:rPr>
        <w:t>mularza wniosku o dofinansowanie,</w:t>
      </w:r>
    </w:p>
    <w:p w14:paraId="4DA0ED38" w14:textId="3ECBF601" w:rsidR="00016A96" w:rsidRPr="00016A96" w:rsidRDefault="00016A96" w:rsidP="00016A96">
      <w:pPr>
        <w:pStyle w:val="Akapitzlist"/>
        <w:numPr>
          <w:ilvl w:val="0"/>
          <w:numId w:val="30"/>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i</w:t>
      </w:r>
      <w:r w:rsidRPr="00016A96">
        <w:rPr>
          <w:rFonts w:ascii="Arial" w:eastAsia="Times New Roman" w:hAnsi="Arial" w:cs="Arial"/>
          <w:sz w:val="24"/>
          <w:szCs w:val="24"/>
          <w:lang w:eastAsia="ar-SA"/>
        </w:rPr>
        <w:t>nwestycje, takie jak parkingi, drogi dojazdowe,</w:t>
      </w:r>
    </w:p>
    <w:p w14:paraId="3088BE45" w14:textId="5B2D5457" w:rsidR="00016A96" w:rsidRPr="00016A96" w:rsidRDefault="00016A96" w:rsidP="00454D8C">
      <w:pPr>
        <w:pStyle w:val="Akapitzlist"/>
        <w:numPr>
          <w:ilvl w:val="0"/>
          <w:numId w:val="30"/>
        </w:numPr>
        <w:spacing w:after="120" w:line="276" w:lineRule="auto"/>
        <w:rPr>
          <w:rFonts w:ascii="Arial" w:eastAsia="Times New Roman" w:hAnsi="Arial" w:cs="Arial"/>
          <w:sz w:val="24"/>
          <w:szCs w:val="24"/>
          <w:lang w:eastAsia="ar-SA"/>
        </w:rPr>
      </w:pPr>
      <w:r w:rsidRPr="00016A96">
        <w:rPr>
          <w:rFonts w:ascii="Arial" w:eastAsia="Times New Roman" w:hAnsi="Arial" w:cs="Arial"/>
          <w:sz w:val="24"/>
          <w:szCs w:val="24"/>
          <w:lang w:eastAsia="ar-SA"/>
        </w:rPr>
        <w:t>bieżące prace pielęgnacyjne takie jak: sezonowe koszenie trawników i poboczy dróg, przycinanie gałęzi,</w:t>
      </w:r>
      <w:r>
        <w:rPr>
          <w:rFonts w:ascii="Arial" w:eastAsia="Times New Roman" w:hAnsi="Arial" w:cs="Arial"/>
          <w:sz w:val="24"/>
          <w:szCs w:val="24"/>
          <w:lang w:eastAsia="ar-SA"/>
        </w:rPr>
        <w:t xml:space="preserve"> </w:t>
      </w:r>
      <w:r w:rsidRPr="00016A96">
        <w:rPr>
          <w:rFonts w:ascii="Arial" w:eastAsia="Times New Roman" w:hAnsi="Arial" w:cs="Arial"/>
          <w:sz w:val="24"/>
          <w:szCs w:val="24"/>
          <w:lang w:eastAsia="ar-SA"/>
        </w:rPr>
        <w:t>obsadzanie i pielęgnacja istniejących kwietników i rabat kwiatowych, jesienne sprzątanie liści itp.</w:t>
      </w:r>
    </w:p>
    <w:p w14:paraId="44CCD34F" w14:textId="2859925B" w:rsidR="00E711A4" w:rsidRPr="001820D7" w:rsidRDefault="00016A96" w:rsidP="00016A96">
      <w:pPr>
        <w:pStyle w:val="Akapitzlist"/>
        <w:numPr>
          <w:ilvl w:val="0"/>
          <w:numId w:val="30"/>
        </w:numPr>
        <w:spacing w:after="120" w:line="276" w:lineRule="auto"/>
        <w:contextualSpacing w:val="0"/>
        <w:rPr>
          <w:rFonts w:ascii="Arial" w:eastAsia="Times New Roman" w:hAnsi="Arial" w:cs="Arial"/>
          <w:sz w:val="24"/>
          <w:szCs w:val="24"/>
          <w:lang w:eastAsia="ar-SA"/>
        </w:rPr>
      </w:pPr>
      <w:r w:rsidRPr="00016A96">
        <w:rPr>
          <w:rFonts w:ascii="Arial" w:eastAsia="Times New Roman" w:hAnsi="Arial" w:cs="Arial"/>
          <w:sz w:val="24"/>
          <w:szCs w:val="24"/>
          <w:lang w:eastAsia="ar-SA"/>
        </w:rPr>
        <w:t>infrastruktura rekreacyjna taka jak place zbaw, siłownie plenerowe.</w:t>
      </w:r>
    </w:p>
    <w:p w14:paraId="5EA5AE0F" w14:textId="6129B0EB" w:rsidR="0055583A" w:rsidRPr="001820D7"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1820D7">
        <w:rPr>
          <w:rFonts w:ascii="Arial" w:eastAsia="Times New Roman" w:hAnsi="Arial" w:cs="Arial"/>
          <w:b/>
          <w:sz w:val="24"/>
          <w:szCs w:val="24"/>
          <w:lang w:eastAsia="ar-SA"/>
        </w:rPr>
        <w:t>Koszty pośrednie</w:t>
      </w:r>
    </w:p>
    <w:p w14:paraId="23E37861" w14:textId="2274EF51" w:rsidR="0055583A" w:rsidRPr="001820D7" w:rsidRDefault="00454D8C">
      <w:pPr>
        <w:rPr>
          <w:rFonts w:ascii="Arial" w:eastAsia="Times New Roman" w:hAnsi="Arial" w:cs="Arial"/>
          <w:sz w:val="24"/>
          <w:szCs w:val="24"/>
          <w:lang w:eastAsia="ar-SA"/>
        </w:rPr>
      </w:pPr>
      <w:r>
        <w:rPr>
          <w:rFonts w:ascii="Arial" w:eastAsia="Times New Roman" w:hAnsi="Arial" w:cs="Arial"/>
          <w:sz w:val="24"/>
          <w:szCs w:val="24"/>
          <w:lang w:eastAsia="ar-SA"/>
        </w:rPr>
        <w:t>6</w:t>
      </w:r>
      <w:r w:rsidRPr="001820D7">
        <w:rPr>
          <w:rFonts w:ascii="Arial" w:eastAsia="Times New Roman" w:hAnsi="Arial" w:cs="Arial"/>
          <w:sz w:val="24"/>
          <w:szCs w:val="24"/>
          <w:lang w:eastAsia="ar-SA"/>
        </w:rPr>
        <w:t xml:space="preserve"> </w:t>
      </w:r>
      <w:r w:rsidR="0055583A" w:rsidRPr="001820D7">
        <w:rPr>
          <w:rFonts w:ascii="Arial" w:eastAsia="Times New Roman" w:hAnsi="Arial" w:cs="Arial"/>
          <w:sz w:val="24"/>
          <w:szCs w:val="24"/>
          <w:lang w:eastAsia="ar-SA"/>
        </w:rPr>
        <w:t>% bezpośrednich wydatków kwalifikowalnych projektu</w:t>
      </w:r>
    </w:p>
    <w:p w14:paraId="03B85DCF" w14:textId="68B1AFFF" w:rsidR="0055583A" w:rsidRPr="001820D7"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1820D7">
        <w:rPr>
          <w:rFonts w:ascii="Arial" w:eastAsia="Times New Roman" w:hAnsi="Arial" w:cs="Arial"/>
          <w:b/>
          <w:sz w:val="24"/>
          <w:szCs w:val="24"/>
          <w:lang w:eastAsia="ar-SA"/>
        </w:rPr>
        <w:t>Metody uproszczone</w:t>
      </w:r>
    </w:p>
    <w:p w14:paraId="5982AA5A" w14:textId="112EDAF5" w:rsidR="0055583A" w:rsidRPr="00C42B06" w:rsidRDefault="0055583A" w:rsidP="00B171F1">
      <w:pPr>
        <w:pStyle w:val="Akapitzlist"/>
        <w:numPr>
          <w:ilvl w:val="0"/>
          <w:numId w:val="26"/>
        </w:numPr>
        <w:rPr>
          <w:rFonts w:ascii="Arial" w:eastAsia="Times New Roman" w:hAnsi="Arial" w:cs="Arial"/>
          <w:sz w:val="24"/>
          <w:szCs w:val="24"/>
          <w:lang w:eastAsia="ar-SA"/>
        </w:rPr>
      </w:pPr>
      <w:r w:rsidRPr="00C42B06">
        <w:rPr>
          <w:rFonts w:ascii="Arial" w:eastAsia="Times New Roman" w:hAnsi="Arial" w:cs="Arial"/>
          <w:sz w:val="24"/>
          <w:szCs w:val="24"/>
          <w:lang w:eastAsia="ar-SA"/>
        </w:rPr>
        <w:t>stawka ryczałtowa</w:t>
      </w:r>
    </w:p>
    <w:p w14:paraId="0682AEC6" w14:textId="77777777" w:rsidR="003921E2" w:rsidRPr="00C42B06" w:rsidRDefault="003921E2" w:rsidP="003921E2">
      <w:pPr>
        <w:rPr>
          <w:rFonts w:ascii="Arial" w:eastAsia="Times New Roman" w:hAnsi="Arial" w:cs="Arial"/>
          <w:sz w:val="24"/>
          <w:szCs w:val="24"/>
          <w:lang w:eastAsia="ar-SA"/>
        </w:rPr>
      </w:pPr>
      <w:r w:rsidRPr="00C42B06">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C42B06" w:rsidRDefault="003921E2" w:rsidP="003921E2">
      <w:pPr>
        <w:rPr>
          <w:rFonts w:ascii="Arial" w:eastAsia="Times New Roman" w:hAnsi="Arial" w:cs="Arial"/>
          <w:sz w:val="24"/>
          <w:szCs w:val="24"/>
          <w:lang w:eastAsia="ar-SA"/>
        </w:rPr>
      </w:pPr>
      <w:r w:rsidRPr="00C42B06">
        <w:rPr>
          <w:rFonts w:ascii="Arial" w:eastAsia="Times New Roman" w:hAnsi="Arial" w:cs="Arial"/>
          <w:sz w:val="24"/>
          <w:szCs w:val="24"/>
          <w:lang w:eastAsia="ar-SA"/>
        </w:rPr>
        <w:t xml:space="preserve">W przypadku tych projektów koniecznym jest wybór przez Wnioskodawcę uproszczonej metody w postaci </w:t>
      </w:r>
      <w:r w:rsidR="00337931" w:rsidRPr="00C42B06">
        <w:rPr>
          <w:rFonts w:ascii="Arial" w:eastAsia="Times New Roman" w:hAnsi="Arial" w:cs="Arial"/>
          <w:sz w:val="24"/>
          <w:szCs w:val="24"/>
          <w:lang w:eastAsia="ar-SA"/>
        </w:rPr>
        <w:t>stawki</w:t>
      </w:r>
      <w:r w:rsidRPr="00C42B06">
        <w:rPr>
          <w:rFonts w:ascii="Arial" w:eastAsia="Times New Roman" w:hAnsi="Arial" w:cs="Arial"/>
          <w:sz w:val="24"/>
          <w:szCs w:val="24"/>
          <w:lang w:eastAsia="ar-SA"/>
        </w:rPr>
        <w:t xml:space="preserve"> ryczałtowej. </w:t>
      </w:r>
    </w:p>
    <w:p w14:paraId="2ED36FA0" w14:textId="77777777" w:rsidR="003921E2" w:rsidRPr="00C42B06" w:rsidRDefault="003921E2" w:rsidP="003921E2">
      <w:pPr>
        <w:rPr>
          <w:rFonts w:ascii="Arial" w:eastAsia="Times New Roman" w:hAnsi="Arial" w:cs="Arial"/>
          <w:sz w:val="24"/>
          <w:szCs w:val="24"/>
          <w:lang w:eastAsia="ar-SA"/>
        </w:rPr>
      </w:pPr>
      <w:r w:rsidRPr="00C42B06">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Pr="00C42B06" w:rsidRDefault="003921E2" w:rsidP="003921E2">
      <w:pPr>
        <w:rPr>
          <w:rFonts w:ascii="Arial" w:eastAsia="Times New Roman" w:hAnsi="Arial" w:cs="Arial"/>
          <w:sz w:val="24"/>
          <w:szCs w:val="24"/>
          <w:lang w:eastAsia="ar-SA"/>
        </w:rPr>
      </w:pPr>
      <w:r w:rsidRPr="00C42B06">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C42B06"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C42B06">
        <w:rPr>
          <w:rFonts w:ascii="Arial" w:eastAsia="Times New Roman" w:hAnsi="Arial" w:cs="Arial"/>
          <w:b/>
          <w:sz w:val="24"/>
          <w:szCs w:val="24"/>
          <w:lang w:eastAsia="ar-SA"/>
        </w:rPr>
        <w:t>Pomoc publiczna</w:t>
      </w:r>
    </w:p>
    <w:p w14:paraId="654D64EB" w14:textId="77777777" w:rsidR="00A52814" w:rsidRPr="00696433" w:rsidRDefault="00A52814" w:rsidP="00B54D9D">
      <w:pPr>
        <w:numPr>
          <w:ilvl w:val="0"/>
          <w:numId w:val="38"/>
        </w:numPr>
        <w:ind w:left="567" w:hanging="567"/>
        <w:contextualSpacing/>
        <w:rPr>
          <w:rFonts w:ascii="Arial" w:eastAsia="Times New Roman" w:hAnsi="Arial" w:cs="Arial"/>
          <w:sz w:val="24"/>
          <w:szCs w:val="24"/>
          <w:lang w:eastAsia="ar-SA"/>
        </w:rPr>
      </w:pPr>
    </w:p>
    <w:p w14:paraId="6525674E"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696433">
        <w:rPr>
          <w:rFonts w:ascii="Arial" w:eastAsia="Times New Roman" w:hAnsi="Arial" w:cs="Arial"/>
          <w:sz w:val="24"/>
          <w:szCs w:val="24"/>
          <w:vertAlign w:val="superscript"/>
          <w:lang w:eastAsia="pl-PL"/>
        </w:rPr>
        <w:footnoteReference w:id="4"/>
      </w:r>
      <w:r w:rsidRPr="00696433">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696433">
        <w:rPr>
          <w:rFonts w:ascii="Arial" w:eastAsia="Times New Roman" w:hAnsi="Arial" w:cs="Arial"/>
          <w:i/>
          <w:sz w:val="24"/>
          <w:szCs w:val="24"/>
          <w:lang w:eastAsia="pl-PL"/>
        </w:rPr>
        <w:t>Umowy</w:t>
      </w:r>
      <w:r w:rsidRPr="00696433">
        <w:rPr>
          <w:rFonts w:ascii="Arial" w:eastAsia="Times New Roman" w:hAnsi="Arial" w:cs="Arial"/>
          <w:sz w:val="24"/>
          <w:szCs w:val="24"/>
          <w:lang w:eastAsia="pl-PL"/>
        </w:rPr>
        <w:t xml:space="preserve"> / podjęcia </w:t>
      </w:r>
      <w:r w:rsidRPr="00696433">
        <w:rPr>
          <w:rFonts w:ascii="Arial" w:eastAsia="Times New Roman" w:hAnsi="Arial" w:cs="Arial"/>
          <w:i/>
          <w:sz w:val="24"/>
          <w:szCs w:val="24"/>
          <w:lang w:eastAsia="pl-PL"/>
        </w:rPr>
        <w:t xml:space="preserve">Uchwały/ </w:t>
      </w:r>
      <w:r w:rsidRPr="00696433">
        <w:rPr>
          <w:rFonts w:ascii="Arial" w:eastAsia="Times New Roman" w:hAnsi="Arial" w:cs="Arial"/>
          <w:sz w:val="24"/>
          <w:szCs w:val="24"/>
          <w:lang w:eastAsia="pl-PL"/>
        </w:rPr>
        <w:t xml:space="preserve">zawarcia </w:t>
      </w:r>
      <w:r w:rsidRPr="00696433">
        <w:rPr>
          <w:rFonts w:ascii="Arial" w:eastAsia="Times New Roman" w:hAnsi="Arial" w:cs="Arial"/>
          <w:i/>
          <w:sz w:val="24"/>
          <w:szCs w:val="24"/>
          <w:lang w:eastAsia="pl-PL"/>
        </w:rPr>
        <w:t>Porozumienia</w:t>
      </w:r>
      <w:r w:rsidRPr="00696433">
        <w:rPr>
          <w:rFonts w:ascii="Arial" w:eastAsia="Times New Roman" w:hAnsi="Arial" w:cs="Arial"/>
          <w:sz w:val="24"/>
          <w:szCs w:val="24"/>
          <w:lang w:eastAsia="pl-PL"/>
        </w:rPr>
        <w:t xml:space="preserve">.   </w:t>
      </w:r>
    </w:p>
    <w:p w14:paraId="56D52B55"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696433">
        <w:rPr>
          <w:rFonts w:ascii="Arial" w:eastAsia="Times New Roman" w:hAnsi="Arial" w:cs="Arial"/>
          <w:i/>
          <w:sz w:val="24"/>
          <w:szCs w:val="24"/>
          <w:lang w:eastAsia="pl-PL"/>
        </w:rPr>
        <w:t>Umowy</w:t>
      </w:r>
      <w:r w:rsidRPr="00696433">
        <w:rPr>
          <w:rFonts w:ascii="Arial" w:eastAsia="Times New Roman" w:hAnsi="Arial" w:cs="Arial"/>
          <w:sz w:val="24"/>
          <w:szCs w:val="24"/>
          <w:lang w:eastAsia="pl-PL"/>
        </w:rPr>
        <w:t xml:space="preserve"> / podjęcia </w:t>
      </w:r>
      <w:r w:rsidRPr="00696433">
        <w:rPr>
          <w:rFonts w:ascii="Arial" w:eastAsia="Times New Roman" w:hAnsi="Arial" w:cs="Arial"/>
          <w:i/>
          <w:sz w:val="24"/>
          <w:szCs w:val="24"/>
          <w:lang w:eastAsia="pl-PL"/>
        </w:rPr>
        <w:t xml:space="preserve">Uchwały/ </w:t>
      </w:r>
      <w:r w:rsidRPr="00696433">
        <w:rPr>
          <w:rFonts w:ascii="Arial" w:eastAsia="Times New Roman" w:hAnsi="Arial" w:cs="Arial"/>
          <w:sz w:val="24"/>
          <w:szCs w:val="24"/>
          <w:lang w:eastAsia="pl-PL"/>
        </w:rPr>
        <w:t>zawarcia</w:t>
      </w:r>
      <w:r w:rsidRPr="00696433">
        <w:rPr>
          <w:rFonts w:ascii="Arial" w:eastAsia="Times New Roman" w:hAnsi="Arial" w:cs="Arial"/>
          <w:i/>
          <w:sz w:val="24"/>
          <w:szCs w:val="24"/>
          <w:lang w:eastAsia="pl-PL"/>
        </w:rPr>
        <w:t xml:space="preserve"> Porozumienia</w:t>
      </w:r>
      <w:r w:rsidRPr="00696433">
        <w:rPr>
          <w:rFonts w:ascii="Arial" w:eastAsia="Times New Roman" w:hAnsi="Arial" w:cs="Arial"/>
          <w:sz w:val="24"/>
          <w:szCs w:val="24"/>
          <w:lang w:eastAsia="pl-PL"/>
        </w:rPr>
        <w:t xml:space="preserve">) IZ zastrzega sobie możliwość uzyskania dodatkowej opinii/ekspertyzy na zasadach określonych w §23 ust.1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 xml:space="preserve"> lub/oraz dokonanie ponownej oceny projektu na podstawie zapisów zawartych w §23 ust. 2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 xml:space="preserve">. </w:t>
      </w:r>
    </w:p>
    <w:p w14:paraId="4AEC381E"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w:t>
      </w:r>
    </w:p>
    <w:p w14:paraId="6331A160"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projektów objętych pomocą publiczną z tzw. efektem zachęty</w:t>
      </w:r>
      <w:r w:rsidRPr="00696433">
        <w:rPr>
          <w:rFonts w:ascii="Arial" w:eastAsia="Times New Roman" w:hAnsi="Arial" w:cs="Arial"/>
          <w:sz w:val="24"/>
          <w:szCs w:val="24"/>
          <w:vertAlign w:val="superscript"/>
          <w:lang w:eastAsia="pl-PL"/>
        </w:rPr>
        <w:footnoteReference w:id="5"/>
      </w:r>
      <w:r w:rsidRPr="00696433">
        <w:rPr>
          <w:rFonts w:ascii="Arial" w:eastAsia="Times New Roman" w:hAnsi="Arial" w:cs="Arial"/>
          <w:sz w:val="24"/>
          <w:szCs w:val="24"/>
          <w:lang w:eastAsia="pl-PL"/>
        </w:rPr>
        <w:t xml:space="preserve">, które uzyskały częściowe dofinansowanie, zgodnie z §24 ust. 5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 xml:space="preserve">, brak jest możliwości zwiększenia wartości przyznanej pomocy po podpisaniu </w:t>
      </w:r>
      <w:r w:rsidRPr="00696433">
        <w:rPr>
          <w:rFonts w:ascii="Arial" w:eastAsia="Times New Roman" w:hAnsi="Arial" w:cs="Arial"/>
          <w:i/>
          <w:sz w:val="24"/>
          <w:szCs w:val="24"/>
          <w:lang w:eastAsia="pl-PL"/>
        </w:rPr>
        <w:t>Umowy</w:t>
      </w:r>
      <w:r w:rsidRPr="00696433">
        <w:rPr>
          <w:rFonts w:ascii="Arial" w:eastAsia="Times New Roman" w:hAnsi="Arial" w:cs="Arial"/>
          <w:sz w:val="24"/>
          <w:szCs w:val="24"/>
          <w:lang w:eastAsia="pl-PL"/>
        </w:rPr>
        <w:t xml:space="preserve"> / podjęciu </w:t>
      </w:r>
      <w:r w:rsidRPr="00696433">
        <w:rPr>
          <w:rFonts w:ascii="Arial" w:eastAsia="Times New Roman" w:hAnsi="Arial" w:cs="Arial"/>
          <w:i/>
          <w:sz w:val="24"/>
          <w:szCs w:val="24"/>
          <w:lang w:eastAsia="pl-PL"/>
        </w:rPr>
        <w:t xml:space="preserve">Uchwały/ </w:t>
      </w:r>
      <w:r w:rsidRPr="00696433">
        <w:rPr>
          <w:rFonts w:ascii="Arial" w:eastAsia="Times New Roman" w:hAnsi="Arial" w:cs="Arial"/>
          <w:sz w:val="24"/>
          <w:szCs w:val="24"/>
          <w:lang w:eastAsia="pl-PL"/>
        </w:rPr>
        <w:t>zawarciu</w:t>
      </w:r>
      <w:r w:rsidRPr="00696433">
        <w:rPr>
          <w:rFonts w:ascii="Arial" w:eastAsia="Times New Roman" w:hAnsi="Arial" w:cs="Arial"/>
          <w:i/>
          <w:sz w:val="24"/>
          <w:szCs w:val="24"/>
          <w:lang w:eastAsia="pl-PL"/>
        </w:rPr>
        <w:t xml:space="preserve"> Porozumienia</w:t>
      </w:r>
      <w:r w:rsidRPr="00696433">
        <w:rPr>
          <w:rFonts w:ascii="Arial" w:eastAsia="Times New Roman" w:hAnsi="Arial" w:cs="Arial"/>
          <w:sz w:val="24"/>
          <w:szCs w:val="24"/>
          <w:lang w:eastAsia="pl-PL"/>
        </w:rPr>
        <w:t xml:space="preserve">. </w:t>
      </w:r>
    </w:p>
    <w:p w14:paraId="0208CED9"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696433">
        <w:rPr>
          <w:rFonts w:ascii="Arial" w:eastAsia="Times New Roman" w:hAnsi="Arial" w:cs="Arial"/>
          <w:i/>
          <w:sz w:val="24"/>
          <w:szCs w:val="24"/>
          <w:lang w:eastAsia="pl-PL"/>
        </w:rPr>
        <w:t>Umowy</w:t>
      </w:r>
      <w:r w:rsidRPr="00696433">
        <w:rPr>
          <w:rFonts w:ascii="Arial" w:eastAsia="Times New Roman" w:hAnsi="Arial" w:cs="Arial"/>
          <w:sz w:val="24"/>
          <w:szCs w:val="24"/>
          <w:lang w:eastAsia="pl-PL"/>
        </w:rPr>
        <w:t xml:space="preserve">/ podjęcie </w:t>
      </w:r>
      <w:r w:rsidRPr="00696433">
        <w:rPr>
          <w:rFonts w:ascii="Arial" w:eastAsia="Times New Roman" w:hAnsi="Arial" w:cs="Arial"/>
          <w:i/>
          <w:sz w:val="24"/>
          <w:szCs w:val="24"/>
          <w:lang w:eastAsia="pl-PL"/>
        </w:rPr>
        <w:t xml:space="preserve">Uchwały/ </w:t>
      </w:r>
      <w:r w:rsidRPr="00696433">
        <w:rPr>
          <w:rFonts w:ascii="Arial" w:eastAsia="Times New Roman" w:hAnsi="Arial" w:cs="Arial"/>
          <w:sz w:val="24"/>
          <w:szCs w:val="24"/>
          <w:lang w:eastAsia="pl-PL"/>
        </w:rPr>
        <w:t>zawarcie</w:t>
      </w:r>
      <w:r w:rsidRPr="00696433">
        <w:rPr>
          <w:rFonts w:ascii="Arial" w:eastAsia="Times New Roman" w:hAnsi="Arial" w:cs="Arial"/>
          <w:i/>
          <w:sz w:val="24"/>
          <w:szCs w:val="24"/>
          <w:lang w:eastAsia="pl-PL"/>
        </w:rPr>
        <w:t xml:space="preserve"> Porozumienia</w:t>
      </w:r>
      <w:r w:rsidRPr="00696433">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696433">
        <w:rPr>
          <w:rFonts w:ascii="Arial" w:eastAsia="Times New Roman" w:hAnsi="Arial" w:cs="Arial"/>
          <w:i/>
          <w:sz w:val="24"/>
          <w:szCs w:val="24"/>
          <w:lang w:eastAsia="pl-PL"/>
        </w:rPr>
        <w:t>Regulaminu</w:t>
      </w:r>
      <w:r w:rsidRPr="00696433">
        <w:rPr>
          <w:rFonts w:ascii="Arial" w:eastAsia="Times New Roman" w:hAnsi="Arial" w:cs="Arial"/>
          <w:sz w:val="24"/>
          <w:szCs w:val="24"/>
          <w:lang w:eastAsia="pl-PL"/>
        </w:rPr>
        <w:t xml:space="preserve">. </w:t>
      </w:r>
    </w:p>
    <w:p w14:paraId="26F40EAF"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Niespełnienie warunków narzuconych regułami pomocy </w:t>
      </w:r>
      <w:r w:rsidRPr="00696433">
        <w:rPr>
          <w:rFonts w:ascii="Arial" w:eastAsia="Times New Roman" w:hAnsi="Arial" w:cs="Arial"/>
          <w:iCs/>
          <w:sz w:val="24"/>
          <w:szCs w:val="24"/>
          <w:lang w:eastAsia="pl-PL"/>
        </w:rPr>
        <w:t>de minimis</w:t>
      </w:r>
      <w:r w:rsidRPr="00696433">
        <w:rPr>
          <w:rFonts w:ascii="Arial" w:eastAsia="Times New Roman" w:hAnsi="Arial" w:cs="Arial"/>
          <w:i/>
          <w:iCs/>
          <w:sz w:val="24"/>
          <w:szCs w:val="24"/>
          <w:lang w:eastAsia="pl-PL"/>
        </w:rPr>
        <w:t xml:space="preserve"> </w:t>
      </w:r>
      <w:r w:rsidRPr="00696433">
        <w:rPr>
          <w:rFonts w:ascii="Arial" w:eastAsia="Times New Roman" w:hAnsi="Arial" w:cs="Arial"/>
          <w:iCs/>
          <w:sz w:val="24"/>
          <w:szCs w:val="24"/>
          <w:lang w:eastAsia="pl-PL"/>
        </w:rPr>
        <w:t>oraz/ lub pomocy publicznej</w:t>
      </w:r>
      <w:r w:rsidRPr="00696433">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696433">
        <w:rPr>
          <w:rFonts w:ascii="Arial" w:eastAsia="Times New Roman" w:hAnsi="Arial" w:cs="Arial"/>
          <w:sz w:val="24"/>
          <w:szCs w:val="24"/>
          <w:vertAlign w:val="superscript"/>
          <w:lang w:eastAsia="pl-PL"/>
        </w:rPr>
        <w:footnoteReference w:id="6"/>
      </w:r>
      <w:r w:rsidRPr="00696433">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Zapis ust. 13 ma zastosowanie jedynie do sytuacji, w której:</w:t>
      </w:r>
    </w:p>
    <w:p w14:paraId="7EBD7F59" w14:textId="77777777" w:rsidR="00A52814" w:rsidRPr="00696433"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696433">
        <w:rPr>
          <w:rFonts w:ascii="Arial" w:eastAsia="Times New Roman" w:hAnsi="Arial" w:cs="Arial"/>
          <w:sz w:val="24"/>
          <w:szCs w:val="24"/>
          <w:lang w:eastAsia="pl-PL"/>
        </w:rPr>
        <w:t>Wnioskodawcą projektu jest JST lub jej związek;</w:t>
      </w:r>
    </w:p>
    <w:p w14:paraId="46CB72F1" w14:textId="77777777" w:rsidR="00A52814" w:rsidRPr="00696433"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696433">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696433"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696433">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696433" w:rsidRDefault="00A52814" w:rsidP="00B54D9D">
      <w:pPr>
        <w:numPr>
          <w:ilvl w:val="1"/>
          <w:numId w:val="36"/>
        </w:numPr>
        <w:suppressAutoHyphens/>
        <w:spacing w:after="120" w:line="276" w:lineRule="auto"/>
        <w:ind w:left="992" w:hanging="357"/>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696433" w:rsidRDefault="00A52814" w:rsidP="00B54D9D">
      <w:pPr>
        <w:numPr>
          <w:ilvl w:val="3"/>
          <w:numId w:val="34"/>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77777777" w:rsidR="00A52814" w:rsidRPr="00696433" w:rsidRDefault="00A52814" w:rsidP="00A52814">
      <w:pPr>
        <w:suppressAutoHyphens/>
        <w:spacing w:before="240" w:after="240" w:line="276" w:lineRule="auto"/>
        <w:rPr>
          <w:rFonts w:ascii="Arial" w:eastAsia="Times New Roman" w:hAnsi="Arial" w:cs="Arial"/>
          <w:sz w:val="24"/>
          <w:szCs w:val="24"/>
          <w:lang w:eastAsia="pl-PL"/>
        </w:rPr>
      </w:pPr>
      <w:r w:rsidRPr="00696433">
        <w:rPr>
          <w:rFonts w:ascii="Arial" w:eastAsia="Times New Roman" w:hAnsi="Arial" w:cs="Arial"/>
          <w:sz w:val="24"/>
          <w:szCs w:val="24"/>
          <w:lang w:eastAsia="pl-PL"/>
        </w:rPr>
        <w:t>B</w:t>
      </w:r>
    </w:p>
    <w:p w14:paraId="654F7A4C" w14:textId="77777777" w:rsidR="00A52814" w:rsidRPr="00696433" w:rsidRDefault="00A52814" w:rsidP="00B54D9D">
      <w:pPr>
        <w:numPr>
          <w:ilvl w:val="3"/>
          <w:numId w:val="35"/>
        </w:numPr>
        <w:suppressAutoHyphens/>
        <w:spacing w:after="120" w:line="276" w:lineRule="auto"/>
        <w:ind w:left="567" w:hanging="578"/>
        <w:rPr>
          <w:rFonts w:ascii="Arial" w:eastAsia="Times New Roman" w:hAnsi="Arial" w:cs="Arial"/>
          <w:sz w:val="24"/>
          <w:szCs w:val="24"/>
          <w:lang w:eastAsia="pl-PL"/>
        </w:rPr>
      </w:pPr>
      <w:r w:rsidRPr="00696433">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696433" w:rsidRDefault="00A52814" w:rsidP="00B54D9D">
      <w:pPr>
        <w:numPr>
          <w:ilvl w:val="3"/>
          <w:numId w:val="35"/>
        </w:numPr>
        <w:suppressAutoHyphens/>
        <w:spacing w:after="120" w:line="276" w:lineRule="auto"/>
        <w:ind w:left="567" w:hanging="578"/>
        <w:rPr>
          <w:rFonts w:ascii="Arial" w:eastAsia="Times New Roman" w:hAnsi="Arial" w:cs="Arial"/>
          <w:sz w:val="24"/>
          <w:szCs w:val="24"/>
          <w:lang w:eastAsia="pl-PL"/>
        </w:rPr>
      </w:pPr>
      <w:r w:rsidRPr="00696433">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696433" w:rsidRDefault="00A52814" w:rsidP="00B54D9D">
      <w:pPr>
        <w:numPr>
          <w:ilvl w:val="3"/>
          <w:numId w:val="35"/>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Na podstawie zapisów Rozporządzenia wskazanego w ust. 1 przyznanie pomocy de minimis będzie możliwe w przypadku gdy na dzień</w:t>
      </w:r>
      <w:r w:rsidRPr="00696433">
        <w:rPr>
          <w:rFonts w:ascii="Times New Roman" w:eastAsia="Times New Roman" w:hAnsi="Times New Roman" w:cs="Times New Roman"/>
          <w:color w:val="00000A"/>
          <w:sz w:val="20"/>
          <w:szCs w:val="20"/>
          <w:lang w:eastAsia="pl-PL"/>
        </w:rPr>
        <w:t xml:space="preserve"> </w:t>
      </w:r>
      <w:r w:rsidRPr="00696433">
        <w:rPr>
          <w:rFonts w:ascii="Arial" w:eastAsia="Times New Roman" w:hAnsi="Arial" w:cs="Arial"/>
          <w:sz w:val="24"/>
          <w:szCs w:val="24"/>
          <w:lang w:eastAsia="pl-PL"/>
        </w:rPr>
        <w:t xml:space="preserve">podpisania </w:t>
      </w:r>
      <w:r w:rsidRPr="00696433">
        <w:rPr>
          <w:rFonts w:ascii="Arial" w:eastAsia="Times New Roman" w:hAnsi="Arial" w:cs="Arial"/>
          <w:i/>
          <w:sz w:val="24"/>
          <w:szCs w:val="24"/>
          <w:lang w:eastAsia="pl-PL"/>
        </w:rPr>
        <w:t>Umowy</w:t>
      </w:r>
      <w:r w:rsidRPr="00696433">
        <w:rPr>
          <w:rFonts w:ascii="Arial" w:eastAsia="Times New Roman" w:hAnsi="Arial" w:cs="Arial"/>
          <w:sz w:val="24"/>
          <w:szCs w:val="24"/>
          <w:lang w:eastAsia="pl-PL"/>
        </w:rPr>
        <w:t xml:space="preserve"> / podjęcia </w:t>
      </w:r>
      <w:r w:rsidRPr="00696433">
        <w:rPr>
          <w:rFonts w:ascii="Arial" w:eastAsia="Times New Roman" w:hAnsi="Arial" w:cs="Arial"/>
          <w:i/>
          <w:sz w:val="24"/>
          <w:szCs w:val="24"/>
          <w:lang w:eastAsia="pl-PL"/>
        </w:rPr>
        <w:t xml:space="preserve">Uchwały/ </w:t>
      </w:r>
      <w:r w:rsidRPr="00696433">
        <w:rPr>
          <w:rFonts w:ascii="Arial" w:eastAsia="Times New Roman" w:hAnsi="Arial" w:cs="Arial"/>
          <w:sz w:val="24"/>
          <w:szCs w:val="24"/>
          <w:lang w:eastAsia="pl-PL"/>
        </w:rPr>
        <w:t xml:space="preserve">zawarcia </w:t>
      </w:r>
      <w:r w:rsidRPr="00696433">
        <w:rPr>
          <w:rFonts w:ascii="Arial" w:eastAsia="Times New Roman" w:hAnsi="Arial" w:cs="Arial"/>
          <w:i/>
          <w:sz w:val="24"/>
          <w:szCs w:val="24"/>
          <w:lang w:eastAsia="pl-PL"/>
        </w:rPr>
        <w:t>Porozumienia</w:t>
      </w:r>
      <w:r w:rsidRPr="00696433">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696433">
        <w:rPr>
          <w:rFonts w:ascii="Arial" w:eastAsia="Times New Roman" w:hAnsi="Arial" w:cs="Arial"/>
          <w:sz w:val="24"/>
          <w:szCs w:val="24"/>
          <w:vertAlign w:val="superscript"/>
          <w:lang w:eastAsia="pl-PL"/>
        </w:rPr>
        <w:footnoteReference w:id="7"/>
      </w:r>
      <w:r w:rsidRPr="00696433">
        <w:rPr>
          <w:rFonts w:ascii="Arial" w:eastAsia="Times New Roman" w:hAnsi="Arial" w:cs="Arial"/>
          <w:sz w:val="24"/>
          <w:szCs w:val="24"/>
          <w:lang w:eastAsia="pl-PL"/>
        </w:rPr>
        <w:t>, w okresie 3 lat</w:t>
      </w:r>
      <w:r w:rsidRPr="00696433">
        <w:rPr>
          <w:rFonts w:ascii="Arial" w:eastAsia="Times New Roman" w:hAnsi="Arial" w:cs="Arial"/>
          <w:sz w:val="24"/>
          <w:szCs w:val="24"/>
          <w:vertAlign w:val="superscript"/>
          <w:lang w:eastAsia="pl-PL"/>
        </w:rPr>
        <w:footnoteReference w:id="8"/>
      </w:r>
      <w:r w:rsidRPr="00696433">
        <w:rPr>
          <w:rFonts w:ascii="Arial" w:eastAsia="Times New Roman" w:hAnsi="Arial" w:cs="Arial"/>
          <w:sz w:val="24"/>
          <w:szCs w:val="24"/>
          <w:lang w:eastAsia="pl-PL"/>
        </w:rPr>
        <w:t xml:space="preserve"> nie przekroczy kwoty stanowiącej równowartość 300 000,00 euro</w:t>
      </w:r>
      <w:r w:rsidRPr="00696433">
        <w:rPr>
          <w:rFonts w:ascii="Arial" w:eastAsia="Times New Roman" w:hAnsi="Arial" w:cs="Arial"/>
          <w:sz w:val="24"/>
          <w:szCs w:val="24"/>
          <w:vertAlign w:val="superscript"/>
          <w:lang w:eastAsia="pl-PL"/>
        </w:rPr>
        <w:footnoteReference w:id="9"/>
      </w:r>
      <w:r w:rsidRPr="00696433">
        <w:rPr>
          <w:rFonts w:ascii="Arial" w:eastAsia="Times New Roman" w:hAnsi="Arial" w:cs="Arial"/>
          <w:sz w:val="24"/>
          <w:szCs w:val="24"/>
          <w:lang w:eastAsia="pl-PL"/>
        </w:rPr>
        <w:t xml:space="preserve">. </w:t>
      </w:r>
    </w:p>
    <w:p w14:paraId="6F9B643C" w14:textId="7F92027B" w:rsidR="00A52814" w:rsidRPr="00696433" w:rsidRDefault="00A52814" w:rsidP="00B54D9D">
      <w:pPr>
        <w:numPr>
          <w:ilvl w:val="3"/>
          <w:numId w:val="35"/>
        </w:numPr>
        <w:suppressAutoHyphens/>
        <w:spacing w:after="120" w:line="276" w:lineRule="auto"/>
        <w:ind w:left="567" w:hanging="567"/>
        <w:rPr>
          <w:rFonts w:ascii="Arial" w:eastAsia="Times New Roman" w:hAnsi="Arial" w:cs="Arial"/>
          <w:sz w:val="24"/>
          <w:szCs w:val="24"/>
          <w:lang w:eastAsia="pl-PL"/>
        </w:rPr>
      </w:pPr>
      <w:r w:rsidRPr="00696433">
        <w:rPr>
          <w:rFonts w:ascii="Arial" w:eastAsia="Times New Roman" w:hAnsi="Arial" w:cs="Arial"/>
          <w:sz w:val="24"/>
          <w:szCs w:val="24"/>
          <w:lang w:eastAsia="pl-PL"/>
        </w:rPr>
        <w:t xml:space="preserve">W przypadku stwierdzenia na etapie podjęcia </w:t>
      </w:r>
      <w:r w:rsidRPr="00696433">
        <w:rPr>
          <w:rFonts w:ascii="Arial" w:eastAsia="Times New Roman" w:hAnsi="Arial" w:cs="Arial"/>
          <w:i/>
          <w:sz w:val="24"/>
          <w:szCs w:val="24"/>
          <w:lang w:eastAsia="pl-PL"/>
        </w:rPr>
        <w:t>Uchwały</w:t>
      </w:r>
      <w:r w:rsidRPr="00696433">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198C03DD" w14:textId="77777777" w:rsidR="00696433" w:rsidRDefault="00696433" w:rsidP="00696433">
      <w:pPr>
        <w:numPr>
          <w:ilvl w:val="3"/>
          <w:numId w:val="35"/>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Ubiegając się o przyznanie pomocy publicznej w ramach Działania </w:t>
      </w:r>
      <w:r>
        <w:rPr>
          <w:rFonts w:ascii="Arial" w:eastAsia="Times New Roman" w:hAnsi="Arial" w:cs="Arial"/>
          <w:sz w:val="24"/>
          <w:szCs w:val="24"/>
          <w:lang w:eastAsia="pl-PL"/>
        </w:rPr>
        <w:t>2.26</w:t>
      </w:r>
      <w:r w:rsidRPr="005C4058">
        <w:rPr>
          <w:rFonts w:ascii="Arial" w:eastAsia="Times New Roman" w:hAnsi="Arial" w:cs="Arial"/>
          <w:sz w:val="24"/>
          <w:szCs w:val="24"/>
          <w:lang w:eastAsia="pl-PL"/>
        </w:rPr>
        <w:t>, właściwymi przepisami prawa w rozumien</w:t>
      </w:r>
      <w:r w:rsidRPr="006915A0">
        <w:rPr>
          <w:rFonts w:ascii="Arial" w:eastAsia="Times New Roman" w:hAnsi="Arial" w:cs="Arial"/>
          <w:sz w:val="24"/>
          <w:szCs w:val="24"/>
          <w:lang w:eastAsia="pl-PL"/>
        </w:rPr>
        <w:t>iu</w:t>
      </w:r>
      <w:r w:rsidRPr="005C4058">
        <w:rPr>
          <w:rFonts w:ascii="Arial" w:eastAsia="Times New Roman" w:hAnsi="Arial" w:cs="Arial"/>
          <w:sz w:val="24"/>
          <w:szCs w:val="24"/>
          <w:lang w:eastAsia="pl-PL"/>
        </w:rPr>
        <w:t xml:space="preserve"> </w:t>
      </w:r>
      <w:r w:rsidRPr="006915A0">
        <w:rPr>
          <w:rFonts w:ascii="Arial" w:eastAsia="Times New Roman" w:hAnsi="Arial" w:cs="Arial"/>
          <w:sz w:val="24"/>
          <w:szCs w:val="24"/>
          <w:lang w:eastAsia="pl-PL"/>
        </w:rPr>
        <w:t>pkt A.1 jest</w:t>
      </w:r>
      <w:r>
        <w:rPr>
          <w:rFonts w:ascii="Arial" w:eastAsia="Times New Roman" w:hAnsi="Arial" w:cs="Arial"/>
          <w:sz w:val="24"/>
          <w:szCs w:val="24"/>
          <w:lang w:eastAsia="pl-PL"/>
        </w:rPr>
        <w:t>:</w:t>
      </w:r>
    </w:p>
    <w:p w14:paraId="2B7CEB9C" w14:textId="77777777" w:rsidR="00696433" w:rsidRPr="00D34DC3" w:rsidRDefault="00696433" w:rsidP="00696433">
      <w:pPr>
        <w:pStyle w:val="Akapitzlist"/>
        <w:numPr>
          <w:ilvl w:val="0"/>
          <w:numId w:val="64"/>
        </w:numPr>
        <w:suppressAutoHyphens/>
        <w:spacing w:after="120" w:line="276" w:lineRule="auto"/>
        <w:rPr>
          <w:rFonts w:ascii="Arial" w:eastAsia="Times New Roman" w:hAnsi="Arial" w:cs="Arial"/>
          <w:sz w:val="24"/>
          <w:szCs w:val="24"/>
          <w:lang w:eastAsia="pl-PL"/>
        </w:rPr>
      </w:pPr>
      <w:r w:rsidRPr="00D34DC3">
        <w:rPr>
          <w:rFonts w:ascii="Arial" w:eastAsia="Times New Roman" w:hAnsi="Arial" w:cs="Arial"/>
          <w:sz w:val="24"/>
          <w:szCs w:val="24"/>
          <w:lang w:eastAsia="pl-PL"/>
        </w:rPr>
        <w:t>Rozporządzenie Ministra Funduszy i Polityki Regionalnej z dnia 11 grudnia 2022 r. w sprawie udzielania pomocy inwestycyjnej na infrastrukturę lokalną w ramach regionalnych programów na lata 2021–2027</w:t>
      </w:r>
    </w:p>
    <w:p w14:paraId="72678D98" w14:textId="77777777" w:rsidR="00696433" w:rsidRPr="00D34DC3" w:rsidRDefault="00696433" w:rsidP="00696433">
      <w:pPr>
        <w:pStyle w:val="Akapitzlist"/>
        <w:numPr>
          <w:ilvl w:val="0"/>
          <w:numId w:val="64"/>
        </w:numPr>
        <w:suppressAutoHyphens/>
        <w:spacing w:after="120" w:line="276" w:lineRule="auto"/>
        <w:rPr>
          <w:rFonts w:ascii="Arial" w:eastAsia="Times New Roman" w:hAnsi="Arial" w:cs="Arial"/>
          <w:sz w:val="24"/>
          <w:szCs w:val="24"/>
          <w:lang w:eastAsia="pl-PL"/>
        </w:rPr>
      </w:pPr>
      <w:r w:rsidRPr="00D34DC3">
        <w:rPr>
          <w:rFonts w:ascii="Arial" w:eastAsia="Times New Roman" w:hAnsi="Arial" w:cs="Arial"/>
          <w:sz w:val="24"/>
          <w:szCs w:val="24"/>
          <w:lang w:eastAsia="pl-PL"/>
        </w:rPr>
        <w:t>Rozporządzenie Ministra Funduszy i Polityki Regionalnej z dnia 11 października 2022 r. w sprawie udzielania regionalnej pomocy inwestycyjnej w ramach programów regionalnych na lata 2021–2027</w:t>
      </w:r>
    </w:p>
    <w:p w14:paraId="45233CE7" w14:textId="77777777" w:rsidR="003A6BCB" w:rsidRDefault="00696433" w:rsidP="00696433">
      <w:pPr>
        <w:pStyle w:val="Akapitzlist"/>
        <w:numPr>
          <w:ilvl w:val="0"/>
          <w:numId w:val="64"/>
        </w:numPr>
        <w:suppressAutoHyphens/>
        <w:spacing w:after="120" w:line="276" w:lineRule="auto"/>
        <w:rPr>
          <w:rFonts w:ascii="Arial" w:eastAsia="Times New Roman" w:hAnsi="Arial" w:cs="Arial"/>
          <w:sz w:val="24"/>
          <w:szCs w:val="24"/>
          <w:lang w:eastAsia="pl-PL"/>
        </w:rPr>
      </w:pPr>
      <w:r w:rsidRPr="00D34DC3">
        <w:rPr>
          <w:rFonts w:ascii="Arial" w:eastAsia="Times New Roman" w:hAnsi="Arial" w:cs="Arial"/>
          <w:sz w:val="24"/>
          <w:szCs w:val="24"/>
          <w:lang w:eastAsia="pl-PL"/>
        </w:rPr>
        <w:t>Rozporządzenie Ministra Funduszy i Polityki Regionalnej z dnia 24 sierpnia 2023 r. w sprawie udzielania pomocy inwestycyjnej na infrastrukturę sportową i wielofunkcyjną infrastrukturę rekreacyjną w ramach regionalnych programów na lata 2021–2027</w:t>
      </w:r>
      <w:r w:rsidR="003A6BCB">
        <w:rPr>
          <w:rFonts w:ascii="Arial" w:eastAsia="Times New Roman" w:hAnsi="Arial" w:cs="Arial"/>
          <w:sz w:val="24"/>
          <w:szCs w:val="24"/>
          <w:lang w:eastAsia="pl-PL"/>
        </w:rPr>
        <w:t>;</w:t>
      </w:r>
    </w:p>
    <w:p w14:paraId="09AFFCD4" w14:textId="572704EC" w:rsidR="00696433" w:rsidRPr="00D34DC3" w:rsidRDefault="003A6BCB" w:rsidP="003A6BCB">
      <w:pPr>
        <w:pStyle w:val="Akapitzlist"/>
        <w:numPr>
          <w:ilvl w:val="0"/>
          <w:numId w:val="64"/>
        </w:numPr>
        <w:suppressAutoHyphens/>
        <w:spacing w:after="120" w:line="276" w:lineRule="auto"/>
        <w:rPr>
          <w:rFonts w:ascii="Arial" w:eastAsia="Times New Roman" w:hAnsi="Arial" w:cs="Arial"/>
          <w:sz w:val="24"/>
          <w:szCs w:val="24"/>
          <w:lang w:eastAsia="pl-PL"/>
        </w:rPr>
      </w:pPr>
      <w:r w:rsidRPr="003A6BCB">
        <w:rPr>
          <w:rFonts w:ascii="Arial" w:eastAsia="Times New Roman" w:hAnsi="Arial" w:cs="Arial"/>
          <w:sz w:val="24"/>
          <w:szCs w:val="24"/>
          <w:lang w:eastAsia="pl-PL"/>
        </w:rPr>
        <w:t>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w:t>
      </w:r>
      <w:r>
        <w:rPr>
          <w:rFonts w:ascii="Arial" w:eastAsia="Times New Roman" w:hAnsi="Arial" w:cs="Arial"/>
          <w:sz w:val="24"/>
          <w:szCs w:val="24"/>
          <w:lang w:eastAsia="pl-PL"/>
        </w:rPr>
        <w:t xml:space="preserve"> </w:t>
      </w:r>
      <w:r w:rsidRPr="003A6BCB">
        <w:rPr>
          <w:rFonts w:ascii="Arial" w:eastAsia="Times New Roman" w:hAnsi="Arial" w:cs="Arial"/>
          <w:sz w:val="24"/>
          <w:szCs w:val="24"/>
          <w:lang w:eastAsia="pl-PL"/>
        </w:rPr>
        <w:t>łagodzenia zmiany klimatu i przystosowywania się do niej w ramach regionalnych programów na lata 2021–2027 (Dz.U. 2023 poz. 2451)</w:t>
      </w:r>
      <w:r>
        <w:rPr>
          <w:rFonts w:ascii="Arial" w:eastAsia="Times New Roman" w:hAnsi="Arial" w:cs="Arial"/>
          <w:sz w:val="24"/>
          <w:szCs w:val="24"/>
          <w:lang w:eastAsia="pl-PL"/>
        </w:rPr>
        <w:t>.</w:t>
      </w:r>
    </w:p>
    <w:p w14:paraId="3F830730" w14:textId="77777777" w:rsidR="00696433" w:rsidRPr="005C4058" w:rsidRDefault="00696433" w:rsidP="00696433">
      <w:pPr>
        <w:numPr>
          <w:ilvl w:val="3"/>
          <w:numId w:val="35"/>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w:t>
      </w:r>
      <w:r>
        <w:rPr>
          <w:rFonts w:ascii="Arial" w:eastAsia="Times New Roman" w:hAnsi="Arial" w:cs="Arial"/>
          <w:sz w:val="24"/>
          <w:szCs w:val="24"/>
          <w:lang w:eastAsia="pl-PL"/>
        </w:rPr>
        <w:t>ubliczna wynikająca z powyższych Rozporządzeń</w:t>
      </w:r>
      <w:r w:rsidRPr="005C4058">
        <w:rPr>
          <w:rFonts w:ascii="Arial" w:eastAsia="Times New Roman" w:hAnsi="Arial" w:cs="Arial"/>
          <w:sz w:val="24"/>
          <w:szCs w:val="24"/>
          <w:lang w:eastAsia="pl-PL"/>
        </w:rPr>
        <w:t xml:space="preserve"> może zostać przyznana na zakres i w wysokości w nim określonym. </w:t>
      </w:r>
    </w:p>
    <w:p w14:paraId="1F762E48" w14:textId="0750151D" w:rsidR="00696433" w:rsidRPr="00696433" w:rsidRDefault="00696433" w:rsidP="00696433">
      <w:pPr>
        <w:numPr>
          <w:ilvl w:val="3"/>
          <w:numId w:val="35"/>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A33094">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FD6D2D">
            <w:pPr>
              <w:suppressAutoHyphens/>
              <w:spacing w:before="120" w:after="12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FD6D2D">
            <w:pPr>
              <w:suppressAutoHyphens/>
              <w:spacing w:before="120" w:after="12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8C4095" w:rsidRPr="0099094D" w14:paraId="2032D813" w14:textId="77777777" w:rsidTr="00454D8C">
        <w:tc>
          <w:tcPr>
            <w:tcW w:w="9062" w:type="dxa"/>
            <w:tcBorders>
              <w:top w:val="single" w:sz="4" w:space="0" w:color="auto"/>
              <w:left w:val="single" w:sz="4" w:space="0" w:color="auto"/>
              <w:bottom w:val="single" w:sz="4" w:space="0" w:color="auto"/>
              <w:right w:val="single" w:sz="4" w:space="0" w:color="auto"/>
            </w:tcBorders>
            <w:shd w:val="clear" w:color="auto" w:fill="auto"/>
          </w:tcPr>
          <w:p w14:paraId="0C849F8B" w14:textId="77777777" w:rsidR="008C4095" w:rsidRPr="00FD6D2D" w:rsidRDefault="008C4095" w:rsidP="00454D8C">
            <w:pPr>
              <w:suppressAutoHyphens/>
              <w:spacing w:before="120" w:after="120" w:line="276" w:lineRule="auto"/>
              <w:jc w:val="both"/>
              <w:rPr>
                <w:rFonts w:ascii="Arial" w:eastAsia="Times New Roman" w:hAnsi="Arial" w:cs="Arial"/>
                <w:b/>
                <w:iCs/>
                <w:sz w:val="24"/>
                <w:szCs w:val="24"/>
                <w:lang w:eastAsia="ar-SA"/>
              </w:rPr>
            </w:pPr>
            <w:r w:rsidRPr="00FD6D2D">
              <w:rPr>
                <w:rFonts w:ascii="Arial" w:eastAsia="Times New Roman" w:hAnsi="Arial" w:cs="Arial"/>
                <w:b/>
                <w:iCs/>
                <w:sz w:val="24"/>
                <w:szCs w:val="24"/>
                <w:lang w:eastAsia="ar-SA"/>
              </w:rPr>
              <w:t>Pkt B.1.4 Opis projektu/ pkt U Informacje specyficzne</w:t>
            </w:r>
          </w:p>
          <w:p w14:paraId="56E94B0C" w14:textId="77777777" w:rsidR="008C4095" w:rsidRPr="00FD6D2D" w:rsidRDefault="008C4095" w:rsidP="008C4095">
            <w:pPr>
              <w:pStyle w:val="Akapitzlist"/>
              <w:numPr>
                <w:ilvl w:val="0"/>
                <w:numId w:val="62"/>
              </w:numPr>
              <w:suppressAutoHyphens/>
              <w:spacing w:before="120" w:after="120" w:line="276" w:lineRule="auto"/>
              <w:rPr>
                <w:rFonts w:ascii="Arial" w:eastAsia="Times New Roman" w:hAnsi="Arial" w:cs="Arial"/>
                <w:iCs/>
                <w:sz w:val="24"/>
                <w:szCs w:val="24"/>
                <w:lang w:eastAsia="ar-SA"/>
              </w:rPr>
            </w:pPr>
            <w:r w:rsidRPr="00FD6D2D">
              <w:rPr>
                <w:rFonts w:ascii="Arial" w:eastAsia="Times New Roman" w:hAnsi="Arial" w:cs="Arial"/>
                <w:iCs/>
                <w:sz w:val="24"/>
                <w:szCs w:val="24"/>
                <w:lang w:eastAsia="ar-SA"/>
              </w:rPr>
              <w:t xml:space="preserve">Należy podać informacje w zakresie </w:t>
            </w:r>
            <w:r w:rsidRPr="00FD6D2D">
              <w:rPr>
                <w:rFonts w:ascii="Arial" w:eastAsia="Times New Roman" w:hAnsi="Arial" w:cs="Arial"/>
                <w:b/>
                <w:iCs/>
                <w:sz w:val="24"/>
                <w:szCs w:val="24"/>
                <w:lang w:eastAsia="ar-SA"/>
              </w:rPr>
              <w:t>wielkości powierzchni</w:t>
            </w:r>
            <w:r w:rsidRPr="00FD6D2D">
              <w:rPr>
                <w:rFonts w:ascii="Arial" w:eastAsia="Times New Roman" w:hAnsi="Arial" w:cs="Arial"/>
                <w:iCs/>
                <w:sz w:val="24"/>
                <w:szCs w:val="24"/>
                <w:lang w:eastAsia="ar-SA"/>
              </w:rPr>
              <w:t xml:space="preserve"> ulegającej przekształceniu w wyniku realizacji projektu (ha).</w:t>
            </w:r>
          </w:p>
          <w:p w14:paraId="4EF0E400" w14:textId="77777777" w:rsidR="008C4095" w:rsidRPr="00FD6D2D" w:rsidRDefault="008C4095" w:rsidP="008C4095">
            <w:pPr>
              <w:pStyle w:val="Akapitzlist"/>
              <w:numPr>
                <w:ilvl w:val="0"/>
                <w:numId w:val="62"/>
              </w:numPr>
              <w:suppressAutoHyphens/>
              <w:spacing w:before="120" w:after="120" w:line="276" w:lineRule="auto"/>
              <w:rPr>
                <w:rFonts w:ascii="Arial" w:eastAsia="Times New Roman" w:hAnsi="Arial" w:cs="Arial"/>
                <w:iCs/>
                <w:sz w:val="24"/>
                <w:szCs w:val="24"/>
                <w:lang w:eastAsia="ar-SA"/>
              </w:rPr>
            </w:pPr>
            <w:r w:rsidRPr="00FD6D2D">
              <w:rPr>
                <w:rFonts w:ascii="Arial" w:eastAsia="Calibri" w:hAnsi="Arial" w:cs="Arial"/>
                <w:sz w:val="24"/>
                <w:szCs w:val="24"/>
              </w:rPr>
              <w:t xml:space="preserve">Należy przedstawić informacje w zakresie </w:t>
            </w:r>
            <w:r w:rsidRPr="00FD6D2D">
              <w:rPr>
                <w:rFonts w:ascii="Arial" w:eastAsia="Calibri" w:hAnsi="Arial" w:cs="Arial"/>
                <w:b/>
                <w:sz w:val="24"/>
                <w:szCs w:val="24"/>
              </w:rPr>
              <w:t>planowanych do zastosowania w ramach projektu rozwiązań poprawiających różnorodność biologiczną</w:t>
            </w:r>
            <w:r w:rsidRPr="00FD6D2D">
              <w:rPr>
                <w:rFonts w:ascii="Arial" w:eastAsia="Calibri" w:hAnsi="Arial" w:cs="Arial"/>
                <w:sz w:val="24"/>
                <w:szCs w:val="24"/>
              </w:rPr>
              <w:t xml:space="preserve"> terenów zieleni oraz ochronę i zwiększenie bioróżnorodności na obszarach miejskich i pozamiejskich oraz rozwiązań w zakresie tzw. niebieskiej infrastruktury.</w:t>
            </w:r>
          </w:p>
          <w:p w14:paraId="0A67A946" w14:textId="77777777" w:rsidR="008C4095" w:rsidRPr="00FD6D2D" w:rsidRDefault="008C4095" w:rsidP="00454D8C">
            <w:pPr>
              <w:autoSpaceDE w:val="0"/>
              <w:autoSpaceDN w:val="0"/>
              <w:adjustRightInd w:val="0"/>
              <w:spacing w:before="120" w:after="120" w:line="276" w:lineRule="auto"/>
              <w:ind w:left="447"/>
              <w:rPr>
                <w:rFonts w:ascii="Arial" w:eastAsia="Calibri" w:hAnsi="Arial" w:cs="Arial"/>
                <w:sz w:val="24"/>
                <w:szCs w:val="24"/>
              </w:rPr>
            </w:pPr>
            <w:r w:rsidRPr="00FD6D2D">
              <w:rPr>
                <w:rFonts w:ascii="Arial" w:eastAsia="Calibri" w:hAnsi="Arial" w:cs="Arial"/>
                <w:sz w:val="24"/>
                <w:szCs w:val="24"/>
              </w:rPr>
              <w:t>W szczególności należy wskazać, czy w ramach projektu:</w:t>
            </w:r>
          </w:p>
          <w:p w14:paraId="45D58AAB" w14:textId="77777777" w:rsidR="008C4095" w:rsidRPr="00FD6D2D" w:rsidRDefault="008C4095" w:rsidP="00454D8C">
            <w:pPr>
              <w:autoSpaceDE w:val="0"/>
              <w:autoSpaceDN w:val="0"/>
              <w:adjustRightInd w:val="0"/>
              <w:spacing w:before="120" w:after="120" w:line="276" w:lineRule="auto"/>
              <w:ind w:left="731" w:hanging="284"/>
              <w:rPr>
                <w:rFonts w:ascii="Arial" w:eastAsia="Calibri" w:hAnsi="Arial" w:cs="Arial"/>
                <w:sz w:val="24"/>
                <w:szCs w:val="24"/>
              </w:rPr>
            </w:pPr>
            <w:r w:rsidRPr="00FD6D2D">
              <w:rPr>
                <w:rFonts w:ascii="Arial" w:eastAsia="Calibri" w:hAnsi="Arial" w:cs="Arial"/>
                <w:sz w:val="24"/>
                <w:szCs w:val="24"/>
              </w:rPr>
              <w:t>a)</w:t>
            </w:r>
            <w:r w:rsidRPr="00FD6D2D">
              <w:rPr>
                <w:rFonts w:ascii="Arial" w:eastAsia="Calibri" w:hAnsi="Arial" w:cs="Arial"/>
                <w:sz w:val="24"/>
                <w:szCs w:val="24"/>
              </w:rPr>
              <w:tab/>
              <w:t xml:space="preserve">zaplanowano </w:t>
            </w:r>
            <w:r w:rsidRPr="00FD6D2D">
              <w:rPr>
                <w:rFonts w:ascii="Arial" w:eastAsia="Calibri" w:hAnsi="Arial" w:cs="Arial"/>
                <w:b/>
                <w:sz w:val="24"/>
                <w:szCs w:val="24"/>
              </w:rPr>
              <w:t>nasadzenia rodzimymi gatunkami drzew lub krzewów</w:t>
            </w:r>
            <w:r w:rsidRPr="00FD6D2D">
              <w:rPr>
                <w:rFonts w:ascii="Arial" w:eastAsia="Calibri" w:hAnsi="Arial" w:cs="Arial"/>
                <w:sz w:val="24"/>
                <w:szCs w:val="24"/>
              </w:rPr>
              <w:t xml:space="preserve"> wykorzystywanymi do zalesienia wskazanych przez Agencję Restrukturyzacji i Modernizacji Rolnictwa</w:t>
            </w:r>
            <w:r w:rsidRPr="00FD6D2D">
              <w:rPr>
                <w:rStyle w:val="Odwoanieprzypisudolnego"/>
                <w:rFonts w:ascii="Arial" w:eastAsia="Calibri" w:hAnsi="Arial" w:cs="Arial"/>
                <w:sz w:val="24"/>
                <w:szCs w:val="24"/>
              </w:rPr>
              <w:footnoteReference w:id="10"/>
            </w:r>
            <w:r w:rsidRPr="00FD6D2D">
              <w:rPr>
                <w:rFonts w:ascii="Arial" w:eastAsia="Calibri" w:hAnsi="Arial" w:cs="Arial"/>
                <w:sz w:val="24"/>
                <w:szCs w:val="24"/>
              </w:rPr>
              <w:t xml:space="preserve"> zgodnie z listą będącą załącznikiem do ogłoszenia o naborze. Nasadzenia  będą tworzone w taki sposób, aby pozwalały na swobodny i naturalny rozrost wybranych gatunków roślin, co powinno doprowadzić do zbudowania silnego siedliska quasi naturalnego z tendencją do utrzymania się,</w:t>
            </w:r>
          </w:p>
          <w:p w14:paraId="2C358A5A" w14:textId="77777777" w:rsidR="008C4095" w:rsidRPr="00FD6D2D" w:rsidRDefault="008C4095" w:rsidP="00454D8C">
            <w:pPr>
              <w:autoSpaceDE w:val="0"/>
              <w:autoSpaceDN w:val="0"/>
              <w:adjustRightInd w:val="0"/>
              <w:spacing w:before="120" w:after="120" w:line="276" w:lineRule="auto"/>
              <w:ind w:left="731" w:hanging="284"/>
              <w:rPr>
                <w:rFonts w:ascii="Arial" w:eastAsia="Calibri" w:hAnsi="Arial" w:cs="Arial"/>
                <w:sz w:val="24"/>
                <w:szCs w:val="24"/>
              </w:rPr>
            </w:pPr>
            <w:r w:rsidRPr="00FD6D2D">
              <w:rPr>
                <w:rFonts w:ascii="Arial" w:eastAsia="Calibri" w:hAnsi="Arial" w:cs="Arial"/>
                <w:sz w:val="24"/>
                <w:szCs w:val="24"/>
              </w:rPr>
              <w:t>b)</w:t>
            </w:r>
            <w:r w:rsidRPr="00FD6D2D">
              <w:rPr>
                <w:rFonts w:ascii="Arial" w:eastAsia="Calibri" w:hAnsi="Arial" w:cs="Arial"/>
                <w:sz w:val="24"/>
                <w:szCs w:val="24"/>
              </w:rPr>
              <w:tab/>
              <w:t xml:space="preserve">stworzone zostaną </w:t>
            </w:r>
            <w:r w:rsidRPr="00FD6D2D">
              <w:rPr>
                <w:rFonts w:ascii="Arial" w:eastAsia="Calibri" w:hAnsi="Arial" w:cs="Arial"/>
                <w:b/>
                <w:sz w:val="24"/>
                <w:szCs w:val="24"/>
              </w:rPr>
              <w:t>schronienia dla zwierząt</w:t>
            </w:r>
            <w:r w:rsidRPr="00FD6D2D">
              <w:rPr>
                <w:rFonts w:ascii="Arial" w:eastAsia="Calibri" w:hAnsi="Arial" w:cs="Arial"/>
                <w:sz w:val="24"/>
                <w:szCs w:val="24"/>
              </w:rPr>
              <w:t xml:space="preserve"> np. zawieszone zostaną budki lęgowe dla ptaków, nietoperzy i owadów, itp., </w:t>
            </w:r>
          </w:p>
          <w:p w14:paraId="1D097C6F" w14:textId="77777777" w:rsidR="008C4095" w:rsidRPr="00FD6D2D" w:rsidRDefault="008C4095" w:rsidP="00454D8C">
            <w:pPr>
              <w:autoSpaceDE w:val="0"/>
              <w:autoSpaceDN w:val="0"/>
              <w:adjustRightInd w:val="0"/>
              <w:spacing w:before="120" w:after="120" w:line="276" w:lineRule="auto"/>
              <w:ind w:left="731" w:hanging="284"/>
              <w:rPr>
                <w:rFonts w:ascii="Arial" w:eastAsia="Calibri" w:hAnsi="Arial" w:cs="Arial"/>
                <w:sz w:val="24"/>
                <w:szCs w:val="24"/>
              </w:rPr>
            </w:pPr>
            <w:r w:rsidRPr="00FD6D2D">
              <w:rPr>
                <w:rFonts w:ascii="Arial" w:eastAsia="Calibri" w:hAnsi="Arial" w:cs="Arial"/>
                <w:sz w:val="24"/>
                <w:szCs w:val="24"/>
              </w:rPr>
              <w:t>c)</w:t>
            </w:r>
            <w:r w:rsidRPr="00FD6D2D">
              <w:rPr>
                <w:rFonts w:ascii="Arial" w:eastAsia="Calibri" w:hAnsi="Arial" w:cs="Arial"/>
                <w:sz w:val="24"/>
                <w:szCs w:val="24"/>
              </w:rPr>
              <w:tab/>
              <w:t xml:space="preserve">przewiduje się co najmniej jeden element w zakresie tzw. </w:t>
            </w:r>
            <w:r w:rsidRPr="00FD6D2D">
              <w:rPr>
                <w:rFonts w:ascii="Arial" w:eastAsia="Calibri" w:hAnsi="Arial" w:cs="Arial"/>
                <w:b/>
                <w:sz w:val="24"/>
                <w:szCs w:val="24"/>
              </w:rPr>
              <w:t>niebieskiej infrastruktury</w:t>
            </w:r>
            <w:r w:rsidRPr="00FD6D2D">
              <w:rPr>
                <w:rFonts w:ascii="Arial" w:eastAsia="Calibri" w:hAnsi="Arial" w:cs="Arial"/>
                <w:sz w:val="24"/>
                <w:szCs w:val="24"/>
              </w:rPr>
              <w:t xml:space="preserve">, której głównym zadaniem jest m.in. zatrzymanie wody deszczowej w miejscu opadu, uzupełniania zasobów wody podziemnej w drodze infiltracji </w:t>
            </w:r>
            <w:r w:rsidRPr="00FD6D2D">
              <w:rPr>
                <w:rFonts w:ascii="Arial" w:eastAsia="Calibri" w:hAnsi="Arial" w:cs="Arial"/>
                <w:b/>
                <w:sz w:val="24"/>
                <w:szCs w:val="24"/>
              </w:rPr>
              <w:t>np. stawy retencyjne</w:t>
            </w:r>
            <w:r w:rsidRPr="00FD6D2D">
              <w:rPr>
                <w:rFonts w:ascii="Arial" w:eastAsia="Calibri" w:hAnsi="Arial" w:cs="Arial"/>
                <w:sz w:val="24"/>
                <w:szCs w:val="24"/>
              </w:rPr>
              <w:t xml:space="preserve"> (mające możliwość gromadzenia wody do wykorzystania w okresach suszy, zapewnienie siedlisk dla roślin i zwierząt dziko żyjących), </w:t>
            </w:r>
            <w:r w:rsidRPr="00FD6D2D">
              <w:rPr>
                <w:rFonts w:ascii="Arial" w:eastAsia="Calibri" w:hAnsi="Arial" w:cs="Arial"/>
                <w:b/>
                <w:sz w:val="24"/>
                <w:szCs w:val="24"/>
              </w:rPr>
              <w:t>niecki bioretencyjne</w:t>
            </w:r>
            <w:r w:rsidRPr="00FD6D2D">
              <w:rPr>
                <w:rFonts w:ascii="Arial" w:eastAsia="Calibri" w:hAnsi="Arial" w:cs="Arial"/>
                <w:sz w:val="24"/>
                <w:szCs w:val="24"/>
              </w:rPr>
              <w:t xml:space="preserve"> (obszary gęsto porośnięte roślinnością, gdzie zbiera się woda opadową, która oczyszcza się, przesiąkając przez kolejne warstwy podłoża wsiąka w grunt), </w:t>
            </w:r>
            <w:r w:rsidRPr="00FD6D2D">
              <w:rPr>
                <w:rFonts w:ascii="Arial" w:eastAsia="Calibri" w:hAnsi="Arial" w:cs="Arial"/>
                <w:b/>
                <w:sz w:val="24"/>
                <w:szCs w:val="24"/>
              </w:rPr>
              <w:t>rowy bioretencyjne</w:t>
            </w:r>
            <w:r w:rsidRPr="00FD6D2D">
              <w:rPr>
                <w:rFonts w:ascii="Arial" w:eastAsia="Calibri" w:hAnsi="Arial" w:cs="Arial"/>
                <w:sz w:val="24"/>
                <w:szCs w:val="24"/>
              </w:rPr>
              <w:t xml:space="preserve"> (zbierające wody opadowe, filtrują je i stopniowo infiltrują do gruntu, dzięki czemu spowalniają spływ powierzchniowy), </w:t>
            </w:r>
            <w:r w:rsidRPr="00FD6D2D">
              <w:rPr>
                <w:rFonts w:ascii="Arial" w:eastAsia="Calibri" w:hAnsi="Arial" w:cs="Arial"/>
                <w:b/>
                <w:sz w:val="24"/>
                <w:szCs w:val="24"/>
              </w:rPr>
              <w:t>rowy infiltracyjne</w:t>
            </w:r>
            <w:r w:rsidRPr="00FD6D2D">
              <w:rPr>
                <w:rFonts w:ascii="Arial" w:eastAsia="Calibri" w:hAnsi="Arial" w:cs="Arial"/>
                <w:sz w:val="24"/>
                <w:szCs w:val="24"/>
              </w:rPr>
              <w:t xml:space="preserve"> (zwiększające naturalną zdolność gleby do pochłaniania wody, pomagają podnieść poziom wód gruntowych i zwiększyć ich przepływ, a także spowolnić spływ powierzchniowy i zmniejszyć ryzyko podtopień).</w:t>
            </w:r>
          </w:p>
          <w:p w14:paraId="36224D7D" w14:textId="77777777" w:rsidR="00FD6D2D" w:rsidRPr="00FD6D2D" w:rsidRDefault="008C4095" w:rsidP="00FD6D2D">
            <w:pPr>
              <w:spacing w:before="120" w:after="120" w:line="276" w:lineRule="auto"/>
              <w:ind w:left="306" w:hanging="306"/>
              <w:rPr>
                <w:rFonts w:ascii="Arial" w:hAnsi="Arial" w:cs="Arial"/>
                <w:sz w:val="24"/>
                <w:szCs w:val="24"/>
              </w:rPr>
            </w:pPr>
            <w:r w:rsidRPr="00FD6D2D">
              <w:rPr>
                <w:rFonts w:ascii="Arial" w:eastAsia="Calibri" w:hAnsi="Arial" w:cs="Arial"/>
                <w:sz w:val="24"/>
                <w:szCs w:val="24"/>
              </w:rPr>
              <w:t xml:space="preserve">3. </w:t>
            </w:r>
            <w:r w:rsidR="00FD6D2D" w:rsidRPr="00FD6D2D">
              <w:rPr>
                <w:rFonts w:ascii="Arial" w:eastAsia="Times New Roman" w:hAnsi="Arial" w:cs="Arial"/>
                <w:iCs/>
                <w:sz w:val="24"/>
                <w:szCs w:val="24"/>
                <w:lang w:eastAsia="ar-SA"/>
              </w:rPr>
              <w:t xml:space="preserve">Należy wskazać informację czy w projekcie zaproponowano zastosowanie </w:t>
            </w:r>
            <w:r w:rsidR="00FD6D2D" w:rsidRPr="00FD6D2D">
              <w:rPr>
                <w:rFonts w:ascii="Arial" w:hAnsi="Arial" w:cs="Arial"/>
                <w:sz w:val="24"/>
                <w:szCs w:val="24"/>
              </w:rPr>
              <w:t xml:space="preserve">na etapie projektowania, realizacji oraz  trwałości projektu „Standardu ochrony drzew i innych form zieleni w projekcie inwestycyjnym” dostępnego na stronie </w:t>
            </w:r>
            <w:hyperlink r:id="rId10" w:history="1">
              <w:r w:rsidR="00FD6D2D" w:rsidRPr="00FD6D2D">
                <w:rPr>
                  <w:rStyle w:val="Hipercze"/>
                  <w:rFonts w:ascii="Arial" w:hAnsi="Arial" w:cs="Arial"/>
                  <w:color w:val="0563C1"/>
                  <w:sz w:val="24"/>
                  <w:szCs w:val="24"/>
                </w:rPr>
                <w:t>Narodowego Funduszu Ochrony Środowiska i Gospodarki Wodnej</w:t>
              </w:r>
            </w:hyperlink>
            <w:r w:rsidR="00FD6D2D" w:rsidRPr="00FD6D2D">
              <w:rPr>
                <w:rStyle w:val="Odwoanieprzypisudolnego"/>
                <w:rFonts w:ascii="Arial" w:hAnsi="Arial" w:cs="Arial"/>
                <w:sz w:val="24"/>
                <w:szCs w:val="24"/>
              </w:rPr>
              <w:footnoteReference w:id="11"/>
            </w:r>
            <w:r w:rsidR="00FD6D2D" w:rsidRPr="00FD6D2D">
              <w:rPr>
                <w:rFonts w:ascii="Arial" w:hAnsi="Arial" w:cs="Arial"/>
                <w:sz w:val="24"/>
                <w:szCs w:val="24"/>
              </w:rPr>
              <w:t xml:space="preserve"> lub projekty w ramach których nie zaplanowano wycinki drzew lub krzewów lub w przypadku gdy wycinka ta jest konieczna, zaplanowano nasadzenia rodzimymi gatunkami drzew lub krzewów wykorzystywanymi do zalesienia wskazanych przez </w:t>
            </w:r>
            <w:hyperlink r:id="rId11" w:history="1">
              <w:r w:rsidR="00FD6D2D" w:rsidRPr="00FD6D2D">
                <w:rPr>
                  <w:rStyle w:val="Hipercze"/>
                  <w:rFonts w:ascii="Arial" w:hAnsi="Arial" w:cs="Arial"/>
                  <w:color w:val="0563C1"/>
                  <w:sz w:val="24"/>
                  <w:szCs w:val="24"/>
                </w:rPr>
                <w:t>Agencję Restrukturyzacji i Modernizacji Rolnictwa</w:t>
              </w:r>
              <w:r w:rsidR="00FD6D2D" w:rsidRPr="00FD6D2D">
                <w:rPr>
                  <w:rStyle w:val="Odwoanieprzypisudolnego"/>
                  <w:rFonts w:ascii="Arial" w:hAnsi="Arial" w:cs="Arial"/>
                  <w:color w:val="0563C1"/>
                  <w:sz w:val="24"/>
                  <w:szCs w:val="24"/>
                  <w:u w:val="single"/>
                </w:rPr>
                <w:footnoteReference w:id="12"/>
              </w:r>
              <w:r w:rsidR="00FD6D2D" w:rsidRPr="00FD6D2D">
                <w:rPr>
                  <w:rStyle w:val="Hipercze"/>
                  <w:rFonts w:ascii="Arial" w:hAnsi="Arial" w:cs="Arial"/>
                  <w:color w:val="0563C1"/>
                  <w:sz w:val="24"/>
                  <w:szCs w:val="24"/>
                </w:rPr>
                <w:t>,</w:t>
              </w:r>
            </w:hyperlink>
            <w:r w:rsidR="00FD6D2D" w:rsidRPr="00FD6D2D">
              <w:rPr>
                <w:rFonts w:ascii="Arial" w:hAnsi="Arial" w:cs="Arial"/>
                <w:sz w:val="24"/>
                <w:szCs w:val="24"/>
              </w:rPr>
              <w:t xml:space="preserve"> zgodnie z listą będącą załącznikiem do ogłoszenia o naborze.</w:t>
            </w:r>
          </w:p>
          <w:p w14:paraId="0FF76AB8" w14:textId="5544836F" w:rsidR="008C4095" w:rsidRPr="00FD6D2D" w:rsidRDefault="00FD6D2D" w:rsidP="00FD6D2D">
            <w:pPr>
              <w:autoSpaceDE w:val="0"/>
              <w:autoSpaceDN w:val="0"/>
              <w:adjustRightInd w:val="0"/>
              <w:spacing w:before="120" w:after="120" w:line="276" w:lineRule="auto"/>
              <w:ind w:left="306" w:hanging="306"/>
              <w:rPr>
                <w:rFonts w:ascii="Arial" w:eastAsia="Calibri" w:hAnsi="Arial" w:cs="Arial"/>
                <w:sz w:val="24"/>
                <w:szCs w:val="24"/>
              </w:rPr>
            </w:pPr>
            <w:r>
              <w:rPr>
                <w:rFonts w:ascii="Arial" w:eastAsia="Calibri" w:hAnsi="Arial" w:cs="Arial"/>
                <w:sz w:val="24"/>
                <w:szCs w:val="24"/>
              </w:rPr>
              <w:t xml:space="preserve">4. </w:t>
            </w:r>
            <w:r w:rsidR="008C4095" w:rsidRPr="00FD6D2D">
              <w:rPr>
                <w:rFonts w:ascii="Arial" w:eastAsia="Calibri" w:hAnsi="Arial" w:cs="Arial"/>
                <w:sz w:val="24"/>
                <w:szCs w:val="24"/>
              </w:rPr>
              <w:t xml:space="preserve">Należy wskazać czy w projekcie przewidziano działania w zakresie </w:t>
            </w:r>
            <w:r w:rsidR="008C4095" w:rsidRPr="00FD6D2D">
              <w:rPr>
                <w:rFonts w:ascii="Arial" w:eastAsia="Calibri" w:hAnsi="Arial" w:cs="Arial"/>
                <w:b/>
                <w:sz w:val="24"/>
                <w:szCs w:val="24"/>
              </w:rPr>
              <w:t>edukacji ekologicznej/ przyrodniczej/ klimatycznej</w:t>
            </w:r>
            <w:r w:rsidR="008C4095" w:rsidRPr="00FD6D2D">
              <w:rPr>
                <w:rFonts w:ascii="Arial" w:eastAsia="Calibri" w:hAnsi="Arial" w:cs="Arial"/>
                <w:sz w:val="24"/>
                <w:szCs w:val="24"/>
              </w:rPr>
              <w:t xml:space="preserve">. Czy przewidziane działania edukacyjne skierowane będą do lokalnej społeczności, w tym do dzieci i młodzieży w zakresie związanym z przedmiotem projektu. Należy wskazać zakres działań edukacyjnych, grupę docelową oraz harmonogram działań. </w:t>
            </w:r>
          </w:p>
          <w:p w14:paraId="21C5D7C2" w14:textId="16A22F96" w:rsidR="008C4095" w:rsidRPr="00FD6D2D" w:rsidRDefault="00FD6D2D" w:rsidP="00FD6D2D">
            <w:pPr>
              <w:autoSpaceDE w:val="0"/>
              <w:autoSpaceDN w:val="0"/>
              <w:adjustRightInd w:val="0"/>
              <w:spacing w:before="120" w:after="120" w:line="276" w:lineRule="auto"/>
              <w:ind w:left="306" w:hanging="306"/>
              <w:rPr>
                <w:rFonts w:ascii="Arial" w:eastAsia="Calibri" w:hAnsi="Arial" w:cs="Arial"/>
                <w:sz w:val="24"/>
                <w:szCs w:val="24"/>
              </w:rPr>
            </w:pPr>
            <w:r w:rsidRPr="00FD6D2D">
              <w:rPr>
                <w:rFonts w:ascii="Arial" w:eastAsia="Calibri" w:hAnsi="Arial" w:cs="Arial"/>
                <w:sz w:val="24"/>
                <w:szCs w:val="24"/>
              </w:rPr>
              <w:t>5</w:t>
            </w:r>
            <w:r w:rsidR="008C4095" w:rsidRPr="00FD6D2D">
              <w:rPr>
                <w:rFonts w:ascii="Arial" w:eastAsia="Calibri" w:hAnsi="Arial" w:cs="Arial"/>
                <w:sz w:val="24"/>
                <w:szCs w:val="24"/>
              </w:rPr>
              <w:t xml:space="preserve">. Należy wskazać informację czy inwestycja zlokalizowana jest na terenie </w:t>
            </w:r>
            <w:r w:rsidR="008C4095" w:rsidRPr="00FD6D2D">
              <w:rPr>
                <w:rFonts w:ascii="Arial" w:eastAsia="Calibri" w:hAnsi="Arial" w:cs="Arial"/>
                <w:b/>
                <w:sz w:val="24"/>
                <w:szCs w:val="24"/>
              </w:rPr>
              <w:t>zabytkowych parków, ogrodów wpisanych do rejestru zabytków</w:t>
            </w:r>
            <w:r w:rsidR="008C4095" w:rsidRPr="00FD6D2D">
              <w:rPr>
                <w:rFonts w:ascii="Arial" w:eastAsia="Calibri" w:hAnsi="Arial" w:cs="Arial"/>
                <w:sz w:val="24"/>
                <w:szCs w:val="24"/>
              </w:rPr>
              <w:t xml:space="preserve"> </w:t>
            </w:r>
            <w:r w:rsidR="008C4095" w:rsidRPr="00FD6D2D">
              <w:rPr>
                <w:rFonts w:ascii="Arial" w:eastAsia="Calibri" w:hAnsi="Arial" w:cs="Arial"/>
                <w:b/>
                <w:sz w:val="24"/>
                <w:szCs w:val="24"/>
              </w:rPr>
              <w:t>nieruchomych województwa małopolskiego</w:t>
            </w:r>
            <w:r w:rsidR="008C4095" w:rsidRPr="00FD6D2D">
              <w:rPr>
                <w:rFonts w:ascii="Arial" w:eastAsia="Calibri" w:hAnsi="Arial" w:cs="Arial"/>
                <w:sz w:val="24"/>
                <w:szCs w:val="24"/>
              </w:rPr>
              <w:t>, na terenie których realizowane będą projekty poprawiające różnorodność biologiczną terenów zieleni w miastach oraz  ochronę i zwiększenie bioróżnorodności na obszarach miejskich.</w:t>
            </w:r>
          </w:p>
          <w:p w14:paraId="3DF2E8D2" w14:textId="27C7511B" w:rsidR="008C4095" w:rsidRPr="00FD6D2D" w:rsidRDefault="00FD6D2D" w:rsidP="00FD6D2D">
            <w:pPr>
              <w:autoSpaceDE w:val="0"/>
              <w:autoSpaceDN w:val="0"/>
              <w:adjustRightInd w:val="0"/>
              <w:spacing w:before="120" w:after="120" w:line="276" w:lineRule="auto"/>
              <w:ind w:left="306" w:hanging="306"/>
              <w:rPr>
                <w:rFonts w:ascii="Arial" w:eastAsia="Calibri" w:hAnsi="Arial" w:cs="Arial"/>
                <w:sz w:val="24"/>
                <w:szCs w:val="24"/>
              </w:rPr>
            </w:pPr>
            <w:r w:rsidRPr="00FD6D2D">
              <w:rPr>
                <w:rFonts w:ascii="Arial" w:eastAsia="Times New Roman" w:hAnsi="Arial" w:cs="Arial"/>
                <w:iCs/>
                <w:sz w:val="24"/>
                <w:szCs w:val="24"/>
                <w:lang w:eastAsia="ar-SA"/>
              </w:rPr>
              <w:t>6</w:t>
            </w:r>
            <w:r w:rsidR="008C4095" w:rsidRPr="00FD6D2D">
              <w:rPr>
                <w:rFonts w:ascii="Arial" w:eastAsia="Times New Roman" w:hAnsi="Arial" w:cs="Arial"/>
                <w:iCs/>
                <w:sz w:val="24"/>
                <w:szCs w:val="24"/>
                <w:lang w:eastAsia="ar-SA"/>
              </w:rPr>
              <w:t xml:space="preserve">. Należy podać informację czy na potrzeby realizacji projektu Wnioskodawca wykorzysta formułę </w:t>
            </w:r>
            <w:r w:rsidR="008C4095" w:rsidRPr="00FD6D2D">
              <w:rPr>
                <w:rFonts w:ascii="Arial" w:eastAsia="Times New Roman" w:hAnsi="Arial" w:cs="Arial"/>
                <w:b/>
                <w:iCs/>
                <w:sz w:val="24"/>
                <w:szCs w:val="24"/>
                <w:lang w:eastAsia="ar-SA"/>
              </w:rPr>
              <w:t>konkursu urbanistyczno-architektonicznych</w:t>
            </w:r>
            <w:r w:rsidR="008C4095" w:rsidRPr="00FD6D2D">
              <w:rPr>
                <w:rFonts w:ascii="Arial" w:eastAsia="Times New Roman" w:hAnsi="Arial" w:cs="Arial"/>
                <w:iCs/>
                <w:sz w:val="24"/>
                <w:szCs w:val="24"/>
                <w:lang w:eastAsia="ar-SA"/>
              </w:rPr>
              <w:t>, w celu wyboru najkorzystniejszych rozwiązań funkcjonalno-przestrzennych.</w:t>
            </w:r>
          </w:p>
          <w:p w14:paraId="2ADA94BC" w14:textId="1030E275" w:rsidR="008C4095" w:rsidRPr="00FD6D2D" w:rsidRDefault="00FD6D2D" w:rsidP="00FD6D2D">
            <w:pPr>
              <w:autoSpaceDE w:val="0"/>
              <w:autoSpaceDN w:val="0"/>
              <w:adjustRightInd w:val="0"/>
              <w:spacing w:before="120" w:after="120" w:line="276" w:lineRule="auto"/>
              <w:ind w:left="306" w:hanging="306"/>
              <w:rPr>
                <w:rFonts w:ascii="Arial" w:eastAsia="Calibri" w:hAnsi="Arial" w:cs="Arial"/>
                <w:sz w:val="24"/>
                <w:szCs w:val="24"/>
              </w:rPr>
            </w:pPr>
            <w:r>
              <w:rPr>
                <w:rFonts w:ascii="Arial" w:eastAsia="Calibri" w:hAnsi="Arial" w:cs="Arial"/>
                <w:sz w:val="24"/>
                <w:szCs w:val="24"/>
              </w:rPr>
              <w:t>7</w:t>
            </w:r>
            <w:r w:rsidR="008C4095" w:rsidRPr="008C4095">
              <w:rPr>
                <w:rFonts w:ascii="Arial" w:eastAsia="Calibri" w:hAnsi="Arial" w:cs="Arial"/>
                <w:sz w:val="24"/>
                <w:szCs w:val="24"/>
              </w:rPr>
              <w:t xml:space="preserve">. </w:t>
            </w:r>
            <w:r w:rsidR="008C4095" w:rsidRPr="008C4095">
              <w:rPr>
                <w:rFonts w:ascii="Arial" w:eastAsia="Times New Roman" w:hAnsi="Arial" w:cs="Arial"/>
                <w:iCs/>
                <w:sz w:val="24"/>
                <w:szCs w:val="24"/>
                <w:lang w:eastAsia="ar-SA"/>
              </w:rPr>
              <w:t xml:space="preserve">W kontekście przyjętych warunków, które wskazują, że produkty projektów realizowanych w ramach działania 2.30 typ A muszą być </w:t>
            </w:r>
            <w:r w:rsidR="008C4095" w:rsidRPr="008C4095">
              <w:rPr>
                <w:rFonts w:ascii="Arial" w:eastAsia="Times New Roman" w:hAnsi="Arial" w:cs="Arial"/>
                <w:b/>
                <w:iCs/>
                <w:sz w:val="24"/>
                <w:szCs w:val="24"/>
                <w:lang w:eastAsia="ar-SA"/>
              </w:rPr>
              <w:t>ogólnodostępne i bezpłatne</w:t>
            </w:r>
            <w:r w:rsidR="008C4095" w:rsidRPr="008C4095">
              <w:rPr>
                <w:rFonts w:ascii="Arial" w:eastAsia="Times New Roman" w:hAnsi="Arial" w:cs="Arial"/>
                <w:iCs/>
                <w:sz w:val="24"/>
                <w:szCs w:val="24"/>
                <w:lang w:eastAsia="ar-SA"/>
              </w:rPr>
              <w:t xml:space="preserve">, należy przedstawić informację w tym zakresie tj. potwierdzić ogólnodostępność i </w:t>
            </w:r>
            <w:r w:rsidR="008C4095" w:rsidRPr="00FD6D2D">
              <w:rPr>
                <w:rFonts w:ascii="Arial" w:eastAsia="Times New Roman" w:hAnsi="Arial" w:cs="Arial"/>
                <w:iCs/>
                <w:sz w:val="24"/>
                <w:szCs w:val="24"/>
                <w:lang w:eastAsia="ar-SA"/>
              </w:rPr>
              <w:t>bezpłatność produktów projektu.</w:t>
            </w:r>
          </w:p>
          <w:p w14:paraId="1C9877A6" w14:textId="70CF7F5E" w:rsidR="008C4095" w:rsidRPr="00FD6D2D" w:rsidRDefault="00FD6D2D" w:rsidP="00FD6D2D">
            <w:pPr>
              <w:autoSpaceDE w:val="0"/>
              <w:autoSpaceDN w:val="0"/>
              <w:adjustRightInd w:val="0"/>
              <w:spacing w:before="120" w:after="120" w:line="276" w:lineRule="auto"/>
              <w:ind w:left="306" w:hanging="306"/>
              <w:rPr>
                <w:rFonts w:ascii="Arial" w:eastAsia="Times New Roman" w:hAnsi="Arial" w:cs="Arial"/>
                <w:iCs/>
                <w:sz w:val="24"/>
                <w:szCs w:val="24"/>
                <w:lang w:eastAsia="ar-SA"/>
              </w:rPr>
            </w:pPr>
            <w:r w:rsidRPr="00FD6D2D">
              <w:rPr>
                <w:rFonts w:ascii="Arial" w:eastAsia="Times New Roman" w:hAnsi="Arial" w:cs="Arial"/>
                <w:iCs/>
                <w:sz w:val="24"/>
                <w:szCs w:val="24"/>
                <w:lang w:eastAsia="ar-SA"/>
              </w:rPr>
              <w:t>8</w:t>
            </w:r>
            <w:r w:rsidR="008C4095" w:rsidRPr="00FD6D2D">
              <w:rPr>
                <w:rFonts w:ascii="Arial" w:eastAsia="Times New Roman" w:hAnsi="Arial" w:cs="Arial"/>
                <w:iCs/>
                <w:sz w:val="24"/>
                <w:szCs w:val="24"/>
                <w:lang w:eastAsia="ar-SA"/>
              </w:rPr>
              <w:t xml:space="preserve">. Należy wskazać czy projekt ma </w:t>
            </w:r>
            <w:r w:rsidR="008C4095" w:rsidRPr="00FD6D2D">
              <w:rPr>
                <w:rFonts w:ascii="Arial" w:eastAsia="Times New Roman" w:hAnsi="Arial" w:cs="Arial"/>
                <w:b/>
                <w:iCs/>
                <w:sz w:val="24"/>
                <w:szCs w:val="24"/>
                <w:lang w:eastAsia="ar-SA"/>
              </w:rPr>
              <w:t>charakter międzyregionalny lub transnarodowy</w:t>
            </w:r>
            <w:r w:rsidR="008C4095" w:rsidRPr="00FD6D2D">
              <w:rPr>
                <w:rFonts w:ascii="Arial" w:eastAsia="Times New Roman" w:hAnsi="Arial" w:cs="Arial"/>
                <w:iCs/>
                <w:sz w:val="24"/>
                <w:szCs w:val="24"/>
                <w:lang w:eastAsia="ar-SA"/>
              </w:rPr>
              <w:t xml:space="preserve"> polegający m.in. na sieciowaniu, wymianie doświadczeń, know- how, zapoznaniu się z przykładami dobrych praktyk w zakresie z zakresu zielono – niebieskiej infrastruktury.</w:t>
            </w:r>
          </w:p>
        </w:tc>
      </w:tr>
      <w:tr w:rsidR="000D67A7" w:rsidRPr="0079422E" w14:paraId="105A0417" w14:textId="77777777" w:rsidTr="00454D8C">
        <w:tc>
          <w:tcPr>
            <w:tcW w:w="9062" w:type="dxa"/>
            <w:tcBorders>
              <w:top w:val="single" w:sz="4" w:space="0" w:color="auto"/>
              <w:left w:val="single" w:sz="4" w:space="0" w:color="auto"/>
              <w:bottom w:val="single" w:sz="4" w:space="0" w:color="auto"/>
              <w:right w:val="single" w:sz="4" w:space="0" w:color="auto"/>
            </w:tcBorders>
            <w:shd w:val="clear" w:color="auto" w:fill="auto"/>
          </w:tcPr>
          <w:p w14:paraId="37AB03D5" w14:textId="77777777" w:rsidR="000D67A7" w:rsidRPr="00FD6D2D" w:rsidRDefault="000D67A7" w:rsidP="00454D8C">
            <w:pPr>
              <w:suppressAutoHyphens/>
              <w:spacing w:before="120" w:after="120" w:line="276" w:lineRule="auto"/>
              <w:jc w:val="both"/>
              <w:rPr>
                <w:rFonts w:ascii="Arial" w:eastAsia="Times New Roman" w:hAnsi="Arial" w:cs="Arial"/>
                <w:b/>
                <w:iCs/>
                <w:sz w:val="24"/>
                <w:szCs w:val="24"/>
                <w:lang w:eastAsia="ar-SA"/>
              </w:rPr>
            </w:pPr>
            <w:r w:rsidRPr="00FD6D2D">
              <w:rPr>
                <w:rFonts w:ascii="Arial" w:eastAsia="Times New Roman" w:hAnsi="Arial" w:cs="Arial"/>
                <w:b/>
                <w:iCs/>
                <w:sz w:val="24"/>
                <w:szCs w:val="24"/>
                <w:lang w:eastAsia="ar-SA"/>
              </w:rPr>
              <w:t>Pkt B.1.4 Opis projektu/ pkt U Informacje specyficzne</w:t>
            </w:r>
          </w:p>
          <w:p w14:paraId="36BED5ED" w14:textId="77777777" w:rsidR="000D67A7" w:rsidRPr="00FD6D2D" w:rsidRDefault="000D67A7" w:rsidP="00454D8C">
            <w:pPr>
              <w:autoSpaceDE w:val="0"/>
              <w:autoSpaceDN w:val="0"/>
              <w:adjustRightInd w:val="0"/>
              <w:spacing w:before="120" w:after="120" w:line="276" w:lineRule="auto"/>
              <w:rPr>
                <w:rFonts w:ascii="Arial" w:eastAsia="Times New Roman" w:hAnsi="Arial" w:cs="Arial"/>
                <w:b/>
                <w:iCs/>
                <w:color w:val="000000"/>
                <w:sz w:val="24"/>
                <w:szCs w:val="24"/>
              </w:rPr>
            </w:pPr>
            <w:r w:rsidRPr="00FD6D2D">
              <w:rPr>
                <w:rFonts w:ascii="Arial" w:eastAsia="Times New Roman" w:hAnsi="Arial" w:cs="Arial"/>
                <w:iCs/>
                <w:color w:val="000000"/>
                <w:sz w:val="24"/>
                <w:szCs w:val="24"/>
              </w:rPr>
              <w:t>Dodatkowo należy wskazać czy projekt jest zgodny z</w:t>
            </w:r>
            <w:r w:rsidRPr="00FD6D2D">
              <w:rPr>
                <w:rFonts w:ascii="Arial" w:eastAsia="Times New Roman" w:hAnsi="Arial" w:cs="Arial"/>
                <w:b/>
                <w:iCs/>
                <w:color w:val="000000"/>
                <w:sz w:val="24"/>
                <w:szCs w:val="24"/>
              </w:rPr>
              <w:t xml:space="preserve"> zasadą deinstytucjonalizacji oraz zapewnieniem edukacji ogólnodostępnej. </w:t>
            </w:r>
          </w:p>
          <w:p w14:paraId="5221ACE1" w14:textId="77777777" w:rsidR="000D67A7" w:rsidRPr="00FD6D2D" w:rsidRDefault="000D67A7" w:rsidP="00454D8C">
            <w:pPr>
              <w:autoSpaceDE w:val="0"/>
              <w:autoSpaceDN w:val="0"/>
              <w:adjustRightInd w:val="0"/>
              <w:spacing w:before="120" w:after="120" w:line="276" w:lineRule="auto"/>
              <w:rPr>
                <w:rFonts w:ascii="Arial" w:eastAsia="Times New Roman" w:hAnsi="Arial" w:cs="Arial"/>
                <w:color w:val="000000"/>
                <w:sz w:val="24"/>
                <w:szCs w:val="24"/>
                <w:lang w:val="x-none" w:eastAsia="x-none"/>
              </w:rPr>
            </w:pPr>
            <w:r w:rsidRPr="00FD6D2D">
              <w:rPr>
                <w:rFonts w:ascii="Arial" w:eastAsia="Times New Roman" w:hAnsi="Arial" w:cs="Arial"/>
                <w:iCs/>
                <w:color w:val="000000"/>
                <w:sz w:val="24"/>
                <w:szCs w:val="24"/>
              </w:rPr>
              <w:t>W szczególności należy wskazać czy</w:t>
            </w:r>
            <w:r w:rsidRPr="00FD6D2D">
              <w:rPr>
                <w:rFonts w:ascii="Arial" w:eastAsia="Times New Roman" w:hAnsi="Arial" w:cs="Arial"/>
                <w:color w:val="000000"/>
                <w:sz w:val="24"/>
                <w:szCs w:val="24"/>
              </w:rPr>
              <w:t xml:space="preserve"> </w:t>
            </w:r>
            <w:r w:rsidRPr="00FD6D2D">
              <w:rPr>
                <w:rFonts w:ascii="Arial" w:eastAsia="Times New Roman" w:hAnsi="Arial" w:cs="Arial"/>
                <w:color w:val="000000"/>
                <w:sz w:val="24"/>
                <w:szCs w:val="24"/>
                <w:lang w:val="x-none" w:eastAsia="x-none"/>
              </w:rPr>
              <w:t xml:space="preserve">projekt jest zgodny z horyzontalną zasadą deinstytucjonalizacji usług, tzn. </w:t>
            </w:r>
            <w:r w:rsidRPr="00FD6D2D">
              <w:rPr>
                <w:rFonts w:ascii="Arial" w:eastAsia="Times New Roman" w:hAnsi="Arial" w:cs="Arial"/>
                <w:color w:val="000000"/>
                <w:sz w:val="24"/>
                <w:szCs w:val="24"/>
                <w:lang w:eastAsia="x-none"/>
              </w:rPr>
              <w:t xml:space="preserve">czy </w:t>
            </w:r>
            <w:r w:rsidRPr="00FD6D2D">
              <w:rPr>
                <w:rFonts w:ascii="Arial" w:eastAsia="Times New Roman" w:hAnsi="Arial" w:cs="Arial"/>
                <w:color w:val="000000"/>
                <w:sz w:val="24"/>
                <w:szCs w:val="24"/>
                <w:lang w:val="x-none" w:eastAsia="x-none"/>
              </w:rPr>
              <w:t>projekt nie przewiduje inwestycji w infrastrukturę ani doposażenie w sprzęt placówek świadczących instytucjonalną całodobową opiekę długoterminową oraz dotyczy wyłącznie wsparcia infrastruktury służącej rozwojowi usług świadczonych w społeczności lokalnej.</w:t>
            </w:r>
          </w:p>
          <w:p w14:paraId="70F20E06" w14:textId="77777777" w:rsidR="000D67A7" w:rsidRPr="00FD6D2D" w:rsidRDefault="000D67A7" w:rsidP="00454D8C">
            <w:pPr>
              <w:spacing w:before="120" w:after="120" w:line="276" w:lineRule="auto"/>
              <w:rPr>
                <w:rFonts w:ascii="Arial" w:eastAsia="Times New Roman" w:hAnsi="Arial" w:cs="Arial"/>
                <w:color w:val="000000"/>
                <w:sz w:val="24"/>
                <w:szCs w:val="24"/>
              </w:rPr>
            </w:pPr>
            <w:r w:rsidRPr="00FD6D2D">
              <w:rPr>
                <w:rFonts w:ascii="Arial" w:eastAsia="Times New Roman" w:hAnsi="Arial" w:cs="Arial"/>
                <w:color w:val="000000"/>
                <w:sz w:val="24"/>
                <w:szCs w:val="24"/>
              </w:rPr>
              <w:t>Przez usługi świadczone w społeczności lokalnej rozumie się usługi świadczone w sposób spełniający łącznie wszystkie poniższe warunki:</w:t>
            </w:r>
          </w:p>
          <w:p w14:paraId="1110F7AA" w14:textId="77777777" w:rsidR="000D67A7" w:rsidRPr="00FD6D2D" w:rsidRDefault="000D67A7" w:rsidP="000D67A7">
            <w:pPr>
              <w:numPr>
                <w:ilvl w:val="0"/>
                <w:numId w:val="63"/>
              </w:numPr>
              <w:spacing w:before="120" w:after="120" w:line="276" w:lineRule="auto"/>
              <w:ind w:left="494"/>
              <w:contextualSpacing/>
              <w:jc w:val="both"/>
              <w:rPr>
                <w:rFonts w:ascii="Arial" w:eastAsia="Times New Roman" w:hAnsi="Arial" w:cs="Arial"/>
                <w:color w:val="000000"/>
                <w:sz w:val="24"/>
                <w:szCs w:val="24"/>
                <w:lang w:eastAsia="pl-PL"/>
              </w:rPr>
            </w:pPr>
            <w:r w:rsidRPr="00FD6D2D">
              <w:rPr>
                <w:rFonts w:ascii="Arial" w:eastAsia="Times New Roman" w:hAnsi="Arial" w:cs="Arial"/>
                <w:color w:val="000000"/>
                <w:sz w:val="24"/>
                <w:szCs w:val="24"/>
                <w:lang w:eastAsia="pl-PL"/>
              </w:rPr>
              <w:t>zindywidualizowany (dostosowany do potrzeb i możliwości danej osoby);</w:t>
            </w:r>
          </w:p>
          <w:p w14:paraId="52F9F56C" w14:textId="77777777" w:rsidR="000D67A7" w:rsidRPr="00FD6D2D" w:rsidRDefault="000D67A7" w:rsidP="000D67A7">
            <w:pPr>
              <w:numPr>
                <w:ilvl w:val="0"/>
                <w:numId w:val="63"/>
              </w:numPr>
              <w:spacing w:before="120" w:after="120" w:line="276" w:lineRule="auto"/>
              <w:ind w:left="494"/>
              <w:contextualSpacing/>
              <w:jc w:val="both"/>
              <w:rPr>
                <w:rFonts w:ascii="Arial" w:eastAsia="Times New Roman" w:hAnsi="Arial" w:cs="Arial"/>
                <w:color w:val="000000"/>
                <w:sz w:val="24"/>
                <w:szCs w:val="24"/>
                <w:lang w:eastAsia="pl-PL"/>
              </w:rPr>
            </w:pPr>
            <w:r w:rsidRPr="00FD6D2D">
              <w:rPr>
                <w:rFonts w:ascii="Arial" w:eastAsia="Times New Roman" w:hAnsi="Arial" w:cs="Arial"/>
                <w:color w:val="000000"/>
                <w:sz w:val="24"/>
                <w:szCs w:val="24"/>
                <w:lang w:eastAsia="pl-PL"/>
              </w:rPr>
              <w:t>umożliwiający odbiorcom tych usług kontrolę nad swoim życiem i nad decyzjami, które ich dotyczą;</w:t>
            </w:r>
          </w:p>
          <w:p w14:paraId="5A4900B5" w14:textId="77777777" w:rsidR="000D67A7" w:rsidRPr="00FD6D2D" w:rsidRDefault="000D67A7" w:rsidP="000D67A7">
            <w:pPr>
              <w:numPr>
                <w:ilvl w:val="0"/>
                <w:numId w:val="63"/>
              </w:numPr>
              <w:spacing w:before="120" w:after="120" w:line="276" w:lineRule="auto"/>
              <w:ind w:left="494"/>
              <w:contextualSpacing/>
              <w:jc w:val="both"/>
              <w:rPr>
                <w:rFonts w:ascii="Arial" w:eastAsia="Times New Roman" w:hAnsi="Arial" w:cs="Arial"/>
                <w:color w:val="000000"/>
                <w:sz w:val="24"/>
                <w:szCs w:val="24"/>
                <w:lang w:eastAsia="pl-PL"/>
              </w:rPr>
            </w:pPr>
            <w:r w:rsidRPr="00FD6D2D">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3DACFCBE" w14:textId="77777777" w:rsidR="000D67A7" w:rsidRPr="00FD6D2D" w:rsidRDefault="000D67A7" w:rsidP="000D67A7">
            <w:pPr>
              <w:numPr>
                <w:ilvl w:val="0"/>
                <w:numId w:val="63"/>
              </w:numPr>
              <w:spacing w:before="120" w:after="120" w:line="276" w:lineRule="auto"/>
              <w:ind w:left="494"/>
              <w:contextualSpacing/>
              <w:jc w:val="both"/>
              <w:rPr>
                <w:rFonts w:ascii="Arial" w:eastAsia="Times New Roman" w:hAnsi="Arial" w:cs="Arial"/>
                <w:color w:val="000000"/>
                <w:sz w:val="24"/>
                <w:szCs w:val="24"/>
                <w:lang w:eastAsia="pl-PL"/>
              </w:rPr>
            </w:pPr>
            <w:r w:rsidRPr="00FD6D2D">
              <w:rPr>
                <w:rFonts w:ascii="Arial" w:eastAsia="Times New Roman" w:hAnsi="Arial" w:cs="Arial"/>
                <w:color w:val="000000"/>
                <w:sz w:val="24"/>
                <w:szCs w:val="24"/>
                <w:lang w:eastAsia="pl-PL"/>
              </w:rPr>
              <w:t>gwarantujący, że wymagania organizacyjne nie mają pierwszeństwa przed indywidualnymi potrzebami osoby z niej korzystającej.</w:t>
            </w:r>
          </w:p>
          <w:p w14:paraId="3068C876" w14:textId="77777777" w:rsidR="000D67A7" w:rsidRPr="00FD6D2D" w:rsidRDefault="000D67A7" w:rsidP="00454D8C">
            <w:pPr>
              <w:spacing w:before="120" w:after="120" w:line="276" w:lineRule="auto"/>
              <w:contextualSpacing/>
              <w:jc w:val="both"/>
              <w:rPr>
                <w:rFonts w:ascii="Arial" w:eastAsia="Times New Roman" w:hAnsi="Arial" w:cs="Arial"/>
                <w:color w:val="000000"/>
                <w:sz w:val="24"/>
                <w:szCs w:val="24"/>
                <w:lang w:val="x-none" w:eastAsia="x-none"/>
              </w:rPr>
            </w:pPr>
            <w:r w:rsidRPr="00FD6D2D">
              <w:rPr>
                <w:rFonts w:ascii="Arial" w:eastAsia="Times New Roman" w:hAnsi="Arial" w:cs="Arial"/>
                <w:color w:val="000000"/>
                <w:sz w:val="24"/>
                <w:szCs w:val="24"/>
                <w:lang w:eastAsia="x-none"/>
              </w:rPr>
              <w:t>Czy projekt jest realizowany w szkołach specjalnych i innych placówkach, które prowadzą do segregacji lub utrzymania segregacji jakiejkolwiek grupy defaworyzowanej i/lub zagrożonej wykluczeniem społecznym. Takie projekty nie będą wspierane w zakresie infrastruktury i wyposażenia.</w:t>
            </w:r>
          </w:p>
          <w:p w14:paraId="3EDF1CA0" w14:textId="77777777" w:rsidR="000D67A7" w:rsidRPr="00FD6D2D" w:rsidRDefault="000D67A7" w:rsidP="00454D8C">
            <w:pPr>
              <w:autoSpaceDE w:val="0"/>
              <w:autoSpaceDN w:val="0"/>
              <w:adjustRightInd w:val="0"/>
              <w:spacing w:before="120" w:after="120" w:line="276" w:lineRule="auto"/>
              <w:rPr>
                <w:rFonts w:ascii="Arial" w:eastAsia="Calibri" w:hAnsi="Arial" w:cs="Arial"/>
                <w:sz w:val="24"/>
                <w:szCs w:val="24"/>
              </w:rPr>
            </w:pPr>
            <w:r w:rsidRPr="00FD6D2D">
              <w:rPr>
                <w:rFonts w:ascii="Arial" w:eastAsia="Times New Roman" w:hAnsi="Arial" w:cs="Arial"/>
                <w:color w:val="000000"/>
                <w:sz w:val="24"/>
                <w:szCs w:val="24"/>
              </w:rPr>
              <w:t>Projekty niezgodne z zasadą deinstytucjonalizacji oraz zapewnieniem edukacji ogólnodostępnej są niekwalifikowane w ramach naboru.</w:t>
            </w:r>
          </w:p>
        </w:tc>
      </w:tr>
      <w:tr w:rsidR="001E1E0A" w:rsidRPr="0079422E" w14:paraId="40FA87C3" w14:textId="77777777" w:rsidTr="00454D8C">
        <w:tc>
          <w:tcPr>
            <w:tcW w:w="9062" w:type="dxa"/>
            <w:tcBorders>
              <w:top w:val="single" w:sz="4" w:space="0" w:color="auto"/>
              <w:left w:val="single" w:sz="4" w:space="0" w:color="auto"/>
              <w:bottom w:val="single" w:sz="4" w:space="0" w:color="auto"/>
              <w:right w:val="single" w:sz="4" w:space="0" w:color="auto"/>
            </w:tcBorders>
            <w:shd w:val="clear" w:color="auto" w:fill="auto"/>
          </w:tcPr>
          <w:p w14:paraId="45D72DE1" w14:textId="77777777" w:rsidR="001E1E0A" w:rsidRPr="00060088" w:rsidRDefault="001E1E0A" w:rsidP="001E1E0A">
            <w:pPr>
              <w:rPr>
                <w:rFonts w:ascii="Arial" w:eastAsia="Calibri" w:hAnsi="Arial" w:cs="Arial"/>
                <w:b/>
                <w:sz w:val="24"/>
                <w:szCs w:val="24"/>
              </w:rPr>
            </w:pPr>
            <w:r w:rsidRPr="00060088">
              <w:rPr>
                <w:rFonts w:ascii="Arial" w:eastAsia="Calibri" w:hAnsi="Arial" w:cs="Arial"/>
                <w:b/>
                <w:sz w:val="24"/>
                <w:szCs w:val="24"/>
              </w:rPr>
              <w:t>Pkt N.4.Trwałość finansowa</w:t>
            </w:r>
          </w:p>
          <w:p w14:paraId="30477905" w14:textId="6B07F763" w:rsidR="001E1E0A" w:rsidRPr="00FD6D2D" w:rsidRDefault="001E1E0A" w:rsidP="001E1E0A">
            <w:pPr>
              <w:suppressAutoHyphens/>
              <w:spacing w:before="120" w:after="120" w:line="276" w:lineRule="auto"/>
              <w:jc w:val="both"/>
              <w:rPr>
                <w:rFonts w:ascii="Arial" w:eastAsia="Times New Roman" w:hAnsi="Arial" w:cs="Arial"/>
                <w:b/>
                <w:iCs/>
                <w:sz w:val="24"/>
                <w:szCs w:val="24"/>
                <w:lang w:eastAsia="ar-SA"/>
              </w:rPr>
            </w:pPr>
            <w:r w:rsidRPr="00060088">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3438DB8" w14:textId="77777777" w:rsidR="00E6461B" w:rsidRDefault="00E6461B" w:rsidP="00E6461B">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Pr="005C4058">
              <w:rPr>
                <w:rFonts w:ascii="Arial" w:hAnsi="Arial" w:cs="Arial"/>
                <w:b/>
                <w:sz w:val="24"/>
                <w:szCs w:val="24"/>
              </w:rPr>
              <w:t xml:space="preserve">oraz organu odpowiedzialnego za gospodarkę wodną </w:t>
            </w:r>
            <w:r w:rsidRPr="00057A04">
              <w:rPr>
                <w:rFonts w:ascii="Arial" w:hAnsi="Arial" w:cs="Arial"/>
                <w:sz w:val="24"/>
                <w:szCs w:val="24"/>
              </w:rPr>
              <w:t>(jeśli dotyczy)</w:t>
            </w:r>
            <w:r>
              <w:rPr>
                <w:rFonts w:ascii="Arial" w:hAnsi="Arial" w:cs="Arial"/>
                <w:sz w:val="24"/>
                <w:szCs w:val="24"/>
              </w:rPr>
              <w:t>.</w:t>
            </w:r>
          </w:p>
          <w:p w14:paraId="31A0B485" w14:textId="77777777" w:rsidR="00E6461B" w:rsidRDefault="00E6461B" w:rsidP="00E6461B">
            <w:pPr>
              <w:pStyle w:val="Akapitzlist"/>
              <w:ind w:left="0"/>
              <w:rPr>
                <w:rFonts w:ascii="Arial" w:hAnsi="Arial" w:cs="Arial"/>
                <w:sz w:val="24"/>
                <w:szCs w:val="24"/>
              </w:rPr>
            </w:pPr>
          </w:p>
          <w:p w14:paraId="3F50496D" w14:textId="366B6427" w:rsidR="00923DE8" w:rsidRPr="00E4505B" w:rsidRDefault="00E6461B" w:rsidP="00E6461B">
            <w:pPr>
              <w:pStyle w:val="Akapitzlist"/>
              <w:ind w:left="0"/>
              <w:rPr>
                <w:rFonts w:ascii="Arial" w:hAnsi="Arial" w:cs="Arial"/>
                <w:sz w:val="24"/>
                <w:szCs w:val="24"/>
              </w:rPr>
            </w:pPr>
            <w:r w:rsidRPr="005C4058">
              <w:rPr>
                <w:rFonts w:ascii="Arial" w:hAnsi="Arial" w:cs="Arial"/>
                <w:sz w:val="24"/>
                <w:szCs w:val="24"/>
              </w:rPr>
              <w:t>Dokumenty wydawane są odpowiednio przez Regionalną Dyrekcję Ochrony Środowiska oraz Państwowe Gospodarstwo Wodne Wody Polskie</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20E15618" w:rsidR="00923DE8" w:rsidRPr="00BC0C89" w:rsidRDefault="002369BD"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sidR="00923DE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2369BD" w14:paraId="211A4208" w14:textId="77777777" w:rsidTr="00F97B71">
        <w:tc>
          <w:tcPr>
            <w:tcW w:w="643" w:type="dxa"/>
          </w:tcPr>
          <w:p w14:paraId="6A13E419" w14:textId="77777777" w:rsidR="002369BD" w:rsidRPr="00E4505B" w:rsidRDefault="002369BD" w:rsidP="002369BD">
            <w:pPr>
              <w:pStyle w:val="Akapitzlist"/>
              <w:numPr>
                <w:ilvl w:val="0"/>
                <w:numId w:val="21"/>
              </w:numPr>
              <w:rPr>
                <w:rFonts w:ascii="Arial" w:hAnsi="Arial" w:cs="Arial"/>
                <w:sz w:val="24"/>
                <w:szCs w:val="24"/>
              </w:rPr>
            </w:pPr>
          </w:p>
        </w:tc>
        <w:tc>
          <w:tcPr>
            <w:tcW w:w="7437" w:type="dxa"/>
          </w:tcPr>
          <w:p w14:paraId="3E6C6BAE" w14:textId="77777777" w:rsidR="002369BD" w:rsidRPr="007A4890" w:rsidRDefault="002369BD" w:rsidP="002369BD">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Pr="007A4890">
              <w:rPr>
                <w:rFonts w:ascii="Arial" w:hAnsi="Arial" w:cs="Arial"/>
                <w:sz w:val="24"/>
                <w:szCs w:val="24"/>
              </w:rPr>
              <w:t>zatwierdzone i podpisane sprawozdania finansowe (Bilans, Rachunek Zysków i Strat, Informacja dodatkowa)</w:t>
            </w:r>
            <w:r w:rsidRPr="001B39BF">
              <w:rPr>
                <w:rFonts w:ascii="Arial" w:hAnsi="Arial"/>
                <w:sz w:val="24"/>
              </w:rPr>
              <w:t xml:space="preserve"> </w:t>
            </w:r>
            <w:r w:rsidRPr="007A4890">
              <w:rPr>
                <w:rFonts w:ascii="Arial" w:hAnsi="Arial" w:cs="Arial"/>
                <w:sz w:val="24"/>
                <w:szCs w:val="24"/>
              </w:rPr>
              <w:t xml:space="preserve">za trzy ostatnie lata obrotowe.   </w:t>
            </w:r>
          </w:p>
          <w:p w14:paraId="606BD3C4" w14:textId="77777777" w:rsidR="002369BD" w:rsidRPr="007A4890" w:rsidRDefault="002369BD" w:rsidP="002369BD">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t>
            </w:r>
            <w:r w:rsidRPr="00B203AF">
              <w:rPr>
                <w:rFonts w:ascii="Arial" w:hAnsi="Arial" w:cs="Arial"/>
                <w:sz w:val="24"/>
                <w:szCs w:val="24"/>
              </w:rPr>
              <w:t>wystarczające</w:t>
            </w:r>
            <w:r w:rsidRPr="007A4890">
              <w:rPr>
                <w:rFonts w:ascii="Arial" w:hAnsi="Arial" w:cs="Arial"/>
                <w:sz w:val="24"/>
                <w:szCs w:val="24"/>
              </w:rPr>
              <w:t xml:space="preserv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23A7F313" w14:textId="77777777" w:rsidR="002369BD" w:rsidRDefault="002369BD" w:rsidP="002369BD">
            <w:pPr>
              <w:spacing w:after="160" w:line="252" w:lineRule="auto"/>
              <w:rPr>
                <w:rFonts w:ascii="Arial" w:hAnsi="Arial" w:cs="Arial"/>
                <w:sz w:val="24"/>
                <w:szCs w:val="24"/>
              </w:rPr>
            </w:pPr>
            <w:r w:rsidRPr="008A3844">
              <w:rPr>
                <w:rFonts w:ascii="Arial" w:hAnsi="Arial" w:cs="Arial"/>
                <w:sz w:val="24"/>
                <w:szCs w:val="24"/>
              </w:rPr>
              <w:t>Zalecane jest również uwzględnienie w treści wniosku o dofinansowanie (np. w pkt O lub U) odnośnika do strony internetowej, na której zamieszone są sprawozdania finansowe.</w:t>
            </w:r>
          </w:p>
          <w:p w14:paraId="7D24F6D1" w14:textId="77777777" w:rsidR="002369BD" w:rsidRDefault="002369BD" w:rsidP="002369BD">
            <w:pPr>
              <w:spacing w:line="252" w:lineRule="auto"/>
              <w:rPr>
                <w:rFonts w:ascii="Arial" w:hAnsi="Arial" w:cs="Arial"/>
                <w:b/>
                <w:bCs/>
                <w:sz w:val="24"/>
                <w:szCs w:val="24"/>
              </w:rPr>
            </w:pPr>
            <w:r w:rsidRPr="008A3844">
              <w:rPr>
                <w:rFonts w:ascii="Arial" w:hAnsi="Arial" w:cs="Arial"/>
                <w:b/>
                <w:bCs/>
                <w:sz w:val="24"/>
                <w:szCs w:val="24"/>
              </w:rPr>
              <w:t xml:space="preserve">W przypadku Wnioskodawców/ Partnerów będących JST wymagane jest załączenie łącznego sprawozdania dla wszystkich swoich jednostek:  bilansu, rachunku zysku i strat i informacji dodatkowej. </w:t>
            </w:r>
          </w:p>
          <w:p w14:paraId="0E1DA4BE" w14:textId="77777777" w:rsidR="002369BD" w:rsidRDefault="002369BD" w:rsidP="002369BD">
            <w:pPr>
              <w:spacing w:line="252" w:lineRule="auto"/>
              <w:rPr>
                <w:rFonts w:ascii="Arial" w:hAnsi="Arial" w:cs="Arial"/>
                <w:sz w:val="24"/>
                <w:szCs w:val="24"/>
              </w:rPr>
            </w:pPr>
          </w:p>
          <w:p w14:paraId="2245C765" w14:textId="77777777" w:rsidR="002369BD" w:rsidRPr="007A4890" w:rsidRDefault="002369BD" w:rsidP="002369BD">
            <w:pPr>
              <w:spacing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69FF3446" w14:textId="77777777" w:rsidR="002369BD" w:rsidRPr="008A3844" w:rsidRDefault="002369BD" w:rsidP="002369BD">
            <w:pPr>
              <w:numPr>
                <w:ilvl w:val="0"/>
                <w:numId w:val="28"/>
              </w:numPr>
              <w:spacing w:after="160" w:line="252" w:lineRule="auto"/>
              <w:ind w:left="284" w:hanging="284"/>
              <w:contextualSpacing/>
              <w:rPr>
                <w:rFonts w:ascii="Arial" w:hAnsi="Arial" w:cs="Arial"/>
                <w:sz w:val="24"/>
                <w:szCs w:val="24"/>
              </w:rPr>
            </w:pPr>
            <w:r w:rsidRPr="008A3844">
              <w:rPr>
                <w:rFonts w:ascii="Arial" w:hAnsi="Arial" w:cs="Arial"/>
                <w:bCs/>
                <w:sz w:val="24"/>
                <w:szCs w:val="24"/>
              </w:rPr>
              <w:t>formularze podatkowe PIT</w:t>
            </w:r>
            <w:r w:rsidRPr="008A3844">
              <w:rPr>
                <w:rFonts w:ascii="Arial" w:hAnsi="Arial" w:cs="Arial"/>
                <w:sz w:val="24"/>
                <w:szCs w:val="24"/>
              </w:rPr>
              <w:t xml:space="preserve"> (ze szczególnym uwzględnieniem </w:t>
            </w:r>
            <w:r w:rsidRPr="008A3844">
              <w:rPr>
                <w:rFonts w:ascii="Arial" w:hAnsi="Arial" w:cs="Arial"/>
                <w:bCs/>
                <w:sz w:val="24"/>
                <w:szCs w:val="24"/>
              </w:rPr>
              <w:t>PIT/B</w:t>
            </w:r>
            <w:r w:rsidRPr="008A3844">
              <w:rPr>
                <w:rFonts w:ascii="Arial" w:hAnsi="Arial" w:cs="Arial"/>
                <w:sz w:val="24"/>
                <w:szCs w:val="24"/>
              </w:rPr>
              <w:t>) złożone rozliczenie roczne do Urzędu Skarbowego, za 3 ostatnie lata kalendarzowe. Nie należy przedstawiać formularza PIT-O;</w:t>
            </w:r>
          </w:p>
          <w:p w14:paraId="7E853F50" w14:textId="77777777" w:rsidR="002369BD" w:rsidRPr="007A4890" w:rsidRDefault="002369BD" w:rsidP="002369BD">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8DAD0C1" w14:textId="77777777" w:rsidR="002369BD" w:rsidRDefault="002369BD" w:rsidP="002369BD">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D875D25" w14:textId="77777777" w:rsidR="002369BD" w:rsidRDefault="002369BD" w:rsidP="002369BD">
            <w:pPr>
              <w:spacing w:after="160" w:line="252" w:lineRule="auto"/>
              <w:ind w:left="284"/>
              <w:contextualSpacing/>
              <w:rPr>
                <w:rFonts w:ascii="Arial" w:hAnsi="Arial" w:cs="Arial"/>
                <w:sz w:val="24"/>
                <w:szCs w:val="24"/>
              </w:rPr>
            </w:pPr>
          </w:p>
          <w:p w14:paraId="2D0D36E6" w14:textId="77777777" w:rsidR="002369BD" w:rsidRDefault="002369BD" w:rsidP="002369BD">
            <w:pPr>
              <w:spacing w:line="252" w:lineRule="auto"/>
              <w:rPr>
                <w:rFonts w:ascii="Arial" w:hAnsi="Arial" w:cs="Arial"/>
                <w:b/>
                <w:bCs/>
                <w:sz w:val="24"/>
                <w:szCs w:val="24"/>
              </w:rPr>
            </w:pPr>
            <w:r w:rsidRPr="008A3844">
              <w:rPr>
                <w:rFonts w:ascii="Arial" w:hAnsi="Arial" w:cs="Arial"/>
                <w:b/>
                <w:bCs/>
                <w:sz w:val="24"/>
                <w:szCs w:val="24"/>
              </w:rPr>
              <w:t>Dostarczenie ww. dokumentów (niezależnie od tego jakiego rodzaju) wymagane jest zarówno przez Wnioskodawcę jak również każdego z Partnerów oraz Operatora/Realizatora (jeżeli jest zaangażowany finansowo w realizację/eksploatację projektu).</w:t>
            </w:r>
          </w:p>
          <w:p w14:paraId="037F09E9" w14:textId="77777777" w:rsidR="001E1E0A" w:rsidRDefault="001E1E0A" w:rsidP="001E1E0A">
            <w:pPr>
              <w:spacing w:line="252" w:lineRule="auto"/>
              <w:rPr>
                <w:rFonts w:ascii="Arial" w:hAnsi="Arial" w:cs="Arial"/>
                <w:sz w:val="24"/>
                <w:szCs w:val="24"/>
              </w:rPr>
            </w:pPr>
          </w:p>
          <w:p w14:paraId="69B29CD4" w14:textId="778D5190" w:rsidR="002369BD" w:rsidRPr="007A4890" w:rsidRDefault="002369BD" w:rsidP="002369BD">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04376A54" w:rsidR="002369BD" w:rsidRPr="00A8285E" w:rsidRDefault="002369BD" w:rsidP="002369BD">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2369BD" w:rsidRDefault="002369BD" w:rsidP="002369BD">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2369BD" w:rsidRPr="007F632A" w:rsidRDefault="002369BD" w:rsidP="002369BD">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2369BD" w:rsidRPr="006C64A4" w:rsidRDefault="002369BD" w:rsidP="002369BD">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2369BD" w14:paraId="23DBB290" w14:textId="77777777" w:rsidTr="00F97B71">
        <w:tc>
          <w:tcPr>
            <w:tcW w:w="643" w:type="dxa"/>
          </w:tcPr>
          <w:p w14:paraId="0763FFDB" w14:textId="77777777" w:rsidR="002369BD" w:rsidRPr="00E4505B" w:rsidRDefault="002369BD" w:rsidP="002369BD">
            <w:pPr>
              <w:pStyle w:val="Akapitzlist"/>
              <w:numPr>
                <w:ilvl w:val="0"/>
                <w:numId w:val="21"/>
              </w:numPr>
              <w:rPr>
                <w:rFonts w:ascii="Arial" w:hAnsi="Arial" w:cs="Arial"/>
                <w:sz w:val="24"/>
                <w:szCs w:val="24"/>
              </w:rPr>
            </w:pPr>
          </w:p>
        </w:tc>
        <w:tc>
          <w:tcPr>
            <w:tcW w:w="7437" w:type="dxa"/>
          </w:tcPr>
          <w:p w14:paraId="225B2AF5" w14:textId="77777777" w:rsidR="002369BD" w:rsidRDefault="002369BD" w:rsidP="002369BD">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2369BD" w:rsidRPr="00B606C6" w:rsidRDefault="002369BD" w:rsidP="002369BD">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2369BD" w:rsidRDefault="002369BD" w:rsidP="002369BD">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2369BD" w:rsidRPr="00B606C6" w:rsidRDefault="002369BD" w:rsidP="002369BD">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2369BD" w:rsidRDefault="002369BD" w:rsidP="002369BD">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369BD" w14:paraId="1DEE1793" w14:textId="77777777" w:rsidTr="00F97B71">
        <w:tc>
          <w:tcPr>
            <w:tcW w:w="643" w:type="dxa"/>
          </w:tcPr>
          <w:p w14:paraId="68F8B45F" w14:textId="77777777" w:rsidR="002369BD" w:rsidRPr="00E4505B" w:rsidRDefault="002369BD" w:rsidP="002369BD">
            <w:pPr>
              <w:pStyle w:val="Akapitzlist"/>
              <w:numPr>
                <w:ilvl w:val="0"/>
                <w:numId w:val="21"/>
              </w:numPr>
              <w:rPr>
                <w:rFonts w:ascii="Arial" w:hAnsi="Arial" w:cs="Arial"/>
                <w:sz w:val="24"/>
                <w:szCs w:val="24"/>
              </w:rPr>
            </w:pPr>
          </w:p>
        </w:tc>
        <w:tc>
          <w:tcPr>
            <w:tcW w:w="7437" w:type="dxa"/>
          </w:tcPr>
          <w:p w14:paraId="282C9C98" w14:textId="0C352AD5" w:rsidR="002369BD" w:rsidRDefault="002369BD" w:rsidP="002369BD">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tc>
        <w:tc>
          <w:tcPr>
            <w:tcW w:w="5812" w:type="dxa"/>
          </w:tcPr>
          <w:p w14:paraId="52804544" w14:textId="7CAC0265" w:rsidR="002369BD" w:rsidRDefault="002369BD" w:rsidP="002369B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AE0150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DB1937">
        <w:rPr>
          <w:rFonts w:ascii="Arial" w:hAnsi="Arial" w:cs="Arial"/>
          <w:sz w:val="24"/>
          <w:szCs w:val="24"/>
        </w:rPr>
        <w:t>a</w:t>
      </w:r>
      <w:r>
        <w:rPr>
          <w:rFonts w:ascii="Arial" w:hAnsi="Arial" w:cs="Arial"/>
          <w:sz w:val="24"/>
          <w:szCs w:val="24"/>
        </w:rPr>
        <w:t xml:space="preserve">, jak i partnerzy projektu. Partnerzy składają oświadczenie na wzorze nr </w:t>
      </w:r>
      <w:r w:rsidR="00C039E0">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3"/>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4"/>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6"/>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7"/>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8"/>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9"/>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1"/>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54D9D">
      <w:pPr>
        <w:numPr>
          <w:ilvl w:val="0"/>
          <w:numId w:val="3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4"/>
      </w:r>
      <w:r w:rsidRPr="00715EC1">
        <w:rPr>
          <w:rFonts w:ascii="Arial" w:eastAsia="Calibri" w:hAnsi="Arial" w:cs="Calibri"/>
          <w:sz w:val="24"/>
          <w:lang w:eastAsia="ar-SA"/>
        </w:rPr>
        <w:t xml:space="preserve"> ww. projektu,</w:t>
      </w:r>
    </w:p>
    <w:p w14:paraId="5D472761"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54D9D">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49977B3A" w:rsidR="007566F3" w:rsidRPr="00CE69A1" w:rsidRDefault="00DB1937" w:rsidP="00DB1937">
      <w:pPr>
        <w:pStyle w:val="Akapitzlist"/>
        <w:numPr>
          <w:ilvl w:val="2"/>
          <w:numId w:val="23"/>
        </w:numPr>
        <w:spacing w:line="240" w:lineRule="auto"/>
        <w:ind w:left="1134" w:hanging="567"/>
        <w:jc w:val="both"/>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454D8C" w:rsidRDefault="00454D8C" w:rsidP="00A07FB2">
      <w:pPr>
        <w:spacing w:after="0" w:line="240" w:lineRule="auto"/>
      </w:pPr>
      <w:r>
        <w:separator/>
      </w:r>
    </w:p>
  </w:endnote>
  <w:endnote w:type="continuationSeparator" w:id="0">
    <w:p w14:paraId="4FF0FBB6" w14:textId="77777777" w:rsidR="00454D8C" w:rsidRDefault="00454D8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8A24BD7" w:rsidR="00454D8C" w:rsidRDefault="00454D8C">
        <w:pPr>
          <w:pStyle w:val="Stopka"/>
          <w:jc w:val="center"/>
        </w:pPr>
        <w:r>
          <w:fldChar w:fldCharType="begin"/>
        </w:r>
        <w:r>
          <w:instrText>PAGE   \* MERGEFORMAT</w:instrText>
        </w:r>
        <w:r>
          <w:fldChar w:fldCharType="separate"/>
        </w:r>
        <w:r w:rsidR="00DE4AED">
          <w:rPr>
            <w:noProof/>
          </w:rPr>
          <w:t>4</w:t>
        </w:r>
        <w:r>
          <w:fldChar w:fldCharType="end"/>
        </w:r>
      </w:p>
    </w:sdtContent>
  </w:sdt>
  <w:p w14:paraId="580015FB" w14:textId="77777777" w:rsidR="00454D8C" w:rsidRDefault="00454D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454D8C" w:rsidRDefault="00454D8C" w:rsidP="00A07FB2">
      <w:pPr>
        <w:spacing w:after="0" w:line="240" w:lineRule="auto"/>
      </w:pPr>
      <w:r>
        <w:separator/>
      </w:r>
    </w:p>
  </w:footnote>
  <w:footnote w:type="continuationSeparator" w:id="0">
    <w:p w14:paraId="1853E79D" w14:textId="77777777" w:rsidR="00454D8C" w:rsidRDefault="00454D8C" w:rsidP="00A07FB2">
      <w:pPr>
        <w:spacing w:after="0" w:line="240" w:lineRule="auto"/>
      </w:pPr>
      <w:r>
        <w:continuationSeparator/>
      </w:r>
    </w:p>
  </w:footnote>
  <w:footnote w:id="1">
    <w:p w14:paraId="47D28678" w14:textId="77777777" w:rsidR="00454D8C" w:rsidRPr="00935F4B" w:rsidRDefault="00454D8C" w:rsidP="00C14D8F">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727D75A5" w14:textId="77777777" w:rsidR="00454D8C" w:rsidRPr="00935F4B" w:rsidRDefault="00454D8C" w:rsidP="00C14D8F">
      <w:pPr>
        <w:pStyle w:val="Tekstprzypisudolnego"/>
        <w:ind w:left="142"/>
        <w:rPr>
          <w:rFonts w:cs="Arial"/>
        </w:rPr>
      </w:pPr>
      <w:r w:rsidRPr="00935F4B">
        <w:rPr>
          <w:rFonts w:cs="Arial"/>
        </w:rPr>
        <w:t>z Kartą Praw Podstawowych Unii Europejskiej lub Konwencją o Prawach Osób Niepełnosprawnych</w:t>
      </w:r>
    </w:p>
    <w:p w14:paraId="521722CB" w14:textId="77777777" w:rsidR="00454D8C" w:rsidRPr="00935F4B" w:rsidRDefault="00454D8C" w:rsidP="00C14D8F">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5C9E964B" w14:textId="77777777" w:rsidR="00454D8C" w:rsidRPr="00935F4B" w:rsidRDefault="00454D8C" w:rsidP="00C14D8F">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454D8C" w:rsidRDefault="00454D8C"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454D8C" w:rsidRPr="00872866" w:rsidRDefault="00454D8C"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454D8C" w:rsidRDefault="00454D8C"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454D8C" w:rsidRPr="00936DEE" w:rsidRDefault="00454D8C"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454D8C" w:rsidRPr="00AF2ED0" w:rsidRDefault="00454D8C"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454D8C" w:rsidRDefault="00454D8C"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6C10AA7E" w:rsidR="00454D8C" w:rsidRPr="00AF2ED0" w:rsidRDefault="00454D8C" w:rsidP="00A52814">
      <w:pPr>
        <w:pStyle w:val="Tekstprzypisudolnego"/>
        <w:ind w:left="142" w:hanging="142"/>
        <w:jc w:val="both"/>
        <w:rPr>
          <w:rFonts w:cs="Arial"/>
        </w:rPr>
      </w:pPr>
      <w:r>
        <w:rPr>
          <w:rStyle w:val="Odwoanieprzypisudolnego"/>
        </w:rPr>
        <w:footnoteRef/>
      </w:r>
      <w:r>
        <w:t xml:space="preserve"> </w:t>
      </w:r>
      <w:r w:rsidRPr="009D761E">
        <w:rPr>
          <w:rFonts w:cs="Arial"/>
          <w:sz w:val="18"/>
          <w:szCs w:val="18"/>
        </w:rPr>
        <w:t xml:space="preserve">zgodnie z definicją zawartą w art. 2 ust. 2 Rozporządzenia Komisji (UE) nr 2023/2831 z dnia 13 grudnia 2023 r. w sprawie stosowania art. 107 i 108 Traktatu o funkcjonowaniu Unii Europejskiej do pomocy </w:t>
      </w:r>
      <w:r w:rsidRPr="009D761E">
        <w:rPr>
          <w:rFonts w:cs="Arial"/>
          <w:i/>
          <w:sz w:val="18"/>
          <w:szCs w:val="18"/>
        </w:rPr>
        <w:t>de minimis</w:t>
      </w:r>
    </w:p>
  </w:footnote>
  <w:footnote w:id="8">
    <w:p w14:paraId="2B625B41" w14:textId="77777777" w:rsidR="00454D8C" w:rsidRDefault="00454D8C"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454D8C" w:rsidRPr="00A11461" w:rsidRDefault="00454D8C"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DE9E9BD" w14:textId="77777777" w:rsidR="00454D8C" w:rsidRDefault="00454D8C" w:rsidP="008C4095">
      <w:pPr>
        <w:pStyle w:val="Tekstprzypisudolnego"/>
      </w:pPr>
      <w:r>
        <w:rPr>
          <w:rStyle w:val="Odwoanieprzypisudolnego"/>
        </w:rPr>
        <w:footnoteRef/>
      </w:r>
      <w:r>
        <w:t xml:space="preserve"> </w:t>
      </w:r>
      <w:r w:rsidRPr="00E3525E">
        <w:t>https://www.gov.pl/web/arimr/gatunki-i-rodzaje-rodzimych-drzew-i-krzewow-wykorzystywanych-do-zalesienia</w:t>
      </w:r>
    </w:p>
  </w:footnote>
  <w:footnote w:id="11">
    <w:p w14:paraId="6BC5A6CF" w14:textId="77777777" w:rsidR="00454D8C" w:rsidRDefault="00454D8C" w:rsidP="00FD6D2D">
      <w:pPr>
        <w:pStyle w:val="Tekstprzypisudolnego"/>
      </w:pPr>
      <w:r>
        <w:rPr>
          <w:rStyle w:val="Odwoanieprzypisudolnego"/>
        </w:rPr>
        <w:footnoteRef/>
      </w:r>
      <w:r>
        <w:t xml:space="preserve"> </w:t>
      </w:r>
      <w:r w:rsidRPr="00191B6B">
        <w:t>https://www.gov.pl/web/nfosigw/standardy-ochrony-drzew</w:t>
      </w:r>
    </w:p>
  </w:footnote>
  <w:footnote w:id="12">
    <w:p w14:paraId="189D41CC" w14:textId="77777777" w:rsidR="00454D8C" w:rsidRDefault="00454D8C" w:rsidP="00FD6D2D">
      <w:pPr>
        <w:pStyle w:val="Tekstprzypisudolnego"/>
      </w:pPr>
      <w:r>
        <w:rPr>
          <w:rStyle w:val="Odwoanieprzypisudolnego"/>
        </w:rPr>
        <w:footnoteRef/>
      </w:r>
      <w:r>
        <w:t xml:space="preserve"> </w:t>
      </w:r>
      <w:r w:rsidRPr="00191B6B">
        <w:t>https://www.gov.pl/web/arimr/gatunki-i-rodzaje-rodzimych-drzew-i-krzewow-wykorzystywanych-do-zalesienia</w:t>
      </w:r>
    </w:p>
  </w:footnote>
  <w:footnote w:id="13">
    <w:p w14:paraId="04442931" w14:textId="77777777" w:rsidR="00454D8C" w:rsidRDefault="00454D8C" w:rsidP="005D28EE">
      <w:pPr>
        <w:pStyle w:val="Tekstprzypisudolnego"/>
      </w:pPr>
      <w:r w:rsidRPr="00FB225D">
        <w:rPr>
          <w:rStyle w:val="Odwoanieprzypisudolnego"/>
          <w:sz w:val="28"/>
        </w:rPr>
        <w:footnoteRef/>
      </w:r>
      <w:r w:rsidRPr="00660ED8">
        <w:rPr>
          <w:sz w:val="22"/>
        </w:rPr>
        <w:t xml:space="preserve"> Niewłaściwe skreślić</w:t>
      </w:r>
    </w:p>
  </w:footnote>
  <w:footnote w:id="14">
    <w:p w14:paraId="45ECF36C" w14:textId="77777777" w:rsidR="00454D8C" w:rsidRDefault="00454D8C"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5">
    <w:p w14:paraId="2E436009" w14:textId="4B804759" w:rsidR="00454D8C" w:rsidRDefault="00454D8C"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6">
    <w:p w14:paraId="69C7FF07" w14:textId="77777777" w:rsidR="00454D8C" w:rsidRDefault="00454D8C"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388F8D81" w14:textId="77777777" w:rsidR="00454D8C" w:rsidRDefault="00454D8C" w:rsidP="005D28EE">
      <w:pPr>
        <w:pStyle w:val="Tekstprzypisudolnego"/>
      </w:pPr>
      <w:r>
        <w:rPr>
          <w:rStyle w:val="Odwoanieprzypisudolnego"/>
        </w:rPr>
        <w:footnoteRef/>
      </w:r>
      <w:r>
        <w:t xml:space="preserve"> </w:t>
      </w:r>
      <w:r w:rsidRPr="00660ED8">
        <w:rPr>
          <w:sz w:val="22"/>
        </w:rPr>
        <w:t>Niewłaściwe skreślić</w:t>
      </w:r>
    </w:p>
  </w:footnote>
  <w:footnote w:id="18">
    <w:p w14:paraId="76345F28" w14:textId="77777777" w:rsidR="00454D8C" w:rsidRDefault="00454D8C"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454D8C" w:rsidDel="004257EB" w:rsidRDefault="00454D8C"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9">
    <w:p w14:paraId="3EF292E2" w14:textId="77777777" w:rsidR="00454D8C" w:rsidRDefault="00454D8C"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20">
    <w:p w14:paraId="7AF9BF17" w14:textId="62E998DC" w:rsidR="00454D8C" w:rsidRDefault="00454D8C"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1">
    <w:p w14:paraId="5A24D123" w14:textId="77777777" w:rsidR="00454D8C" w:rsidRDefault="00454D8C"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2">
    <w:p w14:paraId="51780840" w14:textId="77777777" w:rsidR="00454D8C" w:rsidRDefault="00454D8C" w:rsidP="00715EC1">
      <w:pPr>
        <w:pStyle w:val="Tekstprzypisudolnego"/>
      </w:pPr>
      <w:r w:rsidRPr="00AE1361">
        <w:rPr>
          <w:rStyle w:val="Odwoanieprzypisudolnego"/>
          <w:sz w:val="22"/>
        </w:rPr>
        <w:footnoteRef/>
      </w:r>
      <w:r w:rsidRPr="00AE1361">
        <w:rPr>
          <w:sz w:val="22"/>
        </w:rPr>
        <w:t xml:space="preserve"> Niewłaściwe skreślić</w:t>
      </w:r>
    </w:p>
  </w:footnote>
  <w:footnote w:id="23">
    <w:p w14:paraId="04E1659B" w14:textId="77777777" w:rsidR="00454D8C" w:rsidRDefault="00454D8C"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4">
    <w:p w14:paraId="5603A36E" w14:textId="77777777" w:rsidR="00454D8C" w:rsidRDefault="00454D8C"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23"/>
    <w:multiLevelType w:val="hybridMultilevel"/>
    <w:tmpl w:val="FE36EF9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786"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786"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7227C8"/>
    <w:multiLevelType w:val="hybridMultilevel"/>
    <w:tmpl w:val="BFB6224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2AE70909"/>
    <w:multiLevelType w:val="hybridMultilevel"/>
    <w:tmpl w:val="B1C0C3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BB41F13"/>
    <w:multiLevelType w:val="hybridMultilevel"/>
    <w:tmpl w:val="B3042C4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BD04D3"/>
    <w:multiLevelType w:val="hybridMultilevel"/>
    <w:tmpl w:val="5EC8A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3AA182C"/>
    <w:multiLevelType w:val="hybridMultilevel"/>
    <w:tmpl w:val="E6AAC302"/>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517603D"/>
    <w:multiLevelType w:val="hybridMultilevel"/>
    <w:tmpl w:val="CE203B32"/>
    <w:lvl w:ilvl="0" w:tplc="7C02E4AE">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473171"/>
    <w:multiLevelType w:val="hybridMultilevel"/>
    <w:tmpl w:val="352665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8" w15:restartNumberingAfterBreak="0">
    <w:nsid w:val="6A5E685A"/>
    <w:multiLevelType w:val="hybridMultilevel"/>
    <w:tmpl w:val="43CC5A2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D6CB7"/>
    <w:multiLevelType w:val="hybridMultilevel"/>
    <w:tmpl w:val="5E3A60AA"/>
    <w:lvl w:ilvl="0" w:tplc="CF2C68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110D0D"/>
    <w:multiLevelType w:val="hybridMultilevel"/>
    <w:tmpl w:val="FA5C3FDA"/>
    <w:lvl w:ilvl="0" w:tplc="20D4C372">
      <w:start w:val="1"/>
      <w:numFmt w:val="decimal"/>
      <w:lvlText w:val="%1)"/>
      <w:lvlJc w:val="left"/>
      <w:pPr>
        <w:ind w:left="360" w:hanging="360"/>
      </w:pPr>
      <w:rPr>
        <w:b w:val="0"/>
        <w:sz w:val="24"/>
      </w:r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5"/>
  </w:num>
  <w:num w:numId="2">
    <w:abstractNumId w:val="7"/>
  </w:num>
  <w:num w:numId="3">
    <w:abstractNumId w:val="24"/>
  </w:num>
  <w:num w:numId="4">
    <w:abstractNumId w:val="1"/>
  </w:num>
  <w:num w:numId="5">
    <w:abstractNumId w:val="55"/>
  </w:num>
  <w:num w:numId="6">
    <w:abstractNumId w:val="57"/>
  </w:num>
  <w:num w:numId="7">
    <w:abstractNumId w:val="40"/>
  </w:num>
  <w:num w:numId="8">
    <w:abstractNumId w:val="25"/>
  </w:num>
  <w:num w:numId="9">
    <w:abstractNumId w:val="52"/>
  </w:num>
  <w:num w:numId="10">
    <w:abstractNumId w:val="30"/>
  </w:num>
  <w:num w:numId="11">
    <w:abstractNumId w:val="37"/>
  </w:num>
  <w:num w:numId="12">
    <w:abstractNumId w:val="58"/>
  </w:num>
  <w:num w:numId="13">
    <w:abstractNumId w:val="27"/>
  </w:num>
  <w:num w:numId="14">
    <w:abstractNumId w:val="51"/>
  </w:num>
  <w:num w:numId="15">
    <w:abstractNumId w:val="3"/>
  </w:num>
  <w:num w:numId="16">
    <w:abstractNumId w:val="50"/>
  </w:num>
  <w:num w:numId="17">
    <w:abstractNumId w:val="22"/>
  </w:num>
  <w:num w:numId="18">
    <w:abstractNumId w:val="17"/>
  </w:num>
  <w:num w:numId="19">
    <w:abstractNumId w:val="23"/>
  </w:num>
  <w:num w:numId="20">
    <w:abstractNumId w:val="19"/>
  </w:num>
  <w:num w:numId="21">
    <w:abstractNumId w:val="43"/>
  </w:num>
  <w:num w:numId="22">
    <w:abstractNumId w:val="28"/>
  </w:num>
  <w:num w:numId="23">
    <w:abstractNumId w:val="8"/>
  </w:num>
  <w:num w:numId="24">
    <w:abstractNumId w:val="21"/>
  </w:num>
  <w:num w:numId="25">
    <w:abstractNumId w:val="38"/>
  </w:num>
  <w:num w:numId="26">
    <w:abstractNumId w:val="13"/>
  </w:num>
  <w:num w:numId="27">
    <w:abstractNumId w:val="53"/>
  </w:num>
  <w:num w:numId="28">
    <w:abstractNumId w:val="18"/>
  </w:num>
  <w:num w:numId="29">
    <w:abstractNumId w:val="60"/>
  </w:num>
  <w:num w:numId="30">
    <w:abstractNumId w:val="16"/>
  </w:num>
  <w:num w:numId="31">
    <w:abstractNumId w:val="56"/>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47"/>
  </w:num>
  <w:num w:numId="35">
    <w:abstractNumId w:val="2"/>
  </w:num>
  <w:num w:numId="36">
    <w:abstractNumId w:val="32"/>
  </w:num>
  <w:num w:numId="37">
    <w:abstractNumId w:val="63"/>
  </w:num>
  <w:num w:numId="38">
    <w:abstractNumId w:val="42"/>
  </w:num>
  <w:num w:numId="39">
    <w:abstractNumId w:val="33"/>
  </w:num>
  <w:num w:numId="40">
    <w:abstractNumId w:val="11"/>
  </w:num>
  <w:num w:numId="41">
    <w:abstractNumId w:val="49"/>
  </w:num>
  <w:num w:numId="42">
    <w:abstractNumId w:val="41"/>
  </w:num>
  <w:num w:numId="43">
    <w:abstractNumId w:val="62"/>
  </w:num>
  <w:num w:numId="44">
    <w:abstractNumId w:val="6"/>
  </w:num>
  <w:num w:numId="45">
    <w:abstractNumId w:val="45"/>
  </w:num>
  <w:num w:numId="46">
    <w:abstractNumId w:val="10"/>
  </w:num>
  <w:num w:numId="47">
    <w:abstractNumId w:val="61"/>
  </w:num>
  <w:num w:numId="48">
    <w:abstractNumId w:val="29"/>
  </w:num>
  <w:num w:numId="49">
    <w:abstractNumId w:val="54"/>
  </w:num>
  <w:num w:numId="50">
    <w:abstractNumId w:val="44"/>
  </w:num>
  <w:num w:numId="51">
    <w:abstractNumId w:val="39"/>
  </w:num>
  <w:num w:numId="52">
    <w:abstractNumId w:val="15"/>
  </w:num>
  <w:num w:numId="53">
    <w:abstractNumId w:val="9"/>
  </w:num>
  <w:num w:numId="54">
    <w:abstractNumId w:val="5"/>
  </w:num>
  <w:num w:numId="55">
    <w:abstractNumId w:val="48"/>
  </w:num>
  <w:num w:numId="56">
    <w:abstractNumId w:val="26"/>
  </w:num>
  <w:num w:numId="57">
    <w:abstractNumId w:val="12"/>
  </w:num>
  <w:num w:numId="58">
    <w:abstractNumId w:val="36"/>
  </w:num>
  <w:num w:numId="59">
    <w:abstractNumId w:val="14"/>
  </w:num>
  <w:num w:numId="60">
    <w:abstractNumId w:val="29"/>
  </w:num>
  <w:num w:numId="61">
    <w:abstractNumId w:val="0"/>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1"/>
  </w:num>
  <w:num w:numId="65">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16A96"/>
    <w:rsid w:val="0002249E"/>
    <w:rsid w:val="00024E15"/>
    <w:rsid w:val="0003190C"/>
    <w:rsid w:val="0003227B"/>
    <w:rsid w:val="00032294"/>
    <w:rsid w:val="00035787"/>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7924"/>
    <w:rsid w:val="000B1DB2"/>
    <w:rsid w:val="000B5E2C"/>
    <w:rsid w:val="000D510E"/>
    <w:rsid w:val="000D67A7"/>
    <w:rsid w:val="000F2DD4"/>
    <w:rsid w:val="000F61FA"/>
    <w:rsid w:val="000F62AD"/>
    <w:rsid w:val="001048FF"/>
    <w:rsid w:val="001121D6"/>
    <w:rsid w:val="00117BE1"/>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3D6B"/>
    <w:rsid w:val="00175CAB"/>
    <w:rsid w:val="00177AC0"/>
    <w:rsid w:val="001820D7"/>
    <w:rsid w:val="0018219F"/>
    <w:rsid w:val="00182654"/>
    <w:rsid w:val="001832EB"/>
    <w:rsid w:val="0018449E"/>
    <w:rsid w:val="00186BDF"/>
    <w:rsid w:val="0018711E"/>
    <w:rsid w:val="00194E5C"/>
    <w:rsid w:val="00197138"/>
    <w:rsid w:val="001A1FC5"/>
    <w:rsid w:val="001A397C"/>
    <w:rsid w:val="001A76BC"/>
    <w:rsid w:val="001B07AE"/>
    <w:rsid w:val="001B39BF"/>
    <w:rsid w:val="001B5681"/>
    <w:rsid w:val="001B6334"/>
    <w:rsid w:val="001B787B"/>
    <w:rsid w:val="001D3352"/>
    <w:rsid w:val="001D36FB"/>
    <w:rsid w:val="001D44C7"/>
    <w:rsid w:val="001D5550"/>
    <w:rsid w:val="001E1253"/>
    <w:rsid w:val="001E1E0A"/>
    <w:rsid w:val="001E3D4C"/>
    <w:rsid w:val="001E3E37"/>
    <w:rsid w:val="001F06DB"/>
    <w:rsid w:val="001F0A66"/>
    <w:rsid w:val="001F1705"/>
    <w:rsid w:val="001F2B48"/>
    <w:rsid w:val="001F363A"/>
    <w:rsid w:val="001F78A4"/>
    <w:rsid w:val="00200A2B"/>
    <w:rsid w:val="00202F3A"/>
    <w:rsid w:val="002031BB"/>
    <w:rsid w:val="0020526D"/>
    <w:rsid w:val="002103E1"/>
    <w:rsid w:val="00210F86"/>
    <w:rsid w:val="00211332"/>
    <w:rsid w:val="002172B0"/>
    <w:rsid w:val="00220609"/>
    <w:rsid w:val="002219D5"/>
    <w:rsid w:val="002247B0"/>
    <w:rsid w:val="00225A01"/>
    <w:rsid w:val="002325FA"/>
    <w:rsid w:val="0023537A"/>
    <w:rsid w:val="00235D10"/>
    <w:rsid w:val="002369BD"/>
    <w:rsid w:val="00240917"/>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1218"/>
    <w:rsid w:val="002A353B"/>
    <w:rsid w:val="002B0A5D"/>
    <w:rsid w:val="002B0D3D"/>
    <w:rsid w:val="002C180B"/>
    <w:rsid w:val="002D1093"/>
    <w:rsid w:val="002D3DFB"/>
    <w:rsid w:val="002D65DA"/>
    <w:rsid w:val="002D7E82"/>
    <w:rsid w:val="002E3A0C"/>
    <w:rsid w:val="002E42E5"/>
    <w:rsid w:val="002E7070"/>
    <w:rsid w:val="002F014C"/>
    <w:rsid w:val="002F2D70"/>
    <w:rsid w:val="00310ABF"/>
    <w:rsid w:val="003211B3"/>
    <w:rsid w:val="00327AF4"/>
    <w:rsid w:val="00332248"/>
    <w:rsid w:val="0033421C"/>
    <w:rsid w:val="0033574F"/>
    <w:rsid w:val="00337931"/>
    <w:rsid w:val="00337F14"/>
    <w:rsid w:val="0035114E"/>
    <w:rsid w:val="00351CB1"/>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BCB"/>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4D8C"/>
    <w:rsid w:val="0045552C"/>
    <w:rsid w:val="00476371"/>
    <w:rsid w:val="00477555"/>
    <w:rsid w:val="00477EBA"/>
    <w:rsid w:val="0048295C"/>
    <w:rsid w:val="00486161"/>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38B"/>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3C27"/>
    <w:rsid w:val="005154B2"/>
    <w:rsid w:val="00521F27"/>
    <w:rsid w:val="005257E4"/>
    <w:rsid w:val="00530548"/>
    <w:rsid w:val="00530E0A"/>
    <w:rsid w:val="00534496"/>
    <w:rsid w:val="005347DE"/>
    <w:rsid w:val="0054369B"/>
    <w:rsid w:val="00551718"/>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600A58"/>
    <w:rsid w:val="00614D70"/>
    <w:rsid w:val="006169BC"/>
    <w:rsid w:val="00630642"/>
    <w:rsid w:val="00636B0D"/>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9643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CD2"/>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033"/>
    <w:rsid w:val="00841613"/>
    <w:rsid w:val="00853728"/>
    <w:rsid w:val="00861799"/>
    <w:rsid w:val="008639C8"/>
    <w:rsid w:val="00867D29"/>
    <w:rsid w:val="00871CD6"/>
    <w:rsid w:val="008774D5"/>
    <w:rsid w:val="00880773"/>
    <w:rsid w:val="0088127D"/>
    <w:rsid w:val="00881564"/>
    <w:rsid w:val="00881A60"/>
    <w:rsid w:val="0088541A"/>
    <w:rsid w:val="0089403E"/>
    <w:rsid w:val="00895BC8"/>
    <w:rsid w:val="00895FEF"/>
    <w:rsid w:val="00897768"/>
    <w:rsid w:val="008A1C16"/>
    <w:rsid w:val="008A46B4"/>
    <w:rsid w:val="008A4B3C"/>
    <w:rsid w:val="008B0AA0"/>
    <w:rsid w:val="008B125D"/>
    <w:rsid w:val="008B43C2"/>
    <w:rsid w:val="008C2126"/>
    <w:rsid w:val="008C4095"/>
    <w:rsid w:val="008C4D4F"/>
    <w:rsid w:val="008D2364"/>
    <w:rsid w:val="008D5570"/>
    <w:rsid w:val="008E02F2"/>
    <w:rsid w:val="008E48A1"/>
    <w:rsid w:val="008E5800"/>
    <w:rsid w:val="008E5F63"/>
    <w:rsid w:val="008E7295"/>
    <w:rsid w:val="008E78CF"/>
    <w:rsid w:val="008F1C7F"/>
    <w:rsid w:val="00906DBB"/>
    <w:rsid w:val="0091302F"/>
    <w:rsid w:val="0091491F"/>
    <w:rsid w:val="00917226"/>
    <w:rsid w:val="00923DE8"/>
    <w:rsid w:val="00932442"/>
    <w:rsid w:val="009355E4"/>
    <w:rsid w:val="009358E2"/>
    <w:rsid w:val="0094619F"/>
    <w:rsid w:val="009464F2"/>
    <w:rsid w:val="00962F85"/>
    <w:rsid w:val="00963186"/>
    <w:rsid w:val="00964715"/>
    <w:rsid w:val="00972569"/>
    <w:rsid w:val="00975D73"/>
    <w:rsid w:val="00977787"/>
    <w:rsid w:val="00981930"/>
    <w:rsid w:val="0098306D"/>
    <w:rsid w:val="009861C5"/>
    <w:rsid w:val="00986955"/>
    <w:rsid w:val="00994EF5"/>
    <w:rsid w:val="00995552"/>
    <w:rsid w:val="009A08A4"/>
    <w:rsid w:val="009A42E9"/>
    <w:rsid w:val="009A467D"/>
    <w:rsid w:val="009A47C7"/>
    <w:rsid w:val="009A47EC"/>
    <w:rsid w:val="009B4549"/>
    <w:rsid w:val="009B52F9"/>
    <w:rsid w:val="009D2C6B"/>
    <w:rsid w:val="009D44F8"/>
    <w:rsid w:val="009D718B"/>
    <w:rsid w:val="009D761E"/>
    <w:rsid w:val="009E5720"/>
    <w:rsid w:val="009E599A"/>
    <w:rsid w:val="009E71CF"/>
    <w:rsid w:val="009F0BE3"/>
    <w:rsid w:val="009F3E85"/>
    <w:rsid w:val="009F4ED5"/>
    <w:rsid w:val="009F7D19"/>
    <w:rsid w:val="00A07ED1"/>
    <w:rsid w:val="00A07FB2"/>
    <w:rsid w:val="00A135FA"/>
    <w:rsid w:val="00A235AE"/>
    <w:rsid w:val="00A24214"/>
    <w:rsid w:val="00A33094"/>
    <w:rsid w:val="00A36429"/>
    <w:rsid w:val="00A37F3E"/>
    <w:rsid w:val="00A427D8"/>
    <w:rsid w:val="00A442E6"/>
    <w:rsid w:val="00A52814"/>
    <w:rsid w:val="00A552A6"/>
    <w:rsid w:val="00A577EC"/>
    <w:rsid w:val="00A6613E"/>
    <w:rsid w:val="00A71E8C"/>
    <w:rsid w:val="00A75B57"/>
    <w:rsid w:val="00A761CF"/>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199"/>
    <w:rsid w:val="00AE2AC3"/>
    <w:rsid w:val="00AE61C3"/>
    <w:rsid w:val="00AE66EA"/>
    <w:rsid w:val="00AF2ACF"/>
    <w:rsid w:val="00AF2FE9"/>
    <w:rsid w:val="00AF59E7"/>
    <w:rsid w:val="00B00C34"/>
    <w:rsid w:val="00B00F65"/>
    <w:rsid w:val="00B03445"/>
    <w:rsid w:val="00B059F3"/>
    <w:rsid w:val="00B1569F"/>
    <w:rsid w:val="00B171F1"/>
    <w:rsid w:val="00B173CD"/>
    <w:rsid w:val="00B24B48"/>
    <w:rsid w:val="00B27B10"/>
    <w:rsid w:val="00B32C06"/>
    <w:rsid w:val="00B35F60"/>
    <w:rsid w:val="00B36A06"/>
    <w:rsid w:val="00B400E7"/>
    <w:rsid w:val="00B40E3F"/>
    <w:rsid w:val="00B443DD"/>
    <w:rsid w:val="00B444F0"/>
    <w:rsid w:val="00B4485F"/>
    <w:rsid w:val="00B54636"/>
    <w:rsid w:val="00B54D9D"/>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09A6"/>
    <w:rsid w:val="00BE3E5A"/>
    <w:rsid w:val="00BE607E"/>
    <w:rsid w:val="00BE6185"/>
    <w:rsid w:val="00BE6DB7"/>
    <w:rsid w:val="00C01B32"/>
    <w:rsid w:val="00C039E0"/>
    <w:rsid w:val="00C10375"/>
    <w:rsid w:val="00C1458B"/>
    <w:rsid w:val="00C14D8F"/>
    <w:rsid w:val="00C162A7"/>
    <w:rsid w:val="00C1719C"/>
    <w:rsid w:val="00C20B26"/>
    <w:rsid w:val="00C20D0D"/>
    <w:rsid w:val="00C22836"/>
    <w:rsid w:val="00C2398F"/>
    <w:rsid w:val="00C25EE1"/>
    <w:rsid w:val="00C310EE"/>
    <w:rsid w:val="00C32D2E"/>
    <w:rsid w:val="00C35515"/>
    <w:rsid w:val="00C3662E"/>
    <w:rsid w:val="00C42B06"/>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2A4"/>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037"/>
    <w:rsid w:val="00DA6DEC"/>
    <w:rsid w:val="00DA7367"/>
    <w:rsid w:val="00DB1937"/>
    <w:rsid w:val="00DB273F"/>
    <w:rsid w:val="00DB40DA"/>
    <w:rsid w:val="00DB4941"/>
    <w:rsid w:val="00DB4BFA"/>
    <w:rsid w:val="00DB4F07"/>
    <w:rsid w:val="00DB7DAE"/>
    <w:rsid w:val="00DC429E"/>
    <w:rsid w:val="00DD38E8"/>
    <w:rsid w:val="00DE246D"/>
    <w:rsid w:val="00DE42D5"/>
    <w:rsid w:val="00DE4AED"/>
    <w:rsid w:val="00DE532F"/>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461B"/>
    <w:rsid w:val="00E6538E"/>
    <w:rsid w:val="00E65B84"/>
    <w:rsid w:val="00E65D5A"/>
    <w:rsid w:val="00E700EA"/>
    <w:rsid w:val="00E711A4"/>
    <w:rsid w:val="00E72CD1"/>
    <w:rsid w:val="00E74FA4"/>
    <w:rsid w:val="00E776EE"/>
    <w:rsid w:val="00E93EBE"/>
    <w:rsid w:val="00E9522D"/>
    <w:rsid w:val="00E979D0"/>
    <w:rsid w:val="00EA0CC8"/>
    <w:rsid w:val="00EA4C7E"/>
    <w:rsid w:val="00EB0237"/>
    <w:rsid w:val="00EB0DDE"/>
    <w:rsid w:val="00EB0E17"/>
    <w:rsid w:val="00EB2BBD"/>
    <w:rsid w:val="00EB3455"/>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D09D1"/>
    <w:rsid w:val="00FD1B90"/>
    <w:rsid w:val="00FD3F6F"/>
    <w:rsid w:val="00FD6D2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C42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94763083">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22FD-6DD7-44B0-8108-83D69C0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8008</Words>
  <Characters>48048</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2024-12-13T11:02:00Z</dcterms:created>
  <dcterms:modified xsi:type="dcterms:W3CDTF">2024-12-13T11:02:00Z</dcterms:modified>
</cp:coreProperties>
</file>