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CCC5E9E"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363B6" w:rsidRPr="00B363B6">
        <w:rPr>
          <w:rFonts w:ascii="Arial" w:eastAsia="Times New Roman" w:hAnsi="Arial" w:cs="Arial"/>
          <w:iCs/>
          <w:sz w:val="20"/>
          <w:szCs w:val="20"/>
          <w:lang w:eastAsia="ar-SA"/>
        </w:rPr>
        <w:t>FEMP.05.18-IZ.00-006/25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BA44F0" w:rsidRDefault="005B6E73" w:rsidP="00BA44F0">
      <w:pPr>
        <w:pStyle w:val="Nagwek2"/>
      </w:pPr>
      <w:r w:rsidRPr="00BA44F0">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0297A32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0E5AE0C5" w14:textId="41B1DE66" w:rsidR="00F75BA7" w:rsidRDefault="00F75BA7" w:rsidP="00B171F1">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Nabór wniosków dotyczy Priorytetu </w:t>
      </w:r>
      <w:r>
        <w:rPr>
          <w:rFonts w:ascii="Arial" w:eastAsia="Times New Roman" w:hAnsi="Arial" w:cs="Arial"/>
          <w:sz w:val="24"/>
          <w:szCs w:val="24"/>
          <w:lang w:eastAsia="ar-SA"/>
        </w:rPr>
        <w:t>5</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 xml:space="preserve">Fundusze europejskie </w:t>
      </w:r>
      <w:r>
        <w:rPr>
          <w:rFonts w:ascii="Arial" w:eastAsia="Times New Roman" w:hAnsi="Arial" w:cs="Arial"/>
          <w:i/>
          <w:sz w:val="24"/>
          <w:szCs w:val="24"/>
          <w:lang w:eastAsia="ar-SA"/>
        </w:rPr>
        <w:t>wspierające infrastrukturę społeczną</w:t>
      </w:r>
      <w:r w:rsidRPr="00F75BA7">
        <w:rPr>
          <w:rFonts w:ascii="Arial" w:eastAsia="Times New Roman" w:hAnsi="Arial" w:cs="Arial"/>
          <w:sz w:val="24"/>
          <w:szCs w:val="24"/>
          <w:lang w:eastAsia="ar-SA"/>
        </w:rPr>
        <w:t xml:space="preserve">, Działania </w:t>
      </w:r>
      <w:r>
        <w:rPr>
          <w:rFonts w:ascii="Arial" w:eastAsia="Times New Roman" w:hAnsi="Arial" w:cs="Arial"/>
          <w:sz w:val="24"/>
          <w:szCs w:val="24"/>
          <w:lang w:eastAsia="ar-SA"/>
        </w:rPr>
        <w:t>5.18</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Regionalna oferta turystyczna</w:t>
      </w:r>
      <w:r w:rsidRPr="00F75BA7">
        <w:rPr>
          <w:rFonts w:ascii="Arial" w:eastAsia="Times New Roman" w:hAnsi="Arial" w:cs="Arial"/>
          <w:sz w:val="24"/>
          <w:szCs w:val="24"/>
          <w:lang w:eastAsia="ar-SA"/>
        </w:rPr>
        <w:t xml:space="preserve">, typ projektu A </w:t>
      </w:r>
      <w:r w:rsidRPr="00F75BA7">
        <w:rPr>
          <w:rFonts w:ascii="Arial" w:eastAsia="Times New Roman" w:hAnsi="Arial" w:cs="Arial"/>
          <w:i/>
          <w:sz w:val="24"/>
          <w:szCs w:val="24"/>
          <w:lang w:eastAsia="ar-SA"/>
        </w:rPr>
        <w:t>Małopolski odcinek Głównego Szlaku Beskidzkiego (TRYB NIEKONKURENCYJNY)</w:t>
      </w:r>
      <w:r w:rsidRPr="00F75BA7">
        <w:rPr>
          <w:rFonts w:ascii="Arial" w:eastAsia="Times New Roman" w:hAnsi="Arial" w:cs="Arial"/>
          <w:sz w:val="24"/>
          <w:szCs w:val="24"/>
          <w:lang w:eastAsia="ar-SA"/>
        </w:rPr>
        <w:t>, w ramach programu Fundusze Europejskie dla Małopolski 2021–2027.</w:t>
      </w:r>
    </w:p>
    <w:p w14:paraId="636344AD" w14:textId="77777777" w:rsidR="00674AD3" w:rsidRPr="00BA44F0" w:rsidRDefault="00674AD3" w:rsidP="00BA44F0">
      <w:pPr>
        <w:pStyle w:val="Nagwek3"/>
      </w:pPr>
      <w:r w:rsidRPr="00BA44F0">
        <w:t>Wnioskodawca</w:t>
      </w:r>
    </w:p>
    <w:p w14:paraId="79E8CCD4" w14:textId="20526530" w:rsidR="00F75BA7" w:rsidRPr="00EC72A9" w:rsidRDefault="00EC72A9" w:rsidP="00F75BA7">
      <w:pPr>
        <w:spacing w:after="120" w:line="276" w:lineRule="auto"/>
        <w:rPr>
          <w:rFonts w:ascii="Arial" w:eastAsia="Times New Roman" w:hAnsi="Arial" w:cs="Arial"/>
          <w:b/>
          <w:sz w:val="24"/>
          <w:szCs w:val="24"/>
          <w:lang w:eastAsia="ar-SA"/>
        </w:rPr>
      </w:pPr>
      <w:r w:rsidRPr="00EC72A9">
        <w:rPr>
          <w:rFonts w:ascii="Arial" w:eastAsia="Times New Roman" w:hAnsi="Arial" w:cs="Arial"/>
          <w:sz w:val="24"/>
          <w:szCs w:val="24"/>
          <w:lang w:eastAsia="ar-SA"/>
        </w:rPr>
        <w:t xml:space="preserve">Podmiotem uprawnionym do złożenia wniosku o dofinansowanie projektu jest </w:t>
      </w:r>
      <w:r w:rsidR="00F75BA7" w:rsidRPr="00EC72A9">
        <w:rPr>
          <w:rFonts w:ascii="Arial" w:eastAsia="Times New Roman" w:hAnsi="Arial" w:cs="Arial"/>
          <w:b/>
          <w:sz w:val="24"/>
          <w:szCs w:val="24"/>
          <w:lang w:eastAsia="ar-SA"/>
        </w:rPr>
        <w:t>Małopolska Organizacja Turystyczna (MOT)</w:t>
      </w:r>
      <w:r>
        <w:rPr>
          <w:rFonts w:ascii="Arial" w:eastAsia="Times New Roman" w:hAnsi="Arial" w:cs="Arial"/>
          <w:b/>
          <w:sz w:val="24"/>
          <w:szCs w:val="24"/>
          <w:lang w:eastAsia="ar-SA"/>
        </w:rPr>
        <w:t>.</w:t>
      </w:r>
    </w:p>
    <w:p w14:paraId="33B11685" w14:textId="0403E412" w:rsidR="00BE6DB7" w:rsidRDefault="00F75BA7" w:rsidP="00F75BA7">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Pozostałe podmioty mieszczące się w kategorii beneficjenta szczegółowego</w:t>
      </w:r>
      <w:r>
        <w:rPr>
          <w:rFonts w:ascii="Arial" w:eastAsia="Times New Roman" w:hAnsi="Arial" w:cs="Arial"/>
          <w:sz w:val="24"/>
          <w:szCs w:val="24"/>
          <w:lang w:eastAsia="ar-SA"/>
        </w:rPr>
        <w:t xml:space="preserve"> mogą występować</w:t>
      </w:r>
      <w:r w:rsidRPr="00F75BA7">
        <w:rPr>
          <w:rFonts w:ascii="Arial" w:eastAsia="Times New Roman" w:hAnsi="Arial" w:cs="Arial"/>
          <w:sz w:val="24"/>
          <w:szCs w:val="24"/>
          <w:lang w:eastAsia="ar-SA"/>
        </w:rPr>
        <w:t xml:space="preserve"> </w:t>
      </w:r>
      <w:r w:rsidR="00B34483" w:rsidRPr="00F75BA7">
        <w:rPr>
          <w:rFonts w:ascii="Arial" w:eastAsia="Times New Roman" w:hAnsi="Arial" w:cs="Arial"/>
          <w:sz w:val="24"/>
          <w:szCs w:val="24"/>
          <w:lang w:eastAsia="ar-SA"/>
        </w:rPr>
        <w:t>jedynie, jako</w:t>
      </w:r>
      <w:r>
        <w:rPr>
          <w:rFonts w:ascii="Arial" w:eastAsia="Times New Roman" w:hAnsi="Arial" w:cs="Arial"/>
          <w:sz w:val="24"/>
          <w:szCs w:val="24"/>
          <w:lang w:eastAsia="ar-SA"/>
        </w:rPr>
        <w:t xml:space="preserve"> </w:t>
      </w:r>
      <w:r w:rsidRPr="00F75BA7">
        <w:rPr>
          <w:rFonts w:ascii="Arial" w:eastAsia="Times New Roman" w:hAnsi="Arial" w:cs="Arial"/>
          <w:sz w:val="24"/>
          <w:szCs w:val="24"/>
          <w:lang w:eastAsia="ar-SA"/>
        </w:rPr>
        <w:t>partnerzy projektu</w:t>
      </w:r>
      <w:r>
        <w:rPr>
          <w:rFonts w:ascii="Arial" w:eastAsia="Times New Roman" w:hAnsi="Arial" w:cs="Arial"/>
          <w:sz w:val="24"/>
          <w:szCs w:val="24"/>
          <w:lang w:eastAsia="ar-SA"/>
        </w:rPr>
        <w:t>:</w:t>
      </w:r>
      <w:r w:rsidR="00EC72A9" w:rsidDel="00EC72A9">
        <w:rPr>
          <w:rFonts w:ascii="Arial" w:eastAsia="Times New Roman" w:hAnsi="Arial" w:cs="Arial"/>
          <w:sz w:val="24"/>
          <w:szCs w:val="24"/>
          <w:lang w:eastAsia="ar-SA"/>
        </w:rPr>
        <w:t xml:space="preserve"> </w:t>
      </w:r>
    </w:p>
    <w:p w14:paraId="2174DB69" w14:textId="77777777" w:rsidR="00F75BA7" w:rsidRPr="00EC72A9" w:rsidRDefault="00F75BA7" w:rsidP="00B830EB">
      <w:pPr>
        <w:pStyle w:val="Akapitzlist"/>
        <w:numPr>
          <w:ilvl w:val="0"/>
          <w:numId w:val="51"/>
        </w:numPr>
        <w:spacing w:after="120" w:line="276" w:lineRule="auto"/>
        <w:ind w:left="357" w:hanging="357"/>
        <w:contextualSpacing w:val="0"/>
        <w:rPr>
          <w:rFonts w:ascii="Arial" w:eastAsia="Times New Roman" w:hAnsi="Arial" w:cs="Arial"/>
          <w:sz w:val="24"/>
          <w:szCs w:val="24"/>
          <w:lang w:eastAsia="ar-SA"/>
        </w:rPr>
      </w:pPr>
      <w:r w:rsidRPr="00EC72A9">
        <w:rPr>
          <w:rFonts w:ascii="Arial" w:eastAsia="Times New Roman" w:hAnsi="Arial" w:cs="Arial"/>
          <w:sz w:val="24"/>
          <w:szCs w:val="24"/>
          <w:lang w:eastAsia="ar-SA"/>
        </w:rPr>
        <w:t>Jednostki organizacyjne działające w imieniu jednostek samorządu terytorialnego,</w:t>
      </w:r>
    </w:p>
    <w:p w14:paraId="28DB6E98"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Jednostki Samorządu Terytorialnego, </w:t>
      </w:r>
    </w:p>
    <w:p w14:paraId="1C2560CD"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Lasy Państwowe, parki narodowe i krajobrazowe, </w:t>
      </w:r>
    </w:p>
    <w:p w14:paraId="76ACC86C"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Organizacje pozarządowe, </w:t>
      </w:r>
    </w:p>
    <w:p w14:paraId="03D13A63" w14:textId="091916C3"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Podmioty świadczące usługi publiczne w ramach realizacji obowiązków własnych jednostek samorządu terytorialnego.</w:t>
      </w:r>
    </w:p>
    <w:p w14:paraId="228ADEB4" w14:textId="461ECA91" w:rsidR="00F75BA7" w:rsidRDefault="00F75BA7" w:rsidP="00F75BA7">
      <w:pPr>
        <w:spacing w:after="120" w:line="276" w:lineRule="auto"/>
        <w:rPr>
          <w:rFonts w:ascii="Arial" w:eastAsia="Times New Roman" w:hAnsi="Arial" w:cs="Arial"/>
          <w:b/>
          <w:sz w:val="24"/>
          <w:szCs w:val="24"/>
          <w:lang w:eastAsia="ar-SA"/>
        </w:rPr>
      </w:pPr>
      <w:r w:rsidRPr="00F75BA7">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7B706B63" w14:textId="77777777" w:rsidR="003867EB" w:rsidRPr="003867EB" w:rsidRDefault="003867EB" w:rsidP="00BA44F0">
      <w:pPr>
        <w:pStyle w:val="Nagwek3"/>
      </w:pPr>
      <w:r w:rsidRPr="003867EB">
        <w:t>Tytuł projektu</w:t>
      </w:r>
    </w:p>
    <w:p w14:paraId="264DE50F" w14:textId="6E8C80EF" w:rsidR="003867EB" w:rsidRPr="00BE6DB7" w:rsidRDefault="003867EB" w:rsidP="003867EB">
      <w:pPr>
        <w:rPr>
          <w:rFonts w:ascii="Arial" w:eastAsia="Times New Roman" w:hAnsi="Arial" w:cs="Arial"/>
          <w:sz w:val="24"/>
          <w:szCs w:val="24"/>
          <w:lang w:eastAsia="ar-SA"/>
        </w:rPr>
      </w:pPr>
      <w:r w:rsidRPr="003867EB">
        <w:rPr>
          <w:rFonts w:ascii="Arial" w:eastAsia="Times New Roman" w:hAnsi="Arial" w:cs="Arial"/>
          <w:bCs/>
          <w:iCs/>
          <w:sz w:val="24"/>
          <w:szCs w:val="24"/>
          <w:lang w:eastAsia="ar-SA"/>
        </w:rPr>
        <w:t>„</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iCs/>
          <w:sz w:val="24"/>
          <w:szCs w:val="24"/>
          <w:lang w:eastAsia="ar-SA"/>
        </w:rPr>
        <w:t>”</w:t>
      </w:r>
    </w:p>
    <w:p w14:paraId="15C6FA77" w14:textId="67FFEB12" w:rsidR="00674AD3" w:rsidRDefault="00674AD3" w:rsidP="00BA44F0">
      <w:pPr>
        <w:pStyle w:val="Nagwek3"/>
      </w:pPr>
      <w:r>
        <w:t>Termin naboru</w:t>
      </w:r>
    </w:p>
    <w:p w14:paraId="4D3A1AF2" w14:textId="6D5A1CF0" w:rsidR="003A6E1D" w:rsidRDefault="00EC72A9">
      <w:pPr>
        <w:rPr>
          <w:rFonts w:ascii="Arial" w:eastAsia="Times New Roman" w:hAnsi="Arial" w:cs="Arial"/>
          <w:sz w:val="24"/>
          <w:szCs w:val="24"/>
          <w:lang w:eastAsia="ar-SA"/>
        </w:rPr>
      </w:pPr>
      <w:r>
        <w:rPr>
          <w:rFonts w:ascii="Arial" w:eastAsia="Times New Roman" w:hAnsi="Arial" w:cs="Arial"/>
          <w:sz w:val="24"/>
          <w:szCs w:val="24"/>
          <w:lang w:eastAsia="ar-SA"/>
        </w:rPr>
        <w:t>08.01.2025 r. – 07.02.2025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BA44F0">
      <w:pPr>
        <w:pStyle w:val="Nagwek3"/>
      </w:pPr>
      <w:r w:rsidRPr="00674AD3">
        <w:lastRenderedPageBreak/>
        <w:t>Alokacja na nabór w PLN</w:t>
      </w:r>
    </w:p>
    <w:p w14:paraId="632BBBEE" w14:textId="2BBB9F68" w:rsidR="00ED4340" w:rsidRDefault="003867EB" w:rsidP="008B125D">
      <w:pPr>
        <w:spacing w:after="120" w:line="276" w:lineRule="auto"/>
        <w:rPr>
          <w:rFonts w:ascii="Arial" w:eastAsia="Times New Roman" w:hAnsi="Arial" w:cs="Arial"/>
          <w:sz w:val="24"/>
          <w:szCs w:val="24"/>
          <w:lang w:eastAsia="pl-PL"/>
        </w:rPr>
      </w:pPr>
      <w:r w:rsidRPr="003867EB">
        <w:rPr>
          <w:rFonts w:ascii="Arial" w:eastAsia="Times New Roman" w:hAnsi="Arial" w:cs="Arial"/>
          <w:sz w:val="24"/>
          <w:szCs w:val="24"/>
          <w:lang w:eastAsia="pl-PL"/>
        </w:rPr>
        <w:t xml:space="preserve">30 512 250,00 </w:t>
      </w:r>
      <w:r w:rsidR="003A6E1D" w:rsidRPr="003A6E1D">
        <w:rPr>
          <w:rFonts w:ascii="Arial" w:eastAsia="Times New Roman" w:hAnsi="Arial" w:cs="Arial"/>
          <w:sz w:val="24"/>
          <w:szCs w:val="24"/>
          <w:lang w:eastAsia="pl-PL"/>
        </w:rPr>
        <w:t xml:space="preserve">zł </w:t>
      </w:r>
    </w:p>
    <w:p w14:paraId="0C2352C5" w14:textId="0D1D6D49"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3867EB">
        <w:rPr>
          <w:rFonts w:ascii="Arial" w:eastAsia="Times New Roman" w:hAnsi="Arial" w:cs="Arial"/>
          <w:sz w:val="24"/>
          <w:szCs w:val="24"/>
          <w:lang w:eastAsia="ar-SA"/>
        </w:rPr>
        <w:t>.</w:t>
      </w:r>
    </w:p>
    <w:p w14:paraId="32711751" w14:textId="77777777" w:rsidR="00ED4340" w:rsidRDefault="00ED4340" w:rsidP="00BA44F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A44F0">
      <w:pPr>
        <w:pStyle w:val="Nagwek3"/>
      </w:pPr>
      <w:r w:rsidRPr="00AE61C3">
        <w:t>Przedmiot naboru</w:t>
      </w:r>
    </w:p>
    <w:p w14:paraId="24F95A2D" w14:textId="52EDF542" w:rsidR="003867EB" w:rsidRPr="003867EB"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bCs/>
          <w:sz w:val="24"/>
          <w:szCs w:val="24"/>
          <w:lang w:eastAsia="ar-SA"/>
        </w:rPr>
        <w:t>Nabór obejmuje projekt pt. „</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sz w:val="24"/>
          <w:szCs w:val="24"/>
          <w:lang w:eastAsia="ar-SA"/>
        </w:rPr>
        <w:t xml:space="preserve">”, którego Wnioskodawcą jest </w:t>
      </w:r>
      <w:r>
        <w:rPr>
          <w:rFonts w:ascii="Arial" w:eastAsia="Times New Roman" w:hAnsi="Arial" w:cs="Arial"/>
          <w:bCs/>
          <w:iCs/>
          <w:sz w:val="24"/>
          <w:szCs w:val="24"/>
          <w:lang w:eastAsia="ar-SA"/>
        </w:rPr>
        <w:t>Małopolska Organizacja Turystyczna</w:t>
      </w:r>
      <w:r w:rsidRPr="003867EB">
        <w:rPr>
          <w:rFonts w:ascii="Arial" w:eastAsia="Times New Roman" w:hAnsi="Arial" w:cs="Arial"/>
          <w:bCs/>
          <w:sz w:val="24"/>
          <w:szCs w:val="24"/>
          <w:lang w:eastAsia="ar-SA"/>
        </w:rPr>
        <w:t>.</w:t>
      </w:r>
    </w:p>
    <w:p w14:paraId="59AF4B76" w14:textId="075C9B48" w:rsidR="000A2F54"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5 </w:t>
      </w:r>
      <w:r w:rsidRPr="003867EB">
        <w:rPr>
          <w:rFonts w:ascii="Arial" w:eastAsia="Times New Roman" w:hAnsi="Arial" w:cs="Arial"/>
          <w:i/>
          <w:sz w:val="24"/>
          <w:szCs w:val="24"/>
          <w:lang w:eastAsia="ar-SA"/>
        </w:rPr>
        <w:t>Fundusze europejskie wspierające infrastrukturę społeczną</w:t>
      </w:r>
      <w:r w:rsidRPr="003867EB">
        <w:rPr>
          <w:rFonts w:ascii="Arial" w:eastAsia="Times New Roman" w:hAnsi="Arial" w:cs="Arial"/>
          <w:sz w:val="24"/>
          <w:szCs w:val="24"/>
          <w:lang w:eastAsia="ar-SA"/>
        </w:rPr>
        <w:t xml:space="preserve">, Działania 5.18 </w:t>
      </w:r>
      <w:r w:rsidRPr="003867EB">
        <w:rPr>
          <w:rFonts w:ascii="Arial" w:eastAsia="Times New Roman" w:hAnsi="Arial" w:cs="Arial"/>
          <w:i/>
          <w:sz w:val="24"/>
          <w:szCs w:val="24"/>
          <w:lang w:eastAsia="ar-SA"/>
        </w:rPr>
        <w:t>Regionalna oferta turystyczna</w:t>
      </w:r>
      <w:r w:rsidRPr="003867EB">
        <w:rPr>
          <w:rFonts w:ascii="Arial" w:eastAsia="Times New Roman" w:hAnsi="Arial" w:cs="Arial"/>
          <w:sz w:val="24"/>
          <w:szCs w:val="24"/>
          <w:lang w:eastAsia="ar-SA"/>
        </w:rPr>
        <w:t xml:space="preserve">, typ projektu A </w:t>
      </w:r>
      <w:r w:rsidRPr="003867EB">
        <w:rPr>
          <w:rFonts w:ascii="Arial" w:eastAsia="Times New Roman" w:hAnsi="Arial" w:cs="Arial"/>
          <w:i/>
          <w:sz w:val="24"/>
          <w:szCs w:val="24"/>
          <w:lang w:eastAsia="ar-SA"/>
        </w:rPr>
        <w:t>Małopolski odcinek Głównego Szlaku Beskidzkiego (TRYB NIEKONKURENCYJNY)</w:t>
      </w:r>
      <w:r w:rsidRPr="003867EB">
        <w:rPr>
          <w:rFonts w:ascii="Arial" w:eastAsia="Times New Roman" w:hAnsi="Arial" w:cs="Arial"/>
          <w:sz w:val="24"/>
          <w:szCs w:val="24"/>
          <w:lang w:eastAsia="ar-SA"/>
        </w:rPr>
        <w:t>.</w:t>
      </w:r>
    </w:p>
    <w:p w14:paraId="06BDDDF2" w14:textId="7145D382" w:rsidR="003867EB" w:rsidRDefault="00507C04" w:rsidP="00284634">
      <w:pPr>
        <w:numPr>
          <w:ilvl w:val="0"/>
          <w:numId w:val="44"/>
        </w:numPr>
        <w:spacing w:after="120" w:line="276" w:lineRule="auto"/>
        <w:ind w:left="567" w:hanging="567"/>
        <w:rPr>
          <w:rFonts w:ascii="Arial" w:eastAsia="Times New Roman" w:hAnsi="Arial" w:cs="Arial"/>
          <w:sz w:val="24"/>
          <w:szCs w:val="24"/>
          <w:lang w:eastAsia="ar-SA"/>
        </w:rPr>
      </w:pPr>
      <w:r w:rsidRPr="00507C04">
        <w:rPr>
          <w:rFonts w:ascii="Arial" w:eastAsia="Times New Roman" w:hAnsi="Arial" w:cs="Arial"/>
          <w:sz w:val="24"/>
          <w:szCs w:val="24"/>
          <w:lang w:eastAsia="ar-SA"/>
        </w:rPr>
        <w:t>W ramach typu projektu A wspierana będzie interwencja w obszarze małopolskiego odcinka Głównego Szlaku Beskidzkiego (GSB) i dotyczyć ona będzie m.in:</w:t>
      </w:r>
    </w:p>
    <w:p w14:paraId="02F28852" w14:textId="11C0C3B3"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uporządkowania i oznakowania (nowe oznakowanie i/lub uzupełnienie i wymiana istniejącego) turystycznych szlaków pieszych ( m.in główna oś szlaku, szlaki łącznikowe, szlaki dochodzące);</w:t>
      </w:r>
    </w:p>
    <w:p w14:paraId="12312E1B" w14:textId="66445B4F"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wykonania elementów małej infrastruktury turystycznej m.in. stanowisk drogowskazowych i tablic informacyjnych, map, punktów/miejsc odpoczynku dla turystów, np. wiat, ławek, stołów, punktów widokowych, pól biwakowych/namiotowych;</w:t>
      </w:r>
    </w:p>
    <w:p w14:paraId="6441DBBD" w14:textId="2DD397A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 xml:space="preserve">zaprojektowania, wytyczenia, oznakowania i remontu szlaków/ścieżek/tras tematycznych uzupełniających ofertę turystyczną obszaru małopolskiego odcinka GSB; </w:t>
      </w:r>
    </w:p>
    <w:p w14:paraId="08F721C4" w14:textId="1C5E4134"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rozwoju zintegrowanego systemu informacji i zarządzania szlakami turystycznymi w części dotyczącej małopolskiego odcinaka GSB (w tym np. utworzenie i/lub rozbudowa platformy/ tematycznej strony internetowej, aplikacji mobilnych);</w:t>
      </w:r>
    </w:p>
    <w:p w14:paraId="6F1D822A" w14:textId="102BC70E"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budowy/rozbudowy/remontu (z zastrzeżeniem, że wszystkie prace związane będą z realizacją wydatków inwestycyjnych, a nie będą dotyczyć wydatków bieżących) schronisk, w obszarze małopolskiego odcinka GSB;</w:t>
      </w:r>
    </w:p>
    <w:p w14:paraId="25945DB5" w14:textId="33CD8A8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lastRenderedPageBreak/>
        <w:t>budowy systemu schronów/schowków turystycznych (budowa nowych obiektów/rozbudowa/remont i dostosowanie istniejących obiektów np. szałasów pasterskich do celów turystycznych);</w:t>
      </w:r>
    </w:p>
    <w:p w14:paraId="1ED02282" w14:textId="05219002"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promocji małopolskiego odcinka GSB (działania informacyjno-promocyjne dotyczące oferty usług, ukierunkowane bezpośrednio na odbiorców tej oferty, w tym: np. przygotowanie oraz realizacja kampanii informacyjno-promocyjnych) - nie więcej niż 10% kosztów kwalifikowalnych w projekcie – do limitu 10% nie wchodzą wydatki na działania z zakresu rozwoju zintegrowanego systemu informacji i zarządzania szlakami turystycznymi.</w:t>
      </w:r>
    </w:p>
    <w:p w14:paraId="5640978A" w14:textId="77777777" w:rsidR="003867EB" w:rsidRDefault="000A2F5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b/>
          <w:sz w:val="24"/>
          <w:szCs w:val="24"/>
          <w:lang w:eastAsia="ar-SA"/>
        </w:rPr>
        <w:t xml:space="preserve">W ramach Działania zastosowanie będą mieć następujące zasady: </w:t>
      </w:r>
    </w:p>
    <w:p w14:paraId="332F3E0F" w14:textId="72D402EC" w:rsidR="003867E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interwencja będzie mogła być realizowana w obszarze oddziaływania małopolskiego odcinka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 xml:space="preserve">GSB, zgodnie z poniższą mapą: </w:t>
      </w:r>
      <w:hyperlink r:id="rId9" w:history="1">
        <w:r w:rsidRPr="004D447B">
          <w:rPr>
            <w:rStyle w:val="Hipercze"/>
            <w:rFonts w:ascii="Arial" w:eastAsia="Times New Roman" w:hAnsi="Arial" w:cs="Arial"/>
            <w:sz w:val="24"/>
            <w:szCs w:val="24"/>
            <w:lang w:eastAsia="ar-SA"/>
          </w:rPr>
          <w:t>https://mapymalopolski.pl/app/mapa/miip/gsb/</w:t>
        </w:r>
      </w:hyperlink>
      <w:r>
        <w:rPr>
          <w:rFonts w:ascii="Arial" w:eastAsia="Times New Roman" w:hAnsi="Arial" w:cs="Arial"/>
          <w:sz w:val="24"/>
          <w:szCs w:val="24"/>
          <w:lang w:eastAsia="ar-SA"/>
        </w:rPr>
        <w:t>;</w:t>
      </w:r>
    </w:p>
    <w:p w14:paraId="19D09AA4" w14:textId="24FB9246"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n</w:t>
      </w:r>
      <w:r w:rsidRPr="00311F6B">
        <w:rPr>
          <w:rFonts w:ascii="Arial" w:eastAsia="Times New Roman" w:hAnsi="Arial" w:cs="Arial"/>
          <w:sz w:val="24"/>
          <w:szCs w:val="24"/>
          <w:lang w:eastAsia="ar-SA"/>
        </w:rPr>
        <w:t>ie będą kwalifikowalne obiekty hotelarskie i inne obiekty za wyjątkiem schronisk, pól biwakowych 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namiotowych</w:t>
      </w:r>
      <w:r>
        <w:rPr>
          <w:rFonts w:ascii="Arial" w:eastAsia="Times New Roman" w:hAnsi="Arial" w:cs="Arial"/>
          <w:sz w:val="24"/>
          <w:szCs w:val="24"/>
          <w:lang w:eastAsia="ar-SA"/>
        </w:rPr>
        <w:t xml:space="preserve">, a także </w:t>
      </w:r>
      <w:r w:rsidR="00B72F14">
        <w:rPr>
          <w:rFonts w:ascii="Arial" w:eastAsia="Times New Roman" w:hAnsi="Arial" w:cs="Arial"/>
          <w:sz w:val="24"/>
          <w:szCs w:val="24"/>
          <w:lang w:eastAsia="ar-SA"/>
        </w:rPr>
        <w:t xml:space="preserve">samodzielne </w:t>
      </w:r>
      <w:r w:rsidRPr="00311F6B">
        <w:rPr>
          <w:rFonts w:ascii="Arial" w:eastAsia="Times New Roman" w:hAnsi="Arial" w:cs="Arial"/>
          <w:sz w:val="24"/>
          <w:szCs w:val="24"/>
          <w:lang w:eastAsia="ar-SA"/>
        </w:rPr>
        <w:t>obiekty gastronomiczne</w:t>
      </w:r>
      <w:r>
        <w:rPr>
          <w:rFonts w:ascii="Arial" w:eastAsia="Times New Roman" w:hAnsi="Arial" w:cs="Arial"/>
          <w:sz w:val="24"/>
          <w:szCs w:val="24"/>
          <w:lang w:eastAsia="ar-SA"/>
        </w:rPr>
        <w:t>;</w:t>
      </w:r>
    </w:p>
    <w:p w14:paraId="0CFE1504" w14:textId="64357BCF"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p</w:t>
      </w:r>
      <w:r w:rsidRPr="00311F6B">
        <w:rPr>
          <w:rFonts w:ascii="Arial" w:eastAsia="Times New Roman" w:hAnsi="Arial" w:cs="Arial"/>
          <w:sz w:val="24"/>
          <w:szCs w:val="24"/>
          <w:lang w:eastAsia="ar-SA"/>
        </w:rPr>
        <w:t xml:space="preserve">lanowane do realizacji </w:t>
      </w:r>
      <w:r w:rsidR="00842AA2" w:rsidRPr="00311F6B">
        <w:rPr>
          <w:rFonts w:ascii="Arial" w:eastAsia="Times New Roman" w:hAnsi="Arial" w:cs="Arial"/>
          <w:sz w:val="24"/>
          <w:szCs w:val="24"/>
          <w:lang w:eastAsia="ar-SA"/>
        </w:rPr>
        <w:t>projekty, co</w:t>
      </w:r>
      <w:r w:rsidRPr="00311F6B">
        <w:rPr>
          <w:rFonts w:ascii="Arial" w:eastAsia="Times New Roman" w:hAnsi="Arial" w:cs="Arial"/>
          <w:sz w:val="24"/>
          <w:szCs w:val="24"/>
          <w:lang w:eastAsia="ar-SA"/>
        </w:rPr>
        <w:t xml:space="preserve"> do zasady nie powinny generować dochodów/ są</w:t>
      </w:r>
      <w:r>
        <w:rPr>
          <w:rFonts w:ascii="Arial" w:eastAsia="Times New Roman" w:hAnsi="Arial" w:cs="Arial"/>
          <w:sz w:val="24"/>
          <w:szCs w:val="24"/>
          <w:lang w:eastAsia="ar-SA"/>
        </w:rPr>
        <w:t xml:space="preserve"> nieefektywne finansowo;</w:t>
      </w:r>
    </w:p>
    <w:p w14:paraId="5E1B0B84" w14:textId="5FACA75E"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zgodnie z rekomendacjami zawartymi w raporcie ETO z grudnia 2021 r. wsparcie finansowe z EFRR powinno być skierowane na projekty turystyczne, które są:</w:t>
      </w:r>
    </w:p>
    <w:p w14:paraId="5E998E28" w14:textId="505F1E61"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wspierane odpowiednią analizą popytu i oceną potrzeb w celu ograniczenia ryzyka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nieefektywności;</w:t>
      </w:r>
    </w:p>
    <w:p w14:paraId="43EF7A5C"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skoordynowane z projektami w sąsiednich obszarach, unikając nakładania się i konkurencji,</w:t>
      </w:r>
    </w:p>
    <w:p w14:paraId="5535EF7E"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mają wpływ wykraczający poza sam projekt na stymulowanie aktywności turystycznej w regionie,</w:t>
      </w:r>
    </w:p>
    <w:p w14:paraId="73CA9E14" w14:textId="4E2E8FCF" w:rsid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trwałe i będą utrzymywane po ich zakończeniu.</w:t>
      </w:r>
    </w:p>
    <w:p w14:paraId="494FBB50" w14:textId="77777777"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inwestycje w elementy infrastruktury drogowej (w tym w parkingi) nie będą wspierane, chyba że stanowią nieodłączny element większego projektu, nie są one dominującym elementem tego projektu a ich koszt nie przekracza 15% kosztów kwalifikowalnych. </w:t>
      </w:r>
    </w:p>
    <w:p w14:paraId="6B4FD1BC" w14:textId="2EF6B377" w:rsidR="00311F6B" w:rsidRDefault="00311F6B" w:rsidP="00311F6B">
      <w:pPr>
        <w:pStyle w:val="Akapitzlist"/>
        <w:spacing w:after="120" w:line="276" w:lineRule="auto"/>
        <w:ind w:left="993"/>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inny sposób przyczyniać się do zwiększenia natężenia </w:t>
      </w:r>
      <w:r>
        <w:rPr>
          <w:rFonts w:ascii="Arial" w:eastAsia="Times New Roman" w:hAnsi="Arial" w:cs="Arial"/>
          <w:sz w:val="24"/>
          <w:szCs w:val="24"/>
          <w:lang w:eastAsia="ar-SA"/>
        </w:rPr>
        <w:t>ruchu samochodowego;</w:t>
      </w:r>
    </w:p>
    <w:p w14:paraId="1AD78ACB" w14:textId="7B23BA61"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lastRenderedPageBreak/>
        <w:t>zapewnione zostaną preferencje dla wykorzystania infrastruktury istniejącej, natomiast budowa nowych budynków będzie dozwolona tylko w wyjątkowych, uzasadnionych przypadkach, gdy:</w:t>
      </w:r>
    </w:p>
    <w:p w14:paraId="025673E0" w14:textId="03AF953D"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stopień zdegradowania </w:t>
      </w:r>
      <w:r w:rsidR="00932777" w:rsidRPr="00311F6B">
        <w:rPr>
          <w:rFonts w:ascii="Arial" w:eastAsia="Times New Roman" w:hAnsi="Arial" w:cs="Arial"/>
          <w:sz w:val="24"/>
          <w:szCs w:val="24"/>
          <w:lang w:eastAsia="ar-SA"/>
        </w:rPr>
        <w:t>budynku, w którym</w:t>
      </w:r>
      <w:r w:rsidRPr="00311F6B">
        <w:rPr>
          <w:rFonts w:ascii="Arial" w:eastAsia="Times New Roman" w:hAnsi="Arial" w:cs="Arial"/>
          <w:sz w:val="24"/>
          <w:szCs w:val="24"/>
          <w:lang w:eastAsia="ar-SA"/>
        </w:rPr>
        <w:t xml:space="preserve"> mogłaby być realizowana inwestycja uniemożliwia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jego remont, przebudowę, wnioskodawca musi przedstawić analizę, która potwierdza, że ponoszenie</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wydatków inwestycyjnych ze względu na poziom zdegradowania obiektu byłoby znacznie wyższe niż</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budowa nowego budynku.</w:t>
      </w:r>
    </w:p>
    <w:p w14:paraId="161B8A25" w14:textId="6D0778B3"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na terenie planowanej inwestycji nie ma budynków, które można by poddać remontowi/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przebudowie, a ich budowa jest niezbędna do realizacji projektu</w:t>
      </w:r>
      <w:r>
        <w:rPr>
          <w:rFonts w:ascii="Arial" w:eastAsia="Times New Roman" w:hAnsi="Arial" w:cs="Arial"/>
          <w:sz w:val="24"/>
          <w:szCs w:val="24"/>
          <w:lang w:eastAsia="ar-SA"/>
        </w:rPr>
        <w:t>.</w:t>
      </w:r>
    </w:p>
    <w:p w14:paraId="1CFB4505" w14:textId="3FFA9E81" w:rsidR="003867EB" w:rsidRPr="00B771E3"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9C2B677" w:rsidR="00D62B84" w:rsidRPr="003867EB"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hAnsi="Arial" w:cs="Arial"/>
          <w:bCs/>
          <w:iCs/>
          <w:sz w:val="24"/>
          <w:szCs w:val="24"/>
        </w:rPr>
        <w:t xml:space="preserve">Wymogi warunkujące uzyskanie dofinansowania w ramach </w:t>
      </w:r>
      <w:r w:rsidRPr="003867EB">
        <w:rPr>
          <w:rFonts w:ascii="Arial" w:hAnsi="Arial" w:cs="Arial"/>
          <w:iCs/>
          <w:sz w:val="24"/>
          <w:szCs w:val="24"/>
        </w:rPr>
        <w:t xml:space="preserve">Działania </w:t>
      </w:r>
      <w:r w:rsidR="001E44A3">
        <w:rPr>
          <w:rFonts w:ascii="Arial" w:hAnsi="Arial" w:cs="Arial"/>
          <w:iCs/>
          <w:sz w:val="24"/>
          <w:szCs w:val="24"/>
        </w:rPr>
        <w:t>5.18</w:t>
      </w:r>
      <w:r w:rsidR="00DA6DEC" w:rsidRPr="003867EB">
        <w:rPr>
          <w:rFonts w:ascii="Arial" w:hAnsi="Arial" w:cs="Arial"/>
          <w:iCs/>
          <w:sz w:val="24"/>
          <w:szCs w:val="24"/>
        </w:rPr>
        <w:t xml:space="preserve"> typ projektu A</w:t>
      </w:r>
      <w:r w:rsidRPr="003867EB">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31869C8D"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4309A2D" w14:textId="67CD5C5B" w:rsidR="006F5434" w:rsidRPr="00D62B84" w:rsidRDefault="006F5434" w:rsidP="00311F6B">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nieefektywność finansowa,</w:t>
      </w:r>
    </w:p>
    <w:p w14:paraId="336AE2F9"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43E68E62"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hyperlink r:id="rId10" w:history="1">
        <w:r w:rsidR="00E72EF5" w:rsidRPr="00E72EF5">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E72EF5" w:rsidRPr="00E72EF5">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11F6B">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59E169CE" w:rsidR="007C70C4" w:rsidRDefault="00D62B84" w:rsidP="00311F6B">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 xml:space="preserve">o przewidywanej trwałości </w:t>
      </w:r>
      <w:r w:rsidR="00932777" w:rsidRPr="00D62B84">
        <w:rPr>
          <w:rFonts w:ascii="Arial" w:hAnsi="Arial" w:cs="Arial"/>
          <w:iCs/>
          <w:sz w:val="24"/>
          <w:szCs w:val="24"/>
        </w:rPr>
        <w:t>wynoszącej, co</w:t>
      </w:r>
      <w:r w:rsidRPr="00D62B84">
        <w:rPr>
          <w:rFonts w:ascii="Arial" w:hAnsi="Arial" w:cs="Arial"/>
          <w:iCs/>
          <w:sz w:val="24"/>
          <w:szCs w:val="24"/>
        </w:rPr>
        <w:t xml:space="preserve"> najmniej pięć lat</w:t>
      </w:r>
      <w:r w:rsidRPr="00D62B84">
        <w:rPr>
          <w:rFonts w:ascii="Arial" w:hAnsi="Arial" w:cs="Arial"/>
          <w:sz w:val="24"/>
          <w:szCs w:val="24"/>
        </w:rPr>
        <w:t>),</w:t>
      </w:r>
    </w:p>
    <w:p w14:paraId="5C5AA0D2" w14:textId="6A65113F" w:rsidR="006F5434" w:rsidRDefault="006F5434" w:rsidP="00311F6B">
      <w:pPr>
        <w:numPr>
          <w:ilvl w:val="0"/>
          <w:numId w:val="29"/>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realizacja inwestycji – </w:t>
      </w:r>
      <w:r w:rsidRPr="006F5434">
        <w:rPr>
          <w:rFonts w:ascii="Arial" w:hAnsi="Arial" w:cs="Arial"/>
          <w:sz w:val="24"/>
          <w:szCs w:val="24"/>
        </w:rPr>
        <w:t>weryfikowane będzie, czy inwestycja realizowana będzie w miejscu znajdującym się w obszarze oddziaływania małopolskiego odcinka Głównego Szlaku Beskidzkiego (tj. w strefie I lub strefie II)</w:t>
      </w:r>
      <w:r>
        <w:rPr>
          <w:rFonts w:ascii="Arial" w:hAnsi="Arial" w:cs="Arial"/>
          <w:sz w:val="24"/>
          <w:szCs w:val="24"/>
        </w:rPr>
        <w:t>,</w:t>
      </w:r>
    </w:p>
    <w:p w14:paraId="42539566" w14:textId="7C59CCB5" w:rsidR="006F5434" w:rsidRP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r</w:t>
      </w:r>
      <w:r w:rsidRPr="006F5434">
        <w:rPr>
          <w:rFonts w:ascii="Arial" w:hAnsi="Arial" w:cs="Arial"/>
          <w:sz w:val="24"/>
          <w:szCs w:val="24"/>
        </w:rPr>
        <w:t>oz</w:t>
      </w:r>
      <w:r>
        <w:rPr>
          <w:rFonts w:ascii="Arial" w:hAnsi="Arial" w:cs="Arial"/>
          <w:sz w:val="24"/>
          <w:szCs w:val="24"/>
        </w:rPr>
        <w:t xml:space="preserve">wój istniejącej infrastruktury – </w:t>
      </w:r>
      <w:r w:rsidRPr="006F5434">
        <w:rPr>
          <w:rFonts w:ascii="Arial" w:hAnsi="Arial" w:cs="Arial"/>
          <w:sz w:val="24"/>
          <w:szCs w:val="24"/>
        </w:rPr>
        <w:t xml:space="preserve">ocenie podlegać będzie, czy w projekcie </w:t>
      </w:r>
      <w:r w:rsidRPr="006F5434">
        <w:rPr>
          <w:rFonts w:ascii="Arial" w:hAnsi="Arial" w:cs="Arial"/>
          <w:iCs/>
          <w:sz w:val="24"/>
          <w:szCs w:val="24"/>
        </w:rPr>
        <w:t xml:space="preserve">przewidziano wsparcie dla wykorzystania infrastruktury istniejącej, natomiast </w:t>
      </w:r>
      <w:r w:rsidRPr="006F5434">
        <w:rPr>
          <w:rFonts w:ascii="Arial" w:hAnsi="Arial" w:cs="Arial"/>
          <w:b/>
          <w:iCs/>
          <w:sz w:val="24"/>
          <w:szCs w:val="24"/>
        </w:rPr>
        <w:t>budowa nowych</w:t>
      </w:r>
      <w:r w:rsidRPr="006F5434">
        <w:rPr>
          <w:rFonts w:ascii="Arial" w:hAnsi="Arial" w:cs="Arial"/>
          <w:iCs/>
          <w:sz w:val="24"/>
          <w:szCs w:val="24"/>
        </w:rPr>
        <w:t xml:space="preserve"> </w:t>
      </w:r>
      <w:r w:rsidRPr="006F5434">
        <w:rPr>
          <w:rFonts w:ascii="Arial" w:hAnsi="Arial" w:cs="Arial"/>
          <w:b/>
          <w:iCs/>
          <w:sz w:val="24"/>
          <w:szCs w:val="24"/>
        </w:rPr>
        <w:t xml:space="preserve">budynków </w:t>
      </w:r>
      <w:r w:rsidRPr="006F5434">
        <w:rPr>
          <w:rFonts w:ascii="Arial" w:hAnsi="Arial" w:cs="Arial"/>
          <w:iCs/>
          <w:sz w:val="24"/>
          <w:szCs w:val="24"/>
        </w:rPr>
        <w:t xml:space="preserve">(należy przez to rozumieć taki </w:t>
      </w:r>
      <w:r w:rsidRPr="006F5434">
        <w:rPr>
          <w:rFonts w:ascii="Arial" w:hAnsi="Arial" w:cs="Arial"/>
          <w:iCs/>
          <w:sz w:val="24"/>
          <w:szCs w:val="24"/>
        </w:rPr>
        <w:lastRenderedPageBreak/>
        <w:t>obiekt budowlany, który jest trwale związany z gruntem, wydzielony z przestrzeni za pomocą przegród budowlanych oraz posiada fundamenty i dach) będzie możliwa tylko w wyjątkowych, uzasadnionych przypadkach</w:t>
      </w:r>
      <w:r>
        <w:rPr>
          <w:rFonts w:ascii="Arial" w:hAnsi="Arial" w:cs="Arial"/>
          <w:iCs/>
          <w:sz w:val="24"/>
          <w:szCs w:val="24"/>
        </w:rPr>
        <w:t>,</w:t>
      </w:r>
    </w:p>
    <w:p w14:paraId="6F7BEF94" w14:textId="77777777" w:rsidR="006F5434" w:rsidRDefault="006F5434" w:rsidP="006F5434">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Zgodność z rekomendacjami ETO</w:t>
      </w:r>
      <w:r>
        <w:rPr>
          <w:rFonts w:ascii="Arial" w:hAnsi="Arial" w:cs="Arial"/>
          <w:sz w:val="24"/>
          <w:szCs w:val="24"/>
        </w:rPr>
        <w:t xml:space="preserve"> – </w:t>
      </w:r>
      <w:r w:rsidRPr="006F5434">
        <w:rPr>
          <w:rFonts w:ascii="Arial" w:hAnsi="Arial" w:cs="Arial"/>
          <w:iCs/>
          <w:sz w:val="24"/>
          <w:szCs w:val="24"/>
        </w:rPr>
        <w:t xml:space="preserve">oceniane będzie, czy projekt jest zgodny z </w:t>
      </w:r>
      <w:r w:rsidRPr="006F5434">
        <w:rPr>
          <w:rFonts w:ascii="Arial" w:hAnsi="Arial" w:cs="Arial"/>
          <w:b/>
          <w:iCs/>
          <w:sz w:val="24"/>
          <w:szCs w:val="24"/>
        </w:rPr>
        <w:t>rekomendacjami zawartymi w raporcie ETO</w:t>
      </w:r>
      <w:r w:rsidRPr="006F5434">
        <w:rPr>
          <w:rFonts w:ascii="Arial" w:hAnsi="Arial" w:cs="Arial"/>
          <w:iCs/>
          <w:sz w:val="24"/>
          <w:szCs w:val="24"/>
        </w:rPr>
        <w:t xml:space="preserve"> </w:t>
      </w:r>
      <w:hyperlink r:id="rId11" w:history="1">
        <w:r w:rsidRPr="006F5434">
          <w:rPr>
            <w:rStyle w:val="Hipercze"/>
            <w:rFonts w:ascii="Arial" w:hAnsi="Arial" w:cs="Arial"/>
            <w:i/>
            <w:iCs/>
            <w:sz w:val="24"/>
            <w:szCs w:val="24"/>
          </w:rPr>
          <w:t xml:space="preserve">Wsparcie UE na </w:t>
        </w:r>
        <w:r w:rsidRPr="006F5434">
          <w:rPr>
            <w:rStyle w:val="Hipercze"/>
            <w:rFonts w:ascii="Arial" w:hAnsi="Arial" w:cs="Arial"/>
            <w:b/>
            <w:i/>
            <w:iCs/>
            <w:sz w:val="24"/>
            <w:szCs w:val="24"/>
          </w:rPr>
          <w:t>rzecz turystyki</w:t>
        </w:r>
        <w:r w:rsidRPr="006F5434">
          <w:rPr>
            <w:rStyle w:val="Hipercze"/>
            <w:rFonts w:ascii="Arial" w:hAnsi="Arial" w:cs="Arial"/>
            <w:i/>
            <w:iCs/>
            <w:sz w:val="24"/>
            <w:szCs w:val="24"/>
          </w:rPr>
          <w:t xml:space="preserve"> – potrzeba nowej orientacji strategicznej i lepszego podejścia do finansowania</w:t>
        </w:r>
        <w:r w:rsidRPr="006F5434">
          <w:rPr>
            <w:rStyle w:val="Hipercze"/>
            <w:rFonts w:ascii="Arial" w:hAnsi="Arial" w:cs="Arial"/>
            <w:iCs/>
            <w:sz w:val="24"/>
            <w:szCs w:val="24"/>
          </w:rPr>
          <w:t xml:space="preserve"> 2021 r.</w:t>
        </w:r>
      </w:hyperlink>
      <w:r>
        <w:rPr>
          <w:rFonts w:ascii="Arial" w:hAnsi="Arial" w:cs="Arial"/>
          <w:sz w:val="24"/>
          <w:szCs w:val="24"/>
        </w:rPr>
        <w:t>,</w:t>
      </w:r>
    </w:p>
    <w:p w14:paraId="07F450A3"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społeczny aspekt inwestycji,</w:t>
      </w:r>
    </w:p>
    <w:p w14:paraId="40033618"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7B332B">
        <w:rPr>
          <w:rFonts w:ascii="Arial" w:hAnsi="Arial" w:cs="Arial"/>
          <w:sz w:val="24"/>
          <w:szCs w:val="24"/>
        </w:rPr>
        <w:t>wpływ projektu na rozwój regionu</w:t>
      </w:r>
      <w:r w:rsidR="007B332B" w:rsidRPr="007B332B">
        <w:rPr>
          <w:rFonts w:ascii="Arial" w:hAnsi="Arial" w:cs="Arial"/>
          <w:sz w:val="24"/>
          <w:szCs w:val="24"/>
        </w:rPr>
        <w:t xml:space="preserve"> – kryterium służy ocenie przedsięwzięć ze względu na przewidywany wpływ efek</w:t>
      </w:r>
      <w:r w:rsidR="007B332B">
        <w:rPr>
          <w:rFonts w:ascii="Arial" w:hAnsi="Arial" w:cs="Arial"/>
          <w:sz w:val="24"/>
          <w:szCs w:val="24"/>
        </w:rPr>
        <w:t>tów projektu na rozwój regionu.</w:t>
      </w:r>
    </w:p>
    <w:p w14:paraId="209FB04D" w14:textId="74E994ED" w:rsidR="007B332B" w:rsidRPr="007B332B" w:rsidRDefault="007B332B" w:rsidP="007B332B">
      <w:pPr>
        <w:suppressAutoHyphens/>
        <w:spacing w:before="120" w:after="120" w:line="276" w:lineRule="auto"/>
        <w:ind w:left="1069"/>
        <w:rPr>
          <w:rFonts w:ascii="Arial" w:hAnsi="Arial" w:cs="Arial"/>
          <w:sz w:val="24"/>
          <w:szCs w:val="24"/>
        </w:rPr>
      </w:pPr>
      <w:r w:rsidRPr="007B332B">
        <w:rPr>
          <w:rFonts w:ascii="Arial" w:hAnsi="Arial" w:cs="Arial"/>
          <w:sz w:val="24"/>
          <w:szCs w:val="24"/>
        </w:rPr>
        <w:t xml:space="preserve">W ramach kryterium sprawdzane będzie: </w:t>
      </w:r>
    </w:p>
    <w:p w14:paraId="293B3265" w14:textId="60957DA9"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sposób wiarygodny i rzetelny wykazał, że </w:t>
      </w:r>
      <w:r w:rsidRPr="007B332B">
        <w:rPr>
          <w:rFonts w:ascii="Arial" w:hAnsi="Arial" w:cs="Arial"/>
          <w:b/>
          <w:sz w:val="24"/>
          <w:szCs w:val="24"/>
        </w:rPr>
        <w:t>oferta udostępniana w ramach projektu będzie dostępna dla potencjalnych odbiorców niezależnie od warunków pogodowych przez okres powyżej</w:t>
      </w:r>
      <w:r w:rsidRPr="007B332B">
        <w:rPr>
          <w:rFonts w:ascii="Arial" w:hAnsi="Arial" w:cs="Arial"/>
          <w:sz w:val="24"/>
          <w:szCs w:val="24"/>
        </w:rPr>
        <w:t xml:space="preserve"> </w:t>
      </w:r>
      <w:r w:rsidRPr="007B332B">
        <w:rPr>
          <w:rFonts w:ascii="Arial" w:hAnsi="Arial" w:cs="Arial"/>
          <w:b/>
          <w:sz w:val="24"/>
          <w:szCs w:val="24"/>
        </w:rPr>
        <w:t>9 miesięcy w ciągu roku</w:t>
      </w:r>
      <w:r w:rsidRPr="007B332B">
        <w:rPr>
          <w:rFonts w:ascii="Arial" w:hAnsi="Arial" w:cs="Arial"/>
          <w:sz w:val="24"/>
          <w:szCs w:val="24"/>
        </w:rPr>
        <w:t xml:space="preserve"> (zdolność do funkcjonowania oferty turystycznej w ciągu roku), z wyjątkiem sytuacji szczególnych (np. szlak lub jego odcinek może być czasowo zamknięty m.in. z uwagi na prace remontowe, prace leśne czy czasową ochronę walorów przyrodniczych, warunki pogodowe panujące na szlaku).</w:t>
      </w:r>
    </w:p>
    <w:p w14:paraId="7BCD6FF2" w14:textId="238990B0"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ramach planowanych działań (jeśli dotyczy) </w:t>
      </w:r>
      <w:r w:rsidRPr="007B332B">
        <w:rPr>
          <w:rFonts w:ascii="Arial" w:hAnsi="Arial" w:cs="Arial"/>
          <w:b/>
          <w:sz w:val="24"/>
          <w:szCs w:val="24"/>
        </w:rPr>
        <w:t>zastosował rozwiązania wynikające z instrukcji znakowania szlaków turystycznych PTTK</w:t>
      </w:r>
      <w:r w:rsidRPr="007B332B">
        <w:rPr>
          <w:rFonts w:ascii="Arial" w:hAnsi="Arial" w:cs="Arial"/>
          <w:sz w:val="24"/>
          <w:szCs w:val="24"/>
        </w:rPr>
        <w:t xml:space="preserve">, dostępnej na stronie Polskiego Towarzystwa Turystyczno-Krajoznawczego </w:t>
      </w:r>
      <w:hyperlink r:id="rId12" w:history="1">
        <w:r w:rsidRPr="007B332B">
          <w:rPr>
            <w:rStyle w:val="Hipercze"/>
            <w:rFonts w:ascii="Arial" w:hAnsi="Arial" w:cs="Arial"/>
            <w:sz w:val="24"/>
            <w:szCs w:val="24"/>
          </w:rPr>
          <w:t>https://ktpzg.pttk.pl/pliki/instrukcja_znakowania.pdf</w:t>
        </w:r>
      </w:hyperlink>
      <w:r w:rsidRPr="007B332B">
        <w:rPr>
          <w:rFonts w:ascii="Arial" w:hAnsi="Arial" w:cs="Arial"/>
          <w:sz w:val="24"/>
          <w:szCs w:val="24"/>
        </w:rPr>
        <w:t xml:space="preserve"> </w:t>
      </w:r>
    </w:p>
    <w:p w14:paraId="1A7CD4C1" w14:textId="7392A9F0" w:rsidR="006F5434"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przewidział w projekcie </w:t>
      </w:r>
      <w:r w:rsidRPr="007B332B">
        <w:rPr>
          <w:rFonts w:ascii="Arial" w:hAnsi="Arial" w:cs="Arial"/>
          <w:b/>
          <w:sz w:val="24"/>
          <w:szCs w:val="24"/>
        </w:rPr>
        <w:t>uwzględnienie zasad inicjatywy Nowy Europejski Bauhaus (z ang. New European Bauhaus, NEB) w zakresie zrównoważenia środowiskowego /balansu środowiskowego</w:t>
      </w:r>
      <w:r w:rsidRPr="007B332B">
        <w:rPr>
          <w:rFonts w:ascii="Arial" w:hAnsi="Arial" w:cs="Arial"/>
          <w:sz w:val="24"/>
          <w:szCs w:val="24"/>
        </w:rPr>
        <w:t xml:space="preserve">, tzn. czy zaprojektowana </w:t>
      </w:r>
      <w:r w:rsidR="00932777" w:rsidRPr="007B332B">
        <w:rPr>
          <w:rFonts w:ascii="Arial" w:hAnsi="Arial" w:cs="Arial"/>
          <w:sz w:val="24"/>
          <w:szCs w:val="24"/>
        </w:rPr>
        <w:t>infrastruktura wkomponowuje</w:t>
      </w:r>
      <w:r w:rsidRPr="007B332B">
        <w:rPr>
          <w:rFonts w:ascii="Arial" w:hAnsi="Arial" w:cs="Arial"/>
          <w:sz w:val="24"/>
          <w:szCs w:val="24"/>
        </w:rPr>
        <w:t xml:space="preserve"> się w funkcjonującą przestrzeń, czy zachowano dbałość o różnorodność biologiczną.</w:t>
      </w:r>
      <w:r w:rsidR="006F5434" w:rsidRPr="007B332B">
        <w:rPr>
          <w:rFonts w:ascii="Arial" w:hAnsi="Arial" w:cs="Arial"/>
          <w:sz w:val="24"/>
          <w:szCs w:val="24"/>
        </w:rPr>
        <w:t>,</w:t>
      </w:r>
    </w:p>
    <w:p w14:paraId="682EBDAD" w14:textId="4942899D"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w</w:t>
      </w:r>
      <w:r w:rsidRPr="006F5434">
        <w:rPr>
          <w:rFonts w:ascii="Arial" w:hAnsi="Arial" w:cs="Arial"/>
          <w:sz w:val="24"/>
          <w:szCs w:val="24"/>
        </w:rPr>
        <w:t>ykorzystanie cyfrowych technologii</w:t>
      </w:r>
      <w:r>
        <w:rPr>
          <w:rFonts w:ascii="Arial" w:hAnsi="Arial" w:cs="Arial"/>
          <w:sz w:val="24"/>
          <w:szCs w:val="24"/>
        </w:rPr>
        <w:t>,</w:t>
      </w:r>
    </w:p>
    <w:p w14:paraId="3A835DA3" w14:textId="0368D38F"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o</w:t>
      </w:r>
      <w:r w:rsidRPr="006F5434">
        <w:rPr>
          <w:rFonts w:ascii="Arial" w:hAnsi="Arial" w:cs="Arial"/>
          <w:sz w:val="24"/>
          <w:szCs w:val="24"/>
        </w:rPr>
        <w:t>chrona roślin w projekcie</w:t>
      </w:r>
      <w:r>
        <w:rPr>
          <w:rFonts w:ascii="Arial" w:hAnsi="Arial" w:cs="Arial"/>
          <w:sz w:val="24"/>
          <w:szCs w:val="24"/>
        </w:rPr>
        <w:t>.</w:t>
      </w:r>
    </w:p>
    <w:p w14:paraId="49D347B1" w14:textId="2844B1E3" w:rsidR="00ED2C2D"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sz w:val="24"/>
          <w:szCs w:val="24"/>
        </w:rPr>
        <w:t xml:space="preserve">Wnioskodawca zobowiązany jest do prezentacji wskaźników realizacji projektu, określonych w Załączniku do </w:t>
      </w:r>
      <w:r w:rsidRPr="003867EB">
        <w:rPr>
          <w:rFonts w:ascii="Arial" w:hAnsi="Arial" w:cs="Arial"/>
          <w:iCs/>
          <w:sz w:val="24"/>
          <w:szCs w:val="24"/>
        </w:rPr>
        <w:t>ogłoszenia o naborze</w:t>
      </w:r>
      <w:r w:rsidRPr="003867EB">
        <w:rPr>
          <w:rFonts w:ascii="Arial" w:hAnsi="Arial" w:cs="Arial"/>
          <w:i/>
          <w:iCs/>
          <w:sz w:val="24"/>
          <w:szCs w:val="24"/>
        </w:rPr>
        <w:t xml:space="preserve"> </w:t>
      </w:r>
      <w:r w:rsidRPr="003867EB">
        <w:rPr>
          <w:rFonts w:ascii="Arial" w:hAnsi="Arial" w:cs="Arial"/>
          <w:bCs/>
          <w:iCs/>
          <w:sz w:val="24"/>
          <w:szCs w:val="24"/>
        </w:rPr>
        <w:t>wniosku/ grupy wniosków</w:t>
      </w:r>
      <w:r w:rsidRPr="003867EB">
        <w:rPr>
          <w:rFonts w:ascii="Arial" w:hAnsi="Arial" w:cs="Arial"/>
          <w:i/>
          <w:iCs/>
          <w:sz w:val="24"/>
          <w:szCs w:val="24"/>
        </w:rPr>
        <w:t>.</w:t>
      </w:r>
    </w:p>
    <w:p w14:paraId="3EE05E4C" w14:textId="4F113967"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
          <w:bCs/>
          <w:sz w:val="24"/>
          <w:szCs w:val="24"/>
        </w:rPr>
        <w:t xml:space="preserve">Wyłączeniu z dofinansowania podlegają projekty fizycznie ukończone zgodnie z zapisami §47 pkt 23 </w:t>
      </w:r>
      <w:r w:rsidRPr="003867EB">
        <w:rPr>
          <w:rFonts w:ascii="Arial" w:hAnsi="Arial" w:cs="Arial"/>
          <w:b/>
          <w:bCs/>
          <w:i/>
          <w:iCs/>
          <w:sz w:val="24"/>
          <w:szCs w:val="24"/>
        </w:rPr>
        <w:t xml:space="preserve">Regulaminu wyboru projektów w sposób niekonkurencyjny </w:t>
      </w:r>
      <w:r w:rsidRPr="003867EB">
        <w:rPr>
          <w:rFonts w:ascii="Arial" w:hAnsi="Arial" w:cs="Arial"/>
          <w:b/>
          <w:bCs/>
          <w:iCs/>
          <w:sz w:val="24"/>
          <w:szCs w:val="24"/>
        </w:rPr>
        <w:t>(dalej: Regulamin)</w:t>
      </w:r>
      <w:r w:rsidRPr="003867EB">
        <w:rPr>
          <w:rFonts w:ascii="Arial" w:hAnsi="Arial" w:cs="Arial"/>
          <w:b/>
          <w:bCs/>
          <w:i/>
          <w:iCs/>
          <w:sz w:val="24"/>
          <w:szCs w:val="24"/>
        </w:rPr>
        <w:t xml:space="preserve"> </w:t>
      </w:r>
      <w:r w:rsidRPr="003867EB">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59A53D8F"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2FC61071" w14:textId="06601528" w:rsidR="00C26972" w:rsidRPr="00EC72A9"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Cs/>
          <w:sz w:val="24"/>
          <w:szCs w:val="24"/>
        </w:rPr>
        <w:t xml:space="preserve">W ramach FEM 2021-2027 możliwe jest dofinansowanie jedynie tych projektów </w:t>
      </w:r>
      <w:r w:rsidR="00EE1688" w:rsidRPr="003867EB">
        <w:rPr>
          <w:rFonts w:ascii="Arial" w:hAnsi="Arial" w:cs="Arial"/>
          <w:bCs/>
          <w:sz w:val="24"/>
          <w:szCs w:val="24"/>
        </w:rPr>
        <w:t>względem, których</w:t>
      </w:r>
      <w:r w:rsidRPr="003867EB">
        <w:rPr>
          <w:rFonts w:ascii="Arial" w:hAnsi="Arial" w:cs="Arial"/>
          <w:bCs/>
          <w:sz w:val="24"/>
          <w:szCs w:val="24"/>
        </w:rPr>
        <w:t xml:space="preserve"> przeprowadzono postępowania środowiskowe w oparciu o ustawę z dnia 3 października 2008 r. </w:t>
      </w:r>
      <w:r w:rsidRPr="003867EB">
        <w:rPr>
          <w:rFonts w:ascii="Arial" w:hAnsi="Arial" w:cs="Arial"/>
          <w:bCs/>
          <w:i/>
          <w:iCs/>
          <w:sz w:val="24"/>
          <w:szCs w:val="24"/>
        </w:rPr>
        <w:t>o udostępnianiu informacji o środowisku i jego ochronie, udziale społeczeństwa w ochronie środowiska oraz o ocenach oddziaływania na środowisko</w:t>
      </w:r>
      <w:r w:rsidRPr="003867EB">
        <w:rPr>
          <w:rFonts w:ascii="Arial" w:hAnsi="Arial" w:cs="Arial"/>
          <w:bCs/>
          <w:iCs/>
          <w:sz w:val="24"/>
          <w:szCs w:val="24"/>
        </w:rPr>
        <w:t xml:space="preserve"> (w przypadku przedsięwzięć wymienionych w rozporządzeniu OOŚ</w:t>
      </w:r>
      <w:r w:rsidRPr="00D62B84">
        <w:rPr>
          <w:iCs/>
          <w:vertAlign w:val="superscript"/>
        </w:rPr>
        <w:footnoteReference w:id="3"/>
      </w:r>
      <w:r w:rsidRPr="003867EB">
        <w:rPr>
          <w:rFonts w:ascii="Arial" w:hAnsi="Arial" w:cs="Arial"/>
          <w:bCs/>
          <w:iCs/>
          <w:sz w:val="24"/>
          <w:szCs w:val="24"/>
        </w:rPr>
        <w:t xml:space="preserve">), z zastrzeżeniem zapisów §25 </w:t>
      </w:r>
      <w:r w:rsidRPr="003867EB">
        <w:rPr>
          <w:rFonts w:ascii="Arial" w:hAnsi="Arial" w:cs="Arial"/>
          <w:bCs/>
          <w:i/>
          <w:iCs/>
          <w:sz w:val="24"/>
          <w:szCs w:val="24"/>
        </w:rPr>
        <w:t>Regulaminu</w:t>
      </w:r>
      <w:r w:rsidR="00730264" w:rsidRPr="003867EB">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3867EB">
        <w:rPr>
          <w:rFonts w:ascii="Arial" w:hAnsi="Arial" w:cs="Arial"/>
          <w:i/>
          <w:iCs/>
          <w:sz w:val="24"/>
          <w:szCs w:val="24"/>
        </w:rPr>
        <w:t>.</w:t>
      </w:r>
    </w:p>
    <w:p w14:paraId="428C26E1" w14:textId="6AA9690E" w:rsidR="003867EB" w:rsidRPr="00DA6DEC" w:rsidRDefault="003867EB" w:rsidP="00BA44F0">
      <w:pPr>
        <w:pStyle w:val="Nagwek3"/>
      </w:pPr>
      <w:r w:rsidRPr="00DA6DEC">
        <w:t xml:space="preserve">Specyficzne koszty kwalifikowalne </w:t>
      </w:r>
    </w:p>
    <w:p w14:paraId="6DB95393" w14:textId="7A32F946" w:rsidR="00562ACC" w:rsidRPr="00B363B6" w:rsidRDefault="003867EB"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3867EB">
        <w:rPr>
          <w:rFonts w:ascii="Arial" w:hAnsi="Arial" w:cs="Arial"/>
          <w:sz w:val="24"/>
          <w:szCs w:val="24"/>
          <w:lang w:eastAsia="ar-SA"/>
        </w:rPr>
        <w:t>cross-financing – 5% wartości finansowania UE w projekcie</w:t>
      </w:r>
      <w:r w:rsidR="00183584">
        <w:rPr>
          <w:rFonts w:ascii="Arial" w:hAnsi="Arial" w:cs="Arial"/>
          <w:sz w:val="24"/>
          <w:szCs w:val="24"/>
          <w:lang w:eastAsia="ar-SA"/>
        </w:rPr>
        <w:t>;</w:t>
      </w:r>
    </w:p>
    <w:p w14:paraId="7A5B4B39" w14:textId="1091F57C" w:rsidR="003867EB" w:rsidRDefault="00562ACC"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lang w:eastAsia="ar-SA"/>
        </w:rPr>
        <w:t xml:space="preserve">w przypadku zakupu pojazdów </w:t>
      </w:r>
      <w:r w:rsidRPr="00562ACC">
        <w:rPr>
          <w:rFonts w:ascii="Arial" w:eastAsia="Times New Roman" w:hAnsi="Arial" w:cs="Arial"/>
          <w:sz w:val="24"/>
          <w:szCs w:val="24"/>
          <w:lang w:eastAsia="ar-SA"/>
        </w:rPr>
        <w:t>dopuszczalnie jest wyłącznie nabycie nowych pojazdów zero- lub niskoemisyjnych spełniających wymogi „ekologicznie czystych pojazdów” w rozumieniu dyrektywy PE i Rady (UE) 2019/1161 zmieniającej dyrektywę 2009/33/WE w sprawie promowania ekologicznie czystych i energooszczędnych pojazdów transportu drogowego</w:t>
      </w:r>
      <w:r w:rsidR="00183584">
        <w:rPr>
          <w:rFonts w:ascii="Arial" w:eastAsia="Times New Roman" w:hAnsi="Arial" w:cs="Arial"/>
          <w:sz w:val="24"/>
          <w:szCs w:val="24"/>
          <w:lang w:eastAsia="ar-SA"/>
        </w:rPr>
        <w:t>;</w:t>
      </w:r>
    </w:p>
    <w:p w14:paraId="12A135A5" w14:textId="5E8C85AE" w:rsidR="00E570BD" w:rsidRPr="00E570BD"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00E570BD">
        <w:rPr>
          <w:rFonts w:ascii="Arial" w:eastAsia="Times New Roman" w:hAnsi="Arial" w:cs="Arial"/>
          <w:sz w:val="24"/>
          <w:szCs w:val="24"/>
          <w:lang w:eastAsia="ar-SA"/>
        </w:rPr>
        <w:t xml:space="preserve"> ramach inwestycji w punkty widokowe dopuszcza się budowę</w:t>
      </w:r>
      <w:r>
        <w:rPr>
          <w:rFonts w:ascii="Arial" w:eastAsia="Times New Roman" w:hAnsi="Arial" w:cs="Arial"/>
          <w:sz w:val="24"/>
          <w:szCs w:val="24"/>
          <w:lang w:eastAsia="ar-SA"/>
        </w:rPr>
        <w:t xml:space="preserve"> wież widokowych;</w:t>
      </w:r>
    </w:p>
    <w:p w14:paraId="0BD18546" w14:textId="77777777" w:rsidR="00BA4F52"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remont schronów turystycznych;</w:t>
      </w:r>
    </w:p>
    <w:p w14:paraId="4A567D39" w14:textId="045EF6D9" w:rsidR="00BA4F52" w:rsidRDefault="00E570BD"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B363B6">
        <w:rPr>
          <w:rFonts w:ascii="Arial" w:eastAsia="Times New Roman" w:hAnsi="Arial" w:cs="Arial"/>
          <w:sz w:val="24"/>
          <w:szCs w:val="24"/>
          <w:lang w:eastAsia="ar-SA"/>
        </w:rPr>
        <w:t>remont punktu info</w:t>
      </w:r>
      <w:r w:rsidR="00183584" w:rsidRPr="00B363B6">
        <w:rPr>
          <w:rFonts w:ascii="Arial" w:eastAsia="Times New Roman" w:hAnsi="Arial" w:cs="Arial"/>
          <w:sz w:val="24"/>
          <w:szCs w:val="24"/>
          <w:lang w:eastAsia="ar-SA"/>
        </w:rPr>
        <w:t>rmacji turystycznej przy szlaku;</w:t>
      </w:r>
    </w:p>
    <w:p w14:paraId="4A30884C" w14:textId="424CB68A" w:rsidR="00BA4F52" w:rsidRPr="00B363B6" w:rsidRDefault="00BA4F52"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981F06">
        <w:rPr>
          <w:rFonts w:ascii="Arial" w:eastAsia="Times New Roman" w:hAnsi="Arial" w:cs="Arial"/>
          <w:sz w:val="24"/>
          <w:szCs w:val="24"/>
          <w:lang w:eastAsia="ar-SA"/>
        </w:rPr>
        <w:t>zakup sprzętu i wyposażenia, a także inne merytoryczne koszty niezbędne z punktu widzenia celów projektu;</w:t>
      </w:r>
    </w:p>
    <w:p w14:paraId="5B431D38" w14:textId="77777777" w:rsidR="004B7E18" w:rsidRDefault="004B7E18">
      <w:pPr>
        <w:rPr>
          <w:rFonts w:ascii="Arial" w:eastAsia="Times New Roman" w:hAnsi="Arial" w:cs="Arial"/>
          <w:b/>
          <w:sz w:val="24"/>
          <w:szCs w:val="24"/>
          <w:lang w:eastAsia="ar-SA"/>
        </w:rPr>
      </w:pPr>
      <w:r>
        <w:br w:type="page"/>
      </w:r>
    </w:p>
    <w:p w14:paraId="5C9DB9A4" w14:textId="5418ECD9" w:rsidR="00AE61C3" w:rsidRPr="00DA6DEC" w:rsidRDefault="00AE61C3" w:rsidP="00BA44F0">
      <w:pPr>
        <w:pStyle w:val="Nagwek3"/>
      </w:pPr>
      <w:r w:rsidRPr="00DA6DEC">
        <w:t>Specyficzne koszty niekwalifikowalne</w:t>
      </w:r>
      <w:r w:rsidR="00A427D8" w:rsidRPr="00DA6DEC">
        <w:t xml:space="preserve"> </w:t>
      </w:r>
    </w:p>
    <w:p w14:paraId="69BFCDF9" w14:textId="2564F5B4" w:rsidR="00506B81" w:rsidRDefault="00506B81"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80CC493" w14:textId="1BE1EC46" w:rsidR="00E711A4" w:rsidRDefault="00DA6DEC" w:rsidP="008A0627">
      <w:pPr>
        <w:pStyle w:val="Akapitzlist"/>
        <w:numPr>
          <w:ilvl w:val="0"/>
          <w:numId w:val="28"/>
        </w:numPr>
        <w:spacing w:after="120" w:line="276" w:lineRule="auto"/>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na </w:t>
      </w:r>
      <w:r w:rsidR="00F94C07" w:rsidRPr="00F94C07">
        <w:rPr>
          <w:rFonts w:ascii="Arial" w:eastAsia="Times New Roman" w:hAnsi="Arial" w:cs="Arial"/>
          <w:sz w:val="24"/>
          <w:szCs w:val="24"/>
          <w:lang w:eastAsia="ar-SA"/>
        </w:rPr>
        <w:t xml:space="preserve">obiekty hotelarskie i inne obiekty za wyjątkiem schronisk, pól </w:t>
      </w:r>
      <w:r w:rsidR="00F94C07" w:rsidRPr="00F94C07">
        <w:rPr>
          <w:rFonts w:ascii="Arial" w:eastAsia="Times New Roman" w:hAnsi="Arial" w:cs="Arial"/>
          <w:sz w:val="24"/>
          <w:szCs w:val="24"/>
          <w:lang w:eastAsia="ar-SA"/>
        </w:rPr>
        <w:t>biwakowych i</w:t>
      </w:r>
      <w:r w:rsidR="00F94C07">
        <w:rPr>
          <w:rFonts w:ascii="Arial" w:eastAsia="Times New Roman" w:hAnsi="Arial" w:cs="Arial"/>
          <w:sz w:val="24"/>
          <w:szCs w:val="24"/>
          <w:lang w:eastAsia="ar-SA"/>
        </w:rPr>
        <w:t xml:space="preserve"> </w:t>
      </w:r>
      <w:r w:rsidR="00F94C07" w:rsidRPr="00F94C07">
        <w:rPr>
          <w:rFonts w:ascii="Arial" w:eastAsia="Times New Roman" w:hAnsi="Arial" w:cs="Arial"/>
          <w:sz w:val="24"/>
          <w:szCs w:val="24"/>
          <w:lang w:eastAsia="ar-SA"/>
        </w:rPr>
        <w:t>namiotowych</w:t>
      </w:r>
      <w:r w:rsidR="00F94C07">
        <w:rPr>
          <w:rFonts w:ascii="Arial" w:eastAsia="Times New Roman" w:hAnsi="Arial" w:cs="Arial"/>
          <w:sz w:val="24"/>
          <w:szCs w:val="24"/>
          <w:lang w:eastAsia="ar-SA"/>
        </w:rPr>
        <w:t>,</w:t>
      </w:r>
    </w:p>
    <w:p w14:paraId="7C02ACFE" w14:textId="1BDAB938" w:rsidR="00F94C07" w:rsidRPr="00F94C07" w:rsidRDefault="00F94C07" w:rsidP="008A0627">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wydatki poza obszarem oddziaływania małopolskiego odcina Głównego Szlaku Beskidzkiego,</w:t>
      </w:r>
    </w:p>
    <w:p w14:paraId="4CDE201B" w14:textId="746FCB9D" w:rsidR="00E711A4" w:rsidRPr="00C26972" w:rsidRDefault="00E711A4"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sidR="00C26972">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5EA5AE0F" w14:textId="6129B0EB" w:rsidR="0055583A" w:rsidRPr="0055583A" w:rsidRDefault="0055583A" w:rsidP="00BA44F0">
      <w:pPr>
        <w:pStyle w:val="Nagwek3"/>
      </w:pPr>
      <w:r w:rsidRPr="0055583A">
        <w:t>Koszty pośrednie</w:t>
      </w:r>
    </w:p>
    <w:p w14:paraId="23E37861" w14:textId="141A89E0" w:rsidR="0055583A" w:rsidRPr="0055583A" w:rsidRDefault="00F94C07">
      <w:pPr>
        <w:rPr>
          <w:rFonts w:ascii="Arial" w:eastAsia="Times New Roman" w:hAnsi="Arial" w:cs="Arial"/>
          <w:sz w:val="24"/>
          <w:szCs w:val="24"/>
          <w:lang w:eastAsia="ar-SA"/>
        </w:rPr>
      </w:pPr>
      <w:r>
        <w:rPr>
          <w:rFonts w:ascii="Arial" w:eastAsia="Times New Roman" w:hAnsi="Arial" w:cs="Arial"/>
          <w:sz w:val="24"/>
          <w:szCs w:val="24"/>
          <w:lang w:eastAsia="ar-SA"/>
        </w:rPr>
        <w:t>7</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A44F0">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320512F3"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w:t>
      </w:r>
      <w:r w:rsidR="00EE1688">
        <w:rPr>
          <w:rFonts w:ascii="Arial" w:eastAsia="Times New Roman" w:hAnsi="Arial" w:cs="Arial"/>
          <w:sz w:val="24"/>
          <w:szCs w:val="24"/>
          <w:lang w:eastAsia="ar-SA"/>
        </w:rPr>
        <w:t xml:space="preserve">cza równowartości 200 tys. EUR </w:t>
      </w:r>
      <w:r w:rsidRPr="003921E2">
        <w:rPr>
          <w:rFonts w:ascii="Arial" w:eastAsia="Times New Roman" w:hAnsi="Arial" w:cs="Arial"/>
          <w:sz w:val="24"/>
          <w:szCs w:val="24"/>
          <w:lang w:eastAsia="ar-SA"/>
        </w:rPr>
        <w:t>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BA44F0">
      <w:pPr>
        <w:pStyle w:val="Nagwek3"/>
      </w:pPr>
      <w:r w:rsidRPr="004D3F1F">
        <w:t>Pomoc publiczna</w:t>
      </w:r>
    </w:p>
    <w:p w14:paraId="22AEE31E" w14:textId="754FC643" w:rsidR="005E1302" w:rsidRPr="005E1302" w:rsidRDefault="005E1302" w:rsidP="00EC72A9">
      <w:p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Ubiegając się o przyznanie pomocy publicznej w ramach Działania </w:t>
      </w:r>
      <w:r>
        <w:rPr>
          <w:rFonts w:ascii="Arial" w:eastAsia="Times New Roman" w:hAnsi="Arial" w:cs="Arial"/>
          <w:sz w:val="24"/>
          <w:szCs w:val="24"/>
          <w:lang w:eastAsia="ar-SA"/>
        </w:rPr>
        <w:t>5.18</w:t>
      </w:r>
      <w:r w:rsidRPr="005E1302">
        <w:rPr>
          <w:rFonts w:ascii="Arial" w:eastAsia="Times New Roman" w:hAnsi="Arial" w:cs="Arial"/>
          <w:sz w:val="24"/>
          <w:szCs w:val="24"/>
          <w:lang w:eastAsia="ar-SA"/>
        </w:rPr>
        <w:t xml:space="preserve"> </w:t>
      </w:r>
      <w:r w:rsidR="00EE1688">
        <w:rPr>
          <w:rFonts w:ascii="Arial" w:eastAsia="Times New Roman" w:hAnsi="Arial" w:cs="Arial"/>
          <w:sz w:val="24"/>
          <w:szCs w:val="24"/>
          <w:lang w:eastAsia="ar-SA"/>
        </w:rPr>
        <w:t>w</w:t>
      </w:r>
      <w:r w:rsidR="00EE1688" w:rsidRPr="005E1302">
        <w:rPr>
          <w:rFonts w:ascii="Arial" w:eastAsia="Times New Roman" w:hAnsi="Arial" w:cs="Arial"/>
          <w:sz w:val="24"/>
          <w:szCs w:val="24"/>
          <w:lang w:eastAsia="ar-SA"/>
        </w:rPr>
        <w:t>łaściwymi</w:t>
      </w:r>
      <w:r w:rsidRPr="005E1302">
        <w:rPr>
          <w:rFonts w:ascii="Arial" w:eastAsia="Times New Roman" w:hAnsi="Arial" w:cs="Arial"/>
          <w:sz w:val="24"/>
          <w:szCs w:val="24"/>
          <w:lang w:eastAsia="ar-SA"/>
        </w:rPr>
        <w:t xml:space="preserve"> przepisami prawa, są w szczególności: </w:t>
      </w:r>
    </w:p>
    <w:p w14:paraId="3681F8F5" w14:textId="5C13A23A"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78436308" w14:textId="3B73F138"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minimis przyznawanej przedsiębiorstwom wykonującym usługi świadczone w </w:t>
      </w:r>
      <w:r>
        <w:rPr>
          <w:rFonts w:ascii="Arial" w:eastAsia="Times New Roman" w:hAnsi="Arial" w:cs="Arial"/>
          <w:sz w:val="24"/>
          <w:szCs w:val="24"/>
          <w:lang w:eastAsia="ar-SA"/>
        </w:rPr>
        <w:t>ogólnym interesie gospodarczym,</w:t>
      </w:r>
    </w:p>
    <w:p w14:paraId="3338A5B2" w14:textId="174F9903"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Rozporządzenie Komisji (UE) nr 651/2014 z dnia 17 czerwca 2014 r. uznające niektóre rodzaje pomocy za zgodne z rynkiem </w:t>
      </w:r>
      <w:r w:rsidR="00BA44F0">
        <w:rPr>
          <w:rFonts w:ascii="Arial" w:eastAsia="Times New Roman" w:hAnsi="Arial" w:cs="Arial"/>
          <w:sz w:val="24"/>
          <w:szCs w:val="24"/>
          <w:lang w:eastAsia="ar-SA"/>
        </w:rPr>
        <w:t>wewnętrznym w zastosowaniu art. </w:t>
      </w:r>
      <w:r w:rsidRPr="005E1302">
        <w:rPr>
          <w:rFonts w:ascii="Arial" w:eastAsia="Times New Roman" w:hAnsi="Arial" w:cs="Arial"/>
          <w:sz w:val="24"/>
          <w:szCs w:val="24"/>
          <w:lang w:eastAsia="ar-SA"/>
        </w:rPr>
        <w:t>107 i 108 Traktatu.</w:t>
      </w:r>
    </w:p>
    <w:p w14:paraId="1F397D93" w14:textId="37A372CE"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w:t>
      </w:r>
      <w:r w:rsidR="00BA44F0">
        <w:rPr>
          <w:rFonts w:ascii="Arial" w:eastAsia="Times New Roman" w:hAnsi="Arial" w:cs="Arial"/>
          <w:sz w:val="24"/>
          <w:szCs w:val="24"/>
          <w:lang w:eastAsia="ar-SA"/>
        </w:rPr>
        <w:t>ionalnej z dnia 11 grudnia 2022 </w:t>
      </w:r>
      <w:r w:rsidRPr="005E1302">
        <w:rPr>
          <w:rFonts w:ascii="Arial" w:eastAsia="Times New Roman" w:hAnsi="Arial" w:cs="Arial"/>
          <w:sz w:val="24"/>
          <w:szCs w:val="24"/>
          <w:lang w:eastAsia="ar-SA"/>
        </w:rPr>
        <w:t>r. w sprawie udzielania pomocy inwestycyjnej na infrastrukturę lokalną w ramach regionalnych programów na lata 2021–2027.</w:t>
      </w:r>
    </w:p>
    <w:p w14:paraId="7B93370E" w14:textId="77777777"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lastRenderedPageBreak/>
        <w:t>Rozporządzenie Ministra Funduszy i Polityki Regionalnej z dnia 11 października 2022 r. w sprawie udzielania regionalnej pomocy inwestycyjnej w ramach programów regionalnych na lata 2021–2027.</w:t>
      </w:r>
    </w:p>
    <w:p w14:paraId="59B41F4D" w14:textId="53D06445"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w:t>
      </w:r>
      <w:r w:rsidR="00BA44F0">
        <w:rPr>
          <w:rFonts w:ascii="Arial" w:eastAsia="Times New Roman" w:hAnsi="Arial" w:cs="Arial"/>
          <w:sz w:val="24"/>
          <w:szCs w:val="24"/>
          <w:lang w:eastAsia="ar-SA"/>
        </w:rPr>
        <w:t>onalnej z dnia 17 kwietnia 2024 </w:t>
      </w:r>
      <w:r w:rsidRPr="005E1302">
        <w:rPr>
          <w:rFonts w:ascii="Arial" w:eastAsia="Times New Roman" w:hAnsi="Arial" w:cs="Arial"/>
          <w:sz w:val="24"/>
          <w:szCs w:val="24"/>
          <w:lang w:eastAsia="ar-SA"/>
        </w:rPr>
        <w:t>r. w sprawie udzielania pomocy de minimis w ramach regionalnych programów na lata 2021–2027.</w:t>
      </w:r>
    </w:p>
    <w:p w14:paraId="16567587" w14:textId="28C0C874"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w:t>
      </w:r>
      <w:r w:rsidR="00BA44F0">
        <w:rPr>
          <w:rFonts w:ascii="Arial" w:eastAsia="Times New Roman" w:hAnsi="Arial" w:cs="Arial"/>
          <w:sz w:val="24"/>
          <w:szCs w:val="24"/>
          <w:lang w:eastAsia="ar-SA"/>
        </w:rPr>
        <w:t>j z dnia 24 sierpnia 2023 </w:t>
      </w:r>
      <w:r w:rsidRPr="005E1302">
        <w:rPr>
          <w:rFonts w:ascii="Arial" w:eastAsia="Times New Roman" w:hAnsi="Arial" w:cs="Arial"/>
          <w:sz w:val="24"/>
          <w:szCs w:val="24"/>
          <w:lang w:eastAsia="ar-SA"/>
        </w:rPr>
        <w:t>r. w sprawie udzielania pomocy inwestycyjnej na infrastrukturę sportową i wielofunkcyjną infrastrukturę rekreacyjną w ramach regionalnych programów na lata 2021–2027</w:t>
      </w:r>
      <w:r>
        <w:rPr>
          <w:rFonts w:ascii="Arial" w:eastAsia="Times New Roman" w:hAnsi="Arial" w:cs="Arial"/>
          <w:sz w:val="24"/>
          <w:szCs w:val="24"/>
          <w:lang w:eastAsia="ar-SA"/>
        </w:rPr>
        <w:t>.</w:t>
      </w:r>
    </w:p>
    <w:p w14:paraId="1E45849F" w14:textId="77777777" w:rsidR="00EC72A9" w:rsidRPr="00BA44F0" w:rsidRDefault="005E1302" w:rsidP="00BA44F0">
      <w:pPr>
        <w:rPr>
          <w:rFonts w:ascii="Arial" w:eastAsia="Times New Roman" w:hAnsi="Arial" w:cs="Arial"/>
          <w:sz w:val="24"/>
          <w:szCs w:val="24"/>
          <w:lang w:eastAsia="ar-SA"/>
        </w:rPr>
      </w:pPr>
      <w:r w:rsidRPr="00BA44F0">
        <w:rPr>
          <w:rFonts w:ascii="Arial" w:eastAsia="Times New Roman" w:hAnsi="Arial" w:cs="Arial"/>
          <w:sz w:val="24"/>
          <w:szCs w:val="24"/>
          <w:lang w:eastAsia="ar-SA"/>
        </w:rPr>
        <w:t>Pomoc publiczna wynikająca z powyższych Rozporządzeń może zostać przyznana na zakres i w wysokości w nich określonych.</w:t>
      </w:r>
    </w:p>
    <w:p w14:paraId="5F0E43B6" w14:textId="77777777" w:rsidR="00EC72A9" w:rsidRPr="00EC72A9" w:rsidRDefault="00EC72A9" w:rsidP="00BA44F0">
      <w:pPr>
        <w:pStyle w:val="Nagwek3"/>
      </w:pPr>
      <w:r w:rsidRPr="00EC72A9">
        <w:rPr>
          <w:shd w:val="clear" w:color="auto" w:fill="D9D9D9" w:themeFill="background1" w:themeFillShade="D9"/>
        </w:rPr>
        <w:t>Wyjaśnienie użytych pojęć:</w:t>
      </w:r>
    </w:p>
    <w:p w14:paraId="6AAFE6E1" w14:textId="77777777" w:rsidR="00284634" w:rsidRPr="00284634" w:rsidRDefault="00284634" w:rsidP="004B7E18">
      <w:pPr>
        <w:numPr>
          <w:ilvl w:val="4"/>
          <w:numId w:val="58"/>
        </w:numPr>
        <w:tabs>
          <w:tab w:val="num" w:pos="567"/>
          <w:tab w:val="left" w:pos="2160"/>
        </w:tabs>
        <w:suppressAutoHyphens/>
        <w:spacing w:before="120" w:after="120" w:line="276" w:lineRule="auto"/>
        <w:ind w:left="567" w:hanging="567"/>
        <w:rPr>
          <w:rFonts w:ascii="Arial" w:eastAsia="Times New Roman" w:hAnsi="Arial" w:cs="Arial"/>
          <w:color w:val="00000A"/>
          <w:sz w:val="24"/>
          <w:szCs w:val="24"/>
          <w:lang w:eastAsia="pl-PL"/>
        </w:rPr>
      </w:pPr>
      <w:r w:rsidRPr="00284634">
        <w:rPr>
          <w:rFonts w:ascii="Arial" w:eastAsia="Times New Roman" w:hAnsi="Arial" w:cs="Arial"/>
          <w:b/>
          <w:bCs/>
          <w:color w:val="00000A"/>
          <w:sz w:val="24"/>
          <w:szCs w:val="24"/>
          <w:lang w:eastAsia="pl-PL"/>
        </w:rPr>
        <w:t>Ekologicznie czysty pojazd</w:t>
      </w:r>
      <w:r w:rsidRPr="00284634">
        <w:rPr>
          <w:rFonts w:ascii="Arial" w:eastAsia="Times New Roman" w:hAnsi="Arial" w:cs="Arial"/>
          <w:b/>
          <w:color w:val="00000A"/>
          <w:sz w:val="24"/>
          <w:szCs w:val="24"/>
          <w:lang w:eastAsia="pl-PL"/>
        </w:rPr>
        <w:t xml:space="preserve"> – </w:t>
      </w:r>
      <w:r w:rsidRPr="00284634">
        <w:rPr>
          <w:rFonts w:ascii="Arial" w:eastAsia="Times New Roman" w:hAnsi="Arial" w:cs="Arial"/>
          <w:color w:val="00000A"/>
          <w:sz w:val="24"/>
          <w:szCs w:val="24"/>
          <w:lang w:eastAsia="pl-PL"/>
        </w:rPr>
        <w:t>w rozumieniu dyrektywy PE i Rady (UE) 2019/1161 – oznacza:</w:t>
      </w:r>
    </w:p>
    <w:p w14:paraId="2F00F60C" w14:textId="77777777" w:rsid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25905190" w14:textId="65396D0A" w:rsidR="00A52814" w:rsidRP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r w:rsidR="00A52814" w:rsidRPr="00284634">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BA44F0">
      <w:pPr>
        <w:pStyle w:val="Nagwek2"/>
      </w:pPr>
      <w:r w:rsidRPr="000D510E">
        <w:t>Informacje specyficzne</w:t>
      </w:r>
    </w:p>
    <w:p w14:paraId="03832A36" w14:textId="77777777" w:rsidR="00B64BAF" w:rsidRDefault="00AD35D0" w:rsidP="00BA44F0">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9A42E39" w14:textId="2457380D" w:rsidR="00215E46" w:rsidRPr="00ED6578" w:rsidRDefault="00215E46" w:rsidP="00215E46">
            <w:pPr>
              <w:autoSpaceDE w:val="0"/>
              <w:autoSpaceDN w:val="0"/>
              <w:adjustRightInd w:val="0"/>
              <w:spacing w:after="120" w:line="276" w:lineRule="auto"/>
              <w:rPr>
                <w:rFonts w:ascii="Arial" w:eastAsia="Calibri" w:hAnsi="Arial" w:cs="Arial"/>
                <w:b/>
                <w:sz w:val="24"/>
              </w:rPr>
            </w:pPr>
            <w:r w:rsidRPr="00ED6578">
              <w:rPr>
                <w:rFonts w:ascii="Arial" w:eastAsia="Calibri" w:hAnsi="Arial" w:cs="Arial"/>
                <w:b/>
                <w:sz w:val="24"/>
              </w:rPr>
              <w:t xml:space="preserve">Pkt B.1.4 Opis </w:t>
            </w:r>
            <w:r w:rsidRPr="00ED6578">
              <w:rPr>
                <w:rFonts w:ascii="Arial" w:eastAsia="Calibri" w:hAnsi="Arial" w:cs="Arial"/>
                <w:b/>
                <w:sz w:val="24"/>
              </w:rPr>
              <w:t>projektu</w:t>
            </w:r>
            <w:r w:rsidR="00AC692B">
              <w:rPr>
                <w:rFonts w:ascii="Arial" w:eastAsia="Calibri" w:hAnsi="Arial" w:cs="Arial"/>
                <w:b/>
                <w:sz w:val="24"/>
              </w:rPr>
              <w:t xml:space="preserve"> / pkt U Informacje specyficzne</w:t>
            </w:r>
          </w:p>
          <w:p w14:paraId="7C3602C0" w14:textId="77777777" w:rsidR="00C83C0F" w:rsidRDefault="00215E46" w:rsidP="00215E46">
            <w:pPr>
              <w:autoSpaceDE w:val="0"/>
              <w:autoSpaceDN w:val="0"/>
              <w:adjustRightInd w:val="0"/>
              <w:spacing w:after="120" w:line="276" w:lineRule="auto"/>
              <w:rPr>
                <w:rFonts w:ascii="Arial" w:eastAsia="Calibri" w:hAnsi="Arial" w:cs="Arial"/>
                <w:sz w:val="24"/>
              </w:rPr>
            </w:pPr>
            <w:r w:rsidRPr="00ED6578">
              <w:rPr>
                <w:rFonts w:ascii="Arial" w:eastAsia="Calibri" w:hAnsi="Arial" w:cs="Arial"/>
                <w:sz w:val="24"/>
              </w:rPr>
              <w:t>Należy wskazać informacje</w:t>
            </w:r>
            <w:r w:rsidR="00C83C0F">
              <w:rPr>
                <w:rFonts w:ascii="Arial" w:eastAsia="Calibri" w:hAnsi="Arial" w:cs="Arial"/>
                <w:sz w:val="24"/>
              </w:rPr>
              <w:t>:</w:t>
            </w:r>
          </w:p>
          <w:p w14:paraId="0522E344" w14:textId="45A5E8AC" w:rsidR="00215E46" w:rsidRDefault="00215E46" w:rsidP="00C83C0F">
            <w:pPr>
              <w:pStyle w:val="Akapitzlist"/>
              <w:numPr>
                <w:ilvl w:val="0"/>
                <w:numId w:val="26"/>
              </w:numPr>
              <w:autoSpaceDE w:val="0"/>
              <w:autoSpaceDN w:val="0"/>
              <w:adjustRightInd w:val="0"/>
              <w:spacing w:after="120" w:line="276" w:lineRule="auto"/>
              <w:rPr>
                <w:rFonts w:ascii="Arial" w:eastAsia="Calibri" w:hAnsi="Arial" w:cs="Arial"/>
                <w:color w:val="FF0000"/>
                <w:sz w:val="24"/>
              </w:rPr>
            </w:pPr>
            <w:r w:rsidRPr="005C44D3">
              <w:rPr>
                <w:rFonts w:ascii="Arial" w:eastAsia="Calibri" w:hAnsi="Arial" w:cs="Arial"/>
                <w:sz w:val="24"/>
              </w:rPr>
              <w:t xml:space="preserve">potwierdzające, że inwestycja realizowana będzie w miejscu znajdującym się w obszarze oddziaływania </w:t>
            </w:r>
            <w:r w:rsidRPr="005C44D3">
              <w:rPr>
                <w:rFonts w:ascii="Arial" w:eastAsia="Calibri" w:hAnsi="Arial" w:cs="Arial"/>
                <w:b/>
                <w:sz w:val="24"/>
              </w:rPr>
              <w:t>małopolskiego odcinka Głównego Szlaku Beskidzkiego</w:t>
            </w:r>
            <w:r w:rsidRPr="005C44D3">
              <w:rPr>
                <w:rFonts w:ascii="Arial" w:eastAsia="Calibri" w:hAnsi="Arial" w:cs="Arial"/>
                <w:sz w:val="24"/>
              </w:rPr>
              <w:t xml:space="preserve"> (tj. w strefie I lub strefie II).  Mapa prezentująca obszar oddziaływania (strefa I oraz strefa II) małopolskiego odcinka Głównego Szlaku Beskidzkiego dostępna pod adresem: </w:t>
            </w:r>
            <w:hyperlink r:id="rId13" w:history="1">
              <w:r w:rsidRPr="00C83C0F">
                <w:rPr>
                  <w:rStyle w:val="Hipercze"/>
                  <w:rFonts w:ascii="Arial" w:eastAsia="Calibri" w:hAnsi="Arial" w:cs="Arial"/>
                  <w:sz w:val="24"/>
                </w:rPr>
                <w:t>https://mapymalopolski.pl/app/mapa/miip/gsb/</w:t>
              </w:r>
            </w:hyperlink>
          </w:p>
          <w:p w14:paraId="278800F3" w14:textId="367484E8" w:rsidR="00435C04" w:rsidRDefault="00C83C0F" w:rsidP="00CC12A4">
            <w:pPr>
              <w:pStyle w:val="Akapitzlist"/>
              <w:numPr>
                <w:ilvl w:val="0"/>
                <w:numId w:val="26"/>
              </w:numPr>
              <w:autoSpaceDE w:val="0"/>
              <w:autoSpaceDN w:val="0"/>
              <w:adjustRightInd w:val="0"/>
              <w:spacing w:after="120" w:line="276" w:lineRule="auto"/>
              <w:rPr>
                <w:rFonts w:ascii="Arial" w:eastAsia="Calibri" w:hAnsi="Arial" w:cs="Arial"/>
                <w:sz w:val="24"/>
              </w:rPr>
            </w:pPr>
            <w:r w:rsidRPr="00C83C0F">
              <w:rPr>
                <w:rFonts w:ascii="Arial" w:eastAsia="Calibri" w:hAnsi="Arial" w:cs="Arial"/>
                <w:sz w:val="24"/>
              </w:rPr>
              <w:t>czy projekt jest realizowany w oparciu o istniejącą infrastrukturę, czy zakłada budowę nowego budynku.</w:t>
            </w:r>
          </w:p>
          <w:p w14:paraId="1236AE7B" w14:textId="77777777" w:rsidR="006960E4" w:rsidRPr="005C44D3" w:rsidRDefault="006960E4" w:rsidP="00CC12A4">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potwierdzające, </w:t>
            </w:r>
            <w:r w:rsidRPr="006960E4">
              <w:rPr>
                <w:rFonts w:ascii="Arial" w:eastAsia="Calibri" w:hAnsi="Arial" w:cs="Arial"/>
                <w:sz w:val="24"/>
                <w:lang w:val="x-none"/>
              </w:rPr>
              <w:t xml:space="preserve">że oferta udostępniana w ramach projektu będzie dostępna dla potencjalnych odbiorców niezależnie od warunków pogodowych przez okres powyżej </w:t>
            </w:r>
            <w:r w:rsidRPr="006960E4">
              <w:rPr>
                <w:rFonts w:ascii="Arial" w:eastAsia="Calibri" w:hAnsi="Arial" w:cs="Arial"/>
                <w:b/>
                <w:sz w:val="24"/>
              </w:rPr>
              <w:t>9</w:t>
            </w:r>
            <w:r w:rsidRPr="006960E4">
              <w:rPr>
                <w:rFonts w:ascii="Arial" w:eastAsia="Calibri" w:hAnsi="Arial" w:cs="Arial"/>
                <w:b/>
                <w:sz w:val="24"/>
                <w:lang w:val="x-none"/>
              </w:rPr>
              <w:t xml:space="preserve"> miesięcy w ciągu roku</w:t>
            </w:r>
            <w:r w:rsidRPr="006960E4">
              <w:rPr>
                <w:rFonts w:ascii="Arial" w:eastAsia="Calibri" w:hAnsi="Arial" w:cs="Arial"/>
                <w:sz w:val="24"/>
                <w:lang w:val="x-none"/>
              </w:rPr>
              <w:t xml:space="preserve"> </w:t>
            </w:r>
            <w:r w:rsidRPr="006960E4">
              <w:rPr>
                <w:rFonts w:ascii="Arial" w:eastAsia="Calibri" w:hAnsi="Arial" w:cs="Arial"/>
                <w:b/>
                <w:sz w:val="24"/>
                <w:lang w:val="x-none"/>
              </w:rPr>
              <w:t xml:space="preserve">(zdolność do funkcjonowania oferty turystycznej w ciągu roku), </w:t>
            </w:r>
            <w:r w:rsidRPr="006960E4">
              <w:rPr>
                <w:rFonts w:ascii="Arial" w:eastAsia="Calibri" w:hAnsi="Arial" w:cs="Arial"/>
                <w:iCs/>
                <w:sz w:val="24"/>
                <w:lang w:val="x-none"/>
              </w:rPr>
              <w:t xml:space="preserve">z wyjątkiem sytuacji szczególnych </w:t>
            </w:r>
            <w:r w:rsidRPr="006960E4">
              <w:rPr>
                <w:rFonts w:ascii="Arial" w:eastAsia="Calibri" w:hAnsi="Arial" w:cs="Arial"/>
                <w:iCs/>
                <w:sz w:val="24"/>
              </w:rPr>
              <w:t xml:space="preserve">(np. </w:t>
            </w:r>
            <w:r w:rsidRPr="006960E4">
              <w:rPr>
                <w:rFonts w:ascii="Arial" w:eastAsia="Calibri" w:hAnsi="Arial" w:cs="Arial"/>
                <w:iCs/>
                <w:sz w:val="24"/>
                <w:lang w:val="x-none"/>
              </w:rPr>
              <w:t xml:space="preserve">szlak lub jego odcinek może być czasowo zamknięty </w:t>
            </w:r>
            <w:r w:rsidRPr="006960E4">
              <w:rPr>
                <w:rFonts w:ascii="Arial" w:eastAsia="Calibri" w:hAnsi="Arial" w:cs="Arial"/>
                <w:iCs/>
                <w:sz w:val="24"/>
              </w:rPr>
              <w:t xml:space="preserve">m.in. z uwagi na </w:t>
            </w:r>
            <w:r w:rsidRPr="006960E4">
              <w:rPr>
                <w:rFonts w:ascii="Arial" w:eastAsia="Calibri" w:hAnsi="Arial" w:cs="Arial"/>
                <w:iCs/>
                <w:sz w:val="24"/>
                <w:lang w:val="x-none"/>
              </w:rPr>
              <w:t>prace remontowe, prace leśne czy czasow</w:t>
            </w:r>
            <w:r w:rsidRPr="006960E4">
              <w:rPr>
                <w:rFonts w:ascii="Arial" w:eastAsia="Calibri" w:hAnsi="Arial" w:cs="Arial"/>
                <w:iCs/>
                <w:sz w:val="24"/>
              </w:rPr>
              <w:t>ą</w:t>
            </w:r>
            <w:r w:rsidRPr="006960E4">
              <w:rPr>
                <w:rFonts w:ascii="Arial" w:eastAsia="Calibri" w:hAnsi="Arial" w:cs="Arial"/>
                <w:iCs/>
                <w:sz w:val="24"/>
                <w:lang w:val="x-none"/>
              </w:rPr>
              <w:t xml:space="preserve"> ochron</w:t>
            </w:r>
            <w:r w:rsidRPr="006960E4">
              <w:rPr>
                <w:rFonts w:ascii="Arial" w:eastAsia="Calibri" w:hAnsi="Arial" w:cs="Arial"/>
                <w:iCs/>
                <w:sz w:val="24"/>
              </w:rPr>
              <w:t>ę</w:t>
            </w:r>
            <w:r w:rsidRPr="006960E4">
              <w:rPr>
                <w:rFonts w:ascii="Arial" w:eastAsia="Calibri" w:hAnsi="Arial" w:cs="Arial"/>
                <w:iCs/>
                <w:sz w:val="24"/>
                <w:lang w:val="x-none"/>
              </w:rPr>
              <w:t xml:space="preserve"> walorów przyrodniczych</w:t>
            </w:r>
            <w:r w:rsidRPr="006960E4">
              <w:rPr>
                <w:rFonts w:ascii="Arial" w:eastAsia="Calibri" w:hAnsi="Arial" w:cs="Arial"/>
                <w:iCs/>
                <w:sz w:val="24"/>
              </w:rPr>
              <w:t>, warunki pogodowe panujące na szlaku)</w:t>
            </w:r>
            <w:r w:rsidR="005C44D3">
              <w:rPr>
                <w:rFonts w:ascii="Arial" w:eastAsia="Calibri" w:hAnsi="Arial" w:cs="Arial"/>
                <w:iCs/>
                <w:sz w:val="24"/>
              </w:rPr>
              <w:t>,</w:t>
            </w:r>
          </w:p>
          <w:p w14:paraId="45177C4F" w14:textId="44ACC9F3"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czy </w:t>
            </w:r>
            <w:r w:rsidR="005C44D3" w:rsidRPr="005C44D3">
              <w:rPr>
                <w:rFonts w:ascii="Arial" w:eastAsia="Calibri" w:hAnsi="Arial" w:cs="Arial"/>
                <w:iCs/>
                <w:sz w:val="24"/>
              </w:rPr>
              <w:t>w ramach planowanych dz</w:t>
            </w:r>
            <w:r w:rsidR="005C44D3">
              <w:rPr>
                <w:rFonts w:ascii="Arial" w:eastAsia="Calibri" w:hAnsi="Arial" w:cs="Arial"/>
                <w:iCs/>
                <w:sz w:val="24"/>
              </w:rPr>
              <w:t>iałań (jeśli dotyczy) zastosowano</w:t>
            </w:r>
            <w:r w:rsidR="005C44D3" w:rsidRPr="005C44D3">
              <w:rPr>
                <w:rFonts w:ascii="Arial" w:eastAsia="Calibri" w:hAnsi="Arial" w:cs="Arial"/>
                <w:iCs/>
                <w:sz w:val="24"/>
              </w:rPr>
              <w:t xml:space="preserve"> rozwiązania </w:t>
            </w:r>
            <w:r w:rsidR="005C44D3" w:rsidRPr="005C44D3">
              <w:rPr>
                <w:rFonts w:ascii="Arial" w:eastAsia="Calibri" w:hAnsi="Arial" w:cs="Arial"/>
                <w:iCs/>
                <w:sz w:val="24"/>
                <w:lang w:val="x-none"/>
              </w:rPr>
              <w:t>wynikające z instrukcji znakowania szlaków turystycznych PTTK</w:t>
            </w:r>
            <w:r w:rsidR="005C44D3" w:rsidRPr="005C44D3">
              <w:rPr>
                <w:rFonts w:ascii="Arial" w:eastAsia="Calibri" w:hAnsi="Arial" w:cs="Arial"/>
                <w:iCs/>
                <w:sz w:val="24"/>
              </w:rPr>
              <w:t xml:space="preserve">, dostępnej na stronie Polskiego Towarzystwa Turystyczno-Krajoznawczego </w:t>
            </w:r>
          </w:p>
          <w:p w14:paraId="3108C96D" w14:textId="77777777" w:rsidR="005C44D3" w:rsidRPr="005C44D3" w:rsidRDefault="00B363B6" w:rsidP="005C44D3">
            <w:pPr>
              <w:pStyle w:val="Akapitzlist"/>
              <w:autoSpaceDE w:val="0"/>
              <w:autoSpaceDN w:val="0"/>
              <w:adjustRightInd w:val="0"/>
              <w:spacing w:after="120" w:line="276" w:lineRule="auto"/>
              <w:ind w:left="360"/>
              <w:rPr>
                <w:rFonts w:ascii="Arial" w:eastAsia="Calibri" w:hAnsi="Arial" w:cs="Arial"/>
                <w:iCs/>
                <w:sz w:val="24"/>
              </w:rPr>
            </w:pPr>
            <w:hyperlink r:id="rId14" w:history="1">
              <w:r w:rsidR="005C44D3" w:rsidRPr="005C44D3">
                <w:rPr>
                  <w:rStyle w:val="Hipercze"/>
                  <w:rFonts w:ascii="Arial" w:eastAsia="Calibri" w:hAnsi="Arial" w:cs="Arial"/>
                  <w:iCs/>
                  <w:sz w:val="24"/>
                </w:rPr>
                <w:t>https://ktpzg.pttk.pl/pliki/instrukcja_znakowania.pdf</w:t>
              </w:r>
            </w:hyperlink>
          </w:p>
          <w:p w14:paraId="1AC29D8A" w14:textId="4187C07D"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sz w:val="24"/>
              </w:rPr>
              <w:t xml:space="preserve">czy </w:t>
            </w:r>
            <w:r w:rsidR="005C44D3">
              <w:rPr>
                <w:rFonts w:ascii="Arial" w:eastAsia="Calibri" w:hAnsi="Arial" w:cs="Arial"/>
                <w:sz w:val="24"/>
              </w:rPr>
              <w:t xml:space="preserve">Wnioskodawca </w:t>
            </w:r>
            <w:r w:rsidR="005C44D3" w:rsidRPr="005C44D3">
              <w:rPr>
                <w:rFonts w:ascii="Arial" w:eastAsia="Calibri" w:hAnsi="Arial" w:cs="Arial"/>
                <w:sz w:val="24"/>
                <w:lang w:val="x-none"/>
              </w:rPr>
              <w:t xml:space="preserve">przewidział w projekcie uwzględnienie zasad inicjatywy Nowy Europejski Bauhaus (z ang. New European Bauhaus, NEB) w zakresie </w:t>
            </w:r>
            <w:r w:rsidR="00EE1688" w:rsidRPr="005C44D3">
              <w:rPr>
                <w:rFonts w:ascii="Arial" w:eastAsia="Calibri" w:hAnsi="Arial" w:cs="Arial"/>
                <w:b/>
                <w:bCs/>
                <w:sz w:val="24"/>
                <w:lang w:val="x-none"/>
              </w:rPr>
              <w:t>zrównoważenia środowiskowego</w:t>
            </w:r>
            <w:r w:rsidR="005C44D3" w:rsidRPr="005C44D3">
              <w:rPr>
                <w:rFonts w:ascii="Arial" w:eastAsia="Calibri" w:hAnsi="Arial" w:cs="Arial"/>
                <w:b/>
                <w:bCs/>
                <w:sz w:val="24"/>
                <w:lang w:val="x-none"/>
              </w:rPr>
              <w:t xml:space="preserve"> /balansu środowiskowego</w:t>
            </w:r>
            <w:r w:rsidR="005C44D3" w:rsidRPr="005C44D3">
              <w:rPr>
                <w:rFonts w:ascii="Arial" w:eastAsia="Calibri" w:hAnsi="Arial" w:cs="Arial"/>
                <w:bCs/>
                <w:sz w:val="24"/>
                <w:lang w:val="x-none"/>
              </w:rPr>
              <w:t xml:space="preserve">, tzn. czy zaprojektowana </w:t>
            </w:r>
            <w:r w:rsidR="00EE1688" w:rsidRPr="005C44D3">
              <w:rPr>
                <w:rFonts w:ascii="Arial" w:eastAsia="Calibri" w:hAnsi="Arial" w:cs="Arial"/>
                <w:bCs/>
                <w:sz w:val="24"/>
                <w:lang w:val="x-none"/>
              </w:rPr>
              <w:t>infrastruktura wkomponowuje</w:t>
            </w:r>
            <w:r w:rsidR="005C44D3" w:rsidRPr="005C44D3">
              <w:rPr>
                <w:rFonts w:ascii="Arial" w:eastAsia="Calibri" w:hAnsi="Arial" w:cs="Arial"/>
                <w:bCs/>
                <w:sz w:val="24"/>
                <w:lang w:val="x-none"/>
              </w:rPr>
              <w:t xml:space="preserve"> się w funkcjonującą przestrzeń, czy zachowano dbałość o różnorodność biologiczną.</w:t>
            </w:r>
          </w:p>
        </w:tc>
      </w:tr>
      <w:tr w:rsidR="00621CE4" w:rsidRPr="00621CE4" w14:paraId="0B334785" w14:textId="77777777" w:rsidTr="004B7E18">
        <w:tc>
          <w:tcPr>
            <w:tcW w:w="9062" w:type="dxa"/>
            <w:tcBorders>
              <w:top w:val="single" w:sz="4" w:space="0" w:color="auto"/>
              <w:left w:val="single" w:sz="4" w:space="0" w:color="auto"/>
              <w:bottom w:val="single" w:sz="4" w:space="0" w:color="auto"/>
              <w:right w:val="single" w:sz="4" w:space="0" w:color="auto"/>
            </w:tcBorders>
            <w:shd w:val="clear" w:color="auto" w:fill="auto"/>
          </w:tcPr>
          <w:p w14:paraId="61B4B3DD" w14:textId="77777777" w:rsidR="00E03561" w:rsidRPr="00E03561" w:rsidRDefault="00E03561"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 xml:space="preserve">W związku koniecznością potwierdzenia, że projekt jest zgodny z rekomendacjami zawartymi w raporcie ETO </w:t>
            </w:r>
            <w:r w:rsidRPr="00E03561">
              <w:rPr>
                <w:rFonts w:ascii="Arial" w:eastAsia="Calibri" w:hAnsi="Arial" w:cs="Arial"/>
                <w:i/>
                <w:iCs/>
                <w:sz w:val="24"/>
              </w:rPr>
              <w:t>Wsparcie UE na rzecz turystyki – potrzeba nowej orientacji strategicznej i lepszego podejścia do finansowania</w:t>
            </w:r>
            <w:r w:rsidRPr="00E03561">
              <w:rPr>
                <w:rFonts w:ascii="Arial" w:eastAsia="Calibri" w:hAnsi="Arial" w:cs="Arial"/>
                <w:iCs/>
                <w:sz w:val="24"/>
              </w:rPr>
              <w:t xml:space="preserve"> 2021 r. należy wskazać informację dotyczące przeprowadzonej </w:t>
            </w:r>
            <w:r w:rsidRPr="00E03561">
              <w:rPr>
                <w:rFonts w:ascii="Arial" w:eastAsia="Calibri" w:hAnsi="Arial" w:cs="Arial"/>
                <w:b/>
                <w:iCs/>
                <w:sz w:val="24"/>
              </w:rPr>
              <w:t>analizy popytu i koordynacji inwestycji.</w:t>
            </w:r>
          </w:p>
          <w:p w14:paraId="6C650198" w14:textId="6A052C6E"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lastRenderedPageBreak/>
              <w:t>Na etapie oceny merytorycznej</w:t>
            </w:r>
            <w:r w:rsidRPr="00E03561">
              <w:rPr>
                <w:rFonts w:ascii="Arial" w:eastAsia="Calibri" w:hAnsi="Arial" w:cs="Arial"/>
                <w:b/>
                <w:iCs/>
                <w:sz w:val="24"/>
              </w:rPr>
              <w:t xml:space="preserve"> </w:t>
            </w:r>
            <w:r w:rsidR="00C83C0F">
              <w:rPr>
                <w:rFonts w:ascii="Arial" w:eastAsia="Calibri" w:hAnsi="Arial" w:cs="Arial"/>
                <w:iCs/>
                <w:sz w:val="24"/>
              </w:rPr>
              <w:t xml:space="preserve">weryfikowane będzie sposób przeprowadzenia analizy oraz </w:t>
            </w:r>
            <w:r w:rsidRPr="00E03561">
              <w:rPr>
                <w:rFonts w:ascii="Arial" w:eastAsia="Calibri" w:hAnsi="Arial" w:cs="Arial"/>
                <w:iCs/>
                <w:sz w:val="24"/>
              </w:rPr>
              <w:t xml:space="preserve">realność i rzetelność wykonanych obliczeń oraz adekwatność zaproponowanej oferty turystycznej do potrzeb i oczekiwań grupy docelowej. Istotna </w:t>
            </w:r>
            <w:r w:rsidR="00EE1688">
              <w:rPr>
                <w:rFonts w:ascii="Arial" w:eastAsia="Calibri" w:hAnsi="Arial" w:cs="Arial"/>
                <w:iCs/>
                <w:sz w:val="24"/>
              </w:rPr>
              <w:t>będzie</w:t>
            </w:r>
            <w:r w:rsidR="00EE1688" w:rsidRPr="00E03561">
              <w:rPr>
                <w:rFonts w:ascii="Arial" w:eastAsia="Calibri" w:hAnsi="Arial" w:cs="Arial"/>
                <w:iCs/>
                <w:sz w:val="24"/>
              </w:rPr>
              <w:t xml:space="preserve"> jakość</w:t>
            </w:r>
            <w:r w:rsidRPr="00E03561">
              <w:rPr>
                <w:rFonts w:ascii="Arial" w:eastAsia="Calibri" w:hAnsi="Arial" w:cs="Arial"/>
                <w:iCs/>
                <w:sz w:val="24"/>
              </w:rPr>
              <w:t xml:space="preserve"> argumentacji wykazująca, iż prognozowany poziom zapotrzebowania na realizację działań objętych projektem jest realny.</w:t>
            </w:r>
          </w:p>
          <w:p w14:paraId="3403A73B" w14:textId="79FB1C07" w:rsidR="006422A5" w:rsidRPr="00CF4080" w:rsidRDefault="00E03561" w:rsidP="00E03561">
            <w:pPr>
              <w:autoSpaceDE w:val="0"/>
              <w:autoSpaceDN w:val="0"/>
              <w:adjustRightInd w:val="0"/>
              <w:spacing w:after="120" w:line="276" w:lineRule="auto"/>
              <w:rPr>
                <w:rFonts w:ascii="Arial" w:eastAsia="Calibri" w:hAnsi="Arial" w:cs="Arial"/>
                <w:sz w:val="24"/>
              </w:rPr>
            </w:pPr>
            <w:r w:rsidRPr="00E03561">
              <w:rPr>
                <w:rFonts w:ascii="Arial" w:eastAsia="Calibri" w:hAnsi="Arial" w:cs="Arial"/>
                <w:iCs/>
                <w:sz w:val="24"/>
              </w:rPr>
              <w:t>W związku z tym w pkt</w:t>
            </w:r>
            <w:r w:rsidRPr="00E03561">
              <w:rPr>
                <w:rFonts w:ascii="Arial" w:eastAsia="Calibri" w:hAnsi="Arial" w:cs="Arial"/>
                <w:b/>
                <w:iCs/>
                <w:sz w:val="24"/>
              </w:rPr>
              <w:t xml:space="preserve"> E.1.1, E.1.2, E.1.3 </w:t>
            </w:r>
            <w:r w:rsidRPr="00E03561">
              <w:rPr>
                <w:rFonts w:ascii="Arial" w:eastAsia="Calibri" w:hAnsi="Arial" w:cs="Arial"/>
                <w:iCs/>
                <w:sz w:val="24"/>
              </w:rPr>
              <w:t>należy przedstawić następujące informacje:</w:t>
            </w:r>
          </w:p>
        </w:tc>
      </w:tr>
      <w:tr w:rsidR="006C5963" w:rsidRPr="00396247" w14:paraId="34D0F24A" w14:textId="77777777" w:rsidTr="00F72FC4">
        <w:trPr>
          <w:trHeight w:val="10609"/>
        </w:trPr>
        <w:tc>
          <w:tcPr>
            <w:tcW w:w="9062" w:type="dxa"/>
            <w:tcBorders>
              <w:top w:val="single" w:sz="4" w:space="0" w:color="auto"/>
              <w:left w:val="single" w:sz="4" w:space="0" w:color="auto"/>
              <w:right w:val="single" w:sz="4" w:space="0" w:color="auto"/>
            </w:tcBorders>
            <w:shd w:val="clear" w:color="auto" w:fill="auto"/>
          </w:tcPr>
          <w:p w14:paraId="2B2F58D2"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lastRenderedPageBreak/>
              <w:t>Pkt E.1.1 Zasadność realizacji projektu w kontekście zdiagnozowanych potrzeb:</w:t>
            </w:r>
          </w:p>
          <w:p w14:paraId="526F2FC1" w14:textId="7104D9B1" w:rsidR="006C5963" w:rsidRPr="00E03561" w:rsidRDefault="006C5963" w:rsidP="00E03561">
            <w:pPr>
              <w:autoSpaceDE w:val="0"/>
              <w:autoSpaceDN w:val="0"/>
              <w:adjustRightInd w:val="0"/>
              <w:spacing w:after="120" w:line="276" w:lineRule="auto"/>
              <w:ind w:left="360"/>
              <w:rPr>
                <w:rFonts w:ascii="Arial" w:eastAsia="Calibri" w:hAnsi="Arial" w:cs="Arial"/>
                <w:iCs/>
                <w:sz w:val="24"/>
              </w:rPr>
            </w:pPr>
            <w:r w:rsidRPr="00E03561">
              <w:rPr>
                <w:rFonts w:ascii="Arial" w:eastAsia="Calibri" w:hAnsi="Arial" w:cs="Arial"/>
                <w:iCs/>
                <w:sz w:val="24"/>
              </w:rPr>
              <w:t xml:space="preserve">Proszę o </w:t>
            </w:r>
            <w:r w:rsidRPr="00E03561">
              <w:rPr>
                <w:rFonts w:ascii="Arial" w:eastAsia="Calibri" w:hAnsi="Arial" w:cs="Arial"/>
                <w:iCs/>
                <w:sz w:val="24"/>
              </w:rPr>
              <w:t>wskazanie</w:t>
            </w:r>
            <w:r w:rsidR="003A5B33">
              <w:rPr>
                <w:rFonts w:ascii="Arial" w:eastAsia="Calibri" w:hAnsi="Arial" w:cs="Arial"/>
                <w:iCs/>
                <w:sz w:val="24"/>
              </w:rPr>
              <w:t xml:space="preserve"> informacji w zakresie</w:t>
            </w:r>
            <w:r w:rsidRPr="00E03561">
              <w:rPr>
                <w:rFonts w:ascii="Arial" w:eastAsia="Calibri" w:hAnsi="Arial" w:cs="Arial"/>
                <w:iCs/>
                <w:sz w:val="24"/>
              </w:rPr>
              <w:t>:</w:t>
            </w:r>
          </w:p>
          <w:p w14:paraId="2FB84CA6" w14:textId="76391427" w:rsidR="006C5963"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przeprowadz</w:t>
            </w:r>
            <w:r w:rsidR="003A5B33">
              <w:rPr>
                <w:rFonts w:ascii="Arial" w:eastAsia="Calibri" w:hAnsi="Arial" w:cs="Arial"/>
                <w:iCs/>
                <w:sz w:val="24"/>
              </w:rPr>
              <w:t>onej</w:t>
            </w:r>
            <w:r w:rsidRPr="00E03561">
              <w:rPr>
                <w:rFonts w:ascii="Arial" w:eastAsia="Calibri" w:hAnsi="Arial" w:cs="Arial"/>
                <w:b/>
                <w:iCs/>
                <w:sz w:val="24"/>
                <w:lang w:val="x-none"/>
              </w:rPr>
              <w:t>analiz</w:t>
            </w:r>
            <w:r w:rsidR="003A5B33">
              <w:rPr>
                <w:rFonts w:ascii="Arial" w:eastAsia="Calibri" w:hAnsi="Arial" w:cs="Arial"/>
                <w:b/>
                <w:iCs/>
                <w:sz w:val="24"/>
              </w:rPr>
              <w:t>y</w:t>
            </w:r>
            <w:r w:rsidRPr="00E03561">
              <w:rPr>
                <w:rFonts w:ascii="Arial" w:eastAsia="Calibri" w:hAnsi="Arial" w:cs="Arial"/>
                <w:b/>
                <w:iCs/>
                <w:sz w:val="24"/>
                <w:lang w:val="x-none"/>
              </w:rPr>
              <w:t xml:space="preserve"> zapotrzebowania,</w:t>
            </w:r>
            <w:r w:rsidRPr="00E03561">
              <w:rPr>
                <w:rFonts w:ascii="Arial" w:eastAsia="Calibri" w:hAnsi="Arial" w:cs="Arial"/>
                <w:iCs/>
                <w:sz w:val="24"/>
                <w:lang w:val="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6D2AC89" w14:textId="06C7006D" w:rsidR="006C5963" w:rsidRPr="00C83C0F" w:rsidRDefault="003A5B33"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wpływu realizacji projektu na ofertę turystyczną. Weryfikacji podlegać, będzie </w:t>
            </w:r>
            <w:r>
              <w:rPr>
                <w:rFonts w:ascii="Arial" w:eastAsia="Calibri" w:hAnsi="Arial" w:cs="Arial"/>
                <w:iCs/>
                <w:sz w:val="24"/>
                <w:lang w:val="x-none"/>
              </w:rPr>
              <w:t>c</w:t>
            </w:r>
            <w:r w:rsidR="006C5963" w:rsidRPr="00C83C0F">
              <w:rPr>
                <w:rFonts w:ascii="Arial" w:eastAsia="Calibri" w:hAnsi="Arial" w:cs="Arial"/>
                <w:iCs/>
                <w:sz w:val="24"/>
                <w:lang w:val="x-none"/>
              </w:rPr>
              <w:t xml:space="preserve">zy Wnioskodawca w sposób wiarygodny i rzetelny wykazał, że realizacja projektu przyczyni się do </w:t>
            </w:r>
            <w:r w:rsidR="006C5963" w:rsidRPr="00C83C0F">
              <w:rPr>
                <w:rFonts w:ascii="Arial" w:eastAsia="Calibri" w:hAnsi="Arial" w:cs="Arial"/>
                <w:b/>
                <w:iCs/>
                <w:sz w:val="24"/>
                <w:lang w:val="x-none"/>
              </w:rPr>
              <w:t xml:space="preserve">rozwijania lub </w:t>
            </w:r>
            <w:r w:rsidR="006C5963" w:rsidRPr="00C83C0F">
              <w:rPr>
                <w:rFonts w:ascii="Arial" w:eastAsia="Calibri" w:hAnsi="Arial" w:cs="Arial"/>
                <w:b/>
                <w:iCs/>
                <w:sz w:val="24"/>
                <w:lang w:val="x-none"/>
              </w:rPr>
              <w:t>dywersyfikacji oferty turystycznej</w:t>
            </w:r>
            <w:r w:rsidR="006C5963" w:rsidRPr="00C83C0F">
              <w:rPr>
                <w:rFonts w:ascii="Arial" w:eastAsia="Calibri" w:hAnsi="Arial" w:cs="Arial"/>
                <w:iCs/>
                <w:sz w:val="24"/>
                <w:lang w:val="x-none"/>
              </w:rPr>
              <w:t xml:space="preserve"> opartej na wykorzystaniu wewnętrznych potencjałów regionu, tym samym wskazując, że wpływ projektu na stymulowanie aktywności turystycznej w regionie wykracza poza sam projekt.</w:t>
            </w:r>
          </w:p>
          <w:p w14:paraId="1B31E75A"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E.1.2 Odbiorcy projektu:</w:t>
            </w:r>
          </w:p>
          <w:p w14:paraId="63BD7E24" w14:textId="558B555E"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 xml:space="preserve">Proszę o </w:t>
            </w:r>
            <w:r w:rsidRPr="00E03561">
              <w:rPr>
                <w:rFonts w:ascii="Arial" w:eastAsia="Calibri" w:hAnsi="Arial" w:cs="Arial"/>
                <w:iCs/>
                <w:sz w:val="24"/>
              </w:rPr>
              <w:t>wskazanie</w:t>
            </w:r>
            <w:r w:rsidR="00AC692B">
              <w:rPr>
                <w:rFonts w:ascii="Arial" w:eastAsia="Calibri" w:hAnsi="Arial" w:cs="Arial"/>
                <w:iCs/>
                <w:sz w:val="24"/>
                <w:lang w:val="x-none"/>
              </w:rPr>
              <w:t xml:space="preserve"> </w:t>
            </w:r>
            <w:r w:rsidRPr="00E03561">
              <w:rPr>
                <w:rFonts w:ascii="Arial" w:eastAsia="Calibri" w:hAnsi="Arial" w:cs="Arial"/>
                <w:iCs/>
                <w:sz w:val="24"/>
                <w:lang w:val="x-none"/>
              </w:rPr>
              <w:t>grup</w:t>
            </w:r>
            <w:r w:rsidR="00AC692B">
              <w:rPr>
                <w:rFonts w:ascii="Arial" w:eastAsia="Calibri" w:hAnsi="Arial" w:cs="Arial"/>
                <w:iCs/>
                <w:sz w:val="24"/>
              </w:rPr>
              <w:t>y</w:t>
            </w:r>
            <w:r w:rsidRPr="00E03561">
              <w:rPr>
                <w:rFonts w:ascii="Arial" w:eastAsia="Calibri" w:hAnsi="Arial" w:cs="Arial"/>
                <w:iCs/>
                <w:sz w:val="24"/>
                <w:lang w:val="x-none"/>
              </w:rPr>
              <w:t xml:space="preserve"> docelow</w:t>
            </w:r>
            <w:r w:rsidR="00AC692B">
              <w:rPr>
                <w:rFonts w:ascii="Arial" w:eastAsia="Calibri" w:hAnsi="Arial" w:cs="Arial"/>
                <w:iCs/>
                <w:sz w:val="24"/>
              </w:rPr>
              <w:t>ej</w:t>
            </w:r>
            <w:r w:rsidRPr="00E03561">
              <w:rPr>
                <w:rFonts w:ascii="Arial" w:eastAsia="Calibri" w:hAnsi="Arial" w:cs="Arial"/>
                <w:iCs/>
                <w:sz w:val="24"/>
                <w:lang w:val="x-none"/>
              </w:rPr>
              <w:t xml:space="preserve"> (odbiorców) planowanej oferty turystycznej i jej potrzeby oraz </w:t>
            </w:r>
            <w:r w:rsidR="003A5B33">
              <w:rPr>
                <w:rFonts w:ascii="Arial" w:eastAsia="Calibri" w:hAnsi="Arial" w:cs="Arial"/>
                <w:iCs/>
                <w:sz w:val="24"/>
              </w:rPr>
              <w:t>danych</w:t>
            </w:r>
            <w:r w:rsidR="00AC692B">
              <w:rPr>
                <w:rFonts w:ascii="Arial" w:eastAsia="Calibri" w:hAnsi="Arial" w:cs="Arial"/>
                <w:iCs/>
                <w:sz w:val="24"/>
              </w:rPr>
              <w:t xml:space="preserve"> liczbow</w:t>
            </w:r>
            <w:r w:rsidR="00BB4A80">
              <w:rPr>
                <w:rFonts w:ascii="Arial" w:eastAsia="Calibri" w:hAnsi="Arial" w:cs="Arial"/>
                <w:iCs/>
                <w:sz w:val="24"/>
              </w:rPr>
              <w:t>ych</w:t>
            </w:r>
            <w:r w:rsidR="00AC692B">
              <w:rPr>
                <w:rFonts w:ascii="Arial" w:eastAsia="Calibri" w:hAnsi="Arial" w:cs="Arial"/>
                <w:iCs/>
                <w:sz w:val="24"/>
              </w:rPr>
              <w:t xml:space="preserve"> dot.  </w:t>
            </w:r>
            <w:r w:rsidRPr="00E03561">
              <w:rPr>
                <w:rFonts w:ascii="Arial" w:eastAsia="Calibri" w:hAnsi="Arial" w:cs="Arial"/>
                <w:iCs/>
                <w:sz w:val="24"/>
                <w:lang w:val="x-none"/>
              </w:rPr>
              <w:t xml:space="preserve"> potencjaln</w:t>
            </w:r>
            <w:r w:rsidR="00AC692B">
              <w:rPr>
                <w:rFonts w:ascii="Arial" w:eastAsia="Calibri" w:hAnsi="Arial" w:cs="Arial"/>
                <w:iCs/>
                <w:sz w:val="24"/>
              </w:rPr>
              <w:t>ej</w:t>
            </w:r>
            <w:r w:rsidRPr="00E03561">
              <w:rPr>
                <w:rFonts w:ascii="Arial" w:eastAsia="Calibri" w:hAnsi="Arial" w:cs="Arial"/>
                <w:iCs/>
                <w:sz w:val="24"/>
                <w:lang w:val="x-none"/>
              </w:rPr>
              <w:t xml:space="preserve"> liczb</w:t>
            </w:r>
            <w:r w:rsidR="00AC692B">
              <w:rPr>
                <w:rFonts w:ascii="Arial" w:eastAsia="Calibri" w:hAnsi="Arial" w:cs="Arial"/>
                <w:iCs/>
                <w:sz w:val="24"/>
              </w:rPr>
              <w:t>y</w:t>
            </w:r>
            <w:r w:rsidRPr="00E03561">
              <w:rPr>
                <w:rFonts w:ascii="Arial" w:eastAsia="Calibri" w:hAnsi="Arial" w:cs="Arial"/>
                <w:iCs/>
                <w:sz w:val="24"/>
                <w:lang w:val="x-none"/>
              </w:rPr>
              <w:t xml:space="preserve"> bezpośrednich odbiorców projektu.</w:t>
            </w:r>
          </w:p>
          <w:p w14:paraId="779D2A01"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E.1.3 Zasoby i doświadczenie niezbędne do realizacji projektu:</w:t>
            </w:r>
          </w:p>
          <w:p w14:paraId="63615D06" w14:textId="77777777" w:rsidR="006C5963" w:rsidRPr="00E03561" w:rsidRDefault="006C5963"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Proszę o uwzględnienie informacji:</w:t>
            </w:r>
          </w:p>
          <w:p w14:paraId="293AA857" w14:textId="43DC5192" w:rsidR="006C5963" w:rsidRPr="00E03561" w:rsidRDefault="005B6A3D"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lang w:val="x-none"/>
              </w:rPr>
              <w:t>c</w:t>
            </w:r>
            <w:r w:rsidR="006C5963" w:rsidRPr="00E03561">
              <w:rPr>
                <w:rFonts w:ascii="Arial" w:eastAsia="Calibri" w:hAnsi="Arial" w:cs="Arial"/>
                <w:iCs/>
                <w:sz w:val="24"/>
                <w:lang w:val="x-none"/>
              </w:rPr>
              <w:t xml:space="preserve">zy planowana do realizacji inwestycja jest skoordynowana z innymi planowanymi do realizacji w sąsiednich obszarach projektami. </w:t>
            </w:r>
          </w:p>
          <w:p w14:paraId="350C52CA" w14:textId="52513387" w:rsidR="006C5963" w:rsidRPr="00C83C0F"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 xml:space="preserve">opis włączenia </w:t>
            </w:r>
            <w:r w:rsidRPr="00E03561">
              <w:rPr>
                <w:rFonts w:ascii="Arial" w:eastAsia="Calibri" w:hAnsi="Arial" w:cs="Arial"/>
                <w:iCs/>
                <w:sz w:val="24"/>
                <w:lang w:val="x-none"/>
              </w:rPr>
              <w:t>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w:t>
            </w:r>
            <w:r w:rsidRPr="00E03561">
              <w:rPr>
                <w:rFonts w:ascii="Arial" w:eastAsia="Calibri" w:hAnsi="Arial" w:cs="Arial"/>
                <w:iCs/>
                <w:sz w:val="24"/>
              </w:rPr>
              <w:t>.</w:t>
            </w:r>
          </w:p>
        </w:tc>
      </w:tr>
      <w:tr w:rsidR="006C5963" w:rsidRPr="00396247" w14:paraId="6F58C6B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1E3B242" w14:textId="77777777" w:rsidR="006C5963" w:rsidRDefault="006C5963"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lastRenderedPageBreak/>
              <w:t xml:space="preserve">Pkt. E.1.2 </w:t>
            </w:r>
            <w:r w:rsidRPr="006C5963">
              <w:rPr>
                <w:rFonts w:ascii="Arial" w:eastAsia="Calibri" w:hAnsi="Arial" w:cs="Arial"/>
                <w:b/>
                <w:iCs/>
                <w:sz w:val="24"/>
              </w:rPr>
              <w:t>Odbiorcy projektu:</w:t>
            </w:r>
          </w:p>
          <w:p w14:paraId="7F6C35B7" w14:textId="04EC640B" w:rsidR="006C5963" w:rsidRPr="006C5963" w:rsidRDefault="006C5963" w:rsidP="00E03561">
            <w:pPr>
              <w:autoSpaceDE w:val="0"/>
              <w:autoSpaceDN w:val="0"/>
              <w:adjustRightInd w:val="0"/>
              <w:spacing w:after="120" w:line="276" w:lineRule="auto"/>
              <w:rPr>
                <w:rFonts w:ascii="Arial" w:eastAsia="Calibri" w:hAnsi="Arial" w:cs="Arial"/>
                <w:iCs/>
                <w:sz w:val="24"/>
              </w:rPr>
            </w:pPr>
            <w:r w:rsidRPr="006C5963">
              <w:rPr>
                <w:rFonts w:ascii="Arial" w:eastAsia="Calibri" w:hAnsi="Arial" w:cs="Arial"/>
                <w:iCs/>
                <w:sz w:val="24"/>
              </w:rPr>
              <w:t xml:space="preserve">Na potrzeby oceny merytorycznej w kryterium pn. </w:t>
            </w:r>
            <w:r w:rsidRPr="006C5963">
              <w:rPr>
                <w:rFonts w:ascii="Arial" w:eastAsia="Calibri" w:hAnsi="Arial" w:cs="Arial"/>
                <w:b/>
                <w:iCs/>
                <w:sz w:val="24"/>
              </w:rPr>
              <w:t xml:space="preserve">Społeczny aspekt inwestycji </w:t>
            </w:r>
            <w:r w:rsidRPr="006C5963">
              <w:rPr>
                <w:rFonts w:ascii="Arial" w:eastAsia="Calibri" w:hAnsi="Arial" w:cs="Arial"/>
                <w:iCs/>
                <w:sz w:val="24"/>
              </w:rPr>
              <w:t>należy wskazać następujące informacje:</w:t>
            </w:r>
          </w:p>
          <w:p w14:paraId="05A6B426"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czy inwestycja będzie dawała możliwość poznawania tożsamości</w:t>
            </w:r>
            <w:r w:rsidRPr="006C5963">
              <w:rPr>
                <w:rFonts w:ascii="Arial" w:eastAsia="Calibri" w:hAnsi="Arial" w:cs="Arial"/>
                <w:iCs/>
                <w:sz w:val="24"/>
              </w:rPr>
              <w:t xml:space="preserve"> społeczności</w:t>
            </w:r>
            <w:r w:rsidRPr="006C5963">
              <w:rPr>
                <w:rFonts w:ascii="Arial" w:eastAsia="Calibri" w:hAnsi="Arial" w:cs="Arial"/>
                <w:iCs/>
                <w:sz w:val="24"/>
                <w:lang w:val="x-none"/>
              </w:rPr>
              <w:t xml:space="preserve"> lokalnych ich kultur i tradycji,</w:t>
            </w:r>
          </w:p>
          <w:p w14:paraId="6759C741"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może </w:t>
            </w:r>
            <w:r w:rsidRPr="006C5963">
              <w:rPr>
                <w:rFonts w:ascii="Arial" w:eastAsia="Calibri" w:hAnsi="Arial" w:cs="Arial"/>
                <w:bCs/>
                <w:iCs/>
                <w:sz w:val="24"/>
                <w:lang w:val="x-none"/>
              </w:rPr>
              <w:t>pośrednio</w:t>
            </w:r>
            <w:r w:rsidRPr="006C5963">
              <w:rPr>
                <w:rFonts w:ascii="Arial" w:eastAsia="Calibri" w:hAnsi="Arial" w:cs="Arial"/>
                <w:iCs/>
                <w:sz w:val="24"/>
                <w:lang w:val="x-none"/>
              </w:rPr>
              <w:t xml:space="preserve"> wpłynąć na lokalny rozwój gospodarczy (np. tworzenie bazy gastronomiczno- noclegowej wokół planowanej inwestycji, rozwój zatrudniania) </w:t>
            </w:r>
          </w:p>
          <w:p w14:paraId="62E11112" w14:textId="0CC4B74A"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umożliwi uprawianie turystyki w szczególności osobom należącym do najmniej uprzywilejowanych grup społeczeństwa, tj. czy oferta turystyczna skierowana będzie m.in. dla osób zagrożonych ubóstwem lub wykluczeniem społecznym. </w:t>
            </w:r>
          </w:p>
        </w:tc>
      </w:tr>
      <w:tr w:rsidR="00E03561" w:rsidRPr="00396247" w14:paraId="35A3C49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311430B" w14:textId="242A21FA" w:rsidR="00E03561" w:rsidRPr="00E03561" w:rsidRDefault="00E03561"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t>Pkt</w:t>
            </w:r>
            <w:r w:rsidRPr="00E03561">
              <w:rPr>
                <w:rFonts w:ascii="Arial" w:eastAsia="Calibri" w:hAnsi="Arial" w:cs="Arial"/>
                <w:b/>
                <w:iCs/>
                <w:sz w:val="24"/>
              </w:rPr>
              <w:t xml:space="preserve"> F Zadania i koszty</w:t>
            </w:r>
          </w:p>
          <w:p w14:paraId="15BEB3FD" w14:textId="77777777"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W sytuacji, gdy projekt obejmuje budowę </w:t>
            </w:r>
            <w:r w:rsidRPr="00E03561">
              <w:rPr>
                <w:rFonts w:ascii="Arial" w:eastAsia="Calibri" w:hAnsi="Arial" w:cs="Arial"/>
                <w:b/>
                <w:iCs/>
                <w:sz w:val="24"/>
              </w:rPr>
              <w:t>NOWEGO BUDYNKU</w:t>
            </w:r>
            <w:r w:rsidRPr="00E03561">
              <w:rPr>
                <w:rFonts w:ascii="Arial" w:eastAsia="Calibri" w:hAnsi="Arial" w:cs="Arial"/>
                <w:iCs/>
                <w:sz w:val="24"/>
                <w:vertAlign w:val="superscript"/>
              </w:rPr>
              <w:footnoteReference w:id="4"/>
            </w:r>
            <w:r w:rsidRPr="00E03561">
              <w:rPr>
                <w:rFonts w:ascii="Arial" w:eastAsia="Calibri" w:hAnsi="Arial" w:cs="Arial"/>
                <w:iCs/>
                <w:sz w:val="24"/>
              </w:rPr>
              <w:t xml:space="preserve"> należy w opisie zadania wskazać:</w:t>
            </w:r>
          </w:p>
          <w:p w14:paraId="5F615FC4" w14:textId="08DE7D3C" w:rsidR="00E03561" w:rsidRPr="00FF10FA" w:rsidRDefault="00E03561" w:rsidP="00B830EB">
            <w:pPr>
              <w:numPr>
                <w:ilvl w:val="0"/>
                <w:numId w:val="39"/>
              </w:num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uzasadnianie, że taka inwestycja jest jednym możliwym rozwiązaniem niezbędnym dla realizacji inwestycji tj.: stopień zdegradowania budynku, w którym mogłaby być realizowana </w:t>
            </w:r>
            <w:r w:rsidR="00EE1688" w:rsidRPr="00E03561">
              <w:rPr>
                <w:rFonts w:ascii="Arial" w:eastAsia="Calibri" w:hAnsi="Arial" w:cs="Arial"/>
                <w:iCs/>
                <w:sz w:val="24"/>
              </w:rPr>
              <w:t>inwestycja uniemożliwia</w:t>
            </w:r>
            <w:r w:rsidR="00FF10FA">
              <w:rPr>
                <w:rFonts w:ascii="Arial" w:eastAsia="Calibri" w:hAnsi="Arial" w:cs="Arial"/>
                <w:iCs/>
                <w:sz w:val="24"/>
              </w:rPr>
              <w:t xml:space="preserve"> jego remont, przebudowę. Wnioskodawca zobowiązany jest przedstawić </w:t>
            </w:r>
            <w:r w:rsidRPr="00E03561">
              <w:rPr>
                <w:rFonts w:ascii="Arial" w:eastAsia="Calibri" w:hAnsi="Arial" w:cs="Arial"/>
                <w:iCs/>
                <w:sz w:val="24"/>
              </w:rPr>
              <w:t xml:space="preserve">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w:t>
            </w:r>
            <w:r w:rsidR="00EE1688" w:rsidRPr="00E03561">
              <w:rPr>
                <w:rFonts w:ascii="Arial" w:eastAsia="Calibri" w:hAnsi="Arial" w:cs="Arial"/>
                <w:iCs/>
                <w:sz w:val="24"/>
              </w:rPr>
              <w:t xml:space="preserve">zawodowego), </w:t>
            </w:r>
            <w:r w:rsidR="00EE1688">
              <w:rPr>
                <w:rFonts w:ascii="Arial" w:eastAsia="Calibri" w:hAnsi="Arial" w:cs="Arial"/>
                <w:iCs/>
                <w:sz w:val="24"/>
              </w:rPr>
              <w:t>lub</w:t>
            </w:r>
            <w:r w:rsidR="00FF10FA" w:rsidRPr="00FF10FA">
              <w:rPr>
                <w:rFonts w:ascii="Arial" w:eastAsia="Calibri" w:hAnsi="Arial" w:cs="Arial"/>
                <w:iCs/>
                <w:sz w:val="24"/>
              </w:rPr>
              <w:t xml:space="preserve"> potwierdzić, że </w:t>
            </w:r>
            <w:r w:rsidRPr="00FF10FA">
              <w:rPr>
                <w:rFonts w:ascii="Arial" w:eastAsia="Calibri" w:hAnsi="Arial" w:cs="Arial"/>
                <w:iCs/>
                <w:sz w:val="24"/>
              </w:rPr>
              <w:t>na terenie planowanej inwestycji nie ma budynków, które można by poddać remontowi/ przebudowie, a ich budowa jest niezbędna do realizacji projektu.</w:t>
            </w:r>
          </w:p>
        </w:tc>
      </w:tr>
      <w:tr w:rsidR="009E71CF"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8E29149" w14:textId="586D2980" w:rsidR="00215E46" w:rsidRDefault="00E03561" w:rsidP="00215E46">
            <w:pPr>
              <w:rPr>
                <w:rFonts w:ascii="Arial" w:eastAsia="Calibri" w:hAnsi="Arial" w:cs="Arial"/>
                <w:b/>
                <w:sz w:val="24"/>
              </w:rPr>
            </w:pPr>
            <w:r>
              <w:rPr>
                <w:rFonts w:ascii="Arial" w:eastAsia="Calibri" w:hAnsi="Arial" w:cs="Arial"/>
                <w:b/>
                <w:sz w:val="24"/>
              </w:rPr>
              <w:t xml:space="preserve">Pkt </w:t>
            </w:r>
            <w:r w:rsidR="00215E46" w:rsidRPr="00215E46">
              <w:rPr>
                <w:rFonts w:ascii="Arial" w:eastAsia="Calibri" w:hAnsi="Arial" w:cs="Arial"/>
                <w:b/>
                <w:sz w:val="24"/>
              </w:rPr>
              <w:t xml:space="preserve">F Zadania i koszty </w:t>
            </w:r>
          </w:p>
          <w:p w14:paraId="6EDDECBD" w14:textId="14F8ED92" w:rsidR="00E03561" w:rsidRPr="00215E46" w:rsidRDefault="00E03561" w:rsidP="00215E46">
            <w:pPr>
              <w:rPr>
                <w:rFonts w:ascii="Arial" w:eastAsia="Calibri" w:hAnsi="Arial" w:cs="Arial"/>
                <w:b/>
                <w:sz w:val="24"/>
              </w:rPr>
            </w:pPr>
            <w:r>
              <w:rPr>
                <w:rFonts w:ascii="Arial" w:eastAsia="Calibri" w:hAnsi="Arial" w:cs="Arial"/>
                <w:b/>
                <w:sz w:val="24"/>
              </w:rPr>
              <w:t>W naborze obowiązują następujące kategorie limitowane:</w:t>
            </w:r>
          </w:p>
          <w:p w14:paraId="136BA779" w14:textId="77777777" w:rsidR="006C5963" w:rsidRDefault="00E03561" w:rsidP="00B830EB">
            <w:pPr>
              <w:pStyle w:val="Akapitzlist"/>
              <w:numPr>
                <w:ilvl w:val="0"/>
                <w:numId w:val="40"/>
              </w:numPr>
              <w:rPr>
                <w:rFonts w:ascii="Arial" w:eastAsia="Calibri" w:hAnsi="Arial" w:cs="Arial"/>
                <w:b/>
                <w:sz w:val="24"/>
              </w:rPr>
            </w:pPr>
            <w:r w:rsidRPr="005A6554">
              <w:rPr>
                <w:rFonts w:ascii="Arial" w:eastAsia="Calibri" w:hAnsi="Arial" w:cs="Arial"/>
                <w:b/>
                <w:sz w:val="24"/>
              </w:rPr>
              <w:t>cross-financing</w:t>
            </w:r>
          </w:p>
          <w:p w14:paraId="46BC2DA9" w14:textId="77777777" w:rsidR="006C5963" w:rsidRDefault="00E03561"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 xml:space="preserve">- </w:t>
            </w:r>
            <w:r w:rsidRPr="006C5963">
              <w:rPr>
                <w:rFonts w:ascii="Arial" w:eastAsia="Calibri" w:hAnsi="Arial" w:cs="Arial"/>
                <w:iCs/>
                <w:sz w:val="24"/>
              </w:rPr>
              <w:t>koszty nie mogą przekraczać 5% dofinansowania z UE,</w:t>
            </w:r>
          </w:p>
          <w:p w14:paraId="62210C73" w14:textId="6B9BA112" w:rsidR="006C5963" w:rsidRDefault="00E03561" w:rsidP="006C5963">
            <w:pPr>
              <w:pStyle w:val="Akapitzlist"/>
              <w:rPr>
                <w:rFonts w:ascii="Arial" w:eastAsia="Calibri" w:hAnsi="Arial" w:cs="Arial"/>
                <w:sz w:val="24"/>
              </w:rPr>
            </w:pPr>
            <w:r w:rsidRPr="006C5963">
              <w:rPr>
                <w:rFonts w:ascii="Arial" w:eastAsia="Calibri" w:hAnsi="Arial" w:cs="Arial"/>
                <w:b/>
                <w:sz w:val="24"/>
              </w:rPr>
              <w:t>Kategoria limitu: „</w:t>
            </w:r>
            <w:r w:rsidR="005B6A3D">
              <w:rPr>
                <w:rFonts w:ascii="Arial" w:eastAsia="Calibri" w:hAnsi="Arial" w:cs="Arial"/>
                <w:sz w:val="24"/>
              </w:rPr>
              <w:t>C</w:t>
            </w:r>
            <w:r w:rsidRPr="006C5963">
              <w:rPr>
                <w:rFonts w:ascii="Arial" w:eastAsia="Calibri" w:hAnsi="Arial" w:cs="Arial"/>
                <w:sz w:val="24"/>
              </w:rPr>
              <w:t>ross-financing”,</w:t>
            </w:r>
          </w:p>
          <w:p w14:paraId="24885B5E" w14:textId="59275F32" w:rsidR="00E03561" w:rsidRPr="006C5963" w:rsidRDefault="00E03561" w:rsidP="006C5963">
            <w:pPr>
              <w:pStyle w:val="Akapitzlist"/>
              <w:rPr>
                <w:rFonts w:ascii="Arial" w:eastAsia="Calibri" w:hAnsi="Arial" w:cs="Arial"/>
                <w:b/>
                <w:sz w:val="24"/>
              </w:rPr>
            </w:pPr>
            <w:r w:rsidRPr="006C5963">
              <w:rPr>
                <w:rFonts w:ascii="Arial" w:eastAsia="Calibri" w:hAnsi="Arial" w:cs="Arial"/>
                <w:b/>
                <w:sz w:val="24"/>
              </w:rPr>
              <w:t xml:space="preserve">Zakres: </w:t>
            </w:r>
            <w:r w:rsidR="00E021A8" w:rsidRPr="00E021A8">
              <w:rPr>
                <w:rFonts w:ascii="Arial" w:eastAsia="Calibri" w:hAnsi="Arial" w:cs="Arial"/>
                <w:sz w:val="24"/>
              </w:rPr>
              <w:t>np.</w:t>
            </w:r>
            <w:r w:rsidR="00E021A8">
              <w:rPr>
                <w:rFonts w:ascii="Arial" w:eastAsia="Calibri" w:hAnsi="Arial" w:cs="Arial"/>
                <w:b/>
                <w:sz w:val="24"/>
              </w:rPr>
              <w:t xml:space="preserve"> </w:t>
            </w:r>
            <w:r w:rsidR="003358F2" w:rsidRPr="004B7E18">
              <w:rPr>
                <w:rFonts w:ascii="Arial" w:eastAsia="Calibri" w:hAnsi="Arial" w:cs="Arial"/>
                <w:sz w:val="24"/>
              </w:rPr>
              <w:t>szkolenia adekwatne do przewidzianego zakresu wsparcia</w:t>
            </w:r>
          </w:p>
          <w:p w14:paraId="6B0E4C63" w14:textId="77777777" w:rsidR="00E03561" w:rsidRDefault="00E03561" w:rsidP="00E03561">
            <w:pPr>
              <w:pStyle w:val="Akapitzlist"/>
              <w:ind w:left="795"/>
              <w:rPr>
                <w:rFonts w:ascii="Arial" w:eastAsia="Calibri" w:hAnsi="Arial" w:cs="Arial"/>
                <w:b/>
                <w:sz w:val="24"/>
              </w:rPr>
            </w:pPr>
          </w:p>
          <w:p w14:paraId="5906838A" w14:textId="77777777" w:rsidR="006C5963" w:rsidRDefault="00ED6578" w:rsidP="00B830EB">
            <w:pPr>
              <w:pStyle w:val="Akapitzlist"/>
              <w:numPr>
                <w:ilvl w:val="0"/>
                <w:numId w:val="40"/>
              </w:numPr>
              <w:rPr>
                <w:rFonts w:ascii="Arial" w:eastAsia="Calibri" w:hAnsi="Arial" w:cs="Arial"/>
                <w:b/>
                <w:sz w:val="24"/>
              </w:rPr>
            </w:pPr>
            <w:r>
              <w:rPr>
                <w:rFonts w:ascii="Arial" w:eastAsia="Calibri" w:hAnsi="Arial" w:cs="Arial"/>
                <w:b/>
                <w:sz w:val="24"/>
              </w:rPr>
              <w:t>Promocja małopolskiego odcinka szlaku GSB</w:t>
            </w:r>
            <w:r w:rsidR="00E03561" w:rsidRPr="005A6554">
              <w:rPr>
                <w:rFonts w:ascii="Arial" w:eastAsia="Calibri" w:hAnsi="Arial" w:cs="Arial"/>
                <w:b/>
                <w:sz w:val="24"/>
              </w:rPr>
              <w:t>:</w:t>
            </w:r>
          </w:p>
          <w:p w14:paraId="2DD00D56" w14:textId="77777777" w:rsidR="006C5963" w:rsidRDefault="005A6554"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w:t>
            </w:r>
            <w:r w:rsidRPr="006C5963">
              <w:rPr>
                <w:rFonts w:ascii="Arial" w:eastAsia="Calibri" w:hAnsi="Arial" w:cs="Arial"/>
                <w:iCs/>
                <w:sz w:val="24"/>
              </w:rPr>
              <w:t xml:space="preserve"> do 10%</w:t>
            </w:r>
            <w:r w:rsidR="008A0627" w:rsidRPr="006C5963">
              <w:rPr>
                <w:rFonts w:ascii="Arial" w:eastAsia="Calibri" w:hAnsi="Arial" w:cs="Arial"/>
                <w:iCs/>
                <w:sz w:val="24"/>
              </w:rPr>
              <w:t xml:space="preserve"> kosztów</w:t>
            </w:r>
            <w:r w:rsidRPr="006C5963">
              <w:rPr>
                <w:rFonts w:ascii="Arial" w:eastAsia="Calibri" w:hAnsi="Arial" w:cs="Arial"/>
                <w:iCs/>
                <w:sz w:val="24"/>
              </w:rPr>
              <w:t xml:space="preserve"> kwalifikowanych projektu,</w:t>
            </w:r>
          </w:p>
          <w:p w14:paraId="60724971" w14:textId="2BF63259" w:rsidR="006C5963" w:rsidRDefault="005A6554" w:rsidP="006C5963">
            <w:pPr>
              <w:pStyle w:val="Akapitzlist"/>
              <w:rPr>
                <w:rFonts w:ascii="Arial" w:eastAsia="Calibri" w:hAnsi="Arial" w:cs="Arial"/>
                <w:sz w:val="24"/>
              </w:rPr>
            </w:pPr>
            <w:r w:rsidRPr="006C5963">
              <w:rPr>
                <w:rFonts w:ascii="Arial" w:eastAsia="Calibri" w:hAnsi="Arial" w:cs="Arial"/>
                <w:b/>
                <w:sz w:val="24"/>
              </w:rPr>
              <w:t xml:space="preserve">Kategoria limitu: </w:t>
            </w:r>
            <w:r w:rsidR="005B6A3D">
              <w:rPr>
                <w:rFonts w:ascii="Arial" w:eastAsia="Calibri" w:hAnsi="Arial" w:cs="Arial"/>
                <w:sz w:val="24"/>
              </w:rPr>
              <w:t>„Promocja</w:t>
            </w:r>
            <w:r w:rsidRPr="006C5963">
              <w:rPr>
                <w:rFonts w:ascii="Arial" w:eastAsia="Calibri" w:hAnsi="Arial" w:cs="Arial"/>
                <w:sz w:val="24"/>
              </w:rPr>
              <w:t>”,</w:t>
            </w:r>
          </w:p>
          <w:p w14:paraId="33BA2C26" w14:textId="44328056" w:rsidR="005A6554" w:rsidRPr="006C5963" w:rsidRDefault="005A6554" w:rsidP="006C5963">
            <w:pPr>
              <w:pStyle w:val="Akapitzlist"/>
              <w:rPr>
                <w:rFonts w:ascii="Arial" w:eastAsia="Calibri" w:hAnsi="Arial" w:cs="Arial"/>
                <w:b/>
                <w:sz w:val="24"/>
              </w:rPr>
            </w:pPr>
            <w:r w:rsidRPr="006C5963">
              <w:rPr>
                <w:rFonts w:ascii="Arial" w:eastAsia="Calibri" w:hAnsi="Arial" w:cs="Arial"/>
                <w:b/>
                <w:sz w:val="24"/>
              </w:rPr>
              <w:lastRenderedPageBreak/>
              <w:t xml:space="preserve">Zakres: </w:t>
            </w:r>
            <w:r w:rsidRPr="006C5963">
              <w:rPr>
                <w:rFonts w:ascii="Arial" w:eastAsia="Calibri" w:hAnsi="Arial" w:cs="Arial"/>
                <w:sz w:val="24"/>
              </w:rPr>
              <w:t>wydatki związane z</w:t>
            </w:r>
            <w:r w:rsidRPr="006C5963">
              <w:rPr>
                <w:rFonts w:ascii="Arial" w:eastAsia="Calibri" w:hAnsi="Arial" w:cs="Arial"/>
                <w:b/>
                <w:sz w:val="24"/>
              </w:rPr>
              <w:t xml:space="preserve"> </w:t>
            </w:r>
            <w:r w:rsidRPr="006C5963">
              <w:rPr>
                <w:rFonts w:ascii="Arial" w:eastAsia="Calibri" w:hAnsi="Arial" w:cs="Arial"/>
                <w:sz w:val="24"/>
              </w:rPr>
              <w:t>promocją małopolskiego odcinka GSB (działania informacyjno-promocyjne dotyczące oferty usług,</w:t>
            </w:r>
            <w:r w:rsidR="008A0627" w:rsidRPr="006C5963">
              <w:rPr>
                <w:rFonts w:ascii="Arial" w:eastAsia="Calibri" w:hAnsi="Arial" w:cs="Arial"/>
                <w:sz w:val="24"/>
              </w:rPr>
              <w:t xml:space="preserve"> </w:t>
            </w:r>
            <w:r w:rsidRPr="006C5963">
              <w:rPr>
                <w:rFonts w:ascii="Arial" w:eastAsia="Calibri" w:hAnsi="Arial" w:cs="Arial"/>
                <w:sz w:val="24"/>
              </w:rPr>
              <w:t>ukierunkowane bezpośrednio na odbiorców tej oferty, w tym: np. przygotowanie oraz realizacja</w:t>
            </w:r>
            <w:r w:rsidR="008A0627" w:rsidRPr="006C5963">
              <w:rPr>
                <w:rFonts w:ascii="Arial" w:eastAsia="Calibri" w:hAnsi="Arial" w:cs="Arial"/>
                <w:sz w:val="24"/>
              </w:rPr>
              <w:t xml:space="preserve"> </w:t>
            </w:r>
            <w:r w:rsidRPr="006C5963">
              <w:rPr>
                <w:rFonts w:ascii="Arial" w:eastAsia="Calibri" w:hAnsi="Arial" w:cs="Arial"/>
                <w:sz w:val="24"/>
              </w:rPr>
              <w:t>kampanii informacyjno-promocyjnych)</w:t>
            </w:r>
            <w:r w:rsidR="008A0627" w:rsidRPr="006C5963">
              <w:rPr>
                <w:rFonts w:ascii="Arial" w:eastAsia="Calibri" w:hAnsi="Arial" w:cs="Arial"/>
                <w:sz w:val="24"/>
              </w:rPr>
              <w:t xml:space="preserve">. </w:t>
            </w:r>
          </w:p>
          <w:p w14:paraId="0E16A096" w14:textId="77777777" w:rsidR="00E03561" w:rsidRPr="005A6554" w:rsidRDefault="00E03561" w:rsidP="005A6554">
            <w:pPr>
              <w:pStyle w:val="Akapitzlist"/>
              <w:rPr>
                <w:rFonts w:ascii="Arial" w:eastAsia="Calibri" w:hAnsi="Arial" w:cs="Arial"/>
                <w:b/>
                <w:sz w:val="24"/>
              </w:rPr>
            </w:pPr>
          </w:p>
          <w:p w14:paraId="66F1E07F" w14:textId="197F1B27" w:rsidR="008A0627" w:rsidRPr="00ED6578" w:rsidRDefault="008A0627" w:rsidP="00B830EB">
            <w:pPr>
              <w:pStyle w:val="Akapitzlist"/>
              <w:numPr>
                <w:ilvl w:val="0"/>
                <w:numId w:val="40"/>
              </w:numPr>
              <w:rPr>
                <w:rFonts w:ascii="Arial" w:eastAsia="Calibri" w:hAnsi="Arial" w:cs="Arial"/>
                <w:b/>
                <w:sz w:val="24"/>
              </w:rPr>
            </w:pPr>
            <w:r w:rsidRPr="00ED6578">
              <w:rPr>
                <w:rFonts w:ascii="Arial" w:eastAsia="Calibri" w:hAnsi="Arial" w:cs="Arial"/>
                <w:b/>
                <w:sz w:val="24"/>
              </w:rPr>
              <w:t>INFRASTRUKTURA DROGOWA:</w:t>
            </w:r>
          </w:p>
          <w:p w14:paraId="3C892B0A" w14:textId="65274B5D"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Limit: </w:t>
            </w:r>
            <w:r w:rsidRPr="008A0627">
              <w:rPr>
                <w:rFonts w:ascii="Arial" w:eastAsia="Calibri" w:hAnsi="Arial" w:cs="Arial"/>
                <w:sz w:val="24"/>
              </w:rPr>
              <w:t>do 15% kosztów kwalifikowalnych projektu</w:t>
            </w:r>
          </w:p>
          <w:p w14:paraId="7544E2BD" w14:textId="2F2216B6"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Kategoria limitu: </w:t>
            </w:r>
            <w:r>
              <w:rPr>
                <w:rFonts w:ascii="Arial" w:eastAsia="Calibri" w:hAnsi="Arial" w:cs="Arial"/>
                <w:b/>
                <w:sz w:val="24"/>
              </w:rPr>
              <w:t>„</w:t>
            </w:r>
            <w:r w:rsidRPr="008A0627">
              <w:rPr>
                <w:rFonts w:ascii="Arial" w:eastAsia="Calibri" w:hAnsi="Arial" w:cs="Arial"/>
                <w:sz w:val="24"/>
              </w:rPr>
              <w:t>Infrastruktura drogowa</w:t>
            </w:r>
            <w:r>
              <w:rPr>
                <w:rFonts w:ascii="Arial" w:eastAsia="Calibri" w:hAnsi="Arial" w:cs="Arial"/>
                <w:sz w:val="24"/>
              </w:rPr>
              <w:t>”</w:t>
            </w:r>
          </w:p>
          <w:p w14:paraId="459FF8C0" w14:textId="4D314B1B" w:rsidR="009E71CF" w:rsidRPr="006C5963" w:rsidRDefault="008A0627" w:rsidP="006C5963">
            <w:pPr>
              <w:pStyle w:val="Akapitzlist"/>
              <w:rPr>
                <w:rFonts w:ascii="Arial" w:eastAsia="Calibri" w:hAnsi="Arial" w:cs="Arial"/>
                <w:b/>
                <w:sz w:val="24"/>
              </w:rPr>
            </w:pPr>
            <w:r w:rsidRPr="008A0627">
              <w:rPr>
                <w:rFonts w:ascii="Arial" w:eastAsia="Calibri" w:hAnsi="Arial" w:cs="Arial"/>
                <w:b/>
                <w:sz w:val="24"/>
              </w:rPr>
              <w:t xml:space="preserve">Zakres: </w:t>
            </w:r>
            <w:r w:rsidRPr="008A0627">
              <w:rPr>
                <w:rFonts w:ascii="Arial" w:eastAsia="Calibri" w:hAnsi="Arial" w:cs="Arial"/>
                <w:sz w:val="24"/>
              </w:rPr>
              <w:t>inwestycje w elementy infrastruktury drogowej (w tym w parkingi) stanowiące nieodłączny element większego projektu. Do limitu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w:t>
            </w:r>
            <w:r w:rsidR="006C5963">
              <w:rPr>
                <w:rFonts w:ascii="Arial" w:eastAsia="Calibri" w:hAnsi="Arial" w:cs="Arial"/>
                <w:sz w:val="24"/>
              </w:rPr>
              <w:t>atężenia ruchu samochodowego.</w:t>
            </w:r>
          </w:p>
        </w:tc>
      </w:tr>
      <w:tr w:rsidR="00AC692B" w:rsidRPr="00396247" w14:paraId="4FA5ED5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1C9B243"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lastRenderedPageBreak/>
              <w:t>Pkt G.1.3 Wpływ projektu na osiągnięcie celów programów strategicznych, w tym FEM 2021-2027/ pkt U Informacje specyficzne</w:t>
            </w:r>
          </w:p>
          <w:p w14:paraId="11C8AEB3" w14:textId="77777777" w:rsidR="00AC692B" w:rsidRPr="00AC692B" w:rsidRDefault="00AC692B" w:rsidP="00AC692B">
            <w:pPr>
              <w:rPr>
                <w:rFonts w:ascii="Arial" w:eastAsia="Calibri" w:hAnsi="Arial" w:cs="Arial"/>
                <w:bCs/>
                <w:sz w:val="24"/>
              </w:rPr>
            </w:pPr>
            <w:r w:rsidRPr="00AC692B">
              <w:rPr>
                <w:rFonts w:ascii="Arial" w:eastAsia="Calibri" w:hAnsi="Arial" w:cs="Arial"/>
                <w:bCs/>
                <w:sz w:val="24"/>
              </w:rPr>
              <w:t>W celu potwierdzenia, że projekt może być wybierany w sposób niekonkurencyjny należy:</w:t>
            </w:r>
          </w:p>
          <w:p w14:paraId="5AE2D441"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z których wynika, że Wnioskodawca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4AF5A98A"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t>Proszę odwołać się do właściwego dokumentu, z którego wprost wynika, że Wnioskodawca jest jednoznacznie określony i jest uprawniony do złożenia projektu.</w:t>
            </w:r>
          </w:p>
          <w:p w14:paraId="4D75EA80"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Ustawy z których wynika, iż projekt polega na realizacji zadań publicznych wynikających z przepisów odrębnych lub ma strategiczne znaczenie dla społeczno-gospodarczego rozwoju kraju,</w:t>
            </w:r>
            <w:r w:rsidRPr="00AC692B">
              <w:rPr>
                <w:rFonts w:ascii="Arial" w:eastAsia="Calibri" w:hAnsi="Arial" w:cs="Arial"/>
                <w:sz w:val="24"/>
              </w:rPr>
              <w:t xml:space="preserve"> </w:t>
            </w:r>
            <w:r w:rsidRPr="00AC692B">
              <w:rPr>
                <w:rFonts w:ascii="Arial" w:eastAsia="Calibri" w:hAnsi="Arial" w:cs="Arial"/>
                <w:bCs/>
                <w:sz w:val="24"/>
              </w:rPr>
              <w:t>regionu, lub obszaru objętego realizacją ZIT lub IIT lub terytorialnego planu sprawiedliwej transformacji.</w:t>
            </w:r>
          </w:p>
          <w:p w14:paraId="3FB20266" w14:textId="77777777" w:rsidR="00AC692B" w:rsidRPr="00AC692B" w:rsidRDefault="00AC692B" w:rsidP="00AC692B">
            <w:pPr>
              <w:rPr>
                <w:rFonts w:ascii="Arial" w:eastAsia="Calibri" w:hAnsi="Arial" w:cs="Arial"/>
                <w:bCs/>
                <w:sz w:val="24"/>
              </w:rPr>
            </w:pPr>
            <w:r w:rsidRPr="00AC692B">
              <w:rPr>
                <w:rFonts w:ascii="Arial" w:eastAsia="Calibri" w:hAnsi="Arial" w:cs="Arial"/>
                <w:sz w:val="24"/>
              </w:rPr>
              <w:t>Strategiczne znaczenie projektu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B12CAFD"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lastRenderedPageBreak/>
              <w:t>obejmuje działania, których podjęcie wprost przewidziano w tego rodzaju dokumencie i znacząco przyczynia się do osiągnięcia założonych w dokumencie celów, albo</w:t>
            </w:r>
          </w:p>
          <w:p w14:paraId="0B020DC7"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t>dokument taki zawiera informacje na jego temat (np. określa nazwę lub cel projektu).</w:t>
            </w:r>
          </w:p>
          <w:p w14:paraId="087A1C8C" w14:textId="68D731CE" w:rsidR="00AC692B" w:rsidRPr="00AC692B" w:rsidRDefault="00AC692B" w:rsidP="00AC692B">
            <w:pPr>
              <w:rPr>
                <w:rFonts w:ascii="Arial" w:eastAsia="Calibri" w:hAnsi="Arial" w:cs="Arial"/>
                <w:b/>
                <w:sz w:val="24"/>
              </w:rPr>
            </w:pPr>
            <w:r w:rsidRPr="00AC692B">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F9C112D" w14:textId="77777777" w:rsidR="006C5963" w:rsidRPr="006C5963" w:rsidRDefault="006C5963" w:rsidP="006C5963">
            <w:pPr>
              <w:autoSpaceDE w:val="0"/>
              <w:autoSpaceDN w:val="0"/>
              <w:adjustRightInd w:val="0"/>
              <w:jc w:val="both"/>
              <w:rPr>
                <w:rFonts w:ascii="Arial" w:eastAsia="Calibri" w:hAnsi="Arial" w:cs="Arial"/>
                <w:b/>
                <w:iCs/>
                <w:sz w:val="24"/>
                <w:szCs w:val="24"/>
              </w:rPr>
            </w:pPr>
            <w:r w:rsidRPr="006C5963">
              <w:rPr>
                <w:rFonts w:ascii="Arial" w:eastAsia="Calibri" w:hAnsi="Arial" w:cs="Arial"/>
                <w:b/>
                <w:iCs/>
                <w:sz w:val="24"/>
                <w:szCs w:val="24"/>
              </w:rPr>
              <w:lastRenderedPageBreak/>
              <w:t>Pkt H.3.3 Odporność infrastruktury na zmiany klimatu:</w:t>
            </w:r>
          </w:p>
          <w:p w14:paraId="614BC316"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pkt H.3.3 należy przedstawić wnioski z przeprowadzonej analizy odporności inwestycji na klimat. </w:t>
            </w:r>
          </w:p>
          <w:p w14:paraId="328817BB"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Analiza dla projektu powinna zostać przeprowadzona pod względem dwóch filarów (wymiarów):</w:t>
            </w:r>
          </w:p>
          <w:p w14:paraId="2A033AA0"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 xml:space="preserve">neutralności klimatycznej </w:t>
            </w:r>
            <w:r w:rsidRPr="006C5963">
              <w:rPr>
                <w:rFonts w:ascii="Arial" w:eastAsia="Calibri" w:hAnsi="Arial" w:cs="Arial"/>
                <w:iCs/>
                <w:sz w:val="24"/>
                <w:szCs w:val="24"/>
              </w:rPr>
              <w:t xml:space="preserve">tj. łagodzenia zmiany klimatu (redukcji emisji) </w:t>
            </w:r>
          </w:p>
          <w:p w14:paraId="58ECCFDC"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odporności na zmianę klimatu</w:t>
            </w:r>
            <w:r w:rsidRPr="006C5963">
              <w:rPr>
                <w:rFonts w:ascii="Arial" w:eastAsia="Calibri" w:hAnsi="Arial" w:cs="Arial"/>
                <w:iCs/>
                <w:sz w:val="24"/>
                <w:szCs w:val="24"/>
              </w:rPr>
              <w:t>, tj. przystosowania się do warunków zmienionego i zmieniającego się klimatu, które wpływają i będą w coraz większym stopniu wpływać na projekty w trakcie ich funkcjonowania (cyklu życia projektu).</w:t>
            </w:r>
          </w:p>
          <w:p w14:paraId="0FEF0C8F"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Jako narzędzie pomocnicze do przeprowadzenia analizy został przygotowany przez Ministerstwo Klimatu „Poradnik weryfikacji inwestycji pod względem wpływu na klimat i adaptacji do zmian klimatu w okresie programowania UE 2021-2027”.</w:t>
            </w:r>
          </w:p>
          <w:p w14:paraId="60C1710F" w14:textId="77777777" w:rsidR="006C5963" w:rsidRPr="006C5963" w:rsidRDefault="00B363B6" w:rsidP="006C5963">
            <w:pPr>
              <w:autoSpaceDE w:val="0"/>
              <w:autoSpaceDN w:val="0"/>
              <w:adjustRightInd w:val="0"/>
              <w:jc w:val="both"/>
              <w:rPr>
                <w:rFonts w:ascii="Arial" w:eastAsia="Calibri" w:hAnsi="Arial" w:cs="Arial"/>
                <w:iCs/>
                <w:sz w:val="24"/>
                <w:szCs w:val="24"/>
              </w:rPr>
            </w:pPr>
            <w:hyperlink r:id="rId15" w:history="1">
              <w:r w:rsidR="006C5963" w:rsidRPr="006C5963">
                <w:rPr>
                  <w:rStyle w:val="Hipercze"/>
                  <w:rFonts w:ascii="Arial" w:eastAsia="Calibri" w:hAnsi="Arial" w:cs="Arial"/>
                  <w:iCs/>
                  <w:sz w:val="24"/>
                  <w:szCs w:val="24"/>
                </w:rPr>
                <w:t>https://www.gov.pl/web/klimat/poradnik-weryfikacji-inwestycji-pod-wzgledem-wplywu-na-klimat-i-adaptacji-do-zmian-klimatu-w-okresie-programowania-ue-2021-2028</w:t>
              </w:r>
            </w:hyperlink>
          </w:p>
          <w:p w14:paraId="25C1C6A5" w14:textId="5E3DE417" w:rsidR="009E71CF" w:rsidRPr="006C5963" w:rsidRDefault="006C5963" w:rsidP="005A6554">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przypadku każdego z dwóch filarów, metoda weryfikacji klimatycznej obejmuje dwa etapy – </w:t>
            </w:r>
            <w:r w:rsidRPr="006C5963">
              <w:rPr>
                <w:rFonts w:ascii="Arial" w:eastAsia="Calibri" w:hAnsi="Arial" w:cs="Arial"/>
                <w:b/>
                <w:iCs/>
                <w:sz w:val="24"/>
                <w:szCs w:val="24"/>
              </w:rPr>
              <w:t>preselekcję</w:t>
            </w:r>
            <w:r w:rsidRPr="006C5963">
              <w:rPr>
                <w:rFonts w:ascii="Arial" w:eastAsia="Calibri" w:hAnsi="Arial" w:cs="Arial"/>
                <w:iCs/>
                <w:sz w:val="24"/>
                <w:szCs w:val="24"/>
              </w:rPr>
              <w:t xml:space="preserve"> i </w:t>
            </w:r>
            <w:r w:rsidRPr="006C5963">
              <w:rPr>
                <w:rFonts w:ascii="Arial" w:eastAsia="Calibri" w:hAnsi="Arial" w:cs="Arial"/>
                <w:b/>
                <w:iCs/>
                <w:sz w:val="24"/>
                <w:szCs w:val="24"/>
              </w:rPr>
              <w:t>pełną ocenę</w:t>
            </w:r>
            <w:r w:rsidRPr="006C5963">
              <w:rPr>
                <w:rFonts w:ascii="Arial" w:eastAsia="Calibri" w:hAnsi="Arial" w:cs="Arial"/>
                <w:iCs/>
                <w:sz w:val="24"/>
                <w:szCs w:val="24"/>
              </w:rPr>
              <w:t>. Pełna analiza – jest przeprowadzana tylko wtedy, gdy preselekcja wskazuje, że projekt wymaga bardziej szczegółowej analizy.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04859466" w14:textId="77777777" w:rsidR="00215E46" w:rsidRPr="00215E46" w:rsidRDefault="00215E46" w:rsidP="00215E46">
            <w:pPr>
              <w:spacing w:before="120" w:after="120"/>
              <w:rPr>
                <w:rFonts w:ascii="Arial" w:eastAsia="Times New Roman" w:hAnsi="Arial" w:cs="Arial"/>
                <w:b/>
                <w:iCs/>
                <w:sz w:val="24"/>
                <w:szCs w:val="24"/>
                <w:lang w:eastAsia="ar-SA"/>
              </w:rPr>
            </w:pPr>
            <w:r w:rsidRPr="00215E46">
              <w:rPr>
                <w:rFonts w:ascii="Arial" w:eastAsia="Times New Roman" w:hAnsi="Arial" w:cs="Arial"/>
                <w:b/>
                <w:iCs/>
                <w:sz w:val="24"/>
                <w:szCs w:val="24"/>
                <w:lang w:eastAsia="ar-SA"/>
              </w:rPr>
              <w:t>Pkt M.3 Zasada zrównoważonego rozwoju oraz zasada „nie czyń poważnych szkód”</w:t>
            </w:r>
          </w:p>
          <w:p w14:paraId="139AB5E5" w14:textId="3EF8EAD6" w:rsidR="00215E46" w:rsidRPr="00215E46" w:rsidRDefault="00215E46" w:rsidP="003B7892">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W zapisach wniosku o dofinansowanie </w:t>
            </w:r>
            <w:r w:rsidRPr="00215E46">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215E46">
              <w:rPr>
                <w:rFonts w:ascii="Arial" w:eastAsia="Times New Roman" w:hAnsi="Arial" w:cs="Arial"/>
                <w:iCs/>
                <w:sz w:val="24"/>
                <w:szCs w:val="24"/>
                <w:lang w:eastAsia="ar-SA"/>
              </w:rPr>
              <w:t xml:space="preserve">. </w:t>
            </w:r>
            <w:r w:rsidRPr="00215E46">
              <w:rPr>
                <w:rFonts w:ascii="Arial" w:eastAsia="Times New Roman" w:hAnsi="Arial" w:cs="Arial"/>
                <w:iCs/>
                <w:sz w:val="24"/>
                <w:szCs w:val="24"/>
                <w:lang w:val="x-none" w:eastAsia="ar-SA"/>
              </w:rPr>
              <w:t>i zamieszczonych w niej ustaleń dla typów działań adekwatnych do zakresu projektu</w:t>
            </w:r>
            <w:r w:rsidRPr="00215E46">
              <w:rPr>
                <w:rFonts w:ascii="Arial" w:eastAsia="Times New Roman" w:hAnsi="Arial" w:cs="Arial"/>
                <w:iCs/>
                <w:sz w:val="24"/>
                <w:szCs w:val="24"/>
                <w:lang w:eastAsia="ar-SA"/>
              </w:rPr>
              <w:t xml:space="preserve"> tj.</w:t>
            </w:r>
            <w:r w:rsidRPr="00215E46">
              <w:t xml:space="preserve"> </w:t>
            </w:r>
            <w:r w:rsidR="003B7892" w:rsidRPr="003B7892">
              <w:rPr>
                <w:rFonts w:ascii="Arial" w:eastAsia="Times New Roman" w:hAnsi="Arial" w:cs="Arial"/>
                <w:iCs/>
                <w:sz w:val="24"/>
                <w:szCs w:val="24"/>
                <w:lang w:eastAsia="ar-SA"/>
              </w:rPr>
              <w:t>działania z zakresu: rozwoju i promocji oferty turystycznej (budo</w:t>
            </w:r>
            <w:r w:rsidR="003B7892">
              <w:rPr>
                <w:rFonts w:ascii="Arial" w:eastAsia="Times New Roman" w:hAnsi="Arial" w:cs="Arial"/>
                <w:iCs/>
                <w:sz w:val="24"/>
                <w:szCs w:val="24"/>
                <w:lang w:eastAsia="ar-SA"/>
              </w:rPr>
              <w:t xml:space="preserve">wa, rozbudowa i </w:t>
            </w:r>
            <w:r w:rsidR="003B7892" w:rsidRPr="003B7892">
              <w:rPr>
                <w:rFonts w:ascii="Arial" w:eastAsia="Times New Roman" w:hAnsi="Arial" w:cs="Arial"/>
                <w:iCs/>
                <w:sz w:val="24"/>
                <w:szCs w:val="24"/>
                <w:lang w:eastAsia="ar-SA"/>
              </w:rPr>
              <w:t>promocja zintegrowanej sieci głównych tras rowerowych Velo</w:t>
            </w:r>
            <w:r w:rsidR="003B7892">
              <w:rPr>
                <w:rFonts w:ascii="Arial" w:eastAsia="Times New Roman" w:hAnsi="Arial" w:cs="Arial"/>
                <w:iCs/>
                <w:sz w:val="24"/>
                <w:szCs w:val="24"/>
                <w:lang w:eastAsia="ar-SA"/>
              </w:rPr>
              <w:t xml:space="preserve">Malopolska; budowa, rozbudowa i </w:t>
            </w:r>
            <w:r w:rsidR="003B7892" w:rsidRPr="003B7892">
              <w:rPr>
                <w:rFonts w:ascii="Arial" w:eastAsia="Times New Roman" w:hAnsi="Arial" w:cs="Arial"/>
                <w:iCs/>
                <w:sz w:val="24"/>
                <w:szCs w:val="24"/>
                <w:lang w:eastAsia="ar-SA"/>
              </w:rPr>
              <w:t xml:space="preserve">promocja </w:t>
            </w:r>
            <w:r w:rsidR="003B7892" w:rsidRPr="003B7892">
              <w:rPr>
                <w:rFonts w:ascii="Arial" w:eastAsia="Times New Roman" w:hAnsi="Arial" w:cs="Arial"/>
                <w:iCs/>
                <w:sz w:val="24"/>
                <w:szCs w:val="24"/>
                <w:lang w:eastAsia="ar-SA"/>
              </w:rPr>
              <w:lastRenderedPageBreak/>
              <w:t>produktów turystycznych, w tym budowa schronisk na szlakach)</w:t>
            </w:r>
            <w:r w:rsidR="00071D2B">
              <w:rPr>
                <w:rFonts w:ascii="Arial" w:eastAsia="Times New Roman" w:hAnsi="Arial" w:cs="Arial"/>
                <w:iCs/>
                <w:sz w:val="24"/>
                <w:szCs w:val="24"/>
                <w:lang w:eastAsia="ar-SA"/>
              </w:rPr>
              <w:t xml:space="preserve"> - od str. 127</w:t>
            </w:r>
            <w:r w:rsidRPr="00215E46">
              <w:rPr>
                <w:rFonts w:ascii="Arial" w:eastAsia="Times New Roman" w:hAnsi="Arial" w:cs="Arial"/>
                <w:iCs/>
                <w:sz w:val="24"/>
                <w:szCs w:val="24"/>
                <w:lang w:eastAsia="ar-SA"/>
              </w:rPr>
              <w:t xml:space="preserve"> do str.</w:t>
            </w:r>
            <w:r w:rsidR="00071D2B">
              <w:rPr>
                <w:rFonts w:ascii="Arial" w:eastAsia="Times New Roman" w:hAnsi="Arial" w:cs="Arial"/>
                <w:iCs/>
                <w:sz w:val="24"/>
                <w:szCs w:val="24"/>
                <w:lang w:eastAsia="ar-SA"/>
              </w:rPr>
              <w:t xml:space="preserve"> 128</w:t>
            </w:r>
            <w:r w:rsidRPr="00215E46">
              <w:rPr>
                <w:rFonts w:ascii="Arial" w:eastAsia="Times New Roman" w:hAnsi="Arial" w:cs="Arial"/>
                <w:iCs/>
                <w:sz w:val="24"/>
                <w:szCs w:val="24"/>
                <w:lang w:eastAsia="ar-SA"/>
              </w:rPr>
              <w:t>.</w:t>
            </w:r>
          </w:p>
          <w:p w14:paraId="3140C572" w14:textId="77777777" w:rsidR="00215E46" w:rsidRPr="00215E46" w:rsidRDefault="00B363B6" w:rsidP="00215E46">
            <w:pPr>
              <w:rPr>
                <w:rFonts w:ascii="Arial" w:eastAsia="Times New Roman" w:hAnsi="Arial" w:cs="Arial"/>
                <w:iCs/>
                <w:sz w:val="24"/>
                <w:szCs w:val="24"/>
                <w:lang w:val="x-none" w:eastAsia="ar-SA"/>
              </w:rPr>
            </w:pPr>
            <w:hyperlink r:id="rId16" w:history="1">
              <w:r w:rsidR="00215E46" w:rsidRPr="00215E46">
                <w:rPr>
                  <w:rFonts w:ascii="Arial" w:eastAsia="Times New Roman" w:hAnsi="Arial" w:cs="Arial"/>
                  <w:iCs/>
                  <w:color w:val="0563C1" w:themeColor="hyperlink"/>
                  <w:sz w:val="24"/>
                  <w:szCs w:val="24"/>
                  <w:u w:val="single"/>
                  <w:lang w:val="x-none" w:eastAsia="ar-SA"/>
                </w:rPr>
                <w:t>https://www.fundusze.malopolska.pl/sites/default/files/2023/09/3369/05_Ocena_DNSH_malopolskie.pdf</w:t>
              </w:r>
            </w:hyperlink>
          </w:p>
          <w:p w14:paraId="1CE3632F" w14:textId="77777777" w:rsidR="00215E46" w:rsidRPr="00215E46" w:rsidRDefault="00215E46" w:rsidP="00215E46">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5A60C176"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łagodzenie zmian klimatu, </w:t>
            </w:r>
          </w:p>
          <w:p w14:paraId="4CEABF55"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adaptacja do zmian klimatu, </w:t>
            </w:r>
          </w:p>
          <w:p w14:paraId="64BAF632"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zrównoważone wykorzystanie i ochrona zasobów wodnych i morskich, </w:t>
            </w:r>
          </w:p>
          <w:p w14:paraId="7383BF97"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przejście na gospodarkę o obiegu zamkniętym, w tym zapobieganie powstawaniu odpadów i ich recykling, </w:t>
            </w:r>
          </w:p>
          <w:p w14:paraId="205A057C"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zapobieganie zanieczyszczeniom powietrza, wody lub gleby i jego kontrola, </w:t>
            </w:r>
          </w:p>
          <w:p w14:paraId="389122D1"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ochrona i odbudowa bioróżnorodności i ekosystemów.</w:t>
            </w:r>
          </w:p>
          <w:p w14:paraId="32F16B51" w14:textId="46E990C1" w:rsidR="00215E46" w:rsidRDefault="00215E46" w:rsidP="00215E46">
            <w:pPr>
              <w:rPr>
                <w:rFonts w:ascii="Arial" w:eastAsia="Times New Roman" w:hAnsi="Arial" w:cs="Arial"/>
                <w:b/>
                <w:iCs/>
                <w:sz w:val="24"/>
                <w:szCs w:val="24"/>
                <w:lang w:eastAsia="ar-SA"/>
              </w:rPr>
            </w:pPr>
            <w:r w:rsidRPr="003B7892">
              <w:rPr>
                <w:rFonts w:ascii="Arial" w:eastAsia="Times New Roman" w:hAnsi="Arial" w:cs="Arial"/>
                <w:b/>
                <w:iCs/>
                <w:sz w:val="24"/>
                <w:szCs w:val="24"/>
                <w:lang w:eastAsia="ar-SA"/>
              </w:rPr>
              <w:t xml:space="preserve">Zgodnie z ekspertyzą Typy działań zostały </w:t>
            </w:r>
            <w:r w:rsidR="00EE1688" w:rsidRPr="003B7892">
              <w:rPr>
                <w:rFonts w:ascii="Arial" w:eastAsia="Times New Roman" w:hAnsi="Arial" w:cs="Arial"/>
                <w:b/>
                <w:iCs/>
                <w:sz w:val="24"/>
                <w:szCs w:val="24"/>
                <w:lang w:eastAsia="ar-SA"/>
              </w:rPr>
              <w:t>ocenione, jako</w:t>
            </w:r>
            <w:r w:rsidRPr="003B7892">
              <w:rPr>
                <w:rFonts w:ascii="Arial" w:eastAsia="Times New Roman" w:hAnsi="Arial" w:cs="Arial"/>
                <w:b/>
                <w:iCs/>
                <w:sz w:val="24"/>
                <w:szCs w:val="24"/>
                <w:lang w:eastAsia="ar-SA"/>
              </w:rPr>
              <w:t xml:space="preserve"> zgodne z zasadą DNSH, ponieważ nie oczekuje się, że będą mieć jakikolwiek znaczący negatywny wpływ na środowisko ze względu na ich naturę.</w:t>
            </w:r>
          </w:p>
          <w:p w14:paraId="66BB6EB6" w14:textId="55508005" w:rsidR="003B7892" w:rsidRDefault="00ED6578" w:rsidP="00215E46">
            <w:pPr>
              <w:rPr>
                <w:rFonts w:ascii="Arial" w:eastAsia="Times New Roman" w:hAnsi="Arial" w:cs="Arial"/>
                <w:b/>
                <w:iCs/>
                <w:sz w:val="24"/>
                <w:szCs w:val="24"/>
                <w:lang w:eastAsia="ar-SA"/>
              </w:rPr>
            </w:pPr>
            <w:r>
              <w:rPr>
                <w:rFonts w:ascii="Arial" w:eastAsia="Times New Roman" w:hAnsi="Arial" w:cs="Arial"/>
                <w:b/>
                <w:iCs/>
                <w:sz w:val="24"/>
                <w:szCs w:val="24"/>
                <w:lang w:eastAsia="ar-SA"/>
              </w:rPr>
              <w:t>Jednocześnie zwracamy uwagę na wskazane w ekspertyzie warunki:</w:t>
            </w:r>
          </w:p>
          <w:p w14:paraId="0F5A34A7" w14:textId="60F2F00F" w:rsidR="00D12185" w:rsidRPr="00ED6578" w:rsidRDefault="00ED6578" w:rsidP="00ED6578">
            <w:pPr>
              <w:rPr>
                <w:rFonts w:ascii="Arial" w:eastAsia="Times New Roman" w:hAnsi="Arial" w:cs="Arial"/>
                <w:iCs/>
                <w:sz w:val="24"/>
                <w:szCs w:val="24"/>
                <w:lang w:eastAsia="ar-SA"/>
              </w:rPr>
            </w:pPr>
            <w:r w:rsidRPr="00ED6578">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w</w:t>
            </w:r>
            <w:r w:rsidRPr="00ED6578">
              <w:rPr>
                <w:rFonts w:ascii="Arial" w:eastAsia="Times New Roman" w:hAnsi="Arial" w:cs="Arial"/>
                <w:iCs/>
                <w:sz w:val="24"/>
                <w:szCs w:val="24"/>
                <w:lang w:eastAsia="ar-SA"/>
              </w:rPr>
              <w:t xml:space="preserve"> przypadku nowych budynków wartość wskaźnika rocznego zapotrzebowania na nieodnawialną energię pierwotną EP (na potrzeby ogrzewania, wentylacji oraz przygotowania ciepłej wody użytkowej) </w:t>
            </w:r>
            <w:r w:rsidRPr="00ED6578">
              <w:rPr>
                <w:rFonts w:ascii="Arial" w:eastAsia="Times New Roman" w:hAnsi="Arial" w:cs="Arial"/>
                <w:b/>
                <w:iCs/>
                <w:sz w:val="24"/>
                <w:szCs w:val="24"/>
                <w:lang w:eastAsia="ar-SA"/>
              </w:rPr>
              <w:t>powinna być na poziomie maksymalnie 65 kWh (m2/rok).</w:t>
            </w:r>
            <w:r w:rsidRPr="00ED6578">
              <w:rPr>
                <w:rFonts w:ascii="Arial" w:eastAsia="Times New Roman" w:hAnsi="Arial" w:cs="Arial"/>
                <w:iCs/>
                <w:sz w:val="24"/>
                <w:szCs w:val="24"/>
                <w:lang w:eastAsia="ar-SA"/>
              </w:rPr>
              <w:t xml:space="preserve">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184C099F" w14:textId="6464AA54" w:rsidR="00215E46" w:rsidRDefault="00215E46" w:rsidP="00215E46">
            <w:pPr>
              <w:autoSpaceDE w:val="0"/>
              <w:autoSpaceDN w:val="0"/>
              <w:adjustRightInd w:val="0"/>
              <w:jc w:val="both"/>
              <w:rPr>
                <w:rFonts w:ascii="Arial" w:eastAsia="Calibri" w:hAnsi="Arial" w:cs="Arial"/>
                <w:b/>
                <w:sz w:val="24"/>
                <w:szCs w:val="24"/>
              </w:rPr>
            </w:pPr>
            <w:r w:rsidRPr="00215E46">
              <w:rPr>
                <w:rFonts w:ascii="Arial" w:eastAsia="Calibri" w:hAnsi="Arial" w:cs="Arial"/>
                <w:b/>
                <w:sz w:val="24"/>
                <w:szCs w:val="24"/>
              </w:rPr>
              <w:lastRenderedPageBreak/>
              <w:t>Część U Informacje specyficzne</w:t>
            </w:r>
          </w:p>
          <w:p w14:paraId="04E740E5" w14:textId="07A6BB49" w:rsidR="006F5F0C" w:rsidRPr="00215E46" w:rsidRDefault="005B6A3D" w:rsidP="00215E46">
            <w:pPr>
              <w:autoSpaceDE w:val="0"/>
              <w:autoSpaceDN w:val="0"/>
              <w:adjustRightInd w:val="0"/>
              <w:jc w:val="both"/>
              <w:rPr>
                <w:rFonts w:ascii="Arial" w:eastAsia="Calibri" w:hAnsi="Arial" w:cs="Arial"/>
                <w:b/>
                <w:sz w:val="24"/>
                <w:szCs w:val="24"/>
              </w:rPr>
            </w:pPr>
            <w:r>
              <w:rPr>
                <w:rFonts w:ascii="Arial" w:eastAsia="Calibri" w:hAnsi="Arial" w:cs="Arial"/>
                <w:b/>
                <w:sz w:val="24"/>
                <w:szCs w:val="24"/>
              </w:rPr>
              <w:t>Proszę o wskazanie następujących</w:t>
            </w:r>
            <w:r w:rsidR="006F5F0C">
              <w:rPr>
                <w:rFonts w:ascii="Arial" w:eastAsia="Calibri" w:hAnsi="Arial" w:cs="Arial"/>
                <w:b/>
                <w:sz w:val="24"/>
                <w:szCs w:val="24"/>
              </w:rPr>
              <w:t xml:space="preserve"> informacji na potrzeby oceny merytorycznej:</w:t>
            </w:r>
          </w:p>
          <w:p w14:paraId="52E4F900" w14:textId="3DC5CB07" w:rsidR="00215E46" w:rsidRP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czy </w:t>
            </w:r>
            <w:r w:rsidR="00215E46" w:rsidRPr="00215E46">
              <w:rPr>
                <w:rFonts w:ascii="Arial" w:eastAsia="Calibri" w:hAnsi="Arial" w:cs="Arial"/>
                <w:sz w:val="24"/>
                <w:szCs w:val="24"/>
              </w:rPr>
              <w:t xml:space="preserve">w ramach projektu zaproponowano zastosowanie na etapie projektowania, realizacji oraz  trwałości projektu „Standardu ochrony drzew i innych form zieleni w projekcie inwestycyjnym” dostępnego na stronie </w:t>
            </w:r>
            <w:hyperlink r:id="rId17" w:history="1">
              <w:r w:rsidR="00215E46" w:rsidRPr="00215E46">
                <w:rPr>
                  <w:rStyle w:val="Hipercze"/>
                  <w:rFonts w:ascii="Arial" w:eastAsia="Calibri" w:hAnsi="Arial" w:cs="Arial"/>
                  <w:sz w:val="24"/>
                  <w:szCs w:val="24"/>
                </w:rPr>
                <w:t>Narodowego Funduszu Ochrony Środowiska i Gospodarki Wodnej</w:t>
              </w:r>
            </w:hyperlink>
            <w:r w:rsidR="00215E46" w:rsidRPr="00215E46">
              <w:rPr>
                <w:rFonts w:ascii="Arial" w:eastAsia="Calibri" w:hAnsi="Arial" w:cs="Arial"/>
                <w:sz w:val="24"/>
                <w:szCs w:val="24"/>
              </w:rPr>
              <w:t xml:space="preserve"> </w:t>
            </w:r>
          </w:p>
          <w:p w14:paraId="35315CC7" w14:textId="364AD3DC" w:rsid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sytuacji, gdy </w:t>
            </w:r>
            <w:r w:rsidR="00215E46" w:rsidRPr="00215E46">
              <w:rPr>
                <w:rFonts w:ascii="Arial" w:eastAsia="Calibri" w:hAnsi="Arial" w:cs="Arial"/>
                <w:sz w:val="24"/>
                <w:szCs w:val="24"/>
              </w:rPr>
              <w:t xml:space="preserve">w ramach projektu nie zaplanowano wycinki drzew lub krzewów lub w przypadku gdy wycinka ta jest konieczna, zaplanowano nasadzenia rodzimymi gatunkami drzew lub krzewów wykorzystywanymi do </w:t>
            </w:r>
            <w:r w:rsidR="00215E46" w:rsidRPr="00215E46">
              <w:rPr>
                <w:rFonts w:ascii="Arial" w:eastAsia="Calibri" w:hAnsi="Arial" w:cs="Arial"/>
                <w:sz w:val="24"/>
                <w:szCs w:val="24"/>
              </w:rPr>
              <w:lastRenderedPageBreak/>
              <w:t xml:space="preserve">zalesienia wskazanych przez </w:t>
            </w:r>
            <w:hyperlink r:id="rId18" w:history="1">
              <w:r w:rsidR="00215E46" w:rsidRPr="00215E46">
                <w:rPr>
                  <w:rStyle w:val="Hipercze"/>
                  <w:rFonts w:ascii="Arial" w:eastAsia="Calibri" w:hAnsi="Arial" w:cs="Arial"/>
                  <w:sz w:val="24"/>
                  <w:szCs w:val="24"/>
                </w:rPr>
                <w:t>Agencję Restrukturyzacji i Modernizacji Rolnictwa,</w:t>
              </w:r>
            </w:hyperlink>
            <w:r w:rsidR="00215E46" w:rsidRPr="00215E46">
              <w:rPr>
                <w:rFonts w:ascii="Arial" w:eastAsia="Calibri" w:hAnsi="Arial" w:cs="Arial"/>
                <w:sz w:val="24"/>
                <w:szCs w:val="24"/>
              </w:rPr>
              <w:t xml:space="preserve"> zgodnie z listą będącą załącznikiem do</w:t>
            </w:r>
            <w:r w:rsidR="00A406F5">
              <w:rPr>
                <w:rFonts w:ascii="Arial" w:eastAsia="Calibri" w:hAnsi="Arial" w:cs="Arial"/>
                <w:sz w:val="24"/>
                <w:szCs w:val="24"/>
              </w:rPr>
              <w:t xml:space="preserve"> ogłoszenia o naborze</w:t>
            </w:r>
            <w:r w:rsidR="00215E46" w:rsidRPr="00215E46">
              <w:rPr>
                <w:rFonts w:ascii="Arial" w:eastAsia="Calibri" w:hAnsi="Arial" w:cs="Arial"/>
                <w:sz w:val="24"/>
                <w:szCs w:val="24"/>
              </w:rPr>
              <w:t>.</w:t>
            </w:r>
          </w:p>
          <w:p w14:paraId="6D2EDFF4" w14:textId="2D4CE69A" w:rsidR="00D12185" w:rsidRPr="006960E4" w:rsidRDefault="006F5F0C" w:rsidP="00B830EB">
            <w:pPr>
              <w:numPr>
                <w:ilvl w:val="0"/>
                <w:numId w:val="37"/>
              </w:numPr>
              <w:autoSpaceDE w:val="0"/>
              <w:autoSpaceDN w:val="0"/>
              <w:adjustRightInd w:val="0"/>
              <w:jc w:val="both"/>
              <w:rPr>
                <w:rFonts w:ascii="Arial" w:eastAsia="Calibri" w:hAnsi="Arial" w:cs="Arial"/>
                <w:sz w:val="24"/>
                <w:szCs w:val="24"/>
                <w:lang w:val="x-none"/>
              </w:rPr>
            </w:pPr>
            <w:r w:rsidRPr="006F5F0C">
              <w:rPr>
                <w:rFonts w:ascii="Arial" w:eastAsia="Calibri" w:hAnsi="Arial" w:cs="Arial"/>
                <w:iCs/>
                <w:sz w:val="24"/>
                <w:szCs w:val="24"/>
                <w:lang w:val="x-none"/>
              </w:rPr>
              <w:t xml:space="preserve">czy w projekcie </w:t>
            </w:r>
            <w:r>
              <w:rPr>
                <w:rFonts w:ascii="Arial" w:eastAsia="Calibri" w:hAnsi="Arial" w:cs="Arial"/>
                <w:iCs/>
                <w:sz w:val="24"/>
                <w:szCs w:val="24"/>
              </w:rPr>
              <w:t xml:space="preserve">zaplanowano </w:t>
            </w:r>
            <w:r>
              <w:rPr>
                <w:rFonts w:ascii="Arial" w:eastAsia="Calibri" w:hAnsi="Arial" w:cs="Arial"/>
                <w:iCs/>
                <w:sz w:val="24"/>
                <w:szCs w:val="24"/>
                <w:lang w:val="x-none"/>
              </w:rPr>
              <w:t>wykorzystanie cyfrowych technologii,</w:t>
            </w:r>
            <w:r w:rsidRPr="006F5F0C">
              <w:rPr>
                <w:rFonts w:ascii="Arial" w:eastAsia="Calibri" w:hAnsi="Arial" w:cs="Arial"/>
                <w:iCs/>
                <w:sz w:val="24"/>
                <w:szCs w:val="24"/>
                <w:lang w:val="x-none"/>
              </w:rPr>
              <w:t xml:space="preserve"> w tym zastosowano innowacyjne rozwiązania techniczne, technologiczne, organizacyjne </w:t>
            </w:r>
            <w:r w:rsidRPr="006F5F0C">
              <w:rPr>
                <w:rFonts w:ascii="Arial" w:eastAsia="Calibri" w:hAnsi="Arial" w:cs="Arial"/>
                <w:b/>
                <w:iCs/>
                <w:sz w:val="24"/>
                <w:szCs w:val="24"/>
                <w:lang w:val="x-none"/>
              </w:rPr>
              <w:t>np.</w:t>
            </w:r>
            <w:r w:rsidRPr="006F5F0C">
              <w:rPr>
                <w:rFonts w:ascii="Arial" w:eastAsia="Calibri" w:hAnsi="Arial" w:cs="Arial"/>
                <w:iCs/>
                <w:sz w:val="24"/>
                <w:szCs w:val="24"/>
                <w:lang w:val="x-none"/>
              </w:rPr>
              <w:t xml:space="preserve"> przewidziano </w:t>
            </w:r>
            <w:r w:rsidRPr="006F5F0C">
              <w:rPr>
                <w:rFonts w:ascii="Arial" w:eastAsia="Calibri" w:hAnsi="Arial" w:cs="Arial"/>
                <w:sz w:val="24"/>
                <w:szCs w:val="24"/>
                <w:lang w:val="x-none"/>
              </w:rPr>
              <w:t xml:space="preserve">cyfrową usługę świadczoną lub nabywaną na odległość́, drogą elektroniczną, jako produkt cyfrowy (np. wirtualne mapy, szlaki turystyczne), przewidziano uwzględnienie szlaku/ odcinka w istniejącej platformie szlakowej. </w:t>
            </w:r>
          </w:p>
        </w:tc>
      </w:tr>
      <w:tr w:rsidR="0047266C"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5123C98" w14:textId="77777777" w:rsidR="0047266C" w:rsidRPr="003D18CA" w:rsidRDefault="0047266C" w:rsidP="0047266C">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lastRenderedPageBreak/>
              <w:t xml:space="preserve">Pkt N.4 </w:t>
            </w:r>
            <w:r w:rsidRPr="003D18CA">
              <w:rPr>
                <w:rFonts w:ascii="Arial" w:eastAsia="Times New Roman" w:hAnsi="Arial" w:cs="Arial"/>
                <w:b/>
                <w:iCs/>
                <w:color w:val="000000" w:themeColor="text1"/>
                <w:sz w:val="24"/>
                <w:szCs w:val="24"/>
                <w:lang w:eastAsia="ar-SA"/>
              </w:rPr>
              <w:t xml:space="preserve">Trwałość finansowa </w:t>
            </w:r>
          </w:p>
          <w:p w14:paraId="47AB6976" w14:textId="05BDD2B7" w:rsidR="0047266C" w:rsidRPr="003D18CA" w:rsidRDefault="0047266C" w:rsidP="0047266C">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właściwymi wymogami dla danego typu podmiotu zawartymi w Rozdziale 13.6 Wademekum wiedzy o wniosku. Należy również dołączyć wymagane dokumenty finansowe zgodnie z zapisami części II</w:t>
            </w:r>
            <w:r w:rsidR="009A4798">
              <w:rPr>
                <w:rFonts w:ascii="Arial" w:eastAsia="Times New Roman" w:hAnsi="Arial" w:cs="Arial"/>
                <w:iCs/>
                <w:color w:val="000000" w:themeColor="text1"/>
                <w:sz w:val="24"/>
                <w:szCs w:val="24"/>
                <w:lang w:eastAsia="ar-SA"/>
              </w:rPr>
              <w:t>I</w:t>
            </w:r>
            <w:r w:rsidRPr="003D18CA">
              <w:rPr>
                <w:rFonts w:ascii="Arial" w:eastAsia="Times New Roman" w:hAnsi="Arial" w:cs="Arial"/>
                <w:iCs/>
                <w:color w:val="000000" w:themeColor="text1"/>
                <w:sz w:val="24"/>
                <w:szCs w:val="24"/>
                <w:lang w:eastAsia="ar-SA"/>
              </w:rPr>
              <w:t xml:space="preserve">. Wykaz załączników i oświadczeń.   </w:t>
            </w:r>
          </w:p>
          <w:p w14:paraId="01816E1B" w14:textId="15F9B055" w:rsidR="0047266C" w:rsidRPr="00D12185" w:rsidRDefault="0047266C" w:rsidP="0047266C">
            <w:pPr>
              <w:autoSpaceDE w:val="0"/>
              <w:autoSpaceDN w:val="0"/>
              <w:adjustRightInd w:val="0"/>
              <w:jc w:val="both"/>
              <w:rPr>
                <w:rFonts w:ascii="Arial" w:eastAsia="Calibri" w:hAnsi="Arial" w:cs="Arial"/>
                <w:b/>
                <w:sz w:val="24"/>
                <w:szCs w:val="24"/>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47266C"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6EE65E7"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Pkt. O.2.8 Interpretacja wskaźników efektywności finansowej</w:t>
            </w:r>
          </w:p>
          <w:p w14:paraId="22C80B2A"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Zał. 3 do regulaminu naboru pn. „Analiza finansowa”</w:t>
            </w:r>
          </w:p>
          <w:p w14:paraId="6F60FF3B" w14:textId="24224BF0"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w:t>
            </w:r>
            <w:r w:rsidR="009A4798">
              <w:rPr>
                <w:rFonts w:ascii="Arial" w:eastAsia="Times New Roman" w:hAnsi="Arial" w:cs="Arial"/>
                <w:iCs/>
                <w:sz w:val="24"/>
                <w:szCs w:val="24"/>
                <w:lang w:eastAsia="ar-SA"/>
              </w:rPr>
              <w:t>Ogłoszenia o naborze wniosków</w:t>
            </w:r>
            <w:r w:rsidRPr="006A3CB7">
              <w:rPr>
                <w:rFonts w:ascii="Arial" w:eastAsia="Times New Roman" w:hAnsi="Arial" w:cs="Arial"/>
                <w:iCs/>
                <w:sz w:val="24"/>
                <w:szCs w:val="24"/>
                <w:lang w:eastAsia="ar-SA"/>
              </w:rPr>
              <w:t xml:space="preserve"> pn. „Analiza finansowa”, zgodnie z metodologią opisaną w „Wytycznych dotyczących zagadnień związanych z przygotowaniem projektów inwestycyjnych, w tym hybrydowych na lata 2021-2027”. Podrozdział 6.7. Ustalenie wartości wskaźników finansowej efektywności.</w:t>
            </w:r>
          </w:p>
          <w:p w14:paraId="772C646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xml:space="preserve">Wymagane wskaźniki to: </w:t>
            </w:r>
          </w:p>
          <w:p w14:paraId="7D13D77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bieżąca wartość netto kapitału (FNPV/K),</w:t>
            </w:r>
          </w:p>
          <w:p w14:paraId="7D3D1424"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stopa zwrotu z kapitału (FRR/K).</w:t>
            </w:r>
          </w:p>
          <w:p w14:paraId="2B3AA04A"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p>
          <w:p w14:paraId="0324106D"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1996DB66"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4B6B9B91" w14:textId="49C07BC8"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lastRenderedPageBreak/>
              <w:t xml:space="preserve">Proszę o zwrócenie uwagi, iż informacje i obliczenia dokonane w analizie finansowej muszą być skorelowane z </w:t>
            </w:r>
            <w:r w:rsidR="00EE1688" w:rsidRPr="006A3CB7">
              <w:rPr>
                <w:rFonts w:ascii="Arial" w:eastAsia="Times New Roman" w:hAnsi="Arial" w:cs="Arial"/>
                <w:iCs/>
                <w:sz w:val="24"/>
                <w:szCs w:val="24"/>
                <w:lang w:eastAsia="ar-SA"/>
              </w:rPr>
              <w:t>zapisami wniosku</w:t>
            </w:r>
            <w:r w:rsidRPr="006A3CB7">
              <w:rPr>
                <w:rFonts w:ascii="Arial" w:eastAsia="Times New Roman" w:hAnsi="Arial" w:cs="Arial"/>
                <w:iCs/>
                <w:sz w:val="24"/>
                <w:szCs w:val="24"/>
                <w:lang w:eastAsia="ar-SA"/>
              </w:rPr>
              <w:t xml:space="preserve"> o dofinansowanie. </w:t>
            </w:r>
          </w:p>
          <w:p w14:paraId="45E0EDCA" w14:textId="7A3BED67" w:rsidR="0047266C" w:rsidRPr="00B203AF" w:rsidRDefault="0047266C" w:rsidP="0047266C">
            <w:pPr>
              <w:autoSpaceDE w:val="0"/>
              <w:autoSpaceDN w:val="0"/>
              <w:adjustRightInd w:val="0"/>
              <w:jc w:val="both"/>
              <w:rPr>
                <w:rFonts w:ascii="Arial" w:eastAsia="Calibri" w:hAnsi="Arial" w:cs="Arial"/>
                <w:b/>
                <w:sz w:val="24"/>
                <w:szCs w:val="24"/>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BA44F0">
      <w:pPr>
        <w:pStyle w:val="Nagwek2"/>
        <w:sectPr w:rsidR="00F97B71" w:rsidSect="00A07FB2">
          <w:footerReference w:type="default" r:id="rId19"/>
          <w:pgSz w:w="11906" w:h="16838"/>
          <w:pgMar w:top="1417" w:right="1417" w:bottom="1417" w:left="1417" w:header="708" w:footer="420" w:gutter="0"/>
          <w:cols w:space="708"/>
          <w:docGrid w:linePitch="360"/>
        </w:sectPr>
      </w:pPr>
    </w:p>
    <w:p w14:paraId="61BD84A2" w14:textId="77777777" w:rsidR="000515AE" w:rsidRDefault="003D5A4C" w:rsidP="00BA44F0">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2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1E5C84CA" w:rsidR="00923DE8" w:rsidRDefault="00923DE8" w:rsidP="006C74F1">
            <w:pPr>
              <w:pStyle w:val="Akapitzlist"/>
              <w:ind w:left="0"/>
              <w:rPr>
                <w:rFonts w:ascii="Arial" w:hAnsi="Arial" w:cs="Arial"/>
                <w:sz w:val="24"/>
                <w:szCs w:val="24"/>
              </w:rPr>
            </w:pPr>
            <w:r>
              <w:rPr>
                <w:rFonts w:ascii="Arial" w:hAnsi="Arial" w:cs="Arial"/>
                <w:sz w:val="24"/>
                <w:szCs w:val="24"/>
              </w:rPr>
              <w:t xml:space="preserve">Wnioskodawca lub partner nie podlega </w:t>
            </w:r>
            <w:r w:rsidR="00EE1688">
              <w:rPr>
                <w:rFonts w:ascii="Arial" w:hAnsi="Arial" w:cs="Arial"/>
                <w:sz w:val="24"/>
                <w:szCs w:val="24"/>
              </w:rPr>
              <w:t>wykluczeniu, jeżeli</w:t>
            </w:r>
            <w:r>
              <w:rPr>
                <w:rFonts w:ascii="Arial" w:hAnsi="Arial" w:cs="Arial"/>
                <w:sz w:val="24"/>
                <w:szCs w:val="24"/>
              </w:rPr>
              <w:t>:</w:t>
            </w:r>
          </w:p>
          <w:p w14:paraId="0EBDB2A1" w14:textId="52BD622B"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w:t>
            </w:r>
            <w:r w:rsidR="00EE1688">
              <w:rPr>
                <w:rFonts w:ascii="Arial" w:hAnsi="Arial" w:cs="Arial"/>
                <w:sz w:val="24"/>
                <w:szCs w:val="24"/>
              </w:rPr>
              <w:t>iotem</w:t>
            </w:r>
            <w:r w:rsidRPr="009A1F1D">
              <w:rPr>
                <w:rFonts w:ascii="Arial" w:hAnsi="Arial" w:cs="Arial"/>
                <w:sz w:val="24"/>
                <w:szCs w:val="24"/>
              </w:rPr>
              <w:t xml:space="preserve"> </w:t>
            </w:r>
            <w:r w:rsidR="00EE1688" w:rsidRPr="009A1F1D">
              <w:rPr>
                <w:rFonts w:ascii="Arial" w:hAnsi="Arial" w:cs="Arial"/>
                <w:sz w:val="24"/>
                <w:szCs w:val="24"/>
              </w:rPr>
              <w:t>względem, którego</w:t>
            </w:r>
            <w:r w:rsidRPr="009A1F1D">
              <w:rPr>
                <w:rFonts w:ascii="Arial" w:hAnsi="Arial" w:cs="Arial"/>
                <w:sz w:val="24"/>
                <w:szCs w:val="24"/>
              </w:rPr>
              <w:t xml:space="preserve"> stosowane są środki sankcyjne</w:t>
            </w:r>
          </w:p>
          <w:p w14:paraId="1E7A7F17" w14:textId="0B483C8E"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w:t>
            </w:r>
            <w:r w:rsidR="00EE1688">
              <w:rPr>
                <w:rFonts w:ascii="Arial" w:hAnsi="Arial" w:cs="Arial"/>
                <w:sz w:val="24"/>
                <w:szCs w:val="24"/>
              </w:rPr>
              <w:t>iązany z osobami lub podmiotami</w:t>
            </w:r>
            <w:r w:rsidRPr="009A1F1D">
              <w:rPr>
                <w:rFonts w:ascii="Arial" w:hAnsi="Arial" w:cs="Arial"/>
                <w:sz w:val="24"/>
                <w:szCs w:val="24"/>
              </w:rPr>
              <w:t xml:space="preserve"> </w:t>
            </w:r>
            <w:r w:rsidR="00EE1688" w:rsidRPr="009A1F1D">
              <w:rPr>
                <w:rFonts w:ascii="Arial" w:hAnsi="Arial" w:cs="Arial"/>
                <w:sz w:val="24"/>
                <w:szCs w:val="24"/>
              </w:rPr>
              <w:t>względem, których</w:t>
            </w:r>
            <w:r w:rsidRPr="009A1F1D">
              <w:rPr>
                <w:rFonts w:ascii="Arial" w:hAnsi="Arial" w:cs="Arial"/>
                <w:sz w:val="24"/>
                <w:szCs w:val="24"/>
              </w:rPr>
              <w:t xml:space="preserve">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3A69792C" w:rsidR="00923DE8" w:rsidRPr="00E4505B" w:rsidRDefault="001B39BF" w:rsidP="00F678B8">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 xml:space="preserve">artnerzy samodzielnie opracowują </w:t>
            </w:r>
            <w:r w:rsidR="00923DE8" w:rsidRPr="00F97B71">
              <w:rPr>
                <w:rFonts w:ascii="Arial" w:hAnsi="Arial" w:cs="Arial"/>
                <w:sz w:val="24"/>
                <w:szCs w:val="24"/>
              </w:rPr>
              <w:t>oświadczenie</w:t>
            </w:r>
            <w:r w:rsidRPr="006854E0">
              <w:rPr>
                <w:rFonts w:ascii="Arial" w:hAnsi="Arial" w:cs="Arial"/>
                <w:sz w:val="24"/>
                <w:szCs w:val="24"/>
              </w:rPr>
              <w:t xml:space="preserve">, </w:t>
            </w:r>
            <w:r w:rsidR="00F678B8" w:rsidRPr="00F678B8">
              <w:rPr>
                <w:rFonts w:ascii="Arial" w:hAnsi="Arial" w:cs="Arial"/>
                <w:sz w:val="24"/>
                <w:szCs w:val="24"/>
              </w:rPr>
              <w:t>które należy złożyć na wzorze nr 5 znajdującym się poniżej w niniejszym dokumencie. W oświadczeniu należy potwierdzić oba ww. w pkt a) i b) warunki.</w:t>
            </w:r>
            <w:r w:rsidRPr="006854E0">
              <w:rPr>
                <w:rFonts w:ascii="Arial" w:hAnsi="Arial" w:cs="Arial"/>
                <w:sz w:val="24"/>
                <w:szCs w:val="24"/>
              </w:rPr>
              <w:t xml:space="preserve">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5629D1D9"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 xml:space="preserve">realizowanych w oparciu o decyzje wydane na podstawie przepisów szczegółowych (tzw. </w:t>
            </w:r>
            <w:r w:rsidR="00EE1688" w:rsidRPr="009B0E6E">
              <w:rPr>
                <w:rFonts w:ascii="Arial" w:hAnsi="Arial" w:cs="Arial"/>
                <w:sz w:val="24"/>
                <w:szCs w:val="24"/>
              </w:rPr>
              <w:t>specustaw), dla których</w:t>
            </w:r>
            <w:r w:rsidRPr="009B0E6E">
              <w:rPr>
                <w:rFonts w:ascii="Arial" w:hAnsi="Arial" w:cs="Arial"/>
                <w:sz w:val="24"/>
                <w:szCs w:val="24"/>
              </w:rPr>
              <w:t xml:space="preserve">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C348CF" w14:paraId="3B750BCF" w14:textId="77777777" w:rsidTr="00F97B71">
        <w:tc>
          <w:tcPr>
            <w:tcW w:w="643" w:type="dxa"/>
          </w:tcPr>
          <w:p w14:paraId="305D6841" w14:textId="77777777" w:rsidR="00C348CF" w:rsidRPr="00E4505B" w:rsidRDefault="00C348CF" w:rsidP="00C348CF">
            <w:pPr>
              <w:pStyle w:val="Akapitzlist"/>
              <w:numPr>
                <w:ilvl w:val="0"/>
                <w:numId w:val="21"/>
              </w:numPr>
              <w:rPr>
                <w:rFonts w:ascii="Arial" w:hAnsi="Arial" w:cs="Arial"/>
                <w:sz w:val="24"/>
                <w:szCs w:val="24"/>
              </w:rPr>
            </w:pPr>
          </w:p>
        </w:tc>
        <w:tc>
          <w:tcPr>
            <w:tcW w:w="7437" w:type="dxa"/>
          </w:tcPr>
          <w:p w14:paraId="1662954B" w14:textId="540544F0" w:rsidR="00C348CF" w:rsidRDefault="00C348CF" w:rsidP="00C348CF">
            <w:pPr>
              <w:pStyle w:val="Akapitzlist"/>
              <w:ind w:left="0"/>
              <w:rPr>
                <w:rFonts w:ascii="Arial" w:hAnsi="Arial" w:cs="Arial"/>
                <w:sz w:val="24"/>
                <w:szCs w:val="24"/>
              </w:rPr>
            </w:pPr>
            <w:r w:rsidRPr="006C58FE">
              <w:rPr>
                <w:rFonts w:ascii="Arial" w:hAnsi="Arial" w:cs="Arial"/>
                <w:b/>
                <w:sz w:val="24"/>
                <w:szCs w:val="24"/>
              </w:rPr>
              <w:t xml:space="preserve">Dokumenty organu odpowiedzialnego za monitorowanie obszarów sieci </w:t>
            </w:r>
            <w:r w:rsidR="00EE1688" w:rsidRPr="006C58FE">
              <w:rPr>
                <w:rFonts w:ascii="Arial" w:hAnsi="Arial" w:cs="Arial"/>
                <w:b/>
                <w:sz w:val="24"/>
                <w:szCs w:val="24"/>
              </w:rPr>
              <w:t>Natura 2000</w:t>
            </w:r>
            <w:r w:rsidR="00EE1688" w:rsidRPr="00057A04">
              <w:rPr>
                <w:rFonts w:ascii="Arial" w:hAnsi="Arial" w:cs="Arial"/>
                <w:sz w:val="24"/>
                <w:szCs w:val="24"/>
              </w:rPr>
              <w:t xml:space="preserve"> </w:t>
            </w:r>
            <w:r w:rsidR="00EE1688">
              <w:rPr>
                <w:rFonts w:ascii="Arial" w:hAnsi="Arial" w:cs="Arial"/>
                <w:sz w:val="24"/>
                <w:szCs w:val="24"/>
              </w:rPr>
              <w:t>oraz</w:t>
            </w:r>
            <w:r w:rsidRPr="00A23908">
              <w:rPr>
                <w:rFonts w:ascii="Arial" w:hAnsi="Arial" w:cs="Arial"/>
                <w:b/>
                <w:sz w:val="24"/>
                <w:szCs w:val="24"/>
              </w:rPr>
              <w:t xml:space="preserve"> </w:t>
            </w:r>
            <w:r>
              <w:rPr>
                <w:rFonts w:ascii="Arial" w:hAnsi="Arial" w:cs="Arial"/>
                <w:b/>
                <w:sz w:val="24"/>
                <w:szCs w:val="24"/>
              </w:rPr>
              <w:t xml:space="preserve">organu </w:t>
            </w:r>
            <w:r w:rsidRPr="00A23908">
              <w:rPr>
                <w:rFonts w:ascii="Arial" w:hAnsi="Arial" w:cs="Arial"/>
                <w:b/>
                <w:sz w:val="24"/>
                <w:szCs w:val="24"/>
              </w:rPr>
              <w:t>odpowiedzialn</w:t>
            </w:r>
            <w:r>
              <w:rPr>
                <w:rFonts w:ascii="Arial" w:hAnsi="Arial" w:cs="Arial"/>
                <w:b/>
                <w:sz w:val="24"/>
                <w:szCs w:val="24"/>
              </w:rPr>
              <w:t>ego</w:t>
            </w:r>
            <w:r w:rsidRPr="00A23908">
              <w:rPr>
                <w:rFonts w:ascii="Arial" w:hAnsi="Arial" w:cs="Arial"/>
                <w:b/>
                <w:sz w:val="24"/>
                <w:szCs w:val="24"/>
              </w:rPr>
              <w:t xml:space="preserve"> za </w:t>
            </w:r>
            <w:r w:rsidRPr="00A23908">
              <w:rPr>
                <w:rFonts w:ascii="Arial" w:hAnsi="Arial" w:cs="Arial"/>
                <w:b/>
                <w:sz w:val="24"/>
                <w:szCs w:val="24"/>
              </w:rPr>
              <w:t>gospodarkę wodną</w:t>
            </w:r>
            <w:r>
              <w:rPr>
                <w:rFonts w:ascii="Arial" w:hAnsi="Arial" w:cs="Arial"/>
                <w:b/>
                <w:sz w:val="24"/>
                <w:szCs w:val="24"/>
              </w:rPr>
              <w:t xml:space="preserve"> </w:t>
            </w:r>
            <w:r w:rsidRPr="00A23908">
              <w:rPr>
                <w:rFonts w:ascii="Arial" w:hAnsi="Arial" w:cs="Arial"/>
                <w:b/>
                <w:sz w:val="24"/>
                <w:szCs w:val="24"/>
              </w:rPr>
              <w:t>(jeśli dotyczy).</w:t>
            </w:r>
          </w:p>
          <w:p w14:paraId="5F0626DA" w14:textId="77777777" w:rsidR="00C348CF" w:rsidRDefault="00C348CF" w:rsidP="00C348CF">
            <w:pPr>
              <w:pStyle w:val="Akapitzlist"/>
              <w:ind w:left="0"/>
              <w:rPr>
                <w:rFonts w:ascii="Arial" w:hAnsi="Arial" w:cs="Arial"/>
                <w:sz w:val="24"/>
                <w:szCs w:val="24"/>
              </w:rPr>
            </w:pPr>
          </w:p>
          <w:p w14:paraId="5A1ACE6D" w14:textId="406E1419" w:rsidR="00F678B8"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deklaracja organu odpowiedzialnego za monitorowanie obszarów Natura 2000 wydawany jest przez Regionalną Dyrekcję Ochrony Środowiska;</w:t>
            </w:r>
          </w:p>
          <w:p w14:paraId="3F50496D" w14:textId="41542968" w:rsidR="00C348CF"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21" w:history="1">
              <w:r w:rsidRPr="00F678B8">
                <w:rPr>
                  <w:rFonts w:ascii="Arial" w:hAnsi="Arial" w:cs="Arial"/>
                  <w:sz w:val="24"/>
                  <w:szCs w:val="24"/>
                  <w:u w:val="single"/>
                </w:rPr>
                <w:t>https://www.gov.pl/web/wody-polskie/potwierdzenie-zgodnosci-z-celami-srodowiskowymi</w:t>
              </w:r>
            </w:hyperlink>
            <w:r w:rsidRPr="00F678B8">
              <w:rPr>
                <w:rFonts w:ascii="Arial" w:hAnsi="Arial" w:cs="Arial"/>
                <w:sz w:val="24"/>
                <w:szCs w:val="24"/>
              </w:rPr>
              <w:t xml:space="preserve">  </w:t>
            </w:r>
          </w:p>
        </w:tc>
        <w:tc>
          <w:tcPr>
            <w:tcW w:w="5812" w:type="dxa"/>
          </w:tcPr>
          <w:p w14:paraId="061DACA6" w14:textId="58AF7564" w:rsidR="00C348CF" w:rsidRPr="00E4505B" w:rsidRDefault="00C348CF" w:rsidP="00C348CF">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6E3A64C4"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EE1688">
              <w:rPr>
                <w:rFonts w:ascii="Arial" w:hAnsi="Arial" w:cs="Arial"/>
                <w:sz w:val="24"/>
                <w:szCs w:val="24"/>
              </w:rPr>
              <w:t>działań niezwiązanych</w:t>
            </w:r>
            <w:r>
              <w:rPr>
                <w:rFonts w:ascii="Arial" w:hAnsi="Arial" w:cs="Arial"/>
                <w:sz w:val="24"/>
                <w:szCs w:val="24"/>
              </w:rPr>
              <w:t xml:space="preserve">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6EE1CD09"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EE1688">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31162E5B"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w:t>
            </w:r>
            <w:r w:rsidR="00EE1688" w:rsidRPr="003B0135">
              <w:rPr>
                <w:rFonts w:ascii="Arial" w:hAnsi="Arial" w:cs="Arial"/>
                <w:sz w:val="24"/>
                <w:szCs w:val="24"/>
              </w:rPr>
              <w:t>zgłoszenia, dla których</w:t>
            </w:r>
            <w:r w:rsidRPr="003B0135">
              <w:rPr>
                <w:rFonts w:ascii="Arial" w:hAnsi="Arial" w:cs="Arial"/>
                <w:sz w:val="24"/>
                <w:szCs w:val="24"/>
              </w:rPr>
              <w:t xml:space="preserve">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44E73700" w:rsidR="00923DE8" w:rsidRPr="00BC0C89" w:rsidRDefault="000174F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w:t>
            </w:r>
            <w:r>
              <w:rPr>
                <w:rFonts w:ascii="Arial" w:hAnsi="Arial" w:cs="Arial"/>
                <w:sz w:val="24"/>
                <w:szCs w:val="24"/>
                <w:lang w:bidi="pl-PL"/>
              </w:rPr>
              <w:t xml:space="preserve">Konsumentów: </w:t>
            </w:r>
            <w:hyperlink r:id="rId22" w:history="1">
              <w:r w:rsidR="00F678B8" w:rsidRPr="00F678B8">
                <w:rPr>
                  <w:rStyle w:val="Hipercze"/>
                  <w:rFonts w:ascii="Arial" w:hAnsi="Arial" w:cs="Arial"/>
                  <w:sz w:val="24"/>
                  <w:szCs w:val="24"/>
                  <w:lang w:bidi="pl-PL"/>
                </w:rPr>
                <w:t>https://uokik.gov.pl/pomoc-publiczna</w:t>
              </w:r>
            </w:hyperlink>
            <w:r w:rsidR="00F678B8" w:rsidRPr="00F678B8">
              <w:rPr>
                <w:rFonts w:ascii="Arial" w:hAnsi="Arial" w:cs="Arial"/>
                <w:sz w:val="24"/>
                <w:szCs w:val="24"/>
                <w:lang w:bidi="pl-PL"/>
              </w:rPr>
              <w:t xml:space="preserve"> - Przepisy dotyczące pomocy publicznej – Polskie akty prawne – Informacje.</w:t>
            </w:r>
            <w:r w:rsidRPr="00F678B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Sprawozdania finansowe za okres 3 ostatnich lat obrotowych, sporządzane zgodnie z przepisami o rachunkowości </w:t>
            </w:r>
            <w:r w:rsidRPr="00BC0C89">
              <w:rPr>
                <w:rFonts w:ascii="Arial" w:hAnsi="Arial" w:cs="Arial"/>
                <w:sz w:val="24"/>
                <w:szCs w:val="24"/>
                <w:lang w:bidi="pl-PL"/>
              </w:rPr>
              <w:t>(jeśli dotyczy);</w:t>
            </w:r>
          </w:p>
          <w:p w14:paraId="39B1DAAB" w14:textId="05AF0D92"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Dokumenty i informacje w zakresie powierzenia świadczenia 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71E9448" w14:textId="77777777"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4F5D1A71" w14:textId="75C1F6F3" w:rsidR="00923DE8" w:rsidRDefault="00923DE8" w:rsidP="006C74F1">
            <w:pPr>
              <w:rPr>
                <w:rFonts w:ascii="Arial" w:hAnsi="Arial" w:cs="Arial"/>
                <w:sz w:val="24"/>
                <w:szCs w:val="24"/>
                <w:lang w:bidi="pl-PL"/>
              </w:rPr>
            </w:pPr>
            <w:bookmarkStart w:id="0" w:name="_GoBack"/>
            <w:bookmarkEnd w:id="0"/>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lastRenderedPageBreak/>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C9323DD" w:rsidR="00CF4080" w:rsidRPr="003C4676" w:rsidRDefault="00CF4080" w:rsidP="00CF4080">
            <w:pPr>
              <w:pStyle w:val="Default"/>
              <w:rPr>
                <w:rFonts w:ascii="Arial" w:hAnsi="Arial" w:cs="Arial"/>
              </w:rPr>
            </w:pPr>
            <w:r w:rsidRPr="003C4676">
              <w:rPr>
                <w:rFonts w:ascii="Arial" w:hAnsi="Arial" w:cs="Arial"/>
              </w:rPr>
              <w:t xml:space="preserve">W </w:t>
            </w:r>
            <w:r w:rsidR="00EE1688" w:rsidRPr="003C4676">
              <w:rPr>
                <w:rFonts w:ascii="Arial" w:hAnsi="Arial" w:cs="Arial"/>
              </w:rPr>
              <w:t>przypadku, gdy</w:t>
            </w:r>
            <w:r w:rsidRPr="003C4676">
              <w:rPr>
                <w:rFonts w:ascii="Arial" w:hAnsi="Arial" w:cs="Arial"/>
              </w:rPr>
              <w:t xml:space="preserve">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lastRenderedPageBreak/>
              <w:t xml:space="preserve">Zalecane jest również uwzględnienie w treści wniosku o </w:t>
            </w:r>
            <w:r w:rsidRPr="003C4676">
              <w:rPr>
                <w:rFonts w:ascii="Arial" w:hAnsi="Arial" w:cs="Arial"/>
              </w:rPr>
              <w:t xml:space="preserve">dofinansowanie (np. w pkt O lub U) odnośnika do strony internetowej, na której zamieszone są sprawozdania finansowe. </w:t>
            </w:r>
          </w:p>
          <w:p w14:paraId="119A5339" w14:textId="77777777" w:rsidR="00CA64D7" w:rsidRDefault="00CA64D7" w:rsidP="00CA64D7">
            <w:pPr>
              <w:pStyle w:val="Default"/>
              <w:rPr>
                <w:rFonts w:ascii="Arial" w:hAnsi="Arial" w:cs="Arial"/>
              </w:rPr>
            </w:pPr>
          </w:p>
          <w:p w14:paraId="19B0C372" w14:textId="66882FB0" w:rsidR="00CA64D7" w:rsidRPr="00CA64D7" w:rsidRDefault="00CA64D7" w:rsidP="00CA64D7">
            <w:pPr>
              <w:pStyle w:val="Default"/>
              <w:rPr>
                <w:rFonts w:ascii="Arial" w:hAnsi="Arial" w:cs="Arial"/>
              </w:rPr>
            </w:pPr>
            <w:r w:rsidRPr="00CA64D7">
              <w:rPr>
                <w:rFonts w:ascii="Arial" w:hAnsi="Arial" w:cs="Arial"/>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51A8A856" w14:textId="1E594E78" w:rsidR="00CA64D7" w:rsidRDefault="00CA64D7" w:rsidP="00CF4080">
            <w:pPr>
              <w:pStyle w:val="Default"/>
              <w:rPr>
                <w:rFonts w:ascii="Arial" w:hAnsi="Arial" w:cs="Arial"/>
              </w:rPr>
            </w:pPr>
            <w:r w:rsidRPr="00CA64D7">
              <w:rPr>
                <w:rFonts w:ascii="Arial" w:hAnsi="Arial" w:cs="Arial"/>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6A616CF6" w14:textId="77777777" w:rsidR="00CA64D7" w:rsidRDefault="00CA64D7"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Jeżeli Wnioskodawca oraz/lub Partner</w:t>
            </w:r>
            <w:r w:rsidRPr="003C4676">
              <w:rPr>
                <w:rFonts w:ascii="Arial" w:hAnsi="Arial" w:cs="Arial"/>
              </w:rPr>
              <w:t xml:space="preserve">/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B830EB">
            <w:pPr>
              <w:pStyle w:val="Default"/>
              <w:numPr>
                <w:ilvl w:val="0"/>
                <w:numId w:val="3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B830EB">
            <w:pPr>
              <w:pStyle w:val="Default"/>
              <w:numPr>
                <w:ilvl w:val="0"/>
                <w:numId w:val="3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B830EB">
            <w:pPr>
              <w:pStyle w:val="Default"/>
              <w:numPr>
                <w:ilvl w:val="0"/>
                <w:numId w:val="36"/>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2DE9D20"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 xml:space="preserve">Dostarczenie ww. dokumentów (niezależnie od </w:t>
            </w:r>
            <w:r w:rsidR="00EE1688" w:rsidRPr="003C4676">
              <w:rPr>
                <w:rFonts w:ascii="Arial" w:hAnsi="Arial" w:cs="Arial"/>
                <w:b/>
                <w:bCs/>
                <w:sz w:val="24"/>
                <w:szCs w:val="24"/>
              </w:rPr>
              <w:t>tego, jakiego</w:t>
            </w:r>
            <w:r w:rsidRPr="003C4676">
              <w:rPr>
                <w:rFonts w:ascii="Arial" w:hAnsi="Arial" w:cs="Arial"/>
                <w:b/>
                <w:bCs/>
                <w:sz w:val="24"/>
                <w:szCs w:val="24"/>
              </w:rPr>
              <w:t xml:space="preserve">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47266C" w:rsidRDefault="00CF4080" w:rsidP="001B39BF">
            <w:pPr>
              <w:pStyle w:val="Akapitzlist"/>
              <w:ind w:left="0"/>
              <w:rPr>
                <w:rFonts w:ascii="Arial" w:hAnsi="Arial" w:cs="Arial"/>
                <w:b/>
                <w:sz w:val="24"/>
                <w:szCs w:val="24"/>
              </w:rPr>
            </w:pPr>
            <w:r w:rsidRPr="0047266C">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15E9D3FD"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18DA243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EE1688">
              <w:rPr>
                <w:rFonts w:ascii="Arial" w:hAnsi="Arial" w:cs="Arial"/>
                <w:sz w:val="24"/>
                <w:szCs w:val="24"/>
              </w:rPr>
              <w:t xml:space="preserve">odporniających przedsięwzięcie </w:t>
            </w: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10E63A83"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 xml:space="preserve">projektów obejmujących inwestycje w infrastrukturę o przewidywanej trwałości </w:t>
            </w:r>
            <w:r w:rsidR="00EE1688" w:rsidRPr="00B606C6">
              <w:rPr>
                <w:rFonts w:ascii="Arial" w:hAnsi="Arial" w:cs="Arial"/>
                <w:sz w:val="24"/>
                <w:szCs w:val="24"/>
              </w:rPr>
              <w:t>wynoszącej, co</w:t>
            </w:r>
            <w:r w:rsidRPr="00B606C6">
              <w:rPr>
                <w:rFonts w:ascii="Arial" w:hAnsi="Arial" w:cs="Arial"/>
                <w:sz w:val="24"/>
                <w:szCs w:val="24"/>
              </w:rPr>
              <w:t xml:space="preserve"> najmniej pięć lat.</w:t>
            </w:r>
          </w:p>
          <w:p w14:paraId="254743B0" w14:textId="0D488A48" w:rsidR="00923DE8" w:rsidRPr="00B606C6" w:rsidRDefault="00923DE8" w:rsidP="00EE1688">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09B52F9"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w:t>
            </w:r>
            <w:r w:rsidRPr="007A4890">
              <w:rPr>
                <w:rFonts w:ascii="Arial" w:hAnsi="Arial" w:cs="Arial"/>
                <w:sz w:val="24"/>
                <w:szCs w:val="24"/>
              </w:rPr>
              <w:t>FINANSOWA.</w:t>
            </w:r>
          </w:p>
          <w:p w14:paraId="282C9C98" w14:textId="397688B1" w:rsidR="00CF4080" w:rsidRDefault="00AD45FF" w:rsidP="001F1705">
            <w:pPr>
              <w:pStyle w:val="Akapitzlist"/>
              <w:ind w:left="0"/>
              <w:rPr>
                <w:rFonts w:ascii="Arial" w:hAnsi="Arial" w:cs="Arial"/>
                <w:b/>
                <w:sz w:val="24"/>
                <w:szCs w:val="24"/>
              </w:rPr>
            </w:pPr>
            <w:r w:rsidRPr="00AD45FF">
              <w:rPr>
                <w:rFonts w:ascii="Arial" w:hAnsi="Arial" w:cs="Arial"/>
                <w:b/>
                <w:bCs/>
                <w:sz w:val="24"/>
                <w:szCs w:val="24"/>
              </w:rPr>
              <w:t>Uwaga, w bieżącym naborze wszyscy Wnioskodawcy są zobligowani do wyliczeń wskaźników efektywności finansowej ze względu na konieczność weryfikacji spełnienia kryterium finansowego pn. "Nieefektywność finansowa projektu".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BA44F0">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BA44F0">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907AB4A"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w:t>
      </w:r>
      <w:r>
        <w:rPr>
          <w:rFonts w:ascii="Arial" w:hAnsi="Arial" w:cs="Arial"/>
          <w:sz w:val="24"/>
          <w:szCs w:val="24"/>
        </w:rPr>
        <w:t xml:space="preserve">zobowiązany jest zarówno </w:t>
      </w:r>
      <w:r w:rsidR="00BB4A80">
        <w:rPr>
          <w:rFonts w:ascii="Arial" w:hAnsi="Arial" w:cs="Arial"/>
          <w:sz w:val="24"/>
          <w:szCs w:val="24"/>
        </w:rPr>
        <w:t>Wnioskodawca</w:t>
      </w:r>
      <w:r>
        <w:rPr>
          <w:rFonts w:ascii="Arial" w:hAnsi="Arial" w:cs="Arial"/>
          <w:sz w:val="24"/>
          <w:szCs w:val="24"/>
        </w:rPr>
        <w:t xml:space="preserve">, jak i partnerzy projektu. Partnerzy składają oświadczenie na wzorze nr </w:t>
      </w:r>
      <w:r w:rsidR="00F8671B">
        <w:rPr>
          <w:rFonts w:ascii="Arial" w:hAnsi="Arial" w:cs="Arial"/>
          <w:sz w:val="24"/>
          <w:szCs w:val="24"/>
        </w:rPr>
        <w:t>5</w:t>
      </w:r>
      <w:r>
        <w:rPr>
          <w:rFonts w:ascii="Arial" w:hAnsi="Arial" w:cs="Arial"/>
          <w:sz w:val="24"/>
          <w:szCs w:val="24"/>
        </w:rPr>
        <w:t>.</w:t>
      </w:r>
      <w:r w:rsidR="00F8671B">
        <w:rPr>
          <w:rFonts w:ascii="Arial" w:hAnsi="Arial" w:cs="Arial"/>
          <w:sz w:val="24"/>
          <w:szCs w:val="24"/>
        </w:rPr>
        <w:t xml:space="preserve"> </w:t>
      </w:r>
      <w:r w:rsidR="00F8671B" w:rsidRPr="00F8671B">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BA44F0">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0DD0B1D7" w14:textId="77777777" w:rsidR="00F8671B" w:rsidRDefault="004A59B1" w:rsidP="00F8671B">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A4A41F1" w:rsidR="00375416" w:rsidRPr="00F8671B" w:rsidRDefault="00375416" w:rsidP="00F8671B">
      <w:pPr>
        <w:pStyle w:val="Akapitzlist"/>
        <w:numPr>
          <w:ilvl w:val="0"/>
          <w:numId w:val="2"/>
        </w:numPr>
        <w:spacing w:line="240" w:lineRule="auto"/>
        <w:rPr>
          <w:rFonts w:ascii="Arial" w:hAnsi="Arial" w:cs="Arial"/>
          <w:sz w:val="24"/>
          <w:szCs w:val="24"/>
        </w:rPr>
      </w:pPr>
      <w:r w:rsidRPr="00F8671B">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F8671B">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298759B2"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19E4DD36"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5D28EE">
        <w:rPr>
          <w:rFonts w:ascii="Arial" w:eastAsia="Calibri" w:hAnsi="Arial" w:cs="Calibri"/>
          <w:sz w:val="24"/>
          <w:lang w:eastAsia="ar-SA"/>
        </w:rPr>
        <w:t xml:space="preserve">niepełnosprawnych </w:t>
      </w:r>
      <w:r w:rsidR="00B243B5">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t>
      </w:r>
      <w:r w:rsidRPr="005D28EE">
        <w:rPr>
          <w:rFonts w:ascii="Arial" w:eastAsia="Calibri" w:hAnsi="Arial" w:cs="Calibri"/>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F8671B">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830EB">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C7B535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715EC1">
        <w:rPr>
          <w:rFonts w:ascii="Arial" w:eastAsia="Calibri" w:hAnsi="Arial" w:cs="Calibri"/>
          <w:iCs/>
          <w:sz w:val="24"/>
          <w:lang w:eastAsia="ar-SA"/>
        </w:rPr>
        <w:t xml:space="preserve">niepełnosprawnych </w:t>
      </w:r>
      <w:r w:rsidR="00B243B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t>
      </w:r>
      <w:r w:rsidRPr="00715EC1">
        <w:rPr>
          <w:rFonts w:ascii="Arial" w:eastAsia="Calibri" w:hAnsi="Arial" w:cs="Calibri"/>
          <w:iCs/>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F8671B">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007450D4"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6EC92EB3"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 xml:space="preserve">Oświadczam, że informacje zawarte w niniejszym wniosku, oświadczeniach oraz </w:t>
      </w:r>
      <w:r w:rsidR="00EE1688" w:rsidRPr="00A43ED6">
        <w:rPr>
          <w:rFonts w:ascii="Arial" w:eastAsia="Calibri" w:hAnsi="Arial" w:cs="Arial"/>
          <w:b/>
        </w:rPr>
        <w:t>dołączonych, jako</w:t>
      </w:r>
      <w:r w:rsidRPr="00A43ED6">
        <w:rPr>
          <w:rFonts w:ascii="Arial" w:eastAsia="Calibri" w:hAnsi="Arial" w:cs="Arial"/>
          <w:b/>
        </w:rPr>
        <w:t xml:space="preserve">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436067F"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w:t>
      </w:r>
      <w:r w:rsidR="00EE1688" w:rsidRPr="00375416">
        <w:rPr>
          <w:rFonts w:ascii="Arial" w:eastAsiaTheme="majorEastAsia" w:hAnsi="Arial" w:cs="Arial"/>
          <w:b/>
          <w:sz w:val="24"/>
          <w:szCs w:val="24"/>
          <w:lang w:val="x-none"/>
        </w:rPr>
        <w:t xml:space="preserve">na </w:t>
      </w:r>
      <w:r w:rsidR="00EE1688" w:rsidRPr="00375416">
        <w:rPr>
          <w:rFonts w:ascii="Arial" w:eastAsiaTheme="majorEastAsia" w:hAnsi="Arial" w:cs="Arial"/>
          <w:b/>
          <w:sz w:val="24"/>
          <w:szCs w:val="24"/>
        </w:rPr>
        <w:t>poszczególnych</w:t>
      </w:r>
      <w:r w:rsidRPr="00375416">
        <w:rPr>
          <w:rFonts w:ascii="Arial" w:eastAsiaTheme="majorEastAsia" w:hAnsi="Arial" w:cs="Arial"/>
          <w:b/>
          <w:sz w:val="24"/>
          <w:szCs w:val="24"/>
          <w:lang w:val="x-none"/>
        </w:rPr>
        <w:t xml:space="preserve">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6C7A0CC2"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Wartości wskaźników – należy przedstawić </w:t>
      </w:r>
      <w:r w:rsidR="00EE1688" w:rsidRPr="00375416">
        <w:rPr>
          <w:rFonts w:ascii="Arial" w:hAnsi="Arial" w:cs="Arial"/>
          <w:szCs w:val="18"/>
        </w:rPr>
        <w:t>wartości, jakie</w:t>
      </w:r>
      <w:r w:rsidRPr="00375416">
        <w:rPr>
          <w:rFonts w:ascii="Arial" w:hAnsi="Arial" w:cs="Arial"/>
          <w:szCs w:val="18"/>
        </w:rPr>
        <w:t xml:space="preserv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B363B6" w:rsidRDefault="00B363B6" w:rsidP="00A07FB2">
      <w:pPr>
        <w:spacing w:after="0" w:line="240" w:lineRule="auto"/>
      </w:pPr>
      <w:r>
        <w:separator/>
      </w:r>
    </w:p>
  </w:endnote>
  <w:endnote w:type="continuationSeparator" w:id="0">
    <w:p w14:paraId="4FF0FBB6" w14:textId="77777777" w:rsidR="00B363B6" w:rsidRDefault="00B363B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58F11257" w:rsidR="00B363B6" w:rsidRDefault="00B363B6">
        <w:pPr>
          <w:pStyle w:val="Stopka"/>
          <w:jc w:val="center"/>
        </w:pPr>
        <w:r>
          <w:fldChar w:fldCharType="begin"/>
        </w:r>
        <w:r>
          <w:instrText>PAGE   \* MERGEFORMAT</w:instrText>
        </w:r>
        <w:r>
          <w:fldChar w:fldCharType="separate"/>
        </w:r>
        <w:r w:rsidR="004B7E18">
          <w:rPr>
            <w:noProof/>
          </w:rPr>
          <w:t>29</w:t>
        </w:r>
        <w:r>
          <w:fldChar w:fldCharType="end"/>
        </w:r>
      </w:p>
    </w:sdtContent>
  </w:sdt>
  <w:p w14:paraId="580015FB" w14:textId="77777777" w:rsidR="00B363B6" w:rsidRDefault="00B36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B363B6" w:rsidRDefault="00B363B6" w:rsidP="00A07FB2">
      <w:pPr>
        <w:spacing w:after="0" w:line="240" w:lineRule="auto"/>
      </w:pPr>
      <w:r>
        <w:separator/>
      </w:r>
    </w:p>
  </w:footnote>
  <w:footnote w:type="continuationSeparator" w:id="0">
    <w:p w14:paraId="1853E79D" w14:textId="77777777" w:rsidR="00B363B6" w:rsidRDefault="00B363B6" w:rsidP="00A07FB2">
      <w:pPr>
        <w:spacing w:after="0" w:line="240" w:lineRule="auto"/>
      </w:pPr>
      <w:r>
        <w:continuationSeparator/>
      </w:r>
    </w:p>
  </w:footnote>
  <w:footnote w:id="1">
    <w:p w14:paraId="7EF11433" w14:textId="77777777" w:rsidR="00B363B6" w:rsidRDefault="00B363B6" w:rsidP="00E72EF5">
      <w:pPr>
        <w:pStyle w:val="Tekstprzypisudolnego"/>
        <w:ind w:left="142" w:hanging="142"/>
        <w:rPr>
          <w:rFonts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01A0D720" w14:textId="77777777" w:rsidR="00B363B6" w:rsidRDefault="00B363B6" w:rsidP="00E72EF5">
      <w:pPr>
        <w:pStyle w:val="Tekstprzypisudolnego"/>
        <w:ind w:left="142"/>
        <w:rPr>
          <w:rFonts w:cs="Arial"/>
        </w:rPr>
      </w:pPr>
      <w:r>
        <w:rPr>
          <w:rFonts w:cs="Arial"/>
        </w:rPr>
        <w:t>Preferowaną formą zgłaszania do IZ podejrzenia o niezgodności projektów lub działań w ww. zakresie</w:t>
      </w:r>
    </w:p>
    <w:p w14:paraId="12699E00" w14:textId="77777777" w:rsidR="00B363B6" w:rsidRDefault="00B363B6" w:rsidP="00E72EF5">
      <w:pPr>
        <w:pStyle w:val="Tekstprzypisudolnego"/>
        <w:ind w:left="142"/>
        <w:rPr>
          <w:rFonts w:cs="Arial"/>
        </w:rPr>
      </w:pPr>
      <w:r>
        <w:rPr>
          <w:rFonts w:cs="Arial"/>
        </w:rPr>
        <w:t>z Kartą Praw Podstawowych Unii Europejskiej lub Konwencją o Prawach Osób Niepełnosprawnych</w:t>
      </w:r>
    </w:p>
    <w:p w14:paraId="78DF2264" w14:textId="77777777" w:rsidR="00B363B6" w:rsidRDefault="00B363B6" w:rsidP="00E72EF5">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23374B1B" w14:textId="77777777" w:rsidR="00B363B6" w:rsidRDefault="00B363B6" w:rsidP="00E72EF5">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B363B6" w:rsidRPr="00935F4B" w:rsidRDefault="00B363B6"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B363B6" w:rsidRPr="00872866" w:rsidRDefault="00B363B6"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37F8FA46" w14:textId="77777777" w:rsidR="00B363B6" w:rsidRDefault="00B363B6" w:rsidP="00E03561">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5">
    <w:p w14:paraId="04442931" w14:textId="77777777" w:rsidR="00B363B6" w:rsidRDefault="00B363B6"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B363B6" w:rsidRDefault="00B363B6"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B363B6" w:rsidRDefault="00B363B6"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083A92E1" w:rsidR="00B363B6" w:rsidRDefault="00B363B6"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B363B6" w:rsidRDefault="00B363B6"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B363B6" w:rsidRDefault="00B363B6"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B363B6" w:rsidDel="004257EB" w:rsidRDefault="00B363B6"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B363B6" w:rsidRDefault="00B363B6"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B363B6" w:rsidRDefault="00B363B6"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4842FEE5" w:rsidR="00B363B6" w:rsidRDefault="00B363B6"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B363B6" w:rsidRDefault="00B363B6"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B363B6" w:rsidRDefault="00B363B6"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B363B6" w:rsidRDefault="00B363B6"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5939CD"/>
    <w:multiLevelType w:val="hybridMultilevel"/>
    <w:tmpl w:val="4F108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C1C0C"/>
    <w:multiLevelType w:val="hybridMultilevel"/>
    <w:tmpl w:val="510831B8"/>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C4897"/>
    <w:multiLevelType w:val="hybridMultilevel"/>
    <w:tmpl w:val="FD60074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CFD8263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6F92A2F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4D3D5B"/>
    <w:multiLevelType w:val="multilevel"/>
    <w:tmpl w:val="F9109A3A"/>
    <w:lvl w:ilvl="0">
      <w:start w:val="1"/>
      <w:numFmt w:val="decimal"/>
      <w:lvlText w:val="%1."/>
      <w:lvlJc w:val="left"/>
      <w:pPr>
        <w:ind w:left="360" w:hanging="360"/>
      </w:pPr>
    </w:lvl>
    <w:lvl w:ilvl="1">
      <w:start w:val="6"/>
      <w:numFmt w:val="decimal"/>
      <w:lvlText w:val="%1.%2"/>
      <w:lvlJc w:val="left"/>
      <w:pPr>
        <w:ind w:left="2426" w:hanging="375"/>
      </w:pPr>
      <w:rPr>
        <w:b/>
      </w:rPr>
    </w:lvl>
    <w:lvl w:ilvl="2">
      <w:start w:val="1"/>
      <w:numFmt w:val="decimal"/>
      <w:lvlText w:val="%1.%2.%3"/>
      <w:lvlJc w:val="left"/>
      <w:pPr>
        <w:ind w:left="720" w:hanging="720"/>
      </w:pPr>
      <w:rPr>
        <w:b/>
      </w:rPr>
    </w:lvl>
    <w:lvl w:ilvl="3">
      <w:start w:val="1"/>
      <w:numFmt w:val="decimal"/>
      <w:lvlText w:val="%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0C0DE3"/>
    <w:multiLevelType w:val="hybridMultilevel"/>
    <w:tmpl w:val="D31EAA1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387B2F"/>
    <w:multiLevelType w:val="hybridMultilevel"/>
    <w:tmpl w:val="21F2AD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C66064B"/>
    <w:multiLevelType w:val="hybridMultilevel"/>
    <w:tmpl w:val="10DABFA0"/>
    <w:lvl w:ilvl="0" w:tplc="33408D7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 w15:restartNumberingAfterBreak="0">
    <w:nsid w:val="2D903A26"/>
    <w:multiLevelType w:val="hybridMultilevel"/>
    <w:tmpl w:val="FBBCE09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9DF5C84"/>
    <w:multiLevelType w:val="hybridMultilevel"/>
    <w:tmpl w:val="1CE4C35E"/>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A880D42"/>
    <w:multiLevelType w:val="hybridMultilevel"/>
    <w:tmpl w:val="B5E8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82146"/>
    <w:multiLevelType w:val="hybridMultilevel"/>
    <w:tmpl w:val="C90A0636"/>
    <w:lvl w:ilvl="0" w:tplc="8E804EF4">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D433DE5"/>
    <w:multiLevelType w:val="hybridMultilevel"/>
    <w:tmpl w:val="799236D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6B7058"/>
    <w:multiLevelType w:val="hybridMultilevel"/>
    <w:tmpl w:val="0428E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7E50D3"/>
    <w:multiLevelType w:val="hybridMultilevel"/>
    <w:tmpl w:val="56402DC4"/>
    <w:lvl w:ilvl="0" w:tplc="3EAEF8D4">
      <w:start w:val="1"/>
      <w:numFmt w:val="decimal"/>
      <w:lvlText w:val="%1."/>
      <w:lvlJc w:val="left"/>
      <w:pPr>
        <w:ind w:left="360" w:hanging="360"/>
      </w:pPr>
      <w:rPr>
        <w:b w:val="0"/>
        <w:i w:val="0"/>
      </w:rPr>
    </w:lvl>
    <w:lvl w:ilvl="1" w:tplc="47D08046">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517603D"/>
    <w:multiLevelType w:val="hybridMultilevel"/>
    <w:tmpl w:val="B40A5C46"/>
    <w:lvl w:ilvl="0" w:tplc="0415000F">
      <w:start w:val="1"/>
      <w:numFmt w:val="decimal"/>
      <w:lvlText w:val="%1."/>
      <w:lvlJc w:val="left"/>
      <w:pPr>
        <w:ind w:left="360" w:hanging="360"/>
      </w:pPr>
    </w:lvl>
    <w:lvl w:ilvl="1" w:tplc="7D7809B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E1492"/>
    <w:multiLevelType w:val="hybridMultilevel"/>
    <w:tmpl w:val="BD0ADA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432A14"/>
    <w:multiLevelType w:val="hybridMultilevel"/>
    <w:tmpl w:val="197CF38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2" w15:restartNumberingAfterBreak="0">
    <w:nsid w:val="6AF03E94"/>
    <w:multiLevelType w:val="hybridMultilevel"/>
    <w:tmpl w:val="C87CB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DC25F5E"/>
    <w:multiLevelType w:val="hybridMultilevel"/>
    <w:tmpl w:val="E648F96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FE133AA"/>
    <w:multiLevelType w:val="hybridMultilevel"/>
    <w:tmpl w:val="AD205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0"/>
  </w:num>
  <w:num w:numId="5">
    <w:abstractNumId w:val="58"/>
  </w:num>
  <w:num w:numId="6">
    <w:abstractNumId w:val="59"/>
  </w:num>
  <w:num w:numId="7">
    <w:abstractNumId w:val="43"/>
  </w:num>
  <w:num w:numId="8">
    <w:abstractNumId w:val="26"/>
  </w:num>
  <w:num w:numId="9">
    <w:abstractNumId w:val="56"/>
  </w:num>
  <w:num w:numId="10">
    <w:abstractNumId w:val="31"/>
  </w:num>
  <w:num w:numId="11">
    <w:abstractNumId w:val="39"/>
  </w:num>
  <w:num w:numId="12">
    <w:abstractNumId w:val="60"/>
  </w:num>
  <w:num w:numId="13">
    <w:abstractNumId w:val="28"/>
  </w:num>
  <w:num w:numId="14">
    <w:abstractNumId w:val="55"/>
  </w:num>
  <w:num w:numId="15">
    <w:abstractNumId w:val="3"/>
  </w:num>
  <w:num w:numId="16">
    <w:abstractNumId w:val="54"/>
  </w:num>
  <w:num w:numId="17">
    <w:abstractNumId w:val="23"/>
  </w:num>
  <w:num w:numId="18">
    <w:abstractNumId w:val="15"/>
  </w:num>
  <w:num w:numId="19">
    <w:abstractNumId w:val="24"/>
  </w:num>
  <w:num w:numId="20">
    <w:abstractNumId w:val="18"/>
  </w:num>
  <w:num w:numId="21">
    <w:abstractNumId w:val="48"/>
  </w:num>
  <w:num w:numId="22">
    <w:abstractNumId w:val="29"/>
  </w:num>
  <w:num w:numId="23">
    <w:abstractNumId w:val="8"/>
  </w:num>
  <w:num w:numId="24">
    <w:abstractNumId w:val="21"/>
  </w:num>
  <w:num w:numId="25">
    <w:abstractNumId w:val="41"/>
  </w:num>
  <w:num w:numId="26">
    <w:abstractNumId w:val="10"/>
  </w:num>
  <w:num w:numId="27">
    <w:abstractNumId w:val="57"/>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
  </w:num>
  <w:num w:numId="32">
    <w:abstractNumId w:val="32"/>
  </w:num>
  <w:num w:numId="33">
    <w:abstractNumId w:val="44"/>
  </w:num>
  <w:num w:numId="34">
    <w:abstractNumId w:val="33"/>
  </w:num>
  <w:num w:numId="35">
    <w:abstractNumId w:val="12"/>
  </w:num>
  <w:num w:numId="36">
    <w:abstractNumId w:val="34"/>
  </w:num>
  <w:num w:numId="37">
    <w:abstractNumId w:val="53"/>
  </w:num>
  <w:num w:numId="38">
    <w:abstractNumId w:val="30"/>
  </w:num>
  <w:num w:numId="39">
    <w:abstractNumId w:val="2"/>
  </w:num>
  <w:num w:numId="40">
    <w:abstractNumId w:val="42"/>
  </w:num>
  <w:num w:numId="41">
    <w:abstractNumId w:val="38"/>
  </w:num>
  <w:num w:numId="42">
    <w:abstractNumId w:val="50"/>
  </w:num>
  <w:num w:numId="43">
    <w:abstractNumId w:val="27"/>
  </w:num>
  <w:num w:numId="44">
    <w:abstractNumId w:val="46"/>
  </w:num>
  <w:num w:numId="45">
    <w:abstractNumId w:val="49"/>
  </w:num>
  <w:num w:numId="46">
    <w:abstractNumId w:val="52"/>
  </w:num>
  <w:num w:numId="47">
    <w:abstractNumId w:val="40"/>
  </w:num>
  <w:num w:numId="48">
    <w:abstractNumId w:val="61"/>
  </w:num>
  <w:num w:numId="49">
    <w:abstractNumId w:val="62"/>
  </w:num>
  <w:num w:numId="50">
    <w:abstractNumId w:val="19"/>
  </w:num>
  <w:num w:numId="51">
    <w:abstractNumId w:val="16"/>
  </w:num>
  <w:num w:numId="52">
    <w:abstractNumId w:val="14"/>
  </w:num>
  <w:num w:numId="53">
    <w:abstractNumId w:val="4"/>
  </w:num>
  <w:num w:numId="54">
    <w:abstractNumId w:val="17"/>
  </w:num>
  <w:num w:numId="55">
    <w:abstractNumId w:val="36"/>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47"/>
  </w:num>
  <w:num w:numId="60">
    <w:abstractNumId w:val="45"/>
  </w:num>
  <w:num w:numId="61">
    <w:abstractNumId w:val="20"/>
  </w:num>
  <w:num w:numId="62">
    <w:abstractNumId w:val="5"/>
  </w:num>
  <w:num w:numId="63">
    <w:abstractNumId w:val="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166B"/>
    <w:rsid w:val="00012EC9"/>
    <w:rsid w:val="00014A8B"/>
    <w:rsid w:val="00015840"/>
    <w:rsid w:val="00015A12"/>
    <w:rsid w:val="000174F8"/>
    <w:rsid w:val="0002249E"/>
    <w:rsid w:val="00024E15"/>
    <w:rsid w:val="0003190C"/>
    <w:rsid w:val="0003227B"/>
    <w:rsid w:val="00032294"/>
    <w:rsid w:val="0003658E"/>
    <w:rsid w:val="00037D0A"/>
    <w:rsid w:val="000409FA"/>
    <w:rsid w:val="000412DD"/>
    <w:rsid w:val="00042584"/>
    <w:rsid w:val="00044944"/>
    <w:rsid w:val="00045C54"/>
    <w:rsid w:val="000515AE"/>
    <w:rsid w:val="00054687"/>
    <w:rsid w:val="00067DDD"/>
    <w:rsid w:val="00071D2B"/>
    <w:rsid w:val="000726F3"/>
    <w:rsid w:val="00080171"/>
    <w:rsid w:val="0008435F"/>
    <w:rsid w:val="00097039"/>
    <w:rsid w:val="00097C70"/>
    <w:rsid w:val="000A2128"/>
    <w:rsid w:val="000A2F54"/>
    <w:rsid w:val="000A4B6F"/>
    <w:rsid w:val="000A5B75"/>
    <w:rsid w:val="000A7924"/>
    <w:rsid w:val="000A7B09"/>
    <w:rsid w:val="000B1DB2"/>
    <w:rsid w:val="000B5E2C"/>
    <w:rsid w:val="000D510E"/>
    <w:rsid w:val="000E7622"/>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55F73"/>
    <w:rsid w:val="001615FC"/>
    <w:rsid w:val="001635A0"/>
    <w:rsid w:val="0016399A"/>
    <w:rsid w:val="001716C1"/>
    <w:rsid w:val="00175CAB"/>
    <w:rsid w:val="00177AC0"/>
    <w:rsid w:val="0018219F"/>
    <w:rsid w:val="00182654"/>
    <w:rsid w:val="001832EB"/>
    <w:rsid w:val="00183584"/>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E44A3"/>
    <w:rsid w:val="001F06DB"/>
    <w:rsid w:val="001F0A66"/>
    <w:rsid w:val="001F1705"/>
    <w:rsid w:val="001F2B48"/>
    <w:rsid w:val="001F78A4"/>
    <w:rsid w:val="00200A2B"/>
    <w:rsid w:val="002031BB"/>
    <w:rsid w:val="0020526D"/>
    <w:rsid w:val="002103E1"/>
    <w:rsid w:val="00210F86"/>
    <w:rsid w:val="00211332"/>
    <w:rsid w:val="00215E46"/>
    <w:rsid w:val="002172B0"/>
    <w:rsid w:val="00220609"/>
    <w:rsid w:val="002219D5"/>
    <w:rsid w:val="00222148"/>
    <w:rsid w:val="002247B0"/>
    <w:rsid w:val="00225A01"/>
    <w:rsid w:val="00231946"/>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4634"/>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2F522A"/>
    <w:rsid w:val="00311F6B"/>
    <w:rsid w:val="003211B3"/>
    <w:rsid w:val="00327AF4"/>
    <w:rsid w:val="003314FD"/>
    <w:rsid w:val="00332248"/>
    <w:rsid w:val="0033421C"/>
    <w:rsid w:val="0033574F"/>
    <w:rsid w:val="003358F2"/>
    <w:rsid w:val="00337931"/>
    <w:rsid w:val="00337F14"/>
    <w:rsid w:val="0035114E"/>
    <w:rsid w:val="003576A5"/>
    <w:rsid w:val="00362733"/>
    <w:rsid w:val="00374916"/>
    <w:rsid w:val="00375416"/>
    <w:rsid w:val="00381F2B"/>
    <w:rsid w:val="00384E79"/>
    <w:rsid w:val="00384FE4"/>
    <w:rsid w:val="00385541"/>
    <w:rsid w:val="003858DB"/>
    <w:rsid w:val="003867EB"/>
    <w:rsid w:val="00390E64"/>
    <w:rsid w:val="003921E2"/>
    <w:rsid w:val="00392240"/>
    <w:rsid w:val="00394CE5"/>
    <w:rsid w:val="00396247"/>
    <w:rsid w:val="00397CBC"/>
    <w:rsid w:val="003A2C7D"/>
    <w:rsid w:val="003A4AC1"/>
    <w:rsid w:val="003A536A"/>
    <w:rsid w:val="003A5B33"/>
    <w:rsid w:val="003A6533"/>
    <w:rsid w:val="003A6E1D"/>
    <w:rsid w:val="003A784A"/>
    <w:rsid w:val="003B1B4D"/>
    <w:rsid w:val="003B39AB"/>
    <w:rsid w:val="003B7892"/>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266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B7E18"/>
    <w:rsid w:val="004C38E7"/>
    <w:rsid w:val="004C3E9B"/>
    <w:rsid w:val="004C4D2C"/>
    <w:rsid w:val="004D02C5"/>
    <w:rsid w:val="004D3742"/>
    <w:rsid w:val="004D3F1F"/>
    <w:rsid w:val="004D5828"/>
    <w:rsid w:val="004D775A"/>
    <w:rsid w:val="004E114F"/>
    <w:rsid w:val="004E4DC1"/>
    <w:rsid w:val="004E640A"/>
    <w:rsid w:val="004F14AC"/>
    <w:rsid w:val="004F676B"/>
    <w:rsid w:val="004F6ACA"/>
    <w:rsid w:val="005030A7"/>
    <w:rsid w:val="00503A93"/>
    <w:rsid w:val="00506B81"/>
    <w:rsid w:val="00506B97"/>
    <w:rsid w:val="00507168"/>
    <w:rsid w:val="00507C04"/>
    <w:rsid w:val="00513C25"/>
    <w:rsid w:val="005154B2"/>
    <w:rsid w:val="0051617E"/>
    <w:rsid w:val="00521F27"/>
    <w:rsid w:val="005257E4"/>
    <w:rsid w:val="00530548"/>
    <w:rsid w:val="00530E0A"/>
    <w:rsid w:val="00534496"/>
    <w:rsid w:val="005347DE"/>
    <w:rsid w:val="0054369B"/>
    <w:rsid w:val="0055583A"/>
    <w:rsid w:val="00561BCA"/>
    <w:rsid w:val="00562ACC"/>
    <w:rsid w:val="00571333"/>
    <w:rsid w:val="005735B4"/>
    <w:rsid w:val="00574EAB"/>
    <w:rsid w:val="0057612C"/>
    <w:rsid w:val="0057674A"/>
    <w:rsid w:val="00591312"/>
    <w:rsid w:val="00593BAD"/>
    <w:rsid w:val="0059610E"/>
    <w:rsid w:val="005A6554"/>
    <w:rsid w:val="005A6AD2"/>
    <w:rsid w:val="005B2393"/>
    <w:rsid w:val="005B2C94"/>
    <w:rsid w:val="005B6A3D"/>
    <w:rsid w:val="005B6E73"/>
    <w:rsid w:val="005B7836"/>
    <w:rsid w:val="005C060E"/>
    <w:rsid w:val="005C44D3"/>
    <w:rsid w:val="005C5B21"/>
    <w:rsid w:val="005D173B"/>
    <w:rsid w:val="005D28EE"/>
    <w:rsid w:val="005D4322"/>
    <w:rsid w:val="005E1180"/>
    <w:rsid w:val="005E1302"/>
    <w:rsid w:val="005E458A"/>
    <w:rsid w:val="005F3214"/>
    <w:rsid w:val="005F4281"/>
    <w:rsid w:val="005F6FA2"/>
    <w:rsid w:val="00600A58"/>
    <w:rsid w:val="00614D70"/>
    <w:rsid w:val="006169BC"/>
    <w:rsid w:val="00621CE4"/>
    <w:rsid w:val="00630642"/>
    <w:rsid w:val="00634D5E"/>
    <w:rsid w:val="006422A5"/>
    <w:rsid w:val="00643C09"/>
    <w:rsid w:val="00643DD2"/>
    <w:rsid w:val="00646DC7"/>
    <w:rsid w:val="006477E9"/>
    <w:rsid w:val="00656FDF"/>
    <w:rsid w:val="0066072E"/>
    <w:rsid w:val="006626FC"/>
    <w:rsid w:val="0066289B"/>
    <w:rsid w:val="006640AE"/>
    <w:rsid w:val="00664305"/>
    <w:rsid w:val="00666877"/>
    <w:rsid w:val="00672F3D"/>
    <w:rsid w:val="00673310"/>
    <w:rsid w:val="00674A45"/>
    <w:rsid w:val="00674AD3"/>
    <w:rsid w:val="0067584F"/>
    <w:rsid w:val="0067620E"/>
    <w:rsid w:val="006835B0"/>
    <w:rsid w:val="00690D60"/>
    <w:rsid w:val="00694292"/>
    <w:rsid w:val="00694823"/>
    <w:rsid w:val="006960E4"/>
    <w:rsid w:val="006A20E6"/>
    <w:rsid w:val="006A2322"/>
    <w:rsid w:val="006A3070"/>
    <w:rsid w:val="006A5207"/>
    <w:rsid w:val="006B2FC2"/>
    <w:rsid w:val="006B5E07"/>
    <w:rsid w:val="006B6EA2"/>
    <w:rsid w:val="006B7A21"/>
    <w:rsid w:val="006C1BDF"/>
    <w:rsid w:val="006C306C"/>
    <w:rsid w:val="006C5821"/>
    <w:rsid w:val="006C5963"/>
    <w:rsid w:val="006C64A4"/>
    <w:rsid w:val="006C74F1"/>
    <w:rsid w:val="006D32E1"/>
    <w:rsid w:val="006D45CF"/>
    <w:rsid w:val="006E5D40"/>
    <w:rsid w:val="006F5434"/>
    <w:rsid w:val="006F5F0C"/>
    <w:rsid w:val="006F5F17"/>
    <w:rsid w:val="006F63FD"/>
    <w:rsid w:val="006F752A"/>
    <w:rsid w:val="006F7B90"/>
    <w:rsid w:val="00702001"/>
    <w:rsid w:val="00707E58"/>
    <w:rsid w:val="00712516"/>
    <w:rsid w:val="00715EC1"/>
    <w:rsid w:val="0072593F"/>
    <w:rsid w:val="00730264"/>
    <w:rsid w:val="0073649C"/>
    <w:rsid w:val="00740FD9"/>
    <w:rsid w:val="00750297"/>
    <w:rsid w:val="007566F3"/>
    <w:rsid w:val="00774760"/>
    <w:rsid w:val="007749C3"/>
    <w:rsid w:val="00776031"/>
    <w:rsid w:val="007855C3"/>
    <w:rsid w:val="007856B8"/>
    <w:rsid w:val="00792CDD"/>
    <w:rsid w:val="007A1BA4"/>
    <w:rsid w:val="007A2332"/>
    <w:rsid w:val="007A6331"/>
    <w:rsid w:val="007B332B"/>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18A7"/>
    <w:rsid w:val="00832F0B"/>
    <w:rsid w:val="00841613"/>
    <w:rsid w:val="00842AA2"/>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0627"/>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2777"/>
    <w:rsid w:val="009355E4"/>
    <w:rsid w:val="009358E2"/>
    <w:rsid w:val="00935F4B"/>
    <w:rsid w:val="00962F85"/>
    <w:rsid w:val="00964715"/>
    <w:rsid w:val="00972569"/>
    <w:rsid w:val="00975D73"/>
    <w:rsid w:val="00981930"/>
    <w:rsid w:val="0098306D"/>
    <w:rsid w:val="009861C5"/>
    <w:rsid w:val="00986955"/>
    <w:rsid w:val="00987CC3"/>
    <w:rsid w:val="00994EF5"/>
    <w:rsid w:val="00995552"/>
    <w:rsid w:val="009A08A4"/>
    <w:rsid w:val="009A42E9"/>
    <w:rsid w:val="009A467D"/>
    <w:rsid w:val="009A4798"/>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15F80"/>
    <w:rsid w:val="00A235AE"/>
    <w:rsid w:val="00A24214"/>
    <w:rsid w:val="00A36429"/>
    <w:rsid w:val="00A37F3E"/>
    <w:rsid w:val="00A406F5"/>
    <w:rsid w:val="00A427D8"/>
    <w:rsid w:val="00A442E6"/>
    <w:rsid w:val="00A52814"/>
    <w:rsid w:val="00A552A6"/>
    <w:rsid w:val="00A577EC"/>
    <w:rsid w:val="00A6613E"/>
    <w:rsid w:val="00A71E8C"/>
    <w:rsid w:val="00A75B57"/>
    <w:rsid w:val="00A873D0"/>
    <w:rsid w:val="00A9343C"/>
    <w:rsid w:val="00A94027"/>
    <w:rsid w:val="00AA69A3"/>
    <w:rsid w:val="00AB6D57"/>
    <w:rsid w:val="00AB7278"/>
    <w:rsid w:val="00AC120C"/>
    <w:rsid w:val="00AC1BD3"/>
    <w:rsid w:val="00AC26D4"/>
    <w:rsid w:val="00AC692B"/>
    <w:rsid w:val="00AD1E5D"/>
    <w:rsid w:val="00AD23B8"/>
    <w:rsid w:val="00AD24C8"/>
    <w:rsid w:val="00AD35D0"/>
    <w:rsid w:val="00AD45FF"/>
    <w:rsid w:val="00AD5EE0"/>
    <w:rsid w:val="00AD7AAB"/>
    <w:rsid w:val="00AE2AC3"/>
    <w:rsid w:val="00AE61C3"/>
    <w:rsid w:val="00AE66EA"/>
    <w:rsid w:val="00AF2ACF"/>
    <w:rsid w:val="00AF59E7"/>
    <w:rsid w:val="00B00C34"/>
    <w:rsid w:val="00B00F65"/>
    <w:rsid w:val="00B03445"/>
    <w:rsid w:val="00B059F3"/>
    <w:rsid w:val="00B171F1"/>
    <w:rsid w:val="00B203AF"/>
    <w:rsid w:val="00B243B5"/>
    <w:rsid w:val="00B24B48"/>
    <w:rsid w:val="00B27B10"/>
    <w:rsid w:val="00B32C06"/>
    <w:rsid w:val="00B34483"/>
    <w:rsid w:val="00B35F60"/>
    <w:rsid w:val="00B363B6"/>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72F14"/>
    <w:rsid w:val="00B771E3"/>
    <w:rsid w:val="00B830EB"/>
    <w:rsid w:val="00B84E21"/>
    <w:rsid w:val="00B91584"/>
    <w:rsid w:val="00B9275A"/>
    <w:rsid w:val="00B94565"/>
    <w:rsid w:val="00B94E5C"/>
    <w:rsid w:val="00B971D9"/>
    <w:rsid w:val="00BA44F0"/>
    <w:rsid w:val="00BA4F52"/>
    <w:rsid w:val="00BA723A"/>
    <w:rsid w:val="00BB29BE"/>
    <w:rsid w:val="00BB4A80"/>
    <w:rsid w:val="00BB6DA4"/>
    <w:rsid w:val="00BB7B24"/>
    <w:rsid w:val="00BC0974"/>
    <w:rsid w:val="00BC1354"/>
    <w:rsid w:val="00BC35AE"/>
    <w:rsid w:val="00BC5463"/>
    <w:rsid w:val="00BC6AD9"/>
    <w:rsid w:val="00BC6CBC"/>
    <w:rsid w:val="00BD5B92"/>
    <w:rsid w:val="00BE09A6"/>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48CF"/>
    <w:rsid w:val="00C35515"/>
    <w:rsid w:val="00C4319E"/>
    <w:rsid w:val="00C47B97"/>
    <w:rsid w:val="00C5030B"/>
    <w:rsid w:val="00C50E75"/>
    <w:rsid w:val="00C55160"/>
    <w:rsid w:val="00C553E0"/>
    <w:rsid w:val="00C55A20"/>
    <w:rsid w:val="00C56F70"/>
    <w:rsid w:val="00C57A87"/>
    <w:rsid w:val="00C64BEC"/>
    <w:rsid w:val="00C767BE"/>
    <w:rsid w:val="00C76965"/>
    <w:rsid w:val="00C805AA"/>
    <w:rsid w:val="00C82DEC"/>
    <w:rsid w:val="00C83C0F"/>
    <w:rsid w:val="00C867DF"/>
    <w:rsid w:val="00C86967"/>
    <w:rsid w:val="00C87DE1"/>
    <w:rsid w:val="00C91863"/>
    <w:rsid w:val="00C91DEA"/>
    <w:rsid w:val="00C928D0"/>
    <w:rsid w:val="00C93046"/>
    <w:rsid w:val="00C9585F"/>
    <w:rsid w:val="00CA4086"/>
    <w:rsid w:val="00CA64D7"/>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264B"/>
    <w:rsid w:val="00D9544A"/>
    <w:rsid w:val="00DA17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21A8"/>
    <w:rsid w:val="00E03561"/>
    <w:rsid w:val="00E036E3"/>
    <w:rsid w:val="00E0463A"/>
    <w:rsid w:val="00E04B63"/>
    <w:rsid w:val="00E1309D"/>
    <w:rsid w:val="00E22A80"/>
    <w:rsid w:val="00E256A2"/>
    <w:rsid w:val="00E26A9C"/>
    <w:rsid w:val="00E27FB4"/>
    <w:rsid w:val="00E30B04"/>
    <w:rsid w:val="00E4046D"/>
    <w:rsid w:val="00E446AB"/>
    <w:rsid w:val="00E4505B"/>
    <w:rsid w:val="00E46CA5"/>
    <w:rsid w:val="00E54DF5"/>
    <w:rsid w:val="00E5638B"/>
    <w:rsid w:val="00E570BD"/>
    <w:rsid w:val="00E63CCC"/>
    <w:rsid w:val="00E64602"/>
    <w:rsid w:val="00E6538E"/>
    <w:rsid w:val="00E65B84"/>
    <w:rsid w:val="00E65D5A"/>
    <w:rsid w:val="00E700EA"/>
    <w:rsid w:val="00E711A4"/>
    <w:rsid w:val="00E72CD1"/>
    <w:rsid w:val="00E72EF5"/>
    <w:rsid w:val="00E74FA4"/>
    <w:rsid w:val="00E776EE"/>
    <w:rsid w:val="00E93EBE"/>
    <w:rsid w:val="00E9522D"/>
    <w:rsid w:val="00E979D0"/>
    <w:rsid w:val="00EA0CC8"/>
    <w:rsid w:val="00EA4C7E"/>
    <w:rsid w:val="00EB0DDE"/>
    <w:rsid w:val="00EB0E17"/>
    <w:rsid w:val="00EB2BBD"/>
    <w:rsid w:val="00EB4D5C"/>
    <w:rsid w:val="00EB7FEE"/>
    <w:rsid w:val="00EC0315"/>
    <w:rsid w:val="00EC322C"/>
    <w:rsid w:val="00EC43E2"/>
    <w:rsid w:val="00EC72A9"/>
    <w:rsid w:val="00ED142F"/>
    <w:rsid w:val="00ED2C2D"/>
    <w:rsid w:val="00ED4340"/>
    <w:rsid w:val="00ED6578"/>
    <w:rsid w:val="00ED6CA7"/>
    <w:rsid w:val="00ED7F71"/>
    <w:rsid w:val="00EE1688"/>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678B8"/>
    <w:rsid w:val="00F71853"/>
    <w:rsid w:val="00F72FC4"/>
    <w:rsid w:val="00F74121"/>
    <w:rsid w:val="00F75BA7"/>
    <w:rsid w:val="00F771A6"/>
    <w:rsid w:val="00F83A3A"/>
    <w:rsid w:val="00F85573"/>
    <w:rsid w:val="00F8671B"/>
    <w:rsid w:val="00F90E77"/>
    <w:rsid w:val="00F91B8C"/>
    <w:rsid w:val="00F94C07"/>
    <w:rsid w:val="00F976F5"/>
    <w:rsid w:val="00F97B71"/>
    <w:rsid w:val="00FA041D"/>
    <w:rsid w:val="00FA6FE9"/>
    <w:rsid w:val="00FB0007"/>
    <w:rsid w:val="00FB44C7"/>
    <w:rsid w:val="00FB4FD2"/>
    <w:rsid w:val="00FC4DAB"/>
    <w:rsid w:val="00FC4DF2"/>
    <w:rsid w:val="00FC5842"/>
    <w:rsid w:val="00FC68D8"/>
    <w:rsid w:val="00FC740A"/>
    <w:rsid w:val="00FD09D1"/>
    <w:rsid w:val="00FD3F6F"/>
    <w:rsid w:val="00FD71B0"/>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A44F0"/>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A44F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BA44F0"/>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A44F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B36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4910">
      <w:bodyDiv w:val="1"/>
      <w:marLeft w:val="0"/>
      <w:marRight w:val="0"/>
      <w:marTop w:val="0"/>
      <w:marBottom w:val="0"/>
      <w:divBdr>
        <w:top w:val="none" w:sz="0" w:space="0" w:color="auto"/>
        <w:left w:val="none" w:sz="0" w:space="0" w:color="auto"/>
        <w:bottom w:val="none" w:sz="0" w:space="0" w:color="auto"/>
        <w:right w:val="none" w:sz="0" w:space="0" w:color="auto"/>
      </w:divBdr>
    </w:div>
    <w:div w:id="538930522">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13686374">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204691">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3947439">
      <w:bodyDiv w:val="1"/>
      <w:marLeft w:val="0"/>
      <w:marRight w:val="0"/>
      <w:marTop w:val="0"/>
      <w:marBottom w:val="0"/>
      <w:divBdr>
        <w:top w:val="none" w:sz="0" w:space="0" w:color="auto"/>
        <w:left w:val="none" w:sz="0" w:space="0" w:color="auto"/>
        <w:bottom w:val="none" w:sz="0" w:space="0" w:color="auto"/>
        <w:right w:val="none" w:sz="0" w:space="0" w:color="auto"/>
      </w:divBdr>
    </w:div>
    <w:div w:id="1675760511">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32483220">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ymalopolski.pl/app/mapa/miip/gsb/" TargetMode="External"/><Relationship Id="rId18" Type="http://schemas.openxmlformats.org/officeDocument/2006/relationships/hyperlink" Target="https://www.gov.pl/web/arimr/gatunki-i-rodzaje-rodzimych-drzew-i-krzewow-wykorzystywanych-do-zalesienia" TargetMode="External"/><Relationship Id="rId3" Type="http://schemas.openxmlformats.org/officeDocument/2006/relationships/styles" Target="styles.xml"/><Relationship Id="rId21" Type="http://schemas.openxmlformats.org/officeDocument/2006/relationships/hyperlink" Target="https://www.gov.pl/web/wody-polskie/potwierdzenie-zgodnosci-z-celami-srodowiskowymi" TargetMode="External"/><Relationship Id="rId7" Type="http://schemas.openxmlformats.org/officeDocument/2006/relationships/endnotes" Target="endnotes.xml"/><Relationship Id="rId12" Type="http://schemas.openxmlformats.org/officeDocument/2006/relationships/hyperlink" Target="https://ktpzg.pttk.pl/pliki/instrukcja_znakowania.pdf" TargetMode="External"/><Relationship Id="rId17" Type="http://schemas.openxmlformats.org/officeDocument/2006/relationships/hyperlink" Target="https://www.gov.pl/web/nfosigw/standardy-ochrony-drz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dusze.malopolska.pl/sites/default/files/2023/09/3369/05_Ocena_DNSH_malopolskie.pdf" TargetMode="External"/><Relationship Id="rId20" Type="http://schemas.openxmlformats.org/officeDocument/2006/relationships/hyperlink" Target="https://iga.malopols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webpub/eca/special-reports/eu-support-in-tourism-27-2021/p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ov.pl/web/klimat/poradnik-weryfikacji-inwestycji-pod-wzgledem-wplywu-na-klimat-i-adaptacji-do-zmian-klimatu-w-okresie-programowania-ue-2021-2028" TargetMode="External"/><Relationship Id="rId23" Type="http://schemas.openxmlformats.org/officeDocument/2006/relationships/fontTable" Target="fontTable.xm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ymalopolski.pl/app/mapa/miip/gsb/" TargetMode="External"/><Relationship Id="rId14" Type="http://schemas.openxmlformats.org/officeDocument/2006/relationships/hyperlink" Target="https://ktpzg.pttk.pl/pliki/instrukcja_znakowania.pdf" TargetMode="External"/><Relationship Id="rId22"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FDA0-B431-40B0-A96A-D076F2E4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9006</Words>
  <Characters>54042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2025-01-08T09:45:00Z</dcterms:created>
  <dcterms:modified xsi:type="dcterms:W3CDTF">2025-01-08T09:45:00Z</dcterms:modified>
</cp:coreProperties>
</file>