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5F710A5C"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684F2E" w:rsidRPr="00684F2E">
        <w:rPr>
          <w:rFonts w:ascii="Arial" w:eastAsia="Times New Roman" w:hAnsi="Arial" w:cs="Arial"/>
          <w:iCs/>
          <w:sz w:val="20"/>
          <w:szCs w:val="20"/>
          <w:lang w:eastAsia="ar-SA"/>
        </w:rPr>
        <w:t>FEMP.02.24-IZ.00-007/25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3C5F9676"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417746C2" w14:textId="328B2B23" w:rsidR="00BC3F75" w:rsidRPr="00BC3F75" w:rsidRDefault="00BC3F75" w:rsidP="00BC3F75">
      <w:pPr>
        <w:spacing w:after="120" w:line="276" w:lineRule="auto"/>
        <w:rPr>
          <w:rFonts w:ascii="Arial" w:eastAsia="Times New Roman" w:hAnsi="Arial" w:cs="Arial"/>
          <w:sz w:val="24"/>
          <w:szCs w:val="24"/>
          <w:lang w:eastAsia="ar-SA"/>
        </w:rPr>
      </w:pPr>
      <w:r w:rsidRPr="00BC3F75">
        <w:rPr>
          <w:rFonts w:ascii="Arial" w:eastAsia="Times New Roman" w:hAnsi="Arial" w:cs="Arial"/>
          <w:sz w:val="24"/>
          <w:szCs w:val="24"/>
          <w:lang w:eastAsia="ar-SA"/>
        </w:rPr>
        <w:t xml:space="preserve">Nabór wniosków dotyczy Priorytetu 2 Fundusze europejskie dla środowiska, Działania </w:t>
      </w:r>
      <w:r w:rsidR="00AA39F4" w:rsidRPr="00AA39F4">
        <w:rPr>
          <w:rFonts w:ascii="Arial" w:eastAsia="Times New Roman" w:hAnsi="Arial" w:cs="Arial"/>
          <w:sz w:val="24"/>
          <w:szCs w:val="24"/>
          <w:lang w:eastAsia="ar-SA"/>
        </w:rPr>
        <w:t>2.24 Rozwijanie systemu gospodarki wodno-ściekowej - ZIT, typ projektu A Rozwój infrastruktury wodno-kanalizacyjnej oraz oczyszczanie ścieków komunalnych, w tym budowa lub przebudowa oczyszczalni ścieków oraz rozwój systemów wodociągowych</w:t>
      </w:r>
      <w:r w:rsidRPr="00BC3F75">
        <w:rPr>
          <w:rFonts w:ascii="Arial" w:eastAsia="Times New Roman" w:hAnsi="Arial" w:cs="Arial"/>
          <w:sz w:val="24"/>
          <w:szCs w:val="24"/>
          <w:lang w:eastAsia="ar-SA"/>
        </w:rPr>
        <w:t>, w ramach programu Fundusze Europejskie dla Małopolski 2021–2027.</w:t>
      </w:r>
    </w:p>
    <w:p w14:paraId="17E24B55" w14:textId="77777777" w:rsidR="00BC3F75" w:rsidRPr="00BC3F75" w:rsidRDefault="00BC3F75" w:rsidP="00BC3F75">
      <w:pPr>
        <w:spacing w:after="120" w:line="276" w:lineRule="auto"/>
        <w:rPr>
          <w:rFonts w:ascii="Arial" w:eastAsia="Times New Roman" w:hAnsi="Arial" w:cs="Arial"/>
          <w:b/>
          <w:sz w:val="24"/>
          <w:szCs w:val="24"/>
          <w:lang w:eastAsia="ar-SA"/>
        </w:rPr>
      </w:pPr>
      <w:r w:rsidRPr="00BC3F75">
        <w:rPr>
          <w:rFonts w:ascii="Arial" w:eastAsia="Times New Roman" w:hAnsi="Arial" w:cs="Arial"/>
          <w:b/>
          <w:sz w:val="24"/>
          <w:szCs w:val="24"/>
          <w:lang w:eastAsia="ar-SA"/>
        </w:rPr>
        <w:t xml:space="preserve">W ramach działania wspierana będzie interwencja związana z wykorzystaniem instrumentu terytorialnego ZIT. </w:t>
      </w:r>
    </w:p>
    <w:p w14:paraId="5F70C0F6" w14:textId="77777777" w:rsidR="00BC3F75" w:rsidRPr="00BC3F75" w:rsidRDefault="00BC3F75" w:rsidP="00BC3F75">
      <w:pPr>
        <w:spacing w:after="120" w:line="276" w:lineRule="auto"/>
        <w:rPr>
          <w:rFonts w:ascii="Arial" w:eastAsia="Times New Roman" w:hAnsi="Arial" w:cs="Arial"/>
          <w:b/>
          <w:sz w:val="24"/>
          <w:szCs w:val="24"/>
          <w:lang w:eastAsia="ar-SA"/>
        </w:rPr>
      </w:pPr>
      <w:r w:rsidRPr="00BC3F75">
        <w:rPr>
          <w:rFonts w:ascii="Arial" w:eastAsia="Times New Roman" w:hAnsi="Arial" w:cs="Arial"/>
          <w:b/>
          <w:sz w:val="24"/>
          <w:szCs w:val="24"/>
          <w:lang w:eastAsia="ar-SA"/>
        </w:rPr>
        <w:t>O dofinasowanie mogą ubiegać się wyłącznie projekty wynikające z odpowiedniej strategii terytorialnej lub porozumienia terytorialnego – pozytywnie zaopiniowanej przez IZ.</w:t>
      </w:r>
    </w:p>
    <w:p w14:paraId="3A1BF1A7" w14:textId="2ACBF809" w:rsidR="00BC3F75" w:rsidRPr="00BC3F75" w:rsidRDefault="00BC3F75" w:rsidP="00B171F1">
      <w:pPr>
        <w:spacing w:after="120" w:line="276" w:lineRule="auto"/>
        <w:rPr>
          <w:rFonts w:ascii="Arial" w:eastAsia="Times New Roman" w:hAnsi="Arial" w:cs="Arial"/>
          <w:b/>
          <w:sz w:val="24"/>
          <w:szCs w:val="24"/>
          <w:lang w:eastAsia="ar-SA"/>
        </w:rPr>
      </w:pPr>
      <w:r w:rsidRPr="00BC3F75">
        <w:rPr>
          <w:rFonts w:ascii="Arial" w:eastAsia="Times New Roman" w:hAnsi="Arial" w:cs="Arial"/>
          <w:b/>
          <w:sz w:val="24"/>
          <w:szCs w:val="24"/>
          <w:lang w:eastAsia="ar-SA"/>
        </w:rPr>
        <w:t>Za przygotowanie strategii ZIT odpowiedzialne będą: ZIT Chrzanowa, ZIT Gorlic, ZIT Tarnowa, ZIT Podhala, ZIT Nowego Sącza, ZIT Krakowa.</w:t>
      </w:r>
    </w:p>
    <w:p w14:paraId="636344AD" w14:textId="77777777" w:rsidR="00674AD3" w:rsidRPr="00692290" w:rsidRDefault="00674AD3" w:rsidP="00692290">
      <w:pPr>
        <w:pStyle w:val="Nagwek3"/>
      </w:pPr>
      <w:r w:rsidRPr="00692290">
        <w:t>Wnioskodawca</w:t>
      </w:r>
    </w:p>
    <w:p w14:paraId="33B11685" w14:textId="6E6E637C" w:rsidR="00BE6DB7" w:rsidRDefault="00BE6DB7" w:rsidP="00A95E68">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69A27D9C" w14:textId="77777777" w:rsidR="00AA39F4" w:rsidRDefault="00AA39F4" w:rsidP="00617A6F">
      <w:pPr>
        <w:pStyle w:val="Akapitzlist"/>
        <w:numPr>
          <w:ilvl w:val="0"/>
          <w:numId w:val="33"/>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organizacyjne działające w imieniu jednostek samorządu terytorialnego, </w:t>
      </w:r>
    </w:p>
    <w:p w14:paraId="19B9A83C" w14:textId="77777777" w:rsidR="00AA39F4" w:rsidRDefault="00AA39F4" w:rsidP="00617A6F">
      <w:pPr>
        <w:pStyle w:val="Akapitzlist"/>
        <w:numPr>
          <w:ilvl w:val="0"/>
          <w:numId w:val="33"/>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Samorządu Terytorialnego, </w:t>
      </w:r>
    </w:p>
    <w:p w14:paraId="0277C21E" w14:textId="77777777" w:rsidR="00AA39F4" w:rsidRDefault="00AA39F4" w:rsidP="00617A6F">
      <w:pPr>
        <w:pStyle w:val="Akapitzlist"/>
        <w:numPr>
          <w:ilvl w:val="0"/>
          <w:numId w:val="33"/>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475EB4D7" w14:textId="77777777" w:rsidR="00AA39F4" w:rsidRDefault="00AA39F4" w:rsidP="00AA39F4">
      <w:pPr>
        <w:pStyle w:val="Akapitzlist"/>
        <w:numPr>
          <w:ilvl w:val="0"/>
          <w:numId w:val="33"/>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Przedsiębiorstwa wodociągowo-kanalizacyjne, </w:t>
      </w:r>
    </w:p>
    <w:p w14:paraId="40F4C642" w14:textId="174C81F0" w:rsidR="005171D6" w:rsidRPr="00BC3F75" w:rsidRDefault="00AA39F4" w:rsidP="00AA39F4">
      <w:pPr>
        <w:pStyle w:val="Akapitzlist"/>
        <w:numPr>
          <w:ilvl w:val="0"/>
          <w:numId w:val="33"/>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Spółki wodne</w:t>
      </w:r>
      <w:r w:rsidR="005171D6">
        <w:rPr>
          <w:rFonts w:ascii="Arial" w:eastAsia="Times New Roman" w:hAnsi="Arial" w:cs="Arial"/>
          <w:sz w:val="24"/>
          <w:szCs w:val="24"/>
          <w:lang w:eastAsia="ar-SA"/>
        </w:rPr>
        <w:t>.</w:t>
      </w:r>
    </w:p>
    <w:p w14:paraId="716D5A3E" w14:textId="56A4BA48" w:rsidR="00AA39F4" w:rsidRPr="003A6E1D" w:rsidRDefault="00AA39F4" w:rsidP="00AA39F4">
      <w:pPr>
        <w:pStyle w:val="Akapitzlist"/>
        <w:spacing w:after="120" w:line="276" w:lineRule="auto"/>
        <w:ind w:left="0"/>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22A43D04" w14:textId="77777777" w:rsidR="00BB492B" w:rsidRDefault="00BB492B">
      <w:pPr>
        <w:rPr>
          <w:rFonts w:ascii="Arial" w:eastAsia="Times New Roman" w:hAnsi="Arial" w:cs="Arial"/>
          <w:b/>
          <w:sz w:val="24"/>
          <w:szCs w:val="24"/>
          <w:lang w:eastAsia="ar-SA"/>
        </w:rPr>
      </w:pPr>
    </w:p>
    <w:p w14:paraId="15C6FA77" w14:textId="4E18A5FA" w:rsidR="00674AD3" w:rsidRDefault="00674AD3" w:rsidP="00692290">
      <w:pPr>
        <w:pStyle w:val="Nagwek3"/>
      </w:pPr>
      <w:r>
        <w:t>Termin naboru</w:t>
      </w:r>
      <w:bookmarkStart w:id="0" w:name="_GoBack"/>
      <w:bookmarkEnd w:id="0"/>
    </w:p>
    <w:p w14:paraId="4D3A1AF2" w14:textId="4CFE7D1C" w:rsidR="003A6E1D" w:rsidRDefault="002033BE">
      <w:pPr>
        <w:rPr>
          <w:rFonts w:ascii="Arial" w:eastAsia="Times New Roman" w:hAnsi="Arial" w:cs="Arial"/>
          <w:sz w:val="24"/>
          <w:szCs w:val="24"/>
          <w:lang w:eastAsia="ar-SA"/>
        </w:rPr>
      </w:pPr>
      <w:r>
        <w:rPr>
          <w:rFonts w:ascii="Arial" w:eastAsia="Times New Roman" w:hAnsi="Arial" w:cs="Arial"/>
          <w:sz w:val="24"/>
          <w:szCs w:val="24"/>
          <w:lang w:eastAsia="ar-SA"/>
        </w:rPr>
        <w:t>09</w:t>
      </w:r>
      <w:r w:rsidR="00BC3F75">
        <w:rPr>
          <w:rFonts w:ascii="Arial" w:eastAsia="Times New Roman" w:hAnsi="Arial" w:cs="Arial"/>
          <w:sz w:val="24"/>
          <w:szCs w:val="24"/>
          <w:lang w:eastAsia="ar-SA"/>
        </w:rPr>
        <w:t>.</w:t>
      </w:r>
      <w:r w:rsidR="00AA39F4">
        <w:rPr>
          <w:rFonts w:ascii="Arial" w:eastAsia="Times New Roman" w:hAnsi="Arial" w:cs="Arial"/>
          <w:sz w:val="24"/>
          <w:szCs w:val="24"/>
          <w:lang w:eastAsia="ar-SA"/>
        </w:rPr>
        <w:t>01.2025</w:t>
      </w:r>
      <w:r w:rsidR="003A6E1D">
        <w:rPr>
          <w:rFonts w:ascii="Arial" w:eastAsia="Times New Roman" w:hAnsi="Arial" w:cs="Arial"/>
          <w:sz w:val="24"/>
          <w:szCs w:val="24"/>
          <w:lang w:eastAsia="ar-SA"/>
        </w:rPr>
        <w:t xml:space="preserve"> r. – </w:t>
      </w:r>
      <w:r>
        <w:rPr>
          <w:rFonts w:ascii="Arial" w:eastAsia="Times New Roman" w:hAnsi="Arial" w:cs="Arial"/>
          <w:sz w:val="24"/>
          <w:szCs w:val="24"/>
          <w:lang w:eastAsia="ar-SA"/>
        </w:rPr>
        <w:t>14.03</w:t>
      </w:r>
      <w:r w:rsidR="00BC3F75">
        <w:rPr>
          <w:rFonts w:ascii="Arial" w:eastAsia="Times New Roman" w:hAnsi="Arial" w:cs="Arial"/>
          <w:sz w:val="24"/>
          <w:szCs w:val="24"/>
          <w:lang w:eastAsia="ar-SA"/>
        </w:rPr>
        <w:t>.2025</w:t>
      </w:r>
      <w:r w:rsidR="003A6E1D">
        <w:rPr>
          <w:rFonts w:ascii="Arial" w:eastAsia="Times New Roman" w:hAnsi="Arial" w:cs="Arial"/>
          <w:sz w:val="24"/>
          <w:szCs w:val="24"/>
          <w:lang w:eastAsia="ar-SA"/>
        </w:rPr>
        <w:t xml:space="preserve">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692290">
      <w:pPr>
        <w:pStyle w:val="Nagwek3"/>
      </w:pPr>
      <w:r w:rsidRPr="00674AD3">
        <w:t>Alokacja na nabór w PLN</w:t>
      </w:r>
    </w:p>
    <w:p w14:paraId="632BBBEE" w14:textId="21197178" w:rsidR="00ED4340" w:rsidRDefault="00177576" w:rsidP="008B125D">
      <w:pPr>
        <w:spacing w:after="120" w:line="276" w:lineRule="auto"/>
        <w:rPr>
          <w:rFonts w:ascii="Arial" w:eastAsia="Times New Roman" w:hAnsi="Arial" w:cs="Arial"/>
          <w:sz w:val="24"/>
          <w:szCs w:val="24"/>
          <w:lang w:eastAsia="pl-PL"/>
        </w:rPr>
      </w:pPr>
      <w:r w:rsidRPr="00177576">
        <w:rPr>
          <w:rFonts w:ascii="Arial" w:eastAsia="Times New Roman" w:hAnsi="Arial" w:cs="Arial"/>
          <w:sz w:val="24"/>
          <w:szCs w:val="24"/>
          <w:lang w:eastAsia="pl-PL"/>
        </w:rPr>
        <w:t>49 134 000,00</w:t>
      </w:r>
      <w:r w:rsidR="00BC3F75" w:rsidRPr="00BC3F75">
        <w:rPr>
          <w:rFonts w:ascii="Arial" w:eastAsia="Times New Roman" w:hAnsi="Arial" w:cs="Arial"/>
          <w:sz w:val="24"/>
          <w:szCs w:val="24"/>
          <w:lang w:eastAsia="pl-PL"/>
        </w:rPr>
        <w:t xml:space="preserve"> </w:t>
      </w:r>
      <w:r w:rsidR="003A6E1D" w:rsidRPr="003A6E1D">
        <w:rPr>
          <w:rFonts w:ascii="Arial" w:eastAsia="Times New Roman" w:hAnsi="Arial" w:cs="Arial"/>
          <w:sz w:val="24"/>
          <w:szCs w:val="24"/>
          <w:lang w:eastAsia="pl-PL"/>
        </w:rPr>
        <w:t xml:space="preserve">zł </w:t>
      </w:r>
    </w:p>
    <w:p w14:paraId="0C2352C5" w14:textId="422B00A5"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4BD43A95" w14:textId="0E87CC0B"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 xml:space="preserve">ZIT </w:t>
      </w:r>
    </w:p>
    <w:p w14:paraId="28E6A347" w14:textId="4D356D06"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ZIT</w:t>
      </w:r>
      <w:r w:rsidR="003A6E1D">
        <w:rPr>
          <w:rFonts w:ascii="Arial" w:eastAsia="Times New Roman" w:hAnsi="Arial" w:cs="Arial"/>
          <w:b/>
          <w:sz w:val="24"/>
          <w:szCs w:val="24"/>
          <w:lang w:eastAsia="ar-SA"/>
        </w:rPr>
        <w:t xml:space="preserve"> </w:t>
      </w:r>
      <w:r w:rsidR="00BC3F75">
        <w:rPr>
          <w:rFonts w:ascii="Arial" w:eastAsia="Times New Roman" w:hAnsi="Arial" w:cs="Arial"/>
          <w:b/>
          <w:sz w:val="24"/>
          <w:szCs w:val="24"/>
          <w:lang w:eastAsia="ar-SA"/>
        </w:rPr>
        <w:t xml:space="preserve">stosuje się kurs: </w:t>
      </w:r>
      <w:r w:rsidR="00177576" w:rsidRPr="00177576">
        <w:rPr>
          <w:rFonts w:ascii="Arial" w:eastAsia="Times New Roman" w:hAnsi="Arial" w:cs="Arial"/>
          <w:b/>
          <w:sz w:val="24"/>
          <w:szCs w:val="24"/>
          <w:lang w:eastAsia="ar-SA"/>
        </w:rPr>
        <w:t>4,3100</w:t>
      </w:r>
      <w:r w:rsidR="00BC3F75">
        <w:rPr>
          <w:rFonts w:ascii="Arial" w:eastAsia="Times New Roman" w:hAnsi="Arial" w:cs="Arial"/>
          <w:b/>
          <w:sz w:val="24"/>
          <w:szCs w:val="24"/>
          <w:lang w:eastAsia="ar-SA"/>
        </w:rPr>
        <w:t xml:space="preserve"> zł.</w:t>
      </w:r>
    </w:p>
    <w:p w14:paraId="32711751" w14:textId="77777777" w:rsidR="00ED4340" w:rsidRDefault="00ED4340" w:rsidP="00692290">
      <w:pPr>
        <w:pStyle w:val="Nagwek3"/>
      </w:pPr>
      <w: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692290">
      <w:pPr>
        <w:pStyle w:val="Nagwek3"/>
      </w:pPr>
      <w:r w:rsidRPr="00AE61C3">
        <w:t>Przedmiot naboru</w:t>
      </w:r>
    </w:p>
    <w:p w14:paraId="17DC9F72" w14:textId="17D2FE0B" w:rsidR="00AE61C3" w:rsidRDefault="006B2FC2" w:rsidP="0074135A">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1B205CFF" w14:textId="036E9C67" w:rsidR="00FD39CE" w:rsidRPr="0074135A" w:rsidRDefault="00AC120C" w:rsidP="0074135A">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 xml:space="preserve">Nabór obejmuje </w:t>
      </w:r>
      <w:r w:rsidR="0074135A">
        <w:rPr>
          <w:rFonts w:ascii="Arial" w:eastAsia="Times New Roman" w:hAnsi="Arial" w:cs="Arial"/>
          <w:sz w:val="24"/>
          <w:szCs w:val="24"/>
          <w:lang w:eastAsia="ar-SA"/>
        </w:rPr>
        <w:t xml:space="preserve">typ projektów A. </w:t>
      </w:r>
      <w:r w:rsidR="00AA39F4" w:rsidRPr="00AA39F4">
        <w:rPr>
          <w:rFonts w:ascii="Arial" w:eastAsia="Times New Roman" w:hAnsi="Arial" w:cs="Arial"/>
          <w:sz w:val="24"/>
          <w:szCs w:val="24"/>
          <w:lang w:eastAsia="ar-SA"/>
        </w:rPr>
        <w:t>Rozwój infrastruktury wodno-kanalizacyjnej oraz oczyszczanie ścieków komunalnych, w tym budowa lub przebudowa oczyszczalni ścieków oraz rozwój systemów wodociągowych</w:t>
      </w:r>
      <w:r w:rsidR="0074135A">
        <w:rPr>
          <w:rFonts w:ascii="Arial" w:eastAsia="Times New Roman" w:hAnsi="Arial" w:cs="Arial"/>
          <w:sz w:val="24"/>
          <w:szCs w:val="24"/>
          <w:lang w:eastAsia="ar-SA"/>
        </w:rPr>
        <w:t>.</w:t>
      </w:r>
    </w:p>
    <w:p w14:paraId="3B0BB872" w14:textId="77777777" w:rsidR="00AA39F4" w:rsidRPr="000B5E2C" w:rsidRDefault="00AA39F4" w:rsidP="00AA39F4">
      <w:pPr>
        <w:pStyle w:val="Akapitzlist"/>
        <w:numPr>
          <w:ilvl w:val="3"/>
          <w:numId w:val="31"/>
        </w:numPr>
        <w:spacing w:before="240" w:after="120" w:line="276" w:lineRule="auto"/>
        <w:ind w:left="426" w:hanging="426"/>
        <w:rPr>
          <w:rFonts w:ascii="Arial" w:eastAsia="Times New Roman" w:hAnsi="Arial" w:cs="Arial"/>
          <w:b/>
          <w:sz w:val="24"/>
          <w:szCs w:val="24"/>
          <w:lang w:eastAsia="ar-SA"/>
        </w:rPr>
      </w:pPr>
      <w:r w:rsidRPr="000B5E2C">
        <w:rPr>
          <w:rFonts w:ascii="Arial" w:eastAsia="Times New Roman" w:hAnsi="Arial" w:cs="Arial"/>
          <w:sz w:val="24"/>
          <w:szCs w:val="24"/>
          <w:lang w:eastAsia="ar-SA"/>
        </w:rPr>
        <w:t>Zakres wsparcia może obejmować:</w:t>
      </w:r>
    </w:p>
    <w:p w14:paraId="4BAFC18F" w14:textId="08D071CD" w:rsidR="00AA39F4" w:rsidRPr="000B5E2C" w:rsidRDefault="00AA39F4" w:rsidP="00AA39F4">
      <w:pPr>
        <w:pStyle w:val="Akapitzlist"/>
        <w:numPr>
          <w:ilvl w:val="0"/>
          <w:numId w:val="39"/>
        </w:numPr>
        <w:spacing w:after="120" w:line="276" w:lineRule="auto"/>
        <w:ind w:left="709"/>
        <w:rPr>
          <w:rFonts w:ascii="Arial" w:eastAsia="Times New Roman" w:hAnsi="Arial" w:cs="Arial"/>
          <w:sz w:val="24"/>
          <w:szCs w:val="24"/>
          <w:lang w:eastAsia="ar-SA"/>
        </w:rPr>
      </w:pPr>
      <w:r w:rsidRPr="000B5E2C">
        <w:rPr>
          <w:rFonts w:ascii="Arial" w:eastAsia="Times New Roman" w:hAnsi="Arial" w:cs="Arial"/>
          <w:sz w:val="24"/>
          <w:szCs w:val="24"/>
          <w:lang w:eastAsia="ar-SA"/>
        </w:rPr>
        <w:t>budowę, rozbudowę, przebudowę zbiorczych systemów kanalizacji sanitarnej niezbędne do spełnienia zobowiązań wynikających z Dyrektywy 91/271/EWG z dnia 21 maja 1991 r. dotyczącej oczyszcza</w:t>
      </w:r>
      <w:r w:rsidR="002033BE">
        <w:rPr>
          <w:rFonts w:ascii="Arial" w:eastAsia="Times New Roman" w:hAnsi="Arial" w:cs="Arial"/>
          <w:sz w:val="24"/>
          <w:szCs w:val="24"/>
          <w:lang w:eastAsia="ar-SA"/>
        </w:rPr>
        <w:t>nia ścieków komunalnych (Dz.U.L </w:t>
      </w:r>
      <w:r w:rsidRPr="000B5E2C">
        <w:rPr>
          <w:rFonts w:ascii="Arial" w:eastAsia="Times New Roman" w:hAnsi="Arial" w:cs="Arial"/>
          <w:sz w:val="24"/>
          <w:szCs w:val="24"/>
          <w:lang w:eastAsia="ar-SA"/>
        </w:rPr>
        <w:t>135/40 z 30.5.1991, dalej: Dyrektywa ściekowa).</w:t>
      </w:r>
    </w:p>
    <w:p w14:paraId="30A1641D" w14:textId="77777777" w:rsidR="00AA39F4" w:rsidRPr="000B5E2C" w:rsidRDefault="00AA39F4" w:rsidP="00AA39F4">
      <w:pPr>
        <w:spacing w:after="120" w:line="276" w:lineRule="auto"/>
        <w:ind w:left="709"/>
        <w:rPr>
          <w:rFonts w:ascii="Arial" w:eastAsia="Times New Roman" w:hAnsi="Arial" w:cs="Arial"/>
          <w:sz w:val="24"/>
          <w:szCs w:val="24"/>
          <w:lang w:eastAsia="ar-SA"/>
        </w:rPr>
      </w:pPr>
      <w:r w:rsidRPr="000B5E2C">
        <w:rPr>
          <w:rFonts w:ascii="Arial" w:eastAsia="Times New Roman" w:hAnsi="Arial" w:cs="Arial"/>
          <w:sz w:val="24"/>
          <w:szCs w:val="24"/>
          <w:lang w:eastAsia="ar-SA"/>
        </w:rPr>
        <w:t>i/lub</w:t>
      </w:r>
    </w:p>
    <w:p w14:paraId="3A8A8C38" w14:textId="77777777" w:rsidR="00AA39F4" w:rsidRDefault="00AA39F4" w:rsidP="00AA39F4">
      <w:pPr>
        <w:pStyle w:val="Akapitzlist"/>
        <w:numPr>
          <w:ilvl w:val="0"/>
          <w:numId w:val="39"/>
        </w:numPr>
        <w:spacing w:after="120" w:line="276" w:lineRule="auto"/>
        <w:ind w:left="709" w:hanging="357"/>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budowę, rozbudowę lub modernizację oczyszczalni ścieków komunalnych służące spełnieniu wymagań określonych w Dyrektywie ściekowej wraz z infrastrukturą służącą do przeróbki i zagospodarowania osadów ściekowych.</w:t>
      </w:r>
    </w:p>
    <w:p w14:paraId="70321875" w14:textId="77777777" w:rsidR="00AA39F4" w:rsidRDefault="00AA39F4" w:rsidP="00AA39F4">
      <w:pPr>
        <w:pStyle w:val="Akapitzlist"/>
        <w:numPr>
          <w:ilvl w:val="0"/>
          <w:numId w:val="39"/>
        </w:numPr>
        <w:spacing w:after="120" w:line="276" w:lineRule="auto"/>
        <w:ind w:left="709"/>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W ramach realizacji projektów, dopuszczalne jest włączenie, jako element projektu również innych zadań będących integralną częścią takiego projektu i ma</w:t>
      </w:r>
      <w:r>
        <w:rPr>
          <w:rFonts w:ascii="Arial" w:eastAsia="Times New Roman" w:hAnsi="Arial" w:cs="Arial"/>
          <w:sz w:val="24"/>
          <w:szCs w:val="24"/>
          <w:lang w:eastAsia="ar-SA"/>
        </w:rPr>
        <w:t>jących charakter uzupełniający.</w:t>
      </w:r>
    </w:p>
    <w:p w14:paraId="4CE131B8" w14:textId="77777777" w:rsidR="00AA39F4" w:rsidRPr="000B5E2C" w:rsidRDefault="00AA39F4" w:rsidP="00AA39F4">
      <w:pPr>
        <w:pStyle w:val="Akapitzlist"/>
        <w:spacing w:after="120" w:line="276" w:lineRule="auto"/>
        <w:ind w:left="709"/>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Mogą to być działania mające na celu:</w:t>
      </w:r>
    </w:p>
    <w:p w14:paraId="763D4B5D" w14:textId="77777777" w:rsidR="00AA39F4" w:rsidRPr="000B5E2C" w:rsidRDefault="00AA39F4" w:rsidP="00AA39F4">
      <w:pPr>
        <w:pStyle w:val="Akapitzlist"/>
        <w:numPr>
          <w:ilvl w:val="1"/>
          <w:numId w:val="37"/>
        </w:numPr>
        <w:spacing w:after="120" w:line="276" w:lineRule="auto"/>
        <w:ind w:left="1134" w:hanging="425"/>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 xml:space="preserve">zagospodarowanie osadów ściekowych (m.in. dosuszanie/suszenie, budowa instalacji unieszkodliwiania i przetwarzania osadów ściekowych w </w:t>
      </w:r>
      <w:r w:rsidRPr="000B5E2C">
        <w:rPr>
          <w:rFonts w:ascii="Arial" w:eastAsia="Times New Roman" w:hAnsi="Arial" w:cs="Arial"/>
          <w:sz w:val="24"/>
          <w:szCs w:val="24"/>
          <w:lang w:eastAsia="ar-SA"/>
        </w:rPr>
        <w:lastRenderedPageBreak/>
        <w:t>celu ich ponownego zagospodarowania np. dla rolnictwa, rekultywacji gruntów, produkcja kompostu). Niekwalifikowane będą wydatki na działania, których celem będzie przeróbka i zagospodarowanie osadów ściekowych w celu ich komercyjnego wykorzystania,</w:t>
      </w:r>
    </w:p>
    <w:p w14:paraId="288121BA" w14:textId="77777777" w:rsidR="00AA39F4" w:rsidRDefault="00AA39F4" w:rsidP="00AA39F4">
      <w:pPr>
        <w:pStyle w:val="Akapitzlist"/>
        <w:numPr>
          <w:ilvl w:val="1"/>
          <w:numId w:val="37"/>
        </w:numPr>
        <w:spacing w:after="120" w:line="276" w:lineRule="auto"/>
        <w:ind w:left="1134" w:hanging="425"/>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wykorzystanie potencjału energetycznego ścieków i osadów ściekowych do produkcji energii cieplnej, elektrycznej pod warunkiem, że wydatki na infrastrukturę do produkcji tych energii będą wykorzystywane wyłącznie na potrzeby własne wnioskodawcy. Limit: 15% kosztów kwalifikowalnych projektu.</w:t>
      </w:r>
    </w:p>
    <w:p w14:paraId="7CF7A89E" w14:textId="77777777" w:rsidR="00AA39F4" w:rsidRDefault="00AA39F4" w:rsidP="00AA39F4">
      <w:pPr>
        <w:pStyle w:val="Akapitzlist"/>
        <w:numPr>
          <w:ilvl w:val="1"/>
          <w:numId w:val="37"/>
        </w:numPr>
        <w:spacing w:after="120" w:line="276" w:lineRule="auto"/>
        <w:ind w:left="1134" w:hanging="425"/>
        <w:contextualSpacing w:val="0"/>
        <w:rPr>
          <w:rFonts w:ascii="Arial" w:eastAsia="Times New Roman" w:hAnsi="Arial" w:cs="Arial"/>
          <w:sz w:val="24"/>
          <w:szCs w:val="24"/>
          <w:lang w:eastAsia="ar-SA"/>
        </w:rPr>
      </w:pPr>
      <w:r>
        <w:rPr>
          <w:rFonts w:ascii="Arial" w:eastAsia="Times New Roman" w:hAnsi="Arial" w:cs="Arial"/>
          <w:sz w:val="24"/>
          <w:szCs w:val="24"/>
          <w:lang w:eastAsia="ar-SA"/>
        </w:rPr>
        <w:t>w</w:t>
      </w:r>
      <w:r w:rsidRPr="000B5E2C">
        <w:rPr>
          <w:rFonts w:ascii="Arial" w:eastAsia="Times New Roman" w:hAnsi="Arial" w:cs="Arial"/>
          <w:sz w:val="24"/>
          <w:szCs w:val="24"/>
          <w:lang w:eastAsia="ar-SA"/>
        </w:rPr>
        <w:t>yłącznie jako element projektu, dopuszczalne jest włączenie do zakresu projektu również zadań związanych z rozbudową systemów wodociągowych (np. budowa nowych lub modernizacja sieci wodociągowych, stacji uzdatniania wody i ujęć wody). Warunkiem realizacji inwestycji w systemy wodociągowe w takim projekcie kompleksowym powinno być zapewnienie, iż na terenie realizacji projektu gospodarka ściekowa (odbiór ścieków) będzie zapewniona poprzez realizację projektu kompleksowego lub jest już uregulowana. Inwestycje w systemy wodociągowe mogą być realizowane w ograniczonym zakresie jedynie, jako element niedominujący w projekcie (Limit: poniżej 50% kosztów kwalifikowalnych projektu).</w:t>
      </w:r>
    </w:p>
    <w:p w14:paraId="440CC39D" w14:textId="1CD60B64" w:rsidR="00AA39F4" w:rsidRDefault="00AA39F4" w:rsidP="00AA39F4">
      <w:pPr>
        <w:pStyle w:val="Akapitzlist"/>
        <w:spacing w:after="120" w:line="276" w:lineRule="auto"/>
        <w:ind w:left="1134"/>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W uzasadnionych przypadkach, gdy w aglomeracji, na terenie której realizowany jest projekt, gospodarka ściekowa została w pełni uregulowana zgodnie z wymogami Dyrektywy ściekowej (lub taka zgodność zostanie uzyskana w wyniku zakończenia realizowanych już projektów) projekt z zakresu rozbudowy systemów wodociągowych może być realizowany, jako projekt samodzielny.</w:t>
      </w:r>
      <w:r w:rsidR="00CD7156">
        <w:rPr>
          <w:rFonts w:ascii="Arial" w:eastAsia="Times New Roman" w:hAnsi="Arial" w:cs="Arial"/>
          <w:sz w:val="24"/>
          <w:szCs w:val="24"/>
          <w:lang w:eastAsia="ar-SA"/>
        </w:rPr>
        <w:t xml:space="preserve"> </w:t>
      </w:r>
    </w:p>
    <w:p w14:paraId="38B92E95" w14:textId="77777777" w:rsidR="00AA39F4" w:rsidRPr="000B5E2C" w:rsidRDefault="00AA39F4" w:rsidP="00AA39F4">
      <w:pPr>
        <w:pStyle w:val="Akapitzlist"/>
        <w:numPr>
          <w:ilvl w:val="3"/>
          <w:numId w:val="31"/>
        </w:numPr>
        <w:spacing w:before="240" w:after="240" w:line="276" w:lineRule="auto"/>
        <w:ind w:left="426" w:hanging="426"/>
        <w:rPr>
          <w:rFonts w:ascii="Arial" w:eastAsia="Times New Roman" w:hAnsi="Arial" w:cs="Arial"/>
          <w:b/>
          <w:sz w:val="24"/>
          <w:szCs w:val="24"/>
          <w:lang w:eastAsia="ar-SA"/>
        </w:rPr>
      </w:pPr>
      <w:r w:rsidRPr="000B5E2C">
        <w:rPr>
          <w:rFonts w:ascii="Arial" w:eastAsia="Times New Roman" w:hAnsi="Arial" w:cs="Arial"/>
          <w:b/>
          <w:sz w:val="24"/>
          <w:szCs w:val="24"/>
          <w:lang w:eastAsia="ar-SA"/>
        </w:rPr>
        <w:t xml:space="preserve">W ramach Działania zastosowanie będą mieć następujące zasady: </w:t>
      </w:r>
    </w:p>
    <w:p w14:paraId="333CEE16" w14:textId="77777777" w:rsidR="00AA39F4" w:rsidRPr="000B5E2C" w:rsidRDefault="00AA39F4" w:rsidP="00AA39F4">
      <w:pPr>
        <w:numPr>
          <w:ilvl w:val="0"/>
          <w:numId w:val="38"/>
        </w:numPr>
        <w:spacing w:after="120" w:line="276" w:lineRule="auto"/>
        <w:ind w:left="709"/>
        <w:rPr>
          <w:rFonts w:ascii="Arial" w:eastAsia="Times New Roman" w:hAnsi="Arial" w:cs="Arial"/>
          <w:bCs/>
          <w:iCs/>
          <w:sz w:val="24"/>
          <w:szCs w:val="24"/>
          <w:lang w:eastAsia="ar-SA"/>
        </w:rPr>
      </w:pPr>
      <w:r w:rsidRPr="000B5E2C">
        <w:rPr>
          <w:rFonts w:ascii="Arial" w:eastAsia="Times New Roman" w:hAnsi="Arial" w:cs="Arial"/>
          <w:bCs/>
          <w:iCs/>
          <w:sz w:val="24"/>
          <w:szCs w:val="24"/>
          <w:lang w:eastAsia="ar-SA"/>
        </w:rPr>
        <w:t>wsparcie uzyskają inwestycje realizowane w aglomeracjach wskazanych w obowiązującym Krajowym Programie Oczyszczania Ścieków Komunalnych, jako niespełniające wymaganych warunków zgodności z dyrektywą,</w:t>
      </w:r>
    </w:p>
    <w:p w14:paraId="4386814F" w14:textId="77777777" w:rsidR="00AA39F4" w:rsidRPr="000B5E2C" w:rsidRDefault="00AA39F4" w:rsidP="00AA39F4">
      <w:pPr>
        <w:numPr>
          <w:ilvl w:val="0"/>
          <w:numId w:val="38"/>
        </w:numPr>
        <w:spacing w:after="120" w:line="276" w:lineRule="auto"/>
        <w:ind w:left="709"/>
        <w:rPr>
          <w:rFonts w:ascii="Arial" w:eastAsia="Times New Roman" w:hAnsi="Arial" w:cs="Arial"/>
          <w:bCs/>
          <w:iCs/>
          <w:sz w:val="24"/>
          <w:szCs w:val="24"/>
          <w:lang w:eastAsia="ar-SA"/>
        </w:rPr>
      </w:pPr>
      <w:r w:rsidRPr="000B5E2C">
        <w:rPr>
          <w:rFonts w:ascii="Arial" w:eastAsia="Times New Roman" w:hAnsi="Arial" w:cs="Arial"/>
          <w:bCs/>
          <w:iCs/>
          <w:sz w:val="24"/>
          <w:szCs w:val="24"/>
          <w:lang w:eastAsia="ar-SA"/>
        </w:rPr>
        <w:t>wsparcie przeznaczone jest dla inwestycji realizowanych w:</w:t>
      </w:r>
    </w:p>
    <w:p w14:paraId="1A1B79D6" w14:textId="77777777" w:rsidR="00AA39F4" w:rsidRPr="00DA6DEC" w:rsidRDefault="00AA39F4" w:rsidP="00AA39F4">
      <w:pPr>
        <w:pStyle w:val="Akapitzlist"/>
        <w:numPr>
          <w:ilvl w:val="1"/>
          <w:numId w:val="40"/>
        </w:numPr>
        <w:spacing w:after="120" w:line="276" w:lineRule="auto"/>
        <w:ind w:left="1134"/>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t>aglomeracjach priorytetowych o wielkości od co najmniej 10 tys. RLM do poniżej 15 tys. RLM,</w:t>
      </w:r>
    </w:p>
    <w:p w14:paraId="2B1DBAD2" w14:textId="77777777" w:rsidR="00AA39F4" w:rsidRPr="00DA6DEC" w:rsidRDefault="00AA39F4" w:rsidP="00AA39F4">
      <w:pPr>
        <w:pStyle w:val="Akapitzlist"/>
        <w:numPr>
          <w:ilvl w:val="1"/>
          <w:numId w:val="40"/>
        </w:numPr>
        <w:spacing w:after="120" w:line="276" w:lineRule="auto"/>
        <w:ind w:left="1134"/>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t>aglomeracjach o wielkości od co najmniej 2 tys. RLM do poniżej 10 tys. RLM,</w:t>
      </w:r>
    </w:p>
    <w:p w14:paraId="2E94C6FB" w14:textId="77777777" w:rsidR="00AA39F4" w:rsidRPr="00DA6DEC" w:rsidRDefault="00AA39F4" w:rsidP="00AA39F4">
      <w:pPr>
        <w:pStyle w:val="Akapitzlist"/>
        <w:numPr>
          <w:ilvl w:val="0"/>
          <w:numId w:val="38"/>
        </w:numPr>
        <w:spacing w:after="120" w:line="276" w:lineRule="auto"/>
        <w:ind w:left="709"/>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t>w pierwszej kolejności wsparcie otrzymają aglomeracje z przedziału 10-15 tys. RLM, w drugiej aglomeracje z przedziału 2-10 tys. RLM pod warunkiem, że potrzeby inwestycyjne w aglomeracjach z przedziału 10-15 tys. RLM zostały zaspokojone lub takie zaspokojenie zostanie uzyskane w wyniku zakończenia realizowanych już projektów,</w:t>
      </w:r>
    </w:p>
    <w:p w14:paraId="1CA269F8" w14:textId="77777777" w:rsidR="00AA39F4" w:rsidRPr="00DA6DEC" w:rsidRDefault="00AA39F4" w:rsidP="00AA39F4">
      <w:pPr>
        <w:numPr>
          <w:ilvl w:val="0"/>
          <w:numId w:val="38"/>
        </w:numPr>
        <w:spacing w:after="120" w:line="276" w:lineRule="auto"/>
        <w:ind w:left="709"/>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lastRenderedPageBreak/>
        <w:t>w przypadku projektów realizowanych w aglomeracjach od 10 tys. RLM, zastosowane technologie muszą gwarantować osiągnięcie wymaganych standardów oczyszczania ścieków, w tym podwyższone standardy oczyszczania w zakresie usuwania biogenów,</w:t>
      </w:r>
    </w:p>
    <w:p w14:paraId="1DC82052" w14:textId="2CE7F5A0" w:rsidR="00AA39F4" w:rsidRPr="00DA6DEC" w:rsidRDefault="00AA39F4" w:rsidP="00AA39F4">
      <w:pPr>
        <w:numPr>
          <w:ilvl w:val="0"/>
          <w:numId w:val="38"/>
        </w:numPr>
        <w:spacing w:after="120" w:line="276" w:lineRule="auto"/>
        <w:ind w:left="709"/>
        <w:rPr>
          <w:rFonts w:ascii="Arial" w:eastAsia="Times New Roman" w:hAnsi="Arial" w:cs="Arial"/>
          <w:sz w:val="24"/>
          <w:szCs w:val="24"/>
          <w:lang w:eastAsia="ar-SA"/>
        </w:rPr>
      </w:pPr>
      <w:r w:rsidRPr="00DA6DEC">
        <w:rPr>
          <w:rFonts w:ascii="Arial" w:eastAsia="Times New Roman" w:hAnsi="Arial" w:cs="Arial"/>
          <w:bCs/>
          <w:iCs/>
          <w:sz w:val="24"/>
          <w:szCs w:val="24"/>
          <w:lang w:eastAsia="ar-SA"/>
        </w:rPr>
        <w:t>nie jest możliwe wsparcie inwestycji, których zadaniem będzie składowanie komunalnych osadów ściekowych</w:t>
      </w:r>
      <w:r w:rsidRPr="00DA6DEC">
        <w:rPr>
          <w:rFonts w:ascii="Arial" w:eastAsia="Times New Roman" w:hAnsi="Arial" w:cs="Arial"/>
          <w:sz w:val="24"/>
          <w:szCs w:val="24"/>
          <w:lang w:eastAsia="ar-SA"/>
        </w:rPr>
        <w:t>.</w:t>
      </w:r>
    </w:p>
    <w:p w14:paraId="218C995F" w14:textId="77777777" w:rsidR="00AA39F4" w:rsidRDefault="00AA39F4" w:rsidP="00617A6F">
      <w:pPr>
        <w:pStyle w:val="Akapitzlist"/>
        <w:numPr>
          <w:ilvl w:val="3"/>
          <w:numId w:val="31"/>
        </w:numPr>
        <w:spacing w:after="120" w:line="276" w:lineRule="auto"/>
        <w:ind w:left="567" w:hanging="567"/>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29E4921A" w14:textId="77777777" w:rsidR="00AA39F4" w:rsidRPr="00D62B84" w:rsidRDefault="00AA39F4" w:rsidP="00617A6F">
      <w:pPr>
        <w:pStyle w:val="Akapitzlist"/>
        <w:numPr>
          <w:ilvl w:val="3"/>
          <w:numId w:val="31"/>
        </w:numPr>
        <w:spacing w:after="120" w:line="276" w:lineRule="auto"/>
        <w:ind w:left="567" w:hanging="567"/>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Pr>
          <w:rFonts w:ascii="Arial" w:hAnsi="Arial" w:cs="Arial"/>
          <w:iCs/>
          <w:sz w:val="24"/>
          <w:szCs w:val="24"/>
        </w:rPr>
        <w:t>2.24 typ projektu A</w:t>
      </w:r>
      <w:r w:rsidRPr="00D62B84">
        <w:rPr>
          <w:rFonts w:ascii="Arial" w:hAnsi="Arial" w:cs="Arial"/>
          <w:iCs/>
          <w:sz w:val="24"/>
          <w:szCs w:val="24"/>
        </w:rPr>
        <w:t xml:space="preserve"> wynikające z kryteriów wyboru przyjętych przez KM FEM 2021-2027, będących załącznikiem do ogłoszenia o naborze wniosku:</w:t>
      </w:r>
    </w:p>
    <w:p w14:paraId="40C5B8F3" w14:textId="77777777" w:rsidR="00AA39F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7C552362"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9355E4">
        <w:rPr>
          <w:rFonts w:ascii="Arial" w:hAnsi="Arial" w:cs="Arial"/>
          <w:sz w:val="24"/>
          <w:szCs w:val="24"/>
        </w:rPr>
        <w:t>ujęcie projektu w obowiązującej Strategii ZIT lub zawartym z Zarządem Województwa porozumieniu terytorialnym obszaru, na którym jest realizowany,</w:t>
      </w:r>
    </w:p>
    <w:p w14:paraId="693B5006"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2379E5E6"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16757BBA" w14:textId="77777777" w:rsidR="00AA39F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341859E0"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73649C">
        <w:rPr>
          <w:rFonts w:ascii="Arial" w:hAnsi="Arial" w:cs="Arial"/>
          <w:sz w:val="24"/>
          <w:szCs w:val="24"/>
        </w:rPr>
        <w:t>zgodność projektu z Krajowym Programem Oczyszczania Ścieków Komunalnych</w:t>
      </w:r>
      <w:r>
        <w:rPr>
          <w:rFonts w:ascii="Arial" w:hAnsi="Arial" w:cs="Arial"/>
          <w:sz w:val="24"/>
          <w:szCs w:val="24"/>
        </w:rPr>
        <w:t>,</w:t>
      </w:r>
    </w:p>
    <w:p w14:paraId="253CAEE8"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240ECD87"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66EF8650"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E0095D7"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4781065D"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3BDDEC89"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r>
        <w:rPr>
          <w:rFonts w:ascii="Arial" w:hAnsi="Arial" w:cs="Arial"/>
          <w:sz w:val="24"/>
          <w:szCs w:val="24"/>
        </w:rPr>
        <w:t xml:space="preserve"> </w:t>
      </w:r>
      <w:r w:rsidRPr="007C70C4">
        <w:rPr>
          <w:rFonts w:ascii="Arial" w:hAnsi="Arial" w:cs="Arial"/>
          <w:sz w:val="24"/>
          <w:szCs w:val="24"/>
        </w:rPr>
        <w:t>– dotyczy typu projekt</w:t>
      </w:r>
      <w:r>
        <w:rPr>
          <w:rFonts w:ascii="Arial" w:hAnsi="Arial" w:cs="Arial"/>
          <w:sz w:val="24"/>
          <w:szCs w:val="24"/>
        </w:rPr>
        <w:t>u</w:t>
      </w:r>
      <w:r w:rsidRPr="007C70C4">
        <w:rPr>
          <w:rFonts w:ascii="Arial" w:hAnsi="Arial" w:cs="Arial"/>
          <w:sz w:val="24"/>
          <w:szCs w:val="24"/>
        </w:rPr>
        <w:t xml:space="preserve"> A</w:t>
      </w:r>
      <w:r w:rsidRPr="00D62B84">
        <w:rPr>
          <w:rFonts w:ascii="Arial" w:hAnsi="Arial" w:cs="Arial"/>
          <w:sz w:val="24"/>
          <w:szCs w:val="24"/>
        </w:rPr>
        <w:t>,</w:t>
      </w:r>
    </w:p>
    <w:p w14:paraId="4BC819F0"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5697E1AE"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1BB9B3B8" w14:textId="77777777" w:rsidR="00AA39F4" w:rsidRPr="00D62B84" w:rsidRDefault="00AA39F4" w:rsidP="00440CD5">
      <w:pPr>
        <w:numPr>
          <w:ilvl w:val="0"/>
          <w:numId w:val="29"/>
        </w:numPr>
        <w:suppressAutoHyphens/>
        <w:spacing w:after="120" w:line="276" w:lineRule="auto"/>
        <w:ind w:left="1072"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3E3055B6" w14:textId="7FD3F9C4" w:rsidR="00AA39F4" w:rsidRPr="00627173" w:rsidRDefault="00627173" w:rsidP="00440CD5">
      <w:pPr>
        <w:pStyle w:val="Akapitzlist"/>
        <w:numPr>
          <w:ilvl w:val="0"/>
          <w:numId w:val="29"/>
        </w:numPr>
        <w:spacing w:after="120" w:line="276" w:lineRule="auto"/>
        <w:ind w:left="1072"/>
        <w:contextualSpacing w:val="0"/>
        <w:rPr>
          <w:rFonts w:ascii="Times New Roman" w:hAnsi="Times New Roman" w:cs="Times New Roman"/>
          <w:sz w:val="24"/>
          <w:szCs w:val="24"/>
          <w:lang w:eastAsia="pl-PL"/>
        </w:rPr>
      </w:pPr>
      <w:r w:rsidRPr="00627173">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w:t>
      </w:r>
      <w:r w:rsidRPr="00627173">
        <w:rPr>
          <w:rFonts w:ascii="Arial" w:eastAsia="Times New Roman" w:hAnsi="Arial" w:cs="Arial"/>
          <w:bCs/>
          <w:iCs/>
          <w:sz w:val="24"/>
          <w:szCs w:val="24"/>
          <w:lang w:eastAsia="pl-PL"/>
        </w:rPr>
        <w:lastRenderedPageBreak/>
        <w:t xml:space="preserve">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FEM: </w:t>
      </w:r>
      <w:hyperlink r:id="rId9" w:history="1">
        <w:r w:rsidRPr="0062717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Pr>
          <w:vertAlign w:val="superscript"/>
          <w:lang w:eastAsia="pl-PL"/>
        </w:rPr>
        <w:footnoteReference w:id="1"/>
      </w:r>
      <w:r w:rsidR="00AA39F4" w:rsidRPr="00627173">
        <w:rPr>
          <w:rFonts w:ascii="Arial" w:eastAsia="Times New Roman" w:hAnsi="Arial" w:cs="Arial"/>
          <w:sz w:val="24"/>
          <w:szCs w:val="24"/>
          <w:lang w:eastAsia="pl-PL"/>
        </w:rPr>
        <w:t>,</w:t>
      </w:r>
    </w:p>
    <w:p w14:paraId="5F5505FA" w14:textId="77777777" w:rsidR="00AA39F4" w:rsidRPr="00D62B84" w:rsidRDefault="00AA39F4" w:rsidP="00440CD5">
      <w:pPr>
        <w:numPr>
          <w:ilvl w:val="0"/>
          <w:numId w:val="29"/>
        </w:numPr>
        <w:suppressAutoHyphens/>
        <w:spacing w:after="120" w:line="276" w:lineRule="auto"/>
        <w:ind w:left="1072" w:hanging="502"/>
        <w:rPr>
          <w:rFonts w:ascii="Arial" w:hAnsi="Arial" w:cs="Arial"/>
          <w:sz w:val="24"/>
          <w:szCs w:val="24"/>
        </w:rPr>
      </w:pPr>
      <w:r w:rsidRPr="00D62B84">
        <w:rPr>
          <w:rFonts w:ascii="Arial" w:hAnsi="Arial" w:cs="Arial"/>
          <w:sz w:val="24"/>
          <w:szCs w:val="24"/>
        </w:rPr>
        <w:t>zgodność z zasadą równości kobiet i mężczyzn,</w:t>
      </w:r>
    </w:p>
    <w:p w14:paraId="5BD32002" w14:textId="77777777" w:rsidR="00AA39F4" w:rsidRPr="00D62B84" w:rsidRDefault="00AA39F4" w:rsidP="00AA39F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4D7FE4E9" w14:textId="77777777" w:rsidR="00AA39F4" w:rsidRPr="00D62B84" w:rsidRDefault="00AA39F4" w:rsidP="00AA39F4">
      <w:pPr>
        <w:numPr>
          <w:ilvl w:val="0"/>
          <w:numId w:val="29"/>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p>
    <w:p w14:paraId="3E7DA5F9" w14:textId="77777777" w:rsidR="00AA39F4" w:rsidRDefault="00AA39F4" w:rsidP="00AA39F4">
      <w:pPr>
        <w:numPr>
          <w:ilvl w:val="0"/>
          <w:numId w:val="29"/>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75550770" w14:textId="77777777" w:rsidR="00AA39F4" w:rsidRPr="00ED2C2D" w:rsidRDefault="00AA39F4" w:rsidP="00617A6F">
      <w:pPr>
        <w:pStyle w:val="Akapitzlist"/>
        <w:numPr>
          <w:ilvl w:val="3"/>
          <w:numId w:val="31"/>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5A0B468D" w14:textId="77777777" w:rsidR="00AA39F4" w:rsidRPr="00880773" w:rsidRDefault="00AA39F4" w:rsidP="00617A6F">
      <w:pPr>
        <w:pStyle w:val="Akapitzlist"/>
        <w:numPr>
          <w:ilvl w:val="3"/>
          <w:numId w:val="31"/>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7D9E7A97" w14:textId="77777777" w:rsidR="00AA39F4" w:rsidRPr="00880773" w:rsidRDefault="00AA39F4" w:rsidP="00617A6F">
      <w:pPr>
        <w:pStyle w:val="Akapitzlist"/>
        <w:numPr>
          <w:ilvl w:val="3"/>
          <w:numId w:val="31"/>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iCs/>
          <w:sz w:val="24"/>
          <w:szCs w:val="24"/>
        </w:rPr>
        <w:lastRenderedPageBreak/>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3E059E57" w14:textId="7FA1E47E" w:rsidR="008B2A92" w:rsidRPr="00AA39F4" w:rsidRDefault="00AA39F4" w:rsidP="00617A6F">
      <w:pPr>
        <w:pStyle w:val="Akapitzlist"/>
        <w:numPr>
          <w:ilvl w:val="3"/>
          <w:numId w:val="31"/>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3"/>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880773">
        <w:rPr>
          <w:rFonts w:ascii="Arial" w:hAnsi="Arial" w:cs="Arial"/>
          <w:i/>
          <w:iCs/>
          <w:sz w:val="24"/>
          <w:szCs w:val="24"/>
        </w:rPr>
        <w:t>.</w:t>
      </w:r>
    </w:p>
    <w:p w14:paraId="5C9DB9A4" w14:textId="0B811BAB" w:rsidR="00AE61C3" w:rsidRPr="00DA6DEC" w:rsidRDefault="00AE61C3" w:rsidP="00692290">
      <w:pPr>
        <w:pStyle w:val="Nagwek3"/>
      </w:pPr>
      <w:r w:rsidRPr="00DA6DEC">
        <w:t>Specyficzne koszty niekwalifikowalne</w:t>
      </w:r>
      <w:r w:rsidR="00A427D8" w:rsidRPr="00DA6DEC">
        <w:t xml:space="preserve"> </w:t>
      </w:r>
    </w:p>
    <w:p w14:paraId="38A655DA" w14:textId="77777777" w:rsidR="00AA39F4" w:rsidRDefault="00AA39F4" w:rsidP="00AA39F4">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60384BCF" w14:textId="77777777" w:rsidR="00AA39F4" w:rsidRPr="00C26972"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wydatki na działania, których celem będzie przeróbka i zagospodarowanie osadów ściekowych w celu ich komercyjnego wykorzystania,</w:t>
      </w:r>
    </w:p>
    <w:p w14:paraId="6AC12634" w14:textId="77777777" w:rsidR="00AA39F4" w:rsidRPr="00935F4B"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935F4B">
        <w:rPr>
          <w:rFonts w:ascii="Arial" w:eastAsia="Times New Roman" w:hAnsi="Arial" w:cs="Arial"/>
          <w:sz w:val="24"/>
          <w:szCs w:val="24"/>
          <w:lang w:eastAsia="ar-SA"/>
        </w:rPr>
        <w:t>inwestycje związane ze składowaniem komunalnych osadów ściekowych,</w:t>
      </w:r>
    </w:p>
    <w:p w14:paraId="0EE38936" w14:textId="77777777" w:rsidR="00AA39F4" w:rsidRPr="00DA6DEC"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935F4B">
        <w:rPr>
          <w:rFonts w:ascii="Arial" w:eastAsia="Times New Roman" w:hAnsi="Arial" w:cs="Arial"/>
          <w:sz w:val="24"/>
          <w:szCs w:val="24"/>
          <w:lang w:eastAsia="ar-SA"/>
        </w:rPr>
        <w:t>zadania realizowane poza terenem aglomeracji</w:t>
      </w:r>
      <w:r w:rsidRPr="00935F4B">
        <w:t xml:space="preserve"> </w:t>
      </w:r>
      <w:r w:rsidRPr="00935F4B">
        <w:rPr>
          <w:rFonts w:ascii="Arial" w:eastAsia="Times New Roman" w:hAnsi="Arial" w:cs="Arial"/>
          <w:sz w:val="24"/>
          <w:szCs w:val="24"/>
          <w:lang w:eastAsia="ar-SA"/>
        </w:rPr>
        <w:t xml:space="preserve">od 2 000 do 15 000 RLM </w:t>
      </w:r>
      <w:r w:rsidRPr="00DA6DEC">
        <w:rPr>
          <w:rFonts w:ascii="Arial" w:eastAsia="Times New Roman" w:hAnsi="Arial" w:cs="Arial"/>
          <w:sz w:val="24"/>
          <w:szCs w:val="24"/>
          <w:lang w:eastAsia="ar-SA"/>
        </w:rPr>
        <w:t xml:space="preserve">wskazanej w KPOŚK, na której realizowany jest projekt (z wyjątkiem inwestycji w </w:t>
      </w:r>
      <w:r>
        <w:rPr>
          <w:rFonts w:ascii="Arial" w:eastAsia="Times New Roman" w:hAnsi="Arial" w:cs="Arial"/>
          <w:sz w:val="24"/>
          <w:szCs w:val="24"/>
          <w:lang w:eastAsia="ar-SA"/>
        </w:rPr>
        <w:t xml:space="preserve">systemy zaopatrzenia w wodę, </w:t>
      </w:r>
      <w:r w:rsidRPr="00DA6DEC">
        <w:rPr>
          <w:rFonts w:ascii="Arial" w:eastAsia="Times New Roman" w:hAnsi="Arial" w:cs="Arial"/>
          <w:sz w:val="24"/>
          <w:szCs w:val="24"/>
          <w:lang w:eastAsia="ar-SA"/>
        </w:rPr>
        <w:t>uję</w:t>
      </w:r>
      <w:r>
        <w:rPr>
          <w:rFonts w:ascii="Arial" w:eastAsia="Times New Roman" w:hAnsi="Arial" w:cs="Arial"/>
          <w:sz w:val="24"/>
          <w:szCs w:val="24"/>
          <w:lang w:eastAsia="ar-SA"/>
        </w:rPr>
        <w:t>ć</w:t>
      </w:r>
      <w:r w:rsidRPr="00DA6DEC">
        <w:rPr>
          <w:rFonts w:ascii="Arial" w:eastAsia="Times New Roman" w:hAnsi="Arial" w:cs="Arial"/>
          <w:sz w:val="24"/>
          <w:szCs w:val="24"/>
          <w:lang w:eastAsia="ar-SA"/>
        </w:rPr>
        <w:t xml:space="preserve"> wody realizowan</w:t>
      </w:r>
      <w:r>
        <w:rPr>
          <w:rFonts w:ascii="Arial" w:eastAsia="Times New Roman" w:hAnsi="Arial" w:cs="Arial"/>
          <w:sz w:val="24"/>
          <w:szCs w:val="24"/>
          <w:lang w:eastAsia="ar-SA"/>
        </w:rPr>
        <w:t>ych</w:t>
      </w:r>
      <w:r w:rsidRPr="00DA6DEC">
        <w:rPr>
          <w:rFonts w:ascii="Arial" w:eastAsia="Times New Roman" w:hAnsi="Arial" w:cs="Arial"/>
          <w:sz w:val="24"/>
          <w:szCs w:val="24"/>
          <w:lang w:eastAsia="ar-SA"/>
        </w:rPr>
        <w:t xml:space="preserve"> na rzecz aglomeracji</w:t>
      </w:r>
      <w:r>
        <w:rPr>
          <w:rFonts w:ascii="Arial" w:eastAsia="Times New Roman" w:hAnsi="Arial" w:cs="Arial"/>
          <w:sz w:val="24"/>
          <w:szCs w:val="24"/>
          <w:lang w:eastAsia="ar-SA"/>
        </w:rPr>
        <w:t>,</w:t>
      </w:r>
      <w:r w:rsidRPr="00DA6DEC">
        <w:rPr>
          <w:rFonts w:ascii="Arial" w:eastAsia="Times New Roman" w:hAnsi="Arial" w:cs="Arial"/>
          <w:sz w:val="24"/>
          <w:szCs w:val="24"/>
          <w:lang w:eastAsia="ar-SA"/>
        </w:rPr>
        <w:t xml:space="preserve"> a zlokalizowan</w:t>
      </w:r>
      <w:r>
        <w:rPr>
          <w:rFonts w:ascii="Arial" w:eastAsia="Times New Roman" w:hAnsi="Arial" w:cs="Arial"/>
          <w:sz w:val="24"/>
          <w:szCs w:val="24"/>
          <w:lang w:eastAsia="ar-SA"/>
        </w:rPr>
        <w:t>ych</w:t>
      </w:r>
      <w:r w:rsidRPr="00DA6DEC">
        <w:rPr>
          <w:rFonts w:ascii="Arial" w:eastAsia="Times New Roman" w:hAnsi="Arial" w:cs="Arial"/>
          <w:sz w:val="24"/>
          <w:szCs w:val="24"/>
          <w:lang w:eastAsia="ar-SA"/>
        </w:rPr>
        <w:t xml:space="preserve"> poza aglomeracją),</w:t>
      </w:r>
    </w:p>
    <w:p w14:paraId="4A139ACF" w14:textId="77777777" w:rsidR="00AA39F4" w:rsidRPr="00DA6DEC"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DA6DEC">
        <w:rPr>
          <w:rFonts w:ascii="Arial" w:eastAsia="Times New Roman" w:hAnsi="Arial" w:cs="Arial"/>
          <w:sz w:val="24"/>
          <w:szCs w:val="24"/>
          <w:lang w:eastAsia="ar-SA"/>
        </w:rPr>
        <w:t>przydomowe oczyszczalnie ścieków,</w:t>
      </w:r>
    </w:p>
    <w:p w14:paraId="6D26C7E5" w14:textId="3ABBCEE8" w:rsidR="00AA39F4" w:rsidRPr="00DA6DEC"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E711A4">
        <w:rPr>
          <w:rFonts w:ascii="Arial" w:eastAsia="Times New Roman" w:hAnsi="Arial" w:cs="Arial"/>
          <w:sz w:val="24"/>
          <w:szCs w:val="24"/>
          <w:lang w:eastAsia="ar-SA"/>
        </w:rPr>
        <w:t>wewnętrzne instalacje kanalizacyjne i wodociągowe oraz przyłącza kanalizacyjne i wodociągowe oraz koszt przyłączenia,</w:t>
      </w:r>
    </w:p>
    <w:p w14:paraId="03CF8E16" w14:textId="77777777" w:rsidR="00AA39F4" w:rsidRPr="00C26972" w:rsidRDefault="00AA39F4" w:rsidP="00AA39F4">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inne urządzenia indywidualnych użytkowników w przypadku gdy właścicielem nie jest beneficjent lub podmiot upoważniony do ponoszenia wydatków,</w:t>
      </w:r>
    </w:p>
    <w:p w14:paraId="4C8A9910" w14:textId="77777777" w:rsidR="00AA39F4" w:rsidRPr="00C26972" w:rsidRDefault="00AA39F4" w:rsidP="00AA39F4">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 xml:space="preserve">działania inwestycyjne ograniczające energochłonność, w tym np. wykorzystanie odnawialnych źródeł energii, z wyłączeniem wykorzystania potencjału energetycznego ścieków i osadów ściekowych, </w:t>
      </w:r>
    </w:p>
    <w:p w14:paraId="7C1EE80E" w14:textId="77777777" w:rsidR="00AA39F4" w:rsidRPr="00C26972" w:rsidRDefault="00AA39F4" w:rsidP="00AA39F4">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lastRenderedPageBreak/>
        <w:t xml:space="preserve">wydatki niemieszczące się w limitach wskazanych w </w:t>
      </w:r>
      <w:r>
        <w:rPr>
          <w:rFonts w:ascii="Arial" w:eastAsia="Times New Roman" w:hAnsi="Arial" w:cs="Arial"/>
          <w:sz w:val="24"/>
          <w:szCs w:val="24"/>
          <w:lang w:eastAsia="ar-SA"/>
        </w:rPr>
        <w:t>części „Przedmiot naboru” i SZOP</w:t>
      </w:r>
      <w:r w:rsidRPr="00C26972">
        <w:rPr>
          <w:rFonts w:ascii="Arial" w:eastAsia="Times New Roman" w:hAnsi="Arial" w:cs="Arial"/>
          <w:sz w:val="24"/>
          <w:szCs w:val="24"/>
          <w:lang w:eastAsia="ar-SA"/>
        </w:rPr>
        <w:t xml:space="preserve">, </w:t>
      </w:r>
    </w:p>
    <w:p w14:paraId="48B95AD8" w14:textId="77777777" w:rsidR="00AA39F4" w:rsidRPr="00C26972" w:rsidRDefault="00AA39F4" w:rsidP="00AA39F4">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wydatki bieżące oraz wydatki związane z konserwacją, renowacją infrastruktury,</w:t>
      </w:r>
    </w:p>
    <w:p w14:paraId="2E987C6A" w14:textId="09DEF0C1" w:rsidR="00B730FF" w:rsidRPr="00D50728" w:rsidRDefault="00AA39F4" w:rsidP="00AA39F4">
      <w:pPr>
        <w:pStyle w:val="Akapitzlist"/>
        <w:numPr>
          <w:ilvl w:val="0"/>
          <w:numId w:val="28"/>
        </w:numPr>
        <w:spacing w:after="120" w:line="276" w:lineRule="auto"/>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termomodernizacja budynków</w:t>
      </w:r>
      <w:r w:rsidR="00B730FF" w:rsidRPr="00B730FF">
        <w:rPr>
          <w:rFonts w:ascii="Arial" w:hAnsi="Arial" w:cs="Arial"/>
          <w:color w:val="000000" w:themeColor="text1"/>
          <w:sz w:val="24"/>
          <w:szCs w:val="24"/>
        </w:rPr>
        <w:t>.</w:t>
      </w:r>
    </w:p>
    <w:p w14:paraId="5EA5AE0F" w14:textId="6129B0EB" w:rsidR="0055583A" w:rsidRPr="0055583A" w:rsidRDefault="0055583A" w:rsidP="00692290">
      <w:pPr>
        <w:pStyle w:val="Nagwek3"/>
      </w:pPr>
      <w:r w:rsidRPr="0055583A">
        <w:t>Koszty pośrednie</w:t>
      </w:r>
    </w:p>
    <w:p w14:paraId="23E37861" w14:textId="5370E790" w:rsidR="0055583A" w:rsidRPr="0055583A" w:rsidRDefault="00AA39F4">
      <w:pPr>
        <w:rPr>
          <w:rFonts w:ascii="Arial" w:eastAsia="Times New Roman" w:hAnsi="Arial" w:cs="Arial"/>
          <w:sz w:val="24"/>
          <w:szCs w:val="24"/>
          <w:lang w:eastAsia="ar-SA"/>
        </w:rPr>
      </w:pPr>
      <w:r>
        <w:rPr>
          <w:rFonts w:ascii="Arial" w:eastAsia="Times New Roman" w:hAnsi="Arial" w:cs="Arial"/>
          <w:b/>
          <w:sz w:val="24"/>
          <w:szCs w:val="24"/>
          <w:lang w:eastAsia="ar-SA"/>
        </w:rPr>
        <w:t>3</w:t>
      </w:r>
      <w:r w:rsidR="0055583A" w:rsidRPr="008B2A92">
        <w:rPr>
          <w:rFonts w:ascii="Arial" w:eastAsia="Times New Roman" w:hAnsi="Arial" w:cs="Arial"/>
          <w:b/>
          <w:sz w:val="24"/>
          <w:szCs w:val="24"/>
          <w:lang w:eastAsia="ar-SA"/>
        </w:rPr>
        <w:t>%</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692290">
      <w:pPr>
        <w:pStyle w:val="Nagwek3"/>
      </w:pPr>
      <w:r w:rsidRPr="0055583A">
        <w:t>Metody uproszczone</w:t>
      </w:r>
    </w:p>
    <w:p w14:paraId="5982AA5A" w14:textId="112EDAF5" w:rsidR="0055583A" w:rsidRPr="0055583A" w:rsidRDefault="0055583A" w:rsidP="008B2A92">
      <w:pPr>
        <w:pStyle w:val="Akapitzlist"/>
        <w:numPr>
          <w:ilvl w:val="0"/>
          <w:numId w:val="26"/>
        </w:numPr>
        <w:spacing w:after="120"/>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692290">
      <w:pPr>
        <w:pStyle w:val="Nagwek3"/>
      </w:pPr>
      <w:r w:rsidRPr="004D3F1F">
        <w:t>Pomoc publiczna</w:t>
      </w:r>
    </w:p>
    <w:p w14:paraId="1879E923" w14:textId="1437CBFB" w:rsidR="00B730FF" w:rsidRPr="00B730FF" w:rsidRDefault="00B730FF" w:rsidP="00B730FF">
      <w:pPr>
        <w:rPr>
          <w:rFonts w:ascii="Arial" w:eastAsia="Times New Roman" w:hAnsi="Arial" w:cs="Arial"/>
          <w:sz w:val="24"/>
          <w:szCs w:val="24"/>
          <w:lang w:eastAsia="ar-SA"/>
        </w:rPr>
      </w:pPr>
      <w:r w:rsidRPr="00B730FF">
        <w:rPr>
          <w:rFonts w:ascii="Arial" w:eastAsia="Times New Roman" w:hAnsi="Arial" w:cs="Arial"/>
          <w:sz w:val="24"/>
          <w:szCs w:val="24"/>
          <w:lang w:eastAsia="ar-SA"/>
        </w:rPr>
        <w:t xml:space="preserve">Ubiegając się o przyznanie pomocy </w:t>
      </w:r>
      <w:r>
        <w:rPr>
          <w:rFonts w:ascii="Arial" w:eastAsia="Times New Roman" w:hAnsi="Arial" w:cs="Arial"/>
          <w:sz w:val="24"/>
          <w:szCs w:val="24"/>
          <w:lang w:eastAsia="ar-SA"/>
        </w:rPr>
        <w:t xml:space="preserve">de minimis lub pomocy </w:t>
      </w:r>
      <w:r w:rsidRPr="00B730FF">
        <w:rPr>
          <w:rFonts w:ascii="Arial" w:eastAsia="Times New Roman" w:hAnsi="Arial" w:cs="Arial"/>
          <w:sz w:val="24"/>
          <w:szCs w:val="24"/>
          <w:lang w:eastAsia="ar-SA"/>
        </w:rPr>
        <w:t>publicznej w ramach Działania 2.</w:t>
      </w:r>
      <w:r>
        <w:rPr>
          <w:rFonts w:ascii="Arial" w:eastAsia="Times New Roman" w:hAnsi="Arial" w:cs="Arial"/>
          <w:sz w:val="24"/>
          <w:szCs w:val="24"/>
          <w:lang w:eastAsia="ar-SA"/>
        </w:rPr>
        <w:t>2</w:t>
      </w:r>
      <w:r w:rsidR="00AA39F4">
        <w:rPr>
          <w:rFonts w:ascii="Arial" w:eastAsia="Times New Roman" w:hAnsi="Arial" w:cs="Arial"/>
          <w:sz w:val="24"/>
          <w:szCs w:val="24"/>
          <w:lang w:eastAsia="ar-SA"/>
        </w:rPr>
        <w:t>4</w:t>
      </w:r>
      <w:r w:rsidRPr="00B730FF">
        <w:rPr>
          <w:rFonts w:ascii="Arial" w:eastAsia="Times New Roman" w:hAnsi="Arial" w:cs="Arial"/>
          <w:sz w:val="24"/>
          <w:szCs w:val="24"/>
          <w:lang w:eastAsia="ar-SA"/>
        </w:rPr>
        <w:t xml:space="preserve"> typ A, właściwymi przepisami prawa jest:</w:t>
      </w:r>
    </w:p>
    <w:p w14:paraId="4AFF3E21" w14:textId="77777777" w:rsidR="009538BD" w:rsidRDefault="001B29BC" w:rsidP="00372B2A">
      <w:pPr>
        <w:numPr>
          <w:ilvl w:val="0"/>
          <w:numId w:val="35"/>
        </w:numPr>
        <w:rPr>
          <w:rFonts w:ascii="Arial" w:eastAsia="Times New Roman" w:hAnsi="Arial" w:cs="Arial"/>
          <w:sz w:val="24"/>
          <w:szCs w:val="24"/>
          <w:lang w:eastAsia="ar-SA"/>
        </w:rPr>
      </w:pPr>
      <w:r w:rsidRPr="001B29BC">
        <w:rPr>
          <w:rFonts w:ascii="Arial" w:eastAsia="Times New Roman" w:hAnsi="Arial" w:cs="Arial"/>
          <w:sz w:val="24"/>
          <w:szCs w:val="24"/>
          <w:lang w:eastAsia="ar-SA"/>
        </w:rPr>
        <w:t>Rozporządzenie Ministra Funduszy i Polityki Regi</w:t>
      </w:r>
      <w:r>
        <w:rPr>
          <w:rFonts w:ascii="Arial" w:eastAsia="Times New Roman" w:hAnsi="Arial" w:cs="Arial"/>
          <w:sz w:val="24"/>
          <w:szCs w:val="24"/>
          <w:lang w:eastAsia="ar-SA"/>
        </w:rPr>
        <w:t>onalnej z dnia 17 kwietnia 2024 </w:t>
      </w:r>
      <w:r w:rsidRPr="001B29BC">
        <w:rPr>
          <w:rFonts w:ascii="Arial" w:eastAsia="Times New Roman" w:hAnsi="Arial" w:cs="Arial"/>
          <w:sz w:val="24"/>
          <w:szCs w:val="24"/>
          <w:lang w:eastAsia="ar-SA"/>
        </w:rPr>
        <w:t>r. w sprawie udzielania pomocy de minimis w ramach regionalnych programów na lata 2021–2027</w:t>
      </w:r>
      <w:r>
        <w:rPr>
          <w:rFonts w:ascii="Arial" w:eastAsia="Times New Roman" w:hAnsi="Arial" w:cs="Arial"/>
          <w:sz w:val="24"/>
          <w:szCs w:val="24"/>
          <w:lang w:eastAsia="ar-SA"/>
        </w:rPr>
        <w:t>.</w:t>
      </w:r>
    </w:p>
    <w:p w14:paraId="544D0D2F" w14:textId="77777777" w:rsidR="009538BD" w:rsidRPr="009E599A" w:rsidRDefault="009538BD" w:rsidP="009538BD">
      <w:pPr>
        <w:pStyle w:val="Nagwek3"/>
      </w:pPr>
      <w:r w:rsidRPr="009E599A">
        <w:rPr>
          <w:shd w:val="clear" w:color="auto" w:fill="D9D9D9" w:themeFill="background1" w:themeFillShade="D9"/>
        </w:rPr>
        <w:t>Wyjaśnienie użytych pojęć:</w:t>
      </w:r>
    </w:p>
    <w:p w14:paraId="2AFFAC4D" w14:textId="77777777" w:rsidR="009538BD" w:rsidRPr="0073649C" w:rsidRDefault="009538BD" w:rsidP="00640CC4">
      <w:pPr>
        <w:pStyle w:val="Akapitzlist"/>
        <w:numPr>
          <w:ilvl w:val="0"/>
          <w:numId w:val="48"/>
        </w:numPr>
        <w:spacing w:after="120" w:line="276" w:lineRule="auto"/>
        <w:rPr>
          <w:rFonts w:ascii="Arial" w:eastAsia="Times New Roman" w:hAnsi="Arial" w:cs="Arial"/>
          <w:sz w:val="24"/>
          <w:szCs w:val="24"/>
          <w:lang w:eastAsia="ar-SA"/>
        </w:rPr>
      </w:pPr>
      <w:r w:rsidRPr="0073649C">
        <w:rPr>
          <w:rFonts w:ascii="Arial" w:eastAsia="Times New Roman" w:hAnsi="Arial" w:cs="Arial"/>
          <w:b/>
          <w:sz w:val="24"/>
          <w:szCs w:val="24"/>
          <w:lang w:eastAsia="ar-SA"/>
        </w:rPr>
        <w:t>Przyłącze kanalizacyjne</w:t>
      </w:r>
      <w:r w:rsidRPr="0073649C">
        <w:rPr>
          <w:rFonts w:ascii="Arial" w:eastAsia="Times New Roman" w:hAnsi="Arial" w:cs="Arial"/>
          <w:sz w:val="24"/>
          <w:szCs w:val="24"/>
          <w:lang w:eastAsia="ar-SA"/>
        </w:rPr>
        <w:t xml:space="preserve"> – w rozumieniu art. 2 pkt 5 ustawy z dnia 7 czerwca 2001 r. o zbiorowym zaopatrzeniu w wodę i zbiorowym odprowadzaniu ścieków jest to odcinek przewodu łączącego wewnętrzną instalację kanalizacyjną w nieruchomości odbiorcy usług z siecią kanalizacyjną, za pierwszą studzienką, licząc od strony budynku, a w przypadku jej braku do granicy nieruchomości gruntowej. Doprecyzowanie definicji zawarte zostało w Uchwale składu siedmiu sędziów Sądu Najwyższego z dnia 22 czerwca 2017 r., sygnatura akt III SZP 2/16.</w:t>
      </w:r>
    </w:p>
    <w:p w14:paraId="2D81D2DA" w14:textId="77777777" w:rsidR="009538BD" w:rsidRDefault="009538BD" w:rsidP="00640CC4">
      <w:pPr>
        <w:pStyle w:val="Akapitzlist"/>
        <w:numPr>
          <w:ilvl w:val="0"/>
          <w:numId w:val="48"/>
        </w:numPr>
        <w:spacing w:after="120" w:line="276" w:lineRule="auto"/>
        <w:contextualSpacing w:val="0"/>
        <w:rPr>
          <w:rFonts w:ascii="Arial" w:eastAsia="Times New Roman" w:hAnsi="Arial" w:cs="Arial"/>
          <w:sz w:val="24"/>
          <w:szCs w:val="24"/>
          <w:lang w:eastAsia="ar-SA"/>
        </w:rPr>
      </w:pPr>
      <w:r w:rsidRPr="0073649C">
        <w:rPr>
          <w:rFonts w:ascii="Arial" w:eastAsia="Times New Roman" w:hAnsi="Arial" w:cs="Arial"/>
          <w:b/>
          <w:sz w:val="24"/>
          <w:szCs w:val="24"/>
          <w:lang w:eastAsia="ar-SA"/>
        </w:rPr>
        <w:lastRenderedPageBreak/>
        <w:t>Przyłącze wodociągowe</w:t>
      </w:r>
      <w:r w:rsidRPr="0073649C">
        <w:rPr>
          <w:rFonts w:ascii="Arial" w:eastAsia="Times New Roman" w:hAnsi="Arial" w:cs="Arial"/>
          <w:sz w:val="24"/>
          <w:szCs w:val="24"/>
          <w:lang w:eastAsia="ar-SA"/>
        </w:rPr>
        <w:t xml:space="preserve"> – w rozumieniu art. 2 pkt 6 ustawy z dnia 7 czerwca 2001 r. o zbiorowym zaopatrzeniu w wodę i zbiorowym odprowadzaniu ścieków  jest to odcinek przewodu łączącego sieć wodociągową z wewnętrzną instalacją wodociągową w nieruchomości odbiorcy usług wraz z zaworem za wodomierzem głównym. Doprecyzowanie definicji zawarte zostało w Uchwale składu siedmiu sędziów Sądu Najwyższego z dnia 22 czerwca 2017 r., sygnatura akt III SZP 2/16.</w:t>
      </w:r>
    </w:p>
    <w:p w14:paraId="25905190" w14:textId="262CD9CF" w:rsidR="00A52814" w:rsidRPr="009538BD" w:rsidRDefault="009538BD" w:rsidP="00640CC4">
      <w:pPr>
        <w:pStyle w:val="Akapitzlist"/>
        <w:numPr>
          <w:ilvl w:val="0"/>
          <w:numId w:val="48"/>
        </w:numPr>
        <w:spacing w:after="120" w:line="276" w:lineRule="auto"/>
        <w:contextualSpacing w:val="0"/>
        <w:rPr>
          <w:rFonts w:ascii="Arial" w:eastAsia="Times New Roman" w:hAnsi="Arial" w:cs="Arial"/>
          <w:sz w:val="24"/>
          <w:szCs w:val="24"/>
          <w:lang w:eastAsia="ar-SA"/>
        </w:rPr>
      </w:pPr>
      <w:r w:rsidRPr="00AA39F4">
        <w:rPr>
          <w:rFonts w:ascii="Arial" w:eastAsia="Times New Roman" w:hAnsi="Arial" w:cs="Arial"/>
          <w:b/>
          <w:sz w:val="24"/>
          <w:szCs w:val="24"/>
          <w:lang w:eastAsia="ar-SA"/>
        </w:rPr>
        <w:t>Sieć</w:t>
      </w:r>
      <w:r w:rsidRPr="00AA39F4">
        <w:rPr>
          <w:rFonts w:ascii="Arial" w:eastAsia="Times New Roman" w:hAnsi="Arial" w:cs="Arial"/>
          <w:sz w:val="24"/>
          <w:szCs w:val="24"/>
          <w:lang w:eastAsia="ar-SA"/>
        </w:rPr>
        <w:t xml:space="preserve"> – przewody wodociągowe lub kanalizacyjne wraz z uzbrojeniem i urządzeniami, którymi dostarczana jest woda lub którymi odprowadzane są ścieki, będące w posiadaniu przedsiębiorstwa wodociągowo-kanalizacyjnego</w:t>
      </w:r>
      <w:r w:rsidRPr="00AA39F4">
        <w:rPr>
          <w:rFonts w:ascii="Arial" w:hAnsi="Arial" w:cs="Arial"/>
          <w:sz w:val="24"/>
          <w:szCs w:val="24"/>
          <w:lang w:eastAsia="ar-SA"/>
        </w:rPr>
        <w:t xml:space="preserve">. </w:t>
      </w:r>
      <w:r w:rsidR="00A52814" w:rsidRPr="009538BD">
        <w:rPr>
          <w:rFonts w:ascii="Arial" w:eastAsia="Times New Roman" w:hAnsi="Arial" w:cs="Arial"/>
          <w:sz w:val="24"/>
          <w:szCs w:val="24"/>
          <w:lang w:eastAsia="ar-SA"/>
        </w:rPr>
        <w:br w:type="page"/>
      </w:r>
    </w:p>
    <w:p w14:paraId="44B40068" w14:textId="5AC559BA" w:rsidR="003D5A4C" w:rsidRPr="00692290" w:rsidRDefault="003D5A4C" w:rsidP="00692290">
      <w:pPr>
        <w:pStyle w:val="Nagwek2"/>
        <w:numPr>
          <w:ilvl w:val="0"/>
          <w:numId w:val="1"/>
        </w:numPr>
        <w:spacing w:before="120" w:after="240"/>
        <w:rPr>
          <w:rFonts w:ascii="Arial" w:eastAsia="Times New Roman" w:hAnsi="Arial" w:cs="Arial"/>
          <w:b/>
          <w:color w:val="auto"/>
          <w:sz w:val="24"/>
          <w:szCs w:val="24"/>
          <w:lang w:eastAsia="ar-SA"/>
        </w:rPr>
      </w:pPr>
      <w:r w:rsidRPr="00692290">
        <w:rPr>
          <w:rFonts w:ascii="Arial" w:eastAsia="Times New Roman" w:hAnsi="Arial" w:cs="Arial"/>
          <w:b/>
          <w:color w:val="auto"/>
          <w:sz w:val="24"/>
          <w:szCs w:val="24"/>
          <w:lang w:eastAsia="ar-SA"/>
        </w:rPr>
        <w:lastRenderedPageBreak/>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FD6C5D" w:rsidRPr="00FD6C5D"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CD70B64" w14:textId="77777777" w:rsidR="00315E1A" w:rsidRPr="00B35702" w:rsidRDefault="00315E1A" w:rsidP="00315E1A">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Pkt B.1.4 Opis projektu</w:t>
            </w:r>
            <w:r>
              <w:rPr>
                <w:rFonts w:ascii="Arial" w:eastAsia="Times New Roman" w:hAnsi="Arial" w:cs="Arial"/>
                <w:b/>
                <w:iCs/>
                <w:sz w:val="24"/>
                <w:szCs w:val="24"/>
                <w:lang w:eastAsia="ar-SA"/>
              </w:rPr>
              <w:t xml:space="preserve">/ </w:t>
            </w:r>
            <w:r w:rsidRPr="00CA1034">
              <w:rPr>
                <w:rFonts w:ascii="Arial" w:eastAsia="Times New Roman" w:hAnsi="Arial" w:cs="Arial"/>
                <w:b/>
                <w:iCs/>
                <w:sz w:val="24"/>
                <w:szCs w:val="24"/>
                <w:lang w:eastAsia="ar-SA"/>
              </w:rPr>
              <w:t>pkt U Informacje specyficzne</w:t>
            </w:r>
          </w:p>
          <w:p w14:paraId="30BC1BB1" w14:textId="77777777" w:rsidR="004309DB" w:rsidRPr="00B35702" w:rsidRDefault="004309DB" w:rsidP="004309DB">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W opisie projektu należy wskazać </w:t>
            </w:r>
            <w:r w:rsidRPr="00B35702">
              <w:rPr>
                <w:rFonts w:ascii="Arial" w:eastAsia="Times New Roman" w:hAnsi="Arial" w:cs="Arial"/>
                <w:b/>
                <w:iCs/>
                <w:sz w:val="24"/>
                <w:szCs w:val="24"/>
                <w:lang w:eastAsia="ar-SA"/>
              </w:rPr>
              <w:t>informacje nt. aglomeracji</w:t>
            </w:r>
            <w:r w:rsidRPr="00B35702">
              <w:rPr>
                <w:rFonts w:ascii="Arial" w:eastAsia="Times New Roman" w:hAnsi="Arial" w:cs="Arial"/>
                <w:iCs/>
                <w:sz w:val="24"/>
                <w:szCs w:val="24"/>
                <w:lang w:eastAsia="ar-SA"/>
              </w:rPr>
              <w:t>, na terenie której realizowany jest projekt zgodnie z obowiązującym Krajowym Programem Oczyszczania Ścieków Komunalnych (dalej: KPOŚK):</w:t>
            </w:r>
          </w:p>
          <w:p w14:paraId="3B7F1B82" w14:textId="77777777" w:rsidR="004309DB" w:rsidRPr="00B35702" w:rsidRDefault="004309DB" w:rsidP="00640CC4">
            <w:pPr>
              <w:pStyle w:val="Akapitzlist"/>
              <w:numPr>
                <w:ilvl w:val="0"/>
                <w:numId w:val="42"/>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ID aglomeracji, </w:t>
            </w:r>
          </w:p>
          <w:p w14:paraId="164F2BA3" w14:textId="77777777" w:rsidR="004309DB" w:rsidRPr="00B35702" w:rsidRDefault="004309DB" w:rsidP="00640CC4">
            <w:pPr>
              <w:pStyle w:val="Akapitzlist"/>
              <w:numPr>
                <w:ilvl w:val="0"/>
                <w:numId w:val="42"/>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nazwę aglomeracji, </w:t>
            </w:r>
          </w:p>
          <w:p w14:paraId="7649C4C8" w14:textId="77777777" w:rsidR="004309DB" w:rsidRPr="00B35702" w:rsidRDefault="004309DB" w:rsidP="00640CC4">
            <w:pPr>
              <w:pStyle w:val="Akapitzlist"/>
              <w:numPr>
                <w:ilvl w:val="0"/>
                <w:numId w:val="42"/>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wielkość aglomeracji w RLM, </w:t>
            </w:r>
          </w:p>
          <w:p w14:paraId="070F322F" w14:textId="77777777" w:rsidR="004309DB" w:rsidRPr="00B35702" w:rsidRDefault="004309DB" w:rsidP="00640CC4">
            <w:pPr>
              <w:pStyle w:val="Akapitzlist"/>
              <w:numPr>
                <w:ilvl w:val="0"/>
                <w:numId w:val="42"/>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numer i datę przyjęcia Uchwały ustanawiającej aglomerację oraz podać link do tej uchwały.</w:t>
            </w:r>
          </w:p>
          <w:p w14:paraId="6D04DC8F" w14:textId="77777777" w:rsidR="004309DB" w:rsidRPr="00B35702" w:rsidRDefault="004309DB" w:rsidP="004309DB">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b/>
                <w:iCs/>
                <w:sz w:val="24"/>
                <w:szCs w:val="24"/>
                <w:lang w:eastAsia="ar-SA"/>
              </w:rPr>
              <w:t>Obecnie obowiązująca jest VI aktualizacja KPOŚK przyjęta przez Radę Ministrów w dniu 5 maja 2022 r</w:t>
            </w:r>
            <w:r w:rsidRPr="00B35702">
              <w:rPr>
                <w:rFonts w:ascii="Arial" w:eastAsia="Times New Roman" w:hAnsi="Arial" w:cs="Arial"/>
                <w:iCs/>
                <w:sz w:val="24"/>
                <w:szCs w:val="24"/>
                <w:lang w:eastAsia="ar-SA"/>
              </w:rPr>
              <w:t xml:space="preserve">. </w:t>
            </w:r>
          </w:p>
          <w:p w14:paraId="6E8E4F96" w14:textId="77777777" w:rsidR="004309DB" w:rsidRPr="00B35702" w:rsidRDefault="00684F2E" w:rsidP="004309DB">
            <w:pPr>
              <w:suppressAutoHyphens/>
              <w:spacing w:after="120" w:line="276" w:lineRule="auto"/>
              <w:rPr>
                <w:rFonts w:ascii="Arial" w:eastAsia="Times New Roman" w:hAnsi="Arial" w:cs="Arial"/>
                <w:iCs/>
                <w:sz w:val="24"/>
                <w:szCs w:val="24"/>
                <w:lang w:eastAsia="ar-SA"/>
              </w:rPr>
            </w:pPr>
            <w:hyperlink r:id="rId10" w:history="1">
              <w:r w:rsidR="004309DB" w:rsidRPr="00B35702">
                <w:rPr>
                  <w:rStyle w:val="Hipercze"/>
                  <w:rFonts w:ascii="Arial" w:eastAsia="Times New Roman" w:hAnsi="Arial" w:cs="Arial"/>
                  <w:iCs/>
                  <w:color w:val="auto"/>
                  <w:sz w:val="24"/>
                  <w:szCs w:val="24"/>
                  <w:lang w:eastAsia="ar-SA"/>
                </w:rPr>
                <w:t>https://www.gov.pl/web/infrastruktura/gospodarka-sciekowa</w:t>
              </w:r>
            </w:hyperlink>
          </w:p>
          <w:p w14:paraId="64900E39" w14:textId="77777777" w:rsidR="004309DB" w:rsidRPr="00B35702" w:rsidRDefault="004309DB" w:rsidP="004309DB">
            <w:pPr>
              <w:suppressAutoHyphens/>
              <w:spacing w:after="120" w:line="276" w:lineRule="auto"/>
              <w:rPr>
                <w:rFonts w:ascii="Arial" w:eastAsia="Times New Roman" w:hAnsi="Arial" w:cs="Arial"/>
                <w:iCs/>
                <w:sz w:val="24"/>
                <w:szCs w:val="24"/>
                <w:lang w:eastAsia="ar-SA"/>
              </w:rPr>
            </w:pPr>
            <w:r w:rsidRPr="005E1947">
              <w:rPr>
                <w:rFonts w:ascii="Arial" w:eastAsia="Times New Roman" w:hAnsi="Arial" w:cs="Arial"/>
                <w:b/>
                <w:iCs/>
                <w:sz w:val="24"/>
                <w:szCs w:val="24"/>
                <w:lang w:eastAsia="ar-SA"/>
              </w:rPr>
              <w:t xml:space="preserve">Wsparcie uzyskają inwestycje realizowane w aglomeracjach wskazanych w obowiązującym </w:t>
            </w:r>
            <w:r>
              <w:rPr>
                <w:rFonts w:ascii="Arial" w:eastAsia="Times New Roman" w:hAnsi="Arial" w:cs="Arial"/>
                <w:b/>
                <w:iCs/>
                <w:sz w:val="24"/>
                <w:szCs w:val="24"/>
                <w:lang w:eastAsia="ar-SA"/>
              </w:rPr>
              <w:t>KPOŚK</w:t>
            </w:r>
            <w:r w:rsidRPr="005E1947">
              <w:rPr>
                <w:rFonts w:ascii="Arial" w:eastAsia="Times New Roman" w:hAnsi="Arial" w:cs="Arial"/>
                <w:b/>
                <w:iCs/>
                <w:sz w:val="24"/>
                <w:szCs w:val="24"/>
                <w:lang w:eastAsia="ar-SA"/>
              </w:rPr>
              <w:t>, jako niespełniające wymaganych warunków zgodności z Dyrektywą 91/271/EWG z dnia 21 maja 1991 r. dotyczącej oczyszczania ścieków komunalnych</w:t>
            </w:r>
            <w:r w:rsidRPr="00B35702">
              <w:rPr>
                <w:rFonts w:ascii="Arial" w:eastAsia="Times New Roman" w:hAnsi="Arial" w:cs="Arial"/>
                <w:iCs/>
                <w:sz w:val="24"/>
                <w:szCs w:val="24"/>
                <w:lang w:eastAsia="ar-SA"/>
              </w:rPr>
              <w:t xml:space="preserve"> (Dz.U.L 135/40 z 30.5.1991, dalej: Dyrektywa ściekowa).</w:t>
            </w:r>
            <w:r>
              <w:rPr>
                <w:rFonts w:ascii="Arial" w:eastAsia="Times New Roman" w:hAnsi="Arial" w:cs="Arial"/>
                <w:iCs/>
                <w:sz w:val="24"/>
                <w:szCs w:val="24"/>
                <w:lang w:eastAsia="ar-SA"/>
              </w:rPr>
              <w:t xml:space="preserve"> </w:t>
            </w:r>
          </w:p>
          <w:p w14:paraId="057E8DBB" w14:textId="77777777" w:rsidR="004309DB" w:rsidRDefault="004309DB" w:rsidP="004309DB">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Zgodność z KPOŚK będzie weryfikowana poprzez sprawdzenie, czy aglomeracja została ujęta w załączniku nr 3 pn. „</w:t>
            </w:r>
            <w:r w:rsidRPr="00B35702">
              <w:rPr>
                <w:rFonts w:ascii="Arial" w:eastAsia="Times New Roman" w:hAnsi="Arial" w:cs="Arial"/>
                <w:i/>
                <w:iCs/>
                <w:sz w:val="24"/>
                <w:szCs w:val="24"/>
                <w:lang w:eastAsia="ar-SA"/>
              </w:rPr>
              <w:t>Wykaz niezbędnych przedsięwzięć w zakresie budowy i modernizacji urządzeń kanalizacyjnych dla aglomeracji powyżej 2000 RLM</w:t>
            </w:r>
            <w:r w:rsidRPr="00B35702">
              <w:rPr>
                <w:rFonts w:ascii="Arial" w:eastAsia="Times New Roman" w:hAnsi="Arial" w:cs="Arial"/>
                <w:iCs/>
                <w:sz w:val="24"/>
                <w:szCs w:val="24"/>
                <w:lang w:eastAsia="ar-SA"/>
              </w:rPr>
              <w:t>”, w tym czy aglomeracja spełnia wymagania co do dopuszczalnej wielkości aglomeracji zgodnie z zapisami Regulaminu wyboru (</w:t>
            </w:r>
            <w:r w:rsidRPr="00B35702">
              <w:rPr>
                <w:rFonts w:ascii="Arial" w:eastAsia="Times New Roman" w:hAnsi="Arial" w:cs="Arial"/>
                <w:b/>
                <w:iCs/>
                <w:sz w:val="24"/>
                <w:szCs w:val="24"/>
                <w:lang w:eastAsia="ar-SA"/>
              </w:rPr>
              <w:t>od 2 000 RLM do 15 000 RLM</w:t>
            </w:r>
            <w:r w:rsidRPr="00B35702">
              <w:rPr>
                <w:rFonts w:ascii="Arial" w:eastAsia="Times New Roman" w:hAnsi="Arial" w:cs="Arial"/>
                <w:iCs/>
                <w:sz w:val="24"/>
                <w:szCs w:val="24"/>
                <w:lang w:eastAsia="ar-SA"/>
              </w:rPr>
              <w:t>). Jak również sprawdzeniu podlegać będzie, czy zakres rzeczowy ujęty we</w:t>
            </w:r>
            <w:r>
              <w:rPr>
                <w:rFonts w:ascii="Arial" w:eastAsia="Times New Roman" w:hAnsi="Arial" w:cs="Arial"/>
                <w:iCs/>
                <w:sz w:val="24"/>
                <w:szCs w:val="24"/>
                <w:lang w:eastAsia="ar-SA"/>
              </w:rPr>
              <w:t xml:space="preserve"> </w:t>
            </w:r>
            <w:r w:rsidRPr="00B35702">
              <w:rPr>
                <w:rFonts w:ascii="Arial" w:eastAsia="Times New Roman" w:hAnsi="Arial" w:cs="Arial"/>
                <w:iCs/>
                <w:sz w:val="24"/>
                <w:szCs w:val="24"/>
                <w:lang w:eastAsia="ar-SA"/>
              </w:rPr>
              <w:t xml:space="preserve">wniosku o dofinansowanie jest przewidziany do realizacji w świetle zapisów VI AKPOŚK. </w:t>
            </w:r>
          </w:p>
          <w:p w14:paraId="630FFD6C" w14:textId="77777777" w:rsidR="004309DB" w:rsidRPr="00B02B60" w:rsidRDefault="004309DB" w:rsidP="004309DB">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Dodatkowo n</w:t>
            </w:r>
            <w:r w:rsidRPr="00B02B60">
              <w:rPr>
                <w:rFonts w:ascii="Arial" w:eastAsia="Times New Roman" w:hAnsi="Arial" w:cs="Arial"/>
                <w:iCs/>
                <w:sz w:val="24"/>
                <w:szCs w:val="24"/>
                <w:lang w:eastAsia="ar-SA"/>
              </w:rPr>
              <w:t xml:space="preserve">ależy wskazać aktualne warunki zgodności aglomeracji z dyrektywą ściekową uwzględniając zasadę hierarchiczności. </w:t>
            </w:r>
          </w:p>
          <w:p w14:paraId="777A04CD" w14:textId="77777777" w:rsidR="004309DB" w:rsidRPr="00B02B60" w:rsidRDefault="004309DB" w:rsidP="004309DB">
            <w:p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Czy aglomeracja spełnia/ nie spełnia:</w:t>
            </w:r>
          </w:p>
          <w:p w14:paraId="1F17343F" w14:textId="77777777" w:rsidR="004309DB" w:rsidRPr="00B02B60" w:rsidRDefault="004309DB" w:rsidP="00640CC4">
            <w:pPr>
              <w:pStyle w:val="Akapitzlist"/>
              <w:numPr>
                <w:ilvl w:val="0"/>
                <w:numId w:val="43"/>
              </w:num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warunek I stopień skanalizowania (zgodność z art. 3 dyrektywy);</w:t>
            </w:r>
          </w:p>
          <w:p w14:paraId="583C0D75" w14:textId="77777777" w:rsidR="004309DB" w:rsidRPr="00B02B60" w:rsidRDefault="004309DB" w:rsidP="00640CC4">
            <w:pPr>
              <w:pStyle w:val="Akapitzlist"/>
              <w:numPr>
                <w:ilvl w:val="0"/>
                <w:numId w:val="43"/>
              </w:num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warunek II wydajność oczyszczalni (zgodność z art. 10 dyrektywy);</w:t>
            </w:r>
          </w:p>
          <w:p w14:paraId="12DD20AA" w14:textId="77777777" w:rsidR="004309DB" w:rsidRPr="00B02B60" w:rsidRDefault="004309DB" w:rsidP="00640CC4">
            <w:pPr>
              <w:pStyle w:val="Akapitzlist"/>
              <w:numPr>
                <w:ilvl w:val="0"/>
                <w:numId w:val="43"/>
              </w:numPr>
              <w:spacing w:after="120" w:line="276" w:lineRule="auto"/>
              <w:rPr>
                <w:rFonts w:ascii="Arial" w:hAnsi="Arial" w:cs="Arial"/>
                <w:sz w:val="24"/>
                <w:szCs w:val="24"/>
                <w:lang w:eastAsia="ar-SA"/>
              </w:rPr>
            </w:pPr>
            <w:r w:rsidRPr="00B02B60">
              <w:rPr>
                <w:rFonts w:ascii="Arial" w:eastAsia="Times New Roman" w:hAnsi="Arial" w:cs="Arial"/>
                <w:iCs/>
                <w:sz w:val="24"/>
                <w:szCs w:val="24"/>
                <w:lang w:eastAsia="ar-SA"/>
              </w:rPr>
              <w:lastRenderedPageBreak/>
              <w:t>warunek III standardy oczyszczania (zgodność z art. 4 i 5.2 dyrektywy).</w:t>
            </w:r>
          </w:p>
          <w:p w14:paraId="483AE775" w14:textId="77777777" w:rsidR="004309DB" w:rsidRDefault="004309DB" w:rsidP="004309DB">
            <w:pPr>
              <w:suppressAutoHyphens/>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Jako niezgodne z dyrektywą uznawane są aglomeracje, które w ww. załączniku do KPOŚK w kolumnach 31-33 „Zgodność z dyrektywą uwzględniając zasadę hierarchiczności” otrzymały notę ”0”.</w:t>
            </w:r>
          </w:p>
          <w:p w14:paraId="16CE5B35" w14:textId="77777777" w:rsidR="004309DB" w:rsidRPr="00B02B60" w:rsidRDefault="004309DB" w:rsidP="004309DB">
            <w:pPr>
              <w:suppressAutoHyphens/>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Dopuszcza się sytuację, gdy w wyniku podjętej uchwały rady gminy doszło do zmiany obszaru/ granic/ równoważnej liczby  mieszkańców aglomeracji:</w:t>
            </w:r>
          </w:p>
          <w:p w14:paraId="058DC2B8" w14:textId="77777777" w:rsidR="004309DB" w:rsidRPr="00B02B60" w:rsidRDefault="004309DB" w:rsidP="00640CC4">
            <w:pPr>
              <w:pStyle w:val="Akapitzlist"/>
              <w:numPr>
                <w:ilvl w:val="0"/>
                <w:numId w:val="44"/>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 xml:space="preserve">zaistniała zmiana obszaru/ granic lub równoważnej liczby mieszkańców aglomeracji pozostaje nieuwzględniona w aktualnej KPOŚK, </w:t>
            </w:r>
          </w:p>
          <w:p w14:paraId="2A73C4BE" w14:textId="77777777" w:rsidR="004309DB" w:rsidRPr="00B02B60" w:rsidRDefault="004309DB" w:rsidP="004309DB">
            <w:pPr>
              <w:pStyle w:val="Akapitzlist"/>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lub</w:t>
            </w:r>
          </w:p>
          <w:p w14:paraId="364F73D5" w14:textId="77777777" w:rsidR="004309DB" w:rsidRPr="00B02B60" w:rsidRDefault="004309DB" w:rsidP="00640CC4">
            <w:pPr>
              <w:pStyle w:val="Akapitzlist"/>
              <w:numPr>
                <w:ilvl w:val="0"/>
                <w:numId w:val="44"/>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zaistniała zmiana planów inwestycyjnych wskazanych w aktualnej KPOŚK,</w:t>
            </w:r>
          </w:p>
          <w:p w14:paraId="211B7ECF" w14:textId="77777777" w:rsidR="004309DB" w:rsidRPr="00B02B60" w:rsidRDefault="004309DB" w:rsidP="004309DB">
            <w:pPr>
              <w:pStyle w:val="Akapitzlist"/>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lub</w:t>
            </w:r>
          </w:p>
          <w:p w14:paraId="36DC892A" w14:textId="77777777" w:rsidR="004309DB" w:rsidRPr="00B02B60" w:rsidRDefault="004309DB" w:rsidP="00640CC4">
            <w:pPr>
              <w:pStyle w:val="Akapitzlist"/>
              <w:numPr>
                <w:ilvl w:val="0"/>
                <w:numId w:val="44"/>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przedstawione zostały we wniosku o dofinansowanie inne dane niż zawarte w aktualnej KPOŚK.</w:t>
            </w:r>
          </w:p>
          <w:p w14:paraId="4586F26A" w14:textId="77777777" w:rsidR="004309DB" w:rsidRPr="00B02B60" w:rsidRDefault="004309DB" w:rsidP="004309DB">
            <w:p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 xml:space="preserve">W takim przypadku tj. </w:t>
            </w:r>
            <w:r w:rsidRPr="00B02B60">
              <w:rPr>
                <w:rFonts w:ascii="Arial" w:eastAsia="Times New Roman" w:hAnsi="Arial" w:cs="Arial"/>
                <w:b/>
                <w:iCs/>
                <w:sz w:val="24"/>
                <w:szCs w:val="24"/>
                <w:lang w:eastAsia="ar-SA"/>
              </w:rPr>
              <w:t>wyłącznie</w:t>
            </w:r>
            <w:r w:rsidRPr="00B02B60">
              <w:rPr>
                <w:rFonts w:ascii="Arial" w:eastAsia="Times New Roman" w:hAnsi="Arial" w:cs="Arial"/>
                <w:iCs/>
                <w:sz w:val="24"/>
                <w:szCs w:val="24"/>
                <w:lang w:eastAsia="ar-SA"/>
              </w:rPr>
              <w:t xml:space="preserve"> w sytuacji, gdy na skutek podjętej uchwały rady gminy doszło do zmiany obszaru/ granic/ równoważnej liczby mieszkańców aglomeracji dane zawarte we wniosku o dofinansowanie i będące podstawą do oceny kryterium </w:t>
            </w:r>
            <w:r>
              <w:rPr>
                <w:rFonts w:ascii="Arial" w:eastAsia="Times New Roman" w:hAnsi="Arial" w:cs="Arial"/>
                <w:iCs/>
                <w:sz w:val="24"/>
                <w:szCs w:val="24"/>
                <w:lang w:eastAsia="ar-SA"/>
              </w:rPr>
              <w:t>„</w:t>
            </w:r>
            <w:r w:rsidRPr="00B02B60">
              <w:rPr>
                <w:rFonts w:ascii="Arial" w:eastAsia="Times New Roman" w:hAnsi="Arial" w:cs="Arial"/>
                <w:iCs/>
                <w:sz w:val="24"/>
                <w:szCs w:val="24"/>
                <w:lang w:eastAsia="ar-SA"/>
              </w:rPr>
              <w:t>Zgodność projektu z Krajowym Programem Oczyszczania Ścieków Komunalnych</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nie pokrywają się z danymi ujętymi w aktualnej KPOŚK, spełnienie warunków</w:t>
            </w:r>
            <w:r>
              <w:rPr>
                <w:rFonts w:ascii="Arial" w:eastAsia="Times New Roman" w:hAnsi="Arial" w:cs="Arial"/>
                <w:iCs/>
                <w:sz w:val="24"/>
                <w:szCs w:val="24"/>
                <w:lang w:eastAsia="ar-SA"/>
              </w:rPr>
              <w:t xml:space="preserve"> dotyczących zgodności z KPOŚK,</w:t>
            </w:r>
            <w:r w:rsidRPr="00B02B60">
              <w:rPr>
                <w:rFonts w:ascii="Arial" w:eastAsia="Times New Roman" w:hAnsi="Arial" w:cs="Arial"/>
                <w:iCs/>
                <w:sz w:val="24"/>
                <w:szCs w:val="24"/>
                <w:lang w:eastAsia="ar-SA"/>
              </w:rPr>
              <w:t xml:space="preserve"> weryfikowane będzie w oparciu o Sprawozdanie z realizacji KPOŚK przygotowywane przez Państwowe Gospodarstwo Wodne Wody Polskie oraz informacje przekazane wraz z wnioskiem o dofinansowane, w tym dotyczące podjętej uchwały rady gminy, gdy doszło do zmiany obszaru/</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granic/</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równoważnej liczby mieszkańców aglomeracji.</w:t>
            </w:r>
          </w:p>
          <w:p w14:paraId="650EA466" w14:textId="77777777" w:rsidR="004309DB" w:rsidRDefault="004309DB" w:rsidP="004309DB">
            <w:pPr>
              <w:autoSpaceDE w:val="0"/>
              <w:autoSpaceDN w:val="0"/>
              <w:adjustRightInd w:val="0"/>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 przypadku projektów, których zakres realizowany jest jednocześnie na obszarze kliku aglomeracji, weryfikowana będzie zgodność z</w:t>
            </w:r>
            <w:r>
              <w:rPr>
                <w:rFonts w:ascii="Arial" w:eastAsia="Times New Roman" w:hAnsi="Arial" w:cs="Arial"/>
                <w:iCs/>
                <w:sz w:val="24"/>
                <w:szCs w:val="24"/>
                <w:lang w:eastAsia="ar-SA"/>
              </w:rPr>
              <w:t xml:space="preserve"> ww.</w:t>
            </w:r>
            <w:r w:rsidRPr="00B02B60">
              <w:rPr>
                <w:rFonts w:ascii="Arial" w:eastAsia="Times New Roman" w:hAnsi="Arial" w:cs="Arial"/>
                <w:iCs/>
                <w:sz w:val="24"/>
                <w:szCs w:val="24"/>
                <w:lang w:eastAsia="ar-SA"/>
              </w:rPr>
              <w:t xml:space="preserve"> kryt</w:t>
            </w:r>
            <w:r>
              <w:rPr>
                <w:rFonts w:ascii="Arial" w:eastAsia="Times New Roman" w:hAnsi="Arial" w:cs="Arial"/>
                <w:iCs/>
                <w:sz w:val="24"/>
                <w:szCs w:val="24"/>
                <w:lang w:eastAsia="ar-SA"/>
              </w:rPr>
              <w:t>erium dla każdej z aglomeracji.</w:t>
            </w:r>
          </w:p>
          <w:p w14:paraId="1AC29D8A" w14:textId="7DC5B95D" w:rsidR="00645D21" w:rsidRPr="00AA39F4" w:rsidRDefault="004309DB" w:rsidP="004309DB">
            <w:pPr>
              <w:suppressAutoHyphens/>
              <w:spacing w:after="120" w:line="276" w:lineRule="auto"/>
              <w:rPr>
                <w:rFonts w:ascii="Arial" w:eastAsia="Calibri" w:hAnsi="Arial" w:cs="Arial"/>
                <w:sz w:val="24"/>
              </w:rPr>
            </w:pPr>
            <w:r>
              <w:rPr>
                <w:rFonts w:ascii="Arial" w:eastAsia="Times New Roman" w:hAnsi="Arial" w:cs="Arial"/>
                <w:iCs/>
                <w:sz w:val="24"/>
                <w:szCs w:val="24"/>
                <w:lang w:eastAsia="ar-SA"/>
              </w:rPr>
              <w:t xml:space="preserve">Powyższe zapisy nie dotyczą </w:t>
            </w:r>
            <w:r w:rsidRPr="00A62628">
              <w:rPr>
                <w:rFonts w:ascii="Arial" w:eastAsia="Times New Roman" w:hAnsi="Arial" w:cs="Arial"/>
                <w:iCs/>
                <w:sz w:val="24"/>
                <w:szCs w:val="24"/>
                <w:lang w:eastAsia="ar-SA"/>
              </w:rPr>
              <w:t>projektów samodzielnych obejmujących swoim zakresem wyłącznie inwestycje w infrastrukturę wodociągową.</w:t>
            </w:r>
          </w:p>
        </w:tc>
      </w:tr>
      <w:tr w:rsidR="003E7765" w:rsidRPr="00FD6C5D" w14:paraId="11C89597"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65AC0BE" w14:textId="77777777" w:rsidR="003E7765" w:rsidRPr="00621CE4" w:rsidRDefault="003E7765" w:rsidP="003E7765">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lastRenderedPageBreak/>
              <w:t>Pkt B.1.4 Opis projektu/ pkt U Informacje specyficzne</w:t>
            </w:r>
          </w:p>
          <w:p w14:paraId="22A10BD2" w14:textId="77777777" w:rsidR="003E7765" w:rsidRPr="00621CE4" w:rsidRDefault="003E7765" w:rsidP="003E7765">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Dodatkowo w opisie projektu należy uwzględnić następujące informacje specyficzne dla danego zakresu:</w:t>
            </w:r>
          </w:p>
          <w:p w14:paraId="174F461E" w14:textId="77777777" w:rsidR="003E7765" w:rsidRPr="00621CE4" w:rsidRDefault="003E7765" w:rsidP="00640CC4">
            <w:pPr>
              <w:pStyle w:val="Akapitzlist"/>
              <w:numPr>
                <w:ilvl w:val="0"/>
                <w:numId w:val="45"/>
              </w:numPr>
              <w:suppressAutoHyphens/>
              <w:spacing w:after="120" w:line="276" w:lineRule="auto"/>
              <w:ind w:left="317" w:hanging="317"/>
              <w:rPr>
                <w:rFonts w:ascii="Arial" w:eastAsia="Times New Roman" w:hAnsi="Arial" w:cs="Arial"/>
                <w:bCs/>
                <w:iCs/>
                <w:sz w:val="24"/>
                <w:szCs w:val="24"/>
                <w:lang w:eastAsia="ar-SA"/>
              </w:rPr>
            </w:pPr>
            <w:r w:rsidRPr="00621CE4">
              <w:rPr>
                <w:rFonts w:ascii="Arial" w:eastAsia="Times New Roman" w:hAnsi="Arial" w:cs="Arial"/>
                <w:bCs/>
                <w:iCs/>
                <w:sz w:val="24"/>
                <w:szCs w:val="24"/>
                <w:lang w:eastAsia="ar-SA"/>
              </w:rPr>
              <w:t>W przypadku gdy w ramach projektu przewidziano zadania związane z </w:t>
            </w:r>
            <w:r w:rsidRPr="00621CE4">
              <w:rPr>
                <w:rFonts w:ascii="Arial" w:eastAsia="Times New Roman" w:hAnsi="Arial" w:cs="Arial"/>
                <w:b/>
                <w:bCs/>
                <w:iCs/>
                <w:sz w:val="24"/>
                <w:szCs w:val="24"/>
                <w:lang w:eastAsia="ar-SA"/>
              </w:rPr>
              <w:t>budową, rozbudową, modernizacją oczyszczalni ścieków komunalnych w opisie zadania</w:t>
            </w:r>
            <w:r w:rsidRPr="00621CE4">
              <w:rPr>
                <w:rFonts w:ascii="Arial" w:eastAsia="Times New Roman" w:hAnsi="Arial" w:cs="Arial"/>
                <w:bCs/>
                <w:iCs/>
                <w:sz w:val="24"/>
                <w:szCs w:val="24"/>
                <w:lang w:eastAsia="ar-SA"/>
              </w:rPr>
              <w:t xml:space="preserve"> należy potwierdzić, że w wyniku realizacji projektu spełnione zostaną wymagania określone w Dyrektywie 91/271/EWG z dnia 21 maja 1991 r. dotyczącej oczyszczania ścieków komunalnych.</w:t>
            </w:r>
            <w:r w:rsidRPr="00621CE4">
              <w:rPr>
                <w:rFonts w:ascii="Arial" w:hAnsi="Arial" w:cs="Arial"/>
                <w:sz w:val="24"/>
                <w:szCs w:val="24"/>
              </w:rPr>
              <w:t xml:space="preserve"> Dodatkowo </w:t>
            </w:r>
            <w:r w:rsidRPr="00621CE4">
              <w:rPr>
                <w:rFonts w:ascii="Arial" w:eastAsia="Times New Roman" w:hAnsi="Arial" w:cs="Arial"/>
                <w:bCs/>
                <w:iCs/>
                <w:sz w:val="24"/>
                <w:szCs w:val="24"/>
                <w:lang w:eastAsia="ar-SA"/>
              </w:rPr>
              <w:t xml:space="preserve">w przypadku projektów realizowanych w aglomeracjach </w:t>
            </w:r>
            <w:r w:rsidRPr="00621CE4">
              <w:rPr>
                <w:rFonts w:ascii="Arial" w:eastAsia="Times New Roman" w:hAnsi="Arial" w:cs="Arial"/>
                <w:b/>
                <w:bCs/>
                <w:iCs/>
                <w:sz w:val="24"/>
                <w:szCs w:val="24"/>
                <w:lang w:eastAsia="ar-SA"/>
              </w:rPr>
              <w:t>od 10 tys. RLM</w:t>
            </w:r>
            <w:r w:rsidRPr="00621CE4">
              <w:rPr>
                <w:rFonts w:ascii="Arial" w:eastAsia="Times New Roman" w:hAnsi="Arial" w:cs="Arial"/>
                <w:bCs/>
                <w:iCs/>
                <w:sz w:val="24"/>
                <w:szCs w:val="24"/>
                <w:lang w:eastAsia="ar-SA"/>
              </w:rPr>
              <w:t xml:space="preserve">, należy wykazać, że zastosowane technologie zagwarantują osiągnięcie wymaganych standardów </w:t>
            </w:r>
            <w:r w:rsidRPr="00621CE4">
              <w:rPr>
                <w:rFonts w:ascii="Arial" w:eastAsia="Times New Roman" w:hAnsi="Arial" w:cs="Arial"/>
                <w:bCs/>
                <w:iCs/>
                <w:sz w:val="24"/>
                <w:szCs w:val="24"/>
                <w:lang w:eastAsia="ar-SA"/>
              </w:rPr>
              <w:lastRenderedPageBreak/>
              <w:t>oczyszczania ścieków, w tym podwyższone standardy oczyszczania w zakresie usuwania biogenów.</w:t>
            </w:r>
          </w:p>
          <w:p w14:paraId="5741A3AC" w14:textId="77777777" w:rsidR="003E7765" w:rsidRPr="00621CE4" w:rsidRDefault="003E7765" w:rsidP="00640CC4">
            <w:pPr>
              <w:pStyle w:val="Akapitzlist"/>
              <w:numPr>
                <w:ilvl w:val="0"/>
                <w:numId w:val="45"/>
              </w:numPr>
              <w:suppressAutoHyphens/>
              <w:spacing w:after="120" w:line="276" w:lineRule="auto"/>
              <w:ind w:left="317" w:hanging="317"/>
              <w:rPr>
                <w:rFonts w:ascii="Arial" w:eastAsia="Times New Roman" w:hAnsi="Arial" w:cs="Arial"/>
                <w:bCs/>
                <w:iCs/>
                <w:sz w:val="24"/>
                <w:szCs w:val="24"/>
                <w:lang w:eastAsia="ar-SA"/>
              </w:rPr>
            </w:pPr>
            <w:r w:rsidRPr="00621CE4">
              <w:rPr>
                <w:rFonts w:ascii="Arial" w:eastAsia="Times New Roman" w:hAnsi="Arial" w:cs="Arial"/>
                <w:bCs/>
                <w:iCs/>
                <w:sz w:val="24"/>
                <w:szCs w:val="24"/>
                <w:lang w:eastAsia="ar-SA"/>
              </w:rPr>
              <w:t>W przypadku</w:t>
            </w:r>
            <w:r>
              <w:rPr>
                <w:rFonts w:ascii="Arial" w:eastAsia="Times New Roman" w:hAnsi="Arial" w:cs="Arial"/>
                <w:bCs/>
                <w:iCs/>
                <w:sz w:val="24"/>
                <w:szCs w:val="24"/>
                <w:lang w:eastAsia="ar-SA"/>
              </w:rPr>
              <w:t>,</w:t>
            </w:r>
            <w:r w:rsidRPr="00621CE4">
              <w:rPr>
                <w:rFonts w:ascii="Arial" w:eastAsia="Times New Roman" w:hAnsi="Arial" w:cs="Arial"/>
                <w:bCs/>
                <w:iCs/>
                <w:sz w:val="24"/>
                <w:szCs w:val="24"/>
                <w:lang w:eastAsia="ar-SA"/>
              </w:rPr>
              <w:t xml:space="preserve"> gdy w ramach projektu przewidziano zadania związane z wsparciem rozwoju sieci wodociągowej (np. budowa nowych lub modernizacja sieci wodociągowych, stacji uzdatniania wody i ujęć wody), jako element projektu lub jako projekt samodzielny, należy potwierdzić, że spełnione są następujące warunki:</w:t>
            </w:r>
          </w:p>
          <w:p w14:paraId="0C30CEDC" w14:textId="77777777" w:rsidR="003E7765" w:rsidRPr="00621CE4" w:rsidRDefault="003E7765" w:rsidP="00640CC4">
            <w:pPr>
              <w:pStyle w:val="Akapitzlist"/>
              <w:numPr>
                <w:ilvl w:val="0"/>
                <w:numId w:val="46"/>
              </w:numPr>
              <w:suppressAutoHyphens/>
              <w:spacing w:after="120" w:line="276" w:lineRule="auto"/>
              <w:rPr>
                <w:rFonts w:ascii="Arial" w:eastAsia="Times New Roman" w:hAnsi="Arial" w:cs="Arial"/>
                <w:bCs/>
                <w:iCs/>
                <w:sz w:val="24"/>
                <w:szCs w:val="24"/>
                <w:lang w:eastAsia="ar-SA"/>
              </w:rPr>
            </w:pPr>
            <w:r w:rsidRPr="00621CE4">
              <w:rPr>
                <w:rFonts w:ascii="Arial" w:eastAsia="Times New Roman" w:hAnsi="Arial" w:cs="Arial"/>
                <w:bCs/>
                <w:iCs/>
                <w:sz w:val="24"/>
                <w:szCs w:val="24"/>
                <w:lang w:eastAsia="ar-SA"/>
              </w:rPr>
              <w:t>w sytuacji, gdy inwestycja w rozbudowę systemy wodociągowego stanowi element projektu – należy wykazać, że na terenie realizacji projektu gospodarka ściekowa (odbiór ścieków) będzie zapewniona poprzez realizację projektu kompleksowego lub jest już uregulowana oraz rozbudowa systemu wodociągowego stanowi niedominujący element projektu (limit 50% kosztów kwalifikowanych projektu) lub</w:t>
            </w:r>
          </w:p>
          <w:p w14:paraId="539B8EF8" w14:textId="7449D472" w:rsidR="00C427FD" w:rsidRPr="00684F2E" w:rsidRDefault="003E7765" w:rsidP="00684F2E">
            <w:pPr>
              <w:suppressAutoHyphens/>
              <w:spacing w:after="120" w:line="276" w:lineRule="auto"/>
              <w:rPr>
                <w:rFonts w:ascii="Arial" w:eastAsia="Times New Roman" w:hAnsi="Arial" w:cs="Arial"/>
                <w:bCs/>
                <w:iCs/>
                <w:sz w:val="24"/>
                <w:szCs w:val="24"/>
                <w:lang w:eastAsia="ar-SA"/>
              </w:rPr>
            </w:pPr>
            <w:r w:rsidRPr="005F6FA2">
              <w:rPr>
                <w:rFonts w:ascii="Arial" w:eastAsia="Times New Roman" w:hAnsi="Arial" w:cs="Arial"/>
                <w:bCs/>
                <w:iCs/>
                <w:sz w:val="24"/>
                <w:szCs w:val="24"/>
                <w:lang w:eastAsia="ar-SA"/>
              </w:rPr>
              <w:t>w sytuacji, gdy inwestycja w rozbudowę systemu wodociągowego stanowi projekt samodzielny - należy potwierdzić, że w aglomeracji na terenie której realizowany jest projekt, gospodarka ściekowa została w pełni uregulowana zgodnie z wymogami Dyrektywy ściekowej (lub taka zgodność zostanie uzyskana w wyniku zakończenia realizowanych już projektów).</w:t>
            </w:r>
            <w:r w:rsidR="00C427FD">
              <w:rPr>
                <w:rFonts w:ascii="Arial" w:eastAsia="Times New Roman" w:hAnsi="Arial" w:cs="Arial"/>
                <w:bCs/>
                <w:iCs/>
                <w:sz w:val="24"/>
                <w:szCs w:val="24"/>
                <w:lang w:eastAsia="ar-SA"/>
              </w:rPr>
              <w:t xml:space="preserve"> </w:t>
            </w:r>
          </w:p>
        </w:tc>
      </w:tr>
      <w:tr w:rsidR="003E7765" w:rsidRPr="00621CE4" w14:paraId="0B33478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97D2D2D" w14:textId="77777777" w:rsidR="00D7767F" w:rsidRPr="00621CE4" w:rsidRDefault="00D7767F" w:rsidP="00D7767F">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lastRenderedPageBreak/>
              <w:t>Pkt B.1.4 Opis projektu/ pkt U Informacje specyficzne</w:t>
            </w:r>
          </w:p>
          <w:p w14:paraId="3403A73B" w14:textId="6DF8C6D6" w:rsidR="003E7765" w:rsidRPr="00BF7FA6" w:rsidRDefault="00BF7FA6" w:rsidP="00BF7FA6">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Należy przedstawić informacje </w:t>
            </w:r>
            <w:r w:rsidR="00D7767F" w:rsidRPr="00BF7FA6">
              <w:rPr>
                <w:rFonts w:ascii="Arial" w:eastAsia="Times New Roman" w:hAnsi="Arial" w:cs="Arial"/>
                <w:iCs/>
                <w:sz w:val="24"/>
                <w:szCs w:val="24"/>
                <w:lang w:eastAsia="ar-SA"/>
              </w:rPr>
              <w:t>czy projekt obejmuje zagospodarowanie (w tym np. energetyczne) osadów ściekowych. Jeżeli przewidziano takie zadania należy wskazać planowany sposób zagospodarowania osadów ściekowych</w:t>
            </w:r>
            <w:r w:rsidRPr="00BF7FA6">
              <w:rPr>
                <w:rFonts w:ascii="Arial" w:eastAsia="Times New Roman" w:hAnsi="Arial" w:cs="Arial"/>
                <w:iCs/>
                <w:sz w:val="24"/>
                <w:szCs w:val="24"/>
                <w:lang w:eastAsia="ar-SA"/>
              </w:rPr>
              <w:t>.</w:t>
            </w:r>
          </w:p>
        </w:tc>
      </w:tr>
      <w:tr w:rsidR="003E7765" w:rsidRPr="00621CE4" w14:paraId="62B07F36"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2FBEDB10" w14:textId="77777777" w:rsidR="003E7765" w:rsidRPr="00621CE4" w:rsidRDefault="003E7765" w:rsidP="003E7765">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t>Pkt F Zadania i koszty</w:t>
            </w:r>
          </w:p>
          <w:p w14:paraId="47E6B64D" w14:textId="77777777" w:rsidR="003E7765" w:rsidRPr="00621CE4" w:rsidRDefault="003E7765" w:rsidP="003E7765">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W przypadku, gdy w projekcie przewidziano prace inwestycyjne związane z:</w:t>
            </w:r>
          </w:p>
          <w:p w14:paraId="78EC785E" w14:textId="77777777" w:rsidR="003E7765" w:rsidRPr="00621CE4" w:rsidRDefault="003E7765" w:rsidP="00640CC4">
            <w:pPr>
              <w:pStyle w:val="Akapitzlist"/>
              <w:numPr>
                <w:ilvl w:val="0"/>
                <w:numId w:val="41"/>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rozwojem infrastruktury kanalizacyjnej,</w:t>
            </w:r>
          </w:p>
          <w:p w14:paraId="22D2AA88" w14:textId="77777777" w:rsidR="003E7765" w:rsidRPr="00621CE4" w:rsidRDefault="003E7765" w:rsidP="00640CC4">
            <w:pPr>
              <w:pStyle w:val="Akapitzlist"/>
              <w:numPr>
                <w:ilvl w:val="0"/>
                <w:numId w:val="41"/>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rozwojem infrastruktury w zakresie oczyszczania ścieków,</w:t>
            </w:r>
          </w:p>
          <w:p w14:paraId="06E4EAF7" w14:textId="77777777" w:rsidR="003E7765" w:rsidRPr="00621CE4" w:rsidRDefault="003E7765" w:rsidP="00640CC4">
            <w:pPr>
              <w:pStyle w:val="Akapitzlist"/>
              <w:numPr>
                <w:ilvl w:val="0"/>
                <w:numId w:val="41"/>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rozwojem systemu wodociągowego,</w:t>
            </w:r>
          </w:p>
          <w:p w14:paraId="1716CB1E" w14:textId="77777777" w:rsidR="003E7765" w:rsidRPr="00621CE4" w:rsidRDefault="003E7765" w:rsidP="00640CC4">
            <w:pPr>
              <w:pStyle w:val="Akapitzlist"/>
              <w:numPr>
                <w:ilvl w:val="0"/>
                <w:numId w:val="41"/>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zagospodarowaniem osadów ściekowych.</w:t>
            </w:r>
          </w:p>
          <w:p w14:paraId="193D609F" w14:textId="607AF904" w:rsidR="003E7765" w:rsidRPr="00184F10" w:rsidRDefault="003E7765" w:rsidP="003E7765">
            <w:pPr>
              <w:autoSpaceDE w:val="0"/>
              <w:autoSpaceDN w:val="0"/>
              <w:adjustRightInd w:val="0"/>
              <w:spacing w:after="120" w:line="276" w:lineRule="auto"/>
              <w:rPr>
                <w:rFonts w:ascii="Arial" w:eastAsia="Calibri" w:hAnsi="Arial" w:cs="Arial"/>
                <w:sz w:val="24"/>
              </w:rPr>
            </w:pPr>
            <w:r w:rsidRPr="00621CE4">
              <w:rPr>
                <w:rFonts w:ascii="Arial" w:eastAsia="Times New Roman" w:hAnsi="Arial" w:cs="Arial"/>
                <w:b/>
                <w:iCs/>
                <w:sz w:val="24"/>
                <w:szCs w:val="24"/>
                <w:lang w:eastAsia="ar-SA"/>
              </w:rPr>
              <w:t>Należy uwzględnić powyższe zakresy w ramach odrębnych zadań/ kosztów</w:t>
            </w:r>
            <w:r w:rsidRPr="00621CE4">
              <w:rPr>
                <w:rFonts w:ascii="Arial" w:eastAsia="Times New Roman" w:hAnsi="Arial" w:cs="Arial"/>
                <w:iCs/>
                <w:sz w:val="24"/>
                <w:szCs w:val="24"/>
                <w:lang w:eastAsia="ar-SA"/>
              </w:rPr>
              <w:t>.</w:t>
            </w:r>
          </w:p>
        </w:tc>
      </w:tr>
      <w:tr w:rsidR="00D7767F" w:rsidRPr="00396247" w14:paraId="34D0F24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8209821" w14:textId="77777777" w:rsidR="00D7767F" w:rsidRPr="00D7767F" w:rsidRDefault="00D7767F" w:rsidP="00D7767F">
            <w:pPr>
              <w:suppressAutoHyphens/>
              <w:spacing w:after="120" w:line="276" w:lineRule="auto"/>
              <w:rPr>
                <w:rFonts w:ascii="Arial" w:eastAsia="Times New Roman" w:hAnsi="Arial" w:cs="Arial"/>
                <w:b/>
                <w:iCs/>
                <w:sz w:val="24"/>
                <w:szCs w:val="24"/>
                <w:lang w:eastAsia="ar-SA"/>
              </w:rPr>
            </w:pPr>
            <w:r w:rsidRPr="00D7767F">
              <w:rPr>
                <w:rFonts w:ascii="Arial" w:eastAsia="Times New Roman" w:hAnsi="Arial" w:cs="Arial"/>
                <w:b/>
                <w:iCs/>
                <w:sz w:val="24"/>
                <w:szCs w:val="24"/>
                <w:lang w:eastAsia="ar-SA"/>
              </w:rPr>
              <w:t>Pkt F Zadania i koszty</w:t>
            </w:r>
          </w:p>
          <w:p w14:paraId="457909BF" w14:textId="77777777" w:rsidR="00D7767F" w:rsidRPr="00D7767F" w:rsidRDefault="00D7767F" w:rsidP="00D7767F">
            <w:pPr>
              <w:suppressAutoHyphens/>
              <w:spacing w:after="120" w:line="276" w:lineRule="auto"/>
              <w:rPr>
                <w:rFonts w:ascii="Arial" w:eastAsia="Times New Roman" w:hAnsi="Arial" w:cs="Arial"/>
                <w:iCs/>
                <w:sz w:val="24"/>
                <w:szCs w:val="24"/>
                <w:lang w:eastAsia="ar-SA"/>
              </w:rPr>
            </w:pPr>
            <w:r w:rsidRPr="00D7767F">
              <w:rPr>
                <w:rFonts w:ascii="Arial" w:eastAsia="Times New Roman" w:hAnsi="Arial" w:cs="Arial"/>
                <w:iCs/>
                <w:sz w:val="24"/>
                <w:szCs w:val="24"/>
                <w:lang w:eastAsia="ar-SA"/>
              </w:rPr>
              <w:t>W Działaniu 2.24 A obowiązują następujące</w:t>
            </w:r>
            <w:r w:rsidRPr="00D7767F">
              <w:rPr>
                <w:rFonts w:ascii="Arial" w:eastAsia="Times New Roman" w:hAnsi="Arial" w:cs="Arial"/>
                <w:b/>
                <w:iCs/>
                <w:sz w:val="24"/>
                <w:szCs w:val="24"/>
                <w:lang w:eastAsia="ar-SA"/>
              </w:rPr>
              <w:t xml:space="preserve"> limity</w:t>
            </w:r>
            <w:r w:rsidRPr="00D7767F">
              <w:rPr>
                <w:rFonts w:ascii="Arial" w:eastAsia="Times New Roman" w:hAnsi="Arial" w:cs="Arial"/>
                <w:iCs/>
                <w:sz w:val="24"/>
                <w:szCs w:val="24"/>
                <w:lang w:eastAsia="ar-SA"/>
              </w:rPr>
              <w:t>:</w:t>
            </w:r>
          </w:p>
          <w:p w14:paraId="4F77C378" w14:textId="43195211" w:rsidR="00D7767F" w:rsidRPr="00D7767F" w:rsidRDefault="00D7767F" w:rsidP="00640CC4">
            <w:pPr>
              <w:pStyle w:val="Akapitzlist"/>
              <w:numPr>
                <w:ilvl w:val="0"/>
                <w:numId w:val="47"/>
              </w:numPr>
              <w:suppressAutoHyphens/>
              <w:spacing w:after="120" w:line="276" w:lineRule="auto"/>
              <w:ind w:left="313" w:hanging="313"/>
              <w:rPr>
                <w:rFonts w:ascii="Arial" w:eastAsia="Times New Roman" w:hAnsi="Arial" w:cs="Arial"/>
                <w:iCs/>
                <w:sz w:val="24"/>
                <w:szCs w:val="24"/>
                <w:lang w:eastAsia="ar-SA"/>
              </w:rPr>
            </w:pPr>
            <w:r w:rsidRPr="00D7767F">
              <w:rPr>
                <w:rFonts w:ascii="Arial" w:eastAsia="Times New Roman" w:hAnsi="Arial" w:cs="Arial"/>
                <w:iCs/>
                <w:sz w:val="24"/>
                <w:szCs w:val="24"/>
                <w:lang w:eastAsia="ar-SA"/>
              </w:rPr>
              <w:t xml:space="preserve">kategoria limitu – </w:t>
            </w:r>
            <w:r w:rsidRPr="00D7767F">
              <w:rPr>
                <w:rFonts w:ascii="Arial" w:eastAsia="Times New Roman" w:hAnsi="Arial" w:cs="Arial"/>
                <w:b/>
                <w:iCs/>
                <w:sz w:val="24"/>
                <w:szCs w:val="24"/>
                <w:lang w:eastAsia="ar-SA"/>
              </w:rPr>
              <w:t>Infrastruktura towarzysząca</w:t>
            </w:r>
            <w:r w:rsidRPr="00D7767F">
              <w:rPr>
                <w:rFonts w:ascii="Arial" w:eastAsia="Times New Roman" w:hAnsi="Arial" w:cs="Arial"/>
                <w:iCs/>
                <w:sz w:val="24"/>
                <w:szCs w:val="24"/>
                <w:lang w:eastAsia="ar-SA"/>
              </w:rPr>
              <w:t xml:space="preserve"> należy  objąć wydatki związane z wykorzystaniem potencjału energetycznego ścieków i osadów ściekowych do produkcji energii cieplnej, elektrycznej pod warunkiem, że wydatki na infrastrukturę do produkcji energii będą wykorzystywane wyłącznie na potrzeby własne wnioskodawcy. Wydatki te mogą stanowić do </w:t>
            </w:r>
            <w:r w:rsidRPr="00D7767F">
              <w:rPr>
                <w:rFonts w:ascii="Arial" w:eastAsia="Times New Roman" w:hAnsi="Arial" w:cs="Arial"/>
                <w:b/>
                <w:iCs/>
                <w:sz w:val="24"/>
                <w:szCs w:val="24"/>
                <w:lang w:eastAsia="ar-SA"/>
              </w:rPr>
              <w:t>15 % ko</w:t>
            </w:r>
            <w:r w:rsidR="00BF7FA6">
              <w:rPr>
                <w:rFonts w:ascii="Arial" w:eastAsia="Times New Roman" w:hAnsi="Arial" w:cs="Arial"/>
                <w:b/>
                <w:iCs/>
                <w:sz w:val="24"/>
                <w:szCs w:val="24"/>
                <w:lang w:eastAsia="ar-SA"/>
              </w:rPr>
              <w:t>sztów kwalifikowanych projektu;</w:t>
            </w:r>
          </w:p>
          <w:p w14:paraId="350C52CA" w14:textId="52FC0E10" w:rsidR="00D7767F" w:rsidRPr="00BF7FA6" w:rsidRDefault="00D7767F" w:rsidP="00640CC4">
            <w:pPr>
              <w:pStyle w:val="Akapitzlist"/>
              <w:numPr>
                <w:ilvl w:val="0"/>
                <w:numId w:val="47"/>
              </w:numPr>
              <w:suppressAutoHyphens/>
              <w:spacing w:after="120" w:line="276" w:lineRule="auto"/>
              <w:ind w:left="313" w:hanging="313"/>
              <w:rPr>
                <w:rFonts w:ascii="Arial" w:eastAsia="Calibri" w:hAnsi="Arial" w:cs="Arial"/>
                <w:sz w:val="24"/>
                <w:szCs w:val="24"/>
              </w:rPr>
            </w:pPr>
            <w:r w:rsidRPr="00BF7FA6">
              <w:rPr>
                <w:rFonts w:ascii="Arial" w:eastAsia="Times New Roman" w:hAnsi="Arial" w:cs="Arial"/>
                <w:iCs/>
                <w:sz w:val="24"/>
                <w:szCs w:val="24"/>
                <w:lang w:eastAsia="ar-SA"/>
              </w:rPr>
              <w:lastRenderedPageBreak/>
              <w:t xml:space="preserve">kategoria limitu – </w:t>
            </w:r>
            <w:r w:rsidRPr="00BF7FA6">
              <w:rPr>
                <w:rFonts w:ascii="Arial" w:eastAsia="Times New Roman" w:hAnsi="Arial" w:cs="Arial"/>
                <w:b/>
                <w:iCs/>
                <w:sz w:val="24"/>
                <w:szCs w:val="24"/>
                <w:lang w:eastAsia="ar-SA"/>
              </w:rPr>
              <w:t>Roboty budowlane</w:t>
            </w:r>
            <w:r w:rsidRPr="00BF7FA6">
              <w:rPr>
                <w:rFonts w:ascii="Arial" w:eastAsia="Times New Roman" w:hAnsi="Arial" w:cs="Arial"/>
                <w:iCs/>
                <w:sz w:val="24"/>
                <w:szCs w:val="24"/>
                <w:lang w:eastAsia="ar-SA"/>
              </w:rPr>
              <w:t xml:space="preserve"> - należy objąć, w przypadku projektów kompleksowych, wydatki związane z rozbudową systemów wodociągowych (np. budowa nowych lub modernizacja sieci wodociągowych, stacji uzdatniania wody i ujęć wody). Wydatki te mogą stanowić element niedominujący w projekcie - </w:t>
            </w:r>
            <w:r w:rsidRPr="00BF7FA6">
              <w:rPr>
                <w:rFonts w:ascii="Arial" w:eastAsia="Times New Roman" w:hAnsi="Arial" w:cs="Arial"/>
                <w:b/>
                <w:iCs/>
                <w:sz w:val="24"/>
                <w:szCs w:val="24"/>
                <w:lang w:eastAsia="ar-SA"/>
              </w:rPr>
              <w:t>poniżej 50% kosztów kwalifikowalnych projektu</w:t>
            </w:r>
            <w:r w:rsidR="00BF7FA6">
              <w:rPr>
                <w:rFonts w:ascii="Arial" w:eastAsia="Times New Roman" w:hAnsi="Arial" w:cs="Arial"/>
                <w:b/>
                <w:iCs/>
                <w:sz w:val="24"/>
                <w:szCs w:val="24"/>
                <w:lang w:eastAsia="ar-SA"/>
              </w:rPr>
              <w:t>.</w:t>
            </w:r>
          </w:p>
        </w:tc>
      </w:tr>
      <w:tr w:rsidR="00D7767F" w:rsidRPr="003D5A4C" w14:paraId="5232101B"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24A33FD1" w14:textId="77777777" w:rsidR="00D7767F" w:rsidRPr="00D7767F" w:rsidRDefault="00D7767F" w:rsidP="00D7767F">
            <w:pPr>
              <w:autoSpaceDE w:val="0"/>
              <w:autoSpaceDN w:val="0"/>
              <w:adjustRightInd w:val="0"/>
              <w:spacing w:after="120" w:line="276" w:lineRule="auto"/>
              <w:rPr>
                <w:rFonts w:ascii="Arial" w:eastAsia="Calibri" w:hAnsi="Arial" w:cs="Arial"/>
                <w:b/>
                <w:bCs/>
                <w:sz w:val="24"/>
                <w:szCs w:val="24"/>
              </w:rPr>
            </w:pPr>
            <w:r w:rsidRPr="00D7767F">
              <w:rPr>
                <w:rFonts w:ascii="Arial" w:eastAsia="Calibri" w:hAnsi="Arial" w:cs="Arial"/>
                <w:b/>
                <w:bCs/>
                <w:sz w:val="24"/>
                <w:szCs w:val="24"/>
              </w:rPr>
              <w:lastRenderedPageBreak/>
              <w:t xml:space="preserve">Pkt G.1.3 Wpływ projektu na osiągnięcie celów programów strategicznych, </w:t>
            </w:r>
            <w:r w:rsidRPr="00D7767F">
              <w:rPr>
                <w:rFonts w:ascii="Arial" w:eastAsia="Calibri" w:hAnsi="Arial" w:cs="Arial"/>
                <w:b/>
                <w:bCs/>
                <w:sz w:val="24"/>
                <w:szCs w:val="24"/>
              </w:rPr>
              <w:br/>
              <w:t>w tym FEM 2021-2027:</w:t>
            </w:r>
          </w:p>
          <w:p w14:paraId="212637A9" w14:textId="25D3F1D8" w:rsidR="00D7767F" w:rsidRPr="00D7767F" w:rsidRDefault="00D7767F" w:rsidP="00D7767F">
            <w:pPr>
              <w:autoSpaceDE w:val="0"/>
              <w:autoSpaceDN w:val="0"/>
              <w:adjustRightInd w:val="0"/>
              <w:jc w:val="both"/>
              <w:rPr>
                <w:rFonts w:ascii="Arial" w:eastAsia="Calibri" w:hAnsi="Arial" w:cs="Arial"/>
                <w:b/>
                <w:sz w:val="24"/>
                <w:szCs w:val="24"/>
              </w:rPr>
            </w:pPr>
            <w:r w:rsidRPr="00D7767F">
              <w:rPr>
                <w:rFonts w:ascii="Arial" w:eastAsia="Calibri" w:hAnsi="Arial" w:cs="Arial"/>
                <w:sz w:val="24"/>
                <w:szCs w:val="24"/>
                <w:lang w:bidi="pl-PL"/>
              </w:rPr>
              <w:t xml:space="preserve">Należy wskazać czy Wnioskodawca oraz projekt jest ujęty w zaopiniowanej pozytywnie przez IZ FEM i obowiązującej Strategii ZIT na liście projektów – </w:t>
            </w:r>
            <w:r w:rsidRPr="00D7767F">
              <w:rPr>
                <w:rFonts w:ascii="Arial" w:eastAsia="Calibri" w:hAnsi="Arial" w:cs="Arial"/>
                <w:b/>
                <w:sz w:val="24"/>
                <w:szCs w:val="24"/>
                <w:lang w:bidi="pl-PL"/>
              </w:rPr>
              <w:t xml:space="preserve">proszę o wskazanie nr projektu </w:t>
            </w:r>
            <w:r w:rsidRPr="00D7767F">
              <w:rPr>
                <w:rFonts w:ascii="Arial" w:eastAsia="Calibri" w:hAnsi="Arial" w:cs="Arial"/>
                <w:sz w:val="24"/>
                <w:szCs w:val="24"/>
                <w:lang w:bidi="pl-PL"/>
              </w:rPr>
              <w:t xml:space="preserve">lub w przypadku zawarcia z Zarządem Województwa porozumienia terytorialnego - na liście projektów wynikającej z zawartego z Zarządem Województwa porozumienia terytorialnego - </w:t>
            </w:r>
            <w:r w:rsidRPr="00D7767F">
              <w:rPr>
                <w:rFonts w:ascii="Arial" w:eastAsia="Calibri" w:hAnsi="Arial" w:cs="Arial"/>
                <w:b/>
                <w:sz w:val="24"/>
                <w:szCs w:val="24"/>
                <w:lang w:bidi="pl-PL"/>
              </w:rPr>
              <w:t>proszę o wskazanie nr projektu</w:t>
            </w:r>
            <w:r w:rsidRPr="00D7767F">
              <w:rPr>
                <w:rFonts w:ascii="Arial" w:eastAsia="Calibri" w:hAnsi="Arial" w:cs="Arial"/>
                <w:sz w:val="24"/>
                <w:szCs w:val="24"/>
                <w:lang w:bidi="pl-PL"/>
              </w:rPr>
              <w:t>.</w:t>
            </w:r>
          </w:p>
        </w:tc>
      </w:tr>
      <w:tr w:rsidR="00D7767F" w:rsidRPr="003D5A4C" w14:paraId="717B5F4D"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159CABA6" w14:textId="77777777" w:rsidR="00E35A0A" w:rsidRPr="00D12185" w:rsidRDefault="00E35A0A" w:rsidP="00E35A0A">
            <w:pPr>
              <w:autoSpaceDE w:val="0"/>
              <w:autoSpaceDN w:val="0"/>
              <w:adjustRightInd w:val="0"/>
              <w:jc w:val="both"/>
              <w:rPr>
                <w:rFonts w:ascii="Arial" w:eastAsia="Calibri" w:hAnsi="Arial" w:cs="Arial"/>
                <w:b/>
                <w:sz w:val="24"/>
                <w:szCs w:val="24"/>
              </w:rPr>
            </w:pPr>
            <w:r w:rsidRPr="00D12185">
              <w:rPr>
                <w:rFonts w:ascii="Arial" w:eastAsia="Calibri" w:hAnsi="Arial" w:cs="Arial"/>
                <w:b/>
                <w:sz w:val="24"/>
                <w:szCs w:val="24"/>
              </w:rPr>
              <w:t xml:space="preserve">Pkt N.4.Trwałość finansowa </w:t>
            </w:r>
          </w:p>
          <w:p w14:paraId="3671B1F5" w14:textId="77777777" w:rsidR="00E35A0A" w:rsidRPr="000A5B75" w:rsidRDefault="00E35A0A" w:rsidP="00E35A0A">
            <w:pPr>
              <w:autoSpaceDE w:val="0"/>
              <w:autoSpaceDN w:val="0"/>
              <w:adjustRightInd w:val="0"/>
              <w:jc w:val="both"/>
              <w:rPr>
                <w:rFonts w:ascii="Arial" w:eastAsia="Calibri" w:hAnsi="Arial" w:cs="Arial"/>
                <w:sz w:val="24"/>
                <w:szCs w:val="24"/>
              </w:rPr>
            </w:pPr>
            <w:r w:rsidRPr="000A5B75">
              <w:rPr>
                <w:rFonts w:ascii="Arial" w:eastAsia="Calibri" w:hAnsi="Arial" w:cs="Arial"/>
                <w:sz w:val="24"/>
                <w:szCs w:val="24"/>
              </w:rPr>
              <w:t>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w:t>
            </w:r>
            <w:r>
              <w:rPr>
                <w:rFonts w:ascii="Arial" w:eastAsia="Calibri" w:hAnsi="Arial" w:cs="Arial"/>
                <w:sz w:val="24"/>
                <w:szCs w:val="24"/>
              </w:rPr>
              <w:t>I</w:t>
            </w:r>
            <w:r w:rsidRPr="000A5B75">
              <w:rPr>
                <w:rFonts w:ascii="Arial" w:eastAsia="Calibri" w:hAnsi="Arial" w:cs="Arial"/>
                <w:sz w:val="24"/>
                <w:szCs w:val="24"/>
              </w:rPr>
              <w:t xml:space="preserve">. Wykaz załączników i oświadczeń.   </w:t>
            </w:r>
          </w:p>
          <w:p w14:paraId="50DE0BE6" w14:textId="42C4D5C0" w:rsidR="00D7767F" w:rsidRPr="007424CF" w:rsidRDefault="00E35A0A" w:rsidP="00E35A0A">
            <w:pPr>
              <w:autoSpaceDE w:val="0"/>
              <w:autoSpaceDN w:val="0"/>
              <w:adjustRightInd w:val="0"/>
              <w:jc w:val="both"/>
              <w:rPr>
                <w:rFonts w:ascii="Arial" w:eastAsia="Calibri" w:hAnsi="Arial" w:cs="Arial"/>
                <w:b/>
                <w:sz w:val="24"/>
                <w:szCs w:val="24"/>
              </w:rPr>
            </w:pPr>
            <w:r w:rsidRPr="000A5B75">
              <w:rPr>
                <w:rFonts w:ascii="Arial" w:eastAsia="Calibri" w:hAnsi="Arial" w:cs="Arial"/>
                <w:sz w:val="24"/>
                <w:szCs w:val="24"/>
              </w:rPr>
              <w:t>Odpowiednie informacje przedstawić należy w podziale na fazę realizacji (pkt N.4.1) oraz fazę eksploatacji (pkt. N.4.2).</w:t>
            </w:r>
          </w:p>
        </w:tc>
      </w:tr>
      <w:tr w:rsidR="00E35A0A" w:rsidRPr="003D5A4C" w14:paraId="0EE1F21B"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06021AB9" w14:textId="77777777" w:rsidR="00E35A0A" w:rsidRPr="00E35A0A" w:rsidRDefault="00E35A0A" w:rsidP="00E35A0A">
            <w:pPr>
              <w:spacing w:after="120" w:line="276" w:lineRule="auto"/>
              <w:rPr>
                <w:rFonts w:ascii="Arial" w:hAnsi="Arial" w:cs="Arial"/>
                <w:b/>
                <w:iCs/>
                <w:sz w:val="24"/>
                <w:szCs w:val="24"/>
              </w:rPr>
            </w:pPr>
            <w:r w:rsidRPr="00E35A0A">
              <w:rPr>
                <w:rFonts w:ascii="Arial" w:hAnsi="Arial" w:cs="Arial"/>
                <w:b/>
                <w:iCs/>
                <w:sz w:val="24"/>
                <w:szCs w:val="24"/>
              </w:rPr>
              <w:t>Pkt O.2.1 Scenariusz „bez projektu”</w:t>
            </w:r>
          </w:p>
          <w:p w14:paraId="19C7CCC7" w14:textId="0DBA9403" w:rsidR="00E35A0A" w:rsidRPr="00E35A0A" w:rsidRDefault="00E35A0A" w:rsidP="00E35A0A">
            <w:pPr>
              <w:suppressAutoHyphens/>
              <w:spacing w:after="120" w:line="276" w:lineRule="auto"/>
              <w:rPr>
                <w:rFonts w:ascii="Arial" w:hAnsi="Arial" w:cs="Arial"/>
                <w:sz w:val="24"/>
                <w:szCs w:val="24"/>
              </w:rPr>
            </w:pPr>
            <w:r w:rsidRPr="00E35A0A">
              <w:rPr>
                <w:rFonts w:ascii="Arial" w:eastAsia="Times New Roman" w:hAnsi="Arial" w:cs="Arial"/>
                <w:iCs/>
                <w:sz w:val="24"/>
                <w:szCs w:val="24"/>
                <w:lang w:eastAsia="ar-SA"/>
              </w:rPr>
              <w:t>W przypadku projektów dotyczących</w:t>
            </w:r>
            <w:r w:rsidRPr="00E35A0A">
              <w:rPr>
                <w:rFonts w:ascii="Arial" w:eastAsia="Times New Roman" w:hAnsi="Arial" w:cs="Arial"/>
                <w:b/>
                <w:iCs/>
                <w:sz w:val="24"/>
                <w:szCs w:val="24"/>
                <w:lang w:eastAsia="ar-SA"/>
              </w:rPr>
              <w:t xml:space="preserve"> r</w:t>
            </w:r>
            <w:r w:rsidRPr="00E35A0A">
              <w:rPr>
                <w:rFonts w:ascii="Arial" w:hAnsi="Arial" w:cs="Arial"/>
                <w:sz w:val="24"/>
                <w:szCs w:val="24"/>
              </w:rPr>
              <w:t xml:space="preserve">ozwoju infrastruktury wodno-kanalizacyjnej oraz oczyszczania ścieków komunalnych (w tym budowy lub przebudowy oczyszczalni ścieków oraz rozwój systemów wodociągowych) należy przedstawić informacje dotyczące stanu sprzed realizacji projektu w oparciu o wielkości zawarte w ostatnim zatwierdzonym wniosku taryfowym (wniosek taryfowy należy załączyć w sekcji </w:t>
            </w:r>
            <w:r w:rsidR="003E0481">
              <w:rPr>
                <w:rFonts w:ascii="Arial" w:hAnsi="Arial" w:cs="Arial"/>
                <w:sz w:val="24"/>
                <w:szCs w:val="24"/>
              </w:rPr>
              <w:t>U Informacje specyficzne</w:t>
            </w:r>
            <w:r w:rsidRPr="00E35A0A">
              <w:rPr>
                <w:rFonts w:ascii="Arial" w:hAnsi="Arial" w:cs="Arial"/>
                <w:sz w:val="24"/>
                <w:szCs w:val="24"/>
              </w:rPr>
              <w:t xml:space="preserve">) spójne z danymi zawartymi w załączniku do ogłoszenia o naborze wniosku pn. Analiza finansowa.  </w:t>
            </w:r>
          </w:p>
          <w:p w14:paraId="2107B028" w14:textId="77777777" w:rsidR="00E35A0A" w:rsidRPr="00E35A0A" w:rsidRDefault="00E35A0A" w:rsidP="00E35A0A">
            <w:pPr>
              <w:suppressAutoHyphens/>
              <w:spacing w:after="120" w:line="276" w:lineRule="auto"/>
              <w:rPr>
                <w:rFonts w:ascii="Arial" w:hAnsi="Arial" w:cs="Arial"/>
                <w:sz w:val="24"/>
                <w:szCs w:val="24"/>
              </w:rPr>
            </w:pPr>
            <w:r w:rsidRPr="00E35A0A">
              <w:rPr>
                <w:rFonts w:ascii="Arial" w:hAnsi="Arial" w:cs="Arial"/>
                <w:sz w:val="24"/>
                <w:szCs w:val="24"/>
              </w:rPr>
              <w:t xml:space="preserve">Przygotowując informacje do zamieszczenia w tej części wniosku należy zawsze brać pod uwagę specyfikę konkretnego projektu. </w:t>
            </w:r>
          </w:p>
          <w:p w14:paraId="3EFDBB68" w14:textId="77777777" w:rsidR="00E35A0A" w:rsidRPr="00E35A0A" w:rsidRDefault="00E35A0A" w:rsidP="00E35A0A">
            <w:pPr>
              <w:spacing w:after="120" w:line="276" w:lineRule="auto"/>
              <w:rPr>
                <w:rFonts w:ascii="Arial" w:hAnsi="Arial" w:cs="Arial"/>
                <w:sz w:val="24"/>
                <w:szCs w:val="24"/>
              </w:rPr>
            </w:pPr>
            <w:r w:rsidRPr="00E35A0A">
              <w:rPr>
                <w:rFonts w:ascii="Arial" w:hAnsi="Arial" w:cs="Arial"/>
                <w:sz w:val="24"/>
                <w:szCs w:val="24"/>
              </w:rPr>
              <w:t xml:space="preserve">Przykładowo w oparciu o wielkości historyczne (ewentualnie także prognozowane jeśli nie uwzględniają efektów projektu) należy wskazać m.in.: </w:t>
            </w:r>
          </w:p>
          <w:p w14:paraId="270B6C8F"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aktualną długość sieci wodno-kanalizacyjnych w gminie;</w:t>
            </w:r>
          </w:p>
          <w:p w14:paraId="7C507360"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lastRenderedPageBreak/>
              <w:t xml:space="preserve">ilość dotychczasowych przyłączy w poszczególnych grupach taryfowych, z podaniem liczby osób lub RLM wraz z podaniem podstawy na jakiej oszacowano liczbę osób i/lub RLM; </w:t>
            </w:r>
          </w:p>
          <w:p w14:paraId="35672A61"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aktualną roczną ilość dostarczanej wody i ścieków dla poszczególnych grup taryfowych z  informacją do jakich oczyszczalni odprowadzane są ścieki;</w:t>
            </w:r>
          </w:p>
          <w:p w14:paraId="51D1927F"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wiarygodnie oszacowane jednostkowe dobowe (na przyłącze oraz osobę) zużycie wody i ścieków, na podstawie których możliwe będzie oszacowanie wzrostu ilości wody i ścieków po realizacji projektu;  </w:t>
            </w:r>
          </w:p>
          <w:p w14:paraId="6FEDE202"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poniesione koszty dla  poszczególnych grup taryfowych;</w:t>
            </w:r>
          </w:p>
          <w:p w14:paraId="140458B2"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aktualne stawki dla poszczególnych grup taryfowych (abonament, zł/m3) dostarczonej wody i odebranych ścieków i wielkość przychodów z tych opłat;</w:t>
            </w:r>
          </w:p>
          <w:p w14:paraId="05CB62C9"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wydajność istniejących instalacji oczyszczania ścieków.</w:t>
            </w:r>
          </w:p>
          <w:p w14:paraId="66995C62" w14:textId="77777777" w:rsidR="00E35A0A" w:rsidRPr="00E35A0A" w:rsidRDefault="00E35A0A" w:rsidP="00E35A0A">
            <w:pPr>
              <w:suppressAutoHyphens/>
              <w:spacing w:after="120" w:line="276" w:lineRule="auto"/>
              <w:rPr>
                <w:rFonts w:ascii="Arial" w:hAnsi="Arial" w:cs="Arial"/>
                <w:sz w:val="24"/>
                <w:szCs w:val="24"/>
              </w:rPr>
            </w:pPr>
            <w:r w:rsidRPr="00E35A0A">
              <w:rPr>
                <w:rFonts w:ascii="Arial" w:hAnsi="Arial" w:cs="Arial"/>
                <w:sz w:val="24"/>
                <w:szCs w:val="24"/>
              </w:rPr>
              <w:t>Wymienione elementy nie wyczerpują katalogu informacji niezbędnych w celu przedstawienia finansowych efektów projektu w scenariuszu bez projektu.</w:t>
            </w:r>
          </w:p>
          <w:p w14:paraId="247A119E" w14:textId="77777777" w:rsidR="00E35A0A" w:rsidRPr="00E35A0A" w:rsidRDefault="00E35A0A" w:rsidP="00E35A0A">
            <w:pPr>
              <w:suppressAutoHyphens/>
              <w:spacing w:after="120" w:line="276" w:lineRule="auto"/>
              <w:rPr>
                <w:rFonts w:ascii="Arial" w:hAnsi="Arial" w:cs="Arial"/>
                <w:sz w:val="24"/>
                <w:szCs w:val="24"/>
              </w:rPr>
            </w:pPr>
            <w:r w:rsidRPr="00E35A0A">
              <w:rPr>
                <w:rFonts w:ascii="Arial" w:hAnsi="Arial" w:cs="Arial"/>
                <w:sz w:val="24"/>
                <w:szCs w:val="24"/>
              </w:rPr>
              <w:t xml:space="preserve">W przypadku projektów o innej specyfice należy uwzględnić elementy charakterystyczne dla tego rodzaju projektów nieujęte powyżej. </w:t>
            </w:r>
          </w:p>
          <w:p w14:paraId="7A029118" w14:textId="40C5EB44" w:rsidR="00E35A0A" w:rsidRPr="00E35A0A" w:rsidRDefault="00E35A0A" w:rsidP="00E35A0A">
            <w:pPr>
              <w:suppressAutoHyphens/>
              <w:spacing w:after="120" w:line="276" w:lineRule="auto"/>
              <w:rPr>
                <w:rFonts w:ascii="Arial" w:hAnsi="Arial" w:cs="Arial"/>
                <w:b/>
                <w:sz w:val="24"/>
                <w:szCs w:val="24"/>
              </w:rPr>
            </w:pPr>
            <w:r w:rsidRPr="00E35A0A">
              <w:rPr>
                <w:rFonts w:ascii="Arial" w:hAnsi="Arial" w:cs="Arial"/>
                <w:b/>
                <w:sz w:val="24"/>
                <w:szCs w:val="24"/>
              </w:rPr>
              <w:t>Zakres rzeczowy ujęty we wniosku o dofinansowanie powinien być spójny z obowiązującą VI KPOŚK przyjętą przez Ra</w:t>
            </w:r>
            <w:r w:rsidR="00684F2E">
              <w:rPr>
                <w:rFonts w:ascii="Arial" w:hAnsi="Arial" w:cs="Arial"/>
                <w:b/>
                <w:sz w:val="24"/>
                <w:szCs w:val="24"/>
              </w:rPr>
              <w:t>dę Ministrów w dniu 5 maja 2022 </w:t>
            </w:r>
            <w:r w:rsidRPr="00E35A0A">
              <w:rPr>
                <w:rFonts w:ascii="Arial" w:hAnsi="Arial" w:cs="Arial"/>
                <w:b/>
                <w:sz w:val="24"/>
                <w:szCs w:val="24"/>
              </w:rPr>
              <w:t>r.</w:t>
            </w:r>
          </w:p>
          <w:p w14:paraId="59F7B4DA" w14:textId="4F85367C" w:rsidR="00E35A0A" w:rsidRPr="007424CF" w:rsidRDefault="00E35A0A" w:rsidP="00E35A0A">
            <w:pPr>
              <w:tabs>
                <w:tab w:val="left" w:pos="1035"/>
              </w:tabs>
              <w:autoSpaceDE w:val="0"/>
              <w:autoSpaceDN w:val="0"/>
              <w:adjustRightInd w:val="0"/>
              <w:jc w:val="both"/>
              <w:rPr>
                <w:rFonts w:ascii="Arial" w:eastAsia="Calibri" w:hAnsi="Arial" w:cs="Arial"/>
                <w:b/>
                <w:sz w:val="24"/>
                <w:szCs w:val="24"/>
              </w:rPr>
            </w:pPr>
            <w:r w:rsidRPr="00E35A0A">
              <w:rPr>
                <w:rFonts w:ascii="Arial" w:hAnsi="Arial" w:cs="Arial"/>
                <w:sz w:val="24"/>
              </w:rPr>
              <w:t>Pozostałe informacje w jaki sposób przygotować analizę finansową oraz jakie informacje umieścić w odpowiednich polach wniosku w zakresie scenariusza bez projektu są zawarte w Podrozdziale 13.2.4 Wademekum wiedzy o wniosku.</w:t>
            </w:r>
            <w:r>
              <w:rPr>
                <w:rFonts w:ascii="Arial" w:eastAsia="Calibri" w:hAnsi="Arial" w:cs="Arial"/>
                <w:b/>
                <w:sz w:val="24"/>
                <w:szCs w:val="24"/>
              </w:rPr>
              <w:tab/>
            </w:r>
          </w:p>
        </w:tc>
      </w:tr>
      <w:tr w:rsidR="00E35A0A" w:rsidRPr="003D5A4C" w14:paraId="5648E127"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2FB3B598" w14:textId="77777777" w:rsidR="00E35A0A" w:rsidRPr="00E35A0A" w:rsidRDefault="00E35A0A" w:rsidP="00E35A0A">
            <w:pPr>
              <w:spacing w:after="120" w:line="276" w:lineRule="auto"/>
              <w:rPr>
                <w:rFonts w:ascii="Arial" w:hAnsi="Arial" w:cs="Arial"/>
                <w:b/>
                <w:iCs/>
                <w:sz w:val="24"/>
                <w:szCs w:val="24"/>
              </w:rPr>
            </w:pPr>
            <w:r w:rsidRPr="00E35A0A">
              <w:rPr>
                <w:rFonts w:ascii="Arial" w:hAnsi="Arial" w:cs="Arial"/>
                <w:b/>
                <w:iCs/>
                <w:sz w:val="24"/>
                <w:szCs w:val="24"/>
              </w:rPr>
              <w:lastRenderedPageBreak/>
              <w:t>Pkt O.2.2 Scenariusz „z projektem”</w:t>
            </w:r>
          </w:p>
          <w:p w14:paraId="1C4A577F" w14:textId="77777777" w:rsidR="00E35A0A" w:rsidRPr="00E35A0A" w:rsidRDefault="00E35A0A" w:rsidP="00E35A0A">
            <w:pPr>
              <w:suppressAutoHyphens/>
              <w:spacing w:after="120" w:line="276" w:lineRule="auto"/>
              <w:rPr>
                <w:rFonts w:ascii="Arial" w:hAnsi="Arial" w:cs="Arial"/>
                <w:sz w:val="24"/>
                <w:szCs w:val="24"/>
              </w:rPr>
            </w:pPr>
            <w:r w:rsidRPr="00E35A0A">
              <w:rPr>
                <w:rFonts w:ascii="Arial" w:hAnsi="Arial" w:cs="Arial"/>
                <w:sz w:val="24"/>
                <w:szCs w:val="24"/>
              </w:rPr>
              <w:t>Należy przedstawić informacje uwzględniające specyfikę projektu wskazując efekty realizacji projektu.</w:t>
            </w:r>
          </w:p>
          <w:p w14:paraId="6B0B5D5B" w14:textId="77777777" w:rsidR="00E35A0A" w:rsidRPr="00E35A0A" w:rsidRDefault="00E35A0A" w:rsidP="00E35A0A">
            <w:pPr>
              <w:suppressAutoHyphens/>
              <w:spacing w:after="120" w:line="276" w:lineRule="auto"/>
              <w:rPr>
                <w:rFonts w:ascii="Arial" w:hAnsi="Arial" w:cs="Arial"/>
                <w:sz w:val="24"/>
                <w:szCs w:val="24"/>
              </w:rPr>
            </w:pPr>
            <w:r w:rsidRPr="00E35A0A">
              <w:rPr>
                <w:rFonts w:ascii="Arial" w:hAnsi="Arial" w:cs="Arial"/>
                <w:sz w:val="24"/>
                <w:szCs w:val="24"/>
              </w:rPr>
              <w:t>Przykładowo Wnioskodawca powinien wskazać:</w:t>
            </w:r>
          </w:p>
          <w:p w14:paraId="2E094B12"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liczbę dodatkowych (nowych) przyłączy oraz przewidywaną liczbę dodatkowych (nowych) osób/RLM korzystających z systemu wodno-kanalizacyjnego; </w:t>
            </w:r>
          </w:p>
          <w:p w14:paraId="3591B14E"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średnie dobowe zużycie wody lub ścieków/os lub RLM, wynikające z danych historycznych, wskazując sposób oszacowania;</w:t>
            </w:r>
          </w:p>
          <w:p w14:paraId="314BC6EB"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wydajność nowo wybudowanych lub zmodernizowanych instalacji oczyszczania ścieków; </w:t>
            </w:r>
          </w:p>
          <w:p w14:paraId="431AE715" w14:textId="77777777" w:rsidR="00E35A0A" w:rsidRPr="00E35A0A" w:rsidRDefault="00E35A0A" w:rsidP="00640CC4">
            <w:pPr>
              <w:numPr>
                <w:ilvl w:val="0"/>
                <w:numId w:val="49"/>
              </w:numPr>
              <w:suppressAutoHyphens/>
              <w:spacing w:after="120" w:line="276" w:lineRule="auto"/>
              <w:contextualSpacing/>
              <w:rPr>
                <w:rFonts w:ascii="Arial" w:hAnsi="Arial" w:cs="Arial"/>
                <w:sz w:val="24"/>
                <w:szCs w:val="24"/>
              </w:rPr>
            </w:pPr>
            <w:r w:rsidRPr="00E35A0A">
              <w:rPr>
                <w:rFonts w:ascii="Arial" w:hAnsi="Arial" w:cs="Arial"/>
                <w:sz w:val="24"/>
                <w:szCs w:val="24"/>
              </w:rPr>
              <w:t xml:space="preserve">długość nowo wybudowanej sieci kanalizacyjnej i/lub zmodernizowanej sieci wodociągowej (nawet jeżeli jej część będzie stanowić koszty niekwalifikowane projektu). </w:t>
            </w:r>
          </w:p>
          <w:p w14:paraId="7A1FF5EE" w14:textId="77777777" w:rsidR="00E35A0A" w:rsidRPr="00E35A0A" w:rsidRDefault="00E35A0A" w:rsidP="00E35A0A">
            <w:pPr>
              <w:autoSpaceDE w:val="0"/>
              <w:autoSpaceDN w:val="0"/>
              <w:adjustRightInd w:val="0"/>
              <w:spacing w:after="120" w:line="276" w:lineRule="auto"/>
              <w:ind w:left="720"/>
              <w:contextualSpacing/>
              <w:jc w:val="both"/>
              <w:rPr>
                <w:rFonts w:ascii="Arial" w:hAnsi="Arial" w:cs="Arial"/>
                <w:sz w:val="24"/>
                <w:szCs w:val="24"/>
              </w:rPr>
            </w:pPr>
          </w:p>
          <w:p w14:paraId="372A9B7B" w14:textId="77777777" w:rsidR="00E35A0A" w:rsidRPr="00E35A0A" w:rsidRDefault="00E35A0A" w:rsidP="00E35A0A">
            <w:pPr>
              <w:suppressAutoHyphens/>
              <w:spacing w:after="120" w:line="276" w:lineRule="auto"/>
              <w:rPr>
                <w:rFonts w:ascii="Arial" w:hAnsi="Arial" w:cs="Arial"/>
                <w:sz w:val="24"/>
                <w:szCs w:val="24"/>
              </w:rPr>
            </w:pPr>
            <w:r w:rsidRPr="00E35A0A">
              <w:rPr>
                <w:rFonts w:ascii="Arial" w:hAnsi="Arial" w:cs="Arial"/>
                <w:sz w:val="24"/>
                <w:szCs w:val="24"/>
              </w:rPr>
              <w:lastRenderedPageBreak/>
              <w:t xml:space="preserve">W przypadku projektów o innej specyfice należy uwzględnić elementy charakterystyczne dla tego rodzaju projektów nieujęte powyżej. </w:t>
            </w:r>
          </w:p>
          <w:p w14:paraId="7E9FDF5D" w14:textId="789B8670" w:rsidR="00E35A0A" w:rsidRPr="007424CF" w:rsidRDefault="00E35A0A" w:rsidP="00E35A0A">
            <w:pPr>
              <w:autoSpaceDE w:val="0"/>
              <w:autoSpaceDN w:val="0"/>
              <w:adjustRightInd w:val="0"/>
              <w:jc w:val="both"/>
              <w:rPr>
                <w:rFonts w:ascii="Arial" w:eastAsia="Calibri" w:hAnsi="Arial" w:cs="Arial"/>
                <w:b/>
                <w:sz w:val="24"/>
                <w:szCs w:val="24"/>
              </w:rPr>
            </w:pPr>
            <w:r w:rsidRPr="00E35A0A">
              <w:rPr>
                <w:rFonts w:ascii="Arial" w:hAnsi="Arial" w:cs="Arial"/>
                <w:sz w:val="24"/>
                <w:szCs w:val="24"/>
              </w:rPr>
              <w:t>Pozostałe informacje w jaki sposób przygotować analizę finansową oraz jakie informacje umieścić w odpowiednich polach wniosku w zakresie scenariusza z projektem są zawarte w Podrozdziale 13.2.4 Wademekum wiedzy o wniosku.</w:t>
            </w:r>
          </w:p>
        </w:tc>
      </w:tr>
      <w:tr w:rsidR="00E35A0A" w:rsidRPr="003D5A4C" w14:paraId="7930E223"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1C40FFED" w14:textId="77777777" w:rsidR="00E35A0A" w:rsidRPr="00D12185" w:rsidRDefault="00E35A0A" w:rsidP="00E35A0A">
            <w:pPr>
              <w:spacing w:after="120" w:line="276" w:lineRule="auto"/>
              <w:rPr>
                <w:rFonts w:ascii="Arial" w:hAnsi="Arial" w:cs="Arial"/>
                <w:b/>
                <w:iCs/>
                <w:sz w:val="24"/>
                <w:szCs w:val="24"/>
              </w:rPr>
            </w:pPr>
            <w:r w:rsidRPr="00D12185">
              <w:rPr>
                <w:rFonts w:ascii="Arial" w:hAnsi="Arial" w:cs="Arial"/>
                <w:b/>
                <w:iCs/>
                <w:sz w:val="24"/>
                <w:szCs w:val="24"/>
              </w:rPr>
              <w:lastRenderedPageBreak/>
              <w:t>Pkt O.2.3 Przychody operacyjne projektu</w:t>
            </w:r>
          </w:p>
          <w:p w14:paraId="04A6EE95" w14:textId="77777777" w:rsidR="00E35A0A" w:rsidRPr="00D12185" w:rsidRDefault="00E35A0A" w:rsidP="00E35A0A">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W zakresie </w:t>
            </w:r>
            <w:r w:rsidRPr="00D12185">
              <w:rPr>
                <w:rFonts w:ascii="Arial" w:hAnsi="Arial" w:cs="Arial"/>
                <w:b/>
                <w:sz w:val="24"/>
                <w:szCs w:val="24"/>
              </w:rPr>
              <w:t>przychodów operacyjnych</w:t>
            </w:r>
            <w:r w:rsidRPr="00D12185">
              <w:rPr>
                <w:rFonts w:ascii="Arial" w:hAnsi="Arial" w:cs="Arial"/>
                <w:sz w:val="24"/>
                <w:szCs w:val="24"/>
              </w:rPr>
              <w:t xml:space="preserve"> w przypadku projektów z zakresu gospodarki wodno-ściekowej, prognozując opłaty należy pamiętać o konieczności określenia planowanej wysokości opłat (cen, taryf). </w:t>
            </w:r>
          </w:p>
          <w:p w14:paraId="131B888C" w14:textId="77777777" w:rsidR="00E35A0A" w:rsidRPr="00D12185" w:rsidRDefault="00E35A0A" w:rsidP="00E35A0A">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W szczególności powinna ona uwzględniać: </w:t>
            </w:r>
          </w:p>
          <w:p w14:paraId="2252221A" w14:textId="77777777" w:rsidR="00E35A0A" w:rsidRPr="00D12185" w:rsidRDefault="00E35A0A" w:rsidP="00640CC4">
            <w:pPr>
              <w:numPr>
                <w:ilvl w:val="0"/>
                <w:numId w:val="49"/>
              </w:numPr>
              <w:suppressAutoHyphens/>
              <w:spacing w:after="120" w:line="276" w:lineRule="auto"/>
              <w:contextualSpacing/>
              <w:rPr>
                <w:rFonts w:ascii="Arial" w:hAnsi="Arial" w:cs="Arial"/>
                <w:sz w:val="24"/>
                <w:szCs w:val="24"/>
              </w:rPr>
            </w:pPr>
            <w:r w:rsidRPr="00D12185">
              <w:rPr>
                <w:rFonts w:ascii="Arial" w:hAnsi="Arial" w:cs="Arial"/>
                <w:sz w:val="24"/>
                <w:szCs w:val="24"/>
              </w:rPr>
              <w:t xml:space="preserve">aktualne tendencje i prognozy rynkowe w zakresie cen poszczególnych towarów/ usług np. dane historyczne Wnioskodawcy/ Operatora w przypadku gdy prowadzi już podobną działalność (np. w oparciu o wnioski taryfowe); </w:t>
            </w:r>
          </w:p>
          <w:p w14:paraId="43F2FE9C" w14:textId="77777777" w:rsidR="00E35A0A" w:rsidRPr="00D12185" w:rsidRDefault="00E35A0A" w:rsidP="00640CC4">
            <w:pPr>
              <w:numPr>
                <w:ilvl w:val="0"/>
                <w:numId w:val="49"/>
              </w:numPr>
              <w:suppressAutoHyphens/>
              <w:spacing w:after="120" w:line="276" w:lineRule="auto"/>
              <w:contextualSpacing/>
              <w:rPr>
                <w:rFonts w:ascii="Arial" w:hAnsi="Arial" w:cs="Arial"/>
                <w:sz w:val="24"/>
                <w:szCs w:val="24"/>
              </w:rPr>
            </w:pPr>
            <w:r w:rsidRPr="00D12185">
              <w:rPr>
                <w:rFonts w:ascii="Arial" w:hAnsi="Arial" w:cs="Arial"/>
                <w:sz w:val="24"/>
                <w:szCs w:val="24"/>
              </w:rPr>
              <w:t xml:space="preserve">w przypadku nowych usług analizę cen należy oprzeć na cenach produktów/usług konkurencji/otoczenia lub poprzez określenie kosztu jednostkowego wytworzenia i marży zysku; </w:t>
            </w:r>
          </w:p>
          <w:p w14:paraId="5C1E853B" w14:textId="77777777" w:rsidR="00E35A0A" w:rsidRPr="00D12185" w:rsidRDefault="00E35A0A" w:rsidP="00640CC4">
            <w:pPr>
              <w:numPr>
                <w:ilvl w:val="0"/>
                <w:numId w:val="49"/>
              </w:numPr>
              <w:suppressAutoHyphens/>
              <w:spacing w:after="120" w:line="276" w:lineRule="auto"/>
              <w:contextualSpacing/>
              <w:rPr>
                <w:rFonts w:ascii="Arial" w:hAnsi="Arial" w:cs="Arial"/>
                <w:sz w:val="24"/>
                <w:szCs w:val="24"/>
              </w:rPr>
            </w:pPr>
            <w:r w:rsidRPr="00D12185">
              <w:rPr>
                <w:rFonts w:ascii="Arial" w:hAnsi="Arial" w:cs="Arial"/>
                <w:sz w:val="24"/>
                <w:szCs w:val="24"/>
              </w:rPr>
              <w:t>spełnienie zasady „zanieczyszczający płaci” oraz zasadę pełnego zwrotu kosztów, przy uwzględnieniu kryterium dostępności cenowej taryf.</w:t>
            </w:r>
          </w:p>
          <w:p w14:paraId="19EA0B1E" w14:textId="77777777" w:rsidR="00E35A0A" w:rsidRPr="00D12185" w:rsidRDefault="00E35A0A" w:rsidP="00E35A0A">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W zakresie </w:t>
            </w:r>
            <w:r w:rsidRPr="00D12185">
              <w:rPr>
                <w:rFonts w:ascii="Arial" w:hAnsi="Arial" w:cs="Arial"/>
                <w:b/>
                <w:sz w:val="24"/>
                <w:szCs w:val="24"/>
              </w:rPr>
              <w:t>kryterium dostępności cenowej</w:t>
            </w:r>
            <w:r w:rsidRPr="00D12185">
              <w:rPr>
                <w:rFonts w:ascii="Arial" w:hAnsi="Arial" w:cs="Arial"/>
                <w:sz w:val="24"/>
                <w:szCs w:val="24"/>
              </w:rPr>
              <w:t xml:space="preserve"> należy mieć na względzie kryteria ustalania niezbędnych przychodów zawarte w § 6 Rozporządzenia Ministra Gospodarki Morskiej i Żeglugi Śródlądowej w sprawie określania taryf, wzoru wniosku o zatwierdzenie taryfy oraz warunków rozliczeń za zbiorowe zaopatrzenie w wodę i zbiorowe odprowadzanie ścieków – jednolity tekst dostępny na stronie: </w:t>
            </w:r>
            <w:hyperlink r:id="rId11" w:history="1">
              <w:r w:rsidRPr="00D12185">
                <w:rPr>
                  <w:rFonts w:ascii="Arial" w:hAnsi="Arial" w:cs="Arial"/>
                  <w:sz w:val="24"/>
                  <w:szCs w:val="24"/>
                  <w:u w:val="single"/>
                </w:rPr>
                <w:t>https://isap.sejm.gov.pl/isap.nsf/download.xsp/WDU20220001074/O/D20221074.pdf</w:t>
              </w:r>
            </w:hyperlink>
            <w:r w:rsidRPr="00D12185">
              <w:rPr>
                <w:rFonts w:ascii="Arial" w:hAnsi="Arial" w:cs="Arial"/>
                <w:sz w:val="24"/>
                <w:szCs w:val="24"/>
              </w:rPr>
              <w:t xml:space="preserve"> </w:t>
            </w:r>
          </w:p>
          <w:p w14:paraId="42B939D7" w14:textId="77777777" w:rsidR="00E35A0A" w:rsidRPr="00D12185" w:rsidRDefault="00E35A0A" w:rsidP="00E35A0A">
            <w:pPr>
              <w:spacing w:after="120" w:line="276" w:lineRule="auto"/>
              <w:rPr>
                <w:rFonts w:ascii="Arial" w:hAnsi="Arial" w:cs="Arial"/>
                <w:sz w:val="24"/>
                <w:szCs w:val="24"/>
              </w:rPr>
            </w:pPr>
            <w:r w:rsidRPr="00D12185">
              <w:rPr>
                <w:rFonts w:ascii="Arial" w:hAnsi="Arial" w:cs="Arial"/>
                <w:sz w:val="24"/>
                <w:szCs w:val="24"/>
              </w:rPr>
              <w:t xml:space="preserve">Dodatkowo należy zwrócić uwagę, że zastosowania ewentualnej korekty opłat do poziomu akceptowalności społecznej może zostać wprowadzone na zasadach i limitach opisanych w </w:t>
            </w:r>
            <w:r w:rsidRPr="00D12185">
              <w:rPr>
                <w:rFonts w:ascii="Arial" w:hAnsi="Arial" w:cs="Arial"/>
                <w:i/>
                <w:sz w:val="24"/>
                <w:szCs w:val="24"/>
              </w:rPr>
              <w:t>Metodyce zastosowania kryterium dostępności cenowej w projektach inwestycyjnych z dofinansowaniem UE</w:t>
            </w:r>
            <w:r w:rsidRPr="00D12185">
              <w:rPr>
                <w:rFonts w:ascii="Arial" w:hAnsi="Arial" w:cs="Arial"/>
                <w:sz w:val="24"/>
                <w:szCs w:val="24"/>
              </w:rPr>
              <w:t xml:space="preserve"> (dokument można pobrać ze strony:</w:t>
            </w:r>
          </w:p>
          <w:p w14:paraId="56ECD2EF" w14:textId="77777777" w:rsidR="00E35A0A" w:rsidRPr="00D12185" w:rsidRDefault="00684F2E" w:rsidP="00E35A0A">
            <w:pPr>
              <w:spacing w:after="120" w:line="276" w:lineRule="auto"/>
              <w:rPr>
                <w:rFonts w:ascii="Arial" w:hAnsi="Arial" w:cs="Arial"/>
                <w:sz w:val="24"/>
                <w:szCs w:val="24"/>
              </w:rPr>
            </w:pPr>
            <w:hyperlink r:id="rId12" w:history="1">
              <w:r w:rsidR="00E35A0A" w:rsidRPr="00D12185">
                <w:rPr>
                  <w:rFonts w:ascii="Arial" w:hAnsi="Arial" w:cs="Arial"/>
                  <w:sz w:val="24"/>
                  <w:szCs w:val="24"/>
                  <w:u w:val="single"/>
                </w:rPr>
                <w:t>https://www.funduszeeuropejskie.gov.pl/media/119589/Metodyka-zastosowania-kryterium-dostepnosci-cenowej-w-projektach-inwestycyjnych-z-dofinansowaniem-UE-2.pdf</w:t>
              </w:r>
            </w:hyperlink>
            <w:r w:rsidR="00E35A0A" w:rsidRPr="00D12185">
              <w:rPr>
                <w:rFonts w:ascii="Arial" w:hAnsi="Arial" w:cs="Arial"/>
                <w:sz w:val="24"/>
                <w:szCs w:val="24"/>
              </w:rPr>
              <w:t xml:space="preserve">, a </w:t>
            </w:r>
            <w:r w:rsidR="00E35A0A" w:rsidRPr="00D12185">
              <w:rPr>
                <w:rFonts w:ascii="Arial" w:hAnsi="Arial" w:cs="Arial"/>
                <w:b/>
                <w:sz w:val="24"/>
                <w:szCs w:val="24"/>
              </w:rPr>
              <w:t xml:space="preserve">obliczenia w tym zakresie należy przestawić w </w:t>
            </w:r>
            <w:r w:rsidR="00E35A0A">
              <w:rPr>
                <w:rFonts w:ascii="Arial" w:hAnsi="Arial" w:cs="Arial"/>
                <w:b/>
                <w:sz w:val="24"/>
                <w:szCs w:val="24"/>
              </w:rPr>
              <w:t>załączniku</w:t>
            </w:r>
            <w:r w:rsidR="00E35A0A" w:rsidRPr="00D12185">
              <w:rPr>
                <w:rFonts w:ascii="Arial" w:hAnsi="Arial" w:cs="Arial"/>
                <w:b/>
                <w:sz w:val="24"/>
                <w:szCs w:val="24"/>
              </w:rPr>
              <w:t xml:space="preserve"> do ogłoszenia o naborze wniosk</w:t>
            </w:r>
            <w:r w:rsidR="00E35A0A">
              <w:rPr>
                <w:rFonts w:ascii="Arial" w:hAnsi="Arial" w:cs="Arial"/>
                <w:b/>
                <w:sz w:val="24"/>
                <w:szCs w:val="24"/>
              </w:rPr>
              <w:t>ów</w:t>
            </w:r>
            <w:r w:rsidR="00E35A0A" w:rsidRPr="00D12185">
              <w:rPr>
                <w:rFonts w:ascii="Arial" w:hAnsi="Arial" w:cs="Arial"/>
                <w:b/>
                <w:sz w:val="24"/>
                <w:szCs w:val="24"/>
              </w:rPr>
              <w:t xml:space="preserve"> pn. Analiza finansowa</w:t>
            </w:r>
            <w:r w:rsidR="00E35A0A" w:rsidRPr="00D12185">
              <w:rPr>
                <w:rFonts w:ascii="Arial" w:hAnsi="Arial" w:cs="Arial"/>
                <w:sz w:val="24"/>
                <w:szCs w:val="24"/>
              </w:rPr>
              <w:t xml:space="preserve"> </w:t>
            </w:r>
            <w:r w:rsidR="00E35A0A" w:rsidRPr="00D12185">
              <w:rPr>
                <w:rFonts w:ascii="Arial" w:hAnsi="Arial" w:cs="Arial"/>
                <w:b/>
                <w:sz w:val="24"/>
                <w:szCs w:val="24"/>
              </w:rPr>
              <w:t>w arkuszu Analizy specyficzne</w:t>
            </w:r>
            <w:r w:rsidR="00E35A0A" w:rsidRPr="00D12185">
              <w:rPr>
                <w:rFonts w:ascii="Arial" w:hAnsi="Arial" w:cs="Arial"/>
                <w:sz w:val="24"/>
                <w:szCs w:val="24"/>
              </w:rPr>
              <w:t xml:space="preserve">.  </w:t>
            </w:r>
          </w:p>
          <w:p w14:paraId="5664EEE5" w14:textId="77777777" w:rsidR="00E35A0A" w:rsidRPr="00D12185" w:rsidRDefault="00E35A0A" w:rsidP="00E35A0A">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Prognozę przychodów operacyjnych należy przygotować w </w:t>
            </w:r>
            <w:r w:rsidRPr="00D12185">
              <w:rPr>
                <w:rFonts w:ascii="Arial" w:hAnsi="Arial" w:cs="Arial"/>
                <w:b/>
                <w:sz w:val="24"/>
                <w:szCs w:val="24"/>
              </w:rPr>
              <w:t>załączniku Analiza finansowa</w:t>
            </w:r>
            <w:r w:rsidRPr="00D12185">
              <w:rPr>
                <w:rFonts w:ascii="Arial" w:hAnsi="Arial" w:cs="Arial"/>
                <w:sz w:val="24"/>
                <w:szCs w:val="24"/>
              </w:rPr>
              <w:t xml:space="preserve"> w arkuszach </w:t>
            </w:r>
            <w:r w:rsidRPr="00D12185">
              <w:rPr>
                <w:rFonts w:ascii="Arial" w:hAnsi="Arial" w:cs="Arial"/>
                <w:b/>
                <w:sz w:val="24"/>
                <w:szCs w:val="24"/>
              </w:rPr>
              <w:t>Obliczenia, Wyniki oraz Trwałości</w:t>
            </w:r>
            <w:r w:rsidRPr="00D12185">
              <w:rPr>
                <w:rFonts w:ascii="Arial" w:hAnsi="Arial" w:cs="Arial"/>
                <w:sz w:val="24"/>
                <w:szCs w:val="24"/>
              </w:rPr>
              <w:t xml:space="preserve"> (jeżeli dotyczy). </w:t>
            </w:r>
          </w:p>
          <w:p w14:paraId="792D9962" w14:textId="77777777" w:rsidR="00E35A0A" w:rsidRPr="00D12185" w:rsidRDefault="00E35A0A" w:rsidP="00E35A0A">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lastRenderedPageBreak/>
              <w:t xml:space="preserve">Jednocześnie opis do przyjętych założeń dla prognozy przychodów operacyjnych należy przedstawić w </w:t>
            </w:r>
            <w:r w:rsidRPr="00D12185">
              <w:rPr>
                <w:rFonts w:ascii="Arial" w:hAnsi="Arial" w:cs="Arial"/>
                <w:b/>
                <w:iCs/>
                <w:sz w:val="24"/>
                <w:szCs w:val="24"/>
              </w:rPr>
              <w:t>pkt O.2.3</w:t>
            </w:r>
            <w:r w:rsidRPr="00D12185">
              <w:rPr>
                <w:rFonts w:ascii="Arial" w:hAnsi="Arial" w:cs="Arial"/>
                <w:sz w:val="24"/>
                <w:szCs w:val="24"/>
              </w:rPr>
              <w:t xml:space="preserve"> wniosku o dofinansowanie.</w:t>
            </w:r>
          </w:p>
          <w:p w14:paraId="19660094" w14:textId="65624EC4" w:rsidR="00E35A0A" w:rsidRPr="007424CF" w:rsidRDefault="00E35A0A" w:rsidP="00E35A0A">
            <w:pPr>
              <w:tabs>
                <w:tab w:val="left" w:pos="1350"/>
              </w:tabs>
              <w:autoSpaceDE w:val="0"/>
              <w:autoSpaceDN w:val="0"/>
              <w:adjustRightInd w:val="0"/>
              <w:jc w:val="both"/>
              <w:rPr>
                <w:rFonts w:ascii="Arial" w:eastAsia="Calibri" w:hAnsi="Arial" w:cs="Arial"/>
                <w:b/>
                <w:sz w:val="24"/>
                <w:szCs w:val="24"/>
              </w:rPr>
            </w:pPr>
            <w:r w:rsidRPr="000A5B75">
              <w:rPr>
                <w:rFonts w:ascii="Arial" w:hAnsi="Arial" w:cs="Arial"/>
                <w:sz w:val="24"/>
              </w:rPr>
              <w:t>Pozostałe informacje w jaki sposób przygotować analizę finansową oraz jakie informacje umieścić w odpowiednich polach wniosku w zakresie elementów projekcji finansowej są zawarte w sekcji O Wademekum wiedzy o wniosku (szczególnie w Rozdziale 13.3.2).</w:t>
            </w:r>
            <w:r>
              <w:rPr>
                <w:rFonts w:ascii="Arial" w:eastAsia="Calibri" w:hAnsi="Arial" w:cs="Arial"/>
                <w:b/>
                <w:sz w:val="24"/>
                <w:szCs w:val="24"/>
              </w:rPr>
              <w:tab/>
            </w:r>
          </w:p>
        </w:tc>
      </w:tr>
      <w:tr w:rsidR="00E35A0A" w:rsidRPr="003D5A4C" w14:paraId="7FDDDE49"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2B624E61" w14:textId="77777777" w:rsidR="00640CC4" w:rsidRPr="00B35702" w:rsidRDefault="00640CC4" w:rsidP="00640CC4">
            <w:pPr>
              <w:spacing w:after="120" w:line="276" w:lineRule="auto"/>
              <w:rPr>
                <w:rFonts w:ascii="Arial" w:hAnsi="Arial" w:cs="Arial"/>
                <w:b/>
                <w:iCs/>
                <w:sz w:val="24"/>
                <w:szCs w:val="24"/>
              </w:rPr>
            </w:pPr>
            <w:r w:rsidRPr="00B35702">
              <w:rPr>
                <w:rFonts w:ascii="Arial" w:hAnsi="Arial" w:cs="Arial"/>
                <w:b/>
                <w:iCs/>
                <w:sz w:val="24"/>
                <w:szCs w:val="24"/>
              </w:rPr>
              <w:lastRenderedPageBreak/>
              <w:t>Pkt O.2.4 Koszty operacyjne projektu</w:t>
            </w:r>
          </w:p>
          <w:p w14:paraId="7565AF8F" w14:textId="77777777" w:rsidR="00640CC4" w:rsidRPr="00B35702" w:rsidRDefault="00640CC4" w:rsidP="00640CC4">
            <w:pPr>
              <w:spacing w:after="120" w:line="276" w:lineRule="auto"/>
              <w:rPr>
                <w:rFonts w:ascii="Arial" w:hAnsi="Arial" w:cs="Arial"/>
                <w:sz w:val="24"/>
                <w:szCs w:val="24"/>
              </w:rPr>
            </w:pPr>
            <w:r w:rsidRPr="00B35702">
              <w:rPr>
                <w:rFonts w:ascii="Arial" w:eastAsia="Times New Roman" w:hAnsi="Arial" w:cs="Arial"/>
                <w:iCs/>
                <w:sz w:val="24"/>
                <w:szCs w:val="24"/>
                <w:lang w:eastAsia="ar-SA"/>
              </w:rPr>
              <w:t>W zakresie kosztów operacyjnych w prognozach kosztów należy uwzględnić koszty wymagające pokrycia</w:t>
            </w:r>
            <w:r w:rsidRPr="00B35702">
              <w:rPr>
                <w:rFonts w:ascii="Arial" w:hAnsi="Arial" w:cs="Arial"/>
                <w:sz w:val="24"/>
                <w:szCs w:val="24"/>
              </w:rPr>
              <w:t xml:space="preserve">, a tym samym: </w:t>
            </w:r>
          </w:p>
          <w:p w14:paraId="590CF65C" w14:textId="77777777" w:rsidR="00640CC4" w:rsidRPr="00B35702" w:rsidRDefault="00640CC4" w:rsidP="00640CC4">
            <w:pPr>
              <w:pStyle w:val="Akapitzlist"/>
              <w:numPr>
                <w:ilvl w:val="0"/>
                <w:numId w:val="50"/>
              </w:numPr>
              <w:spacing w:after="120" w:line="276" w:lineRule="auto"/>
              <w:rPr>
                <w:rFonts w:ascii="Arial" w:hAnsi="Arial" w:cs="Arial"/>
                <w:sz w:val="24"/>
                <w:szCs w:val="24"/>
              </w:rPr>
            </w:pPr>
            <w:r w:rsidRPr="00B35702">
              <w:rPr>
                <w:rFonts w:ascii="Arial" w:hAnsi="Arial" w:cs="Arial"/>
                <w:sz w:val="24"/>
                <w:szCs w:val="24"/>
              </w:rPr>
              <w:t xml:space="preserve">wszystkie wyodrębnione dla projektu koszty, w tym amortyzacja i koszty finansowe, powinny zostać dodane do kalkulacji taryf dla scenariusza z projektem. </w:t>
            </w:r>
          </w:p>
          <w:p w14:paraId="61541989" w14:textId="77777777" w:rsidR="00640CC4" w:rsidRPr="00B35702" w:rsidRDefault="00640CC4" w:rsidP="00640CC4">
            <w:pPr>
              <w:pStyle w:val="Akapitzlist"/>
              <w:numPr>
                <w:ilvl w:val="0"/>
                <w:numId w:val="50"/>
              </w:numPr>
              <w:spacing w:after="120" w:line="276" w:lineRule="auto"/>
              <w:rPr>
                <w:rFonts w:ascii="Arial" w:hAnsi="Arial" w:cs="Arial"/>
                <w:sz w:val="24"/>
                <w:szCs w:val="24"/>
              </w:rPr>
            </w:pPr>
            <w:r w:rsidRPr="00B35702">
              <w:rPr>
                <w:rFonts w:ascii="Arial" w:hAnsi="Arial" w:cs="Arial"/>
                <w:sz w:val="24"/>
                <w:szCs w:val="24"/>
              </w:rPr>
              <w:t>w przypadku zastosowanie ewentualnej korekty opłat do poziomu akceptowalności społecznej należy pamiętać, że:</w:t>
            </w:r>
          </w:p>
          <w:p w14:paraId="72648F1B" w14:textId="77777777" w:rsidR="00640CC4" w:rsidRPr="00B35702" w:rsidRDefault="00640CC4" w:rsidP="00640CC4">
            <w:pPr>
              <w:pStyle w:val="Akapitzlist"/>
              <w:numPr>
                <w:ilvl w:val="0"/>
                <w:numId w:val="51"/>
              </w:numPr>
              <w:spacing w:after="120" w:line="276" w:lineRule="auto"/>
              <w:rPr>
                <w:rFonts w:ascii="Arial" w:hAnsi="Arial" w:cs="Arial"/>
                <w:sz w:val="24"/>
                <w:szCs w:val="24"/>
              </w:rPr>
            </w:pPr>
            <w:r w:rsidRPr="00B35702">
              <w:rPr>
                <w:rFonts w:ascii="Arial" w:hAnsi="Arial" w:cs="Arial"/>
                <w:sz w:val="24"/>
                <w:szCs w:val="24"/>
              </w:rPr>
              <w:t>kryterium dostępności cenowej na osobę dotyczy łącznych opłat za wodę i ścieki. Tym samym, w przypadku stosowania tego kryterium w analizie finansowej, scenariusze z projektem i bez muszą obejmować cały system wodno-ściekowy gminy,</w:t>
            </w:r>
          </w:p>
          <w:p w14:paraId="16D3060F" w14:textId="77777777" w:rsidR="00640CC4" w:rsidRPr="00B35702" w:rsidRDefault="00640CC4" w:rsidP="00640CC4">
            <w:pPr>
              <w:pStyle w:val="Akapitzlist"/>
              <w:numPr>
                <w:ilvl w:val="0"/>
                <w:numId w:val="51"/>
              </w:numPr>
              <w:spacing w:after="120" w:line="276" w:lineRule="auto"/>
              <w:rPr>
                <w:rFonts w:ascii="Arial" w:hAnsi="Arial" w:cs="Arial"/>
                <w:sz w:val="24"/>
                <w:szCs w:val="24"/>
              </w:rPr>
            </w:pPr>
            <w:r w:rsidRPr="00B35702">
              <w:rPr>
                <w:rFonts w:ascii="Arial" w:hAnsi="Arial" w:cs="Arial"/>
                <w:sz w:val="24"/>
                <w:szCs w:val="24"/>
              </w:rPr>
              <w:t>przyjęte dane dotyczące w szczególności założonej liczby osób w gospodarstwie domowym, czy przyjętego poziomu zużycia wody/ścieków/osobę winny być wiarygodnie oszacowane.</w:t>
            </w:r>
          </w:p>
          <w:p w14:paraId="389C1BAE" w14:textId="77777777" w:rsidR="00640CC4" w:rsidRPr="00B35702" w:rsidRDefault="00640CC4" w:rsidP="00640CC4">
            <w:pPr>
              <w:spacing w:after="120" w:line="276" w:lineRule="auto"/>
              <w:rPr>
                <w:rFonts w:ascii="Arial" w:hAnsi="Arial" w:cs="Arial"/>
                <w:sz w:val="24"/>
                <w:szCs w:val="24"/>
              </w:rPr>
            </w:pPr>
            <w:r w:rsidRPr="00B35702">
              <w:rPr>
                <w:rFonts w:ascii="Arial" w:hAnsi="Arial" w:cs="Arial"/>
                <w:sz w:val="24"/>
                <w:szCs w:val="24"/>
              </w:rPr>
              <w:t>Szczególnego wyjaśnienia wymagają założenia powyżej 4 osób na gospodarstwo domowe oraz zużycie wody powyżej 100 dm</w:t>
            </w:r>
            <w:r w:rsidRPr="00B35702">
              <w:rPr>
                <w:rFonts w:ascii="Arial" w:hAnsi="Arial" w:cs="Arial"/>
                <w:sz w:val="24"/>
                <w:szCs w:val="24"/>
                <w:vertAlign w:val="superscript"/>
              </w:rPr>
              <w:t>3</w:t>
            </w:r>
            <w:r w:rsidRPr="00B35702">
              <w:rPr>
                <w:rFonts w:ascii="Arial" w:hAnsi="Arial" w:cs="Arial"/>
                <w:sz w:val="24"/>
                <w:szCs w:val="24"/>
              </w:rPr>
              <w:t>/dobę/osobę (3m</w:t>
            </w:r>
            <w:r w:rsidRPr="00B35702">
              <w:rPr>
                <w:rFonts w:ascii="Arial" w:hAnsi="Arial" w:cs="Arial"/>
                <w:sz w:val="24"/>
                <w:szCs w:val="24"/>
                <w:vertAlign w:val="superscript"/>
              </w:rPr>
              <w:t>3</w:t>
            </w:r>
            <w:r w:rsidRPr="00B35702">
              <w:rPr>
                <w:rFonts w:ascii="Arial" w:hAnsi="Arial" w:cs="Arial"/>
                <w:sz w:val="24"/>
                <w:szCs w:val="24"/>
              </w:rPr>
              <w:t>/miesiąc/os.).</w:t>
            </w:r>
          </w:p>
          <w:p w14:paraId="57DEBED2" w14:textId="77777777" w:rsidR="00640CC4" w:rsidRPr="00B35702" w:rsidRDefault="00640CC4" w:rsidP="00640CC4">
            <w:pPr>
              <w:spacing w:after="120" w:line="276" w:lineRule="auto"/>
              <w:rPr>
                <w:rFonts w:ascii="Arial" w:hAnsi="Arial" w:cs="Arial"/>
                <w:sz w:val="24"/>
                <w:szCs w:val="24"/>
              </w:rPr>
            </w:pPr>
            <w:r w:rsidRPr="003176BA">
              <w:rPr>
                <w:rFonts w:ascii="Arial" w:hAnsi="Arial" w:cs="Arial"/>
                <w:b/>
                <w:sz w:val="24"/>
                <w:szCs w:val="24"/>
              </w:rPr>
              <w:t>Prognozy kosztów operacyjnych</w:t>
            </w:r>
            <w:r w:rsidRPr="00B35702">
              <w:rPr>
                <w:rFonts w:ascii="Arial" w:hAnsi="Arial" w:cs="Arial"/>
                <w:sz w:val="24"/>
                <w:szCs w:val="24"/>
              </w:rPr>
              <w:t xml:space="preserve"> należy przygotować w załączniku Analiza finansowa w arkuszach „</w:t>
            </w:r>
            <w:r w:rsidRPr="003176BA">
              <w:rPr>
                <w:rFonts w:ascii="Arial" w:hAnsi="Arial" w:cs="Arial"/>
                <w:b/>
                <w:sz w:val="24"/>
                <w:szCs w:val="24"/>
              </w:rPr>
              <w:t>Obliczenia”, „Wyniki” oraz „Trwałość</w:t>
            </w:r>
            <w:r w:rsidRPr="00B35702">
              <w:rPr>
                <w:rFonts w:ascii="Arial" w:hAnsi="Arial" w:cs="Arial"/>
                <w:sz w:val="24"/>
                <w:szCs w:val="24"/>
              </w:rPr>
              <w:t xml:space="preserve">” (jeżeli dotyczy). </w:t>
            </w:r>
          </w:p>
          <w:p w14:paraId="174B6B9D" w14:textId="77777777" w:rsidR="00640CC4" w:rsidRPr="00B35702" w:rsidRDefault="00640CC4" w:rsidP="00640CC4">
            <w:pPr>
              <w:spacing w:after="120" w:line="276" w:lineRule="auto"/>
              <w:rPr>
                <w:rFonts w:ascii="Arial" w:hAnsi="Arial" w:cs="Arial"/>
                <w:sz w:val="24"/>
                <w:szCs w:val="24"/>
              </w:rPr>
            </w:pPr>
            <w:r w:rsidRPr="00B35702">
              <w:rPr>
                <w:rFonts w:ascii="Arial" w:hAnsi="Arial" w:cs="Arial"/>
                <w:sz w:val="24"/>
                <w:szCs w:val="24"/>
              </w:rPr>
              <w:t xml:space="preserve">Jednocześnie opis do przyjętych założeń dla prognozy kosztów operacyjnych przedstawić należy w </w:t>
            </w:r>
            <w:r w:rsidRPr="00B35702">
              <w:rPr>
                <w:rFonts w:ascii="Arial" w:hAnsi="Arial" w:cs="Arial"/>
                <w:b/>
                <w:iCs/>
                <w:sz w:val="24"/>
                <w:szCs w:val="24"/>
              </w:rPr>
              <w:t xml:space="preserve">pkt O.2.4 </w:t>
            </w:r>
            <w:r w:rsidRPr="00B35702">
              <w:rPr>
                <w:rFonts w:ascii="Arial" w:hAnsi="Arial" w:cs="Arial"/>
                <w:sz w:val="24"/>
                <w:szCs w:val="24"/>
              </w:rPr>
              <w:t>wniosku o dofinansowanie.</w:t>
            </w:r>
          </w:p>
          <w:p w14:paraId="436C1A09" w14:textId="77777777" w:rsidR="00640CC4" w:rsidRPr="00B35702" w:rsidRDefault="00640CC4" w:rsidP="00640CC4">
            <w:pPr>
              <w:spacing w:after="120" w:line="276" w:lineRule="auto"/>
              <w:rPr>
                <w:rFonts w:ascii="Arial" w:hAnsi="Arial" w:cs="Arial"/>
                <w:iCs/>
                <w:sz w:val="24"/>
                <w:szCs w:val="24"/>
              </w:rPr>
            </w:pPr>
            <w:r w:rsidRPr="00B35702">
              <w:rPr>
                <w:rFonts w:ascii="Arial" w:hAnsi="Arial" w:cs="Arial"/>
                <w:iCs/>
                <w:sz w:val="24"/>
                <w:szCs w:val="24"/>
              </w:rPr>
              <w:t xml:space="preserve">Analizę finansową przychodów i kalkulację taryf rekomenduje się przygotować na podstawie Podrozdziału 6.6. „Określenie przychodów projektu, kalkulacja taryf” - Wytycznych dotyczących zagadnień związanych z przygotowaniem projektów inwestycyjnych, w tym hybrydowych na lata 2021-2027 – dokument dostępny na stronach: </w:t>
            </w:r>
            <w:hyperlink r:id="rId13" w:history="1">
              <w:r w:rsidRPr="00B35702">
                <w:rPr>
                  <w:rStyle w:val="Hipercze"/>
                  <w:rFonts w:ascii="Arial" w:hAnsi="Arial" w:cs="Arial"/>
                  <w:iCs/>
                  <w:color w:val="auto"/>
                  <w:sz w:val="24"/>
                  <w:szCs w:val="24"/>
                </w:rPr>
                <w:t>https://www.funduszeeuropejskie.gov.pl/strony/o-funduszach/fundusze-na-lata-2021-2027/prawo-i-dokumenty/wytyczne/wytyczne-dotyczace-zagadnien-zwiazanych-z-przygotowaniem-projektow-inwestycyjnych-w-tym-hybrydowych-na-lata-2021-2027/</w:t>
              </w:r>
            </w:hyperlink>
          </w:p>
          <w:p w14:paraId="7EC5A87E" w14:textId="252FA75C" w:rsidR="00E35A0A" w:rsidRPr="007424CF" w:rsidRDefault="00640CC4" w:rsidP="00640CC4">
            <w:pPr>
              <w:autoSpaceDE w:val="0"/>
              <w:autoSpaceDN w:val="0"/>
              <w:adjustRightInd w:val="0"/>
              <w:jc w:val="both"/>
              <w:rPr>
                <w:rFonts w:ascii="Arial" w:eastAsia="Calibri" w:hAnsi="Arial" w:cs="Arial"/>
                <w:b/>
                <w:sz w:val="24"/>
                <w:szCs w:val="24"/>
              </w:rPr>
            </w:pPr>
            <w:r w:rsidRPr="000A5B75">
              <w:rPr>
                <w:rFonts w:ascii="Arial" w:hAnsi="Arial" w:cs="Arial"/>
                <w:sz w:val="24"/>
                <w:szCs w:val="24"/>
              </w:rPr>
              <w:t xml:space="preserve">Pozostałe informacje w jaki sposób przygotować analizę finansową oraz jakie informacje umieścić w odpowiednich polach wniosku w zakresie elementów projekcji </w:t>
            </w:r>
            <w:r w:rsidRPr="000A5B75">
              <w:rPr>
                <w:rFonts w:ascii="Arial" w:hAnsi="Arial" w:cs="Arial"/>
                <w:sz w:val="24"/>
                <w:szCs w:val="24"/>
              </w:rPr>
              <w:lastRenderedPageBreak/>
              <w:t>finansowej są zawarte w sekcji O Wademekum wiedzy o wniosku (szczególnie w Rozdziale 13.3.3).</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4"/>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5"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158787DD" w:rsidR="00923DE8" w:rsidRPr="00E4505B" w:rsidRDefault="001B39BF" w:rsidP="0039620A">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0039620A">
              <w:rPr>
                <w:rFonts w:ascii="Arial" w:hAnsi="Arial" w:cs="Arial"/>
                <w:sz w:val="24"/>
                <w:szCs w:val="24"/>
              </w:rPr>
              <w:t>,</w:t>
            </w:r>
            <w:r w:rsidR="0039620A">
              <w:t xml:space="preserve"> </w:t>
            </w:r>
            <w:r w:rsidR="0039620A" w:rsidRPr="0039620A">
              <w:rPr>
                <w:rFonts w:ascii="Arial" w:hAnsi="Arial" w:cs="Arial"/>
                <w:sz w:val="24"/>
                <w:szCs w:val="24"/>
              </w:rPr>
              <w:t>które należy złożyć na wzorze nr 5 znajdującym się poniżej w niniejszym dokumencie. W oświadczeniu należy potwierdzi</w:t>
            </w:r>
            <w:r w:rsidR="0039620A">
              <w:rPr>
                <w:rFonts w:ascii="Arial" w:hAnsi="Arial" w:cs="Arial"/>
                <w:sz w:val="24"/>
                <w:szCs w:val="24"/>
              </w:rPr>
              <w:t xml:space="preserve">ć oba ww. w pkt a) i b) warunki. </w:t>
            </w:r>
            <w:r w:rsidRPr="006854E0">
              <w:rPr>
                <w:rFonts w:ascii="Arial" w:hAnsi="Arial" w:cs="Arial"/>
                <w:sz w:val="24"/>
                <w:szCs w:val="24"/>
              </w:rPr>
              <w:t>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65A3E463" w14:textId="7E6C9A49" w:rsidR="007E2E14" w:rsidRPr="007E2E14" w:rsidRDefault="007E2E14" w:rsidP="007E2E14">
            <w:pPr>
              <w:rPr>
                <w:rFonts w:ascii="Arial" w:hAnsi="Arial" w:cs="Arial"/>
                <w:b/>
                <w:sz w:val="24"/>
                <w:szCs w:val="24"/>
              </w:rPr>
            </w:pPr>
            <w:r w:rsidRPr="007E2E14">
              <w:rPr>
                <w:rFonts w:ascii="Arial" w:hAnsi="Arial" w:cs="Arial"/>
                <w:b/>
                <w:sz w:val="24"/>
                <w:szCs w:val="24"/>
              </w:rPr>
              <w:t>Dokumenty organów odpowiedzialnych za monitorowanie obszarów sieci Natura 2000 (jeśli dotyczy).</w:t>
            </w:r>
          </w:p>
          <w:p w14:paraId="1A6B84A2" w14:textId="77777777" w:rsidR="00407BAF" w:rsidRPr="00407BAF" w:rsidRDefault="007E2E14" w:rsidP="00407BAF">
            <w:pPr>
              <w:rPr>
                <w:rFonts w:ascii="Arial" w:hAnsi="Arial" w:cs="Arial"/>
                <w:sz w:val="24"/>
                <w:szCs w:val="24"/>
              </w:rPr>
            </w:pPr>
            <w:r>
              <w:rPr>
                <w:rFonts w:ascii="Arial" w:hAnsi="Arial" w:cs="Arial"/>
                <w:color w:val="FF0000"/>
                <w:sz w:val="24"/>
                <w:szCs w:val="24"/>
              </w:rPr>
              <w:t xml:space="preserve"> </w:t>
            </w:r>
          </w:p>
          <w:p w14:paraId="3F50496D" w14:textId="54F4ED08" w:rsidR="00923DE8" w:rsidRPr="00684F2E" w:rsidRDefault="00407BAF" w:rsidP="00D979CB">
            <w:pPr>
              <w:pStyle w:val="Akapitzlist"/>
              <w:numPr>
                <w:ilvl w:val="0"/>
                <w:numId w:val="36"/>
              </w:numPr>
              <w:rPr>
                <w:rFonts w:ascii="Arial" w:hAnsi="Arial" w:cs="Arial"/>
                <w:sz w:val="24"/>
                <w:szCs w:val="24"/>
              </w:rPr>
            </w:pPr>
            <w:r w:rsidRPr="00B50B3A">
              <w:rPr>
                <w:rFonts w:ascii="Arial" w:hAnsi="Arial" w:cs="Arial"/>
                <w:sz w:val="24"/>
                <w:szCs w:val="24"/>
              </w:rPr>
              <w:t>deklaracja organu odpowiedzialnego za monitorowanie obszarów Natura 2000 wydawan</w:t>
            </w:r>
            <w:r w:rsidR="00D979CB">
              <w:rPr>
                <w:rFonts w:ascii="Arial" w:hAnsi="Arial" w:cs="Arial"/>
                <w:sz w:val="24"/>
                <w:szCs w:val="24"/>
              </w:rPr>
              <w:t>a</w:t>
            </w:r>
            <w:r w:rsidRPr="00B50B3A">
              <w:rPr>
                <w:rFonts w:ascii="Arial" w:hAnsi="Arial" w:cs="Arial"/>
                <w:sz w:val="24"/>
                <w:szCs w:val="24"/>
              </w:rPr>
              <w:t xml:space="preserve"> jest przez Regionalną Dyrekcję Ochrony Środowiska;</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xml:space="preserve">/ zgłoszenia dla których właściwy </w:t>
            </w:r>
            <w:r w:rsidRPr="003B0135">
              <w:rPr>
                <w:rFonts w:ascii="Arial" w:hAnsi="Arial" w:cs="Arial"/>
                <w:sz w:val="24"/>
                <w:szCs w:val="24"/>
              </w:rPr>
              <w:lastRenderedPageBreak/>
              <w:t>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 xml:space="preserve">(dotyczy </w:t>
            </w:r>
            <w:r w:rsidR="001B39BF" w:rsidRPr="001B39BF">
              <w:rPr>
                <w:rFonts w:ascii="Arial" w:hAnsi="Arial" w:cs="Arial"/>
                <w:iCs/>
                <w:sz w:val="24"/>
                <w:szCs w:val="24"/>
              </w:rPr>
              <w:lastRenderedPageBreak/>
              <w:t>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2C5449DC" w14:textId="77777777" w:rsidR="001D370B" w:rsidRDefault="001D370B" w:rsidP="001D370B">
            <w:pPr>
              <w:rPr>
                <w:rFonts w:ascii="Arial" w:hAnsi="Arial" w:cs="Arial"/>
                <w:sz w:val="24"/>
                <w:szCs w:val="24"/>
                <w:lang w:bidi="pl-PL"/>
              </w:rPr>
            </w:pPr>
            <w:r w:rsidRPr="001D370B">
              <w:rPr>
                <w:rFonts w:ascii="Arial" w:hAnsi="Arial" w:cs="Arial"/>
                <w:sz w:val="24"/>
                <w:szCs w:val="24"/>
                <w:lang w:bidi="pl-PL"/>
              </w:rPr>
              <w:t xml:space="preserve">Aktualne wzory Formularzy dostępne są stronie Urzędu Ochrony Konkurencji i Konsumentów: </w:t>
            </w:r>
            <w:hyperlink r:id="rId16" w:history="1">
              <w:r w:rsidRPr="001D370B">
                <w:rPr>
                  <w:rStyle w:val="Hipercze"/>
                  <w:rFonts w:ascii="Arial" w:hAnsi="Arial" w:cs="Arial"/>
                  <w:sz w:val="24"/>
                  <w:szCs w:val="24"/>
                  <w:lang w:bidi="pl-PL"/>
                </w:rPr>
                <w:t>https://uokik.gov.pl/pomoc-publiczna</w:t>
              </w:r>
            </w:hyperlink>
            <w:r w:rsidRPr="001D370B">
              <w:rPr>
                <w:rFonts w:ascii="Arial" w:hAnsi="Arial" w:cs="Arial"/>
                <w:sz w:val="24"/>
                <w:szCs w:val="24"/>
                <w:lang w:bidi="pl-PL"/>
              </w:rPr>
              <w:t xml:space="preserve"> - Przepisy dotyczące pomocy publicznej – Polskie akty prawne – Informacje.</w:t>
            </w:r>
            <w:r>
              <w:rPr>
                <w:rFonts w:ascii="Arial" w:hAnsi="Arial" w:cs="Arial"/>
                <w:sz w:val="24"/>
                <w:szCs w:val="24"/>
                <w:lang w:bidi="pl-PL"/>
              </w:rPr>
              <w:t xml:space="preserve"> </w:t>
            </w:r>
          </w:p>
          <w:p w14:paraId="1BB9E801" w14:textId="41C7E2CA" w:rsidR="00923DE8" w:rsidRPr="001D370B" w:rsidRDefault="00923DE8" w:rsidP="00AA39F4">
            <w:pPr>
              <w:pStyle w:val="Akapitzlist"/>
              <w:numPr>
                <w:ilvl w:val="0"/>
                <w:numId w:val="34"/>
              </w:numPr>
              <w:ind w:left="385" w:hanging="385"/>
              <w:rPr>
                <w:rFonts w:ascii="Arial" w:hAnsi="Arial" w:cs="Arial"/>
                <w:sz w:val="24"/>
                <w:szCs w:val="24"/>
                <w:lang w:bidi="pl-PL"/>
              </w:rPr>
            </w:pPr>
            <w:r w:rsidRPr="001D370B">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477EBA">
              <w:rPr>
                <w:rFonts w:ascii="Arial" w:hAnsi="Arial" w:cs="Arial"/>
                <w:sz w:val="24"/>
                <w:szCs w:val="24"/>
                <w:lang w:bidi="pl-PL"/>
              </w:rPr>
              <w:lastRenderedPageBreak/>
              <w:t>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7777777" w:rsidR="00CF4080" w:rsidRPr="003C4676" w:rsidRDefault="00CF4080" w:rsidP="00CF4080">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4F5E3E1B" w14:textId="77777777" w:rsidR="000070D3"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w:t>
            </w:r>
            <w:r w:rsidRPr="003C4676">
              <w:rPr>
                <w:rFonts w:ascii="Arial" w:hAnsi="Arial" w:cs="Arial"/>
              </w:rPr>
              <w:t>internetowej, na której zamieszone są sprawozdania finansowe.</w:t>
            </w:r>
          </w:p>
          <w:p w14:paraId="2EEF50F0" w14:textId="77777777" w:rsidR="000070D3" w:rsidRDefault="000070D3" w:rsidP="00CF4080">
            <w:pPr>
              <w:pStyle w:val="Default"/>
              <w:rPr>
                <w:rFonts w:ascii="Arial" w:hAnsi="Arial" w:cs="Arial"/>
              </w:rPr>
            </w:pPr>
          </w:p>
          <w:p w14:paraId="56102ABF" w14:textId="6FE11824" w:rsidR="000070D3" w:rsidRPr="00177576" w:rsidRDefault="000070D3" w:rsidP="00D979CB">
            <w:pPr>
              <w:spacing w:line="276" w:lineRule="auto"/>
              <w:contextualSpacing/>
              <w:rPr>
                <w:rFonts w:ascii="Arial" w:hAnsi="Arial" w:cs="Arial"/>
                <w:sz w:val="24"/>
                <w:szCs w:val="24"/>
              </w:rPr>
            </w:pPr>
            <w:r w:rsidRPr="0017757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4544BB27" w14:textId="77777777" w:rsidR="000070D3" w:rsidRPr="00177576" w:rsidRDefault="000070D3" w:rsidP="00D979CB">
            <w:pPr>
              <w:spacing w:line="276" w:lineRule="auto"/>
              <w:contextualSpacing/>
              <w:rPr>
                <w:rFonts w:ascii="Arial" w:hAnsi="Arial" w:cs="Arial"/>
                <w:sz w:val="24"/>
                <w:szCs w:val="24"/>
              </w:rPr>
            </w:pPr>
            <w:r w:rsidRPr="00177576">
              <w:rPr>
                <w:rFonts w:ascii="Arial" w:hAnsi="Arial" w:cs="Arial"/>
                <w:sz w:val="24"/>
                <w:szCs w:val="24"/>
              </w:rPr>
              <w:t xml:space="preserve">W przypadku podmiotów wpisanych do rejestru przedsiębiorców KRS możliwe jest również dołączenie do dokumentacji załącznika zawierającego odnośniki umożliwiające pobranie odpowiednich dokumentów złożonych do KRS  poprzez stronę Ministerstwo Sprawiedliwości.  </w:t>
            </w:r>
          </w:p>
          <w:p w14:paraId="74048C29" w14:textId="738D36BF" w:rsidR="00CF4080" w:rsidRDefault="00CF4080" w:rsidP="00CF4080">
            <w:pPr>
              <w:pStyle w:val="Default"/>
              <w:rPr>
                <w:rFonts w:ascii="Arial" w:hAnsi="Arial" w:cs="Arial"/>
              </w:rPr>
            </w:pP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AA39F4">
            <w:pPr>
              <w:pStyle w:val="Default"/>
              <w:numPr>
                <w:ilvl w:val="0"/>
                <w:numId w:val="32"/>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w:t>
            </w:r>
            <w:r w:rsidRPr="003C4676">
              <w:rPr>
                <w:rFonts w:ascii="Arial" w:hAnsi="Arial" w:cs="Arial"/>
              </w:rPr>
              <w:lastRenderedPageBreak/>
              <w:t xml:space="preserve">Urzędu Skarbowego, za 3 ostatnie lata kalendarzowe. Nie należy przedstawiać formularza PIT-O; </w:t>
            </w:r>
          </w:p>
          <w:p w14:paraId="12A33138" w14:textId="77777777" w:rsidR="00CF4080" w:rsidRDefault="00CF4080" w:rsidP="00AA39F4">
            <w:pPr>
              <w:pStyle w:val="Default"/>
              <w:numPr>
                <w:ilvl w:val="0"/>
                <w:numId w:val="32"/>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CF4080" w:rsidRPr="003C4676" w:rsidRDefault="00CF4080" w:rsidP="00AA39F4">
            <w:pPr>
              <w:pStyle w:val="Default"/>
              <w:numPr>
                <w:ilvl w:val="0"/>
                <w:numId w:val="32"/>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7777777"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B50B3A" w:rsidRDefault="00CF4080" w:rsidP="001B39BF">
            <w:pPr>
              <w:pStyle w:val="Akapitzlist"/>
              <w:ind w:left="0"/>
              <w:rPr>
                <w:rFonts w:ascii="Arial" w:hAnsi="Arial" w:cs="Arial"/>
                <w:b/>
                <w:sz w:val="24"/>
                <w:szCs w:val="24"/>
              </w:rPr>
            </w:pPr>
            <w:r w:rsidRPr="00B50B3A">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lastRenderedPageBreak/>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lastRenderedPageBreak/>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lastRenderedPageBreak/>
              <w:t>Ocena merytoryczna (jeśli dotyczy)</w:t>
            </w:r>
          </w:p>
        </w:tc>
      </w:tr>
      <w:tr w:rsidR="00A119A5" w14:paraId="4E41353E" w14:textId="77777777" w:rsidTr="00F97B71">
        <w:tc>
          <w:tcPr>
            <w:tcW w:w="643" w:type="dxa"/>
          </w:tcPr>
          <w:p w14:paraId="63D46F8E" w14:textId="77777777" w:rsidR="00A119A5" w:rsidRPr="00E4505B" w:rsidRDefault="00A119A5" w:rsidP="00A119A5">
            <w:pPr>
              <w:pStyle w:val="Akapitzlist"/>
              <w:numPr>
                <w:ilvl w:val="0"/>
                <w:numId w:val="21"/>
              </w:numPr>
              <w:rPr>
                <w:rFonts w:ascii="Arial" w:hAnsi="Arial" w:cs="Arial"/>
                <w:sz w:val="24"/>
                <w:szCs w:val="24"/>
              </w:rPr>
            </w:pPr>
          </w:p>
        </w:tc>
        <w:tc>
          <w:tcPr>
            <w:tcW w:w="7437" w:type="dxa"/>
          </w:tcPr>
          <w:p w14:paraId="6FAAB6F2" w14:textId="77777777" w:rsidR="00A119A5" w:rsidRPr="00DA3719" w:rsidRDefault="00A119A5" w:rsidP="00A119A5">
            <w:pPr>
              <w:spacing w:line="276" w:lineRule="auto"/>
              <w:contextualSpacing/>
              <w:rPr>
                <w:rFonts w:ascii="Arial" w:hAnsi="Arial" w:cs="Arial"/>
                <w:sz w:val="24"/>
                <w:szCs w:val="24"/>
              </w:rPr>
            </w:pPr>
            <w:r w:rsidRPr="00DA3719">
              <w:rPr>
                <w:rFonts w:ascii="Arial" w:hAnsi="Arial" w:cs="Arial"/>
                <w:b/>
                <w:sz w:val="24"/>
                <w:szCs w:val="24"/>
              </w:rPr>
              <w:t>Wniosek o zatwierdzenie Taryfy dla Zbiorowego zaopatrzenia w wodę i zbiorowego odprowadzania ścieków wraz z załącznikami oraz decyzja organu regulującego o jej zatwierdzeniu</w:t>
            </w:r>
            <w:r w:rsidRPr="00DA3719">
              <w:rPr>
                <w:rFonts w:ascii="Arial" w:hAnsi="Arial" w:cs="Arial"/>
                <w:sz w:val="24"/>
                <w:szCs w:val="24"/>
              </w:rPr>
              <w:t xml:space="preserve">. </w:t>
            </w:r>
          </w:p>
          <w:p w14:paraId="67C87E2A" w14:textId="44D51D9F" w:rsidR="00A119A5" w:rsidRPr="006F5548" w:rsidRDefault="00A119A5" w:rsidP="00A119A5">
            <w:pPr>
              <w:pStyle w:val="Akapitzlist"/>
              <w:ind w:left="0"/>
              <w:rPr>
                <w:rFonts w:ascii="Arial" w:hAnsi="Arial" w:cs="Arial"/>
                <w:b/>
                <w:sz w:val="24"/>
                <w:szCs w:val="24"/>
              </w:rPr>
            </w:pPr>
            <w:r w:rsidRPr="00DA3719">
              <w:rPr>
                <w:rFonts w:ascii="Arial" w:hAnsi="Arial" w:cs="Arial"/>
                <w:sz w:val="24"/>
                <w:szCs w:val="24"/>
              </w:rPr>
              <w:t xml:space="preserve">Dokumenty należy zamieścić w miejscu i w sposób określony w Instrukcji przygotowania wniosku o dofinansowanie w systemie IGA w Sekcji </w:t>
            </w:r>
            <w:r>
              <w:rPr>
                <w:rFonts w:ascii="Arial" w:hAnsi="Arial" w:cs="Arial"/>
                <w:sz w:val="24"/>
                <w:szCs w:val="24"/>
              </w:rPr>
              <w:t>U Informacje Specyficzne.</w:t>
            </w:r>
          </w:p>
        </w:tc>
        <w:tc>
          <w:tcPr>
            <w:tcW w:w="5812" w:type="dxa"/>
          </w:tcPr>
          <w:p w14:paraId="3E57CF6F" w14:textId="77777777" w:rsidR="00A119A5" w:rsidRPr="002A62E2" w:rsidRDefault="00A119A5" w:rsidP="00A119A5">
            <w:pPr>
              <w:pStyle w:val="Akapitzlist"/>
              <w:numPr>
                <w:ilvl w:val="0"/>
                <w:numId w:val="8"/>
              </w:numPr>
              <w:rPr>
                <w:rFonts w:ascii="Arial" w:hAnsi="Arial" w:cs="Arial"/>
                <w:sz w:val="24"/>
                <w:szCs w:val="24"/>
              </w:rPr>
            </w:pPr>
            <w:r w:rsidRPr="002A62E2">
              <w:rPr>
                <w:rFonts w:ascii="Arial" w:hAnsi="Arial" w:cs="Arial"/>
                <w:sz w:val="24"/>
                <w:szCs w:val="24"/>
              </w:rPr>
              <w:t xml:space="preserve">Wraz z wnioskiem o dofinansowanie projektu  </w:t>
            </w:r>
          </w:p>
          <w:p w14:paraId="119CFA76" w14:textId="77777777" w:rsidR="00A119A5" w:rsidRPr="006F5548" w:rsidRDefault="00A119A5" w:rsidP="00D979CB">
            <w:pPr>
              <w:pStyle w:val="Akapitzlist"/>
              <w:ind w:left="360"/>
              <w:rPr>
                <w:rFonts w:ascii="Arial" w:hAnsi="Arial" w:cs="Arial"/>
                <w:sz w:val="24"/>
                <w:szCs w:val="24"/>
              </w:rPr>
            </w:pPr>
          </w:p>
        </w:tc>
      </w:tr>
      <w:tr w:rsidR="00A119A5" w14:paraId="1DEE1793" w14:textId="77777777" w:rsidTr="00F97B71">
        <w:tc>
          <w:tcPr>
            <w:tcW w:w="643" w:type="dxa"/>
          </w:tcPr>
          <w:p w14:paraId="68F8B45F" w14:textId="77777777" w:rsidR="00A119A5" w:rsidRPr="00E4505B" w:rsidRDefault="00A119A5" w:rsidP="00A119A5">
            <w:pPr>
              <w:pStyle w:val="Akapitzlist"/>
              <w:numPr>
                <w:ilvl w:val="0"/>
                <w:numId w:val="21"/>
              </w:numPr>
              <w:rPr>
                <w:rFonts w:ascii="Arial" w:hAnsi="Arial" w:cs="Arial"/>
                <w:sz w:val="24"/>
                <w:szCs w:val="24"/>
              </w:rPr>
            </w:pPr>
          </w:p>
        </w:tc>
        <w:tc>
          <w:tcPr>
            <w:tcW w:w="7437" w:type="dxa"/>
          </w:tcPr>
          <w:p w14:paraId="1552D1B2" w14:textId="0D251382" w:rsidR="00A119A5" w:rsidRDefault="00A119A5" w:rsidP="00A119A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Pr>
                <w:rFonts w:ascii="Arial" w:hAnsi="Arial" w:cs="Arial"/>
                <w:sz w:val="24"/>
                <w:szCs w:val="24"/>
              </w:rPr>
              <w:t xml:space="preserve">(jeśli dotyczy) </w:t>
            </w:r>
            <w:r w:rsidRPr="006F5548">
              <w:rPr>
                <w:rFonts w:ascii="Arial" w:hAnsi="Arial" w:cs="Arial"/>
                <w:sz w:val="24"/>
                <w:szCs w:val="24"/>
              </w:rPr>
              <w:t xml:space="preserve">– sporządzona na wzorze stanowiącym </w:t>
            </w:r>
            <w:r w:rsidRPr="00D979CB">
              <w:rPr>
                <w:rFonts w:ascii="Arial" w:hAnsi="Arial" w:cs="Arial"/>
                <w:sz w:val="24"/>
                <w:szCs w:val="24"/>
              </w:rPr>
              <w:t>Załącznik nr 4 do ogłoszenia</w:t>
            </w:r>
            <w:r>
              <w:rPr>
                <w:rFonts w:ascii="Arial" w:hAnsi="Arial" w:cs="Arial"/>
                <w:sz w:val="24"/>
                <w:szCs w:val="24"/>
              </w:rPr>
              <w:t xml:space="preserve"> o naborze wniosku.</w:t>
            </w:r>
          </w:p>
          <w:p w14:paraId="282C9C98" w14:textId="2E7DCFC8" w:rsidR="00A119A5" w:rsidRPr="00B50B3A" w:rsidRDefault="00A119A5" w:rsidP="00A119A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tc>
        <w:tc>
          <w:tcPr>
            <w:tcW w:w="5812" w:type="dxa"/>
          </w:tcPr>
          <w:p w14:paraId="52804544" w14:textId="7CAC0265" w:rsidR="00A119A5" w:rsidRDefault="00A119A5" w:rsidP="00A119A5">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54B6322E" w:rsidR="004A59B1" w:rsidRDefault="00265A2F" w:rsidP="006C74F1">
      <w:pPr>
        <w:pStyle w:val="Akapitzlist"/>
        <w:spacing w:line="240" w:lineRule="auto"/>
        <w:ind w:left="360"/>
        <w:contextualSpacing w:val="0"/>
        <w:rPr>
          <w:rFonts w:ascii="Arial" w:hAnsi="Arial" w:cs="Arial"/>
          <w:sz w:val="24"/>
          <w:szCs w:val="24"/>
        </w:rPr>
      </w:pPr>
      <w:r w:rsidRPr="00265A2F">
        <w:rPr>
          <w:rFonts w:ascii="Arial" w:hAnsi="Arial" w:cs="Arial"/>
          <w:sz w:val="24"/>
          <w:szCs w:val="24"/>
        </w:rPr>
        <w:t>Do złożenia oświadczeń zobowiązany jest zarówno Wnioskodawcy, jak i partnerzy projektu. Partnerzy składają oświadczenie na wzorze nr 5. Treść złożonych oświadczeń powinna być zgodna z Sekcją W wniosku o dofinansowanie projektu.</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18BFE6B7" w14:textId="77777777" w:rsidR="00692290" w:rsidRDefault="004A59B1" w:rsidP="00692290">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3AA64C0A" w:rsidR="00375416" w:rsidRPr="00692290" w:rsidRDefault="00375416" w:rsidP="00692290">
      <w:pPr>
        <w:pStyle w:val="Akapitzlist"/>
        <w:numPr>
          <w:ilvl w:val="0"/>
          <w:numId w:val="2"/>
        </w:numPr>
        <w:spacing w:line="240" w:lineRule="auto"/>
        <w:rPr>
          <w:rFonts w:ascii="Arial" w:hAnsi="Arial" w:cs="Arial"/>
          <w:sz w:val="24"/>
          <w:szCs w:val="24"/>
        </w:rPr>
      </w:pPr>
      <w:r w:rsidRPr="00692290">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B50B3A">
      <w:pPr>
        <w:pStyle w:val="Nagwek3"/>
        <w:shd w:val="clear" w:color="auto" w:fill="auto"/>
      </w:pPr>
      <w:bookmarkStart w:id="1" w:name="_Toc490822583"/>
      <w:bookmarkStart w:id="2" w:name="_Toc526333448"/>
      <w:bookmarkStart w:id="3" w:name="_Toc5868601"/>
      <w:bookmarkStart w:id="4" w:name="_Toc526333447"/>
      <w:bookmarkStart w:id="5" w:name="_Toc5868600"/>
      <w:r w:rsidRPr="00B50B3A">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B50B3A">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4"/>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5"/>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6"/>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7"/>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8"/>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9"/>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7918F803"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355272">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B50B3A">
      <w:pPr>
        <w:pStyle w:val="Nagwek3"/>
        <w:shd w:val="clear" w:color="auto" w:fill="auto"/>
      </w:pPr>
      <w:r w:rsidRPr="00B50B3A">
        <w:t>Wzór 2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0"/>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1"/>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2"/>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AA39F4">
      <w:pPr>
        <w:numPr>
          <w:ilvl w:val="0"/>
          <w:numId w:val="30"/>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3"/>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4"/>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5"/>
      </w:r>
      <w:r w:rsidRPr="00715EC1">
        <w:rPr>
          <w:rFonts w:ascii="Arial" w:eastAsia="Calibri" w:hAnsi="Arial" w:cs="Calibri"/>
          <w:sz w:val="24"/>
          <w:lang w:eastAsia="ar-SA"/>
        </w:rPr>
        <w:t xml:space="preserve"> ww. projektu,</w:t>
      </w:r>
    </w:p>
    <w:p w14:paraId="5D472761" w14:textId="77777777" w:rsidR="00715EC1" w:rsidRPr="00715EC1" w:rsidRDefault="00715EC1" w:rsidP="00AA39F4">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AA39F4">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AA39F4">
      <w:pPr>
        <w:numPr>
          <w:ilvl w:val="0"/>
          <w:numId w:val="3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6DFAF392"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E60535">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B50B3A">
      <w:pPr>
        <w:pStyle w:val="Nagwek3"/>
        <w:shd w:val="clear" w:color="auto" w:fill="auto"/>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B50B3A">
      <w:pPr>
        <w:pStyle w:val="Nagwek3"/>
        <w:shd w:val="clear" w:color="auto" w:fill="auto"/>
      </w:pPr>
      <w:r w:rsidRPr="00B50B3A">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B50B3A">
        <w:t xml:space="preserve">Wzór </w:t>
      </w:r>
      <w:r w:rsidR="00715EC1" w:rsidRPr="00B50B3A">
        <w:t>4</w:t>
      </w:r>
      <w:r w:rsidR="007566F3" w:rsidRPr="00B50B3A">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B50B3A">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CC750" w14:textId="77777777" w:rsidR="00684F2E" w:rsidRDefault="00684F2E" w:rsidP="00A07FB2">
      <w:pPr>
        <w:spacing w:after="0" w:line="240" w:lineRule="auto"/>
      </w:pPr>
      <w:r>
        <w:separator/>
      </w:r>
    </w:p>
  </w:endnote>
  <w:endnote w:type="continuationSeparator" w:id="0">
    <w:p w14:paraId="38B1292C" w14:textId="77777777" w:rsidR="00684F2E" w:rsidRDefault="00684F2E"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Content>
      <w:p w14:paraId="493D840F" w14:textId="235E6545" w:rsidR="00684F2E" w:rsidRDefault="00684F2E">
        <w:pPr>
          <w:pStyle w:val="Stopka"/>
          <w:jc w:val="center"/>
        </w:pPr>
        <w:r>
          <w:fldChar w:fldCharType="begin"/>
        </w:r>
        <w:r>
          <w:instrText>PAGE   \* MERGEFORMAT</w:instrText>
        </w:r>
        <w:r>
          <w:fldChar w:fldCharType="separate"/>
        </w:r>
        <w:r w:rsidR="00D979CB">
          <w:rPr>
            <w:noProof/>
          </w:rPr>
          <w:t>1</w:t>
        </w:r>
        <w:r>
          <w:fldChar w:fldCharType="end"/>
        </w:r>
      </w:p>
    </w:sdtContent>
  </w:sdt>
  <w:p w14:paraId="580015FB" w14:textId="77777777" w:rsidR="00684F2E" w:rsidRDefault="00684F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39668" w14:textId="77777777" w:rsidR="00684F2E" w:rsidRDefault="00684F2E" w:rsidP="00A07FB2">
      <w:pPr>
        <w:spacing w:after="0" w:line="240" w:lineRule="auto"/>
      </w:pPr>
      <w:r>
        <w:separator/>
      </w:r>
    </w:p>
  </w:footnote>
  <w:footnote w:type="continuationSeparator" w:id="0">
    <w:p w14:paraId="12686675" w14:textId="77777777" w:rsidR="00684F2E" w:rsidRDefault="00684F2E" w:rsidP="00A07FB2">
      <w:pPr>
        <w:spacing w:after="0" w:line="240" w:lineRule="auto"/>
      </w:pPr>
      <w:r>
        <w:continuationSeparator/>
      </w:r>
    </w:p>
  </w:footnote>
  <w:footnote w:id="1">
    <w:p w14:paraId="6FF99D77" w14:textId="77777777" w:rsidR="00684F2E" w:rsidRPr="00440CD5" w:rsidRDefault="00684F2E" w:rsidP="00627173">
      <w:pPr>
        <w:pStyle w:val="Tekstprzypisudolnego"/>
        <w:ind w:left="142" w:hanging="142"/>
        <w:rPr>
          <w:rFonts w:cs="Arial"/>
        </w:rPr>
      </w:pPr>
      <w:r>
        <w:rPr>
          <w:rStyle w:val="Odwoanieprzypisudolnego"/>
          <w:rFonts w:cs="Arial"/>
        </w:rPr>
        <w:footnoteRef/>
      </w:r>
      <w:r>
        <w:rPr>
          <w:rFonts w:cs="Arial"/>
        </w:rPr>
        <w:t xml:space="preserve"> 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w:t>
      </w:r>
      <w:r w:rsidRPr="00440CD5">
        <w:rPr>
          <w:rFonts w:cs="Arial"/>
        </w:rPr>
        <w:t>operacji) realizowanych przez IZ lub działań IZ związanych z wdrażaniem programu</w:t>
      </w:r>
      <w:r w:rsidRPr="00440CD5">
        <w:rPr>
          <w:rFonts w:cs="Arial"/>
        </w:rPr>
        <w:br/>
        <w:t>- projektu (operacji) lub działań beneficjenta związanych z realizacją projektu.</w:t>
      </w:r>
      <w:r w:rsidRPr="00440CD5">
        <w:rPr>
          <w:rFonts w:cs="Arial"/>
        </w:rPr>
        <w:br/>
      </w:r>
    </w:p>
    <w:p w14:paraId="561AC2EF" w14:textId="77777777" w:rsidR="00684F2E" w:rsidRPr="00440CD5" w:rsidRDefault="00684F2E" w:rsidP="00627173">
      <w:pPr>
        <w:pStyle w:val="Tekstprzypisudolnego"/>
        <w:ind w:left="142"/>
        <w:rPr>
          <w:rFonts w:cs="Arial"/>
        </w:rPr>
      </w:pPr>
      <w:r w:rsidRPr="00440CD5">
        <w:rPr>
          <w:rFonts w:cs="Arial"/>
        </w:rPr>
        <w:t>Preferowaną formą zgłaszania do IZ podejrzenia o niezgodności projektów lub działań w ww. zakresie</w:t>
      </w:r>
    </w:p>
    <w:p w14:paraId="5BB52975" w14:textId="77777777" w:rsidR="00684F2E" w:rsidRPr="00440CD5" w:rsidRDefault="00684F2E" w:rsidP="00627173">
      <w:pPr>
        <w:pStyle w:val="Tekstprzypisudolnego"/>
        <w:ind w:left="142"/>
        <w:rPr>
          <w:rFonts w:cs="Arial"/>
        </w:rPr>
      </w:pPr>
      <w:r w:rsidRPr="00440CD5">
        <w:rPr>
          <w:rFonts w:cs="Arial"/>
        </w:rPr>
        <w:t>z Kartą Praw Podstawowych Unii Europejskiej lub Konwencją o Prawach Osób Niepełnosprawnych</w:t>
      </w:r>
    </w:p>
    <w:p w14:paraId="50045727" w14:textId="77777777" w:rsidR="00684F2E" w:rsidRPr="00440CD5" w:rsidRDefault="00684F2E" w:rsidP="00627173">
      <w:pPr>
        <w:pStyle w:val="Tekstprzypisudolnego"/>
        <w:ind w:left="142"/>
        <w:rPr>
          <w:rFonts w:cs="Arial"/>
        </w:rPr>
      </w:pPr>
      <w:r w:rsidRPr="00440CD5">
        <w:rPr>
          <w:rFonts w:cs="Arial"/>
        </w:rPr>
        <w:t xml:space="preserve">jest forma pisemna na adres mailowy: </w:t>
      </w:r>
      <w:hyperlink r:id="rId1" w:history="1">
        <w:r w:rsidRPr="00440CD5">
          <w:rPr>
            <w:rStyle w:val="Hipercze"/>
            <w:rFonts w:cs="Arial"/>
          </w:rPr>
          <w:t>KPP_KPON@umwm.malopolska.pl</w:t>
        </w:r>
      </w:hyperlink>
      <w:r w:rsidRPr="00440CD5">
        <w:rPr>
          <w:rFonts w:cs="Arial"/>
        </w:rPr>
        <w:t>. Dozwolona jest inna</w:t>
      </w:r>
    </w:p>
    <w:p w14:paraId="5190515A" w14:textId="7892866B" w:rsidR="00684F2E" w:rsidRDefault="00684F2E" w:rsidP="00627173">
      <w:pPr>
        <w:ind w:left="142"/>
        <w:rPr>
          <w:rFonts w:ascii="Arial" w:hAnsi="Arial" w:cs="Arial"/>
        </w:rPr>
      </w:pPr>
      <w:r w:rsidRPr="00440CD5">
        <w:rPr>
          <w:rFonts w:ascii="Arial" w:hAnsi="Arial" w:cs="Arial"/>
          <w:sz w:val="20"/>
          <w:szCs w:val="20"/>
        </w:rPr>
        <w:t>forma, jeśli wynika to ze szczególnych potrzeb komunikacyjnych zgłaszającego.</w:t>
      </w:r>
      <w:r w:rsidRPr="00440CD5">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r>
        <w:rPr>
          <w:rFonts w:ascii="Arial" w:hAnsi="Arial" w:cs="Arial"/>
          <w:bCs/>
          <w:iCs/>
          <w:sz w:val="20"/>
          <w:szCs w:val="20"/>
        </w:rPr>
        <w:t>.</w:t>
      </w:r>
    </w:p>
  </w:footnote>
  <w:footnote w:id="2">
    <w:p w14:paraId="7BEFEEF3" w14:textId="77777777" w:rsidR="00684F2E" w:rsidRPr="00935F4B" w:rsidRDefault="00684F2E" w:rsidP="00AA39F4">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2"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3">
    <w:p w14:paraId="3EAECBBA" w14:textId="77777777" w:rsidR="00684F2E" w:rsidRPr="00872866" w:rsidRDefault="00684F2E" w:rsidP="00AA39F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04442931" w14:textId="77777777" w:rsidR="00684F2E" w:rsidRDefault="00684F2E" w:rsidP="005D28EE">
      <w:pPr>
        <w:pStyle w:val="Tekstprzypisudolnego"/>
      </w:pPr>
      <w:r w:rsidRPr="00FB225D">
        <w:rPr>
          <w:rStyle w:val="Odwoanieprzypisudolnego"/>
          <w:sz w:val="28"/>
        </w:rPr>
        <w:footnoteRef/>
      </w:r>
      <w:r w:rsidRPr="00660ED8">
        <w:rPr>
          <w:sz w:val="22"/>
        </w:rPr>
        <w:t xml:space="preserve"> Niewłaściwe skreślić</w:t>
      </w:r>
    </w:p>
  </w:footnote>
  <w:footnote w:id="5">
    <w:p w14:paraId="45ECF36C" w14:textId="77777777" w:rsidR="00684F2E" w:rsidRDefault="00684F2E"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6">
    <w:p w14:paraId="2E436009" w14:textId="77777777" w:rsidR="00684F2E" w:rsidRDefault="00684F2E"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7">
    <w:p w14:paraId="69C7FF07" w14:textId="77777777" w:rsidR="00684F2E" w:rsidRDefault="00684F2E"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8">
    <w:p w14:paraId="388F8D81" w14:textId="77777777" w:rsidR="00684F2E" w:rsidRDefault="00684F2E" w:rsidP="005D28EE">
      <w:pPr>
        <w:pStyle w:val="Tekstprzypisudolnego"/>
      </w:pPr>
      <w:r>
        <w:rPr>
          <w:rStyle w:val="Odwoanieprzypisudolnego"/>
        </w:rPr>
        <w:footnoteRef/>
      </w:r>
      <w:r>
        <w:t xml:space="preserve"> </w:t>
      </w:r>
      <w:r w:rsidRPr="00660ED8">
        <w:rPr>
          <w:sz w:val="22"/>
        </w:rPr>
        <w:t>Niewłaściwe skreślić</w:t>
      </w:r>
    </w:p>
  </w:footnote>
  <w:footnote w:id="9">
    <w:p w14:paraId="76345F28" w14:textId="77777777" w:rsidR="00684F2E" w:rsidRDefault="00684F2E"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684F2E" w:rsidDel="004257EB" w:rsidRDefault="00684F2E"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0">
    <w:p w14:paraId="3EF292E2" w14:textId="77777777" w:rsidR="00684F2E" w:rsidRDefault="00684F2E"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1">
    <w:p w14:paraId="7AF9BF17" w14:textId="62E998DC" w:rsidR="00684F2E" w:rsidRDefault="00684F2E"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2">
    <w:p w14:paraId="5A24D123" w14:textId="77777777" w:rsidR="00684F2E" w:rsidRDefault="00684F2E"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3">
    <w:p w14:paraId="51780840" w14:textId="77777777" w:rsidR="00684F2E" w:rsidRDefault="00684F2E" w:rsidP="00715EC1">
      <w:pPr>
        <w:pStyle w:val="Tekstprzypisudolnego"/>
      </w:pPr>
      <w:r w:rsidRPr="00AE1361">
        <w:rPr>
          <w:rStyle w:val="Odwoanieprzypisudolnego"/>
          <w:sz w:val="22"/>
        </w:rPr>
        <w:footnoteRef/>
      </w:r>
      <w:r w:rsidRPr="00AE1361">
        <w:rPr>
          <w:sz w:val="22"/>
        </w:rPr>
        <w:t xml:space="preserve"> Niewłaściwe skreślić</w:t>
      </w:r>
    </w:p>
  </w:footnote>
  <w:footnote w:id="14">
    <w:p w14:paraId="04E1659B" w14:textId="77777777" w:rsidR="00684F2E" w:rsidRDefault="00684F2E"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5">
    <w:p w14:paraId="5603A36E" w14:textId="77777777" w:rsidR="00684F2E" w:rsidRDefault="00684F2E"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4733155"/>
    <w:multiLevelType w:val="hybridMultilevel"/>
    <w:tmpl w:val="B058C0F4"/>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4E37C02"/>
    <w:multiLevelType w:val="hybridMultilevel"/>
    <w:tmpl w:val="681A2E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32187D"/>
    <w:multiLevelType w:val="hybridMultilevel"/>
    <w:tmpl w:val="088A08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7816B02"/>
    <w:multiLevelType w:val="hybridMultilevel"/>
    <w:tmpl w:val="0974E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6C0C2C"/>
    <w:multiLevelType w:val="hybridMultilevel"/>
    <w:tmpl w:val="B7D85EFA"/>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F3FCABDA">
      <w:start w:val="1"/>
      <w:numFmt w:val="decimal"/>
      <w:lvlText w:val="%3."/>
      <w:lvlJc w:val="left"/>
      <w:pPr>
        <w:ind w:left="1980" w:hanging="360"/>
      </w:pPr>
      <w:rPr>
        <w:rFonts w:hint="default"/>
      </w:r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DB1786"/>
    <w:multiLevelType w:val="hybridMultilevel"/>
    <w:tmpl w:val="6FD00AB4"/>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CA6DC1"/>
    <w:multiLevelType w:val="hybridMultilevel"/>
    <w:tmpl w:val="38B4CEC8"/>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F1A6ED7"/>
    <w:multiLevelType w:val="hybridMultilevel"/>
    <w:tmpl w:val="F804422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A56650"/>
    <w:multiLevelType w:val="hybridMultilevel"/>
    <w:tmpl w:val="681A2E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FBD04D3"/>
    <w:multiLevelType w:val="hybridMultilevel"/>
    <w:tmpl w:val="75745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3A855BA"/>
    <w:multiLevelType w:val="hybridMultilevel"/>
    <w:tmpl w:val="249028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0" w15:restartNumberingAfterBreak="0">
    <w:nsid w:val="4B182146"/>
    <w:multiLevelType w:val="hybridMultilevel"/>
    <w:tmpl w:val="36B4E74A"/>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C006C96"/>
    <w:multiLevelType w:val="hybridMultilevel"/>
    <w:tmpl w:val="79260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9D28F9"/>
    <w:multiLevelType w:val="hybridMultilevel"/>
    <w:tmpl w:val="175EB8D4"/>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89224A1"/>
    <w:multiLevelType w:val="hybridMultilevel"/>
    <w:tmpl w:val="79040708"/>
    <w:lvl w:ilvl="0" w:tplc="04150011">
      <w:start w:val="1"/>
      <w:numFmt w:val="decimal"/>
      <w:lvlText w:val="%1)"/>
      <w:lvlJc w:val="left"/>
      <w:pPr>
        <w:ind w:left="360" w:hanging="360"/>
      </w:pPr>
      <w:rPr>
        <w:b w:val="0"/>
      </w:rPr>
    </w:lvl>
    <w:lvl w:ilvl="1" w:tplc="1E0C2F44">
      <w:start w:val="1"/>
      <w:numFmt w:val="lowerRoman"/>
      <w:lvlText w:val="%2."/>
      <w:lvlJc w:val="left"/>
      <w:pPr>
        <w:ind w:left="1260" w:hanging="5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18615FB"/>
    <w:multiLevelType w:val="hybridMultilevel"/>
    <w:tmpl w:val="249028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17603D"/>
    <w:multiLevelType w:val="hybridMultilevel"/>
    <w:tmpl w:val="2738D366"/>
    <w:lvl w:ilvl="0" w:tplc="0415000F">
      <w:start w:val="1"/>
      <w:numFmt w:val="decimal"/>
      <w:lvlText w:val="%1."/>
      <w:lvlJc w:val="left"/>
      <w:pPr>
        <w:ind w:left="360" w:hanging="360"/>
      </w:pPr>
    </w:lvl>
    <w:lvl w:ilvl="1" w:tplc="800832E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473171"/>
    <w:multiLevelType w:val="hybridMultilevel"/>
    <w:tmpl w:val="5B10D74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F24345"/>
    <w:multiLevelType w:val="hybridMultilevel"/>
    <w:tmpl w:val="E7B0F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8EA1A70"/>
    <w:multiLevelType w:val="hybridMultilevel"/>
    <w:tmpl w:val="CB96CE72"/>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C327EDC"/>
    <w:multiLevelType w:val="hybridMultilevel"/>
    <w:tmpl w:val="2286E782"/>
    <w:lvl w:ilvl="0" w:tplc="04150019">
      <w:start w:val="1"/>
      <w:numFmt w:val="lowerLetter"/>
      <w:lvlText w:val="%1."/>
      <w:lvlJc w:val="left"/>
      <w:pPr>
        <w:ind w:left="1146"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4F10501"/>
    <w:multiLevelType w:val="hybridMultilevel"/>
    <w:tmpl w:val="5AB41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A711208"/>
    <w:multiLevelType w:val="hybridMultilevel"/>
    <w:tmpl w:val="7812B3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ED927D1"/>
    <w:multiLevelType w:val="hybridMultilevel"/>
    <w:tmpl w:val="8EBEB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110D0D"/>
    <w:multiLevelType w:val="hybridMultilevel"/>
    <w:tmpl w:val="E5A80B12"/>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0"/>
  </w:num>
  <w:num w:numId="2">
    <w:abstractNumId w:val="4"/>
  </w:num>
  <w:num w:numId="3">
    <w:abstractNumId w:val="20"/>
  </w:num>
  <w:num w:numId="4">
    <w:abstractNumId w:val="0"/>
  </w:num>
  <w:num w:numId="5">
    <w:abstractNumId w:val="48"/>
  </w:num>
  <w:num w:numId="6">
    <w:abstractNumId w:val="50"/>
  </w:num>
  <w:num w:numId="7">
    <w:abstractNumId w:val="35"/>
  </w:num>
  <w:num w:numId="8">
    <w:abstractNumId w:val="21"/>
  </w:num>
  <w:num w:numId="9">
    <w:abstractNumId w:val="45"/>
  </w:num>
  <w:num w:numId="10">
    <w:abstractNumId w:val="25"/>
  </w:num>
  <w:num w:numId="11">
    <w:abstractNumId w:val="32"/>
  </w:num>
  <w:num w:numId="12">
    <w:abstractNumId w:val="51"/>
  </w:num>
  <w:num w:numId="13">
    <w:abstractNumId w:val="22"/>
  </w:num>
  <w:num w:numId="14">
    <w:abstractNumId w:val="44"/>
  </w:num>
  <w:num w:numId="15">
    <w:abstractNumId w:val="1"/>
  </w:num>
  <w:num w:numId="16">
    <w:abstractNumId w:val="43"/>
  </w:num>
  <w:num w:numId="17">
    <w:abstractNumId w:val="18"/>
  </w:num>
  <w:num w:numId="18">
    <w:abstractNumId w:val="14"/>
  </w:num>
  <w:num w:numId="19">
    <w:abstractNumId w:val="19"/>
  </w:num>
  <w:num w:numId="20">
    <w:abstractNumId w:val="15"/>
  </w:num>
  <w:num w:numId="21">
    <w:abstractNumId w:val="38"/>
  </w:num>
  <w:num w:numId="22">
    <w:abstractNumId w:val="23"/>
  </w:num>
  <w:num w:numId="23">
    <w:abstractNumId w:val="5"/>
  </w:num>
  <w:num w:numId="24">
    <w:abstractNumId w:val="16"/>
  </w:num>
  <w:num w:numId="25">
    <w:abstractNumId w:val="33"/>
  </w:num>
  <w:num w:numId="26">
    <w:abstractNumId w:val="10"/>
  </w:num>
  <w:num w:numId="27">
    <w:abstractNumId w:val="46"/>
  </w:num>
  <w:num w:numId="28">
    <w:abstractNumId w:val="12"/>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8"/>
  </w:num>
  <w:num w:numId="32">
    <w:abstractNumId w:val="28"/>
  </w:num>
  <w:num w:numId="33">
    <w:abstractNumId w:val="9"/>
  </w:num>
  <w:num w:numId="34">
    <w:abstractNumId w:val="41"/>
  </w:num>
  <w:num w:numId="35">
    <w:abstractNumId w:val="3"/>
  </w:num>
  <w:num w:numId="36">
    <w:abstractNumId w:val="13"/>
  </w:num>
  <w:num w:numId="37">
    <w:abstractNumId w:val="42"/>
  </w:num>
  <w:num w:numId="38">
    <w:abstractNumId w:val="36"/>
  </w:num>
  <w:num w:numId="39">
    <w:abstractNumId w:val="53"/>
  </w:num>
  <w:num w:numId="40">
    <w:abstractNumId w:val="2"/>
  </w:num>
  <w:num w:numId="41">
    <w:abstractNumId w:val="34"/>
  </w:num>
  <w:num w:numId="42">
    <w:abstractNumId w:val="40"/>
  </w:num>
  <w:num w:numId="43">
    <w:abstractNumId w:val="7"/>
  </w:num>
  <w:num w:numId="44">
    <w:abstractNumId w:val="52"/>
  </w:num>
  <w:num w:numId="45">
    <w:abstractNumId w:val="47"/>
  </w:num>
  <w:num w:numId="46">
    <w:abstractNumId w:val="39"/>
  </w:num>
  <w:num w:numId="47">
    <w:abstractNumId w:val="24"/>
  </w:num>
  <w:num w:numId="48">
    <w:abstractNumId w:val="17"/>
  </w:num>
  <w:num w:numId="49">
    <w:abstractNumId w:val="6"/>
  </w:num>
  <w:num w:numId="50">
    <w:abstractNumId w:val="31"/>
  </w:num>
  <w:num w:numId="51">
    <w:abstractNumId w:val="11"/>
  </w:num>
  <w:num w:numId="52">
    <w:abstractNumId w:val="37"/>
  </w:num>
  <w:num w:numId="53">
    <w:abstractNumId w:val="26"/>
  </w:num>
  <w:num w:numId="54">
    <w:abstractNumId w:val="4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49C5"/>
    <w:rsid w:val="00005393"/>
    <w:rsid w:val="000070D3"/>
    <w:rsid w:val="00007A61"/>
    <w:rsid w:val="00010F3B"/>
    <w:rsid w:val="00012EC9"/>
    <w:rsid w:val="00014A8B"/>
    <w:rsid w:val="00015A12"/>
    <w:rsid w:val="000165D3"/>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435F"/>
    <w:rsid w:val="00097039"/>
    <w:rsid w:val="00097C70"/>
    <w:rsid w:val="000A2128"/>
    <w:rsid w:val="000A2F54"/>
    <w:rsid w:val="000A4B6F"/>
    <w:rsid w:val="000A5B75"/>
    <w:rsid w:val="000A7924"/>
    <w:rsid w:val="000B1DB2"/>
    <w:rsid w:val="000B5E2C"/>
    <w:rsid w:val="000D510E"/>
    <w:rsid w:val="000E6848"/>
    <w:rsid w:val="000F1003"/>
    <w:rsid w:val="000F2DD4"/>
    <w:rsid w:val="000F61FA"/>
    <w:rsid w:val="000F62AD"/>
    <w:rsid w:val="001048FF"/>
    <w:rsid w:val="001121D6"/>
    <w:rsid w:val="0012030E"/>
    <w:rsid w:val="0012434D"/>
    <w:rsid w:val="00124C9D"/>
    <w:rsid w:val="0013211F"/>
    <w:rsid w:val="00134312"/>
    <w:rsid w:val="00137B00"/>
    <w:rsid w:val="001417C3"/>
    <w:rsid w:val="0015071F"/>
    <w:rsid w:val="0015386E"/>
    <w:rsid w:val="0015415D"/>
    <w:rsid w:val="00154C6B"/>
    <w:rsid w:val="001555A5"/>
    <w:rsid w:val="001615FC"/>
    <w:rsid w:val="001635A0"/>
    <w:rsid w:val="0016399A"/>
    <w:rsid w:val="001716C1"/>
    <w:rsid w:val="00175CAB"/>
    <w:rsid w:val="00177576"/>
    <w:rsid w:val="00177AC0"/>
    <w:rsid w:val="0018219F"/>
    <w:rsid w:val="00182654"/>
    <w:rsid w:val="001832EB"/>
    <w:rsid w:val="0018449E"/>
    <w:rsid w:val="00184F10"/>
    <w:rsid w:val="0018711E"/>
    <w:rsid w:val="00194E5C"/>
    <w:rsid w:val="00197138"/>
    <w:rsid w:val="0019785D"/>
    <w:rsid w:val="001A1FC5"/>
    <w:rsid w:val="001A397C"/>
    <w:rsid w:val="001A76BC"/>
    <w:rsid w:val="001B07AE"/>
    <w:rsid w:val="001B29BC"/>
    <w:rsid w:val="001B39BF"/>
    <w:rsid w:val="001B5681"/>
    <w:rsid w:val="001B6334"/>
    <w:rsid w:val="001B787B"/>
    <w:rsid w:val="001C3C0A"/>
    <w:rsid w:val="001D36FB"/>
    <w:rsid w:val="001D370B"/>
    <w:rsid w:val="001D44C7"/>
    <w:rsid w:val="001D5550"/>
    <w:rsid w:val="001E1253"/>
    <w:rsid w:val="001E3D4C"/>
    <w:rsid w:val="001E3E37"/>
    <w:rsid w:val="001F062F"/>
    <w:rsid w:val="001F06DB"/>
    <w:rsid w:val="001F0A66"/>
    <w:rsid w:val="001F1705"/>
    <w:rsid w:val="001F2B48"/>
    <w:rsid w:val="001F78A4"/>
    <w:rsid w:val="00200A2B"/>
    <w:rsid w:val="002031BB"/>
    <w:rsid w:val="002033BE"/>
    <w:rsid w:val="0020526D"/>
    <w:rsid w:val="002103E1"/>
    <w:rsid w:val="00210F86"/>
    <w:rsid w:val="00211332"/>
    <w:rsid w:val="002142C3"/>
    <w:rsid w:val="002172B0"/>
    <w:rsid w:val="00220609"/>
    <w:rsid w:val="002219D5"/>
    <w:rsid w:val="00222148"/>
    <w:rsid w:val="002247B0"/>
    <w:rsid w:val="00225A01"/>
    <w:rsid w:val="00227368"/>
    <w:rsid w:val="002325FA"/>
    <w:rsid w:val="0023537A"/>
    <w:rsid w:val="00235D10"/>
    <w:rsid w:val="00240B9A"/>
    <w:rsid w:val="00242042"/>
    <w:rsid w:val="00242D45"/>
    <w:rsid w:val="00244406"/>
    <w:rsid w:val="00245874"/>
    <w:rsid w:val="0025080F"/>
    <w:rsid w:val="0025490B"/>
    <w:rsid w:val="00255F7F"/>
    <w:rsid w:val="00257FA9"/>
    <w:rsid w:val="00265A2F"/>
    <w:rsid w:val="00265DAB"/>
    <w:rsid w:val="00265ED9"/>
    <w:rsid w:val="002663AA"/>
    <w:rsid w:val="002679F9"/>
    <w:rsid w:val="002739A1"/>
    <w:rsid w:val="002766BD"/>
    <w:rsid w:val="0028757D"/>
    <w:rsid w:val="002912BA"/>
    <w:rsid w:val="002919AC"/>
    <w:rsid w:val="00295D06"/>
    <w:rsid w:val="002A1218"/>
    <w:rsid w:val="002A353B"/>
    <w:rsid w:val="002A62E2"/>
    <w:rsid w:val="002B0A5D"/>
    <w:rsid w:val="002B0D3D"/>
    <w:rsid w:val="002C180B"/>
    <w:rsid w:val="002D1093"/>
    <w:rsid w:val="002D3DFB"/>
    <w:rsid w:val="002D47E7"/>
    <w:rsid w:val="002D65DA"/>
    <w:rsid w:val="002E187C"/>
    <w:rsid w:val="002E3A0C"/>
    <w:rsid w:val="002E42E5"/>
    <w:rsid w:val="002E7070"/>
    <w:rsid w:val="002F014C"/>
    <w:rsid w:val="002F2D70"/>
    <w:rsid w:val="00310DC4"/>
    <w:rsid w:val="00315E1A"/>
    <w:rsid w:val="003211B3"/>
    <w:rsid w:val="00327AF4"/>
    <w:rsid w:val="003314FD"/>
    <w:rsid w:val="00332248"/>
    <w:rsid w:val="0033421C"/>
    <w:rsid w:val="0033574F"/>
    <w:rsid w:val="00337931"/>
    <w:rsid w:val="00337F14"/>
    <w:rsid w:val="0035114E"/>
    <w:rsid w:val="00355272"/>
    <w:rsid w:val="003576A5"/>
    <w:rsid w:val="00362733"/>
    <w:rsid w:val="0036515F"/>
    <w:rsid w:val="00372B2A"/>
    <w:rsid w:val="00374916"/>
    <w:rsid w:val="00375416"/>
    <w:rsid w:val="00381F2B"/>
    <w:rsid w:val="00384E79"/>
    <w:rsid w:val="00384FE4"/>
    <w:rsid w:val="00385541"/>
    <w:rsid w:val="003858DB"/>
    <w:rsid w:val="003871CF"/>
    <w:rsid w:val="00390E64"/>
    <w:rsid w:val="003921E2"/>
    <w:rsid w:val="00392240"/>
    <w:rsid w:val="00394CE5"/>
    <w:rsid w:val="0039620A"/>
    <w:rsid w:val="00396247"/>
    <w:rsid w:val="003974B8"/>
    <w:rsid w:val="00397CBC"/>
    <w:rsid w:val="003A24C5"/>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0481"/>
    <w:rsid w:val="003E1623"/>
    <w:rsid w:val="003E3643"/>
    <w:rsid w:val="003E527B"/>
    <w:rsid w:val="003E7765"/>
    <w:rsid w:val="003F0381"/>
    <w:rsid w:val="003F5B40"/>
    <w:rsid w:val="003F67A9"/>
    <w:rsid w:val="003F78EF"/>
    <w:rsid w:val="003F7DA4"/>
    <w:rsid w:val="00402966"/>
    <w:rsid w:val="00402A69"/>
    <w:rsid w:val="00402E2C"/>
    <w:rsid w:val="004051D7"/>
    <w:rsid w:val="00407BAF"/>
    <w:rsid w:val="004216D9"/>
    <w:rsid w:val="00424C80"/>
    <w:rsid w:val="00425A5D"/>
    <w:rsid w:val="004309DB"/>
    <w:rsid w:val="004340D1"/>
    <w:rsid w:val="004342B3"/>
    <w:rsid w:val="004359FB"/>
    <w:rsid w:val="00435C04"/>
    <w:rsid w:val="0044099F"/>
    <w:rsid w:val="00440CD5"/>
    <w:rsid w:val="0044254C"/>
    <w:rsid w:val="00443E96"/>
    <w:rsid w:val="00444578"/>
    <w:rsid w:val="00452E3F"/>
    <w:rsid w:val="00454415"/>
    <w:rsid w:val="0045552C"/>
    <w:rsid w:val="00476371"/>
    <w:rsid w:val="00477555"/>
    <w:rsid w:val="00477EBA"/>
    <w:rsid w:val="0048295C"/>
    <w:rsid w:val="00483EB6"/>
    <w:rsid w:val="00493D45"/>
    <w:rsid w:val="00493DD3"/>
    <w:rsid w:val="00497079"/>
    <w:rsid w:val="004A18E2"/>
    <w:rsid w:val="004A2022"/>
    <w:rsid w:val="004A535C"/>
    <w:rsid w:val="004A59B1"/>
    <w:rsid w:val="004A66E5"/>
    <w:rsid w:val="004A7755"/>
    <w:rsid w:val="004B4093"/>
    <w:rsid w:val="004B4680"/>
    <w:rsid w:val="004C38E7"/>
    <w:rsid w:val="004C3E9B"/>
    <w:rsid w:val="004C4D2C"/>
    <w:rsid w:val="004D02C5"/>
    <w:rsid w:val="004D3742"/>
    <w:rsid w:val="004D3F1F"/>
    <w:rsid w:val="004D5828"/>
    <w:rsid w:val="004D775A"/>
    <w:rsid w:val="004E114F"/>
    <w:rsid w:val="004E4DC1"/>
    <w:rsid w:val="004E5EB7"/>
    <w:rsid w:val="004E640A"/>
    <w:rsid w:val="004F676B"/>
    <w:rsid w:val="004F6ACA"/>
    <w:rsid w:val="005030A7"/>
    <w:rsid w:val="00506B81"/>
    <w:rsid w:val="00506B97"/>
    <w:rsid w:val="00507168"/>
    <w:rsid w:val="00513C25"/>
    <w:rsid w:val="005154B2"/>
    <w:rsid w:val="005171D6"/>
    <w:rsid w:val="00521F27"/>
    <w:rsid w:val="005257E4"/>
    <w:rsid w:val="00530548"/>
    <w:rsid w:val="00530E0A"/>
    <w:rsid w:val="00534496"/>
    <w:rsid w:val="005347DE"/>
    <w:rsid w:val="0054369B"/>
    <w:rsid w:val="005551D3"/>
    <w:rsid w:val="0055583A"/>
    <w:rsid w:val="00561BCA"/>
    <w:rsid w:val="0057125A"/>
    <w:rsid w:val="00571333"/>
    <w:rsid w:val="005735B4"/>
    <w:rsid w:val="00574EAB"/>
    <w:rsid w:val="0057612C"/>
    <w:rsid w:val="0057674A"/>
    <w:rsid w:val="0059060F"/>
    <w:rsid w:val="00591312"/>
    <w:rsid w:val="00593BAD"/>
    <w:rsid w:val="0059610E"/>
    <w:rsid w:val="005A6AD2"/>
    <w:rsid w:val="005B2393"/>
    <w:rsid w:val="005B2C94"/>
    <w:rsid w:val="005B6E73"/>
    <w:rsid w:val="005B7836"/>
    <w:rsid w:val="005C003C"/>
    <w:rsid w:val="005C060E"/>
    <w:rsid w:val="005C3269"/>
    <w:rsid w:val="005C5B21"/>
    <w:rsid w:val="005D173B"/>
    <w:rsid w:val="005D185D"/>
    <w:rsid w:val="005D28EE"/>
    <w:rsid w:val="005D4322"/>
    <w:rsid w:val="005E1180"/>
    <w:rsid w:val="005E458A"/>
    <w:rsid w:val="005F3214"/>
    <w:rsid w:val="005F4CBB"/>
    <w:rsid w:val="005F5005"/>
    <w:rsid w:val="005F6210"/>
    <w:rsid w:val="005F6FA2"/>
    <w:rsid w:val="00600A58"/>
    <w:rsid w:val="00613E85"/>
    <w:rsid w:val="00614D70"/>
    <w:rsid w:val="006169BC"/>
    <w:rsid w:val="00617A6F"/>
    <w:rsid w:val="00621CE4"/>
    <w:rsid w:val="00627173"/>
    <w:rsid w:val="00630642"/>
    <w:rsid w:val="00640CC4"/>
    <w:rsid w:val="006422A5"/>
    <w:rsid w:val="00643C09"/>
    <w:rsid w:val="00643DD2"/>
    <w:rsid w:val="00645D21"/>
    <w:rsid w:val="00646DC7"/>
    <w:rsid w:val="006477E9"/>
    <w:rsid w:val="00650B4F"/>
    <w:rsid w:val="00656FDF"/>
    <w:rsid w:val="0066072E"/>
    <w:rsid w:val="006626FC"/>
    <w:rsid w:val="0066289B"/>
    <w:rsid w:val="006640AE"/>
    <w:rsid w:val="00664305"/>
    <w:rsid w:val="00666877"/>
    <w:rsid w:val="00673310"/>
    <w:rsid w:val="00674A45"/>
    <w:rsid w:val="00674AD3"/>
    <w:rsid w:val="0067584F"/>
    <w:rsid w:val="0067620E"/>
    <w:rsid w:val="006835B0"/>
    <w:rsid w:val="00684F2E"/>
    <w:rsid w:val="006903C5"/>
    <w:rsid w:val="00690D60"/>
    <w:rsid w:val="00692290"/>
    <w:rsid w:val="00694292"/>
    <w:rsid w:val="00694823"/>
    <w:rsid w:val="006A20E6"/>
    <w:rsid w:val="006A2322"/>
    <w:rsid w:val="006A3070"/>
    <w:rsid w:val="006A74D6"/>
    <w:rsid w:val="006B2FC2"/>
    <w:rsid w:val="006B5E07"/>
    <w:rsid w:val="006B6EA2"/>
    <w:rsid w:val="006B7A21"/>
    <w:rsid w:val="006C1BDF"/>
    <w:rsid w:val="006C306C"/>
    <w:rsid w:val="006C5821"/>
    <w:rsid w:val="006C648D"/>
    <w:rsid w:val="006C64A4"/>
    <w:rsid w:val="006C74F1"/>
    <w:rsid w:val="006D32E1"/>
    <w:rsid w:val="006D45CF"/>
    <w:rsid w:val="006E5D40"/>
    <w:rsid w:val="006F0BD5"/>
    <w:rsid w:val="006F63FD"/>
    <w:rsid w:val="006F740C"/>
    <w:rsid w:val="006F752A"/>
    <w:rsid w:val="006F7B90"/>
    <w:rsid w:val="00702001"/>
    <w:rsid w:val="00705E1C"/>
    <w:rsid w:val="00707E58"/>
    <w:rsid w:val="007113F1"/>
    <w:rsid w:val="00712516"/>
    <w:rsid w:val="00715EC1"/>
    <w:rsid w:val="00716A37"/>
    <w:rsid w:val="0072593F"/>
    <w:rsid w:val="00730264"/>
    <w:rsid w:val="0073649C"/>
    <w:rsid w:val="0074135A"/>
    <w:rsid w:val="007424CF"/>
    <w:rsid w:val="00750297"/>
    <w:rsid w:val="007566F3"/>
    <w:rsid w:val="0077187C"/>
    <w:rsid w:val="007749C3"/>
    <w:rsid w:val="00776031"/>
    <w:rsid w:val="007855C3"/>
    <w:rsid w:val="007856B8"/>
    <w:rsid w:val="00790011"/>
    <w:rsid w:val="00792CDD"/>
    <w:rsid w:val="007A1BA4"/>
    <w:rsid w:val="007A2332"/>
    <w:rsid w:val="007A6331"/>
    <w:rsid w:val="007B4278"/>
    <w:rsid w:val="007B67D8"/>
    <w:rsid w:val="007C13C2"/>
    <w:rsid w:val="007C70C4"/>
    <w:rsid w:val="007C74F1"/>
    <w:rsid w:val="007D1E97"/>
    <w:rsid w:val="007D51C0"/>
    <w:rsid w:val="007E2373"/>
    <w:rsid w:val="007E2634"/>
    <w:rsid w:val="007E2E14"/>
    <w:rsid w:val="007E3E8F"/>
    <w:rsid w:val="007E570A"/>
    <w:rsid w:val="007F0DD2"/>
    <w:rsid w:val="007F15F5"/>
    <w:rsid w:val="007F351A"/>
    <w:rsid w:val="007F3622"/>
    <w:rsid w:val="007F4289"/>
    <w:rsid w:val="007F62CC"/>
    <w:rsid w:val="007F6419"/>
    <w:rsid w:val="00800090"/>
    <w:rsid w:val="00800168"/>
    <w:rsid w:val="00800A2D"/>
    <w:rsid w:val="00800E6F"/>
    <w:rsid w:val="0081423B"/>
    <w:rsid w:val="00832F0B"/>
    <w:rsid w:val="00841613"/>
    <w:rsid w:val="00842D02"/>
    <w:rsid w:val="00853728"/>
    <w:rsid w:val="00856C12"/>
    <w:rsid w:val="00861799"/>
    <w:rsid w:val="008639C8"/>
    <w:rsid w:val="0086590B"/>
    <w:rsid w:val="00867D29"/>
    <w:rsid w:val="00871CD6"/>
    <w:rsid w:val="00872FDF"/>
    <w:rsid w:val="008774D5"/>
    <w:rsid w:val="00880773"/>
    <w:rsid w:val="0088127D"/>
    <w:rsid w:val="00881A60"/>
    <w:rsid w:val="0088541A"/>
    <w:rsid w:val="0089403E"/>
    <w:rsid w:val="00895BC8"/>
    <w:rsid w:val="00895FEF"/>
    <w:rsid w:val="00897768"/>
    <w:rsid w:val="008A1C16"/>
    <w:rsid w:val="008A46B4"/>
    <w:rsid w:val="008A4B3C"/>
    <w:rsid w:val="008B0AA0"/>
    <w:rsid w:val="008B125D"/>
    <w:rsid w:val="008B2A92"/>
    <w:rsid w:val="008B43C2"/>
    <w:rsid w:val="008C2126"/>
    <w:rsid w:val="008C4D4F"/>
    <w:rsid w:val="008D2364"/>
    <w:rsid w:val="008D5570"/>
    <w:rsid w:val="008E02F2"/>
    <w:rsid w:val="008E48A1"/>
    <w:rsid w:val="008E5800"/>
    <w:rsid w:val="008E5F63"/>
    <w:rsid w:val="008E6307"/>
    <w:rsid w:val="008E7295"/>
    <w:rsid w:val="008E78CF"/>
    <w:rsid w:val="008F1C7F"/>
    <w:rsid w:val="00906DBB"/>
    <w:rsid w:val="0091491F"/>
    <w:rsid w:val="00917226"/>
    <w:rsid w:val="00923DE8"/>
    <w:rsid w:val="009257A1"/>
    <w:rsid w:val="00932442"/>
    <w:rsid w:val="009355E4"/>
    <w:rsid w:val="009358E2"/>
    <w:rsid w:val="00935F4B"/>
    <w:rsid w:val="00947B4B"/>
    <w:rsid w:val="0095257F"/>
    <w:rsid w:val="009538BD"/>
    <w:rsid w:val="00962F85"/>
    <w:rsid w:val="00964715"/>
    <w:rsid w:val="00972569"/>
    <w:rsid w:val="00975D73"/>
    <w:rsid w:val="00981930"/>
    <w:rsid w:val="0098306D"/>
    <w:rsid w:val="009861C5"/>
    <w:rsid w:val="00986955"/>
    <w:rsid w:val="00994EF5"/>
    <w:rsid w:val="00995552"/>
    <w:rsid w:val="009A08A4"/>
    <w:rsid w:val="009A42E9"/>
    <w:rsid w:val="009A467D"/>
    <w:rsid w:val="009A47C7"/>
    <w:rsid w:val="009A47EC"/>
    <w:rsid w:val="009B52F9"/>
    <w:rsid w:val="009C6D20"/>
    <w:rsid w:val="009D2C6B"/>
    <w:rsid w:val="009D44F8"/>
    <w:rsid w:val="009D718B"/>
    <w:rsid w:val="009E5720"/>
    <w:rsid w:val="009E599A"/>
    <w:rsid w:val="009E71CF"/>
    <w:rsid w:val="009F0BE3"/>
    <w:rsid w:val="009F3E85"/>
    <w:rsid w:val="009F4ED5"/>
    <w:rsid w:val="009F7D19"/>
    <w:rsid w:val="00A07ED1"/>
    <w:rsid w:val="00A07FB2"/>
    <w:rsid w:val="00A119A5"/>
    <w:rsid w:val="00A135FA"/>
    <w:rsid w:val="00A235AE"/>
    <w:rsid w:val="00A24214"/>
    <w:rsid w:val="00A36429"/>
    <w:rsid w:val="00A37F3E"/>
    <w:rsid w:val="00A427D8"/>
    <w:rsid w:val="00A442E6"/>
    <w:rsid w:val="00A45005"/>
    <w:rsid w:val="00A52814"/>
    <w:rsid w:val="00A552A6"/>
    <w:rsid w:val="00A577EC"/>
    <w:rsid w:val="00A6340F"/>
    <w:rsid w:val="00A6613E"/>
    <w:rsid w:val="00A71E8C"/>
    <w:rsid w:val="00A7294A"/>
    <w:rsid w:val="00A75B57"/>
    <w:rsid w:val="00A847FC"/>
    <w:rsid w:val="00A873D0"/>
    <w:rsid w:val="00A94027"/>
    <w:rsid w:val="00A95E68"/>
    <w:rsid w:val="00AA39F4"/>
    <w:rsid w:val="00AA69A3"/>
    <w:rsid w:val="00AB1571"/>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06151"/>
    <w:rsid w:val="00B171F1"/>
    <w:rsid w:val="00B203AF"/>
    <w:rsid w:val="00B24B48"/>
    <w:rsid w:val="00B27B10"/>
    <w:rsid w:val="00B32C06"/>
    <w:rsid w:val="00B35F60"/>
    <w:rsid w:val="00B36A06"/>
    <w:rsid w:val="00B400E7"/>
    <w:rsid w:val="00B40E3F"/>
    <w:rsid w:val="00B41D4E"/>
    <w:rsid w:val="00B443DD"/>
    <w:rsid w:val="00B444F0"/>
    <w:rsid w:val="00B4485F"/>
    <w:rsid w:val="00B44A75"/>
    <w:rsid w:val="00B50B3A"/>
    <w:rsid w:val="00B54636"/>
    <w:rsid w:val="00B564A2"/>
    <w:rsid w:val="00B61430"/>
    <w:rsid w:val="00B63001"/>
    <w:rsid w:val="00B64107"/>
    <w:rsid w:val="00B64BAF"/>
    <w:rsid w:val="00B72455"/>
    <w:rsid w:val="00B730FF"/>
    <w:rsid w:val="00B75CA9"/>
    <w:rsid w:val="00B83F16"/>
    <w:rsid w:val="00B84E21"/>
    <w:rsid w:val="00B91584"/>
    <w:rsid w:val="00B9275A"/>
    <w:rsid w:val="00B94203"/>
    <w:rsid w:val="00B94565"/>
    <w:rsid w:val="00B94E5C"/>
    <w:rsid w:val="00B971D9"/>
    <w:rsid w:val="00BA723A"/>
    <w:rsid w:val="00BB29BE"/>
    <w:rsid w:val="00BB492B"/>
    <w:rsid w:val="00BB6DA4"/>
    <w:rsid w:val="00BB7B24"/>
    <w:rsid w:val="00BC0974"/>
    <w:rsid w:val="00BC1354"/>
    <w:rsid w:val="00BC35AE"/>
    <w:rsid w:val="00BC3F75"/>
    <w:rsid w:val="00BC5463"/>
    <w:rsid w:val="00BC6AD9"/>
    <w:rsid w:val="00BC6CBC"/>
    <w:rsid w:val="00BE09A6"/>
    <w:rsid w:val="00BE3E5A"/>
    <w:rsid w:val="00BE607E"/>
    <w:rsid w:val="00BE6185"/>
    <w:rsid w:val="00BE6DB7"/>
    <w:rsid w:val="00BE7903"/>
    <w:rsid w:val="00BF5081"/>
    <w:rsid w:val="00BF7FA6"/>
    <w:rsid w:val="00C01B32"/>
    <w:rsid w:val="00C1458B"/>
    <w:rsid w:val="00C162A7"/>
    <w:rsid w:val="00C1719C"/>
    <w:rsid w:val="00C20B26"/>
    <w:rsid w:val="00C22836"/>
    <w:rsid w:val="00C2398F"/>
    <w:rsid w:val="00C25EE1"/>
    <w:rsid w:val="00C26972"/>
    <w:rsid w:val="00C30588"/>
    <w:rsid w:val="00C310EE"/>
    <w:rsid w:val="00C32D2E"/>
    <w:rsid w:val="00C35515"/>
    <w:rsid w:val="00C427FD"/>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8D0"/>
    <w:rsid w:val="00C93046"/>
    <w:rsid w:val="00C9585F"/>
    <w:rsid w:val="00CA4086"/>
    <w:rsid w:val="00CA724D"/>
    <w:rsid w:val="00CB2384"/>
    <w:rsid w:val="00CB2DE5"/>
    <w:rsid w:val="00CB60BF"/>
    <w:rsid w:val="00CB67E2"/>
    <w:rsid w:val="00CC12A4"/>
    <w:rsid w:val="00CC1406"/>
    <w:rsid w:val="00CC14C2"/>
    <w:rsid w:val="00CC224A"/>
    <w:rsid w:val="00CC55BC"/>
    <w:rsid w:val="00CC6655"/>
    <w:rsid w:val="00CD0A13"/>
    <w:rsid w:val="00CD5C39"/>
    <w:rsid w:val="00CD7156"/>
    <w:rsid w:val="00CE50D0"/>
    <w:rsid w:val="00CF4080"/>
    <w:rsid w:val="00D00E5A"/>
    <w:rsid w:val="00D03A1B"/>
    <w:rsid w:val="00D05AB2"/>
    <w:rsid w:val="00D062E4"/>
    <w:rsid w:val="00D12185"/>
    <w:rsid w:val="00D15FD3"/>
    <w:rsid w:val="00D16D8D"/>
    <w:rsid w:val="00D2104C"/>
    <w:rsid w:val="00D25CEF"/>
    <w:rsid w:val="00D273B0"/>
    <w:rsid w:val="00D27859"/>
    <w:rsid w:val="00D3617A"/>
    <w:rsid w:val="00D37399"/>
    <w:rsid w:val="00D43427"/>
    <w:rsid w:val="00D50728"/>
    <w:rsid w:val="00D5215E"/>
    <w:rsid w:val="00D5498D"/>
    <w:rsid w:val="00D62787"/>
    <w:rsid w:val="00D62B84"/>
    <w:rsid w:val="00D70D6F"/>
    <w:rsid w:val="00D728F0"/>
    <w:rsid w:val="00D743F4"/>
    <w:rsid w:val="00D7549A"/>
    <w:rsid w:val="00D7767F"/>
    <w:rsid w:val="00D813BC"/>
    <w:rsid w:val="00D85CEE"/>
    <w:rsid w:val="00D870E0"/>
    <w:rsid w:val="00D93002"/>
    <w:rsid w:val="00D9544A"/>
    <w:rsid w:val="00D979CB"/>
    <w:rsid w:val="00DA1919"/>
    <w:rsid w:val="00DA23E4"/>
    <w:rsid w:val="00DA278F"/>
    <w:rsid w:val="00DA6DEC"/>
    <w:rsid w:val="00DA7367"/>
    <w:rsid w:val="00DB273F"/>
    <w:rsid w:val="00DB40DA"/>
    <w:rsid w:val="00DB4941"/>
    <w:rsid w:val="00DB4BFA"/>
    <w:rsid w:val="00DB4F07"/>
    <w:rsid w:val="00DB7E01"/>
    <w:rsid w:val="00DC429E"/>
    <w:rsid w:val="00DD38E8"/>
    <w:rsid w:val="00DE246D"/>
    <w:rsid w:val="00DE39D1"/>
    <w:rsid w:val="00DE42D5"/>
    <w:rsid w:val="00DE532F"/>
    <w:rsid w:val="00DF28A2"/>
    <w:rsid w:val="00DF3D19"/>
    <w:rsid w:val="00E00980"/>
    <w:rsid w:val="00E036E3"/>
    <w:rsid w:val="00E0463A"/>
    <w:rsid w:val="00E04B63"/>
    <w:rsid w:val="00E1309D"/>
    <w:rsid w:val="00E1352B"/>
    <w:rsid w:val="00E22A80"/>
    <w:rsid w:val="00E256A2"/>
    <w:rsid w:val="00E26A9C"/>
    <w:rsid w:val="00E27FB4"/>
    <w:rsid w:val="00E30B04"/>
    <w:rsid w:val="00E35A0A"/>
    <w:rsid w:val="00E4046D"/>
    <w:rsid w:val="00E446AB"/>
    <w:rsid w:val="00E4505B"/>
    <w:rsid w:val="00E54DF5"/>
    <w:rsid w:val="00E5638B"/>
    <w:rsid w:val="00E60535"/>
    <w:rsid w:val="00E61F9A"/>
    <w:rsid w:val="00E63CCC"/>
    <w:rsid w:val="00E64602"/>
    <w:rsid w:val="00E6538E"/>
    <w:rsid w:val="00E65B84"/>
    <w:rsid w:val="00E65D5A"/>
    <w:rsid w:val="00E700EA"/>
    <w:rsid w:val="00E711A4"/>
    <w:rsid w:val="00E72CD1"/>
    <w:rsid w:val="00E74FA4"/>
    <w:rsid w:val="00E776EE"/>
    <w:rsid w:val="00E93EBE"/>
    <w:rsid w:val="00E9435D"/>
    <w:rsid w:val="00E9522D"/>
    <w:rsid w:val="00E979D0"/>
    <w:rsid w:val="00EA0CC8"/>
    <w:rsid w:val="00EA4C7E"/>
    <w:rsid w:val="00EB0DDE"/>
    <w:rsid w:val="00EB0E17"/>
    <w:rsid w:val="00EB2BBD"/>
    <w:rsid w:val="00EB4CA2"/>
    <w:rsid w:val="00EB4D5C"/>
    <w:rsid w:val="00EB7FEE"/>
    <w:rsid w:val="00EC2B2D"/>
    <w:rsid w:val="00EC322C"/>
    <w:rsid w:val="00EC43E2"/>
    <w:rsid w:val="00EC6E8D"/>
    <w:rsid w:val="00ED142F"/>
    <w:rsid w:val="00ED2C2D"/>
    <w:rsid w:val="00ED4340"/>
    <w:rsid w:val="00ED6CA7"/>
    <w:rsid w:val="00ED7F71"/>
    <w:rsid w:val="00EE2C15"/>
    <w:rsid w:val="00EE69E5"/>
    <w:rsid w:val="00EE6B99"/>
    <w:rsid w:val="00F01E02"/>
    <w:rsid w:val="00F0366A"/>
    <w:rsid w:val="00F063FB"/>
    <w:rsid w:val="00F07021"/>
    <w:rsid w:val="00F11710"/>
    <w:rsid w:val="00F12E49"/>
    <w:rsid w:val="00F14F99"/>
    <w:rsid w:val="00F24688"/>
    <w:rsid w:val="00F25126"/>
    <w:rsid w:val="00F27801"/>
    <w:rsid w:val="00F321B2"/>
    <w:rsid w:val="00F3416E"/>
    <w:rsid w:val="00F36740"/>
    <w:rsid w:val="00F3752E"/>
    <w:rsid w:val="00F40183"/>
    <w:rsid w:val="00F41159"/>
    <w:rsid w:val="00F44380"/>
    <w:rsid w:val="00F454E1"/>
    <w:rsid w:val="00F52809"/>
    <w:rsid w:val="00F53E4F"/>
    <w:rsid w:val="00F54649"/>
    <w:rsid w:val="00F60B3C"/>
    <w:rsid w:val="00F71853"/>
    <w:rsid w:val="00F771A6"/>
    <w:rsid w:val="00F83A3A"/>
    <w:rsid w:val="00F85573"/>
    <w:rsid w:val="00F90E77"/>
    <w:rsid w:val="00F91B8C"/>
    <w:rsid w:val="00F976F5"/>
    <w:rsid w:val="00F97B71"/>
    <w:rsid w:val="00FA041D"/>
    <w:rsid w:val="00FA58E1"/>
    <w:rsid w:val="00FA6FE9"/>
    <w:rsid w:val="00FB0007"/>
    <w:rsid w:val="00FB41AE"/>
    <w:rsid w:val="00FB44C7"/>
    <w:rsid w:val="00FB4FD2"/>
    <w:rsid w:val="00FC4DAB"/>
    <w:rsid w:val="00FC4DF2"/>
    <w:rsid w:val="00FC5842"/>
    <w:rsid w:val="00FC68D8"/>
    <w:rsid w:val="00FC740A"/>
    <w:rsid w:val="00FD0132"/>
    <w:rsid w:val="00FD09D1"/>
    <w:rsid w:val="00FD39CE"/>
    <w:rsid w:val="00FD3F6F"/>
    <w:rsid w:val="00FD6C5D"/>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692290"/>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692290"/>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999111978">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298293529">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339887216">
      <w:bodyDiv w:val="1"/>
      <w:marLeft w:val="0"/>
      <w:marRight w:val="0"/>
      <w:marTop w:val="0"/>
      <w:marBottom w:val="0"/>
      <w:divBdr>
        <w:top w:val="none" w:sz="0" w:space="0" w:color="auto"/>
        <w:left w:val="none" w:sz="0" w:space="0" w:color="auto"/>
        <w:bottom w:val="none" w:sz="0" w:space="0" w:color="auto"/>
        <w:right w:val="none" w:sz="0" w:space="0" w:color="auto"/>
      </w:divBdr>
      <w:divsChild>
        <w:div w:id="1191650252">
          <w:marLeft w:val="0"/>
          <w:marRight w:val="0"/>
          <w:marTop w:val="0"/>
          <w:marBottom w:val="0"/>
          <w:divBdr>
            <w:top w:val="none" w:sz="0" w:space="0" w:color="auto"/>
            <w:left w:val="none" w:sz="0" w:space="0" w:color="auto"/>
            <w:bottom w:val="none" w:sz="0" w:space="0" w:color="auto"/>
            <w:right w:val="none" w:sz="0" w:space="0" w:color="auto"/>
          </w:divBdr>
          <w:divsChild>
            <w:div w:id="114836487">
              <w:marLeft w:val="0"/>
              <w:marRight w:val="0"/>
              <w:marTop w:val="0"/>
              <w:marBottom w:val="0"/>
              <w:divBdr>
                <w:top w:val="none" w:sz="0" w:space="0" w:color="auto"/>
                <w:left w:val="none" w:sz="0" w:space="0" w:color="auto"/>
                <w:bottom w:val="none" w:sz="0" w:space="0" w:color="auto"/>
                <w:right w:val="none" w:sz="0" w:space="0" w:color="auto"/>
              </w:divBdr>
              <w:divsChild>
                <w:div w:id="1046948676">
                  <w:marLeft w:val="0"/>
                  <w:marRight w:val="0"/>
                  <w:marTop w:val="0"/>
                  <w:marBottom w:val="0"/>
                  <w:divBdr>
                    <w:top w:val="none" w:sz="0" w:space="0" w:color="auto"/>
                    <w:left w:val="none" w:sz="0" w:space="0" w:color="auto"/>
                    <w:bottom w:val="none" w:sz="0" w:space="0" w:color="auto"/>
                    <w:right w:val="none" w:sz="0" w:space="0" w:color="auto"/>
                  </w:divBdr>
                </w:div>
                <w:div w:id="1461846183">
                  <w:marLeft w:val="0"/>
                  <w:marRight w:val="0"/>
                  <w:marTop w:val="0"/>
                  <w:marBottom w:val="0"/>
                  <w:divBdr>
                    <w:top w:val="none" w:sz="0" w:space="0" w:color="auto"/>
                    <w:left w:val="none" w:sz="0" w:space="0" w:color="auto"/>
                    <w:bottom w:val="none" w:sz="0" w:space="0" w:color="auto"/>
                    <w:right w:val="none" w:sz="0" w:space="0" w:color="auto"/>
                  </w:divBdr>
                  <w:divsChild>
                    <w:div w:id="20033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8062">
              <w:marLeft w:val="0"/>
              <w:marRight w:val="0"/>
              <w:marTop w:val="0"/>
              <w:marBottom w:val="0"/>
              <w:divBdr>
                <w:top w:val="none" w:sz="0" w:space="0" w:color="auto"/>
                <w:left w:val="none" w:sz="0" w:space="0" w:color="auto"/>
                <w:bottom w:val="none" w:sz="0" w:space="0" w:color="auto"/>
                <w:right w:val="none" w:sz="0" w:space="0" w:color="auto"/>
              </w:divBdr>
              <w:divsChild>
                <w:div w:id="1812094097">
                  <w:marLeft w:val="0"/>
                  <w:marRight w:val="0"/>
                  <w:marTop w:val="0"/>
                  <w:marBottom w:val="0"/>
                  <w:divBdr>
                    <w:top w:val="none" w:sz="0" w:space="0" w:color="auto"/>
                    <w:left w:val="none" w:sz="0" w:space="0" w:color="auto"/>
                    <w:bottom w:val="none" w:sz="0" w:space="0" w:color="auto"/>
                    <w:right w:val="none" w:sz="0" w:space="0" w:color="auto"/>
                  </w:divBdr>
                </w:div>
                <w:div w:id="1229223986">
                  <w:marLeft w:val="0"/>
                  <w:marRight w:val="0"/>
                  <w:marTop w:val="0"/>
                  <w:marBottom w:val="0"/>
                  <w:divBdr>
                    <w:top w:val="none" w:sz="0" w:space="0" w:color="auto"/>
                    <w:left w:val="none" w:sz="0" w:space="0" w:color="auto"/>
                    <w:bottom w:val="none" w:sz="0" w:space="0" w:color="auto"/>
                    <w:right w:val="none" w:sz="0" w:space="0" w:color="auto"/>
                  </w:divBdr>
                  <w:divsChild>
                    <w:div w:id="9342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5369">
              <w:marLeft w:val="0"/>
              <w:marRight w:val="0"/>
              <w:marTop w:val="0"/>
              <w:marBottom w:val="0"/>
              <w:divBdr>
                <w:top w:val="none" w:sz="0" w:space="0" w:color="auto"/>
                <w:left w:val="none" w:sz="0" w:space="0" w:color="auto"/>
                <w:bottom w:val="none" w:sz="0" w:space="0" w:color="auto"/>
                <w:right w:val="none" w:sz="0" w:space="0" w:color="auto"/>
              </w:divBdr>
              <w:divsChild>
                <w:div w:id="269704908">
                  <w:marLeft w:val="0"/>
                  <w:marRight w:val="0"/>
                  <w:marTop w:val="0"/>
                  <w:marBottom w:val="0"/>
                  <w:divBdr>
                    <w:top w:val="none" w:sz="0" w:space="0" w:color="auto"/>
                    <w:left w:val="none" w:sz="0" w:space="0" w:color="auto"/>
                    <w:bottom w:val="none" w:sz="0" w:space="0" w:color="auto"/>
                    <w:right w:val="none" w:sz="0" w:space="0" w:color="auto"/>
                  </w:divBdr>
                </w:div>
                <w:div w:id="1480879537">
                  <w:marLeft w:val="0"/>
                  <w:marRight w:val="0"/>
                  <w:marTop w:val="0"/>
                  <w:marBottom w:val="0"/>
                  <w:divBdr>
                    <w:top w:val="none" w:sz="0" w:space="0" w:color="auto"/>
                    <w:left w:val="none" w:sz="0" w:space="0" w:color="auto"/>
                    <w:bottom w:val="none" w:sz="0" w:space="0" w:color="auto"/>
                    <w:right w:val="none" w:sz="0" w:space="0" w:color="auto"/>
                  </w:divBdr>
                </w:div>
              </w:divsChild>
            </w:div>
            <w:div w:id="572352923">
              <w:marLeft w:val="0"/>
              <w:marRight w:val="0"/>
              <w:marTop w:val="0"/>
              <w:marBottom w:val="0"/>
              <w:divBdr>
                <w:top w:val="none" w:sz="0" w:space="0" w:color="auto"/>
                <w:left w:val="none" w:sz="0" w:space="0" w:color="auto"/>
                <w:bottom w:val="none" w:sz="0" w:space="0" w:color="auto"/>
                <w:right w:val="none" w:sz="0" w:space="0" w:color="auto"/>
              </w:divBdr>
              <w:divsChild>
                <w:div w:id="631179642">
                  <w:marLeft w:val="0"/>
                  <w:marRight w:val="0"/>
                  <w:marTop w:val="0"/>
                  <w:marBottom w:val="0"/>
                  <w:divBdr>
                    <w:top w:val="none" w:sz="0" w:space="0" w:color="auto"/>
                    <w:left w:val="none" w:sz="0" w:space="0" w:color="auto"/>
                    <w:bottom w:val="none" w:sz="0" w:space="0" w:color="auto"/>
                    <w:right w:val="none" w:sz="0" w:space="0" w:color="auto"/>
                  </w:divBdr>
                </w:div>
                <w:div w:id="572013313">
                  <w:marLeft w:val="0"/>
                  <w:marRight w:val="0"/>
                  <w:marTop w:val="0"/>
                  <w:marBottom w:val="0"/>
                  <w:divBdr>
                    <w:top w:val="none" w:sz="0" w:space="0" w:color="auto"/>
                    <w:left w:val="none" w:sz="0" w:space="0" w:color="auto"/>
                    <w:bottom w:val="none" w:sz="0" w:space="0" w:color="auto"/>
                    <w:right w:val="none" w:sz="0" w:space="0" w:color="auto"/>
                  </w:divBdr>
                </w:div>
              </w:divsChild>
            </w:div>
            <w:div w:id="2094007170">
              <w:marLeft w:val="0"/>
              <w:marRight w:val="0"/>
              <w:marTop w:val="0"/>
              <w:marBottom w:val="0"/>
              <w:divBdr>
                <w:top w:val="none" w:sz="0" w:space="0" w:color="auto"/>
                <w:left w:val="none" w:sz="0" w:space="0" w:color="auto"/>
                <w:bottom w:val="none" w:sz="0" w:space="0" w:color="auto"/>
                <w:right w:val="none" w:sz="0" w:space="0" w:color="auto"/>
              </w:divBdr>
              <w:divsChild>
                <w:div w:id="128059342">
                  <w:marLeft w:val="0"/>
                  <w:marRight w:val="0"/>
                  <w:marTop w:val="0"/>
                  <w:marBottom w:val="0"/>
                  <w:divBdr>
                    <w:top w:val="none" w:sz="0" w:space="0" w:color="auto"/>
                    <w:left w:val="none" w:sz="0" w:space="0" w:color="auto"/>
                    <w:bottom w:val="none" w:sz="0" w:space="0" w:color="auto"/>
                    <w:right w:val="none" w:sz="0" w:space="0" w:color="auto"/>
                  </w:divBdr>
                </w:div>
                <w:div w:id="1808165765">
                  <w:marLeft w:val="0"/>
                  <w:marRight w:val="0"/>
                  <w:marTop w:val="0"/>
                  <w:marBottom w:val="0"/>
                  <w:divBdr>
                    <w:top w:val="none" w:sz="0" w:space="0" w:color="auto"/>
                    <w:left w:val="none" w:sz="0" w:space="0" w:color="auto"/>
                    <w:bottom w:val="none" w:sz="0" w:space="0" w:color="auto"/>
                    <w:right w:val="none" w:sz="0" w:space="0" w:color="auto"/>
                  </w:divBdr>
                </w:div>
              </w:divsChild>
            </w:div>
            <w:div w:id="1198392389">
              <w:marLeft w:val="0"/>
              <w:marRight w:val="0"/>
              <w:marTop w:val="0"/>
              <w:marBottom w:val="0"/>
              <w:divBdr>
                <w:top w:val="none" w:sz="0" w:space="0" w:color="auto"/>
                <w:left w:val="none" w:sz="0" w:space="0" w:color="auto"/>
                <w:bottom w:val="none" w:sz="0" w:space="0" w:color="auto"/>
                <w:right w:val="none" w:sz="0" w:space="0" w:color="auto"/>
              </w:divBdr>
              <w:divsChild>
                <w:div w:id="633407542">
                  <w:marLeft w:val="0"/>
                  <w:marRight w:val="0"/>
                  <w:marTop w:val="0"/>
                  <w:marBottom w:val="0"/>
                  <w:divBdr>
                    <w:top w:val="none" w:sz="0" w:space="0" w:color="auto"/>
                    <w:left w:val="none" w:sz="0" w:space="0" w:color="auto"/>
                    <w:bottom w:val="none" w:sz="0" w:space="0" w:color="auto"/>
                    <w:right w:val="none" w:sz="0" w:space="0" w:color="auto"/>
                  </w:divBdr>
                </w:div>
                <w:div w:id="664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uszeeuropejskie.gov.pl/media/119589/Metodyka-zastosowania-kryterium-dostepnosci-cenowej-w-projektach-inwestycyjnych-z-dofinansowaniem-UE-2.pdf%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okik.gov.pl/pomoc-publicz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wnload.xsp/WDU20220001074/O/D20221074.pdf%20" TargetMode="External"/><Relationship Id="rId5" Type="http://schemas.openxmlformats.org/officeDocument/2006/relationships/webSettings" Target="webSettings.xml"/><Relationship Id="rId15" Type="http://schemas.openxmlformats.org/officeDocument/2006/relationships/hyperlink" Target="https://iga.malopolska.pl" TargetMode="External"/><Relationship Id="rId10" Type="http://schemas.openxmlformats.org/officeDocument/2006/relationships/hyperlink" Target="https://www.gov.pl/web/infrastruktura/gospodarka-sciekow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A5957-9A57-422D-9CBB-5C4004977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8545</Words>
  <Characters>51273</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59699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dcterms:created xsi:type="dcterms:W3CDTF">2025-01-09T11:27:00Z</dcterms:created>
  <dcterms:modified xsi:type="dcterms:W3CDTF">2025-01-09T11:27:00Z</dcterms:modified>
</cp:coreProperties>
</file>