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9CF8509"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C62DB3" w:rsidRPr="00C62DB3">
        <w:rPr>
          <w:rFonts w:ascii="Arial" w:eastAsia="Times New Roman" w:hAnsi="Arial" w:cs="Arial"/>
          <w:iCs/>
          <w:sz w:val="20"/>
          <w:szCs w:val="20"/>
          <w:lang w:eastAsia="ar-SA"/>
        </w:rPr>
        <w:t>FEMP.02.28-IZ.00-009/25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3C5F9676"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417746C2" w14:textId="36601E5E" w:rsidR="00BC3F75" w:rsidRPr="00BC3F75" w:rsidRDefault="00BC3F75" w:rsidP="00BC3F75">
      <w:pPr>
        <w:spacing w:after="120" w:line="276" w:lineRule="auto"/>
        <w:rPr>
          <w:rFonts w:ascii="Arial" w:eastAsia="Times New Roman" w:hAnsi="Arial" w:cs="Arial"/>
          <w:sz w:val="24"/>
          <w:szCs w:val="24"/>
          <w:lang w:eastAsia="ar-SA"/>
        </w:rPr>
      </w:pPr>
      <w:r w:rsidRPr="00BC3F75">
        <w:rPr>
          <w:rFonts w:ascii="Arial" w:eastAsia="Times New Roman" w:hAnsi="Arial" w:cs="Arial"/>
          <w:sz w:val="24"/>
          <w:szCs w:val="24"/>
          <w:lang w:eastAsia="ar-SA"/>
        </w:rPr>
        <w:t xml:space="preserve">Nabór wniosków dotyczy Priorytetu 2 Fundusze europejskie dla środowiska, Działania </w:t>
      </w:r>
      <w:r w:rsidR="00E76BAD">
        <w:rPr>
          <w:rFonts w:ascii="Arial" w:eastAsia="Times New Roman" w:hAnsi="Arial" w:cs="Arial"/>
          <w:sz w:val="24"/>
          <w:szCs w:val="24"/>
          <w:lang w:eastAsia="ar-SA"/>
        </w:rPr>
        <w:t>2.28 Rozwijanie systemu gospodarki wodno-ściekowej - IIT OPK, typ projektu A Rozwój infrastruktury wodno-kanalizacyjnej oraz oczyszczania ścieków komunalnych, w tym budowa lub przebudowa oczyszczalni ścieków oraz rozwój systemów wodociągowych</w:t>
      </w:r>
      <w:r w:rsidRPr="00BC3F75">
        <w:rPr>
          <w:rFonts w:ascii="Arial" w:eastAsia="Times New Roman" w:hAnsi="Arial" w:cs="Arial"/>
          <w:sz w:val="24"/>
          <w:szCs w:val="24"/>
          <w:lang w:eastAsia="ar-SA"/>
        </w:rPr>
        <w:t xml:space="preserve">, w ramach programu Fundusze Europejskie dla </w:t>
      </w:r>
      <w:bookmarkStart w:id="0" w:name="_GoBack"/>
      <w:bookmarkEnd w:id="0"/>
      <w:r w:rsidRPr="00BC3F75">
        <w:rPr>
          <w:rFonts w:ascii="Arial" w:eastAsia="Times New Roman" w:hAnsi="Arial" w:cs="Arial"/>
          <w:sz w:val="24"/>
          <w:szCs w:val="24"/>
          <w:lang w:eastAsia="ar-SA"/>
        </w:rPr>
        <w:t>Małopolski 2021–2027.</w:t>
      </w:r>
    </w:p>
    <w:p w14:paraId="17E24B55" w14:textId="3C8F2D96"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 xml:space="preserve">W ramach działania wspierana będzie interwencja związana z wykorzystaniem instrumentu terytorialnego </w:t>
      </w:r>
      <w:r w:rsidR="00E76BAD" w:rsidRPr="00E76BAD">
        <w:rPr>
          <w:rFonts w:ascii="Arial" w:eastAsia="Times New Roman" w:hAnsi="Arial" w:cs="Arial"/>
          <w:b/>
          <w:sz w:val="24"/>
          <w:szCs w:val="24"/>
          <w:lang w:eastAsia="ar-SA"/>
        </w:rPr>
        <w:t>IIT, tj. Innych Instrumentów Terytorialnych – wyłącznie Otulina Podkrakowska (IIT OPK)</w:t>
      </w:r>
      <w:r w:rsidRPr="00BC3F75">
        <w:rPr>
          <w:rFonts w:ascii="Arial" w:eastAsia="Times New Roman" w:hAnsi="Arial" w:cs="Arial"/>
          <w:b/>
          <w:sz w:val="24"/>
          <w:szCs w:val="24"/>
          <w:lang w:eastAsia="ar-SA"/>
        </w:rPr>
        <w:t xml:space="preserve">. </w:t>
      </w:r>
    </w:p>
    <w:p w14:paraId="5F70C0F6" w14:textId="4A305348"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O dofinasowanie mogą ubiegać się wyłącznie projekty wynikające z</w:t>
      </w:r>
      <w:r w:rsidR="00E76BAD">
        <w:rPr>
          <w:rFonts w:ascii="Arial" w:eastAsia="Times New Roman" w:hAnsi="Arial" w:cs="Arial"/>
          <w:b/>
          <w:sz w:val="24"/>
          <w:szCs w:val="24"/>
          <w:lang w:eastAsia="ar-SA"/>
        </w:rPr>
        <w:t>e</w:t>
      </w:r>
      <w:r w:rsidRPr="00BC3F75">
        <w:rPr>
          <w:rFonts w:ascii="Arial" w:eastAsia="Times New Roman" w:hAnsi="Arial" w:cs="Arial"/>
          <w:b/>
          <w:sz w:val="24"/>
          <w:szCs w:val="24"/>
          <w:lang w:eastAsia="ar-SA"/>
        </w:rPr>
        <w:t xml:space="preserve"> strategii </w:t>
      </w:r>
      <w:r w:rsidR="00E76BAD">
        <w:rPr>
          <w:rFonts w:ascii="Arial" w:eastAsia="Times New Roman" w:hAnsi="Arial" w:cs="Arial"/>
          <w:b/>
          <w:sz w:val="24"/>
          <w:szCs w:val="24"/>
          <w:lang w:eastAsia="ar-SA"/>
        </w:rPr>
        <w:t>IIT</w:t>
      </w:r>
      <w:r w:rsidRPr="00BC3F75">
        <w:rPr>
          <w:rFonts w:ascii="Arial" w:eastAsia="Times New Roman" w:hAnsi="Arial" w:cs="Arial"/>
          <w:b/>
          <w:sz w:val="24"/>
          <w:szCs w:val="24"/>
          <w:lang w:eastAsia="ar-SA"/>
        </w:rPr>
        <w:t xml:space="preserve"> lub porozumienia terytorialnego – pozytywnie zaopiniowanej przez IZ.</w:t>
      </w:r>
    </w:p>
    <w:p w14:paraId="3A1BF1A7" w14:textId="5371C8CE" w:rsidR="00BC3F75" w:rsidRPr="00BC3F75" w:rsidRDefault="00BC3F75" w:rsidP="00B171F1">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 xml:space="preserve">Za przygotowanie strategii </w:t>
      </w:r>
      <w:r w:rsidR="00E76BAD" w:rsidRPr="00E76BAD">
        <w:rPr>
          <w:rFonts w:ascii="Arial" w:eastAsia="Times New Roman" w:hAnsi="Arial" w:cs="Arial"/>
          <w:b/>
          <w:sz w:val="24"/>
          <w:szCs w:val="24"/>
          <w:lang w:eastAsia="ar-SA"/>
        </w:rPr>
        <w:t>IIT OPK odpowiedzialne będzie: Stowarzyszenie Otulina Podkrakowska</w:t>
      </w:r>
      <w:r w:rsidRPr="00BC3F75">
        <w:rPr>
          <w:rFonts w:ascii="Arial" w:eastAsia="Times New Roman" w:hAnsi="Arial" w:cs="Arial"/>
          <w:b/>
          <w:sz w:val="24"/>
          <w:szCs w:val="24"/>
          <w:lang w:eastAsia="ar-SA"/>
        </w:rPr>
        <w:t>.</w:t>
      </w:r>
    </w:p>
    <w:p w14:paraId="636344AD" w14:textId="77777777" w:rsidR="00674AD3" w:rsidRPr="00692290" w:rsidRDefault="00674AD3" w:rsidP="00692290">
      <w:pPr>
        <w:pStyle w:val="Nagwek3"/>
      </w:pPr>
      <w:r w:rsidRPr="00692290">
        <w:t>Wnioskodawca</w:t>
      </w:r>
    </w:p>
    <w:p w14:paraId="33B11685" w14:textId="6E6E637C" w:rsidR="00BE6DB7" w:rsidRDefault="00BE6DB7" w:rsidP="00A95E68">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69A27D9C" w14:textId="77777777" w:rsidR="00AA39F4" w:rsidRDefault="00AA39F4" w:rsidP="00306C9C">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19B9A83C" w14:textId="77777777" w:rsidR="00AA39F4" w:rsidRDefault="00AA39F4" w:rsidP="00306C9C">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0277C21E" w14:textId="77777777" w:rsidR="00AA39F4" w:rsidRDefault="00AA39F4" w:rsidP="00306C9C">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475EB4D7" w14:textId="77777777" w:rsidR="00AA39F4" w:rsidRDefault="00AA39F4" w:rsidP="00AA39F4">
      <w:pPr>
        <w:pStyle w:val="Akapitzlist"/>
        <w:numPr>
          <w:ilvl w:val="0"/>
          <w:numId w:val="33"/>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40F4C642" w14:textId="174C81F0" w:rsidR="005171D6" w:rsidRPr="00BC3F75" w:rsidRDefault="00AA39F4" w:rsidP="00AA39F4">
      <w:pPr>
        <w:pStyle w:val="Akapitzlist"/>
        <w:numPr>
          <w:ilvl w:val="0"/>
          <w:numId w:val="33"/>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sidR="005171D6">
        <w:rPr>
          <w:rFonts w:ascii="Arial" w:eastAsia="Times New Roman" w:hAnsi="Arial" w:cs="Arial"/>
          <w:sz w:val="24"/>
          <w:szCs w:val="24"/>
          <w:lang w:eastAsia="ar-SA"/>
        </w:rPr>
        <w:t>.</w:t>
      </w:r>
    </w:p>
    <w:p w14:paraId="716D5A3E" w14:textId="56A4BA48" w:rsidR="00AA39F4" w:rsidRPr="003A6E1D" w:rsidRDefault="00AA39F4" w:rsidP="00AA39F4">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22A43D04" w14:textId="77777777" w:rsidR="00BB492B" w:rsidRDefault="00BB492B">
      <w:pPr>
        <w:rPr>
          <w:rFonts w:ascii="Arial" w:eastAsia="Times New Roman" w:hAnsi="Arial" w:cs="Arial"/>
          <w:b/>
          <w:sz w:val="24"/>
          <w:szCs w:val="24"/>
          <w:lang w:eastAsia="ar-SA"/>
        </w:rPr>
      </w:pPr>
    </w:p>
    <w:p w14:paraId="15C6FA77" w14:textId="4E18A5FA" w:rsidR="00674AD3" w:rsidRDefault="00674AD3" w:rsidP="00692290">
      <w:pPr>
        <w:pStyle w:val="Nagwek3"/>
      </w:pPr>
      <w:r>
        <w:t>Termin naboru</w:t>
      </w:r>
    </w:p>
    <w:p w14:paraId="4D3A1AF2" w14:textId="41D6B8C4" w:rsidR="003A6E1D" w:rsidRDefault="00D57396">
      <w:pPr>
        <w:rPr>
          <w:rFonts w:ascii="Arial" w:eastAsia="Times New Roman" w:hAnsi="Arial" w:cs="Arial"/>
          <w:sz w:val="24"/>
          <w:szCs w:val="24"/>
          <w:lang w:eastAsia="ar-SA"/>
        </w:rPr>
      </w:pPr>
      <w:r>
        <w:rPr>
          <w:rFonts w:ascii="Arial" w:eastAsia="Times New Roman" w:hAnsi="Arial" w:cs="Arial"/>
          <w:sz w:val="24"/>
          <w:szCs w:val="24"/>
          <w:lang w:eastAsia="ar-SA"/>
        </w:rPr>
        <w:t>13.</w:t>
      </w:r>
      <w:r w:rsidR="00AA39F4">
        <w:rPr>
          <w:rFonts w:ascii="Arial" w:eastAsia="Times New Roman" w:hAnsi="Arial" w:cs="Arial"/>
          <w:sz w:val="24"/>
          <w:szCs w:val="24"/>
          <w:lang w:eastAsia="ar-SA"/>
        </w:rPr>
        <w:t>01.2025</w:t>
      </w:r>
      <w:r w:rsidR="003A6E1D">
        <w:rPr>
          <w:rFonts w:ascii="Arial" w:eastAsia="Times New Roman" w:hAnsi="Arial" w:cs="Arial"/>
          <w:sz w:val="24"/>
          <w:szCs w:val="24"/>
          <w:lang w:eastAsia="ar-SA"/>
        </w:rPr>
        <w:t xml:space="preserve"> r. – </w:t>
      </w:r>
      <w:r>
        <w:rPr>
          <w:rFonts w:ascii="Arial" w:eastAsia="Times New Roman" w:hAnsi="Arial" w:cs="Arial"/>
          <w:sz w:val="24"/>
          <w:szCs w:val="24"/>
          <w:lang w:eastAsia="ar-SA"/>
        </w:rPr>
        <w:t>14.02.</w:t>
      </w:r>
      <w:r w:rsidR="00BC3F75">
        <w:rPr>
          <w:rFonts w:ascii="Arial" w:eastAsia="Times New Roman" w:hAnsi="Arial" w:cs="Arial"/>
          <w:sz w:val="24"/>
          <w:szCs w:val="24"/>
          <w:lang w:eastAsia="ar-SA"/>
        </w:rPr>
        <w:t>2025</w:t>
      </w:r>
      <w:r w:rsidR="003A6E1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692290">
      <w:pPr>
        <w:pStyle w:val="Nagwek3"/>
      </w:pPr>
      <w:r w:rsidRPr="00674AD3">
        <w:t>Alokacja na nabór w PLN</w:t>
      </w:r>
    </w:p>
    <w:p w14:paraId="632BBBEE" w14:textId="6775C45B" w:rsidR="00ED4340" w:rsidRDefault="00D57396" w:rsidP="008B125D">
      <w:pPr>
        <w:spacing w:after="120" w:line="276" w:lineRule="auto"/>
        <w:rPr>
          <w:rFonts w:ascii="Arial" w:eastAsia="Times New Roman" w:hAnsi="Arial" w:cs="Arial"/>
          <w:sz w:val="24"/>
          <w:szCs w:val="24"/>
          <w:lang w:eastAsia="pl-PL"/>
        </w:rPr>
      </w:pPr>
      <w:r w:rsidRPr="00D57396">
        <w:rPr>
          <w:rFonts w:ascii="Arial" w:eastAsia="Times New Roman" w:hAnsi="Arial" w:cs="Arial"/>
          <w:sz w:val="24"/>
          <w:szCs w:val="24"/>
          <w:lang w:eastAsia="pl-PL"/>
        </w:rPr>
        <w:t>12 239 594,03</w:t>
      </w:r>
      <w:r w:rsidR="00BC3F75" w:rsidRPr="00BC3F75">
        <w:rPr>
          <w:rFonts w:ascii="Arial" w:eastAsia="Times New Roman" w:hAnsi="Arial" w:cs="Arial"/>
          <w:sz w:val="24"/>
          <w:szCs w:val="24"/>
          <w:lang w:eastAsia="pl-PL"/>
        </w:rPr>
        <w:t xml:space="preserve"> </w:t>
      </w:r>
      <w:r w:rsidR="003A6E1D" w:rsidRPr="003A6E1D">
        <w:rPr>
          <w:rFonts w:ascii="Arial" w:eastAsia="Times New Roman" w:hAnsi="Arial" w:cs="Arial"/>
          <w:sz w:val="24"/>
          <w:szCs w:val="24"/>
          <w:lang w:eastAsia="pl-PL"/>
        </w:rPr>
        <w:t xml:space="preserve">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28E6A347" w14:textId="465A55A8"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w:t>
      </w:r>
      <w:r w:rsidR="00E76BAD">
        <w:rPr>
          <w:rFonts w:ascii="Arial" w:eastAsia="Times New Roman" w:hAnsi="Arial" w:cs="Arial"/>
          <w:b/>
          <w:sz w:val="24"/>
          <w:szCs w:val="24"/>
          <w:lang w:eastAsia="ar-SA"/>
        </w:rPr>
        <w:t>IIT OPK</w:t>
      </w:r>
      <w:r w:rsidR="003A6E1D">
        <w:rPr>
          <w:rFonts w:ascii="Arial" w:eastAsia="Times New Roman" w:hAnsi="Arial" w:cs="Arial"/>
          <w:b/>
          <w:sz w:val="24"/>
          <w:szCs w:val="24"/>
          <w:lang w:eastAsia="ar-SA"/>
        </w:rPr>
        <w:t xml:space="preserve"> </w:t>
      </w:r>
      <w:r w:rsidR="00BC3F75">
        <w:rPr>
          <w:rFonts w:ascii="Arial" w:eastAsia="Times New Roman" w:hAnsi="Arial" w:cs="Arial"/>
          <w:b/>
          <w:sz w:val="24"/>
          <w:szCs w:val="24"/>
          <w:lang w:eastAsia="ar-SA"/>
        </w:rPr>
        <w:t xml:space="preserve">stosuje się kurs: </w:t>
      </w:r>
      <w:r w:rsidR="00FB69FB">
        <w:rPr>
          <w:rFonts w:ascii="Arial" w:eastAsia="Times New Roman" w:hAnsi="Arial" w:cs="Arial"/>
          <w:b/>
          <w:sz w:val="24"/>
          <w:szCs w:val="24"/>
          <w:lang w:eastAsia="ar-SA"/>
        </w:rPr>
        <w:t xml:space="preserve">4,3100 </w:t>
      </w:r>
      <w:r w:rsidR="00BC3F75">
        <w:rPr>
          <w:rFonts w:ascii="Arial" w:eastAsia="Times New Roman" w:hAnsi="Arial" w:cs="Arial"/>
          <w:b/>
          <w:sz w:val="24"/>
          <w:szCs w:val="24"/>
          <w:lang w:eastAsia="ar-SA"/>
        </w:rPr>
        <w:t>zł.</w:t>
      </w:r>
    </w:p>
    <w:p w14:paraId="32711751" w14:textId="77777777" w:rsidR="00ED4340" w:rsidRDefault="00ED4340" w:rsidP="00692290">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692290">
      <w:pPr>
        <w:pStyle w:val="Nagwek3"/>
      </w:pPr>
      <w:r w:rsidRPr="00AE61C3">
        <w:t>Przedmiot naboru</w:t>
      </w:r>
    </w:p>
    <w:p w14:paraId="17DC9F72" w14:textId="5005CB01" w:rsidR="00AE61C3" w:rsidRDefault="006B2FC2" w:rsidP="0074135A">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 xml:space="preserve">Strategii </w:t>
      </w:r>
      <w:r w:rsidR="00E76BAD">
        <w:rPr>
          <w:rFonts w:ascii="Arial" w:eastAsia="Times New Roman" w:hAnsi="Arial" w:cs="Arial"/>
          <w:bCs/>
          <w:sz w:val="24"/>
          <w:szCs w:val="24"/>
          <w:lang w:eastAsia="ar-SA"/>
        </w:rPr>
        <w:t xml:space="preserve">IIT </w:t>
      </w:r>
      <w:r w:rsidR="00E76BAD">
        <w:rPr>
          <w:rFonts w:ascii="Arial" w:eastAsia="Times New Roman" w:hAnsi="Arial" w:cs="Arial"/>
          <w:bCs/>
          <w:sz w:val="24"/>
          <w:szCs w:val="24"/>
          <w:lang w:eastAsia="ar-SA"/>
        </w:rPr>
        <w:t>OPK</w:t>
      </w:r>
      <w:r w:rsidR="00D57396">
        <w:rPr>
          <w:rFonts w:ascii="Arial" w:eastAsia="Times New Roman" w:hAnsi="Arial" w:cs="Arial"/>
          <w:bCs/>
          <w:sz w:val="24"/>
          <w:szCs w:val="24"/>
          <w:lang w:eastAsia="ar-SA"/>
        </w:rPr>
        <w:t xml:space="preserve"> lub liście wynikającej z porozumienia terytorialnego</w:t>
      </w:r>
      <w:r w:rsidR="00F83A3A" w:rsidRPr="00F83A3A">
        <w:rPr>
          <w:rFonts w:ascii="Arial" w:eastAsia="Times New Roman" w:hAnsi="Arial" w:cs="Arial"/>
          <w:sz w:val="24"/>
          <w:szCs w:val="24"/>
          <w:lang w:eastAsia="ar-SA"/>
        </w:rPr>
        <w:t>.</w:t>
      </w:r>
    </w:p>
    <w:p w14:paraId="1B205CFF" w14:textId="036E9C67" w:rsidR="00FD39CE" w:rsidRPr="0074135A" w:rsidRDefault="00AC120C" w:rsidP="0074135A">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obejmuje </w:t>
      </w:r>
      <w:r w:rsidR="0074135A">
        <w:rPr>
          <w:rFonts w:ascii="Arial" w:eastAsia="Times New Roman" w:hAnsi="Arial" w:cs="Arial"/>
          <w:sz w:val="24"/>
          <w:szCs w:val="24"/>
          <w:lang w:eastAsia="ar-SA"/>
        </w:rPr>
        <w:t xml:space="preserve">typ projektów A. </w:t>
      </w:r>
      <w:r w:rsidR="00AA39F4" w:rsidRPr="00AA39F4">
        <w:rPr>
          <w:rFonts w:ascii="Arial" w:eastAsia="Times New Roman" w:hAnsi="Arial" w:cs="Arial"/>
          <w:sz w:val="24"/>
          <w:szCs w:val="24"/>
          <w:lang w:eastAsia="ar-SA"/>
        </w:rPr>
        <w:t>Rozwój infrastruktury wodno-kanalizacyjnej oraz oczyszczanie ścieków komunalnych, w tym budowa lub przebudowa oczyszczalni ścieków oraz rozwój systemów wodociągowych</w:t>
      </w:r>
      <w:r w:rsidR="0074135A">
        <w:rPr>
          <w:rFonts w:ascii="Arial" w:eastAsia="Times New Roman" w:hAnsi="Arial" w:cs="Arial"/>
          <w:sz w:val="24"/>
          <w:szCs w:val="24"/>
          <w:lang w:eastAsia="ar-SA"/>
        </w:rPr>
        <w:t>.</w:t>
      </w:r>
    </w:p>
    <w:p w14:paraId="35D8BC9E" w14:textId="77777777" w:rsidR="00E76BAD" w:rsidRDefault="00E76BAD" w:rsidP="00A77DB0">
      <w:pPr>
        <w:pStyle w:val="Akapitzlist"/>
        <w:numPr>
          <w:ilvl w:val="3"/>
          <w:numId w:val="37"/>
        </w:numPr>
        <w:spacing w:after="120" w:line="276" w:lineRule="auto"/>
        <w:ind w:left="426" w:hanging="426"/>
        <w:contextualSpacing w:val="0"/>
        <w:rPr>
          <w:rFonts w:ascii="Arial" w:eastAsia="Times New Roman" w:hAnsi="Arial" w:cs="Arial"/>
          <w:b/>
          <w:sz w:val="24"/>
          <w:szCs w:val="24"/>
          <w:lang w:eastAsia="ar-SA"/>
        </w:rPr>
      </w:pPr>
      <w:r>
        <w:rPr>
          <w:rFonts w:ascii="Arial" w:eastAsia="Times New Roman" w:hAnsi="Arial" w:cs="Arial"/>
          <w:sz w:val="24"/>
          <w:szCs w:val="24"/>
          <w:lang w:eastAsia="ar-SA"/>
        </w:rPr>
        <w:t>Zakres wsparcia może obejmować:</w:t>
      </w:r>
    </w:p>
    <w:p w14:paraId="56C8C0CE" w14:textId="7C8236B9" w:rsidR="00E76BAD" w:rsidRDefault="00E76BAD" w:rsidP="00A77DB0">
      <w:pPr>
        <w:pStyle w:val="Akapitzlist"/>
        <w:numPr>
          <w:ilvl w:val="0"/>
          <w:numId w:val="38"/>
        </w:numPr>
        <w:spacing w:after="120" w:line="276" w:lineRule="auto"/>
        <w:ind w:left="709"/>
        <w:contextualSpacing w:val="0"/>
        <w:rPr>
          <w:rFonts w:ascii="Arial" w:eastAsia="Times New Roman" w:hAnsi="Arial" w:cs="Arial"/>
          <w:sz w:val="24"/>
          <w:szCs w:val="24"/>
          <w:lang w:eastAsia="ar-SA"/>
        </w:rPr>
      </w:pPr>
      <w:r>
        <w:rPr>
          <w:rFonts w:ascii="Arial" w:eastAsia="Times New Roman" w:hAnsi="Arial" w:cs="Arial"/>
          <w:sz w:val="24"/>
          <w:szCs w:val="24"/>
          <w:lang w:eastAsia="ar-SA"/>
        </w:rPr>
        <w:t>budowę, rozbudowę, przebudowę zbiorczych systemów kanalizacji sanitarnej niezbędne do spełnienia zobowiązań wynikających z Dyrektywy 91/271/EWG z dnia 21 maja 1991 r. dotyczącej oczyszcza</w:t>
      </w:r>
      <w:r w:rsidR="00373496">
        <w:rPr>
          <w:rFonts w:ascii="Arial" w:eastAsia="Times New Roman" w:hAnsi="Arial" w:cs="Arial"/>
          <w:sz w:val="24"/>
          <w:szCs w:val="24"/>
          <w:lang w:eastAsia="ar-SA"/>
        </w:rPr>
        <w:t>nia ścieków komunalnych (Dz.U.L </w:t>
      </w:r>
      <w:r>
        <w:rPr>
          <w:rFonts w:ascii="Arial" w:eastAsia="Times New Roman" w:hAnsi="Arial" w:cs="Arial"/>
          <w:sz w:val="24"/>
          <w:szCs w:val="24"/>
          <w:lang w:eastAsia="ar-SA"/>
        </w:rPr>
        <w:t>135/40 z 30.5.1991, dalej: Dyrektywa ściekowa).</w:t>
      </w:r>
    </w:p>
    <w:p w14:paraId="6E997CA5" w14:textId="77777777" w:rsidR="00E76BAD" w:rsidRDefault="00E76BAD" w:rsidP="00373496">
      <w:pPr>
        <w:spacing w:after="120" w:line="276" w:lineRule="auto"/>
        <w:ind w:left="709"/>
        <w:rPr>
          <w:rFonts w:ascii="Arial" w:eastAsia="Times New Roman" w:hAnsi="Arial" w:cs="Arial"/>
          <w:sz w:val="24"/>
          <w:szCs w:val="24"/>
          <w:lang w:eastAsia="ar-SA"/>
        </w:rPr>
      </w:pPr>
      <w:r>
        <w:rPr>
          <w:rFonts w:ascii="Arial" w:eastAsia="Times New Roman" w:hAnsi="Arial" w:cs="Arial"/>
          <w:sz w:val="24"/>
          <w:szCs w:val="24"/>
          <w:lang w:eastAsia="ar-SA"/>
        </w:rPr>
        <w:t>i/lub</w:t>
      </w:r>
    </w:p>
    <w:p w14:paraId="114FAFAB" w14:textId="77777777" w:rsidR="00E76BAD" w:rsidRDefault="00E76BAD" w:rsidP="00A77DB0">
      <w:pPr>
        <w:pStyle w:val="Akapitzlist"/>
        <w:numPr>
          <w:ilvl w:val="0"/>
          <w:numId w:val="38"/>
        </w:numPr>
        <w:spacing w:after="120" w:line="276" w:lineRule="auto"/>
        <w:ind w:left="709"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budowę, rozbudowę lub modernizację oczyszczalni ścieków komunalnych służące spełnieniu wymagań określonych w Dyrektywie ściekowej wraz z infrastrukturą służącą do przeróbki i zagospodarowania osadów ściekowych.</w:t>
      </w:r>
    </w:p>
    <w:p w14:paraId="3912F1FD" w14:textId="77777777" w:rsidR="00E76BAD" w:rsidRDefault="00E76BAD" w:rsidP="00A77DB0">
      <w:pPr>
        <w:pStyle w:val="Akapitzlist"/>
        <w:numPr>
          <w:ilvl w:val="0"/>
          <w:numId w:val="38"/>
        </w:numPr>
        <w:spacing w:after="120" w:line="276" w:lineRule="auto"/>
        <w:ind w:left="709"/>
        <w:contextualSpacing w:val="0"/>
        <w:rPr>
          <w:rFonts w:ascii="Arial" w:eastAsia="Times New Roman" w:hAnsi="Arial" w:cs="Arial"/>
          <w:sz w:val="24"/>
          <w:szCs w:val="24"/>
          <w:lang w:eastAsia="ar-SA"/>
        </w:rPr>
      </w:pPr>
      <w:r>
        <w:rPr>
          <w:rFonts w:ascii="Arial" w:eastAsia="Times New Roman" w:hAnsi="Arial" w:cs="Arial"/>
          <w:sz w:val="24"/>
          <w:szCs w:val="24"/>
          <w:lang w:eastAsia="ar-SA"/>
        </w:rPr>
        <w:t>W ramach realizacji projektów, dopuszczalne jest włączenie, jako element projektu również innych zadań będących integralną częścią takiego projektu i mających charakter uzupełniający.</w:t>
      </w:r>
    </w:p>
    <w:p w14:paraId="26DA3999" w14:textId="77777777" w:rsidR="00E76BAD" w:rsidRDefault="00E76BAD" w:rsidP="00373496">
      <w:pPr>
        <w:pStyle w:val="Akapitzlist"/>
        <w:spacing w:after="120" w:line="276" w:lineRule="auto"/>
        <w:ind w:left="709"/>
        <w:contextualSpacing w:val="0"/>
        <w:rPr>
          <w:rFonts w:ascii="Arial" w:eastAsia="Times New Roman" w:hAnsi="Arial" w:cs="Arial"/>
          <w:sz w:val="24"/>
          <w:szCs w:val="24"/>
          <w:lang w:eastAsia="ar-SA"/>
        </w:rPr>
      </w:pPr>
      <w:r>
        <w:rPr>
          <w:rFonts w:ascii="Arial" w:eastAsia="Times New Roman" w:hAnsi="Arial" w:cs="Arial"/>
          <w:sz w:val="24"/>
          <w:szCs w:val="24"/>
          <w:lang w:eastAsia="ar-SA"/>
        </w:rPr>
        <w:t>Mogą to być działania mające na celu:</w:t>
      </w:r>
    </w:p>
    <w:p w14:paraId="1CE06F63" w14:textId="77777777" w:rsidR="00E76BAD" w:rsidRDefault="00E76BAD" w:rsidP="00A77DB0">
      <w:pPr>
        <w:pStyle w:val="Akapitzlist"/>
        <w:numPr>
          <w:ilvl w:val="1"/>
          <w:numId w:val="39"/>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 xml:space="preserve">zagospodarowanie osadów ściekowych (m.in. dosuszanie/suszenie, budowa instalacji unieszkodliwiania i przetwarzania osadów ściekowych w celu ich ponownego zagospodarowania np. dla rolnictwa, rekultywacji </w:t>
      </w:r>
      <w:r>
        <w:rPr>
          <w:rFonts w:ascii="Arial" w:eastAsia="Times New Roman" w:hAnsi="Arial" w:cs="Arial"/>
          <w:sz w:val="24"/>
          <w:szCs w:val="24"/>
          <w:lang w:eastAsia="ar-SA"/>
        </w:rPr>
        <w:lastRenderedPageBreak/>
        <w:t>gruntów, produkcja kompostu). Niekwalifikowane będą wydatki na działania, których celem będzie przeróbka i zagospodarowanie osadów ściekowych w celu ich komercyjnego wykorzystania,</w:t>
      </w:r>
    </w:p>
    <w:p w14:paraId="691DE368" w14:textId="77777777" w:rsidR="00E76BAD" w:rsidRDefault="00E76BAD" w:rsidP="00A77DB0">
      <w:pPr>
        <w:pStyle w:val="Akapitzlist"/>
        <w:numPr>
          <w:ilvl w:val="1"/>
          <w:numId w:val="39"/>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wykorzystanie potencjału energetycznego ścieków i osadów ściekowych do produkcji energii cieplnej, elektrycznej pod warunkiem, że wydatki na infrastrukturę do produkcji tych energii będą wykorzystywane wyłącznie na potrzeby własne wnioskodawcy. Limit: 15% kosztów kwalifikowalnych projektu.</w:t>
      </w:r>
    </w:p>
    <w:p w14:paraId="3AAA00B2" w14:textId="77777777" w:rsidR="00E76BAD" w:rsidRDefault="00E76BAD" w:rsidP="00A77DB0">
      <w:pPr>
        <w:pStyle w:val="Akapitzlist"/>
        <w:numPr>
          <w:ilvl w:val="1"/>
          <w:numId w:val="39"/>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wyłącznie jako element projektu, dopuszczalne jest włączenie do zakresu projektu również zadań związanych z rozbudową systemów wodociągowych (np. budowa nowych lub modernizacja sieci wodociągowych, stacji uzdatniania wody i ujęć wody). Warunkiem realizacji inwestycji w systemy wodociągowe w takim projekcie kompleksowym powinno być zapewnienie, iż na terenie realizacji projektu gospodarka ściekowa (odbiór ścieków) będzie zapewniona poprzez realizację projektu kompleksowego lub jest już uregulowana. Inwestycje w systemy wodociągowe mogą być realizowane w ograniczonym zakresie jedynie, jako element niedominujący w projekcie (Limit: poniżej 50% kosztów kwalifikowalnych projektu).</w:t>
      </w:r>
    </w:p>
    <w:p w14:paraId="26E9866E" w14:textId="7DBDA3E2" w:rsidR="00E76BAD" w:rsidRDefault="00E76BAD" w:rsidP="00373496">
      <w:pPr>
        <w:pStyle w:val="Akapitzlist"/>
        <w:spacing w:after="120" w:line="276" w:lineRule="auto"/>
        <w:ind w:left="1134"/>
        <w:contextualSpacing w:val="0"/>
        <w:rPr>
          <w:rFonts w:ascii="Arial" w:eastAsia="Times New Roman" w:hAnsi="Arial" w:cs="Arial"/>
          <w:sz w:val="24"/>
          <w:szCs w:val="24"/>
          <w:lang w:eastAsia="ar-SA"/>
        </w:rPr>
      </w:pPr>
      <w:r>
        <w:rPr>
          <w:rFonts w:ascii="Arial" w:eastAsia="Times New Roman" w:hAnsi="Arial" w:cs="Arial"/>
          <w:sz w:val="24"/>
          <w:szCs w:val="24"/>
          <w:lang w:eastAsia="ar-SA"/>
        </w:rPr>
        <w:t xml:space="preserve">W uzasadnionych przypadkach, gdy w aglomeracji, na terenie której realizowany jest projekt, gospodarka ściekowa została w pełni uregulowana zgodnie z wymogami Dyrektywy ściekowej (lub taka zgodność zostanie uzyskana w wyniku zakończenia realizowanych już projektów) projekt z zakresu rozbudowy systemów wodociągowych może </w:t>
      </w:r>
      <w:r>
        <w:rPr>
          <w:rFonts w:ascii="Arial" w:eastAsia="Times New Roman" w:hAnsi="Arial" w:cs="Arial"/>
          <w:sz w:val="24"/>
          <w:szCs w:val="24"/>
          <w:lang w:eastAsia="ar-SA"/>
        </w:rPr>
        <w:t>być realizowany, jako projekt samodzielny.</w:t>
      </w:r>
    </w:p>
    <w:p w14:paraId="67D6F4AA" w14:textId="77777777" w:rsidR="00E76BAD" w:rsidRDefault="00E76BAD" w:rsidP="00A77DB0">
      <w:pPr>
        <w:pStyle w:val="Akapitzlist"/>
        <w:numPr>
          <w:ilvl w:val="3"/>
          <w:numId w:val="37"/>
        </w:numPr>
        <w:spacing w:before="240" w:after="240" w:line="276" w:lineRule="auto"/>
        <w:ind w:left="426" w:hanging="426"/>
        <w:rPr>
          <w:rFonts w:ascii="Arial" w:eastAsia="Times New Roman" w:hAnsi="Arial" w:cs="Arial"/>
          <w:b/>
          <w:sz w:val="24"/>
          <w:szCs w:val="24"/>
          <w:lang w:eastAsia="ar-SA"/>
        </w:rPr>
      </w:pPr>
      <w:r>
        <w:rPr>
          <w:rFonts w:ascii="Arial" w:eastAsia="Times New Roman" w:hAnsi="Arial" w:cs="Arial"/>
          <w:b/>
          <w:sz w:val="24"/>
          <w:szCs w:val="24"/>
          <w:lang w:eastAsia="ar-SA"/>
        </w:rPr>
        <w:t xml:space="preserve">W ramach Działania zastosowanie będą mieć następujące zasady: </w:t>
      </w:r>
    </w:p>
    <w:p w14:paraId="3C74FB45" w14:textId="77777777" w:rsidR="00E76BAD" w:rsidRDefault="00E76BAD" w:rsidP="00A77DB0">
      <w:pPr>
        <w:numPr>
          <w:ilvl w:val="0"/>
          <w:numId w:val="40"/>
        </w:num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wsparcie uzyskają inwestycje realizowane w aglomeracjach wskazanych w obowiązującym Krajowym Programie Oczyszczania Ścieków Komunalnych, jako niespełniające wymaganych warunków zgodności z dyrektywą,</w:t>
      </w:r>
    </w:p>
    <w:p w14:paraId="6ED853EA" w14:textId="77777777" w:rsidR="00E76BAD" w:rsidRDefault="00E76BAD" w:rsidP="00A77DB0">
      <w:pPr>
        <w:numPr>
          <w:ilvl w:val="0"/>
          <w:numId w:val="40"/>
        </w:num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wsparcie przeznaczone jest dla inwestycji realizowanych w:</w:t>
      </w:r>
    </w:p>
    <w:p w14:paraId="7C182DA4" w14:textId="77777777" w:rsidR="00E76BAD" w:rsidRDefault="00E76BAD" w:rsidP="00A77DB0">
      <w:pPr>
        <w:pStyle w:val="Akapitzlist"/>
        <w:numPr>
          <w:ilvl w:val="1"/>
          <w:numId w:val="41"/>
        </w:numPr>
        <w:spacing w:after="120" w:line="276" w:lineRule="auto"/>
        <w:ind w:left="1134"/>
        <w:rPr>
          <w:rFonts w:ascii="Arial" w:eastAsia="Times New Roman" w:hAnsi="Arial" w:cs="Arial"/>
          <w:bCs/>
          <w:iCs/>
          <w:sz w:val="24"/>
          <w:szCs w:val="24"/>
          <w:lang w:eastAsia="ar-SA"/>
        </w:rPr>
      </w:pPr>
      <w:r>
        <w:rPr>
          <w:rFonts w:ascii="Arial" w:eastAsia="Times New Roman" w:hAnsi="Arial" w:cs="Arial"/>
          <w:bCs/>
          <w:iCs/>
          <w:sz w:val="24"/>
          <w:szCs w:val="24"/>
          <w:lang w:eastAsia="ar-SA"/>
        </w:rPr>
        <w:t>aglomeracjach priorytetowych o wielkości od co najmniej 10 tys. RLM do poniżej 15 tys. RLM,</w:t>
      </w:r>
    </w:p>
    <w:p w14:paraId="469BF3AC" w14:textId="77777777" w:rsidR="00E76BAD" w:rsidRDefault="00E76BAD" w:rsidP="00A77DB0">
      <w:pPr>
        <w:pStyle w:val="Akapitzlist"/>
        <w:numPr>
          <w:ilvl w:val="1"/>
          <w:numId w:val="41"/>
        </w:numPr>
        <w:spacing w:after="120" w:line="276" w:lineRule="auto"/>
        <w:ind w:left="1134"/>
        <w:rPr>
          <w:rFonts w:ascii="Arial" w:eastAsia="Times New Roman" w:hAnsi="Arial" w:cs="Arial"/>
          <w:bCs/>
          <w:iCs/>
          <w:sz w:val="24"/>
          <w:szCs w:val="24"/>
          <w:lang w:eastAsia="ar-SA"/>
        </w:rPr>
      </w:pPr>
      <w:r>
        <w:rPr>
          <w:rFonts w:ascii="Arial" w:eastAsia="Times New Roman" w:hAnsi="Arial" w:cs="Arial"/>
          <w:bCs/>
          <w:iCs/>
          <w:sz w:val="24"/>
          <w:szCs w:val="24"/>
          <w:lang w:eastAsia="ar-SA"/>
        </w:rPr>
        <w:t>aglomeracjach o wielkości od co najmniej 2 tys. RLM do poniżej 10 tys. RLM,</w:t>
      </w:r>
    </w:p>
    <w:p w14:paraId="67DFFA81" w14:textId="77777777" w:rsidR="00E76BAD" w:rsidRDefault="00E76BAD" w:rsidP="00A77DB0">
      <w:pPr>
        <w:pStyle w:val="Akapitzlist"/>
        <w:numPr>
          <w:ilvl w:val="0"/>
          <w:numId w:val="40"/>
        </w:num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w pierwszej kolejności wsparcie otrzymają aglomeracje z przedziału 10-15 tys. RLM, w drugiej aglomeracje z przedziału 2-10 tys. RLM pod warunkiem, że potrzeby inwestycyjne w aglomeracjach z przedziału 10-15 tys. RLM zostały zaspokojone lub takie zaspokojenie zostanie uzyskane w wyniku zakończenia realizowanych już projektów,</w:t>
      </w:r>
    </w:p>
    <w:p w14:paraId="169A0BB8" w14:textId="77777777" w:rsidR="00E76BAD" w:rsidRDefault="00E76BAD" w:rsidP="00A77DB0">
      <w:pPr>
        <w:numPr>
          <w:ilvl w:val="0"/>
          <w:numId w:val="40"/>
        </w:num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w przypadku projektów realizowanych w aglomeracjach od 10 tys. RLM, zastosowane technologie muszą gwarantować osiągnięcie wymaganych standardów oczyszczania ścieków, w tym podwyższone standardy oczyszczania w zakresie usuwania biogenów,</w:t>
      </w:r>
    </w:p>
    <w:p w14:paraId="2EC0580E" w14:textId="77777777" w:rsidR="00E76BAD" w:rsidRDefault="00E76BAD" w:rsidP="00A77DB0">
      <w:pPr>
        <w:numPr>
          <w:ilvl w:val="0"/>
          <w:numId w:val="40"/>
        </w:numPr>
        <w:spacing w:after="120" w:line="276" w:lineRule="auto"/>
        <w:ind w:left="709"/>
        <w:rPr>
          <w:rFonts w:ascii="Arial" w:eastAsia="Times New Roman" w:hAnsi="Arial" w:cs="Arial"/>
          <w:sz w:val="24"/>
          <w:szCs w:val="24"/>
          <w:lang w:eastAsia="ar-SA"/>
        </w:rPr>
      </w:pPr>
      <w:r>
        <w:rPr>
          <w:rFonts w:ascii="Arial" w:eastAsia="Times New Roman" w:hAnsi="Arial" w:cs="Arial"/>
          <w:bCs/>
          <w:iCs/>
          <w:sz w:val="24"/>
          <w:szCs w:val="24"/>
          <w:lang w:eastAsia="ar-SA"/>
        </w:rPr>
        <w:t>nie jest możliwe wsparcie inwestycji, których zadaniem będzie składowanie komunalnych osadów ściekowych,</w:t>
      </w:r>
      <w:r>
        <w:rPr>
          <w:rFonts w:ascii="Arial" w:eastAsia="Times New Roman" w:hAnsi="Arial" w:cs="Arial"/>
          <w:sz w:val="24"/>
          <w:szCs w:val="24"/>
          <w:lang w:eastAsia="ar-SA"/>
        </w:rPr>
        <w:t>.</w:t>
      </w:r>
    </w:p>
    <w:p w14:paraId="23FECC22" w14:textId="77777777" w:rsidR="00E76BAD" w:rsidRDefault="00E76BAD" w:rsidP="00A77DB0">
      <w:pPr>
        <w:pStyle w:val="Akapitzlist"/>
        <w:numPr>
          <w:ilvl w:val="3"/>
          <w:numId w:val="37"/>
        </w:numPr>
        <w:spacing w:after="120" w:line="276" w:lineRule="auto"/>
        <w:ind w:left="567" w:hanging="567"/>
        <w:contextualSpacing w:val="0"/>
        <w:rPr>
          <w:rFonts w:ascii="Arial" w:eastAsia="Times New Roman" w:hAnsi="Arial" w:cs="Arial"/>
          <w:sz w:val="24"/>
          <w:szCs w:val="24"/>
          <w:lang w:eastAsia="ar-SA"/>
        </w:rPr>
      </w:pPr>
      <w:r>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0E9ECED" w14:textId="77777777" w:rsidR="00E76BAD" w:rsidRDefault="00E76BAD" w:rsidP="00A77DB0">
      <w:pPr>
        <w:pStyle w:val="Akapitzlist"/>
        <w:numPr>
          <w:ilvl w:val="3"/>
          <w:numId w:val="37"/>
        </w:numPr>
        <w:spacing w:after="120" w:line="276" w:lineRule="auto"/>
        <w:ind w:left="567" w:hanging="567"/>
        <w:contextualSpacing w:val="0"/>
        <w:rPr>
          <w:rFonts w:ascii="Arial" w:eastAsia="Times New Roman" w:hAnsi="Arial" w:cs="Arial"/>
          <w:sz w:val="24"/>
          <w:szCs w:val="24"/>
          <w:lang w:eastAsia="ar-SA"/>
        </w:rPr>
      </w:pPr>
      <w:r>
        <w:rPr>
          <w:rFonts w:ascii="Arial" w:hAnsi="Arial" w:cs="Arial"/>
          <w:bCs/>
          <w:iCs/>
          <w:sz w:val="24"/>
          <w:szCs w:val="24"/>
        </w:rPr>
        <w:t xml:space="preserve">Wymogi warunkujące uzyskanie dofinansowania w ramach </w:t>
      </w:r>
      <w:r>
        <w:rPr>
          <w:rFonts w:ascii="Arial" w:hAnsi="Arial" w:cs="Arial"/>
          <w:iCs/>
          <w:sz w:val="24"/>
          <w:szCs w:val="24"/>
        </w:rPr>
        <w:t>Działania 2.24 typ projektu A wynikające z kryteriów wyboru przyjętych przez KM FEM 2021-2027, będących załącznikiem do ogłoszenia o naborze wniosku:</w:t>
      </w:r>
    </w:p>
    <w:p w14:paraId="2932F8E5"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spełnienie przez projekt założeń dla projektów wybieranych w sposób niekonkurencyjny,</w:t>
      </w:r>
    </w:p>
    <w:p w14:paraId="238336E5"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ujęcie projektu w obowiązującej Strategii IIT OPK lub zawartym z Zarządem Województwa porozumieniu terytorialnym obszaru, na którym jest realizowany,</w:t>
      </w:r>
    </w:p>
    <w:p w14:paraId="7BDDBC07"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kwalifikowalność Wnioskodawcy,</w:t>
      </w:r>
    </w:p>
    <w:p w14:paraId="04835005"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kwalifikowalność partnerów (jeśli dotyczy),</w:t>
      </w:r>
    </w:p>
    <w:p w14:paraId="3CA1883D"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kwalifikowalność projektu,</w:t>
      </w:r>
    </w:p>
    <w:p w14:paraId="1BF45D63"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zgodność projektu z Krajowym Programem Oczyszczania Ścieków Komunalnych,</w:t>
      </w:r>
    </w:p>
    <w:p w14:paraId="08AF4E8C"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kwalifikowalność wydatków,</w:t>
      </w:r>
    </w:p>
    <w:p w14:paraId="48651173"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poprawność przyjętych wskaźników,</w:t>
      </w:r>
    </w:p>
    <w:p w14:paraId="685B3248"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dostarczenie wymaganych załączników i oświadczeń, w tym dotyczących stanu przygotowania projektu do realizacji,</w:t>
      </w:r>
    </w:p>
    <w:p w14:paraId="0DA4D544"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zgodność z przepisami dotyczącymi pomocy publicznej,</w:t>
      </w:r>
    </w:p>
    <w:p w14:paraId="079654C5"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poprawność sporządzenia budżetu projektu,</w:t>
      </w:r>
    </w:p>
    <w:p w14:paraId="2D3EAC7C"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wykonalność i trwałość finansowa projektu – dotyczy typu projektu A,</w:t>
      </w:r>
    </w:p>
    <w:p w14:paraId="586BDD3F"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koncepcja realizacji projektu,</w:t>
      </w:r>
    </w:p>
    <w:p w14:paraId="3D13AFAD" w14:textId="77777777" w:rsidR="00E76BAD" w:rsidRDefault="00E76BAD" w:rsidP="00E76BAD">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trwałość projektu,</w:t>
      </w:r>
    </w:p>
    <w:p w14:paraId="1BB9B3B8"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3E3055B6" w14:textId="7FD3F9C4" w:rsidR="00AA39F4" w:rsidRPr="00627173" w:rsidRDefault="00627173" w:rsidP="00A64F54">
      <w:pPr>
        <w:pStyle w:val="Akapitzlist"/>
        <w:spacing w:after="120" w:line="276" w:lineRule="auto"/>
        <w:ind w:left="1072"/>
        <w:contextualSpacing w:val="0"/>
        <w:rPr>
          <w:rFonts w:ascii="Times New Roman" w:hAnsi="Times New Roman" w:cs="Times New Roman"/>
          <w:sz w:val="24"/>
          <w:szCs w:val="24"/>
          <w:lang w:eastAsia="pl-PL"/>
        </w:rPr>
      </w:pPr>
      <w:r w:rsidRPr="00627173">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627173">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FEM: </w:t>
      </w:r>
      <w:hyperlink r:id="rId9" w:history="1">
        <w:r w:rsidRPr="0062717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Pr>
          <w:vertAlign w:val="superscript"/>
          <w:lang w:eastAsia="pl-PL"/>
        </w:rPr>
        <w:footnoteReference w:id="1"/>
      </w:r>
      <w:r w:rsidR="00AA39F4" w:rsidRPr="00627173">
        <w:rPr>
          <w:rFonts w:ascii="Arial" w:eastAsia="Times New Roman" w:hAnsi="Arial" w:cs="Arial"/>
          <w:sz w:val="24"/>
          <w:szCs w:val="24"/>
          <w:lang w:eastAsia="pl-PL"/>
        </w:rPr>
        <w:t>,</w:t>
      </w:r>
    </w:p>
    <w:p w14:paraId="5F5505FA" w14:textId="77777777" w:rsidR="00AA39F4" w:rsidRPr="00D62B84" w:rsidRDefault="00AA39F4" w:rsidP="00A64F54">
      <w:pPr>
        <w:numPr>
          <w:ilvl w:val="0"/>
          <w:numId w:val="29"/>
        </w:numPr>
        <w:suppressAutoHyphens/>
        <w:spacing w:after="120" w:line="276" w:lineRule="auto"/>
        <w:ind w:left="1072" w:hanging="502"/>
        <w:rPr>
          <w:rFonts w:ascii="Arial" w:hAnsi="Arial" w:cs="Arial"/>
          <w:sz w:val="24"/>
          <w:szCs w:val="24"/>
        </w:rPr>
      </w:pPr>
      <w:r w:rsidRPr="00D62B84">
        <w:rPr>
          <w:rFonts w:ascii="Arial" w:hAnsi="Arial" w:cs="Arial"/>
          <w:sz w:val="24"/>
          <w:szCs w:val="24"/>
        </w:rPr>
        <w:t>zgodność z zasadą równości kobiet i mężczyzn,</w:t>
      </w:r>
    </w:p>
    <w:p w14:paraId="5BD32002"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4D7FE4E9" w14:textId="77777777" w:rsidR="00AA39F4" w:rsidRPr="00D62B84" w:rsidRDefault="00AA39F4" w:rsidP="00AA39F4">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3E7DA5F9" w14:textId="77777777" w:rsidR="00AA39F4" w:rsidRDefault="00AA39F4" w:rsidP="00AA39F4">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75550770" w14:textId="77777777" w:rsidR="00AA39F4" w:rsidRPr="00ED2C2D" w:rsidRDefault="00AA39F4" w:rsidP="00373496">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5A0B468D" w14:textId="77777777" w:rsidR="00AA39F4" w:rsidRPr="00880773" w:rsidRDefault="00AA39F4" w:rsidP="00373496">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D9E7A97" w14:textId="77777777" w:rsidR="00AA39F4" w:rsidRPr="00880773" w:rsidRDefault="00AA39F4" w:rsidP="00373496">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 xml:space="preserve">Zgodnie z art. 73 ust. 2 lit. h) Rozporządzenia ogólnego z dofinansowania wykluczone są zarówno wydatki wspierające przeniesienie produkcji, jak </w:t>
      </w:r>
      <w:r w:rsidRPr="00880773">
        <w:rPr>
          <w:rFonts w:ascii="Arial" w:hAnsi="Arial" w:cs="Arial"/>
          <w:iCs/>
          <w:sz w:val="24"/>
          <w:szCs w:val="24"/>
        </w:rPr>
        <w:lastRenderedPageBreak/>
        <w:t>również działania, które stanowiły część operacji podlegającej przeniesieniu produkcji – zgodnie z art. 66, a także takie, które stanowiłyby przeniesienie działalności produkcyjnej – zgodnie z art. 65 ust. 1 lit. a).</w:t>
      </w:r>
    </w:p>
    <w:p w14:paraId="3E059E57" w14:textId="7FA1E47E" w:rsidR="008B2A92" w:rsidRPr="00AA39F4" w:rsidRDefault="00AA39F4" w:rsidP="00373496">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5C9DB9A4" w14:textId="5AA94517" w:rsidR="00AE61C3" w:rsidRPr="00DA6DEC" w:rsidRDefault="00AE61C3" w:rsidP="00692290">
      <w:pPr>
        <w:pStyle w:val="Nagwek3"/>
      </w:pPr>
      <w:r w:rsidRPr="00DA6DEC">
        <w:t>Specyficzne koszty niekwalifikowalne</w:t>
      </w:r>
      <w:r w:rsidR="00A427D8" w:rsidRPr="00DA6DEC">
        <w:t xml:space="preserve"> </w:t>
      </w:r>
    </w:p>
    <w:p w14:paraId="38A655DA" w14:textId="77777777" w:rsidR="00AA39F4"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60384BCF" w14:textId="77777777" w:rsidR="00AA39F4" w:rsidRPr="00C26972"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na działania, których celem będzie przeróbka i zagospodarowanie osadów ściekowych w celu ich komercyjnego wykorzystania,</w:t>
      </w:r>
    </w:p>
    <w:p w14:paraId="6AC12634" w14:textId="77777777" w:rsidR="00AA39F4" w:rsidRPr="00935F4B"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inwestycje związane ze składowaniem komunalnych osadów ściekowych,</w:t>
      </w:r>
    </w:p>
    <w:p w14:paraId="0EE38936" w14:textId="77777777"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zadania realizowane poza terenem aglomeracji</w:t>
      </w:r>
      <w:r w:rsidRPr="00935F4B">
        <w:t xml:space="preserve"> </w:t>
      </w:r>
      <w:r w:rsidRPr="00935F4B">
        <w:rPr>
          <w:rFonts w:ascii="Arial" w:eastAsia="Times New Roman" w:hAnsi="Arial" w:cs="Arial"/>
          <w:sz w:val="24"/>
          <w:szCs w:val="24"/>
          <w:lang w:eastAsia="ar-SA"/>
        </w:rPr>
        <w:t xml:space="preserve">od 2 000 do 15 000 RLM </w:t>
      </w:r>
      <w:r w:rsidRPr="00DA6DEC">
        <w:rPr>
          <w:rFonts w:ascii="Arial" w:eastAsia="Times New Roman" w:hAnsi="Arial" w:cs="Arial"/>
          <w:sz w:val="24"/>
          <w:szCs w:val="24"/>
          <w:lang w:eastAsia="ar-SA"/>
        </w:rPr>
        <w:t xml:space="preserve">wskazanej w KPOŚK, na której realizowany jest projekt (z wyjątkiem inwestycji w </w:t>
      </w:r>
      <w:r>
        <w:rPr>
          <w:rFonts w:ascii="Arial" w:eastAsia="Times New Roman" w:hAnsi="Arial" w:cs="Arial"/>
          <w:sz w:val="24"/>
          <w:szCs w:val="24"/>
          <w:lang w:eastAsia="ar-SA"/>
        </w:rPr>
        <w:t xml:space="preserve">systemy zaopatrzenia w wodę, </w:t>
      </w:r>
      <w:r w:rsidRPr="00DA6DEC">
        <w:rPr>
          <w:rFonts w:ascii="Arial" w:eastAsia="Times New Roman" w:hAnsi="Arial" w:cs="Arial"/>
          <w:sz w:val="24"/>
          <w:szCs w:val="24"/>
          <w:lang w:eastAsia="ar-SA"/>
        </w:rPr>
        <w:t>uję</w:t>
      </w:r>
      <w:r>
        <w:rPr>
          <w:rFonts w:ascii="Arial" w:eastAsia="Times New Roman" w:hAnsi="Arial" w:cs="Arial"/>
          <w:sz w:val="24"/>
          <w:szCs w:val="24"/>
          <w:lang w:eastAsia="ar-SA"/>
        </w:rPr>
        <w:t>ć</w:t>
      </w:r>
      <w:r w:rsidRPr="00DA6DEC">
        <w:rPr>
          <w:rFonts w:ascii="Arial" w:eastAsia="Times New Roman" w:hAnsi="Arial" w:cs="Arial"/>
          <w:sz w:val="24"/>
          <w:szCs w:val="24"/>
          <w:lang w:eastAsia="ar-SA"/>
        </w:rPr>
        <w:t xml:space="preserve"> wody realizowan</w:t>
      </w:r>
      <w:r>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na rzecz aglomeracji</w:t>
      </w:r>
      <w:r>
        <w:rPr>
          <w:rFonts w:ascii="Arial" w:eastAsia="Times New Roman" w:hAnsi="Arial" w:cs="Arial"/>
          <w:sz w:val="24"/>
          <w:szCs w:val="24"/>
          <w:lang w:eastAsia="ar-SA"/>
        </w:rPr>
        <w:t>,</w:t>
      </w:r>
      <w:r w:rsidRPr="00DA6DEC">
        <w:rPr>
          <w:rFonts w:ascii="Arial" w:eastAsia="Times New Roman" w:hAnsi="Arial" w:cs="Arial"/>
          <w:sz w:val="24"/>
          <w:szCs w:val="24"/>
          <w:lang w:eastAsia="ar-SA"/>
        </w:rPr>
        <w:t xml:space="preserve"> a zlokalizowan</w:t>
      </w:r>
      <w:r>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poza aglomeracją),</w:t>
      </w:r>
    </w:p>
    <w:p w14:paraId="4A139ACF" w14:textId="77777777"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DA6DEC">
        <w:rPr>
          <w:rFonts w:ascii="Arial" w:eastAsia="Times New Roman" w:hAnsi="Arial" w:cs="Arial"/>
          <w:sz w:val="24"/>
          <w:szCs w:val="24"/>
          <w:lang w:eastAsia="ar-SA"/>
        </w:rPr>
        <w:t>przydomowe oczyszczalnie ścieków,</w:t>
      </w:r>
    </w:p>
    <w:p w14:paraId="6D26C7E5" w14:textId="77777777"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E711A4">
        <w:rPr>
          <w:rFonts w:ascii="Arial" w:eastAsia="Times New Roman" w:hAnsi="Arial" w:cs="Arial"/>
          <w:sz w:val="24"/>
          <w:szCs w:val="24"/>
          <w:lang w:eastAsia="ar-SA"/>
        </w:rPr>
        <w:t>wewnętrzne instalacje kanalizacyjne i wodociągowe oraz przyłącza kanalizacyjne i wodociągowe oraz koszt przyłączenia,</w:t>
      </w:r>
      <w:r w:rsidRPr="00DA6DEC">
        <w:rPr>
          <w:rFonts w:ascii="Arial" w:eastAsia="Times New Roman" w:hAnsi="Arial" w:cs="Arial"/>
          <w:sz w:val="24"/>
          <w:szCs w:val="24"/>
          <w:lang w:eastAsia="ar-SA"/>
        </w:rPr>
        <w:t>,</w:t>
      </w:r>
    </w:p>
    <w:p w14:paraId="03CF8E16"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inne urządzenia indywidualnych użytkowników w przypadku gdy właścicielem nie jest beneficjent lub podmiot upoważniony do ponoszenia wydatków,</w:t>
      </w:r>
    </w:p>
    <w:p w14:paraId="4C8A9910"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działania inwestycyjne ograniczające energochłonność, w tym np. wykorzystanie odnawialnych źródeł energii, z wyłączeniem wykorzystania potencjału energetycznego ścieków i osadów ściekowych, </w:t>
      </w:r>
    </w:p>
    <w:p w14:paraId="7C1EE80E"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wydatki niemieszczące się w limitach wskazanych w </w:t>
      </w:r>
      <w:r>
        <w:rPr>
          <w:rFonts w:ascii="Arial" w:eastAsia="Times New Roman" w:hAnsi="Arial" w:cs="Arial"/>
          <w:sz w:val="24"/>
          <w:szCs w:val="24"/>
          <w:lang w:eastAsia="ar-SA"/>
        </w:rPr>
        <w:t>części „Przedmiot naboru” i SZOP</w:t>
      </w:r>
      <w:r w:rsidRPr="00C26972">
        <w:rPr>
          <w:rFonts w:ascii="Arial" w:eastAsia="Times New Roman" w:hAnsi="Arial" w:cs="Arial"/>
          <w:sz w:val="24"/>
          <w:szCs w:val="24"/>
          <w:lang w:eastAsia="ar-SA"/>
        </w:rPr>
        <w:t xml:space="preserve">, </w:t>
      </w:r>
    </w:p>
    <w:p w14:paraId="48B95AD8"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lastRenderedPageBreak/>
        <w:t>wydatki bieżące oraz wydatki związane z konserwacją, renowacją infrastruktury,</w:t>
      </w:r>
    </w:p>
    <w:p w14:paraId="2E987C6A" w14:textId="09DEF0C1" w:rsidR="00B730FF" w:rsidRPr="00D50728"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termomodernizacja budynków</w:t>
      </w:r>
      <w:r w:rsidR="00B730FF" w:rsidRPr="00B730FF">
        <w:rPr>
          <w:rFonts w:ascii="Arial" w:hAnsi="Arial" w:cs="Arial"/>
          <w:color w:val="000000" w:themeColor="text1"/>
          <w:sz w:val="24"/>
          <w:szCs w:val="24"/>
        </w:rPr>
        <w:t>.</w:t>
      </w:r>
    </w:p>
    <w:p w14:paraId="5EA5AE0F" w14:textId="6129B0EB" w:rsidR="0055583A" w:rsidRPr="0055583A" w:rsidRDefault="0055583A" w:rsidP="00692290">
      <w:pPr>
        <w:pStyle w:val="Nagwek3"/>
      </w:pPr>
      <w:r w:rsidRPr="0055583A">
        <w:t>Koszty pośrednie</w:t>
      </w:r>
    </w:p>
    <w:p w14:paraId="23E37861" w14:textId="5370E790" w:rsidR="0055583A" w:rsidRPr="0055583A" w:rsidRDefault="00AA39F4">
      <w:pPr>
        <w:rPr>
          <w:rFonts w:ascii="Arial" w:eastAsia="Times New Roman" w:hAnsi="Arial" w:cs="Arial"/>
          <w:sz w:val="24"/>
          <w:szCs w:val="24"/>
          <w:lang w:eastAsia="ar-SA"/>
        </w:rPr>
      </w:pPr>
      <w:r>
        <w:rPr>
          <w:rFonts w:ascii="Arial" w:eastAsia="Times New Roman" w:hAnsi="Arial" w:cs="Arial"/>
          <w:b/>
          <w:sz w:val="24"/>
          <w:szCs w:val="24"/>
          <w:lang w:eastAsia="ar-SA"/>
        </w:rPr>
        <w:t>3</w:t>
      </w:r>
      <w:r w:rsidR="0055583A" w:rsidRPr="008B2A92">
        <w:rPr>
          <w:rFonts w:ascii="Arial" w:eastAsia="Times New Roman" w:hAnsi="Arial" w:cs="Arial"/>
          <w:b/>
          <w:sz w:val="24"/>
          <w:szCs w:val="24"/>
          <w:lang w:eastAsia="ar-SA"/>
        </w:rPr>
        <w:t>%</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692290">
      <w:pPr>
        <w:pStyle w:val="Nagwek3"/>
      </w:pPr>
      <w:r w:rsidRPr="0055583A">
        <w:t>Metody uproszczone</w:t>
      </w:r>
    </w:p>
    <w:p w14:paraId="5982AA5A" w14:textId="112EDAF5" w:rsidR="0055583A" w:rsidRPr="0055583A" w:rsidRDefault="0055583A" w:rsidP="008B2A92">
      <w:pPr>
        <w:pStyle w:val="Akapitzlist"/>
        <w:numPr>
          <w:ilvl w:val="0"/>
          <w:numId w:val="26"/>
        </w:numPr>
        <w:spacing w:after="120"/>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692290">
      <w:pPr>
        <w:pStyle w:val="Nagwek3"/>
      </w:pPr>
      <w:r w:rsidRPr="004D3F1F">
        <w:t>Pomoc publiczna</w:t>
      </w:r>
    </w:p>
    <w:p w14:paraId="1879E923" w14:textId="1437CBFB" w:rsidR="00B730FF" w:rsidRPr="00B730FF" w:rsidRDefault="00B730FF" w:rsidP="00B730FF">
      <w:pPr>
        <w:rPr>
          <w:rFonts w:ascii="Arial" w:eastAsia="Times New Roman" w:hAnsi="Arial" w:cs="Arial"/>
          <w:sz w:val="24"/>
          <w:szCs w:val="24"/>
          <w:lang w:eastAsia="ar-SA"/>
        </w:rPr>
      </w:pPr>
      <w:r w:rsidRPr="00B730FF">
        <w:rPr>
          <w:rFonts w:ascii="Arial" w:eastAsia="Times New Roman" w:hAnsi="Arial" w:cs="Arial"/>
          <w:sz w:val="24"/>
          <w:szCs w:val="24"/>
          <w:lang w:eastAsia="ar-SA"/>
        </w:rPr>
        <w:t xml:space="preserve">Ubiegając się o przyznanie pomocy </w:t>
      </w:r>
      <w:r>
        <w:rPr>
          <w:rFonts w:ascii="Arial" w:eastAsia="Times New Roman" w:hAnsi="Arial" w:cs="Arial"/>
          <w:sz w:val="24"/>
          <w:szCs w:val="24"/>
          <w:lang w:eastAsia="ar-SA"/>
        </w:rPr>
        <w:t xml:space="preserve">de minimis lub pomocy </w:t>
      </w:r>
      <w:r w:rsidRPr="00B730FF">
        <w:rPr>
          <w:rFonts w:ascii="Arial" w:eastAsia="Times New Roman" w:hAnsi="Arial" w:cs="Arial"/>
          <w:sz w:val="24"/>
          <w:szCs w:val="24"/>
          <w:lang w:eastAsia="ar-SA"/>
        </w:rPr>
        <w:t>publicznej w ramach Działania 2.</w:t>
      </w:r>
      <w:r>
        <w:rPr>
          <w:rFonts w:ascii="Arial" w:eastAsia="Times New Roman" w:hAnsi="Arial" w:cs="Arial"/>
          <w:sz w:val="24"/>
          <w:szCs w:val="24"/>
          <w:lang w:eastAsia="ar-SA"/>
        </w:rPr>
        <w:t>2</w:t>
      </w:r>
      <w:r w:rsidR="00AA39F4">
        <w:rPr>
          <w:rFonts w:ascii="Arial" w:eastAsia="Times New Roman" w:hAnsi="Arial" w:cs="Arial"/>
          <w:sz w:val="24"/>
          <w:szCs w:val="24"/>
          <w:lang w:eastAsia="ar-SA"/>
        </w:rPr>
        <w:t>4</w:t>
      </w:r>
      <w:r w:rsidRPr="00B730FF">
        <w:rPr>
          <w:rFonts w:ascii="Arial" w:eastAsia="Times New Roman" w:hAnsi="Arial" w:cs="Arial"/>
          <w:sz w:val="24"/>
          <w:szCs w:val="24"/>
          <w:lang w:eastAsia="ar-SA"/>
        </w:rPr>
        <w:t xml:space="preserve"> typ A, właściwymi przepisami prawa jest:</w:t>
      </w:r>
    </w:p>
    <w:p w14:paraId="70934711" w14:textId="77777777" w:rsidR="00A64F54" w:rsidRDefault="00373496" w:rsidP="00D57396">
      <w:pPr>
        <w:numPr>
          <w:ilvl w:val="0"/>
          <w:numId w:val="35"/>
        </w:numPr>
        <w:rPr>
          <w:rFonts w:ascii="Arial" w:eastAsia="Times New Roman" w:hAnsi="Arial" w:cs="Arial"/>
          <w:sz w:val="24"/>
          <w:szCs w:val="24"/>
          <w:lang w:eastAsia="ar-SA"/>
        </w:rPr>
      </w:pPr>
      <w:r w:rsidRPr="00373496">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246FCA6B" w14:textId="77777777" w:rsidR="00A64F54" w:rsidRPr="009E599A" w:rsidRDefault="00A64F54" w:rsidP="00A64F54">
      <w:pPr>
        <w:pStyle w:val="Nagwek3"/>
      </w:pPr>
      <w:r w:rsidRPr="009E599A">
        <w:rPr>
          <w:shd w:val="clear" w:color="auto" w:fill="D9D9D9" w:themeFill="background1" w:themeFillShade="D9"/>
        </w:rPr>
        <w:t>Wyjaśnienie użytych pojęć:</w:t>
      </w:r>
    </w:p>
    <w:p w14:paraId="6FB52D1B" w14:textId="77777777" w:rsidR="00A64F54" w:rsidRPr="0073649C" w:rsidRDefault="00A64F54" w:rsidP="00A77DB0">
      <w:pPr>
        <w:pStyle w:val="Akapitzlist"/>
        <w:numPr>
          <w:ilvl w:val="0"/>
          <w:numId w:val="42"/>
        </w:numPr>
        <w:spacing w:after="120" w:line="276" w:lineRule="auto"/>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kanalizacyjne</w:t>
      </w:r>
      <w:r w:rsidRPr="0073649C">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14905488" w14:textId="77777777" w:rsidR="00A64F54" w:rsidRDefault="00A64F54" w:rsidP="00A77DB0">
      <w:pPr>
        <w:pStyle w:val="Akapitzlist"/>
        <w:numPr>
          <w:ilvl w:val="0"/>
          <w:numId w:val="42"/>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wodociągowe</w:t>
      </w:r>
      <w:r w:rsidRPr="0073649C">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wodociągową w nieruchomości odbiorcy usług wraz z zaworem za wodomierzem </w:t>
      </w:r>
      <w:r w:rsidRPr="0073649C">
        <w:rPr>
          <w:rFonts w:ascii="Arial" w:eastAsia="Times New Roman" w:hAnsi="Arial" w:cs="Arial"/>
          <w:sz w:val="24"/>
          <w:szCs w:val="24"/>
          <w:lang w:eastAsia="ar-SA"/>
        </w:rPr>
        <w:lastRenderedPageBreak/>
        <w:t>głównym. Doprecyzowanie definicji zawarte zostało w Uchwale składu siedmiu sędziów Sądu Najwyższego z dnia 22 czerwca 2017 r., sygnatura akt III SZP 2/16.</w:t>
      </w:r>
    </w:p>
    <w:p w14:paraId="25905190" w14:textId="6BC48EB1" w:rsidR="00A52814" w:rsidRPr="00A64F54" w:rsidRDefault="00A64F54" w:rsidP="00A77DB0">
      <w:pPr>
        <w:pStyle w:val="Akapitzlist"/>
        <w:numPr>
          <w:ilvl w:val="0"/>
          <w:numId w:val="42"/>
        </w:numPr>
        <w:spacing w:after="120" w:line="276" w:lineRule="auto"/>
        <w:contextualSpacing w:val="0"/>
        <w:rPr>
          <w:rFonts w:ascii="Arial" w:eastAsia="Times New Roman" w:hAnsi="Arial" w:cs="Arial"/>
          <w:sz w:val="24"/>
          <w:szCs w:val="24"/>
          <w:lang w:eastAsia="ar-SA"/>
        </w:rPr>
      </w:pPr>
      <w:r w:rsidRPr="00AA39F4">
        <w:rPr>
          <w:rFonts w:ascii="Arial" w:eastAsia="Times New Roman" w:hAnsi="Arial" w:cs="Arial"/>
          <w:b/>
          <w:sz w:val="24"/>
          <w:szCs w:val="24"/>
          <w:lang w:eastAsia="ar-SA"/>
        </w:rPr>
        <w:t>Sieć</w:t>
      </w:r>
      <w:r w:rsidRPr="00AA39F4">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r w:rsidRPr="00AA39F4">
        <w:rPr>
          <w:rFonts w:ascii="Arial" w:hAnsi="Arial" w:cs="Arial"/>
          <w:sz w:val="24"/>
          <w:szCs w:val="24"/>
          <w:lang w:eastAsia="ar-SA"/>
        </w:rPr>
        <w:t xml:space="preserve">. </w:t>
      </w:r>
      <w:r w:rsidR="00A52814" w:rsidRPr="00A64F54">
        <w:rPr>
          <w:rFonts w:ascii="Arial" w:eastAsia="Times New Roman" w:hAnsi="Arial" w:cs="Arial"/>
          <w:sz w:val="24"/>
          <w:szCs w:val="24"/>
          <w:lang w:eastAsia="ar-SA"/>
        </w:rPr>
        <w:br w:type="page"/>
      </w:r>
    </w:p>
    <w:p w14:paraId="44B40068" w14:textId="5AC559BA" w:rsidR="003D5A4C" w:rsidRPr="00692290" w:rsidRDefault="003D5A4C" w:rsidP="00692290">
      <w:pPr>
        <w:pStyle w:val="Nagwek2"/>
        <w:numPr>
          <w:ilvl w:val="0"/>
          <w:numId w:val="1"/>
        </w:numPr>
        <w:spacing w:before="120" w:after="240"/>
        <w:rPr>
          <w:rFonts w:ascii="Arial" w:eastAsia="Times New Roman" w:hAnsi="Arial" w:cs="Arial"/>
          <w:b/>
          <w:color w:val="auto"/>
          <w:sz w:val="24"/>
          <w:szCs w:val="24"/>
          <w:lang w:eastAsia="ar-SA"/>
        </w:rPr>
      </w:pPr>
      <w:r w:rsidRPr="00692290">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77DB0"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1F2CB" w14:textId="77777777" w:rsidR="00A77DB0" w:rsidRPr="003D5A4C" w:rsidRDefault="00A77DB0" w:rsidP="00A77DB0">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0EC234B" w:rsidR="00A77DB0" w:rsidRPr="003D5A4C" w:rsidRDefault="00A77DB0" w:rsidP="00A77DB0">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A77DB0"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E12F460" w14:textId="77777777" w:rsidR="00A77DB0" w:rsidRPr="00B35702" w:rsidRDefault="00A77DB0" w:rsidP="00A77DB0">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B.1.4 Opis projektu</w:t>
            </w:r>
            <w:r>
              <w:rPr>
                <w:rFonts w:ascii="Arial" w:eastAsia="Times New Roman" w:hAnsi="Arial" w:cs="Arial"/>
                <w:b/>
                <w:iCs/>
                <w:sz w:val="24"/>
                <w:szCs w:val="24"/>
                <w:lang w:eastAsia="ar-SA"/>
              </w:rPr>
              <w:t xml:space="preserve">/ </w:t>
            </w:r>
            <w:r w:rsidRPr="00CA1034">
              <w:rPr>
                <w:rFonts w:ascii="Arial" w:eastAsia="Times New Roman" w:hAnsi="Arial" w:cs="Arial"/>
                <w:b/>
                <w:iCs/>
                <w:sz w:val="24"/>
                <w:szCs w:val="24"/>
                <w:lang w:eastAsia="ar-SA"/>
              </w:rPr>
              <w:t>pkt U Informacje specyficzne</w:t>
            </w:r>
          </w:p>
          <w:p w14:paraId="2835D1BB" w14:textId="77777777" w:rsidR="00A77DB0" w:rsidRPr="00B35702" w:rsidRDefault="00A77DB0" w:rsidP="00A77DB0">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 opisie projektu należy wskazać </w:t>
            </w:r>
            <w:r w:rsidRPr="00B35702">
              <w:rPr>
                <w:rFonts w:ascii="Arial" w:eastAsia="Times New Roman" w:hAnsi="Arial" w:cs="Arial"/>
                <w:b/>
                <w:iCs/>
                <w:sz w:val="24"/>
                <w:szCs w:val="24"/>
                <w:lang w:eastAsia="ar-SA"/>
              </w:rPr>
              <w:t>informacje nt. aglomeracji</w:t>
            </w:r>
            <w:r w:rsidRPr="00B35702">
              <w:rPr>
                <w:rFonts w:ascii="Arial" w:eastAsia="Times New Roman" w:hAnsi="Arial" w:cs="Arial"/>
                <w:iCs/>
                <w:sz w:val="24"/>
                <w:szCs w:val="24"/>
                <w:lang w:eastAsia="ar-SA"/>
              </w:rPr>
              <w:t>, na terenie której realizowany jest projekt zgodnie z obowiązującym Krajowym Programem Oczyszczania Ścieków Komunalnych (dalej: KPOŚK):</w:t>
            </w:r>
          </w:p>
          <w:p w14:paraId="33BBB805" w14:textId="77777777" w:rsidR="00A77DB0" w:rsidRPr="00B35702" w:rsidRDefault="00A77DB0" w:rsidP="00A77DB0">
            <w:pPr>
              <w:pStyle w:val="Akapitzlist"/>
              <w:numPr>
                <w:ilvl w:val="0"/>
                <w:numId w:val="43"/>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ID aglomeracji, </w:t>
            </w:r>
          </w:p>
          <w:p w14:paraId="438F5D6D" w14:textId="77777777" w:rsidR="00A77DB0" w:rsidRPr="00B35702" w:rsidRDefault="00A77DB0" w:rsidP="00A77DB0">
            <w:pPr>
              <w:pStyle w:val="Akapitzlist"/>
              <w:numPr>
                <w:ilvl w:val="0"/>
                <w:numId w:val="43"/>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nazwę aglomeracji, </w:t>
            </w:r>
          </w:p>
          <w:p w14:paraId="6DFFEE9E" w14:textId="77777777" w:rsidR="00A77DB0" w:rsidRPr="00B35702" w:rsidRDefault="00A77DB0" w:rsidP="00A77DB0">
            <w:pPr>
              <w:pStyle w:val="Akapitzlist"/>
              <w:numPr>
                <w:ilvl w:val="0"/>
                <w:numId w:val="43"/>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wielkość aglomeracji w RLM, </w:t>
            </w:r>
          </w:p>
          <w:p w14:paraId="0E72234E" w14:textId="77777777" w:rsidR="00A77DB0" w:rsidRPr="00B35702" w:rsidRDefault="00A77DB0" w:rsidP="00A77DB0">
            <w:pPr>
              <w:pStyle w:val="Akapitzlist"/>
              <w:numPr>
                <w:ilvl w:val="0"/>
                <w:numId w:val="43"/>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numer i datę przyjęcia Uchwały ustanawiającej aglomerację oraz podać link do tej uchwały.</w:t>
            </w:r>
          </w:p>
          <w:p w14:paraId="4BC11D36" w14:textId="77777777" w:rsidR="00A77DB0" w:rsidRPr="00B35702" w:rsidRDefault="00A77DB0" w:rsidP="00A77DB0">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b/>
                <w:iCs/>
                <w:sz w:val="24"/>
                <w:szCs w:val="24"/>
                <w:lang w:eastAsia="ar-SA"/>
              </w:rPr>
              <w:t>Obecnie obowiązująca jest VI aktualizacja KPOŚK przyjęta przez Radę Ministrów w dniu 5 maja 2022 r</w:t>
            </w:r>
            <w:r w:rsidRPr="00B35702">
              <w:rPr>
                <w:rFonts w:ascii="Arial" w:eastAsia="Times New Roman" w:hAnsi="Arial" w:cs="Arial"/>
                <w:iCs/>
                <w:sz w:val="24"/>
                <w:szCs w:val="24"/>
                <w:lang w:eastAsia="ar-SA"/>
              </w:rPr>
              <w:t xml:space="preserve">. </w:t>
            </w:r>
          </w:p>
          <w:p w14:paraId="4A8A6B18" w14:textId="77777777" w:rsidR="00A77DB0" w:rsidRPr="00B35702" w:rsidRDefault="00C62DB3" w:rsidP="00A77DB0">
            <w:pPr>
              <w:suppressAutoHyphens/>
              <w:spacing w:after="120" w:line="276" w:lineRule="auto"/>
              <w:rPr>
                <w:rFonts w:ascii="Arial" w:eastAsia="Times New Roman" w:hAnsi="Arial" w:cs="Arial"/>
                <w:iCs/>
                <w:sz w:val="24"/>
                <w:szCs w:val="24"/>
                <w:lang w:eastAsia="ar-SA"/>
              </w:rPr>
            </w:pPr>
            <w:hyperlink r:id="rId10" w:history="1">
              <w:r w:rsidR="00A77DB0" w:rsidRPr="00B35702">
                <w:rPr>
                  <w:rStyle w:val="Hipercze"/>
                  <w:rFonts w:ascii="Arial" w:eastAsia="Times New Roman" w:hAnsi="Arial" w:cs="Arial"/>
                  <w:iCs/>
                  <w:color w:val="auto"/>
                  <w:sz w:val="24"/>
                  <w:szCs w:val="24"/>
                  <w:lang w:eastAsia="ar-SA"/>
                </w:rPr>
                <w:t>https://www.gov.pl/web/infrastruktura/gospodarka-sciekowa</w:t>
              </w:r>
            </w:hyperlink>
          </w:p>
          <w:p w14:paraId="3B3B66B0" w14:textId="77777777" w:rsidR="00A77DB0" w:rsidRPr="00B35702" w:rsidRDefault="00A77DB0" w:rsidP="00A77DB0">
            <w:pPr>
              <w:suppressAutoHyphens/>
              <w:spacing w:after="120" w:line="276" w:lineRule="auto"/>
              <w:rPr>
                <w:rFonts w:ascii="Arial" w:eastAsia="Times New Roman" w:hAnsi="Arial" w:cs="Arial"/>
                <w:iCs/>
                <w:sz w:val="24"/>
                <w:szCs w:val="24"/>
                <w:lang w:eastAsia="ar-SA"/>
              </w:rPr>
            </w:pPr>
            <w:r w:rsidRPr="005E1947">
              <w:rPr>
                <w:rFonts w:ascii="Arial" w:eastAsia="Times New Roman" w:hAnsi="Arial" w:cs="Arial"/>
                <w:b/>
                <w:iCs/>
                <w:sz w:val="24"/>
                <w:szCs w:val="24"/>
                <w:lang w:eastAsia="ar-SA"/>
              </w:rPr>
              <w:t xml:space="preserve">Wsparcie uzyskają inwestycje realizowane w aglomeracjach wskazanych w obowiązującym </w:t>
            </w:r>
            <w:r>
              <w:rPr>
                <w:rFonts w:ascii="Arial" w:eastAsia="Times New Roman" w:hAnsi="Arial" w:cs="Arial"/>
                <w:b/>
                <w:iCs/>
                <w:sz w:val="24"/>
                <w:szCs w:val="24"/>
                <w:lang w:eastAsia="ar-SA"/>
              </w:rPr>
              <w:t>KPOŚK</w:t>
            </w:r>
            <w:r w:rsidRPr="005E1947">
              <w:rPr>
                <w:rFonts w:ascii="Arial" w:eastAsia="Times New Roman" w:hAnsi="Arial" w:cs="Arial"/>
                <w:b/>
                <w:iCs/>
                <w:sz w:val="24"/>
                <w:szCs w:val="24"/>
                <w:lang w:eastAsia="ar-SA"/>
              </w:rPr>
              <w:t>, jako niespełniające wymaganych warunków zgodności z Dyrektywą 91/271/EWG z dnia 21 maja 1991 r. dotyczącej oczyszczania ścieków komunalnych</w:t>
            </w:r>
            <w:r w:rsidRPr="00B35702">
              <w:rPr>
                <w:rFonts w:ascii="Arial" w:eastAsia="Times New Roman" w:hAnsi="Arial" w:cs="Arial"/>
                <w:iCs/>
                <w:sz w:val="24"/>
                <w:szCs w:val="24"/>
                <w:lang w:eastAsia="ar-SA"/>
              </w:rPr>
              <w:t xml:space="preserve"> (Dz.U.L 135/40 z 30.5.1991, dalej: Dyrektywa ściekowa).</w:t>
            </w:r>
            <w:r>
              <w:rPr>
                <w:rFonts w:ascii="Arial" w:eastAsia="Times New Roman" w:hAnsi="Arial" w:cs="Arial"/>
                <w:iCs/>
                <w:sz w:val="24"/>
                <w:szCs w:val="24"/>
                <w:lang w:eastAsia="ar-SA"/>
              </w:rPr>
              <w:t xml:space="preserve"> </w:t>
            </w:r>
          </w:p>
          <w:p w14:paraId="70DF4826" w14:textId="77777777" w:rsidR="00A77DB0" w:rsidRDefault="00A77DB0" w:rsidP="00A77DB0">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Zgodność z KPOŚK będzie weryfikowana poprzez sprawdzenie, czy aglomeracja została ujęta w załączniku nr 3 pn. „</w:t>
            </w:r>
            <w:r w:rsidRPr="00B35702">
              <w:rPr>
                <w:rFonts w:ascii="Arial" w:eastAsia="Times New Roman" w:hAnsi="Arial" w:cs="Arial"/>
                <w:i/>
                <w:iCs/>
                <w:sz w:val="24"/>
                <w:szCs w:val="24"/>
                <w:lang w:eastAsia="ar-SA"/>
              </w:rPr>
              <w:t>Wykaz niezbędnych przedsięwzięć w zakresie budowy i modernizacji urządzeń kanalizacyjnych dla aglomeracji powyżej 2000 RLM</w:t>
            </w:r>
            <w:r w:rsidRPr="00B35702">
              <w:rPr>
                <w:rFonts w:ascii="Arial" w:eastAsia="Times New Roman" w:hAnsi="Arial" w:cs="Arial"/>
                <w:iCs/>
                <w:sz w:val="24"/>
                <w:szCs w:val="24"/>
                <w:lang w:eastAsia="ar-SA"/>
              </w:rPr>
              <w:t>”, w tym czy aglomeracja spełnia wymagania co do dopuszczalnej wielkości aglomeracji zgodnie z zapisami Regulaminu wyboru (</w:t>
            </w:r>
            <w:r w:rsidRPr="00B35702">
              <w:rPr>
                <w:rFonts w:ascii="Arial" w:eastAsia="Times New Roman" w:hAnsi="Arial" w:cs="Arial"/>
                <w:b/>
                <w:iCs/>
                <w:sz w:val="24"/>
                <w:szCs w:val="24"/>
                <w:lang w:eastAsia="ar-SA"/>
              </w:rPr>
              <w:t>od 2 000 RLM do 15 000 RLM</w:t>
            </w:r>
            <w:r w:rsidRPr="00B35702">
              <w:rPr>
                <w:rFonts w:ascii="Arial" w:eastAsia="Times New Roman" w:hAnsi="Arial" w:cs="Arial"/>
                <w:iCs/>
                <w:sz w:val="24"/>
                <w:szCs w:val="24"/>
                <w:lang w:eastAsia="ar-SA"/>
              </w:rPr>
              <w:t>). Jak również sprawdzeniu podlegać będzie, czy zakres rzeczowy ujęty we</w:t>
            </w:r>
            <w:r>
              <w:rPr>
                <w:rFonts w:ascii="Arial" w:eastAsia="Times New Roman" w:hAnsi="Arial" w:cs="Arial"/>
                <w:iCs/>
                <w:sz w:val="24"/>
                <w:szCs w:val="24"/>
                <w:lang w:eastAsia="ar-SA"/>
              </w:rPr>
              <w:t xml:space="preserve"> </w:t>
            </w:r>
            <w:r w:rsidRPr="00B35702">
              <w:rPr>
                <w:rFonts w:ascii="Arial" w:eastAsia="Times New Roman" w:hAnsi="Arial" w:cs="Arial"/>
                <w:iCs/>
                <w:sz w:val="24"/>
                <w:szCs w:val="24"/>
                <w:lang w:eastAsia="ar-SA"/>
              </w:rPr>
              <w:t xml:space="preserve">wniosku o dofinansowanie jest przewidziany do realizacji w świetle zapisów VI AKPOŚK. </w:t>
            </w:r>
          </w:p>
          <w:p w14:paraId="40DFCE52" w14:textId="77777777" w:rsidR="00A77DB0" w:rsidRPr="00B02B60" w:rsidRDefault="00A77DB0" w:rsidP="00A77DB0">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Dodatkowo n</w:t>
            </w:r>
            <w:r w:rsidRPr="00B02B60">
              <w:rPr>
                <w:rFonts w:ascii="Arial" w:eastAsia="Times New Roman" w:hAnsi="Arial" w:cs="Arial"/>
                <w:iCs/>
                <w:sz w:val="24"/>
                <w:szCs w:val="24"/>
                <w:lang w:eastAsia="ar-SA"/>
              </w:rPr>
              <w:t xml:space="preserve">ależy wskazać aktualne warunki zgodności aglomeracji z dyrektywą ściekową uwzględniając zasadę hierarchiczności. </w:t>
            </w:r>
          </w:p>
          <w:p w14:paraId="64FAE4A5" w14:textId="77777777" w:rsidR="00A77DB0" w:rsidRPr="00B02B60" w:rsidRDefault="00A77DB0" w:rsidP="00A77DB0">
            <w:p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Czy aglomeracja spełnia/ nie spełnia:</w:t>
            </w:r>
          </w:p>
          <w:p w14:paraId="08228B60" w14:textId="77777777" w:rsidR="00A77DB0" w:rsidRPr="00B02B60" w:rsidRDefault="00A77DB0" w:rsidP="00A77DB0">
            <w:pPr>
              <w:pStyle w:val="Akapitzlist"/>
              <w:numPr>
                <w:ilvl w:val="0"/>
                <w:numId w:val="44"/>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 stopień skanalizowania (zgodność z art. 3 dyrektywy);</w:t>
            </w:r>
          </w:p>
          <w:p w14:paraId="304997E6" w14:textId="77777777" w:rsidR="00A77DB0" w:rsidRPr="00B02B60" w:rsidRDefault="00A77DB0" w:rsidP="00A77DB0">
            <w:pPr>
              <w:pStyle w:val="Akapitzlist"/>
              <w:numPr>
                <w:ilvl w:val="0"/>
                <w:numId w:val="44"/>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II wydajność oczyszczalni (zgodność z art. 10 dyrektywy);</w:t>
            </w:r>
          </w:p>
          <w:p w14:paraId="12552AF9" w14:textId="77777777" w:rsidR="00A77DB0" w:rsidRPr="00B02B60" w:rsidRDefault="00A77DB0" w:rsidP="00A77DB0">
            <w:pPr>
              <w:pStyle w:val="Akapitzlist"/>
              <w:numPr>
                <w:ilvl w:val="0"/>
                <w:numId w:val="44"/>
              </w:numPr>
              <w:spacing w:after="120" w:line="276" w:lineRule="auto"/>
              <w:rPr>
                <w:rFonts w:ascii="Arial" w:hAnsi="Arial" w:cs="Arial"/>
                <w:sz w:val="24"/>
                <w:szCs w:val="24"/>
                <w:lang w:eastAsia="ar-SA"/>
              </w:rPr>
            </w:pPr>
            <w:r w:rsidRPr="00B02B60">
              <w:rPr>
                <w:rFonts w:ascii="Arial" w:eastAsia="Times New Roman" w:hAnsi="Arial" w:cs="Arial"/>
                <w:iCs/>
                <w:sz w:val="24"/>
                <w:szCs w:val="24"/>
                <w:lang w:eastAsia="ar-SA"/>
              </w:rPr>
              <w:lastRenderedPageBreak/>
              <w:t>warunek III standardy oczyszczania (zgodność z art. 4 i 5.2 dyrektywy).</w:t>
            </w:r>
          </w:p>
          <w:p w14:paraId="685E52D1" w14:textId="77777777" w:rsidR="00A77DB0" w:rsidRDefault="00A77DB0" w:rsidP="00A77DB0">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Jako niezgodne z dyrektywą uznawane są aglomeracje, które w ww. załączniku do KPOŚK w kolumnach 31-33 „Zgodność z dyrektywą uwzględniając zasadę hierarchiczności” otrzymały notę ”0”.</w:t>
            </w:r>
          </w:p>
          <w:p w14:paraId="059C1D42" w14:textId="77777777" w:rsidR="00A77DB0" w:rsidRPr="00B02B60" w:rsidRDefault="00A77DB0" w:rsidP="00A77DB0">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Dopuszcza się sytuację, gdy w wyniku podjętej uchwały rady gminy doszło do zmiany obszaru/ granic/ równoważnej liczby  mieszkańców aglomeracji:</w:t>
            </w:r>
          </w:p>
          <w:p w14:paraId="511B0DB8" w14:textId="77777777" w:rsidR="00A77DB0" w:rsidRPr="00B02B60" w:rsidRDefault="00A77DB0" w:rsidP="00A77DB0">
            <w:pPr>
              <w:pStyle w:val="Akapitzlist"/>
              <w:numPr>
                <w:ilvl w:val="0"/>
                <w:numId w:val="45"/>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zaistniała zmiana obszaru/ granic lub równoważnej liczby mieszkańców aglomeracji pozostaje nieuwzględniona w aktualnej KPOŚK, </w:t>
            </w:r>
          </w:p>
          <w:p w14:paraId="15EA3426" w14:textId="77777777" w:rsidR="00A77DB0" w:rsidRPr="00B02B60" w:rsidRDefault="00A77DB0" w:rsidP="00A77DB0">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54DF4349" w14:textId="77777777" w:rsidR="00A77DB0" w:rsidRPr="00B02B60" w:rsidRDefault="00A77DB0" w:rsidP="00A77DB0">
            <w:pPr>
              <w:pStyle w:val="Akapitzlist"/>
              <w:numPr>
                <w:ilvl w:val="0"/>
                <w:numId w:val="45"/>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zaistniała zmiana planów inwestycyjnych wskazanych w aktualnej KPOŚK,</w:t>
            </w:r>
          </w:p>
          <w:p w14:paraId="14252B2D" w14:textId="77777777" w:rsidR="00A77DB0" w:rsidRPr="00B02B60" w:rsidRDefault="00A77DB0" w:rsidP="00A77DB0">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70F62726" w14:textId="77777777" w:rsidR="00A77DB0" w:rsidRPr="00B02B60" w:rsidRDefault="00A77DB0" w:rsidP="00A77DB0">
            <w:pPr>
              <w:pStyle w:val="Akapitzlist"/>
              <w:numPr>
                <w:ilvl w:val="0"/>
                <w:numId w:val="45"/>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przedstawione zostały we wniosku o dofinansowanie inne dane niż zawarte w aktualnej KPOŚK.</w:t>
            </w:r>
          </w:p>
          <w:p w14:paraId="2E48D9C9" w14:textId="77777777" w:rsidR="00A77DB0" w:rsidRPr="00B02B60" w:rsidRDefault="00A77DB0" w:rsidP="00A77DB0">
            <w:p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W takim przypadku tj. </w:t>
            </w:r>
            <w:r w:rsidRPr="00B02B60">
              <w:rPr>
                <w:rFonts w:ascii="Arial" w:eastAsia="Times New Roman" w:hAnsi="Arial" w:cs="Arial"/>
                <w:b/>
                <w:iCs/>
                <w:sz w:val="24"/>
                <w:szCs w:val="24"/>
                <w:lang w:eastAsia="ar-SA"/>
              </w:rPr>
              <w:t>wyłącznie</w:t>
            </w:r>
            <w:r w:rsidRPr="00B02B60">
              <w:rPr>
                <w:rFonts w:ascii="Arial" w:eastAsia="Times New Roman" w:hAnsi="Arial" w:cs="Arial"/>
                <w:iCs/>
                <w:sz w:val="24"/>
                <w:szCs w:val="24"/>
                <w:lang w:eastAsia="ar-SA"/>
              </w:rPr>
              <w:t xml:space="preserve"> w sytuacji, gdy na skutek podjętej uchwały rady gminy doszło do zmiany obszaru/ granic/ równoważnej liczby mieszkańców aglomeracji dane zawarte we wniosku o dofinansowanie i będące podstawą do oceny kryterium </w:t>
            </w:r>
            <w:r>
              <w:rPr>
                <w:rFonts w:ascii="Arial" w:eastAsia="Times New Roman" w:hAnsi="Arial" w:cs="Arial"/>
                <w:iCs/>
                <w:sz w:val="24"/>
                <w:szCs w:val="24"/>
                <w:lang w:eastAsia="ar-SA"/>
              </w:rPr>
              <w:t>„</w:t>
            </w:r>
            <w:r w:rsidRPr="00B02B60">
              <w:rPr>
                <w:rFonts w:ascii="Arial" w:eastAsia="Times New Roman" w:hAnsi="Arial" w:cs="Arial"/>
                <w:iCs/>
                <w:sz w:val="24"/>
                <w:szCs w:val="24"/>
                <w:lang w:eastAsia="ar-SA"/>
              </w:rPr>
              <w:t>Zgodność projektu z Krajowym Programem Oczyszczania Ścieków Komunalnych</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nie pokrywają się z danymi ujętymi w aktualnej KPOŚK, spełnienie warunków</w:t>
            </w:r>
            <w:r>
              <w:rPr>
                <w:rFonts w:ascii="Arial" w:eastAsia="Times New Roman" w:hAnsi="Arial" w:cs="Arial"/>
                <w:iCs/>
                <w:sz w:val="24"/>
                <w:szCs w:val="24"/>
                <w:lang w:eastAsia="ar-SA"/>
              </w:rPr>
              <w:t xml:space="preserve"> dotyczących zgodności z KPOŚK,</w:t>
            </w:r>
            <w:r w:rsidRPr="00B02B60">
              <w:rPr>
                <w:rFonts w:ascii="Arial" w:eastAsia="Times New Roman" w:hAnsi="Arial" w:cs="Arial"/>
                <w:iCs/>
                <w:sz w:val="24"/>
                <w:szCs w:val="24"/>
                <w:lang w:eastAsia="ar-SA"/>
              </w:rPr>
              <w:t xml:space="preserve"> weryfikowane będzie w oparciu o Sprawozdanie z realizacji KPOŚK przygotowywane przez Państwowe Gospodarstwo Wodne Wody Polskie oraz informacje przekazane wraz z wnioskiem o dofinansowane, w tym dotyczące podjętej uchwały rady gminy, gdy doszło do zmiany obszaru/</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granic/</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równoważnej liczby mieszkańców aglomeracji.</w:t>
            </w:r>
          </w:p>
          <w:p w14:paraId="3BD7CCF6" w14:textId="77777777" w:rsidR="00A77DB0" w:rsidRDefault="00A77DB0" w:rsidP="00A77DB0">
            <w:pPr>
              <w:autoSpaceDE w:val="0"/>
              <w:autoSpaceDN w:val="0"/>
              <w:adjustRightInd w:val="0"/>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 przypadku projektów, których zakres realizowany jest jednocześnie na obszarze kliku aglomeracji, weryfikowana będzie zgodność z</w:t>
            </w:r>
            <w:r>
              <w:rPr>
                <w:rFonts w:ascii="Arial" w:eastAsia="Times New Roman" w:hAnsi="Arial" w:cs="Arial"/>
                <w:iCs/>
                <w:sz w:val="24"/>
                <w:szCs w:val="24"/>
                <w:lang w:eastAsia="ar-SA"/>
              </w:rPr>
              <w:t xml:space="preserve"> ww.</w:t>
            </w:r>
            <w:r w:rsidRPr="00B02B60">
              <w:rPr>
                <w:rFonts w:ascii="Arial" w:eastAsia="Times New Roman" w:hAnsi="Arial" w:cs="Arial"/>
                <w:iCs/>
                <w:sz w:val="24"/>
                <w:szCs w:val="24"/>
                <w:lang w:eastAsia="ar-SA"/>
              </w:rPr>
              <w:t xml:space="preserve"> kryt</w:t>
            </w:r>
            <w:r>
              <w:rPr>
                <w:rFonts w:ascii="Arial" w:eastAsia="Times New Roman" w:hAnsi="Arial" w:cs="Arial"/>
                <w:iCs/>
                <w:sz w:val="24"/>
                <w:szCs w:val="24"/>
                <w:lang w:eastAsia="ar-SA"/>
              </w:rPr>
              <w:t>erium dla każdej z aglomeracji.</w:t>
            </w:r>
          </w:p>
          <w:p w14:paraId="1AC29D8A" w14:textId="60DEC425" w:rsidR="00A77DB0" w:rsidRPr="00AA39F4" w:rsidRDefault="00A77DB0" w:rsidP="00A77DB0">
            <w:pPr>
              <w:suppressAutoHyphens/>
              <w:spacing w:after="120" w:line="276" w:lineRule="auto"/>
              <w:rPr>
                <w:rFonts w:ascii="Arial" w:eastAsia="Calibri" w:hAnsi="Arial" w:cs="Arial"/>
                <w:sz w:val="24"/>
              </w:rPr>
            </w:pPr>
            <w:r>
              <w:rPr>
                <w:rFonts w:ascii="Arial" w:eastAsia="Times New Roman" w:hAnsi="Arial" w:cs="Arial"/>
                <w:iCs/>
                <w:sz w:val="24"/>
                <w:szCs w:val="24"/>
                <w:lang w:eastAsia="ar-SA"/>
              </w:rPr>
              <w:t xml:space="preserve">Powyższe zapisy nie dotyczą </w:t>
            </w:r>
            <w:r w:rsidRPr="00A62628">
              <w:rPr>
                <w:rFonts w:ascii="Arial" w:eastAsia="Times New Roman" w:hAnsi="Arial" w:cs="Arial"/>
                <w:iCs/>
                <w:sz w:val="24"/>
                <w:szCs w:val="24"/>
                <w:lang w:eastAsia="ar-SA"/>
              </w:rPr>
              <w:t>projektów samodzielnych obejmujących swoim zakresem wyłącznie inwestycje w infrastrukturę wodociągową.</w:t>
            </w:r>
          </w:p>
        </w:tc>
      </w:tr>
      <w:tr w:rsidR="00A77DB0" w:rsidRPr="00FD6C5D" w14:paraId="11C89597"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EF85E76" w14:textId="77777777" w:rsidR="00A77DB0" w:rsidRPr="00621CE4" w:rsidRDefault="00A77DB0" w:rsidP="00A77DB0">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494CCAE1" w14:textId="77777777" w:rsidR="00A77DB0" w:rsidRPr="00621CE4" w:rsidRDefault="00A77DB0" w:rsidP="00A77DB0">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Dodatkowo w opisie projektu należy uwzględnić następujące informacje specyficzne dla danego zakresu:</w:t>
            </w:r>
          </w:p>
          <w:p w14:paraId="220FF6E0" w14:textId="77777777" w:rsidR="00A77DB0" w:rsidRPr="00621CE4" w:rsidRDefault="00A77DB0" w:rsidP="00A77DB0">
            <w:pPr>
              <w:pStyle w:val="Akapitzlist"/>
              <w:numPr>
                <w:ilvl w:val="0"/>
                <w:numId w:val="46"/>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 gdy w ramach projektu przewidziano zadania związane z </w:t>
            </w:r>
            <w:r w:rsidRPr="00621CE4">
              <w:rPr>
                <w:rFonts w:ascii="Arial" w:eastAsia="Times New Roman" w:hAnsi="Arial" w:cs="Arial"/>
                <w:b/>
                <w:bCs/>
                <w:iCs/>
                <w:sz w:val="24"/>
                <w:szCs w:val="24"/>
                <w:lang w:eastAsia="ar-SA"/>
              </w:rPr>
              <w:t>budową, rozbudową, modernizacją oczyszczalni ścieków komunalnych w opisie zadania</w:t>
            </w:r>
            <w:r w:rsidRPr="00621CE4">
              <w:rPr>
                <w:rFonts w:ascii="Arial" w:eastAsia="Times New Roman" w:hAnsi="Arial" w:cs="Arial"/>
                <w:bCs/>
                <w:iCs/>
                <w:sz w:val="24"/>
                <w:szCs w:val="24"/>
                <w:lang w:eastAsia="ar-SA"/>
              </w:rPr>
              <w:t xml:space="preserve"> należy potwierdzić, że w wyniku realizacji projektu spełnione zostaną wymagania określone w Dyrektywie 91/271/EWG z dnia 21 maja 1991 r. dotyczącej oczyszczania ścieków komunalnych.</w:t>
            </w:r>
            <w:r w:rsidRPr="00621CE4">
              <w:rPr>
                <w:rFonts w:ascii="Arial" w:hAnsi="Arial" w:cs="Arial"/>
                <w:sz w:val="24"/>
                <w:szCs w:val="24"/>
              </w:rPr>
              <w:t xml:space="preserve"> Dodatkowo </w:t>
            </w:r>
            <w:r w:rsidRPr="00621CE4">
              <w:rPr>
                <w:rFonts w:ascii="Arial" w:eastAsia="Times New Roman" w:hAnsi="Arial" w:cs="Arial"/>
                <w:bCs/>
                <w:iCs/>
                <w:sz w:val="24"/>
                <w:szCs w:val="24"/>
                <w:lang w:eastAsia="ar-SA"/>
              </w:rPr>
              <w:t xml:space="preserve">w przypadku projektów realizowanych w aglomeracjach </w:t>
            </w:r>
            <w:r w:rsidRPr="00621CE4">
              <w:rPr>
                <w:rFonts w:ascii="Arial" w:eastAsia="Times New Roman" w:hAnsi="Arial" w:cs="Arial"/>
                <w:b/>
                <w:bCs/>
                <w:iCs/>
                <w:sz w:val="24"/>
                <w:szCs w:val="24"/>
                <w:lang w:eastAsia="ar-SA"/>
              </w:rPr>
              <w:t>od 10 tys. RLM</w:t>
            </w:r>
            <w:r w:rsidRPr="00621CE4">
              <w:rPr>
                <w:rFonts w:ascii="Arial" w:eastAsia="Times New Roman" w:hAnsi="Arial" w:cs="Arial"/>
                <w:bCs/>
                <w:iCs/>
                <w:sz w:val="24"/>
                <w:szCs w:val="24"/>
                <w:lang w:eastAsia="ar-SA"/>
              </w:rPr>
              <w:t xml:space="preserve">, należy wykazać, że zastosowane technologie zagwarantują osiągnięcie wymaganych standardów </w:t>
            </w:r>
            <w:r w:rsidRPr="00621CE4">
              <w:rPr>
                <w:rFonts w:ascii="Arial" w:eastAsia="Times New Roman" w:hAnsi="Arial" w:cs="Arial"/>
                <w:bCs/>
                <w:iCs/>
                <w:sz w:val="24"/>
                <w:szCs w:val="24"/>
                <w:lang w:eastAsia="ar-SA"/>
              </w:rPr>
              <w:lastRenderedPageBreak/>
              <w:t>oczyszczania ścieków, w tym podwyższone standardy oczyszczania w zakresie usuwania biogenów.</w:t>
            </w:r>
          </w:p>
          <w:p w14:paraId="597EC0BF" w14:textId="77777777" w:rsidR="00A77DB0" w:rsidRPr="00621CE4" w:rsidRDefault="00A77DB0" w:rsidP="00A77DB0">
            <w:pPr>
              <w:pStyle w:val="Akapitzlist"/>
              <w:numPr>
                <w:ilvl w:val="0"/>
                <w:numId w:val="46"/>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w:t>
            </w:r>
            <w:r>
              <w:rPr>
                <w:rFonts w:ascii="Arial" w:eastAsia="Times New Roman" w:hAnsi="Arial" w:cs="Arial"/>
                <w:bCs/>
                <w:iCs/>
                <w:sz w:val="24"/>
                <w:szCs w:val="24"/>
                <w:lang w:eastAsia="ar-SA"/>
              </w:rPr>
              <w:t>,</w:t>
            </w:r>
            <w:r w:rsidRPr="00621CE4">
              <w:rPr>
                <w:rFonts w:ascii="Arial" w:eastAsia="Times New Roman" w:hAnsi="Arial" w:cs="Arial"/>
                <w:bCs/>
                <w:iCs/>
                <w:sz w:val="24"/>
                <w:szCs w:val="24"/>
                <w:lang w:eastAsia="ar-SA"/>
              </w:rPr>
              <w:t xml:space="preserve"> gdy w ramach projektu przewidziano zadania związane z wsparciem rozwoju sieci wodociągowej (np. budowa nowych lub modernizacja sieci wodociągowych, stacji uzdatniania wody i ujęć wody), jako element projektu lub jako projekt samodzielny, należy potwierdzić, że spełnione są następujące warunki:</w:t>
            </w:r>
          </w:p>
          <w:p w14:paraId="6EB54343" w14:textId="77777777" w:rsidR="00A77DB0" w:rsidRPr="00621CE4" w:rsidRDefault="00A77DB0" w:rsidP="00A77DB0">
            <w:pPr>
              <w:pStyle w:val="Akapitzlist"/>
              <w:numPr>
                <w:ilvl w:val="0"/>
                <w:numId w:val="47"/>
              </w:numPr>
              <w:suppressAutoHyphens/>
              <w:spacing w:after="120" w:line="276" w:lineRule="auto"/>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sytuacji, gdy inwestycja w rozbudowę systemy wodociągowego stanowi element projektu – należy wykazać, że na terenie realizacji projektu gospodarka ściekowa (odbiór ścieków) będzie zapewniona poprzez realizację projektu kompleksowego lub jest już uregulowana oraz rozbudowa systemu wodociągowego stanowi niedominujący element projektu (limit 50% kosztów kwalifikowanych projektu) lub</w:t>
            </w:r>
          </w:p>
          <w:p w14:paraId="539B8EF8" w14:textId="015A1527" w:rsidR="00A77DB0" w:rsidRPr="008A1B9E" w:rsidRDefault="00A77DB0" w:rsidP="00A77DB0">
            <w:pPr>
              <w:suppressAutoHyphens/>
              <w:spacing w:after="120" w:line="276" w:lineRule="auto"/>
              <w:rPr>
                <w:rFonts w:ascii="Arial" w:eastAsia="Times New Roman" w:hAnsi="Arial" w:cs="Arial"/>
                <w:bCs/>
                <w:iCs/>
                <w:sz w:val="24"/>
                <w:szCs w:val="24"/>
                <w:lang w:eastAsia="ar-SA"/>
              </w:rPr>
            </w:pPr>
            <w:r w:rsidRPr="005F6FA2">
              <w:rPr>
                <w:rFonts w:ascii="Arial" w:eastAsia="Times New Roman" w:hAnsi="Arial" w:cs="Arial"/>
                <w:bCs/>
                <w:iCs/>
                <w:sz w:val="24"/>
                <w:szCs w:val="24"/>
                <w:lang w:eastAsia="ar-SA"/>
              </w:rPr>
              <w:t xml:space="preserve">w sytuacji, gdy inwestycja w rozbudowę systemu wodociągowego stanowi projekt samodzielny - należy potwierdzić, że w aglomeracji na terenie której realizowany jest projekt, gospodarka ściekowa została w pełni uregulowana zgodnie z wymogami Dyrektywy ściekowej (lub taka zgodność zostanie uzyskana w wyniku </w:t>
            </w:r>
            <w:r w:rsidRPr="005F6FA2">
              <w:rPr>
                <w:rFonts w:ascii="Arial" w:eastAsia="Times New Roman" w:hAnsi="Arial" w:cs="Arial"/>
                <w:bCs/>
                <w:iCs/>
                <w:sz w:val="24"/>
                <w:szCs w:val="24"/>
                <w:lang w:eastAsia="ar-SA"/>
              </w:rPr>
              <w:t>zakończenia realizowanych już projektów).</w:t>
            </w:r>
            <w:r>
              <w:rPr>
                <w:rFonts w:ascii="Arial" w:eastAsia="Times New Roman" w:hAnsi="Arial" w:cs="Arial"/>
                <w:bCs/>
                <w:iCs/>
                <w:sz w:val="24"/>
                <w:szCs w:val="24"/>
                <w:lang w:eastAsia="ar-SA"/>
              </w:rPr>
              <w:t xml:space="preserve"> </w:t>
            </w:r>
          </w:p>
        </w:tc>
      </w:tr>
      <w:tr w:rsidR="00A77DB0"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8BF187F" w14:textId="77777777" w:rsidR="00A77DB0" w:rsidRPr="00621CE4" w:rsidRDefault="00A77DB0" w:rsidP="00A77DB0">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3403A73B" w14:textId="761B8D29" w:rsidR="00A77DB0" w:rsidRPr="00CF4080" w:rsidRDefault="00A77DB0" w:rsidP="00A77DB0">
            <w:pPr>
              <w:autoSpaceDE w:val="0"/>
              <w:autoSpaceDN w:val="0"/>
              <w:adjustRightInd w:val="0"/>
              <w:spacing w:after="120" w:line="276" w:lineRule="auto"/>
              <w:rPr>
                <w:rFonts w:ascii="Arial" w:eastAsia="Calibri" w:hAnsi="Arial" w:cs="Arial"/>
                <w:sz w:val="24"/>
              </w:rPr>
            </w:pPr>
            <w:r>
              <w:rPr>
                <w:rFonts w:ascii="Arial" w:eastAsia="Times New Roman" w:hAnsi="Arial" w:cs="Arial"/>
                <w:iCs/>
                <w:sz w:val="24"/>
                <w:szCs w:val="24"/>
                <w:lang w:eastAsia="ar-SA"/>
              </w:rPr>
              <w:t xml:space="preserve">Należy przedstawić informacje </w:t>
            </w:r>
            <w:r w:rsidRPr="00BF7FA6">
              <w:rPr>
                <w:rFonts w:ascii="Arial" w:eastAsia="Times New Roman" w:hAnsi="Arial" w:cs="Arial"/>
                <w:iCs/>
                <w:sz w:val="24"/>
                <w:szCs w:val="24"/>
                <w:lang w:eastAsia="ar-SA"/>
              </w:rPr>
              <w:t>czy projekt obejmuje zagospodarowanie (w tym np. energetyczne) osadów ściekowych. Jeżeli przewidziano takie zadania należy wskazać planowany sposób zagospodarowania osadów ściekowych.</w:t>
            </w:r>
          </w:p>
        </w:tc>
      </w:tr>
      <w:tr w:rsidR="00A77DB0" w:rsidRPr="00621CE4" w14:paraId="62B07F3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A03539C" w14:textId="77777777" w:rsidR="00A77DB0" w:rsidRPr="00621CE4" w:rsidRDefault="00A77DB0" w:rsidP="00A77DB0">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Pkt F Zadania i koszty</w:t>
            </w:r>
          </w:p>
          <w:p w14:paraId="0CAB48F0" w14:textId="77777777" w:rsidR="00A77DB0" w:rsidRPr="00621CE4" w:rsidRDefault="00A77DB0" w:rsidP="00A77DB0">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W przypadku, gdy w projekcie przewidziano prace inwestycyjne związane z:</w:t>
            </w:r>
          </w:p>
          <w:p w14:paraId="2219DAAF" w14:textId="77777777" w:rsidR="00A77DB0" w:rsidRPr="00621CE4" w:rsidRDefault="00A77DB0" w:rsidP="00A77DB0">
            <w:pPr>
              <w:pStyle w:val="Akapitzlist"/>
              <w:numPr>
                <w:ilvl w:val="0"/>
                <w:numId w:val="48"/>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kanalizacyjnej,</w:t>
            </w:r>
          </w:p>
          <w:p w14:paraId="54E72797" w14:textId="77777777" w:rsidR="00A77DB0" w:rsidRPr="00621CE4" w:rsidRDefault="00A77DB0" w:rsidP="00A77DB0">
            <w:pPr>
              <w:pStyle w:val="Akapitzlist"/>
              <w:numPr>
                <w:ilvl w:val="0"/>
                <w:numId w:val="48"/>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w zakresie oczyszczania ścieków,</w:t>
            </w:r>
          </w:p>
          <w:p w14:paraId="42E6B8A7" w14:textId="77777777" w:rsidR="00A77DB0" w:rsidRPr="00621CE4" w:rsidRDefault="00A77DB0" w:rsidP="00A77DB0">
            <w:pPr>
              <w:pStyle w:val="Akapitzlist"/>
              <w:numPr>
                <w:ilvl w:val="0"/>
                <w:numId w:val="48"/>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systemu wodociągowego,</w:t>
            </w:r>
          </w:p>
          <w:p w14:paraId="2846AE9E" w14:textId="77777777" w:rsidR="00A77DB0" w:rsidRPr="00621CE4" w:rsidRDefault="00A77DB0" w:rsidP="00A77DB0">
            <w:pPr>
              <w:pStyle w:val="Akapitzlist"/>
              <w:numPr>
                <w:ilvl w:val="0"/>
                <w:numId w:val="48"/>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zagospodarowaniem osadów ściekowych.</w:t>
            </w:r>
          </w:p>
          <w:p w14:paraId="193D609F" w14:textId="3AA5B5F8" w:rsidR="00A77DB0" w:rsidRPr="00184F10" w:rsidRDefault="00A77DB0" w:rsidP="00A77DB0">
            <w:pPr>
              <w:autoSpaceDE w:val="0"/>
              <w:autoSpaceDN w:val="0"/>
              <w:adjustRightInd w:val="0"/>
              <w:spacing w:after="120" w:line="276" w:lineRule="auto"/>
              <w:rPr>
                <w:rFonts w:ascii="Arial" w:eastAsia="Calibri" w:hAnsi="Arial" w:cs="Arial"/>
                <w:sz w:val="24"/>
              </w:rPr>
            </w:pPr>
            <w:r w:rsidRPr="00621CE4">
              <w:rPr>
                <w:rFonts w:ascii="Arial" w:eastAsia="Times New Roman" w:hAnsi="Arial" w:cs="Arial"/>
                <w:b/>
                <w:iCs/>
                <w:sz w:val="24"/>
                <w:szCs w:val="24"/>
                <w:lang w:eastAsia="ar-SA"/>
              </w:rPr>
              <w:t>Należy uwzględnić powyższe zakresy w ramach odrębnych zadań/ kosztów</w:t>
            </w:r>
            <w:r w:rsidRPr="00621CE4">
              <w:rPr>
                <w:rFonts w:ascii="Arial" w:eastAsia="Times New Roman" w:hAnsi="Arial" w:cs="Arial"/>
                <w:iCs/>
                <w:sz w:val="24"/>
                <w:szCs w:val="24"/>
                <w:lang w:eastAsia="ar-SA"/>
              </w:rPr>
              <w:t>.</w:t>
            </w:r>
          </w:p>
        </w:tc>
      </w:tr>
      <w:tr w:rsidR="00A77DB0"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7810B5F" w14:textId="77777777" w:rsidR="00A77DB0" w:rsidRPr="00D7767F" w:rsidRDefault="00A77DB0" w:rsidP="00A77DB0">
            <w:pPr>
              <w:suppressAutoHyphens/>
              <w:spacing w:after="120" w:line="276" w:lineRule="auto"/>
              <w:rPr>
                <w:rFonts w:ascii="Arial" w:eastAsia="Times New Roman" w:hAnsi="Arial" w:cs="Arial"/>
                <w:b/>
                <w:iCs/>
                <w:sz w:val="24"/>
                <w:szCs w:val="24"/>
                <w:lang w:eastAsia="ar-SA"/>
              </w:rPr>
            </w:pPr>
            <w:r w:rsidRPr="00D7767F">
              <w:rPr>
                <w:rFonts w:ascii="Arial" w:eastAsia="Times New Roman" w:hAnsi="Arial" w:cs="Arial"/>
                <w:b/>
                <w:iCs/>
                <w:sz w:val="24"/>
                <w:szCs w:val="24"/>
                <w:lang w:eastAsia="ar-SA"/>
              </w:rPr>
              <w:t>Pkt F Zadania i koszty</w:t>
            </w:r>
          </w:p>
          <w:p w14:paraId="0C9E3221" w14:textId="77777777" w:rsidR="00A77DB0" w:rsidRPr="00D7767F" w:rsidRDefault="00A77DB0" w:rsidP="00A77DB0">
            <w:pPr>
              <w:suppressAutoHyphens/>
              <w:spacing w:after="120" w:line="276" w:lineRule="auto"/>
              <w:rPr>
                <w:rFonts w:ascii="Arial" w:eastAsia="Times New Roman" w:hAnsi="Arial" w:cs="Arial"/>
                <w:iCs/>
                <w:sz w:val="24"/>
                <w:szCs w:val="24"/>
                <w:lang w:eastAsia="ar-SA"/>
              </w:rPr>
            </w:pPr>
            <w:r w:rsidRPr="00D7767F">
              <w:rPr>
                <w:rFonts w:ascii="Arial" w:eastAsia="Times New Roman" w:hAnsi="Arial" w:cs="Arial"/>
                <w:iCs/>
                <w:sz w:val="24"/>
                <w:szCs w:val="24"/>
                <w:lang w:eastAsia="ar-SA"/>
              </w:rPr>
              <w:t>W Działaniu 2.24 A obowiązują następujące</w:t>
            </w:r>
            <w:r w:rsidRPr="00D7767F">
              <w:rPr>
                <w:rFonts w:ascii="Arial" w:eastAsia="Times New Roman" w:hAnsi="Arial" w:cs="Arial"/>
                <w:b/>
                <w:iCs/>
                <w:sz w:val="24"/>
                <w:szCs w:val="24"/>
                <w:lang w:eastAsia="ar-SA"/>
              </w:rPr>
              <w:t xml:space="preserve"> limity</w:t>
            </w:r>
            <w:r w:rsidRPr="00D7767F">
              <w:rPr>
                <w:rFonts w:ascii="Arial" w:eastAsia="Times New Roman" w:hAnsi="Arial" w:cs="Arial"/>
                <w:iCs/>
                <w:sz w:val="24"/>
                <w:szCs w:val="24"/>
                <w:lang w:eastAsia="ar-SA"/>
              </w:rPr>
              <w:t>:</w:t>
            </w:r>
          </w:p>
          <w:p w14:paraId="2BF5D4B6" w14:textId="77777777" w:rsidR="00A77DB0" w:rsidRPr="00D7767F" w:rsidRDefault="00A77DB0" w:rsidP="00A77DB0">
            <w:pPr>
              <w:pStyle w:val="Akapitzlist"/>
              <w:numPr>
                <w:ilvl w:val="0"/>
                <w:numId w:val="49"/>
              </w:numPr>
              <w:suppressAutoHyphens/>
              <w:spacing w:after="120" w:line="276" w:lineRule="auto"/>
              <w:ind w:left="313" w:hanging="313"/>
              <w:rPr>
                <w:rFonts w:ascii="Arial" w:eastAsia="Times New Roman" w:hAnsi="Arial" w:cs="Arial"/>
                <w:iCs/>
                <w:sz w:val="24"/>
                <w:szCs w:val="24"/>
                <w:lang w:eastAsia="ar-SA"/>
              </w:rPr>
            </w:pPr>
            <w:r w:rsidRPr="00D7767F">
              <w:rPr>
                <w:rFonts w:ascii="Arial" w:eastAsia="Times New Roman" w:hAnsi="Arial" w:cs="Arial"/>
                <w:iCs/>
                <w:sz w:val="24"/>
                <w:szCs w:val="24"/>
                <w:lang w:eastAsia="ar-SA"/>
              </w:rPr>
              <w:t xml:space="preserve">kategoria limitu – </w:t>
            </w:r>
            <w:r w:rsidRPr="00D7767F">
              <w:rPr>
                <w:rFonts w:ascii="Arial" w:eastAsia="Times New Roman" w:hAnsi="Arial" w:cs="Arial"/>
                <w:b/>
                <w:iCs/>
                <w:sz w:val="24"/>
                <w:szCs w:val="24"/>
                <w:lang w:eastAsia="ar-SA"/>
              </w:rPr>
              <w:t>Infrastruktura towarzysząca</w:t>
            </w:r>
            <w:r w:rsidRPr="00D7767F">
              <w:rPr>
                <w:rFonts w:ascii="Arial" w:eastAsia="Times New Roman" w:hAnsi="Arial" w:cs="Arial"/>
                <w:iCs/>
                <w:sz w:val="24"/>
                <w:szCs w:val="24"/>
                <w:lang w:eastAsia="ar-SA"/>
              </w:rPr>
              <w:t xml:space="preserve"> należy  objąć wydatki związane z wykorzystaniem potencjału energetycznego ścieków i osadów ściekowych do produkcji energii cieplnej, elektrycznej pod warunkiem, że wydatki na infrastrukturę do produkcji energii będą wykorzystywane wyłącznie na potrzeby własne wnioskodawcy. Wydatki te mogą stanowić do </w:t>
            </w:r>
            <w:r w:rsidRPr="00D7767F">
              <w:rPr>
                <w:rFonts w:ascii="Arial" w:eastAsia="Times New Roman" w:hAnsi="Arial" w:cs="Arial"/>
                <w:b/>
                <w:iCs/>
                <w:sz w:val="24"/>
                <w:szCs w:val="24"/>
                <w:lang w:eastAsia="ar-SA"/>
              </w:rPr>
              <w:t>15 % ko</w:t>
            </w:r>
            <w:r>
              <w:rPr>
                <w:rFonts w:ascii="Arial" w:eastAsia="Times New Roman" w:hAnsi="Arial" w:cs="Arial"/>
                <w:b/>
                <w:iCs/>
                <w:sz w:val="24"/>
                <w:szCs w:val="24"/>
                <w:lang w:eastAsia="ar-SA"/>
              </w:rPr>
              <w:t>sztów kwalifikowanych projektu;</w:t>
            </w:r>
          </w:p>
          <w:p w14:paraId="350C52CA" w14:textId="10EE10DA" w:rsidR="00A77DB0" w:rsidRPr="00010F3B" w:rsidRDefault="00A77DB0" w:rsidP="00A77DB0">
            <w:pPr>
              <w:suppressAutoHyphens/>
              <w:spacing w:after="120" w:line="276" w:lineRule="auto"/>
              <w:rPr>
                <w:rFonts w:ascii="Arial" w:eastAsia="Calibri" w:hAnsi="Arial" w:cs="Arial"/>
                <w:sz w:val="24"/>
              </w:rPr>
            </w:pPr>
            <w:r w:rsidRPr="00BF7FA6">
              <w:rPr>
                <w:rFonts w:ascii="Arial" w:eastAsia="Times New Roman" w:hAnsi="Arial" w:cs="Arial"/>
                <w:iCs/>
                <w:sz w:val="24"/>
                <w:szCs w:val="24"/>
                <w:lang w:eastAsia="ar-SA"/>
              </w:rPr>
              <w:lastRenderedPageBreak/>
              <w:t xml:space="preserve">kategoria limitu – </w:t>
            </w:r>
            <w:r w:rsidRPr="00BF7FA6">
              <w:rPr>
                <w:rFonts w:ascii="Arial" w:eastAsia="Times New Roman" w:hAnsi="Arial" w:cs="Arial"/>
                <w:b/>
                <w:iCs/>
                <w:sz w:val="24"/>
                <w:szCs w:val="24"/>
                <w:lang w:eastAsia="ar-SA"/>
              </w:rPr>
              <w:t>Roboty budowlane</w:t>
            </w:r>
            <w:r w:rsidRPr="00BF7FA6">
              <w:rPr>
                <w:rFonts w:ascii="Arial" w:eastAsia="Times New Roman" w:hAnsi="Arial" w:cs="Arial"/>
                <w:iCs/>
                <w:sz w:val="24"/>
                <w:szCs w:val="24"/>
                <w:lang w:eastAsia="ar-SA"/>
              </w:rPr>
              <w:t xml:space="preserve"> - należy objąć, w przypadku projektów kompleksowych, wydatki związane z rozbudową systemów wodociągowych (np. budowa nowych lub modernizacja sieci wodociągowych, stacji uzdatniania wody i ujęć wody). Wydatki te mogą stanowić element niedominujący w projekcie - </w:t>
            </w:r>
            <w:r w:rsidRPr="00BF7FA6">
              <w:rPr>
                <w:rFonts w:ascii="Arial" w:eastAsia="Times New Roman" w:hAnsi="Arial" w:cs="Arial"/>
                <w:b/>
                <w:iCs/>
                <w:sz w:val="24"/>
                <w:szCs w:val="24"/>
                <w:lang w:eastAsia="ar-SA"/>
              </w:rPr>
              <w:t>poniżej 50% kosztów kwalifikowalnych projektu</w:t>
            </w:r>
            <w:r>
              <w:rPr>
                <w:rFonts w:ascii="Arial" w:eastAsia="Times New Roman" w:hAnsi="Arial" w:cs="Arial"/>
                <w:b/>
                <w:iCs/>
                <w:sz w:val="24"/>
                <w:szCs w:val="24"/>
                <w:lang w:eastAsia="ar-SA"/>
              </w:rPr>
              <w:t>.</w:t>
            </w:r>
          </w:p>
        </w:tc>
      </w:tr>
      <w:tr w:rsidR="00A77DB0" w:rsidRPr="003D5A4C" w14:paraId="15EE6BF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80940A8" w14:textId="77777777" w:rsidR="00A77DB0" w:rsidRPr="00D7767F" w:rsidRDefault="00A77DB0" w:rsidP="00A77DB0">
            <w:pPr>
              <w:autoSpaceDE w:val="0"/>
              <w:autoSpaceDN w:val="0"/>
              <w:adjustRightInd w:val="0"/>
              <w:spacing w:after="120" w:line="276" w:lineRule="auto"/>
              <w:rPr>
                <w:rFonts w:ascii="Arial" w:eastAsia="Calibri" w:hAnsi="Arial" w:cs="Arial"/>
                <w:b/>
                <w:bCs/>
                <w:sz w:val="24"/>
                <w:szCs w:val="24"/>
              </w:rPr>
            </w:pPr>
            <w:r w:rsidRPr="00D7767F">
              <w:rPr>
                <w:rFonts w:ascii="Arial" w:eastAsia="Calibri" w:hAnsi="Arial" w:cs="Arial"/>
                <w:b/>
                <w:bCs/>
                <w:sz w:val="24"/>
                <w:szCs w:val="24"/>
              </w:rPr>
              <w:lastRenderedPageBreak/>
              <w:t xml:space="preserve">Pkt G.1.3 Wpływ projektu na osiągnięcie celów programów strategicznych, </w:t>
            </w:r>
            <w:r w:rsidRPr="00D7767F">
              <w:rPr>
                <w:rFonts w:ascii="Arial" w:eastAsia="Calibri" w:hAnsi="Arial" w:cs="Arial"/>
                <w:b/>
                <w:bCs/>
                <w:sz w:val="24"/>
                <w:szCs w:val="24"/>
              </w:rPr>
              <w:br/>
              <w:t>w tym FEM 2021-2027:</w:t>
            </w:r>
          </w:p>
          <w:p w14:paraId="25C1C6A5" w14:textId="42EB24D1" w:rsidR="00A77DB0" w:rsidRPr="008A4B3C" w:rsidRDefault="00A77DB0" w:rsidP="00A77DB0">
            <w:pPr>
              <w:autoSpaceDE w:val="0"/>
              <w:autoSpaceDN w:val="0"/>
              <w:adjustRightInd w:val="0"/>
              <w:jc w:val="both"/>
              <w:rPr>
                <w:rFonts w:ascii="Arial" w:eastAsia="Calibri" w:hAnsi="Arial" w:cs="Arial"/>
                <w:sz w:val="24"/>
                <w:szCs w:val="24"/>
              </w:rPr>
            </w:pPr>
            <w:r w:rsidRPr="00D7767F">
              <w:rPr>
                <w:rFonts w:ascii="Arial" w:eastAsia="Calibri" w:hAnsi="Arial" w:cs="Arial"/>
                <w:sz w:val="24"/>
                <w:szCs w:val="24"/>
                <w:lang w:bidi="pl-PL"/>
              </w:rPr>
              <w:t xml:space="preserve">Należy wskazać czy Wnioskodawca oraz projekt jest ujęty w zaopiniowanej pozytywnie przez IZ FEM i obowiązującej Strategii </w:t>
            </w:r>
            <w:r>
              <w:rPr>
                <w:rFonts w:ascii="Arial" w:eastAsia="Calibri" w:hAnsi="Arial" w:cs="Arial"/>
                <w:sz w:val="24"/>
                <w:szCs w:val="24"/>
                <w:lang w:bidi="pl-PL"/>
              </w:rPr>
              <w:t>IIT OPK</w:t>
            </w:r>
            <w:r w:rsidRPr="00D7767F">
              <w:rPr>
                <w:rFonts w:ascii="Arial" w:eastAsia="Calibri" w:hAnsi="Arial" w:cs="Arial"/>
                <w:sz w:val="24"/>
                <w:szCs w:val="24"/>
                <w:lang w:bidi="pl-PL"/>
              </w:rPr>
              <w:t xml:space="preserve"> na liście projektów – </w:t>
            </w:r>
            <w:r w:rsidRPr="00D7767F">
              <w:rPr>
                <w:rFonts w:ascii="Arial" w:eastAsia="Calibri" w:hAnsi="Arial" w:cs="Arial"/>
                <w:b/>
                <w:sz w:val="24"/>
                <w:szCs w:val="24"/>
                <w:lang w:bidi="pl-PL"/>
              </w:rPr>
              <w:t xml:space="preserve">proszę o wskazanie nr projektu </w:t>
            </w:r>
            <w:r w:rsidRPr="00D7767F">
              <w:rPr>
                <w:rFonts w:ascii="Arial" w:eastAsia="Calibri" w:hAnsi="Arial" w:cs="Arial"/>
                <w:sz w:val="24"/>
                <w:szCs w:val="24"/>
                <w:lang w:bidi="pl-PL"/>
              </w:rPr>
              <w:t xml:space="preserve">lub w przypadku zawarcia z Zarządem Województwa porozumienia terytorialnego - na liście projektów wynikającej z zawartego z Zarządem Województwa porozumienia terytorialnego - </w:t>
            </w:r>
            <w:r w:rsidRPr="00D7767F">
              <w:rPr>
                <w:rFonts w:ascii="Arial" w:eastAsia="Calibri" w:hAnsi="Arial" w:cs="Arial"/>
                <w:b/>
                <w:sz w:val="24"/>
                <w:szCs w:val="24"/>
                <w:lang w:bidi="pl-PL"/>
              </w:rPr>
              <w:t>proszę o wskazanie nr projektu</w:t>
            </w:r>
            <w:r w:rsidRPr="00D7767F">
              <w:rPr>
                <w:rFonts w:ascii="Arial" w:eastAsia="Calibri" w:hAnsi="Arial" w:cs="Arial"/>
                <w:sz w:val="24"/>
                <w:szCs w:val="24"/>
                <w:lang w:bidi="pl-PL"/>
              </w:rPr>
              <w:t>.</w:t>
            </w:r>
          </w:p>
        </w:tc>
      </w:tr>
      <w:tr w:rsidR="006C4550" w:rsidRPr="003D5A4C" w14:paraId="60C937B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F06E402" w14:textId="6D195584" w:rsidR="006C4550" w:rsidRPr="00D12185" w:rsidRDefault="006C4550" w:rsidP="006C4550">
            <w:pPr>
              <w:autoSpaceDE w:val="0"/>
              <w:autoSpaceDN w:val="0"/>
              <w:adjustRightInd w:val="0"/>
              <w:jc w:val="both"/>
              <w:rPr>
                <w:rFonts w:ascii="Arial" w:eastAsia="Calibri" w:hAnsi="Arial" w:cs="Arial"/>
                <w:b/>
                <w:sz w:val="24"/>
                <w:szCs w:val="24"/>
              </w:rPr>
            </w:pPr>
            <w:r w:rsidRPr="00D12185">
              <w:rPr>
                <w:rFonts w:ascii="Arial" w:eastAsia="Calibri" w:hAnsi="Arial" w:cs="Arial"/>
                <w:b/>
                <w:sz w:val="24"/>
                <w:szCs w:val="24"/>
              </w:rPr>
              <w:t xml:space="preserve">Pkt N.4.Trwałość finansowa </w:t>
            </w:r>
          </w:p>
          <w:p w14:paraId="46660A00" w14:textId="77777777" w:rsidR="006C4550" w:rsidRPr="000A5B75" w:rsidRDefault="006C4550" w:rsidP="006C4550">
            <w:pPr>
              <w:autoSpaceDE w:val="0"/>
              <w:autoSpaceDN w:val="0"/>
              <w:adjustRightInd w:val="0"/>
              <w:jc w:val="both"/>
              <w:rPr>
                <w:rFonts w:ascii="Arial" w:eastAsia="Calibri" w:hAnsi="Arial" w:cs="Arial"/>
                <w:sz w:val="24"/>
                <w:szCs w:val="24"/>
              </w:rPr>
            </w:pPr>
            <w:r w:rsidRPr="000A5B75">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sz w:val="24"/>
                <w:szCs w:val="24"/>
              </w:rPr>
              <w:t>I</w:t>
            </w:r>
            <w:r w:rsidRPr="000A5B75">
              <w:rPr>
                <w:rFonts w:ascii="Arial" w:eastAsia="Calibri" w:hAnsi="Arial" w:cs="Arial"/>
                <w:sz w:val="24"/>
                <w:szCs w:val="24"/>
              </w:rPr>
              <w:t xml:space="preserve">. Wykaz załączników i oświadczeń.   </w:t>
            </w:r>
          </w:p>
          <w:p w14:paraId="076C4CC1" w14:textId="539A83C8" w:rsidR="006C4550" w:rsidRPr="00D7767F" w:rsidRDefault="006C4550" w:rsidP="000E54FC">
            <w:pPr>
              <w:tabs>
                <w:tab w:val="left" w:pos="1215"/>
              </w:tabs>
              <w:autoSpaceDE w:val="0"/>
              <w:autoSpaceDN w:val="0"/>
              <w:adjustRightInd w:val="0"/>
              <w:jc w:val="both"/>
              <w:rPr>
                <w:rFonts w:ascii="Arial" w:eastAsia="Calibri" w:hAnsi="Arial" w:cs="Arial"/>
                <w:b/>
                <w:sz w:val="24"/>
                <w:szCs w:val="24"/>
              </w:rPr>
            </w:pPr>
            <w:r w:rsidRPr="000A5B75">
              <w:rPr>
                <w:rFonts w:ascii="Arial" w:eastAsia="Calibri" w:hAnsi="Arial" w:cs="Arial"/>
                <w:sz w:val="24"/>
                <w:szCs w:val="24"/>
              </w:rPr>
              <w:t>Odpowiednie informacje przedstawić należy w podziale na fazę realizacji (pkt N.4.1) oraz fazę eksploatacji (pkt. N.4.2).</w:t>
            </w:r>
          </w:p>
        </w:tc>
      </w:tr>
      <w:tr w:rsidR="006C4550" w:rsidRPr="003D5A4C" w14:paraId="75CCF6C8"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0F50FED" w14:textId="77777777" w:rsidR="006C4550" w:rsidRPr="00E35A0A" w:rsidRDefault="006C4550" w:rsidP="006C4550">
            <w:pPr>
              <w:spacing w:after="120" w:line="276" w:lineRule="auto"/>
              <w:rPr>
                <w:rFonts w:ascii="Arial" w:hAnsi="Arial" w:cs="Arial"/>
                <w:b/>
                <w:iCs/>
                <w:sz w:val="24"/>
                <w:szCs w:val="24"/>
              </w:rPr>
            </w:pPr>
            <w:r w:rsidRPr="00E35A0A">
              <w:rPr>
                <w:rFonts w:ascii="Arial" w:hAnsi="Arial" w:cs="Arial"/>
                <w:b/>
                <w:iCs/>
                <w:sz w:val="24"/>
                <w:szCs w:val="24"/>
              </w:rPr>
              <w:t>Pkt O.2.1 Scenariusz „bez projektu”</w:t>
            </w:r>
          </w:p>
          <w:p w14:paraId="24709EF6" w14:textId="0EB59F12" w:rsidR="006C4550" w:rsidRPr="00E35A0A" w:rsidRDefault="006C4550" w:rsidP="006C4550">
            <w:pPr>
              <w:suppressAutoHyphens/>
              <w:spacing w:after="120" w:line="276" w:lineRule="auto"/>
              <w:rPr>
                <w:rFonts w:ascii="Arial" w:hAnsi="Arial" w:cs="Arial"/>
                <w:sz w:val="24"/>
                <w:szCs w:val="24"/>
              </w:rPr>
            </w:pPr>
            <w:r w:rsidRPr="00E35A0A">
              <w:rPr>
                <w:rFonts w:ascii="Arial" w:eastAsia="Times New Roman" w:hAnsi="Arial" w:cs="Arial"/>
                <w:iCs/>
                <w:sz w:val="24"/>
                <w:szCs w:val="24"/>
                <w:lang w:eastAsia="ar-SA"/>
              </w:rPr>
              <w:t>W przypadku projektów dotyczących</w:t>
            </w:r>
            <w:r w:rsidRPr="00E35A0A">
              <w:rPr>
                <w:rFonts w:ascii="Arial" w:eastAsia="Times New Roman" w:hAnsi="Arial" w:cs="Arial"/>
                <w:b/>
                <w:iCs/>
                <w:sz w:val="24"/>
                <w:szCs w:val="24"/>
                <w:lang w:eastAsia="ar-SA"/>
              </w:rPr>
              <w:t xml:space="preserve"> r</w:t>
            </w:r>
            <w:r w:rsidRPr="00E35A0A">
              <w:rPr>
                <w:rFonts w:ascii="Arial" w:hAnsi="Arial" w:cs="Arial"/>
                <w:sz w:val="24"/>
                <w:szCs w:val="24"/>
              </w:rPr>
              <w:t xml:space="preserve">ozwoju infrastruktury wodno-kanalizacyjnej oraz oczyszczania ścieków komunalnych (w tym budowy lub przebudowy oczyszczalni ścieków oraz rozwój systemów wodociągowych) należy przedstawić informacje dotyczące stanu sprzed realizacji projektu w oparciu o wielkości zawarte w ostatnim zatwierdzonym wniosku taryfowym (wniosek taryfowy należy załączyć w sekcji </w:t>
            </w:r>
            <w:r w:rsidR="001B6D84">
              <w:rPr>
                <w:rFonts w:ascii="Arial" w:hAnsi="Arial" w:cs="Arial"/>
                <w:sz w:val="24"/>
                <w:szCs w:val="24"/>
              </w:rPr>
              <w:t>U Informacje specyficzne</w:t>
            </w:r>
            <w:r w:rsidRPr="00E35A0A">
              <w:rPr>
                <w:rFonts w:ascii="Arial" w:hAnsi="Arial" w:cs="Arial"/>
                <w:sz w:val="24"/>
                <w:szCs w:val="24"/>
              </w:rPr>
              <w:t xml:space="preserve">) spójne z danymi zawartymi w załączniku do ogłoszenia o naborze wniosku pn. Analiza finansowa.  </w:t>
            </w:r>
          </w:p>
          <w:p w14:paraId="0F8F0F1F" w14:textId="77777777" w:rsidR="006C4550" w:rsidRPr="00E35A0A" w:rsidRDefault="006C4550" w:rsidP="006C4550">
            <w:pPr>
              <w:suppressAutoHyphens/>
              <w:spacing w:after="120" w:line="276" w:lineRule="auto"/>
              <w:rPr>
                <w:rFonts w:ascii="Arial" w:hAnsi="Arial" w:cs="Arial"/>
                <w:sz w:val="24"/>
                <w:szCs w:val="24"/>
              </w:rPr>
            </w:pPr>
            <w:r w:rsidRPr="00E35A0A">
              <w:rPr>
                <w:rFonts w:ascii="Arial" w:hAnsi="Arial" w:cs="Arial"/>
                <w:sz w:val="24"/>
                <w:szCs w:val="24"/>
              </w:rPr>
              <w:t xml:space="preserve">Przygotowując informacje do zamieszczenia w tej części wniosku należy zawsze brać pod uwagę specyfikę konkretnego projektu. </w:t>
            </w:r>
          </w:p>
          <w:p w14:paraId="7E43E43C" w14:textId="77777777" w:rsidR="006C4550" w:rsidRPr="00E35A0A" w:rsidRDefault="006C4550" w:rsidP="006C4550">
            <w:pPr>
              <w:spacing w:after="120" w:line="276" w:lineRule="auto"/>
              <w:rPr>
                <w:rFonts w:ascii="Arial" w:hAnsi="Arial" w:cs="Arial"/>
                <w:sz w:val="24"/>
                <w:szCs w:val="24"/>
              </w:rPr>
            </w:pPr>
            <w:r w:rsidRPr="00E35A0A">
              <w:rPr>
                <w:rFonts w:ascii="Arial" w:hAnsi="Arial" w:cs="Arial"/>
                <w:sz w:val="24"/>
                <w:szCs w:val="24"/>
              </w:rPr>
              <w:t xml:space="preserve">Przykładowo w oparciu o wielkości historyczne (ewentualnie także prognozowane jeśli nie uwzględniają efektów projektu) należy wskazać m.in.: </w:t>
            </w:r>
          </w:p>
          <w:p w14:paraId="0D97D90C" w14:textId="77777777" w:rsidR="006C4550" w:rsidRPr="00E35A0A" w:rsidRDefault="006C4550" w:rsidP="006C4550">
            <w:pPr>
              <w:numPr>
                <w:ilvl w:val="0"/>
                <w:numId w:val="50"/>
              </w:numPr>
              <w:suppressAutoHyphens/>
              <w:spacing w:after="120" w:line="276" w:lineRule="auto"/>
              <w:contextualSpacing/>
              <w:rPr>
                <w:rFonts w:ascii="Arial" w:hAnsi="Arial" w:cs="Arial"/>
                <w:sz w:val="24"/>
                <w:szCs w:val="24"/>
              </w:rPr>
            </w:pPr>
            <w:r w:rsidRPr="00E35A0A">
              <w:rPr>
                <w:rFonts w:ascii="Arial" w:hAnsi="Arial" w:cs="Arial"/>
                <w:sz w:val="24"/>
                <w:szCs w:val="24"/>
              </w:rPr>
              <w:t>aktualną długość sieci wodno-kanalizacyjnych w gminie;</w:t>
            </w:r>
          </w:p>
          <w:p w14:paraId="156E4F98" w14:textId="77777777" w:rsidR="006C4550" w:rsidRPr="00E35A0A" w:rsidRDefault="006C4550" w:rsidP="006C4550">
            <w:pPr>
              <w:numPr>
                <w:ilvl w:val="0"/>
                <w:numId w:val="50"/>
              </w:numPr>
              <w:suppressAutoHyphens/>
              <w:spacing w:after="120" w:line="276" w:lineRule="auto"/>
              <w:contextualSpacing/>
              <w:rPr>
                <w:rFonts w:ascii="Arial" w:hAnsi="Arial" w:cs="Arial"/>
                <w:sz w:val="24"/>
                <w:szCs w:val="24"/>
              </w:rPr>
            </w:pPr>
            <w:r w:rsidRPr="00E35A0A">
              <w:rPr>
                <w:rFonts w:ascii="Arial" w:hAnsi="Arial" w:cs="Arial"/>
                <w:sz w:val="24"/>
                <w:szCs w:val="24"/>
              </w:rPr>
              <w:lastRenderedPageBreak/>
              <w:t xml:space="preserve">ilość dotychczasowych przyłączy w poszczególnych grupach taryfowych, z podaniem liczby osób lub RLM wraz z podaniem podstawy na jakiej oszacowano liczbę osób i/lub RLM; </w:t>
            </w:r>
          </w:p>
          <w:p w14:paraId="43F03078" w14:textId="77777777" w:rsidR="006C4550" w:rsidRPr="00E35A0A" w:rsidRDefault="006C4550" w:rsidP="006C4550">
            <w:pPr>
              <w:numPr>
                <w:ilvl w:val="0"/>
                <w:numId w:val="50"/>
              </w:numPr>
              <w:suppressAutoHyphens/>
              <w:spacing w:after="120" w:line="276" w:lineRule="auto"/>
              <w:contextualSpacing/>
              <w:rPr>
                <w:rFonts w:ascii="Arial" w:hAnsi="Arial" w:cs="Arial"/>
                <w:sz w:val="24"/>
                <w:szCs w:val="24"/>
              </w:rPr>
            </w:pPr>
            <w:r w:rsidRPr="00E35A0A">
              <w:rPr>
                <w:rFonts w:ascii="Arial" w:hAnsi="Arial" w:cs="Arial"/>
                <w:sz w:val="24"/>
                <w:szCs w:val="24"/>
              </w:rPr>
              <w:t>aktualną roczną ilość dostarczanej wody i ścieków dla poszczególnych grup taryfowych z  informacją do jakich oczyszczalni odprowadzane są ścieki;</w:t>
            </w:r>
          </w:p>
          <w:p w14:paraId="7080328C" w14:textId="77777777" w:rsidR="006C4550" w:rsidRPr="00E35A0A" w:rsidRDefault="006C4550" w:rsidP="006C4550">
            <w:pPr>
              <w:numPr>
                <w:ilvl w:val="0"/>
                <w:numId w:val="50"/>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wiarygodnie oszacowane jednostkowe dobowe (na przyłącze oraz osobę) zużycie wody i ścieków, na podstawie których możliwe będzie oszacowanie wzrostu ilości wody i ścieków po realizacji projektu;  </w:t>
            </w:r>
          </w:p>
          <w:p w14:paraId="01202597" w14:textId="77777777" w:rsidR="006C4550" w:rsidRPr="00E35A0A" w:rsidRDefault="006C4550" w:rsidP="006C4550">
            <w:pPr>
              <w:numPr>
                <w:ilvl w:val="0"/>
                <w:numId w:val="50"/>
              </w:numPr>
              <w:suppressAutoHyphens/>
              <w:spacing w:after="120" w:line="276" w:lineRule="auto"/>
              <w:contextualSpacing/>
              <w:rPr>
                <w:rFonts w:ascii="Arial" w:hAnsi="Arial" w:cs="Arial"/>
                <w:sz w:val="24"/>
                <w:szCs w:val="24"/>
              </w:rPr>
            </w:pPr>
            <w:r w:rsidRPr="00E35A0A">
              <w:rPr>
                <w:rFonts w:ascii="Arial" w:hAnsi="Arial" w:cs="Arial"/>
                <w:sz w:val="24"/>
                <w:szCs w:val="24"/>
              </w:rPr>
              <w:t>poniesione koszty dla  poszczególnych grup taryfowych;</w:t>
            </w:r>
          </w:p>
          <w:p w14:paraId="494EC7BB" w14:textId="77777777" w:rsidR="006C4550" w:rsidRPr="00E35A0A" w:rsidRDefault="006C4550" w:rsidP="006C4550">
            <w:pPr>
              <w:numPr>
                <w:ilvl w:val="0"/>
                <w:numId w:val="50"/>
              </w:numPr>
              <w:suppressAutoHyphens/>
              <w:spacing w:after="120" w:line="276" w:lineRule="auto"/>
              <w:contextualSpacing/>
              <w:rPr>
                <w:rFonts w:ascii="Arial" w:hAnsi="Arial" w:cs="Arial"/>
                <w:sz w:val="24"/>
                <w:szCs w:val="24"/>
              </w:rPr>
            </w:pPr>
            <w:r w:rsidRPr="00E35A0A">
              <w:rPr>
                <w:rFonts w:ascii="Arial" w:hAnsi="Arial" w:cs="Arial"/>
                <w:sz w:val="24"/>
                <w:szCs w:val="24"/>
              </w:rPr>
              <w:t>aktualne stawki dla poszczególnych grup taryfowych (abonament, zł/m3) dostarczonej wody i odebranych ścieków i wielkość przychodów z tych opłat;</w:t>
            </w:r>
          </w:p>
          <w:p w14:paraId="6E511B69" w14:textId="77777777" w:rsidR="006C4550" w:rsidRPr="00E35A0A" w:rsidRDefault="006C4550" w:rsidP="006C4550">
            <w:pPr>
              <w:numPr>
                <w:ilvl w:val="0"/>
                <w:numId w:val="50"/>
              </w:numPr>
              <w:suppressAutoHyphens/>
              <w:spacing w:after="120" w:line="276" w:lineRule="auto"/>
              <w:contextualSpacing/>
              <w:rPr>
                <w:rFonts w:ascii="Arial" w:hAnsi="Arial" w:cs="Arial"/>
                <w:sz w:val="24"/>
                <w:szCs w:val="24"/>
              </w:rPr>
            </w:pPr>
            <w:r w:rsidRPr="00E35A0A">
              <w:rPr>
                <w:rFonts w:ascii="Arial" w:hAnsi="Arial" w:cs="Arial"/>
                <w:sz w:val="24"/>
                <w:szCs w:val="24"/>
              </w:rPr>
              <w:t>wydajność istniejących instalacji oczyszczania ścieków.</w:t>
            </w:r>
          </w:p>
          <w:p w14:paraId="38958594" w14:textId="77777777" w:rsidR="006C4550" w:rsidRPr="00E35A0A" w:rsidRDefault="006C4550" w:rsidP="006C4550">
            <w:pPr>
              <w:suppressAutoHyphens/>
              <w:spacing w:after="120" w:line="276" w:lineRule="auto"/>
              <w:rPr>
                <w:rFonts w:ascii="Arial" w:hAnsi="Arial" w:cs="Arial"/>
                <w:sz w:val="24"/>
                <w:szCs w:val="24"/>
              </w:rPr>
            </w:pPr>
            <w:r w:rsidRPr="00E35A0A">
              <w:rPr>
                <w:rFonts w:ascii="Arial" w:hAnsi="Arial" w:cs="Arial"/>
                <w:sz w:val="24"/>
                <w:szCs w:val="24"/>
              </w:rPr>
              <w:t>Wymienione elementy nie wyczerpują katalogu informacji niezbędnych w celu przedstawienia finansowych efektów projektu w scenariuszu bez projektu.</w:t>
            </w:r>
          </w:p>
          <w:p w14:paraId="5B32511C" w14:textId="77777777" w:rsidR="006C4550" w:rsidRPr="00E35A0A" w:rsidRDefault="006C4550" w:rsidP="006C4550">
            <w:pPr>
              <w:suppressAutoHyphens/>
              <w:spacing w:after="120" w:line="276" w:lineRule="auto"/>
              <w:rPr>
                <w:rFonts w:ascii="Arial" w:hAnsi="Arial" w:cs="Arial"/>
                <w:sz w:val="24"/>
                <w:szCs w:val="24"/>
              </w:rPr>
            </w:pPr>
            <w:r w:rsidRPr="00E35A0A">
              <w:rPr>
                <w:rFonts w:ascii="Arial" w:hAnsi="Arial" w:cs="Arial"/>
                <w:sz w:val="24"/>
                <w:szCs w:val="24"/>
              </w:rPr>
              <w:t xml:space="preserve">W przypadku projektów o innej specyfice należy uwzględnić elementy charakterystyczne dla tego rodzaju projektów nieujęte powyżej. </w:t>
            </w:r>
          </w:p>
          <w:p w14:paraId="345E90EA" w14:textId="5F4DA585" w:rsidR="006C4550" w:rsidRPr="00E35A0A" w:rsidRDefault="006C4550" w:rsidP="006C4550">
            <w:pPr>
              <w:suppressAutoHyphens/>
              <w:spacing w:after="120" w:line="276" w:lineRule="auto"/>
              <w:rPr>
                <w:rFonts w:ascii="Arial" w:hAnsi="Arial" w:cs="Arial"/>
                <w:b/>
                <w:sz w:val="24"/>
                <w:szCs w:val="24"/>
              </w:rPr>
            </w:pPr>
            <w:r w:rsidRPr="00E35A0A">
              <w:rPr>
                <w:rFonts w:ascii="Arial" w:hAnsi="Arial" w:cs="Arial"/>
                <w:b/>
                <w:sz w:val="24"/>
                <w:szCs w:val="24"/>
              </w:rPr>
              <w:t>Zakres rzeczowy ujęty we wniosku o dofinansowanie powinien być spójny z obowiązującą VI KPOŚK przyjętą przez Radę Ministrów w</w:t>
            </w:r>
            <w:r w:rsidR="008A1B9E">
              <w:rPr>
                <w:rFonts w:ascii="Arial" w:hAnsi="Arial" w:cs="Arial"/>
                <w:b/>
                <w:sz w:val="24"/>
                <w:szCs w:val="24"/>
              </w:rPr>
              <w:t xml:space="preserve"> dniu 5 maja 2022 </w:t>
            </w:r>
            <w:r w:rsidRPr="00E35A0A">
              <w:rPr>
                <w:rFonts w:ascii="Arial" w:hAnsi="Arial" w:cs="Arial"/>
                <w:b/>
                <w:sz w:val="24"/>
                <w:szCs w:val="24"/>
              </w:rPr>
              <w:t>r.</w:t>
            </w:r>
          </w:p>
          <w:p w14:paraId="6CB4F94D" w14:textId="2AEA3082" w:rsidR="006C4550" w:rsidRPr="00D7767F" w:rsidRDefault="006C4550" w:rsidP="006C4550">
            <w:pPr>
              <w:autoSpaceDE w:val="0"/>
              <w:autoSpaceDN w:val="0"/>
              <w:adjustRightInd w:val="0"/>
              <w:jc w:val="both"/>
              <w:rPr>
                <w:rFonts w:ascii="Arial" w:eastAsia="Calibri" w:hAnsi="Arial" w:cs="Arial"/>
                <w:b/>
                <w:sz w:val="24"/>
                <w:szCs w:val="24"/>
              </w:rPr>
            </w:pPr>
            <w:r w:rsidRPr="00E35A0A">
              <w:rPr>
                <w:rFonts w:ascii="Arial" w:hAnsi="Arial" w:cs="Arial"/>
                <w:sz w:val="24"/>
              </w:rPr>
              <w:t>Pozostałe informacje w jaki sposób przygotować analizę finansową oraz jakie informacje umieścić w odpowiednich polach wniosku w zakresie scenariusza bez projektu są zawarte w Podrozdziale 13.2.4 Wademekum wiedzy o wniosku.</w:t>
            </w:r>
          </w:p>
        </w:tc>
      </w:tr>
      <w:tr w:rsidR="006C4550" w:rsidRPr="003D5A4C" w14:paraId="021AEE50"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BCBA4ED" w14:textId="77777777" w:rsidR="006C4550" w:rsidRPr="00E35A0A" w:rsidRDefault="006C4550" w:rsidP="006C4550">
            <w:pPr>
              <w:spacing w:after="120" w:line="276" w:lineRule="auto"/>
              <w:rPr>
                <w:rFonts w:ascii="Arial" w:hAnsi="Arial" w:cs="Arial"/>
                <w:b/>
                <w:iCs/>
                <w:sz w:val="24"/>
                <w:szCs w:val="24"/>
              </w:rPr>
            </w:pPr>
            <w:r w:rsidRPr="00E35A0A">
              <w:rPr>
                <w:rFonts w:ascii="Arial" w:hAnsi="Arial" w:cs="Arial"/>
                <w:b/>
                <w:iCs/>
                <w:sz w:val="24"/>
                <w:szCs w:val="24"/>
              </w:rPr>
              <w:lastRenderedPageBreak/>
              <w:t>Pkt O.2.2 Scenariusz „z projektem”</w:t>
            </w:r>
          </w:p>
          <w:p w14:paraId="7E8315E6" w14:textId="77777777" w:rsidR="006C4550" w:rsidRPr="00E35A0A" w:rsidRDefault="006C4550" w:rsidP="006C4550">
            <w:pPr>
              <w:suppressAutoHyphens/>
              <w:spacing w:after="120" w:line="276" w:lineRule="auto"/>
              <w:rPr>
                <w:rFonts w:ascii="Arial" w:hAnsi="Arial" w:cs="Arial"/>
                <w:sz w:val="24"/>
                <w:szCs w:val="24"/>
              </w:rPr>
            </w:pPr>
            <w:r w:rsidRPr="00E35A0A">
              <w:rPr>
                <w:rFonts w:ascii="Arial" w:hAnsi="Arial" w:cs="Arial"/>
                <w:sz w:val="24"/>
                <w:szCs w:val="24"/>
              </w:rPr>
              <w:t>Należy przedstawić informacje uwzględniające specyfikę projektu wskazując efekty realizacji projektu.</w:t>
            </w:r>
          </w:p>
          <w:p w14:paraId="05EC17DD" w14:textId="77777777" w:rsidR="006C4550" w:rsidRPr="00E35A0A" w:rsidRDefault="006C4550" w:rsidP="006C4550">
            <w:pPr>
              <w:suppressAutoHyphens/>
              <w:spacing w:after="120" w:line="276" w:lineRule="auto"/>
              <w:rPr>
                <w:rFonts w:ascii="Arial" w:hAnsi="Arial" w:cs="Arial"/>
                <w:sz w:val="24"/>
                <w:szCs w:val="24"/>
              </w:rPr>
            </w:pPr>
            <w:r w:rsidRPr="00E35A0A">
              <w:rPr>
                <w:rFonts w:ascii="Arial" w:hAnsi="Arial" w:cs="Arial"/>
                <w:sz w:val="24"/>
                <w:szCs w:val="24"/>
              </w:rPr>
              <w:t>Przykładowo Wnioskodawca powinien wskazać:</w:t>
            </w:r>
          </w:p>
          <w:p w14:paraId="4D5C1DC6" w14:textId="77777777" w:rsidR="006C4550" w:rsidRPr="00E35A0A" w:rsidRDefault="006C4550" w:rsidP="006C4550">
            <w:pPr>
              <w:numPr>
                <w:ilvl w:val="0"/>
                <w:numId w:val="50"/>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liczbę dodatkowych (nowych) przyłączy oraz przewidywaną liczbę dodatkowych (nowych) osób/RLM korzystających z systemu wodno-kanalizacyjnego; </w:t>
            </w:r>
          </w:p>
          <w:p w14:paraId="61EF2060" w14:textId="77777777" w:rsidR="006C4550" w:rsidRPr="00E35A0A" w:rsidRDefault="006C4550" w:rsidP="006C4550">
            <w:pPr>
              <w:numPr>
                <w:ilvl w:val="0"/>
                <w:numId w:val="50"/>
              </w:numPr>
              <w:suppressAutoHyphens/>
              <w:spacing w:after="120" w:line="276" w:lineRule="auto"/>
              <w:contextualSpacing/>
              <w:rPr>
                <w:rFonts w:ascii="Arial" w:hAnsi="Arial" w:cs="Arial"/>
                <w:sz w:val="24"/>
                <w:szCs w:val="24"/>
              </w:rPr>
            </w:pPr>
            <w:r w:rsidRPr="00E35A0A">
              <w:rPr>
                <w:rFonts w:ascii="Arial" w:hAnsi="Arial" w:cs="Arial"/>
                <w:sz w:val="24"/>
                <w:szCs w:val="24"/>
              </w:rPr>
              <w:t>średnie dobowe zużycie wody lub ścieków/os lub RLM, wynikające z danych historycznych, wskazując sposób oszacowania;</w:t>
            </w:r>
          </w:p>
          <w:p w14:paraId="2DB9EED9" w14:textId="77777777" w:rsidR="006C4550" w:rsidRPr="00E35A0A" w:rsidRDefault="006C4550" w:rsidP="006C4550">
            <w:pPr>
              <w:numPr>
                <w:ilvl w:val="0"/>
                <w:numId w:val="50"/>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wydajność nowo wybudowanych lub zmodernizowanych instalacji oczyszczania ścieków; </w:t>
            </w:r>
          </w:p>
          <w:p w14:paraId="510CCADB" w14:textId="77777777" w:rsidR="006C4550" w:rsidRPr="00E35A0A" w:rsidRDefault="006C4550" w:rsidP="006C4550">
            <w:pPr>
              <w:numPr>
                <w:ilvl w:val="0"/>
                <w:numId w:val="50"/>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długość nowo wybudowanej sieci kanalizacyjnej i/lub zmodernizowanej sieci wodociągowej (nawet jeżeli jej część będzie stanowić koszty niekwalifikowane projektu). </w:t>
            </w:r>
          </w:p>
          <w:p w14:paraId="72CF0D18" w14:textId="77777777" w:rsidR="006C4550" w:rsidRPr="00E35A0A" w:rsidRDefault="006C4550" w:rsidP="006C4550">
            <w:pPr>
              <w:autoSpaceDE w:val="0"/>
              <w:autoSpaceDN w:val="0"/>
              <w:adjustRightInd w:val="0"/>
              <w:spacing w:after="120" w:line="276" w:lineRule="auto"/>
              <w:ind w:left="720"/>
              <w:contextualSpacing/>
              <w:jc w:val="both"/>
              <w:rPr>
                <w:rFonts w:ascii="Arial" w:hAnsi="Arial" w:cs="Arial"/>
                <w:sz w:val="24"/>
                <w:szCs w:val="24"/>
              </w:rPr>
            </w:pPr>
          </w:p>
          <w:p w14:paraId="0C36543F" w14:textId="77777777" w:rsidR="006C4550" w:rsidRPr="00E35A0A" w:rsidRDefault="006C4550" w:rsidP="006C4550">
            <w:pPr>
              <w:suppressAutoHyphens/>
              <w:spacing w:after="120" w:line="276" w:lineRule="auto"/>
              <w:rPr>
                <w:rFonts w:ascii="Arial" w:hAnsi="Arial" w:cs="Arial"/>
                <w:sz w:val="24"/>
                <w:szCs w:val="24"/>
              </w:rPr>
            </w:pPr>
            <w:r w:rsidRPr="00E35A0A">
              <w:rPr>
                <w:rFonts w:ascii="Arial" w:hAnsi="Arial" w:cs="Arial"/>
                <w:sz w:val="24"/>
                <w:szCs w:val="24"/>
              </w:rPr>
              <w:lastRenderedPageBreak/>
              <w:t xml:space="preserve">W przypadku projektów o innej specyfice należy uwzględnić elementy charakterystyczne dla tego rodzaju projektów nieujęte powyżej. </w:t>
            </w:r>
          </w:p>
          <w:p w14:paraId="5A72D324" w14:textId="1B4AB88D" w:rsidR="006C4550" w:rsidRPr="00D7767F" w:rsidRDefault="006C4550" w:rsidP="006C4550">
            <w:pPr>
              <w:autoSpaceDE w:val="0"/>
              <w:autoSpaceDN w:val="0"/>
              <w:adjustRightInd w:val="0"/>
              <w:jc w:val="both"/>
              <w:rPr>
                <w:rFonts w:ascii="Arial" w:eastAsia="Calibri" w:hAnsi="Arial" w:cs="Arial"/>
                <w:b/>
                <w:sz w:val="24"/>
                <w:szCs w:val="24"/>
              </w:rPr>
            </w:pPr>
            <w:r w:rsidRPr="00E35A0A">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 o wniosku.</w:t>
            </w:r>
          </w:p>
        </w:tc>
      </w:tr>
      <w:tr w:rsidR="006C4550" w:rsidRPr="003D5A4C" w14:paraId="5C15FB1E"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3703A3E4" w14:textId="77777777" w:rsidR="006C4550" w:rsidRPr="00D12185" w:rsidRDefault="006C4550" w:rsidP="006C4550">
            <w:pPr>
              <w:spacing w:after="120" w:line="276" w:lineRule="auto"/>
              <w:rPr>
                <w:rFonts w:ascii="Arial" w:hAnsi="Arial" w:cs="Arial"/>
                <w:b/>
                <w:iCs/>
                <w:sz w:val="24"/>
                <w:szCs w:val="24"/>
              </w:rPr>
            </w:pPr>
            <w:r w:rsidRPr="00D12185">
              <w:rPr>
                <w:rFonts w:ascii="Arial" w:hAnsi="Arial" w:cs="Arial"/>
                <w:b/>
                <w:iCs/>
                <w:sz w:val="24"/>
                <w:szCs w:val="24"/>
              </w:rPr>
              <w:lastRenderedPageBreak/>
              <w:t>Pkt O.2.3 Przychody operacyjne projektu</w:t>
            </w:r>
          </w:p>
          <w:p w14:paraId="21B340B1" w14:textId="77777777" w:rsidR="006C4550" w:rsidRPr="00D12185" w:rsidRDefault="006C4550" w:rsidP="006C4550">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przychodów operacyjnych</w:t>
            </w:r>
            <w:r w:rsidRPr="00D12185">
              <w:rPr>
                <w:rFonts w:ascii="Arial" w:hAnsi="Arial" w:cs="Arial"/>
                <w:sz w:val="24"/>
                <w:szCs w:val="24"/>
              </w:rPr>
              <w:t xml:space="preserve"> w przypadku projektów z zakresu gospodarki wodno-ściekowej, prognozując opłaty należy pamiętać o konieczności określenia planowanej wysokości opłat (cen, taryf). </w:t>
            </w:r>
          </w:p>
          <w:p w14:paraId="74C57820" w14:textId="77777777" w:rsidR="006C4550" w:rsidRPr="00D12185" w:rsidRDefault="006C4550" w:rsidP="006C4550">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szczególności powinna ona uwzględniać: </w:t>
            </w:r>
          </w:p>
          <w:p w14:paraId="569E5BCF" w14:textId="77777777" w:rsidR="006C4550" w:rsidRPr="00D12185" w:rsidRDefault="006C4550" w:rsidP="006C4550">
            <w:pPr>
              <w:numPr>
                <w:ilvl w:val="0"/>
                <w:numId w:val="50"/>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aktualne tendencje i prognozy rynkowe w zakresie cen poszczególnych towarów/ usług np. dane historyczne Wnioskodawcy/ Operatora w przypadku gdy prowadzi już podobną działalność (np. w oparciu o wnioski taryfowe); </w:t>
            </w:r>
          </w:p>
          <w:p w14:paraId="1434FB87" w14:textId="77777777" w:rsidR="006C4550" w:rsidRPr="00D12185" w:rsidRDefault="006C4550" w:rsidP="006C4550">
            <w:pPr>
              <w:numPr>
                <w:ilvl w:val="0"/>
                <w:numId w:val="50"/>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w przypadku nowych usług analizę cen należy oprzeć na cenach produktów/usług konkurencji/otoczenia lub poprzez określenie kosztu jednostkowego wytworzenia i marży zysku; </w:t>
            </w:r>
          </w:p>
          <w:p w14:paraId="4FA23006" w14:textId="77777777" w:rsidR="006C4550" w:rsidRPr="00D12185" w:rsidRDefault="006C4550" w:rsidP="006C4550">
            <w:pPr>
              <w:numPr>
                <w:ilvl w:val="0"/>
                <w:numId w:val="50"/>
              </w:numPr>
              <w:suppressAutoHyphens/>
              <w:spacing w:after="120" w:line="276" w:lineRule="auto"/>
              <w:contextualSpacing/>
              <w:rPr>
                <w:rFonts w:ascii="Arial" w:hAnsi="Arial" w:cs="Arial"/>
                <w:sz w:val="24"/>
                <w:szCs w:val="24"/>
              </w:rPr>
            </w:pPr>
            <w:r w:rsidRPr="00D12185">
              <w:rPr>
                <w:rFonts w:ascii="Arial" w:hAnsi="Arial" w:cs="Arial"/>
                <w:sz w:val="24"/>
                <w:szCs w:val="24"/>
              </w:rPr>
              <w:t>spełnienie zasady „zanieczyszczający płaci” oraz zasadę pełnego zwrotu kosztów, przy uwzględnieniu kryterium dostępności cenowej taryf.</w:t>
            </w:r>
          </w:p>
          <w:p w14:paraId="1C19490C" w14:textId="77777777" w:rsidR="006C4550" w:rsidRPr="00D12185" w:rsidRDefault="006C4550" w:rsidP="006C4550">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kryterium dostępności cenowej</w:t>
            </w:r>
            <w:r w:rsidRPr="00D12185">
              <w:rPr>
                <w:rFonts w:ascii="Arial" w:hAnsi="Arial" w:cs="Arial"/>
                <w:sz w:val="24"/>
                <w:szCs w:val="24"/>
              </w:rPr>
              <w:t xml:space="preserve">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1" w:history="1">
              <w:r w:rsidRPr="00D12185">
                <w:rPr>
                  <w:rFonts w:ascii="Arial" w:hAnsi="Arial" w:cs="Arial"/>
                  <w:sz w:val="24"/>
                  <w:szCs w:val="24"/>
                  <w:u w:val="single"/>
                </w:rPr>
                <w:t>https://isap.sejm.gov.pl/isap.nsf/download.xsp/WDU20220001074/O/D20221074.pdf</w:t>
              </w:r>
            </w:hyperlink>
            <w:r w:rsidRPr="00D12185">
              <w:rPr>
                <w:rFonts w:ascii="Arial" w:hAnsi="Arial" w:cs="Arial"/>
                <w:sz w:val="24"/>
                <w:szCs w:val="24"/>
              </w:rPr>
              <w:t xml:space="preserve"> </w:t>
            </w:r>
          </w:p>
          <w:p w14:paraId="1114164C" w14:textId="77777777" w:rsidR="006C4550" w:rsidRPr="00D12185" w:rsidRDefault="006C4550" w:rsidP="006C4550">
            <w:pPr>
              <w:spacing w:after="120" w:line="276" w:lineRule="auto"/>
              <w:rPr>
                <w:rFonts w:ascii="Arial" w:hAnsi="Arial" w:cs="Arial"/>
                <w:sz w:val="24"/>
                <w:szCs w:val="24"/>
              </w:rPr>
            </w:pPr>
            <w:r w:rsidRPr="00D12185">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D12185">
              <w:rPr>
                <w:rFonts w:ascii="Arial" w:hAnsi="Arial" w:cs="Arial"/>
                <w:i/>
                <w:sz w:val="24"/>
                <w:szCs w:val="24"/>
              </w:rPr>
              <w:t>Metodyce zastosowania kryterium dostępności cenowej w projektach inwestycyjnych z dofinansowaniem UE</w:t>
            </w:r>
            <w:r w:rsidRPr="00D12185">
              <w:rPr>
                <w:rFonts w:ascii="Arial" w:hAnsi="Arial" w:cs="Arial"/>
                <w:sz w:val="24"/>
                <w:szCs w:val="24"/>
              </w:rPr>
              <w:t xml:space="preserve"> (dokument można pobrać ze strony:</w:t>
            </w:r>
          </w:p>
          <w:p w14:paraId="4AA81948" w14:textId="77777777" w:rsidR="006C4550" w:rsidRPr="00D12185" w:rsidRDefault="00C62DB3" w:rsidP="006C4550">
            <w:pPr>
              <w:spacing w:after="120" w:line="276" w:lineRule="auto"/>
              <w:rPr>
                <w:rFonts w:ascii="Arial" w:hAnsi="Arial" w:cs="Arial"/>
                <w:sz w:val="24"/>
                <w:szCs w:val="24"/>
              </w:rPr>
            </w:pPr>
            <w:hyperlink r:id="rId12" w:history="1">
              <w:r w:rsidR="006C4550" w:rsidRPr="00D12185">
                <w:rPr>
                  <w:rFonts w:ascii="Arial" w:hAnsi="Arial" w:cs="Arial"/>
                  <w:sz w:val="24"/>
                  <w:szCs w:val="24"/>
                  <w:u w:val="single"/>
                </w:rPr>
                <w:t>https://www.funduszeeuropejskie.gov.pl/media/119589/Metodyka-zastosowania-kryterium-dostepnosci-cenowej-w-projektach-inwestycyjnych-z-dofinansowaniem-UE-2.pdf</w:t>
              </w:r>
            </w:hyperlink>
            <w:r w:rsidR="006C4550" w:rsidRPr="00D12185">
              <w:rPr>
                <w:rFonts w:ascii="Arial" w:hAnsi="Arial" w:cs="Arial"/>
                <w:sz w:val="24"/>
                <w:szCs w:val="24"/>
              </w:rPr>
              <w:t xml:space="preserve">, a </w:t>
            </w:r>
            <w:r w:rsidR="006C4550" w:rsidRPr="00D12185">
              <w:rPr>
                <w:rFonts w:ascii="Arial" w:hAnsi="Arial" w:cs="Arial"/>
                <w:b/>
                <w:sz w:val="24"/>
                <w:szCs w:val="24"/>
              </w:rPr>
              <w:t xml:space="preserve">obliczenia w tym zakresie należy przestawić w </w:t>
            </w:r>
            <w:r w:rsidR="006C4550">
              <w:rPr>
                <w:rFonts w:ascii="Arial" w:hAnsi="Arial" w:cs="Arial"/>
                <w:b/>
                <w:sz w:val="24"/>
                <w:szCs w:val="24"/>
              </w:rPr>
              <w:t>załączniku</w:t>
            </w:r>
            <w:r w:rsidR="006C4550" w:rsidRPr="00D12185">
              <w:rPr>
                <w:rFonts w:ascii="Arial" w:hAnsi="Arial" w:cs="Arial"/>
                <w:b/>
                <w:sz w:val="24"/>
                <w:szCs w:val="24"/>
              </w:rPr>
              <w:t xml:space="preserve"> do ogłoszenia o naborze wniosk</w:t>
            </w:r>
            <w:r w:rsidR="006C4550">
              <w:rPr>
                <w:rFonts w:ascii="Arial" w:hAnsi="Arial" w:cs="Arial"/>
                <w:b/>
                <w:sz w:val="24"/>
                <w:szCs w:val="24"/>
              </w:rPr>
              <w:t>ów</w:t>
            </w:r>
            <w:r w:rsidR="006C4550" w:rsidRPr="00D12185">
              <w:rPr>
                <w:rFonts w:ascii="Arial" w:hAnsi="Arial" w:cs="Arial"/>
                <w:b/>
                <w:sz w:val="24"/>
                <w:szCs w:val="24"/>
              </w:rPr>
              <w:t xml:space="preserve"> pn. Analiza finansowa</w:t>
            </w:r>
            <w:r w:rsidR="006C4550" w:rsidRPr="00D12185">
              <w:rPr>
                <w:rFonts w:ascii="Arial" w:hAnsi="Arial" w:cs="Arial"/>
                <w:sz w:val="24"/>
                <w:szCs w:val="24"/>
              </w:rPr>
              <w:t xml:space="preserve"> </w:t>
            </w:r>
            <w:r w:rsidR="006C4550" w:rsidRPr="00D12185">
              <w:rPr>
                <w:rFonts w:ascii="Arial" w:hAnsi="Arial" w:cs="Arial"/>
                <w:b/>
                <w:sz w:val="24"/>
                <w:szCs w:val="24"/>
              </w:rPr>
              <w:t>w arkuszu Analizy specyficzne</w:t>
            </w:r>
            <w:r w:rsidR="006C4550" w:rsidRPr="00D12185">
              <w:rPr>
                <w:rFonts w:ascii="Arial" w:hAnsi="Arial" w:cs="Arial"/>
                <w:sz w:val="24"/>
                <w:szCs w:val="24"/>
              </w:rPr>
              <w:t xml:space="preserve">.  </w:t>
            </w:r>
          </w:p>
          <w:p w14:paraId="2DDEB76C" w14:textId="77777777" w:rsidR="006C4550" w:rsidRPr="00D12185" w:rsidRDefault="006C4550" w:rsidP="006C4550">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Prognozę przychodów operacyjnych należy przygotować w </w:t>
            </w:r>
            <w:r w:rsidRPr="00D12185">
              <w:rPr>
                <w:rFonts w:ascii="Arial" w:hAnsi="Arial" w:cs="Arial"/>
                <w:b/>
                <w:sz w:val="24"/>
                <w:szCs w:val="24"/>
              </w:rPr>
              <w:t>załączniku Analiza finansowa</w:t>
            </w:r>
            <w:r w:rsidRPr="00D12185">
              <w:rPr>
                <w:rFonts w:ascii="Arial" w:hAnsi="Arial" w:cs="Arial"/>
                <w:sz w:val="24"/>
                <w:szCs w:val="24"/>
              </w:rPr>
              <w:t xml:space="preserve"> w arkuszach </w:t>
            </w:r>
            <w:r w:rsidRPr="00D12185">
              <w:rPr>
                <w:rFonts w:ascii="Arial" w:hAnsi="Arial" w:cs="Arial"/>
                <w:b/>
                <w:sz w:val="24"/>
                <w:szCs w:val="24"/>
              </w:rPr>
              <w:t>Obliczenia, Wyniki oraz Trwałości</w:t>
            </w:r>
            <w:r w:rsidRPr="00D12185">
              <w:rPr>
                <w:rFonts w:ascii="Arial" w:hAnsi="Arial" w:cs="Arial"/>
                <w:sz w:val="24"/>
                <w:szCs w:val="24"/>
              </w:rPr>
              <w:t xml:space="preserve"> (jeżeli dotyczy). </w:t>
            </w:r>
          </w:p>
          <w:p w14:paraId="542F8306" w14:textId="77777777" w:rsidR="006C4550" w:rsidRPr="00D12185" w:rsidRDefault="006C4550" w:rsidP="006C4550">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lastRenderedPageBreak/>
              <w:t xml:space="preserve">Jednocześnie opis do przyjętych założeń dla prognozy przychodów operacyjnych należy przedstawić w </w:t>
            </w:r>
            <w:r w:rsidRPr="00D12185">
              <w:rPr>
                <w:rFonts w:ascii="Arial" w:hAnsi="Arial" w:cs="Arial"/>
                <w:b/>
                <w:iCs/>
                <w:sz w:val="24"/>
                <w:szCs w:val="24"/>
              </w:rPr>
              <w:t>pkt O.2.3</w:t>
            </w:r>
            <w:r w:rsidRPr="00D12185">
              <w:rPr>
                <w:rFonts w:ascii="Arial" w:hAnsi="Arial" w:cs="Arial"/>
                <w:sz w:val="24"/>
                <w:szCs w:val="24"/>
              </w:rPr>
              <w:t xml:space="preserve"> wniosku o dofinansowanie.</w:t>
            </w:r>
          </w:p>
          <w:p w14:paraId="0AD30290" w14:textId="3DC26063" w:rsidR="006C4550" w:rsidRPr="00D7767F" w:rsidRDefault="006C4550" w:rsidP="006C4550">
            <w:pPr>
              <w:autoSpaceDE w:val="0"/>
              <w:autoSpaceDN w:val="0"/>
              <w:adjustRightInd w:val="0"/>
              <w:jc w:val="both"/>
              <w:rPr>
                <w:rFonts w:ascii="Arial" w:eastAsia="Calibri" w:hAnsi="Arial" w:cs="Arial"/>
                <w:b/>
                <w:sz w:val="24"/>
                <w:szCs w:val="24"/>
              </w:rPr>
            </w:pPr>
            <w:r w:rsidRPr="000A5B75">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p>
        </w:tc>
      </w:tr>
      <w:tr w:rsidR="006C4550" w:rsidRPr="003D5A4C" w14:paraId="673CBBDC"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3CCDFF2" w14:textId="77777777" w:rsidR="006C4550" w:rsidRPr="00B35702" w:rsidRDefault="006C4550" w:rsidP="006C4550">
            <w:pPr>
              <w:spacing w:after="120" w:line="276" w:lineRule="auto"/>
              <w:rPr>
                <w:rFonts w:ascii="Arial" w:hAnsi="Arial" w:cs="Arial"/>
                <w:b/>
                <w:iCs/>
                <w:sz w:val="24"/>
                <w:szCs w:val="24"/>
              </w:rPr>
            </w:pPr>
            <w:r w:rsidRPr="00B35702">
              <w:rPr>
                <w:rFonts w:ascii="Arial" w:hAnsi="Arial" w:cs="Arial"/>
                <w:b/>
                <w:iCs/>
                <w:sz w:val="24"/>
                <w:szCs w:val="24"/>
              </w:rPr>
              <w:lastRenderedPageBreak/>
              <w:t>Pkt O.2.4 Koszty operacyjne projektu</w:t>
            </w:r>
          </w:p>
          <w:p w14:paraId="35B7F645" w14:textId="77777777" w:rsidR="006C4550" w:rsidRPr="00B35702" w:rsidRDefault="006C4550" w:rsidP="006C4550">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Pr="00B35702">
              <w:rPr>
                <w:rFonts w:ascii="Arial" w:hAnsi="Arial" w:cs="Arial"/>
                <w:sz w:val="24"/>
                <w:szCs w:val="24"/>
              </w:rPr>
              <w:t xml:space="preserve">, a tym samym: </w:t>
            </w:r>
          </w:p>
          <w:p w14:paraId="6D6F871C" w14:textId="77777777" w:rsidR="006C4550" w:rsidRPr="00B35702" w:rsidRDefault="006C4550" w:rsidP="006C4550">
            <w:pPr>
              <w:pStyle w:val="Akapitzlist"/>
              <w:numPr>
                <w:ilvl w:val="0"/>
                <w:numId w:val="51"/>
              </w:numPr>
              <w:spacing w:after="120" w:line="276" w:lineRule="auto"/>
              <w:rPr>
                <w:rFonts w:ascii="Arial" w:hAnsi="Arial" w:cs="Arial"/>
                <w:sz w:val="24"/>
                <w:szCs w:val="24"/>
              </w:rPr>
            </w:pPr>
            <w:r w:rsidRPr="00B35702">
              <w:rPr>
                <w:rFonts w:ascii="Arial" w:hAnsi="Arial" w:cs="Arial"/>
                <w:sz w:val="24"/>
                <w:szCs w:val="24"/>
              </w:rPr>
              <w:t xml:space="preserve">wszystkie wyodrębnione dla projektu koszty, w tym amortyzacja i koszty finansowe, powinny zostać dodane do kalkulacji taryf dla scenariusza z projektem. </w:t>
            </w:r>
          </w:p>
          <w:p w14:paraId="6A9F3967" w14:textId="77777777" w:rsidR="006C4550" w:rsidRPr="00B35702" w:rsidRDefault="006C4550" w:rsidP="006C4550">
            <w:pPr>
              <w:pStyle w:val="Akapitzlist"/>
              <w:numPr>
                <w:ilvl w:val="0"/>
                <w:numId w:val="51"/>
              </w:numPr>
              <w:spacing w:after="120" w:line="276" w:lineRule="auto"/>
              <w:rPr>
                <w:rFonts w:ascii="Arial" w:hAnsi="Arial" w:cs="Arial"/>
                <w:sz w:val="24"/>
                <w:szCs w:val="24"/>
              </w:rPr>
            </w:pPr>
            <w:r w:rsidRPr="00B35702">
              <w:rPr>
                <w:rFonts w:ascii="Arial" w:hAnsi="Arial" w:cs="Arial"/>
                <w:sz w:val="24"/>
                <w:szCs w:val="24"/>
              </w:rPr>
              <w:t>w przypadku zastosowanie ewentualnej korekty opłat do poziomu akceptowalności społecznej należy pamiętać, że:</w:t>
            </w:r>
          </w:p>
          <w:p w14:paraId="796A048C" w14:textId="77777777" w:rsidR="006C4550" w:rsidRPr="00B35702" w:rsidRDefault="006C4550" w:rsidP="006C4550">
            <w:pPr>
              <w:pStyle w:val="Akapitzlist"/>
              <w:numPr>
                <w:ilvl w:val="0"/>
                <w:numId w:val="52"/>
              </w:numPr>
              <w:spacing w:after="120" w:line="276" w:lineRule="auto"/>
              <w:rPr>
                <w:rFonts w:ascii="Arial" w:hAnsi="Arial" w:cs="Arial"/>
                <w:sz w:val="24"/>
                <w:szCs w:val="24"/>
              </w:rPr>
            </w:pPr>
            <w:r w:rsidRPr="00B35702">
              <w:rPr>
                <w:rFonts w:ascii="Arial" w:hAnsi="Arial" w:cs="Arial"/>
                <w:sz w:val="24"/>
                <w:szCs w:val="24"/>
              </w:rPr>
              <w:t>kryterium dostępności cenowej na osobę dotyczy łącznych opłat za wodę i ścieki. Tym samym, w przypadku stosowania tego kryterium w analizie finansowej, scenariusze z projektem i bez muszą obejmować cały system wodno-ściekowy gminy,</w:t>
            </w:r>
          </w:p>
          <w:p w14:paraId="733D70C8" w14:textId="77777777" w:rsidR="006C4550" w:rsidRPr="00B35702" w:rsidRDefault="006C4550" w:rsidP="006C4550">
            <w:pPr>
              <w:pStyle w:val="Akapitzlist"/>
              <w:numPr>
                <w:ilvl w:val="0"/>
                <w:numId w:val="52"/>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 gospodarstwie domowym, czy przyjętego poziomu zużycia wody/ścieków/osobę winny być wiarygodnie oszacowane.</w:t>
            </w:r>
          </w:p>
          <w:p w14:paraId="171CA7AA" w14:textId="77777777" w:rsidR="006C4550" w:rsidRPr="00B35702" w:rsidRDefault="006C4550" w:rsidP="006C4550">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4158D3BD" w14:textId="77777777" w:rsidR="006C4550" w:rsidRPr="00B35702" w:rsidRDefault="006C4550" w:rsidP="006C4550">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07BFCF3B" w14:textId="77777777" w:rsidR="006C4550" w:rsidRPr="00B35702" w:rsidRDefault="006C4550" w:rsidP="006C4550">
            <w:pPr>
              <w:spacing w:after="120" w:line="276" w:lineRule="auto"/>
              <w:rPr>
                <w:rFonts w:ascii="Arial" w:hAnsi="Arial" w:cs="Arial"/>
                <w:sz w:val="24"/>
                <w:szCs w:val="24"/>
              </w:rPr>
            </w:pPr>
            <w:r w:rsidRPr="00B35702">
              <w:rPr>
                <w:rFonts w:ascii="Arial" w:hAnsi="Arial" w:cs="Arial"/>
                <w:sz w:val="24"/>
                <w:szCs w:val="24"/>
              </w:rPr>
              <w:t xml:space="preserve">Jednocześnie opis do przyjętych założeń dla prognozy kosztów operacyjnych przedstawić należy w </w:t>
            </w:r>
            <w:r w:rsidRPr="00B35702">
              <w:rPr>
                <w:rFonts w:ascii="Arial" w:hAnsi="Arial" w:cs="Arial"/>
                <w:b/>
                <w:iCs/>
                <w:sz w:val="24"/>
                <w:szCs w:val="24"/>
              </w:rPr>
              <w:t xml:space="preserve">pkt O.2.4 </w:t>
            </w:r>
            <w:r w:rsidRPr="00B35702">
              <w:rPr>
                <w:rFonts w:ascii="Arial" w:hAnsi="Arial" w:cs="Arial"/>
                <w:sz w:val="24"/>
                <w:szCs w:val="24"/>
              </w:rPr>
              <w:t>wniosku o dofinansowanie.</w:t>
            </w:r>
          </w:p>
          <w:p w14:paraId="4FD07697" w14:textId="77777777" w:rsidR="006C4550" w:rsidRDefault="006C4550" w:rsidP="000E54FC">
            <w:pPr>
              <w:tabs>
                <w:tab w:val="left" w:pos="1605"/>
              </w:tabs>
              <w:autoSpaceDE w:val="0"/>
              <w:autoSpaceDN w:val="0"/>
              <w:adjustRightInd w:val="0"/>
              <w:jc w:val="both"/>
              <w:rPr>
                <w:rStyle w:val="Hipercze"/>
                <w:rFonts w:ascii="Arial" w:hAnsi="Arial" w:cs="Arial"/>
                <w:iCs/>
                <w:color w:val="auto"/>
                <w:sz w:val="24"/>
                <w:szCs w:val="24"/>
              </w:rPr>
            </w:pPr>
            <w:r w:rsidRPr="00B35702">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3" w:history="1">
              <w:r w:rsidRPr="00B35702">
                <w:rPr>
                  <w:rStyle w:val="Hipercze"/>
                  <w:rFonts w:ascii="Arial" w:hAnsi="Arial" w:cs="Arial"/>
                  <w:iCs/>
                  <w:color w:val="auto"/>
                  <w:sz w:val="24"/>
                  <w:szCs w:val="24"/>
                </w:rPr>
                <w:t>https://www.funduszeeuropejskie.gov.pl/strony/o-funduszach/fundusze-na-lata-2021-2027/prawo-i-dokumenty/wytyczne/wytyczne-dotyczace-zagadnien-zwiazanych-z-przygotowaniem-projektow-inwestycyjnych-w-tym-hybrydowych-na-lata-2021-2027/</w:t>
              </w:r>
            </w:hyperlink>
          </w:p>
          <w:p w14:paraId="56B134A0" w14:textId="43A0BCA1" w:rsidR="006C4550" w:rsidRPr="00D7767F" w:rsidRDefault="006C4550" w:rsidP="000E54FC">
            <w:pPr>
              <w:tabs>
                <w:tab w:val="left" w:pos="1605"/>
              </w:tabs>
              <w:autoSpaceDE w:val="0"/>
              <w:autoSpaceDN w:val="0"/>
              <w:adjustRightInd w:val="0"/>
              <w:jc w:val="both"/>
              <w:rPr>
                <w:rFonts w:ascii="Arial" w:eastAsia="Calibri" w:hAnsi="Arial" w:cs="Arial"/>
                <w:b/>
                <w:sz w:val="24"/>
                <w:szCs w:val="24"/>
              </w:rPr>
            </w:pPr>
            <w:r w:rsidRPr="000A5B75">
              <w:rPr>
                <w:rFonts w:ascii="Arial" w:hAnsi="Arial" w:cs="Arial"/>
                <w:sz w:val="24"/>
                <w:szCs w:val="24"/>
              </w:rPr>
              <w:t xml:space="preserve">Pozostałe informacje w jaki sposób przygotować analizę finansową oraz jakie informacje umieścić w odpowiednich polach wniosku w zakresie elementów projekcji </w:t>
            </w:r>
            <w:r w:rsidRPr="000A5B75">
              <w:rPr>
                <w:rFonts w:ascii="Arial" w:hAnsi="Arial" w:cs="Arial"/>
                <w:sz w:val="24"/>
                <w:szCs w:val="24"/>
              </w:rPr>
              <w:lastRenderedPageBreak/>
              <w:t>finansowej są zawarte w sekcji O Wademekum wiedzy o wniosku (szczególnie w Rozdziale 13.3.3).</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4"/>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5"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158787DD" w:rsidR="00923DE8" w:rsidRPr="00E4505B" w:rsidRDefault="001B39BF" w:rsidP="0039620A">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0039620A">
              <w:rPr>
                <w:rFonts w:ascii="Arial" w:hAnsi="Arial" w:cs="Arial"/>
                <w:sz w:val="24"/>
                <w:szCs w:val="24"/>
              </w:rPr>
              <w:t>,</w:t>
            </w:r>
            <w:r w:rsidR="0039620A">
              <w:t xml:space="preserve"> </w:t>
            </w:r>
            <w:r w:rsidR="0039620A" w:rsidRPr="0039620A">
              <w:rPr>
                <w:rFonts w:ascii="Arial" w:hAnsi="Arial" w:cs="Arial"/>
                <w:sz w:val="24"/>
                <w:szCs w:val="24"/>
              </w:rPr>
              <w:t>które należy złożyć na wzorze nr 5 znajdującym się poniżej w niniejszym dokumencie. W oświadczeniu należy potwierdzi</w:t>
            </w:r>
            <w:r w:rsidR="0039620A">
              <w:rPr>
                <w:rFonts w:ascii="Arial" w:hAnsi="Arial" w:cs="Arial"/>
                <w:sz w:val="24"/>
                <w:szCs w:val="24"/>
              </w:rPr>
              <w:t xml:space="preserve">ć oba ww. w pkt a) i b) warunki. </w:t>
            </w:r>
            <w:r w:rsidRPr="006854E0">
              <w:rPr>
                <w:rFonts w:ascii="Arial" w:hAnsi="Arial" w:cs="Arial"/>
                <w:sz w:val="24"/>
                <w:szCs w:val="24"/>
              </w:rPr>
              <w:t>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CB204D" w14:paraId="3B750BCF" w14:textId="77777777" w:rsidTr="00F97B71">
        <w:tc>
          <w:tcPr>
            <w:tcW w:w="643" w:type="dxa"/>
          </w:tcPr>
          <w:p w14:paraId="305D6841" w14:textId="77777777" w:rsidR="00CB204D" w:rsidRPr="00E4505B" w:rsidRDefault="00CB204D" w:rsidP="00CB204D">
            <w:pPr>
              <w:pStyle w:val="Akapitzlist"/>
              <w:numPr>
                <w:ilvl w:val="0"/>
                <w:numId w:val="21"/>
              </w:numPr>
              <w:rPr>
                <w:rFonts w:ascii="Arial" w:hAnsi="Arial" w:cs="Arial"/>
                <w:sz w:val="24"/>
                <w:szCs w:val="24"/>
              </w:rPr>
            </w:pPr>
          </w:p>
        </w:tc>
        <w:tc>
          <w:tcPr>
            <w:tcW w:w="7437" w:type="dxa"/>
          </w:tcPr>
          <w:p w14:paraId="5788D03C" w14:textId="66599E08" w:rsidR="00CB204D" w:rsidRPr="007E2E14" w:rsidRDefault="00CB204D" w:rsidP="00CB204D">
            <w:pPr>
              <w:rPr>
                <w:rFonts w:ascii="Arial" w:hAnsi="Arial" w:cs="Arial"/>
                <w:b/>
                <w:sz w:val="24"/>
                <w:szCs w:val="24"/>
              </w:rPr>
            </w:pPr>
            <w:r w:rsidRPr="007E2E14">
              <w:rPr>
                <w:rFonts w:ascii="Arial" w:hAnsi="Arial" w:cs="Arial"/>
                <w:b/>
                <w:sz w:val="24"/>
                <w:szCs w:val="24"/>
              </w:rPr>
              <w:t>Dokumenty organów odpowiedzialnych za monitorowanie obszarów sieci Natura 2000 (jeśli dotyczy).</w:t>
            </w:r>
          </w:p>
          <w:p w14:paraId="36A96829" w14:textId="77777777" w:rsidR="00CB204D" w:rsidRPr="00407BAF" w:rsidRDefault="00CB204D" w:rsidP="00CB204D">
            <w:pPr>
              <w:rPr>
                <w:rFonts w:ascii="Arial" w:hAnsi="Arial" w:cs="Arial"/>
                <w:sz w:val="24"/>
                <w:szCs w:val="24"/>
              </w:rPr>
            </w:pPr>
            <w:r>
              <w:rPr>
                <w:rFonts w:ascii="Arial" w:hAnsi="Arial" w:cs="Arial"/>
                <w:color w:val="FF0000"/>
                <w:sz w:val="24"/>
                <w:szCs w:val="24"/>
              </w:rPr>
              <w:t xml:space="preserve"> </w:t>
            </w:r>
          </w:p>
          <w:p w14:paraId="3F50496D" w14:textId="02BC2130" w:rsidR="00CB204D" w:rsidRPr="008A1B9E" w:rsidRDefault="00CB204D" w:rsidP="008A1B9E">
            <w:pPr>
              <w:pStyle w:val="Akapitzlist"/>
              <w:numPr>
                <w:ilvl w:val="0"/>
                <w:numId w:val="36"/>
              </w:numPr>
              <w:rPr>
                <w:rFonts w:ascii="Arial" w:hAnsi="Arial" w:cs="Arial"/>
                <w:sz w:val="24"/>
                <w:szCs w:val="24"/>
              </w:rPr>
            </w:pPr>
            <w:r w:rsidRPr="00B50B3A">
              <w:rPr>
                <w:rFonts w:ascii="Arial" w:hAnsi="Arial" w:cs="Arial"/>
                <w:sz w:val="24"/>
                <w:szCs w:val="24"/>
              </w:rPr>
              <w:t>deklaracja organu odpowiedzialnego za monitorowanie obszarów Natura 2000 wydawany jest przez Regionalną Dyrekcję Ochrony Środowiska;</w:t>
            </w:r>
          </w:p>
        </w:tc>
        <w:tc>
          <w:tcPr>
            <w:tcW w:w="5812" w:type="dxa"/>
          </w:tcPr>
          <w:p w14:paraId="061DACA6" w14:textId="77777777" w:rsidR="00CB204D" w:rsidRPr="00E4505B" w:rsidRDefault="00CB204D" w:rsidP="00CB204D">
            <w:pPr>
              <w:pStyle w:val="Akapitzlist"/>
              <w:numPr>
                <w:ilvl w:val="0"/>
                <w:numId w:val="13"/>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CB204D" w14:paraId="3C2A7AE4" w14:textId="77777777" w:rsidTr="00F97B71">
        <w:tc>
          <w:tcPr>
            <w:tcW w:w="643" w:type="dxa"/>
          </w:tcPr>
          <w:p w14:paraId="1452E42F" w14:textId="77777777" w:rsidR="00CB204D" w:rsidRPr="00E4505B" w:rsidRDefault="00CB204D" w:rsidP="00CB204D">
            <w:pPr>
              <w:pStyle w:val="Akapitzlist"/>
              <w:numPr>
                <w:ilvl w:val="0"/>
                <w:numId w:val="21"/>
              </w:numPr>
              <w:rPr>
                <w:rFonts w:ascii="Arial" w:hAnsi="Arial" w:cs="Arial"/>
                <w:sz w:val="24"/>
                <w:szCs w:val="24"/>
              </w:rPr>
            </w:pPr>
          </w:p>
        </w:tc>
        <w:tc>
          <w:tcPr>
            <w:tcW w:w="7437" w:type="dxa"/>
          </w:tcPr>
          <w:p w14:paraId="4B08ACB3" w14:textId="77777777" w:rsidR="00CB204D" w:rsidRDefault="00CB204D" w:rsidP="00CB204D">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p>
          <w:p w14:paraId="26D62FC3" w14:textId="77777777" w:rsidR="00CB204D" w:rsidRDefault="00CB204D" w:rsidP="00CB204D">
            <w:pPr>
              <w:pStyle w:val="Akapitzlist"/>
              <w:ind w:left="0"/>
              <w:rPr>
                <w:rFonts w:ascii="Arial" w:hAnsi="Arial" w:cs="Arial"/>
                <w:sz w:val="24"/>
                <w:szCs w:val="24"/>
              </w:rPr>
            </w:pPr>
          </w:p>
          <w:p w14:paraId="01F3126D" w14:textId="72769FEE" w:rsidR="00CB204D" w:rsidRPr="00E4505B" w:rsidRDefault="00CB204D" w:rsidP="00CB204D">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CB204D" w:rsidRDefault="00CB204D" w:rsidP="00CB204D">
            <w:pPr>
              <w:pStyle w:val="Akapitzlist"/>
              <w:numPr>
                <w:ilvl w:val="0"/>
                <w:numId w:val="12"/>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 lub </w:t>
            </w:r>
          </w:p>
          <w:p w14:paraId="2EB04A98" w14:textId="20AF88F9" w:rsidR="00CB204D" w:rsidRPr="00E4505B" w:rsidRDefault="00CB204D" w:rsidP="00CB204D">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Pr>
                <w:rFonts w:ascii="Arial" w:hAnsi="Arial" w:cs="Arial"/>
                <w:sz w:val="24"/>
                <w:szCs w:val="24"/>
              </w:rPr>
              <w:t xml:space="preserve"> </w:t>
            </w:r>
            <w:r w:rsidRPr="006C58FE">
              <w:rPr>
                <w:rFonts w:ascii="Arial" w:hAnsi="Arial" w:cs="Arial"/>
                <w:sz w:val="24"/>
                <w:szCs w:val="24"/>
              </w:rPr>
              <w:t>Uchwały/</w:t>
            </w:r>
            <w:r>
              <w:rPr>
                <w:rFonts w:ascii="Arial" w:hAnsi="Arial" w:cs="Arial"/>
                <w:sz w:val="24"/>
                <w:szCs w:val="24"/>
              </w:rPr>
              <w:t xml:space="preserve"> </w:t>
            </w:r>
            <w:r w:rsidRPr="006C58FE">
              <w:rPr>
                <w:rFonts w:ascii="Arial" w:hAnsi="Arial" w:cs="Arial"/>
                <w:sz w:val="24"/>
                <w:szCs w:val="24"/>
              </w:rPr>
              <w:t xml:space="preserve">Porozumienia – do </w:t>
            </w:r>
            <w:r>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CB204D" w14:paraId="414011F0" w14:textId="77777777" w:rsidTr="00F97B71">
        <w:tc>
          <w:tcPr>
            <w:tcW w:w="643" w:type="dxa"/>
          </w:tcPr>
          <w:p w14:paraId="44B95638" w14:textId="77777777" w:rsidR="00CB204D" w:rsidRPr="00E4505B" w:rsidRDefault="00CB204D" w:rsidP="00CB204D">
            <w:pPr>
              <w:pStyle w:val="Akapitzlist"/>
              <w:numPr>
                <w:ilvl w:val="0"/>
                <w:numId w:val="21"/>
              </w:numPr>
              <w:rPr>
                <w:rFonts w:ascii="Arial" w:hAnsi="Arial" w:cs="Arial"/>
                <w:sz w:val="24"/>
                <w:szCs w:val="24"/>
              </w:rPr>
            </w:pPr>
          </w:p>
        </w:tc>
        <w:tc>
          <w:tcPr>
            <w:tcW w:w="7437" w:type="dxa"/>
          </w:tcPr>
          <w:p w14:paraId="152D7092" w14:textId="77777777" w:rsidR="00CB204D" w:rsidRPr="00BE1DB6" w:rsidRDefault="00CB204D" w:rsidP="00CB204D">
            <w:pPr>
              <w:rPr>
                <w:rFonts w:ascii="Arial" w:hAnsi="Arial" w:cs="Arial"/>
                <w:b/>
                <w:sz w:val="24"/>
                <w:szCs w:val="24"/>
              </w:rPr>
            </w:pPr>
            <w:r w:rsidRPr="00BE1DB6">
              <w:rPr>
                <w:rFonts w:ascii="Arial" w:hAnsi="Arial" w:cs="Arial"/>
                <w:b/>
                <w:sz w:val="24"/>
                <w:szCs w:val="24"/>
              </w:rPr>
              <w:t>Dokumentacja techniczna:</w:t>
            </w:r>
          </w:p>
          <w:p w14:paraId="0B445CCC" w14:textId="77777777" w:rsidR="00CB204D" w:rsidRDefault="00CB204D" w:rsidP="00CB204D">
            <w:pPr>
              <w:pStyle w:val="Akapitzlist"/>
              <w:numPr>
                <w:ilvl w:val="0"/>
                <w:numId w:val="4"/>
              </w:numPr>
              <w:rPr>
                <w:rFonts w:ascii="Arial" w:hAnsi="Arial" w:cs="Arial"/>
                <w:sz w:val="24"/>
                <w:szCs w:val="24"/>
              </w:rPr>
            </w:pPr>
            <w:r>
              <w:rPr>
                <w:rFonts w:ascii="Arial" w:hAnsi="Arial" w:cs="Arial"/>
                <w:sz w:val="24"/>
                <w:szCs w:val="24"/>
              </w:rPr>
              <w:t>Wyciąg z projektu budowlanego i</w:t>
            </w:r>
            <w:r w:rsidRPr="00DA7367">
              <w:rPr>
                <w:rFonts w:ascii="Arial" w:hAnsi="Arial" w:cs="Arial"/>
                <w:sz w:val="24"/>
                <w:szCs w:val="24"/>
              </w:rPr>
              <w:t>/</w:t>
            </w:r>
            <w:r>
              <w:rPr>
                <w:rFonts w:ascii="Arial" w:hAnsi="Arial" w:cs="Arial"/>
                <w:sz w:val="24"/>
                <w:szCs w:val="24"/>
              </w:rPr>
              <w:t xml:space="preserve"> lub </w:t>
            </w:r>
          </w:p>
          <w:p w14:paraId="58A8A3B9" w14:textId="77777777" w:rsidR="00CB204D" w:rsidRDefault="00CB204D" w:rsidP="00CB204D">
            <w:pPr>
              <w:pStyle w:val="Akapitzlist"/>
              <w:numPr>
                <w:ilvl w:val="0"/>
                <w:numId w:val="4"/>
              </w:numPr>
              <w:rPr>
                <w:rFonts w:ascii="Arial" w:hAnsi="Arial" w:cs="Arial"/>
                <w:sz w:val="24"/>
                <w:szCs w:val="24"/>
              </w:rPr>
            </w:pPr>
            <w:r>
              <w:rPr>
                <w:rFonts w:ascii="Arial" w:hAnsi="Arial" w:cs="Arial"/>
                <w:sz w:val="24"/>
                <w:szCs w:val="24"/>
              </w:rPr>
              <w:t>Opis zamierzenia budowlanego – w przypadku projektów lub działań wymagających zgłoszenia robót budowlanych,</w:t>
            </w:r>
            <w:r w:rsidRPr="00DA7367">
              <w:rPr>
                <w:rFonts w:ascii="Arial" w:hAnsi="Arial" w:cs="Arial"/>
                <w:sz w:val="24"/>
                <w:szCs w:val="24"/>
              </w:rPr>
              <w:t xml:space="preserve"> i/</w:t>
            </w:r>
            <w:r>
              <w:rPr>
                <w:rFonts w:ascii="Arial" w:hAnsi="Arial" w:cs="Arial"/>
                <w:sz w:val="24"/>
                <w:szCs w:val="24"/>
              </w:rPr>
              <w:t xml:space="preserve"> lub</w:t>
            </w:r>
          </w:p>
          <w:p w14:paraId="589DD117" w14:textId="77777777" w:rsidR="00CB204D" w:rsidRDefault="00CB204D" w:rsidP="00CB204D">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Pr="00DA7367">
              <w:rPr>
                <w:rFonts w:ascii="Arial" w:hAnsi="Arial" w:cs="Arial"/>
                <w:sz w:val="24"/>
                <w:szCs w:val="24"/>
              </w:rPr>
              <w:t>i/</w:t>
            </w:r>
            <w:r>
              <w:rPr>
                <w:rFonts w:ascii="Arial" w:hAnsi="Arial" w:cs="Arial"/>
                <w:sz w:val="24"/>
                <w:szCs w:val="24"/>
              </w:rPr>
              <w:t xml:space="preserve"> lub</w:t>
            </w:r>
          </w:p>
          <w:p w14:paraId="396B33E0" w14:textId="77777777" w:rsidR="00CB204D" w:rsidRDefault="00CB204D" w:rsidP="00CB204D">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 xml:space="preserve">projektów lub działań  niezwiązanych z zamierzeniem budowlanym, </w:t>
            </w:r>
            <w:r w:rsidRPr="00DA7367">
              <w:rPr>
                <w:rFonts w:ascii="Arial" w:hAnsi="Arial" w:cs="Arial"/>
                <w:sz w:val="24"/>
                <w:szCs w:val="24"/>
              </w:rPr>
              <w:t>i/</w:t>
            </w:r>
            <w:r>
              <w:rPr>
                <w:rFonts w:ascii="Arial" w:hAnsi="Arial" w:cs="Arial"/>
                <w:sz w:val="24"/>
                <w:szCs w:val="24"/>
              </w:rPr>
              <w:t xml:space="preserve"> lub</w:t>
            </w:r>
          </w:p>
          <w:p w14:paraId="60B1EE04" w14:textId="77777777" w:rsidR="00CB204D" w:rsidRDefault="00CB204D" w:rsidP="00CB204D">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CB204D" w:rsidRDefault="00CB204D" w:rsidP="00CB204D">
            <w:pPr>
              <w:pStyle w:val="Akapitzlist"/>
              <w:ind w:left="0"/>
              <w:rPr>
                <w:rFonts w:ascii="Arial" w:hAnsi="Arial" w:cs="Arial"/>
                <w:sz w:val="24"/>
                <w:szCs w:val="24"/>
              </w:rPr>
            </w:pPr>
          </w:p>
          <w:p w14:paraId="4C002B2E" w14:textId="6A41C6D6" w:rsidR="00CB204D" w:rsidRPr="00E4505B" w:rsidRDefault="00CB204D" w:rsidP="00CB204D">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CB204D" w:rsidRPr="00E4505B" w:rsidRDefault="00CB204D" w:rsidP="00CB204D">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Pr>
                <w:rFonts w:ascii="Arial" w:hAnsi="Arial" w:cs="Arial"/>
                <w:sz w:val="24"/>
                <w:szCs w:val="24"/>
              </w:rPr>
              <w:t xml:space="preserve"> o dofinansowanie projektu</w:t>
            </w:r>
          </w:p>
        </w:tc>
      </w:tr>
      <w:tr w:rsidR="00CB204D" w14:paraId="12D57047" w14:textId="77777777" w:rsidTr="00F97B71">
        <w:tc>
          <w:tcPr>
            <w:tcW w:w="643" w:type="dxa"/>
          </w:tcPr>
          <w:p w14:paraId="51FCF329" w14:textId="77777777" w:rsidR="00CB204D" w:rsidRPr="00E4505B" w:rsidRDefault="00CB204D" w:rsidP="00CB204D">
            <w:pPr>
              <w:pStyle w:val="Akapitzlist"/>
              <w:numPr>
                <w:ilvl w:val="0"/>
                <w:numId w:val="21"/>
              </w:numPr>
              <w:rPr>
                <w:rFonts w:ascii="Arial" w:hAnsi="Arial" w:cs="Arial"/>
                <w:sz w:val="24"/>
                <w:szCs w:val="24"/>
              </w:rPr>
            </w:pPr>
          </w:p>
        </w:tc>
        <w:tc>
          <w:tcPr>
            <w:tcW w:w="7437" w:type="dxa"/>
          </w:tcPr>
          <w:p w14:paraId="700956F7" w14:textId="77777777" w:rsidR="00CB204D" w:rsidRPr="00965262" w:rsidRDefault="00CB204D" w:rsidP="00CB204D">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CB204D" w:rsidRDefault="00CB204D" w:rsidP="00CB204D">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CB204D" w:rsidRDefault="00CB204D" w:rsidP="00CB204D">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CB204D" w:rsidRDefault="00CB204D" w:rsidP="00CB204D">
            <w:pPr>
              <w:rPr>
                <w:rFonts w:ascii="Arial" w:hAnsi="Arial" w:cs="Arial"/>
                <w:sz w:val="24"/>
                <w:szCs w:val="24"/>
              </w:rPr>
            </w:pPr>
          </w:p>
          <w:p w14:paraId="6C1F3C55" w14:textId="551B980E" w:rsidR="00CB204D" w:rsidRPr="001B39BF" w:rsidRDefault="00CB204D" w:rsidP="00CB204D">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CB204D" w:rsidRDefault="00CB204D" w:rsidP="00CB204D">
            <w:pPr>
              <w:pStyle w:val="Akapitzlist"/>
              <w:numPr>
                <w:ilvl w:val="0"/>
                <w:numId w:val="5"/>
              </w:numPr>
              <w:rPr>
                <w:rFonts w:ascii="Arial" w:hAnsi="Arial" w:cs="Arial"/>
                <w:sz w:val="24"/>
                <w:szCs w:val="24"/>
              </w:rPr>
            </w:pPr>
            <w:r w:rsidRPr="005B7836">
              <w:rPr>
                <w:rFonts w:ascii="Arial" w:hAnsi="Arial" w:cs="Arial"/>
                <w:sz w:val="24"/>
                <w:szCs w:val="24"/>
              </w:rPr>
              <w:t>Wraz z wnioskiem</w:t>
            </w:r>
            <w:r>
              <w:rPr>
                <w:rFonts w:ascii="Arial" w:hAnsi="Arial" w:cs="Arial"/>
                <w:sz w:val="24"/>
                <w:szCs w:val="24"/>
              </w:rPr>
              <w:t xml:space="preserve"> o dofinansowanie projektu lub</w:t>
            </w:r>
          </w:p>
          <w:p w14:paraId="7CF66033" w14:textId="53D0DFAC" w:rsidR="00CB204D" w:rsidRPr="00E4505B" w:rsidRDefault="00CB204D" w:rsidP="00CB204D">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CB204D" w14:paraId="4B09EDED" w14:textId="77777777" w:rsidTr="00F97B71">
        <w:tc>
          <w:tcPr>
            <w:tcW w:w="643" w:type="dxa"/>
          </w:tcPr>
          <w:p w14:paraId="21410F10" w14:textId="77777777" w:rsidR="00CB204D" w:rsidRPr="00E4505B" w:rsidRDefault="00CB204D" w:rsidP="00CB204D">
            <w:pPr>
              <w:pStyle w:val="Akapitzlist"/>
              <w:numPr>
                <w:ilvl w:val="0"/>
                <w:numId w:val="21"/>
              </w:numPr>
              <w:rPr>
                <w:rFonts w:ascii="Arial" w:hAnsi="Arial" w:cs="Arial"/>
                <w:sz w:val="24"/>
                <w:szCs w:val="24"/>
              </w:rPr>
            </w:pPr>
          </w:p>
        </w:tc>
        <w:tc>
          <w:tcPr>
            <w:tcW w:w="7437" w:type="dxa"/>
          </w:tcPr>
          <w:p w14:paraId="57EBA64A" w14:textId="77777777" w:rsidR="00CB204D" w:rsidRPr="00965262" w:rsidRDefault="00CB204D" w:rsidP="00CB204D">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CB204D" w:rsidRDefault="00CB204D" w:rsidP="00CB204D">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CB204D" w:rsidRDefault="00CB204D" w:rsidP="00CB204D">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CB204D" w:rsidRDefault="00CB204D" w:rsidP="00CB204D">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Pr="00CE50D0">
              <w:rPr>
                <w:rFonts w:ascii="Arial" w:hAnsi="Arial" w:cs="Arial"/>
                <w:sz w:val="24"/>
                <w:szCs w:val="24"/>
              </w:rPr>
              <w:t xml:space="preserve">, w szczególności </w:t>
            </w:r>
            <w:r w:rsidRPr="00CE50D0">
              <w:rPr>
                <w:rFonts w:ascii="Arial" w:hAnsi="Arial" w:cs="Arial"/>
                <w:b/>
                <w:sz w:val="24"/>
                <w:szCs w:val="24"/>
              </w:rPr>
              <w:t>decyzje wydane w trybie specustaw</w:t>
            </w:r>
            <w:r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CB204D" w:rsidRDefault="00CB204D" w:rsidP="00CB204D">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Pr>
                <w:rFonts w:ascii="Arial" w:hAnsi="Arial" w:cs="Arial"/>
                <w:sz w:val="24"/>
                <w:szCs w:val="24"/>
              </w:rPr>
              <w:t xml:space="preserve"> </w:t>
            </w:r>
            <w:r w:rsidRPr="003B0135">
              <w:rPr>
                <w:rFonts w:ascii="Arial" w:hAnsi="Arial" w:cs="Arial"/>
                <w:sz w:val="24"/>
                <w:szCs w:val="24"/>
              </w:rPr>
              <w:t>(tj. pozwolenie na budowę lub dokumenty równoważne)</w:t>
            </w:r>
            <w:r>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Pr="002663AA">
              <w:rPr>
                <w:rFonts w:ascii="Arial" w:hAnsi="Arial" w:cs="Arial"/>
                <w:iCs/>
                <w:sz w:val="24"/>
                <w:szCs w:val="24"/>
              </w:rPr>
              <w:t>(dotyczy wyłącznie decyzji wydanych na podstawie przepisów</w:t>
            </w:r>
            <w:r>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CB204D" w:rsidRPr="00736452" w:rsidRDefault="00CB204D" w:rsidP="00CB204D">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„Decyzje budowlane</w:t>
            </w:r>
            <w:r w:rsidRPr="003B0135">
              <w:rPr>
                <w:rFonts w:ascii="Arial" w:hAnsi="Arial" w:cs="Arial"/>
                <w:sz w:val="24"/>
                <w:szCs w:val="24"/>
              </w:rPr>
              <w:t>”.</w:t>
            </w:r>
          </w:p>
        </w:tc>
        <w:tc>
          <w:tcPr>
            <w:tcW w:w="5812" w:type="dxa"/>
          </w:tcPr>
          <w:p w14:paraId="3BA66794" w14:textId="77777777" w:rsidR="00CB204D" w:rsidRDefault="00CB204D" w:rsidP="00CB204D">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Pr="00EA4C7E">
              <w:rPr>
                <w:rFonts w:ascii="Arial" w:hAnsi="Arial" w:cs="Arial"/>
                <w:sz w:val="24"/>
                <w:szCs w:val="24"/>
              </w:rPr>
              <w:t xml:space="preserve"> najpóźniej na dzień podpisania umowy o dofinansowanie.</w:t>
            </w:r>
            <w:r>
              <w:rPr>
                <w:rFonts w:ascii="Arial" w:hAnsi="Arial" w:cs="Arial"/>
                <w:sz w:val="24"/>
                <w:szCs w:val="24"/>
              </w:rPr>
              <w:t xml:space="preserve"> </w:t>
            </w:r>
          </w:p>
          <w:p w14:paraId="7DCCE9CA" w14:textId="2C11A2FC" w:rsidR="00CB204D" w:rsidRDefault="00CB204D" w:rsidP="00CB204D">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B204D" w:rsidRPr="00E4505B" w:rsidRDefault="00CB204D" w:rsidP="00CB204D">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Pr>
                <w:rFonts w:ascii="Arial" w:hAnsi="Arial" w:cs="Arial"/>
                <w:iCs/>
                <w:sz w:val="24"/>
                <w:szCs w:val="24"/>
              </w:rPr>
              <w:t xml:space="preserve"> </w:t>
            </w:r>
            <w:r w:rsidRPr="001B39BF">
              <w:rPr>
                <w:rFonts w:ascii="Arial" w:hAnsi="Arial" w:cs="Arial"/>
                <w:iCs/>
                <w:sz w:val="24"/>
                <w:szCs w:val="24"/>
              </w:rPr>
              <w:t xml:space="preserve">(dotyczy </w:t>
            </w:r>
            <w:r w:rsidRPr="001B39BF">
              <w:rPr>
                <w:rFonts w:ascii="Arial" w:hAnsi="Arial" w:cs="Arial"/>
                <w:iCs/>
                <w:sz w:val="24"/>
                <w:szCs w:val="24"/>
              </w:rPr>
              <w:lastRenderedPageBreak/>
              <w:t>wyłącznie decyzji wydanych na podstawie przepisów szczegółowych – tzw. specustaw)</w:t>
            </w:r>
          </w:p>
        </w:tc>
      </w:tr>
      <w:tr w:rsidR="00CB204D" w14:paraId="59470955" w14:textId="77777777" w:rsidTr="00F97B71">
        <w:tc>
          <w:tcPr>
            <w:tcW w:w="643" w:type="dxa"/>
          </w:tcPr>
          <w:p w14:paraId="56F9780F" w14:textId="77777777" w:rsidR="00CB204D" w:rsidRPr="00E4505B" w:rsidRDefault="00CB204D" w:rsidP="00CB204D">
            <w:pPr>
              <w:pStyle w:val="Akapitzlist"/>
              <w:numPr>
                <w:ilvl w:val="0"/>
                <w:numId w:val="21"/>
              </w:numPr>
              <w:rPr>
                <w:rFonts w:ascii="Arial" w:hAnsi="Arial" w:cs="Arial"/>
                <w:sz w:val="24"/>
                <w:szCs w:val="24"/>
              </w:rPr>
            </w:pPr>
          </w:p>
        </w:tc>
        <w:tc>
          <w:tcPr>
            <w:tcW w:w="7437" w:type="dxa"/>
          </w:tcPr>
          <w:p w14:paraId="3B7FC4EC" w14:textId="77777777" w:rsidR="00CB204D" w:rsidRDefault="00CB204D" w:rsidP="00CB204D">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CB204D" w:rsidRDefault="00CB204D" w:rsidP="00CB204D">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CB204D" w:rsidRPr="00BC0C89" w:rsidRDefault="00CB204D" w:rsidP="00CB204D">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CB204D" w:rsidRDefault="00CB204D" w:rsidP="00CB204D">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2C5449DC" w14:textId="77777777" w:rsidR="00CB204D" w:rsidRDefault="00CB204D" w:rsidP="00CB204D">
            <w:pPr>
              <w:rPr>
                <w:rFonts w:ascii="Arial" w:hAnsi="Arial" w:cs="Arial"/>
                <w:sz w:val="24"/>
                <w:szCs w:val="24"/>
                <w:lang w:bidi="pl-PL"/>
              </w:rPr>
            </w:pPr>
            <w:r w:rsidRPr="001D370B">
              <w:rPr>
                <w:rFonts w:ascii="Arial" w:hAnsi="Arial" w:cs="Arial"/>
                <w:sz w:val="24"/>
                <w:szCs w:val="24"/>
                <w:lang w:bidi="pl-PL"/>
              </w:rPr>
              <w:t xml:space="preserve">Aktualne wzory Formularzy dostępne są stronie Urzędu Ochrony Konkurencji i Konsumentów: </w:t>
            </w:r>
            <w:hyperlink r:id="rId16" w:history="1">
              <w:r w:rsidRPr="001D370B">
                <w:rPr>
                  <w:rStyle w:val="Hipercze"/>
                  <w:rFonts w:ascii="Arial" w:hAnsi="Arial" w:cs="Arial"/>
                  <w:sz w:val="24"/>
                  <w:szCs w:val="24"/>
                  <w:lang w:bidi="pl-PL"/>
                </w:rPr>
                <w:t>https://uokik.gov.pl/pomoc-publiczna</w:t>
              </w:r>
            </w:hyperlink>
            <w:r w:rsidRPr="001D370B">
              <w:rPr>
                <w:rFonts w:ascii="Arial" w:hAnsi="Arial" w:cs="Arial"/>
                <w:sz w:val="24"/>
                <w:szCs w:val="24"/>
                <w:lang w:bidi="pl-PL"/>
              </w:rPr>
              <w:t xml:space="preserve"> - Przepisy dotyczące pomocy publicznej – Polskie akty prawne – Informacje.</w:t>
            </w:r>
            <w:r>
              <w:rPr>
                <w:rFonts w:ascii="Arial" w:hAnsi="Arial" w:cs="Arial"/>
                <w:sz w:val="24"/>
                <w:szCs w:val="24"/>
                <w:lang w:bidi="pl-PL"/>
              </w:rPr>
              <w:t xml:space="preserve"> </w:t>
            </w:r>
          </w:p>
          <w:p w14:paraId="1BB9E801" w14:textId="41C7E2CA" w:rsidR="00CB204D" w:rsidRPr="001D370B" w:rsidRDefault="00CB204D" w:rsidP="00CB204D">
            <w:pPr>
              <w:pStyle w:val="Akapitzlist"/>
              <w:numPr>
                <w:ilvl w:val="0"/>
                <w:numId w:val="34"/>
              </w:numPr>
              <w:ind w:left="385" w:hanging="385"/>
              <w:rPr>
                <w:rFonts w:ascii="Arial" w:hAnsi="Arial" w:cs="Arial"/>
                <w:sz w:val="24"/>
                <w:szCs w:val="24"/>
                <w:lang w:bidi="pl-PL"/>
              </w:rPr>
            </w:pPr>
            <w:r w:rsidRPr="001D370B">
              <w:rPr>
                <w:rFonts w:ascii="Arial" w:hAnsi="Arial" w:cs="Arial"/>
                <w:sz w:val="24"/>
                <w:szCs w:val="24"/>
                <w:lang w:bidi="pl-PL"/>
              </w:rPr>
              <w:t>Sprawozdania finansowe za okres 3 ostatnich lat obrotowych, sporządzane zgodnie z przepisami o rachunkowości (jeśli dotyczy);</w:t>
            </w:r>
          </w:p>
          <w:p w14:paraId="460620F1" w14:textId="77777777" w:rsidR="00CB204D" w:rsidRDefault="00CB204D" w:rsidP="00CB204D">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 xml:space="preserve">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Pr="00477EBA">
              <w:rPr>
                <w:rFonts w:ascii="Arial" w:hAnsi="Arial" w:cs="Arial"/>
                <w:sz w:val="24"/>
                <w:szCs w:val="24"/>
                <w:lang w:bidi="pl-PL"/>
              </w:rPr>
              <w:lastRenderedPageBreak/>
              <w:t>gospodarczym (notyfikowana jako dokument nr C(2011) 9380) Tekst mający znaczenie dla EOG;</w:t>
            </w:r>
          </w:p>
          <w:p w14:paraId="742A8854" w14:textId="77777777" w:rsidR="00CB204D" w:rsidRPr="00477EBA" w:rsidRDefault="00CB204D" w:rsidP="00CB204D">
            <w:pPr>
              <w:pStyle w:val="Akapitzlist"/>
              <w:numPr>
                <w:ilvl w:val="0"/>
                <w:numId w:val="7"/>
              </w:numPr>
              <w:rPr>
                <w:rFonts w:ascii="Arial" w:hAnsi="Arial" w:cs="Arial"/>
                <w:sz w:val="24"/>
                <w:szCs w:val="24"/>
                <w:lang w:bidi="pl-PL"/>
              </w:rPr>
            </w:pPr>
          </w:p>
          <w:p w14:paraId="1EBCE2FF" w14:textId="77777777" w:rsidR="00CB204D" w:rsidRDefault="00CB204D" w:rsidP="00CB204D">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CB204D" w:rsidRDefault="00CB204D" w:rsidP="00CB204D">
            <w:pPr>
              <w:rPr>
                <w:rFonts w:ascii="Arial" w:hAnsi="Arial" w:cs="Arial"/>
                <w:sz w:val="24"/>
                <w:szCs w:val="24"/>
                <w:lang w:bidi="pl-PL"/>
              </w:rPr>
            </w:pPr>
          </w:p>
          <w:p w14:paraId="41CC37AB" w14:textId="782F5EFD" w:rsidR="00CB204D" w:rsidRPr="003A7A91" w:rsidRDefault="00CB204D" w:rsidP="00CB204D">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CB204D" w:rsidRDefault="00CB204D" w:rsidP="00CB204D">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Pr>
                <w:rFonts w:ascii="Arial" w:hAnsi="Arial" w:cs="Arial"/>
                <w:sz w:val="24"/>
                <w:szCs w:val="24"/>
              </w:rPr>
              <w:t xml:space="preserve"> o dofinansowanie projektu </w:t>
            </w:r>
            <w:r w:rsidRPr="00244F51">
              <w:rPr>
                <w:rFonts w:ascii="Arial" w:hAnsi="Arial" w:cs="Arial"/>
                <w:b/>
                <w:sz w:val="24"/>
                <w:szCs w:val="24"/>
              </w:rPr>
              <w:t xml:space="preserve">oraz </w:t>
            </w:r>
          </w:p>
          <w:p w14:paraId="24F15498" w14:textId="77777777" w:rsidR="00CB204D" w:rsidRPr="00E4505B" w:rsidRDefault="00CB204D" w:rsidP="00CB204D">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Pr>
                <w:rFonts w:ascii="Arial" w:hAnsi="Arial" w:cs="Arial"/>
                <w:sz w:val="24"/>
                <w:szCs w:val="24"/>
              </w:rPr>
              <w:t xml:space="preserve"> </w:t>
            </w:r>
            <w:r w:rsidRPr="00BC0C89">
              <w:rPr>
                <w:rFonts w:ascii="Arial" w:hAnsi="Arial" w:cs="Arial"/>
                <w:sz w:val="24"/>
                <w:szCs w:val="24"/>
              </w:rPr>
              <w:t>Uchwały/</w:t>
            </w:r>
            <w:r>
              <w:rPr>
                <w:rFonts w:ascii="Arial" w:hAnsi="Arial" w:cs="Arial"/>
                <w:sz w:val="24"/>
                <w:szCs w:val="24"/>
              </w:rPr>
              <w:t xml:space="preserve"> </w:t>
            </w:r>
            <w:r w:rsidRPr="00BC0C89">
              <w:rPr>
                <w:rFonts w:ascii="Arial" w:hAnsi="Arial" w:cs="Arial"/>
                <w:sz w:val="24"/>
                <w:szCs w:val="24"/>
              </w:rPr>
              <w:t>Porozumienia</w:t>
            </w:r>
          </w:p>
        </w:tc>
      </w:tr>
      <w:tr w:rsidR="00CB204D" w14:paraId="180099AB" w14:textId="77777777" w:rsidTr="00F97B71">
        <w:tc>
          <w:tcPr>
            <w:tcW w:w="643" w:type="dxa"/>
          </w:tcPr>
          <w:p w14:paraId="153DF1F9" w14:textId="77777777" w:rsidR="00CB204D" w:rsidRPr="00E4505B" w:rsidRDefault="00CB204D" w:rsidP="00CB204D">
            <w:pPr>
              <w:pStyle w:val="Akapitzlist"/>
              <w:numPr>
                <w:ilvl w:val="0"/>
                <w:numId w:val="21"/>
              </w:numPr>
              <w:rPr>
                <w:rFonts w:ascii="Arial" w:hAnsi="Arial" w:cs="Arial"/>
                <w:sz w:val="24"/>
                <w:szCs w:val="24"/>
              </w:rPr>
            </w:pPr>
          </w:p>
        </w:tc>
        <w:tc>
          <w:tcPr>
            <w:tcW w:w="7437" w:type="dxa"/>
          </w:tcPr>
          <w:p w14:paraId="0478AD1C" w14:textId="77777777" w:rsidR="00CB204D" w:rsidRDefault="00CB204D" w:rsidP="00CB204D">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CB204D" w:rsidRDefault="00CB204D" w:rsidP="00CB204D">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Pr>
                <w:rFonts w:ascii="Arial" w:hAnsi="Arial" w:cs="Arial"/>
                <w:sz w:val="24"/>
                <w:szCs w:val="24"/>
              </w:rPr>
              <w:t>4</w:t>
            </w:r>
            <w:r w:rsidRPr="001A397C">
              <w:rPr>
                <w:rFonts w:ascii="Arial" w:hAnsi="Arial" w:cs="Arial"/>
                <w:sz w:val="24"/>
                <w:szCs w:val="24"/>
              </w:rPr>
              <w:t xml:space="preserve"> do niniejszego dokumentu</w:t>
            </w:r>
            <w:r>
              <w:rPr>
                <w:rFonts w:ascii="Arial" w:hAnsi="Arial" w:cs="Arial"/>
                <w:sz w:val="24"/>
                <w:szCs w:val="24"/>
              </w:rPr>
              <w:t xml:space="preserve"> oraz</w:t>
            </w:r>
          </w:p>
          <w:p w14:paraId="203B526B" w14:textId="77777777" w:rsidR="00CB204D" w:rsidRDefault="00CB204D" w:rsidP="00CB204D">
            <w:pPr>
              <w:pStyle w:val="Akapitzlist"/>
              <w:numPr>
                <w:ilvl w:val="0"/>
                <w:numId w:val="20"/>
              </w:numPr>
              <w:rPr>
                <w:rFonts w:ascii="Arial" w:hAnsi="Arial" w:cs="Arial"/>
                <w:sz w:val="24"/>
                <w:szCs w:val="24"/>
              </w:rPr>
            </w:pPr>
            <w:r>
              <w:rPr>
                <w:rFonts w:ascii="Arial" w:hAnsi="Arial" w:cs="Arial"/>
                <w:sz w:val="24"/>
                <w:szCs w:val="24"/>
              </w:rPr>
              <w:t>Dokumenty potwierdzające informacje wskazane we wniosku – nie dotyczy jednostek</w:t>
            </w:r>
            <w:r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CB204D" w:rsidRDefault="00CB204D" w:rsidP="00CB204D">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CB204D" w:rsidRPr="00BE407C" w:rsidRDefault="00CB204D" w:rsidP="00CB204D">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CB204D" w:rsidRPr="00244F51" w:rsidRDefault="00CB204D" w:rsidP="00CB204D">
            <w:pPr>
              <w:pStyle w:val="Akapitzlist"/>
              <w:numPr>
                <w:ilvl w:val="0"/>
                <w:numId w:val="19"/>
              </w:numPr>
              <w:rPr>
                <w:rFonts w:ascii="Arial" w:hAnsi="Arial" w:cs="Arial"/>
                <w:sz w:val="24"/>
                <w:szCs w:val="24"/>
              </w:rPr>
            </w:pPr>
            <w:r w:rsidRPr="003F7DA4">
              <w:rPr>
                <w:rFonts w:ascii="Arial" w:hAnsi="Arial" w:cs="Arial"/>
                <w:sz w:val="24"/>
                <w:szCs w:val="24"/>
              </w:rPr>
              <w:t>Wraz z wnioskiem</w:t>
            </w:r>
            <w:r w:rsidRPr="00244F51">
              <w:rPr>
                <w:rFonts w:ascii="Arial" w:hAnsi="Arial" w:cs="Arial"/>
                <w:sz w:val="24"/>
                <w:szCs w:val="24"/>
              </w:rPr>
              <w:t xml:space="preserve"> o dofinansowanie projektu lub</w:t>
            </w:r>
          </w:p>
          <w:p w14:paraId="130DEB17" w14:textId="5F0A96AD" w:rsidR="00CB204D" w:rsidRPr="00E4505B" w:rsidRDefault="00CB204D" w:rsidP="00CB204D">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Pr>
                <w:rFonts w:ascii="Arial" w:hAnsi="Arial" w:cs="Arial"/>
                <w:sz w:val="24"/>
                <w:szCs w:val="24"/>
              </w:rPr>
              <w:t xml:space="preserve"> </w:t>
            </w:r>
            <w:r w:rsidRPr="00CE6555">
              <w:rPr>
                <w:rFonts w:ascii="Arial" w:hAnsi="Arial" w:cs="Arial"/>
                <w:sz w:val="24"/>
                <w:szCs w:val="24"/>
              </w:rPr>
              <w:t>Uchwały/</w:t>
            </w:r>
            <w:r>
              <w:rPr>
                <w:rFonts w:ascii="Arial" w:hAnsi="Arial" w:cs="Arial"/>
                <w:sz w:val="24"/>
                <w:szCs w:val="24"/>
              </w:rPr>
              <w:t xml:space="preserve"> </w:t>
            </w:r>
            <w:r w:rsidRPr="00CE6555">
              <w:rPr>
                <w:rFonts w:ascii="Arial" w:hAnsi="Arial" w:cs="Arial"/>
                <w:sz w:val="24"/>
                <w:szCs w:val="24"/>
              </w:rPr>
              <w:t xml:space="preserve">Porozumienia – do </w:t>
            </w:r>
            <w:r>
              <w:rPr>
                <w:rFonts w:ascii="Arial" w:hAnsi="Arial" w:cs="Arial"/>
                <w:sz w:val="24"/>
                <w:szCs w:val="24"/>
              </w:rPr>
              <w:t>6</w:t>
            </w:r>
            <w:r w:rsidRPr="00CE6555">
              <w:rPr>
                <w:rFonts w:ascii="Arial" w:hAnsi="Arial" w:cs="Arial"/>
                <w:sz w:val="24"/>
                <w:szCs w:val="24"/>
              </w:rPr>
              <w:t>0 dni od dnia wyboru projektu do dofinansowania</w:t>
            </w:r>
          </w:p>
        </w:tc>
      </w:tr>
      <w:tr w:rsidR="00CB204D" w14:paraId="211A4208" w14:textId="77777777" w:rsidTr="00F97B71">
        <w:tc>
          <w:tcPr>
            <w:tcW w:w="643" w:type="dxa"/>
          </w:tcPr>
          <w:p w14:paraId="6A13E419" w14:textId="77777777" w:rsidR="00CB204D" w:rsidRPr="00E4505B" w:rsidRDefault="00CB204D" w:rsidP="00CB204D">
            <w:pPr>
              <w:pStyle w:val="Akapitzlist"/>
              <w:numPr>
                <w:ilvl w:val="0"/>
                <w:numId w:val="21"/>
              </w:numPr>
              <w:rPr>
                <w:rFonts w:ascii="Arial" w:hAnsi="Arial" w:cs="Arial"/>
                <w:sz w:val="24"/>
                <w:szCs w:val="24"/>
              </w:rPr>
            </w:pPr>
          </w:p>
        </w:tc>
        <w:tc>
          <w:tcPr>
            <w:tcW w:w="7437" w:type="dxa"/>
          </w:tcPr>
          <w:p w14:paraId="008DF336" w14:textId="77777777" w:rsidR="00CB204D" w:rsidRPr="003C4676" w:rsidRDefault="00CB204D" w:rsidP="00CB204D">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B204D" w:rsidRDefault="00CB204D" w:rsidP="00CB204D">
            <w:pPr>
              <w:pStyle w:val="Default"/>
              <w:rPr>
                <w:rFonts w:ascii="Arial" w:hAnsi="Arial" w:cs="Arial"/>
              </w:rPr>
            </w:pPr>
          </w:p>
          <w:p w14:paraId="120DC3B6" w14:textId="77777777" w:rsidR="00CB204D" w:rsidRPr="003C4676" w:rsidRDefault="00CB204D" w:rsidP="00CB204D">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B204D" w:rsidRDefault="00CB204D" w:rsidP="00CB204D">
            <w:pPr>
              <w:pStyle w:val="Default"/>
              <w:rPr>
                <w:rFonts w:ascii="Arial" w:hAnsi="Arial" w:cs="Arial"/>
              </w:rPr>
            </w:pPr>
          </w:p>
          <w:p w14:paraId="3CDC8C70" w14:textId="77777777" w:rsidR="00CB204D" w:rsidRPr="003C4676" w:rsidRDefault="00CB204D" w:rsidP="00CB204D">
            <w:pPr>
              <w:pStyle w:val="Default"/>
              <w:rPr>
                <w:rFonts w:ascii="Arial" w:hAnsi="Arial" w:cs="Arial"/>
              </w:rPr>
            </w:pPr>
            <w:r w:rsidRPr="003C4676">
              <w:rPr>
                <w:rFonts w:ascii="Arial" w:hAnsi="Arial" w:cs="Arial"/>
              </w:rPr>
              <w:t xml:space="preserve">Zalecane jest również uwzględnienie w treści wniosku o </w:t>
            </w:r>
            <w:r w:rsidRPr="003C4676">
              <w:rPr>
                <w:rFonts w:ascii="Arial" w:hAnsi="Arial" w:cs="Arial"/>
              </w:rPr>
              <w:t xml:space="preserve">dofinansowanie (np. w pkt O lub U) odnośnika do strony internetowej, na której zamieszone są sprawozdania finansowe. </w:t>
            </w:r>
          </w:p>
          <w:p w14:paraId="74048C29" w14:textId="1B3D61EA" w:rsidR="00CB204D" w:rsidRDefault="00CB204D" w:rsidP="00CB204D">
            <w:pPr>
              <w:pStyle w:val="Default"/>
              <w:rPr>
                <w:rFonts w:ascii="Arial" w:hAnsi="Arial" w:cs="Arial"/>
              </w:rPr>
            </w:pPr>
          </w:p>
          <w:p w14:paraId="44356184" w14:textId="77777777" w:rsidR="006C4550" w:rsidRPr="008A1B9E" w:rsidRDefault="006C4550" w:rsidP="008A1B9E">
            <w:pPr>
              <w:contextualSpacing/>
              <w:rPr>
                <w:rFonts w:ascii="Arial" w:hAnsi="Arial" w:cs="Arial"/>
                <w:sz w:val="24"/>
              </w:rPr>
            </w:pPr>
            <w:r w:rsidRPr="008A1B9E">
              <w:rPr>
                <w:rFonts w:ascii="Arial" w:hAnsi="Arial" w:cs="Arial"/>
                <w:sz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4EEACFCE" w14:textId="6B2C9272" w:rsidR="006C4550" w:rsidRPr="008A1B9E" w:rsidRDefault="006C4550" w:rsidP="008A1B9E">
            <w:pPr>
              <w:contextualSpacing/>
              <w:rPr>
                <w:rFonts w:ascii="Arial" w:hAnsi="Arial" w:cs="Arial"/>
                <w:sz w:val="24"/>
              </w:rPr>
            </w:pPr>
            <w:r w:rsidRPr="008A1B9E">
              <w:rPr>
                <w:rFonts w:ascii="Arial" w:hAnsi="Arial" w:cs="Arial"/>
                <w:sz w:val="24"/>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Ministerstwo Sprawiedliwości.  </w:t>
            </w:r>
          </w:p>
          <w:p w14:paraId="1CE200BD" w14:textId="77777777" w:rsidR="006C4550" w:rsidRDefault="006C4550" w:rsidP="00CB204D">
            <w:pPr>
              <w:pStyle w:val="Default"/>
              <w:rPr>
                <w:rFonts w:ascii="Arial" w:hAnsi="Arial" w:cs="Arial"/>
              </w:rPr>
            </w:pPr>
          </w:p>
          <w:p w14:paraId="6D81FB2D" w14:textId="77777777" w:rsidR="00CB204D" w:rsidRPr="003C4676" w:rsidRDefault="00CB204D" w:rsidP="00CB204D">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 xml:space="preserve">nie sporządza </w:t>
            </w:r>
            <w:r w:rsidRPr="003C4676">
              <w:rPr>
                <w:rFonts w:ascii="Arial" w:hAnsi="Arial" w:cs="Arial"/>
                <w:b/>
                <w:bCs/>
              </w:rPr>
              <w:t>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B204D" w:rsidRDefault="00CB204D" w:rsidP="00CB204D">
            <w:pPr>
              <w:pStyle w:val="Default"/>
              <w:numPr>
                <w:ilvl w:val="0"/>
                <w:numId w:val="32"/>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B204D" w:rsidRDefault="00CB204D" w:rsidP="00CB204D">
            <w:pPr>
              <w:pStyle w:val="Default"/>
              <w:numPr>
                <w:ilvl w:val="0"/>
                <w:numId w:val="32"/>
              </w:numPr>
              <w:rPr>
                <w:rFonts w:ascii="Arial" w:hAnsi="Arial" w:cs="Arial"/>
              </w:rPr>
            </w:pPr>
            <w:r w:rsidRPr="003C4676">
              <w:rPr>
                <w:rFonts w:ascii="Arial" w:hAnsi="Arial" w:cs="Arial"/>
              </w:rPr>
              <w:lastRenderedPageBreak/>
              <w:t xml:space="preserve">zestawienia przychodów i kosztów pochodzących z Podatkowej Księgi Przychodów i Rozchodów (PKPiR) z 3 ostatnich lat kalendarzowych </w:t>
            </w:r>
          </w:p>
          <w:p w14:paraId="19A3E8F1" w14:textId="77777777" w:rsidR="00CB204D" w:rsidRPr="003C4676" w:rsidRDefault="00CB204D" w:rsidP="00CB204D">
            <w:pPr>
              <w:pStyle w:val="Default"/>
              <w:numPr>
                <w:ilvl w:val="0"/>
                <w:numId w:val="32"/>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B204D" w:rsidRPr="003C4676" w:rsidRDefault="00CB204D" w:rsidP="00CB204D">
            <w:pPr>
              <w:pStyle w:val="Default"/>
              <w:rPr>
                <w:rFonts w:ascii="Arial" w:hAnsi="Arial" w:cs="Arial"/>
              </w:rPr>
            </w:pPr>
          </w:p>
          <w:p w14:paraId="7B40FFBD" w14:textId="77777777" w:rsidR="00CB204D" w:rsidRPr="003C4676" w:rsidRDefault="00CB204D" w:rsidP="00CB204D">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B204D" w:rsidRDefault="00CB204D" w:rsidP="00CB204D">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B204D" w:rsidRPr="003C4676" w:rsidRDefault="00CB204D" w:rsidP="00CB204D">
            <w:pPr>
              <w:pStyle w:val="Default"/>
              <w:rPr>
                <w:rFonts w:ascii="Arial" w:hAnsi="Arial" w:cs="Arial"/>
              </w:rPr>
            </w:pPr>
          </w:p>
          <w:p w14:paraId="5CD84324" w14:textId="77777777" w:rsidR="00CB204D" w:rsidRDefault="00CB204D" w:rsidP="00CB204D">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B204D" w:rsidRPr="003C4676" w:rsidRDefault="00CB204D" w:rsidP="00CB204D">
            <w:pPr>
              <w:pStyle w:val="Default"/>
              <w:rPr>
                <w:rFonts w:ascii="Arial" w:hAnsi="Arial" w:cs="Arial"/>
              </w:rPr>
            </w:pPr>
          </w:p>
          <w:p w14:paraId="67184878" w14:textId="7780EDB8" w:rsidR="00CB204D" w:rsidRPr="00B50B3A" w:rsidRDefault="00CB204D" w:rsidP="00CB204D">
            <w:pPr>
              <w:pStyle w:val="Akapitzlist"/>
              <w:ind w:left="0"/>
              <w:rPr>
                <w:rFonts w:ascii="Arial" w:hAnsi="Arial" w:cs="Arial"/>
                <w:b/>
                <w:sz w:val="24"/>
                <w:szCs w:val="24"/>
              </w:rPr>
            </w:pPr>
            <w:r w:rsidRPr="00B50B3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CB204D" w:rsidRDefault="00CB204D" w:rsidP="00CB204D">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CB204D" w:rsidRPr="007F632A" w:rsidRDefault="00CB204D" w:rsidP="00CB204D">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CB204D" w:rsidRPr="006C64A4" w:rsidRDefault="00CB204D" w:rsidP="00CB204D">
            <w:pPr>
              <w:pStyle w:val="Akapitzlist"/>
              <w:numPr>
                <w:ilvl w:val="0"/>
                <w:numId w:val="8"/>
              </w:numPr>
              <w:rPr>
                <w:rFonts w:ascii="Arial" w:hAnsi="Arial" w:cs="Arial"/>
                <w:sz w:val="24"/>
                <w:szCs w:val="24"/>
              </w:rPr>
            </w:pPr>
            <w:r w:rsidRPr="00453366">
              <w:rPr>
                <w:rFonts w:ascii="Arial" w:hAnsi="Arial" w:cs="Arial"/>
                <w:sz w:val="24"/>
                <w:szCs w:val="24"/>
              </w:rPr>
              <w:lastRenderedPageBreak/>
              <w:t>przed podpisaniem Umowy/ Uchwały/ Porozumienia (jeżeli dotyczy)</w:t>
            </w:r>
          </w:p>
        </w:tc>
      </w:tr>
      <w:tr w:rsidR="00CB204D" w14:paraId="23DBB290" w14:textId="77777777" w:rsidTr="00F97B71">
        <w:tc>
          <w:tcPr>
            <w:tcW w:w="643" w:type="dxa"/>
          </w:tcPr>
          <w:p w14:paraId="0763FFDB" w14:textId="77777777" w:rsidR="00CB204D" w:rsidRPr="00E4505B" w:rsidRDefault="00CB204D" w:rsidP="00CB204D">
            <w:pPr>
              <w:pStyle w:val="Akapitzlist"/>
              <w:numPr>
                <w:ilvl w:val="0"/>
                <w:numId w:val="21"/>
              </w:numPr>
              <w:rPr>
                <w:rFonts w:ascii="Arial" w:hAnsi="Arial" w:cs="Arial"/>
                <w:sz w:val="24"/>
                <w:szCs w:val="24"/>
              </w:rPr>
            </w:pPr>
          </w:p>
        </w:tc>
        <w:tc>
          <w:tcPr>
            <w:tcW w:w="7437" w:type="dxa"/>
          </w:tcPr>
          <w:p w14:paraId="225B2AF5" w14:textId="77777777" w:rsidR="00CB204D" w:rsidRDefault="00CB204D" w:rsidP="00CB204D">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CB204D" w:rsidRPr="00B606C6" w:rsidRDefault="00CB204D" w:rsidP="00CB204D">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CB204D" w:rsidRDefault="00CB204D" w:rsidP="00CB204D">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CB204D" w:rsidRPr="00B606C6" w:rsidRDefault="00CB204D" w:rsidP="00CB204D">
            <w:pPr>
              <w:pStyle w:val="Akapitzlist"/>
              <w:ind w:left="0"/>
              <w:rPr>
                <w:rFonts w:ascii="Arial" w:hAnsi="Arial" w:cs="Arial"/>
                <w:sz w:val="24"/>
                <w:szCs w:val="24"/>
              </w:rPr>
            </w:pPr>
            <w:r w:rsidRPr="00B606C6">
              <w:rPr>
                <w:rFonts w:ascii="Arial" w:hAnsi="Arial" w:cs="Arial"/>
                <w:sz w:val="24"/>
                <w:szCs w:val="24"/>
              </w:rPr>
              <w:lastRenderedPageBreak/>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CB204D" w:rsidRDefault="00CB204D" w:rsidP="00CB204D">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6C4550" w14:paraId="736978F1" w14:textId="77777777" w:rsidTr="00F97B71">
        <w:tc>
          <w:tcPr>
            <w:tcW w:w="643" w:type="dxa"/>
          </w:tcPr>
          <w:p w14:paraId="565B2BDE" w14:textId="77777777" w:rsidR="006C4550" w:rsidRPr="00E4505B" w:rsidRDefault="006C4550" w:rsidP="00CB204D">
            <w:pPr>
              <w:pStyle w:val="Akapitzlist"/>
              <w:numPr>
                <w:ilvl w:val="0"/>
                <w:numId w:val="21"/>
              </w:numPr>
              <w:rPr>
                <w:rFonts w:ascii="Arial" w:hAnsi="Arial" w:cs="Arial"/>
                <w:sz w:val="24"/>
                <w:szCs w:val="24"/>
              </w:rPr>
            </w:pPr>
          </w:p>
        </w:tc>
        <w:tc>
          <w:tcPr>
            <w:tcW w:w="7437" w:type="dxa"/>
          </w:tcPr>
          <w:p w14:paraId="7BA2F05F" w14:textId="77777777" w:rsidR="006C4550" w:rsidRPr="00DA3719" w:rsidRDefault="006C4550" w:rsidP="006C4550">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02AEBEEA" w14:textId="34EC7123" w:rsidR="006C4550" w:rsidRPr="006F5548" w:rsidRDefault="006C4550" w:rsidP="006C4550">
            <w:pPr>
              <w:pStyle w:val="Akapitzlist"/>
              <w:ind w:left="0"/>
              <w:rPr>
                <w:rFonts w:ascii="Arial" w:hAnsi="Arial" w:cs="Arial"/>
                <w:b/>
                <w:sz w:val="24"/>
                <w:szCs w:val="24"/>
              </w:rPr>
            </w:pPr>
            <w:r w:rsidRPr="00DA3719">
              <w:rPr>
                <w:rFonts w:ascii="Arial" w:hAnsi="Arial" w:cs="Arial"/>
                <w:sz w:val="24"/>
                <w:szCs w:val="24"/>
              </w:rPr>
              <w:t xml:space="preserve">Dokumenty należy zamieścić w miejscu i w sposób określony w Instrukcji przygotowania wniosku o dofinansowanie w systemie IGA w Sekcji </w:t>
            </w:r>
            <w:r>
              <w:rPr>
                <w:rFonts w:ascii="Arial" w:hAnsi="Arial" w:cs="Arial"/>
                <w:sz w:val="24"/>
                <w:szCs w:val="24"/>
              </w:rPr>
              <w:t>U Informacje Specyficzne.</w:t>
            </w:r>
          </w:p>
        </w:tc>
        <w:tc>
          <w:tcPr>
            <w:tcW w:w="5812" w:type="dxa"/>
          </w:tcPr>
          <w:p w14:paraId="79CB7B87" w14:textId="77777777" w:rsidR="006C4550" w:rsidRPr="002A62E2" w:rsidRDefault="006C4550" w:rsidP="006C4550">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04DED3A1" w14:textId="77777777" w:rsidR="006C4550" w:rsidRPr="006F5548" w:rsidRDefault="006C4550" w:rsidP="00CB204D">
            <w:pPr>
              <w:pStyle w:val="Akapitzlist"/>
              <w:numPr>
                <w:ilvl w:val="0"/>
                <w:numId w:val="8"/>
              </w:numPr>
              <w:rPr>
                <w:rFonts w:ascii="Arial" w:hAnsi="Arial" w:cs="Arial"/>
                <w:sz w:val="24"/>
                <w:szCs w:val="24"/>
              </w:rPr>
            </w:pPr>
          </w:p>
        </w:tc>
      </w:tr>
      <w:tr w:rsidR="00CB204D" w14:paraId="1DEE1793" w14:textId="77777777" w:rsidTr="00F97B71">
        <w:tc>
          <w:tcPr>
            <w:tcW w:w="643" w:type="dxa"/>
          </w:tcPr>
          <w:p w14:paraId="68F8B45F" w14:textId="77777777" w:rsidR="00CB204D" w:rsidRPr="00E4505B" w:rsidRDefault="00CB204D" w:rsidP="00CB204D">
            <w:pPr>
              <w:pStyle w:val="Akapitzlist"/>
              <w:numPr>
                <w:ilvl w:val="0"/>
                <w:numId w:val="21"/>
              </w:numPr>
              <w:rPr>
                <w:rFonts w:ascii="Arial" w:hAnsi="Arial" w:cs="Arial"/>
                <w:sz w:val="24"/>
                <w:szCs w:val="24"/>
              </w:rPr>
            </w:pPr>
          </w:p>
        </w:tc>
        <w:tc>
          <w:tcPr>
            <w:tcW w:w="7437" w:type="dxa"/>
          </w:tcPr>
          <w:p w14:paraId="1552D1B2" w14:textId="6D07D81D" w:rsidR="00CB204D" w:rsidRDefault="00CB204D" w:rsidP="00CB204D">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Pr="008A1B9E">
              <w:rPr>
                <w:rFonts w:ascii="Arial" w:hAnsi="Arial" w:cs="Arial"/>
                <w:sz w:val="24"/>
                <w:szCs w:val="24"/>
              </w:rPr>
              <w:t>nr 4 do ogłoszenia</w:t>
            </w:r>
            <w:r>
              <w:rPr>
                <w:rFonts w:ascii="Arial" w:hAnsi="Arial" w:cs="Arial"/>
                <w:sz w:val="24"/>
                <w:szCs w:val="24"/>
              </w:rPr>
              <w:t xml:space="preserve"> </w:t>
            </w:r>
            <w:r>
              <w:rPr>
                <w:rFonts w:ascii="Arial" w:hAnsi="Arial" w:cs="Arial"/>
                <w:sz w:val="24"/>
                <w:szCs w:val="24"/>
              </w:rPr>
              <w:t>o naborze wniosku</w:t>
            </w:r>
          </w:p>
          <w:p w14:paraId="282C9C98" w14:textId="2E7DCFC8" w:rsidR="00CB204D" w:rsidRPr="00B50B3A" w:rsidRDefault="00CB204D" w:rsidP="00CB204D">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tc>
        <w:tc>
          <w:tcPr>
            <w:tcW w:w="5812" w:type="dxa"/>
          </w:tcPr>
          <w:p w14:paraId="52804544" w14:textId="7CAC0265" w:rsidR="00CB204D" w:rsidRDefault="00CB204D" w:rsidP="00CB204D">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54B6322E" w:rsidR="004A59B1" w:rsidRDefault="00265A2F" w:rsidP="006C74F1">
      <w:pPr>
        <w:pStyle w:val="Akapitzlist"/>
        <w:spacing w:line="240" w:lineRule="auto"/>
        <w:ind w:left="360"/>
        <w:contextualSpacing w:val="0"/>
        <w:rPr>
          <w:rFonts w:ascii="Arial" w:hAnsi="Arial" w:cs="Arial"/>
          <w:sz w:val="24"/>
          <w:szCs w:val="24"/>
        </w:rPr>
      </w:pPr>
      <w:r w:rsidRPr="00265A2F">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8BFE6B7" w14:textId="77777777" w:rsidR="00692290" w:rsidRDefault="004A59B1" w:rsidP="00692290">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3AA64C0A" w:rsidR="00375416" w:rsidRPr="00692290" w:rsidRDefault="00375416" w:rsidP="00692290">
      <w:pPr>
        <w:pStyle w:val="Akapitzlist"/>
        <w:numPr>
          <w:ilvl w:val="0"/>
          <w:numId w:val="2"/>
        </w:numPr>
        <w:spacing w:line="240" w:lineRule="auto"/>
        <w:rPr>
          <w:rFonts w:ascii="Arial" w:hAnsi="Arial" w:cs="Arial"/>
          <w:sz w:val="24"/>
          <w:szCs w:val="24"/>
        </w:rPr>
      </w:pPr>
      <w:r w:rsidRPr="00692290">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B50B3A">
      <w:pPr>
        <w:pStyle w:val="Nagwek3"/>
        <w:shd w:val="clear" w:color="auto" w:fill="auto"/>
      </w:pPr>
      <w:bookmarkStart w:id="1" w:name="_Toc490822583"/>
      <w:bookmarkStart w:id="2" w:name="_Toc526333448"/>
      <w:bookmarkStart w:id="3" w:name="_Toc5868601"/>
      <w:bookmarkStart w:id="4" w:name="_Toc526333447"/>
      <w:bookmarkStart w:id="5" w:name="_Toc5868600"/>
      <w:r w:rsidRPr="00B50B3A">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B50B3A">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4"/>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5"/>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6"/>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8"/>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9"/>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918F803"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355272">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B50B3A">
      <w:pPr>
        <w:pStyle w:val="Nagwek3"/>
        <w:shd w:val="clear" w:color="auto" w:fill="auto"/>
      </w:pPr>
      <w:r w:rsidRPr="00B50B3A">
        <w:t>Wzór 2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0"/>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1"/>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AA39F4">
      <w:pPr>
        <w:numPr>
          <w:ilvl w:val="0"/>
          <w:numId w:val="30"/>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3"/>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xml:space="preserve"> ww. projektu,</w:t>
      </w:r>
    </w:p>
    <w:p w14:paraId="5D472761"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6DFAF392"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E60535">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121FC793" w:rsidR="00D57396" w:rsidRDefault="00715EC1" w:rsidP="00D57396">
      <w:pPr>
        <w:suppressAutoHyphens/>
        <w:spacing w:line="254" w:lineRule="auto"/>
        <w:rPr>
          <w:rFonts w:ascii="Arial" w:hAnsi="Arial" w:cs="Arial"/>
          <w:b/>
        </w:rPr>
      </w:pPr>
      <w:r w:rsidRPr="00715EC1">
        <w:rPr>
          <w:rFonts w:ascii="Arial" w:eastAsia="Calibri" w:hAnsi="Arial" w:cs="Calibri"/>
          <w:sz w:val="24"/>
          <w:lang w:eastAsia="ar-SA"/>
        </w:rPr>
        <w:t>Podpis i pieczątka osoby uprawnionej do reprezentowania realizatora</w:t>
      </w:r>
    </w:p>
    <w:p w14:paraId="68380953" w14:textId="77777777" w:rsidR="00D57396" w:rsidRDefault="00D57396">
      <w:pPr>
        <w:rPr>
          <w:rFonts w:ascii="Arial" w:hAnsi="Arial" w:cs="Arial"/>
          <w:b/>
        </w:rPr>
      </w:pPr>
      <w:r>
        <w:rPr>
          <w:rFonts w:ascii="Arial" w:hAnsi="Arial" w:cs="Arial"/>
          <w:b/>
        </w:rPr>
        <w:br w:type="page"/>
      </w:r>
    </w:p>
    <w:p w14:paraId="70A5EB06" w14:textId="2275DC6F" w:rsidR="007566F3" w:rsidRPr="007566F3" w:rsidRDefault="00C87DE1" w:rsidP="00B50B3A">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B50B3A">
      <w:pPr>
        <w:pStyle w:val="Nagwek3"/>
        <w:shd w:val="clear" w:color="auto" w:fill="auto"/>
      </w:pPr>
      <w:r w:rsidRPr="00B50B3A">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B50B3A">
        <w:t xml:space="preserve">Wzór </w:t>
      </w:r>
      <w:r w:rsidR="00715EC1" w:rsidRPr="00B50B3A">
        <w:t>4</w:t>
      </w:r>
      <w:r w:rsidR="007566F3" w:rsidRPr="00B50B3A">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B50B3A">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CC750" w14:textId="77777777" w:rsidR="00D57396" w:rsidRDefault="00D57396" w:rsidP="00A07FB2">
      <w:pPr>
        <w:spacing w:after="0" w:line="240" w:lineRule="auto"/>
      </w:pPr>
      <w:r>
        <w:separator/>
      </w:r>
    </w:p>
  </w:endnote>
  <w:endnote w:type="continuationSeparator" w:id="0">
    <w:p w14:paraId="38B1292C" w14:textId="77777777" w:rsidR="00D57396" w:rsidRDefault="00D57396"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24D28C58" w:rsidR="00D57396" w:rsidRDefault="00D57396">
        <w:pPr>
          <w:pStyle w:val="Stopka"/>
          <w:jc w:val="center"/>
        </w:pPr>
        <w:r>
          <w:fldChar w:fldCharType="begin"/>
        </w:r>
        <w:r>
          <w:instrText>PAGE   \* MERGEFORMAT</w:instrText>
        </w:r>
        <w:r>
          <w:fldChar w:fldCharType="separate"/>
        </w:r>
        <w:r w:rsidR="00C62DB3">
          <w:rPr>
            <w:noProof/>
          </w:rPr>
          <w:t>1</w:t>
        </w:r>
        <w:r>
          <w:fldChar w:fldCharType="end"/>
        </w:r>
      </w:p>
    </w:sdtContent>
  </w:sdt>
  <w:p w14:paraId="580015FB" w14:textId="77777777" w:rsidR="00D57396" w:rsidRDefault="00D573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39668" w14:textId="77777777" w:rsidR="00D57396" w:rsidRDefault="00D57396" w:rsidP="00A07FB2">
      <w:pPr>
        <w:spacing w:after="0" w:line="240" w:lineRule="auto"/>
      </w:pPr>
      <w:r>
        <w:separator/>
      </w:r>
    </w:p>
  </w:footnote>
  <w:footnote w:type="continuationSeparator" w:id="0">
    <w:p w14:paraId="12686675" w14:textId="77777777" w:rsidR="00D57396" w:rsidRDefault="00D57396" w:rsidP="00A07FB2">
      <w:pPr>
        <w:spacing w:after="0" w:line="240" w:lineRule="auto"/>
      </w:pPr>
      <w:r>
        <w:continuationSeparator/>
      </w:r>
    </w:p>
  </w:footnote>
  <w:footnote w:id="1">
    <w:p w14:paraId="6FF99D77" w14:textId="77777777" w:rsidR="00D57396" w:rsidRPr="008A1B9E" w:rsidRDefault="00D57396" w:rsidP="00627173">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xml:space="preserve">- </w:t>
      </w:r>
      <w:r w:rsidRPr="008A1B9E">
        <w:rPr>
          <w:rFonts w:cs="Arial"/>
        </w:rPr>
        <w:t>projektów (operacji) realizowanych przez IZ lub działań IZ związanych z wdrażaniem programu</w:t>
      </w:r>
      <w:r w:rsidRPr="008A1B9E">
        <w:rPr>
          <w:rFonts w:cs="Arial"/>
        </w:rPr>
        <w:br/>
        <w:t>- projektu (operacji) lub działań beneficjenta związanych z realizacją projektu.</w:t>
      </w:r>
      <w:r w:rsidRPr="008A1B9E">
        <w:rPr>
          <w:rFonts w:cs="Arial"/>
        </w:rPr>
        <w:br/>
      </w:r>
    </w:p>
    <w:p w14:paraId="5190515A" w14:textId="06A755B6" w:rsidR="00D57396" w:rsidRPr="008A1B9E" w:rsidRDefault="00D57396" w:rsidP="008A1B9E">
      <w:pPr>
        <w:pStyle w:val="Tekstprzypisudolnego"/>
        <w:ind w:left="142"/>
        <w:rPr>
          <w:rFonts w:cs="Arial"/>
        </w:rPr>
      </w:pPr>
      <w:r w:rsidRPr="008A1B9E">
        <w:rPr>
          <w:rFonts w:cs="Arial"/>
        </w:rPr>
        <w:t>Preferowaną formą zgłaszania do IZ podejrzenia o niezgodności projektów lub działań w ww. zakresie</w:t>
      </w:r>
      <w:r w:rsidR="008A1B9E">
        <w:rPr>
          <w:rFonts w:cs="Arial"/>
        </w:rPr>
        <w:t xml:space="preserve"> </w:t>
      </w:r>
      <w:r w:rsidRPr="008A1B9E">
        <w:rPr>
          <w:rFonts w:cs="Arial"/>
        </w:rPr>
        <w:t>z Kartą Praw Podstawowych Unii Europejskiej lub Konwencją o Prawach Osób Niepełnosprawnych</w:t>
      </w:r>
      <w:r w:rsidR="008A1B9E">
        <w:rPr>
          <w:rFonts w:cs="Arial"/>
        </w:rPr>
        <w:t xml:space="preserve"> </w:t>
      </w:r>
      <w:r w:rsidRPr="008A1B9E">
        <w:rPr>
          <w:rFonts w:cs="Arial"/>
        </w:rPr>
        <w:t xml:space="preserve">jest forma pisemna na adres mailowy: </w:t>
      </w:r>
      <w:hyperlink r:id="rId1" w:history="1">
        <w:r w:rsidRPr="008A1B9E">
          <w:rPr>
            <w:rStyle w:val="Hipercze"/>
            <w:rFonts w:cs="Arial"/>
          </w:rPr>
          <w:t>KPP_KPON@umwm.malopolska.pl</w:t>
        </w:r>
      </w:hyperlink>
      <w:r w:rsidRPr="008A1B9E">
        <w:rPr>
          <w:rFonts w:cs="Arial"/>
        </w:rPr>
        <w:t>. Dozwolona jest inna</w:t>
      </w:r>
      <w:r w:rsidR="008A1B9E">
        <w:rPr>
          <w:rFonts w:cs="Arial"/>
        </w:rPr>
        <w:t xml:space="preserve"> </w:t>
      </w:r>
      <w:r w:rsidRPr="008A1B9E">
        <w:rPr>
          <w:rFonts w:cs="Arial"/>
        </w:rPr>
        <w:t>forma, jeśli wynika to ze szczególnych potrzeb komunikacyjnych zgłaszającego.</w:t>
      </w:r>
      <w:r w:rsidRPr="008A1B9E">
        <w:rPr>
          <w:rFonts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7BEFEEF3" w14:textId="77777777" w:rsidR="00D57396" w:rsidRPr="00935F4B" w:rsidRDefault="00D57396" w:rsidP="00AA39F4">
      <w:pPr>
        <w:pStyle w:val="Tekstprzypisudolnego"/>
        <w:ind w:left="142" w:hanging="142"/>
        <w:rPr>
          <w:rFonts w:cs="Arial"/>
          <w:sz w:val="22"/>
          <w:szCs w:val="22"/>
        </w:rPr>
      </w:pPr>
      <w:r w:rsidRPr="008A1B9E">
        <w:rPr>
          <w:rStyle w:val="Odwoanieprzypisudolnego"/>
          <w:rFonts w:cs="Arial"/>
        </w:rPr>
        <w:footnoteRef/>
      </w:r>
      <w:r w:rsidRPr="008A1B9E">
        <w:rPr>
          <w:rFonts w:cs="Arial"/>
        </w:rPr>
        <w:t xml:space="preserve"> </w:t>
      </w:r>
      <w:r w:rsidRPr="008A1B9E">
        <w:rPr>
          <w:rFonts w:cs="Arial"/>
          <w:lang w:val="x-none"/>
        </w:rPr>
        <w:t>W ramach potwierdzenia spełnienia zasady „nie czyń poważnych szkód” (tzw. zasada DNSH) należy odnieść się w zakresie dotyczącym projektu do zapisów ekspertyzy wykonanej dla programu Fundusze Europejskie dla Małopolski 2021-2027, stanowiącej</w:t>
      </w:r>
      <w:r w:rsidRPr="00935F4B">
        <w:rPr>
          <w:rFonts w:cs="Arial"/>
          <w:lang w:val="x-none"/>
        </w:rPr>
        <w:t xml:space="preserve">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3EAECBBA" w14:textId="77777777" w:rsidR="00D57396" w:rsidRPr="00872866" w:rsidRDefault="00D57396" w:rsidP="00AA39F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04442931" w14:textId="77777777" w:rsidR="00D57396" w:rsidRDefault="00D57396" w:rsidP="005D28EE">
      <w:pPr>
        <w:pStyle w:val="Tekstprzypisudolnego"/>
      </w:pPr>
      <w:r w:rsidRPr="00FB225D">
        <w:rPr>
          <w:rStyle w:val="Odwoanieprzypisudolnego"/>
          <w:sz w:val="28"/>
        </w:rPr>
        <w:footnoteRef/>
      </w:r>
      <w:r w:rsidRPr="00660ED8">
        <w:rPr>
          <w:sz w:val="22"/>
        </w:rPr>
        <w:t xml:space="preserve"> Niewłaściwe skreślić</w:t>
      </w:r>
    </w:p>
  </w:footnote>
  <w:footnote w:id="5">
    <w:p w14:paraId="45ECF36C" w14:textId="77777777" w:rsidR="00D57396" w:rsidRDefault="00D57396"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6">
    <w:p w14:paraId="2E436009" w14:textId="77777777" w:rsidR="00D57396" w:rsidRDefault="00D57396"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7">
    <w:p w14:paraId="69C7FF07" w14:textId="77777777" w:rsidR="00D57396" w:rsidRDefault="00D57396"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8">
    <w:p w14:paraId="388F8D81" w14:textId="77777777" w:rsidR="00D57396" w:rsidRDefault="00D57396" w:rsidP="005D28EE">
      <w:pPr>
        <w:pStyle w:val="Tekstprzypisudolnego"/>
      </w:pPr>
      <w:r>
        <w:rPr>
          <w:rStyle w:val="Odwoanieprzypisudolnego"/>
        </w:rPr>
        <w:footnoteRef/>
      </w:r>
      <w:r>
        <w:t xml:space="preserve"> </w:t>
      </w:r>
      <w:r w:rsidRPr="00660ED8">
        <w:rPr>
          <w:sz w:val="22"/>
        </w:rPr>
        <w:t>Niewłaściwe skreślić</w:t>
      </w:r>
    </w:p>
  </w:footnote>
  <w:footnote w:id="9">
    <w:p w14:paraId="76345F28" w14:textId="77777777" w:rsidR="00D57396" w:rsidRDefault="00D57396"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D57396" w:rsidDel="004257EB" w:rsidRDefault="00D57396"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0">
    <w:p w14:paraId="3EF292E2" w14:textId="77777777" w:rsidR="00D57396" w:rsidRDefault="00D57396"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1">
    <w:p w14:paraId="7AF9BF17" w14:textId="62E998DC" w:rsidR="00D57396" w:rsidRDefault="00D57396"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2">
    <w:p w14:paraId="5A24D123" w14:textId="77777777" w:rsidR="00D57396" w:rsidRDefault="00D57396"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3">
    <w:p w14:paraId="51780840" w14:textId="77777777" w:rsidR="00D57396" w:rsidRDefault="00D57396" w:rsidP="00715EC1">
      <w:pPr>
        <w:pStyle w:val="Tekstprzypisudolnego"/>
      </w:pPr>
      <w:r w:rsidRPr="00AE1361">
        <w:rPr>
          <w:rStyle w:val="Odwoanieprzypisudolnego"/>
          <w:sz w:val="22"/>
        </w:rPr>
        <w:footnoteRef/>
      </w:r>
      <w:r w:rsidRPr="00AE1361">
        <w:rPr>
          <w:sz w:val="22"/>
        </w:rPr>
        <w:t xml:space="preserve"> Niewłaściwe skreślić</w:t>
      </w:r>
    </w:p>
  </w:footnote>
  <w:footnote w:id="14">
    <w:p w14:paraId="04E1659B" w14:textId="77777777" w:rsidR="00D57396" w:rsidRDefault="00D57396"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5">
    <w:p w14:paraId="5603A36E" w14:textId="77777777" w:rsidR="00D57396" w:rsidRDefault="00D57396"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4E37C02"/>
    <w:multiLevelType w:val="hybridMultilevel"/>
    <w:tmpl w:val="681A2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2187D"/>
    <w:multiLevelType w:val="hybridMultilevel"/>
    <w:tmpl w:val="088A083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15:restartNumberingAfterBreak="0">
    <w:nsid w:val="17816B02"/>
    <w:multiLevelType w:val="hybridMultilevel"/>
    <w:tmpl w:val="0974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C0C2C"/>
    <w:multiLevelType w:val="hybridMultilevel"/>
    <w:tmpl w:val="B7D85EFA"/>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F3FCABDA">
      <w:start w:val="1"/>
      <w:numFmt w:val="decimal"/>
      <w:lvlText w:val="%3."/>
      <w:lvlJc w:val="left"/>
      <w:pPr>
        <w:ind w:left="1980" w:hanging="360"/>
      </w:pPr>
      <w:rPr>
        <w:rFonts w:hint="default"/>
      </w:r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DB1786"/>
    <w:multiLevelType w:val="hybridMultilevel"/>
    <w:tmpl w:val="6FD00AB4"/>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F1A6ED7"/>
    <w:multiLevelType w:val="hybridMultilevel"/>
    <w:tmpl w:val="F804422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496056"/>
    <w:multiLevelType w:val="hybridMultilevel"/>
    <w:tmpl w:val="681A2E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BD04D3"/>
    <w:multiLevelType w:val="hybridMultilevel"/>
    <w:tmpl w:val="75745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9" w15:restartNumberingAfterBreak="0">
    <w:nsid w:val="4B182146"/>
    <w:multiLevelType w:val="hybridMultilevel"/>
    <w:tmpl w:val="36B4E74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9D28F9"/>
    <w:multiLevelType w:val="hybridMultilevel"/>
    <w:tmpl w:val="175EB8D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17603D"/>
    <w:multiLevelType w:val="hybridMultilevel"/>
    <w:tmpl w:val="2738D366"/>
    <w:lvl w:ilvl="0" w:tplc="0415000F">
      <w:start w:val="1"/>
      <w:numFmt w:val="decimal"/>
      <w:lvlText w:val="%1."/>
      <w:lvlJc w:val="left"/>
      <w:pPr>
        <w:ind w:left="360" w:hanging="360"/>
      </w:pPr>
    </w:lvl>
    <w:lvl w:ilvl="1" w:tplc="800832E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473171"/>
    <w:multiLevelType w:val="hybridMultilevel"/>
    <w:tmpl w:val="5B10D7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F24345"/>
    <w:multiLevelType w:val="hybridMultilevel"/>
    <w:tmpl w:val="E7B0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EA1A70"/>
    <w:multiLevelType w:val="hybridMultilevel"/>
    <w:tmpl w:val="CB96CE72"/>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4F10501"/>
    <w:multiLevelType w:val="hybridMultilevel"/>
    <w:tmpl w:val="5AB41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ED927D1"/>
    <w:multiLevelType w:val="hybridMultilevel"/>
    <w:tmpl w:val="8EBE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
  </w:num>
  <w:num w:numId="2">
    <w:abstractNumId w:val="4"/>
  </w:num>
  <w:num w:numId="3">
    <w:abstractNumId w:val="20"/>
  </w:num>
  <w:num w:numId="4">
    <w:abstractNumId w:val="0"/>
  </w:num>
  <w:num w:numId="5">
    <w:abstractNumId w:val="46"/>
  </w:num>
  <w:num w:numId="6">
    <w:abstractNumId w:val="47"/>
  </w:num>
  <w:num w:numId="7">
    <w:abstractNumId w:val="34"/>
  </w:num>
  <w:num w:numId="8">
    <w:abstractNumId w:val="21"/>
  </w:num>
  <w:num w:numId="9">
    <w:abstractNumId w:val="43"/>
  </w:num>
  <w:num w:numId="10">
    <w:abstractNumId w:val="25"/>
  </w:num>
  <w:num w:numId="11">
    <w:abstractNumId w:val="31"/>
  </w:num>
  <w:num w:numId="12">
    <w:abstractNumId w:val="48"/>
  </w:num>
  <w:num w:numId="13">
    <w:abstractNumId w:val="22"/>
  </w:num>
  <w:num w:numId="14">
    <w:abstractNumId w:val="42"/>
  </w:num>
  <w:num w:numId="15">
    <w:abstractNumId w:val="1"/>
  </w:num>
  <w:num w:numId="16">
    <w:abstractNumId w:val="41"/>
  </w:num>
  <w:num w:numId="17">
    <w:abstractNumId w:val="18"/>
  </w:num>
  <w:num w:numId="18">
    <w:abstractNumId w:val="14"/>
  </w:num>
  <w:num w:numId="19">
    <w:abstractNumId w:val="19"/>
  </w:num>
  <w:num w:numId="20">
    <w:abstractNumId w:val="15"/>
  </w:num>
  <w:num w:numId="21">
    <w:abstractNumId w:val="36"/>
  </w:num>
  <w:num w:numId="22">
    <w:abstractNumId w:val="23"/>
  </w:num>
  <w:num w:numId="23">
    <w:abstractNumId w:val="5"/>
  </w:num>
  <w:num w:numId="24">
    <w:abstractNumId w:val="16"/>
  </w:num>
  <w:num w:numId="25">
    <w:abstractNumId w:val="32"/>
  </w:num>
  <w:num w:numId="26">
    <w:abstractNumId w:val="10"/>
  </w:num>
  <w:num w:numId="27">
    <w:abstractNumId w:val="44"/>
  </w:num>
  <w:num w:numId="28">
    <w:abstractNumId w:val="1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8"/>
  </w:num>
  <w:num w:numId="32">
    <w:abstractNumId w:val="27"/>
  </w:num>
  <w:num w:numId="33">
    <w:abstractNumId w:val="9"/>
  </w:num>
  <w:num w:numId="34">
    <w:abstractNumId w:val="39"/>
  </w:num>
  <w:num w:numId="35">
    <w:abstractNumId w:val="3"/>
  </w:num>
  <w:num w:numId="36">
    <w:abstractNumId w:val="1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8"/>
  </w:num>
  <w:num w:numId="44">
    <w:abstractNumId w:val="7"/>
  </w:num>
  <w:num w:numId="45">
    <w:abstractNumId w:val="49"/>
  </w:num>
  <w:num w:numId="46">
    <w:abstractNumId w:val="45"/>
  </w:num>
  <w:num w:numId="47">
    <w:abstractNumId w:val="37"/>
  </w:num>
  <w:num w:numId="48">
    <w:abstractNumId w:val="33"/>
  </w:num>
  <w:num w:numId="49">
    <w:abstractNumId w:val="24"/>
  </w:num>
  <w:num w:numId="50">
    <w:abstractNumId w:val="6"/>
  </w:num>
  <w:num w:numId="51">
    <w:abstractNumId w:val="30"/>
  </w:num>
  <w:num w:numId="52">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49C5"/>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5487A"/>
    <w:rsid w:val="00067DDD"/>
    <w:rsid w:val="00080171"/>
    <w:rsid w:val="0008435F"/>
    <w:rsid w:val="00097039"/>
    <w:rsid w:val="00097C70"/>
    <w:rsid w:val="000A2128"/>
    <w:rsid w:val="000A2F54"/>
    <w:rsid w:val="000A4B6F"/>
    <w:rsid w:val="000A5B75"/>
    <w:rsid w:val="000A7924"/>
    <w:rsid w:val="000B1DB2"/>
    <w:rsid w:val="000B5E2C"/>
    <w:rsid w:val="000D510E"/>
    <w:rsid w:val="000E54FC"/>
    <w:rsid w:val="000E6848"/>
    <w:rsid w:val="000F1003"/>
    <w:rsid w:val="000F2DD4"/>
    <w:rsid w:val="000F61FA"/>
    <w:rsid w:val="000F62AD"/>
    <w:rsid w:val="001048FF"/>
    <w:rsid w:val="001121D6"/>
    <w:rsid w:val="0012030E"/>
    <w:rsid w:val="0012434D"/>
    <w:rsid w:val="00124C9D"/>
    <w:rsid w:val="0013211F"/>
    <w:rsid w:val="00134312"/>
    <w:rsid w:val="00137B00"/>
    <w:rsid w:val="001417C3"/>
    <w:rsid w:val="0015071F"/>
    <w:rsid w:val="0015386E"/>
    <w:rsid w:val="0015415D"/>
    <w:rsid w:val="00154C6B"/>
    <w:rsid w:val="001555A5"/>
    <w:rsid w:val="001615FC"/>
    <w:rsid w:val="001635A0"/>
    <w:rsid w:val="0016399A"/>
    <w:rsid w:val="001716C1"/>
    <w:rsid w:val="00175CAB"/>
    <w:rsid w:val="00177AC0"/>
    <w:rsid w:val="0018219F"/>
    <w:rsid w:val="00182654"/>
    <w:rsid w:val="001832EB"/>
    <w:rsid w:val="0018449E"/>
    <w:rsid w:val="00184F10"/>
    <w:rsid w:val="0018711E"/>
    <w:rsid w:val="00194E5C"/>
    <w:rsid w:val="00197138"/>
    <w:rsid w:val="0019785D"/>
    <w:rsid w:val="001A1FC5"/>
    <w:rsid w:val="001A397C"/>
    <w:rsid w:val="001A7102"/>
    <w:rsid w:val="001A76BC"/>
    <w:rsid w:val="001B07AE"/>
    <w:rsid w:val="001B39BF"/>
    <w:rsid w:val="001B5681"/>
    <w:rsid w:val="001B6334"/>
    <w:rsid w:val="001B6D84"/>
    <w:rsid w:val="001B787B"/>
    <w:rsid w:val="001C3C0A"/>
    <w:rsid w:val="001D36FB"/>
    <w:rsid w:val="001D370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42C3"/>
    <w:rsid w:val="002172B0"/>
    <w:rsid w:val="00220609"/>
    <w:rsid w:val="002219D5"/>
    <w:rsid w:val="00222148"/>
    <w:rsid w:val="002247B0"/>
    <w:rsid w:val="00225A01"/>
    <w:rsid w:val="00227368"/>
    <w:rsid w:val="002325FA"/>
    <w:rsid w:val="0023537A"/>
    <w:rsid w:val="00235D10"/>
    <w:rsid w:val="00240B9A"/>
    <w:rsid w:val="00242042"/>
    <w:rsid w:val="00242D45"/>
    <w:rsid w:val="00244406"/>
    <w:rsid w:val="00245874"/>
    <w:rsid w:val="0025080F"/>
    <w:rsid w:val="0025490B"/>
    <w:rsid w:val="00255F7F"/>
    <w:rsid w:val="00257FA9"/>
    <w:rsid w:val="00265A2F"/>
    <w:rsid w:val="00265DAB"/>
    <w:rsid w:val="00265ED9"/>
    <w:rsid w:val="002663AA"/>
    <w:rsid w:val="002679F9"/>
    <w:rsid w:val="002766BD"/>
    <w:rsid w:val="0028757D"/>
    <w:rsid w:val="002912BA"/>
    <w:rsid w:val="002919AC"/>
    <w:rsid w:val="00295D06"/>
    <w:rsid w:val="002A1218"/>
    <w:rsid w:val="002A353B"/>
    <w:rsid w:val="002A62E2"/>
    <w:rsid w:val="002B0A5D"/>
    <w:rsid w:val="002B0D3D"/>
    <w:rsid w:val="002C180B"/>
    <w:rsid w:val="002D1093"/>
    <w:rsid w:val="002D3DFB"/>
    <w:rsid w:val="002D65DA"/>
    <w:rsid w:val="002E3A0C"/>
    <w:rsid w:val="002E42E5"/>
    <w:rsid w:val="002E7070"/>
    <w:rsid w:val="002F014C"/>
    <w:rsid w:val="002F2D70"/>
    <w:rsid w:val="00306C9C"/>
    <w:rsid w:val="00310DC4"/>
    <w:rsid w:val="003211B3"/>
    <w:rsid w:val="00327AF4"/>
    <w:rsid w:val="003314FD"/>
    <w:rsid w:val="00332248"/>
    <w:rsid w:val="0033421C"/>
    <w:rsid w:val="0033574F"/>
    <w:rsid w:val="00337931"/>
    <w:rsid w:val="00337F14"/>
    <w:rsid w:val="0035114E"/>
    <w:rsid w:val="00355272"/>
    <w:rsid w:val="003576A5"/>
    <w:rsid w:val="00362733"/>
    <w:rsid w:val="0036515F"/>
    <w:rsid w:val="00373496"/>
    <w:rsid w:val="00374916"/>
    <w:rsid w:val="00375416"/>
    <w:rsid w:val="00381F2B"/>
    <w:rsid w:val="00384E79"/>
    <w:rsid w:val="00384FE4"/>
    <w:rsid w:val="00385541"/>
    <w:rsid w:val="003858DB"/>
    <w:rsid w:val="003871CF"/>
    <w:rsid w:val="00390E64"/>
    <w:rsid w:val="003921E2"/>
    <w:rsid w:val="00392240"/>
    <w:rsid w:val="00394CE5"/>
    <w:rsid w:val="0039620A"/>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527B"/>
    <w:rsid w:val="003F0381"/>
    <w:rsid w:val="003F5B40"/>
    <w:rsid w:val="003F67A9"/>
    <w:rsid w:val="003F78EF"/>
    <w:rsid w:val="003F7DA4"/>
    <w:rsid w:val="00402966"/>
    <w:rsid w:val="00402A69"/>
    <w:rsid w:val="00402E2C"/>
    <w:rsid w:val="004051D7"/>
    <w:rsid w:val="00407BAF"/>
    <w:rsid w:val="004216D9"/>
    <w:rsid w:val="00424C80"/>
    <w:rsid w:val="00425A5D"/>
    <w:rsid w:val="004340D1"/>
    <w:rsid w:val="004342B3"/>
    <w:rsid w:val="004359FB"/>
    <w:rsid w:val="00435C04"/>
    <w:rsid w:val="0044099F"/>
    <w:rsid w:val="0044254C"/>
    <w:rsid w:val="00443E96"/>
    <w:rsid w:val="00444578"/>
    <w:rsid w:val="00452E3F"/>
    <w:rsid w:val="00454415"/>
    <w:rsid w:val="0045552C"/>
    <w:rsid w:val="00476371"/>
    <w:rsid w:val="00477555"/>
    <w:rsid w:val="00477EBA"/>
    <w:rsid w:val="0048295C"/>
    <w:rsid w:val="00483EB6"/>
    <w:rsid w:val="00493D45"/>
    <w:rsid w:val="00493DD3"/>
    <w:rsid w:val="00497079"/>
    <w:rsid w:val="004A18E2"/>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5EB7"/>
    <w:rsid w:val="004E640A"/>
    <w:rsid w:val="004F676B"/>
    <w:rsid w:val="004F6ACA"/>
    <w:rsid w:val="005030A7"/>
    <w:rsid w:val="00506B81"/>
    <w:rsid w:val="00506B97"/>
    <w:rsid w:val="00507168"/>
    <w:rsid w:val="00513C25"/>
    <w:rsid w:val="005154B2"/>
    <w:rsid w:val="005171D6"/>
    <w:rsid w:val="00521F27"/>
    <w:rsid w:val="005257E4"/>
    <w:rsid w:val="00530548"/>
    <w:rsid w:val="00530E0A"/>
    <w:rsid w:val="00534496"/>
    <w:rsid w:val="005347DE"/>
    <w:rsid w:val="0054369B"/>
    <w:rsid w:val="005551D3"/>
    <w:rsid w:val="0055583A"/>
    <w:rsid w:val="00561BCA"/>
    <w:rsid w:val="0057125A"/>
    <w:rsid w:val="00571333"/>
    <w:rsid w:val="005735B4"/>
    <w:rsid w:val="00574EAB"/>
    <w:rsid w:val="0057612C"/>
    <w:rsid w:val="0057674A"/>
    <w:rsid w:val="0059060F"/>
    <w:rsid w:val="00591312"/>
    <w:rsid w:val="00593BAD"/>
    <w:rsid w:val="0059610E"/>
    <w:rsid w:val="005A6AD2"/>
    <w:rsid w:val="005B2393"/>
    <w:rsid w:val="005B2C94"/>
    <w:rsid w:val="005B6E73"/>
    <w:rsid w:val="005B7836"/>
    <w:rsid w:val="005C003C"/>
    <w:rsid w:val="005C060E"/>
    <w:rsid w:val="005C3269"/>
    <w:rsid w:val="005C4362"/>
    <w:rsid w:val="005C5B21"/>
    <w:rsid w:val="005D173B"/>
    <w:rsid w:val="005D185D"/>
    <w:rsid w:val="005D28EE"/>
    <w:rsid w:val="005D4322"/>
    <w:rsid w:val="005E1180"/>
    <w:rsid w:val="005E458A"/>
    <w:rsid w:val="005F3214"/>
    <w:rsid w:val="005F4CBB"/>
    <w:rsid w:val="005F5005"/>
    <w:rsid w:val="005F6210"/>
    <w:rsid w:val="005F6FA2"/>
    <w:rsid w:val="00600A58"/>
    <w:rsid w:val="00614D70"/>
    <w:rsid w:val="006169BC"/>
    <w:rsid w:val="00621CE4"/>
    <w:rsid w:val="00627173"/>
    <w:rsid w:val="00630642"/>
    <w:rsid w:val="006422A5"/>
    <w:rsid w:val="00643C09"/>
    <w:rsid w:val="00643DD2"/>
    <w:rsid w:val="00645D21"/>
    <w:rsid w:val="00646DC7"/>
    <w:rsid w:val="006477E9"/>
    <w:rsid w:val="00650B4F"/>
    <w:rsid w:val="00656FDF"/>
    <w:rsid w:val="0066072E"/>
    <w:rsid w:val="006626FC"/>
    <w:rsid w:val="0066289B"/>
    <w:rsid w:val="006640AE"/>
    <w:rsid w:val="00664305"/>
    <w:rsid w:val="00666877"/>
    <w:rsid w:val="00673310"/>
    <w:rsid w:val="00674A45"/>
    <w:rsid w:val="00674AD3"/>
    <w:rsid w:val="0067584F"/>
    <w:rsid w:val="0067620E"/>
    <w:rsid w:val="006835B0"/>
    <w:rsid w:val="006903C5"/>
    <w:rsid w:val="00690D60"/>
    <w:rsid w:val="00692290"/>
    <w:rsid w:val="00694292"/>
    <w:rsid w:val="00694823"/>
    <w:rsid w:val="006A20E6"/>
    <w:rsid w:val="006A2322"/>
    <w:rsid w:val="006A3070"/>
    <w:rsid w:val="006A74D6"/>
    <w:rsid w:val="006B2FC2"/>
    <w:rsid w:val="006B5E07"/>
    <w:rsid w:val="006B6EA2"/>
    <w:rsid w:val="006B7A21"/>
    <w:rsid w:val="006C1BDF"/>
    <w:rsid w:val="006C306C"/>
    <w:rsid w:val="006C4550"/>
    <w:rsid w:val="006C5821"/>
    <w:rsid w:val="006C648D"/>
    <w:rsid w:val="006C64A4"/>
    <w:rsid w:val="006C74F1"/>
    <w:rsid w:val="006D32E1"/>
    <w:rsid w:val="006D45CF"/>
    <w:rsid w:val="006E5D40"/>
    <w:rsid w:val="006F63FD"/>
    <w:rsid w:val="006F740C"/>
    <w:rsid w:val="006F752A"/>
    <w:rsid w:val="006F7B90"/>
    <w:rsid w:val="00702001"/>
    <w:rsid w:val="00707E58"/>
    <w:rsid w:val="007113F1"/>
    <w:rsid w:val="00712516"/>
    <w:rsid w:val="00715EC1"/>
    <w:rsid w:val="0072593F"/>
    <w:rsid w:val="00730264"/>
    <w:rsid w:val="0073649C"/>
    <w:rsid w:val="00740EBB"/>
    <w:rsid w:val="0074135A"/>
    <w:rsid w:val="00750297"/>
    <w:rsid w:val="007566F3"/>
    <w:rsid w:val="0077187C"/>
    <w:rsid w:val="007722EA"/>
    <w:rsid w:val="007749C3"/>
    <w:rsid w:val="00776031"/>
    <w:rsid w:val="007855C3"/>
    <w:rsid w:val="007856B8"/>
    <w:rsid w:val="00790011"/>
    <w:rsid w:val="00792CDD"/>
    <w:rsid w:val="007A1BA4"/>
    <w:rsid w:val="007A2332"/>
    <w:rsid w:val="007A6331"/>
    <w:rsid w:val="007B4278"/>
    <w:rsid w:val="007B67D8"/>
    <w:rsid w:val="007C13C2"/>
    <w:rsid w:val="007C70C4"/>
    <w:rsid w:val="007C74F1"/>
    <w:rsid w:val="007D1E97"/>
    <w:rsid w:val="007D51C0"/>
    <w:rsid w:val="007E2634"/>
    <w:rsid w:val="007E2E14"/>
    <w:rsid w:val="007E3E8F"/>
    <w:rsid w:val="007F0DD2"/>
    <w:rsid w:val="007F351A"/>
    <w:rsid w:val="007F3622"/>
    <w:rsid w:val="007F4289"/>
    <w:rsid w:val="007F62CC"/>
    <w:rsid w:val="007F6419"/>
    <w:rsid w:val="00800090"/>
    <w:rsid w:val="00800168"/>
    <w:rsid w:val="00800A2D"/>
    <w:rsid w:val="00800E6F"/>
    <w:rsid w:val="0081423B"/>
    <w:rsid w:val="00832F0B"/>
    <w:rsid w:val="00841613"/>
    <w:rsid w:val="00853728"/>
    <w:rsid w:val="00856C12"/>
    <w:rsid w:val="00861799"/>
    <w:rsid w:val="008639C8"/>
    <w:rsid w:val="0086590B"/>
    <w:rsid w:val="00867D29"/>
    <w:rsid w:val="00871CD6"/>
    <w:rsid w:val="00872FDF"/>
    <w:rsid w:val="008774D5"/>
    <w:rsid w:val="00880773"/>
    <w:rsid w:val="0088127D"/>
    <w:rsid w:val="00881A60"/>
    <w:rsid w:val="0088541A"/>
    <w:rsid w:val="0089403E"/>
    <w:rsid w:val="00895BC8"/>
    <w:rsid w:val="00895FEF"/>
    <w:rsid w:val="00897768"/>
    <w:rsid w:val="008A1B9E"/>
    <w:rsid w:val="008A1C16"/>
    <w:rsid w:val="008A46B4"/>
    <w:rsid w:val="008A4B3C"/>
    <w:rsid w:val="008B0AA0"/>
    <w:rsid w:val="008B125D"/>
    <w:rsid w:val="008B2A92"/>
    <w:rsid w:val="008B43C2"/>
    <w:rsid w:val="008C2126"/>
    <w:rsid w:val="008C4D4F"/>
    <w:rsid w:val="008D2364"/>
    <w:rsid w:val="008D5570"/>
    <w:rsid w:val="008E02F2"/>
    <w:rsid w:val="008E48A1"/>
    <w:rsid w:val="008E5800"/>
    <w:rsid w:val="008E5F63"/>
    <w:rsid w:val="008E6307"/>
    <w:rsid w:val="008E7295"/>
    <w:rsid w:val="008E78CF"/>
    <w:rsid w:val="008F1C7F"/>
    <w:rsid w:val="00906DBB"/>
    <w:rsid w:val="0091491F"/>
    <w:rsid w:val="00917226"/>
    <w:rsid w:val="00923DE8"/>
    <w:rsid w:val="009257A1"/>
    <w:rsid w:val="00932442"/>
    <w:rsid w:val="009355E4"/>
    <w:rsid w:val="009358E2"/>
    <w:rsid w:val="00935F4B"/>
    <w:rsid w:val="00947B4B"/>
    <w:rsid w:val="0095257F"/>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52F9"/>
    <w:rsid w:val="009C6D20"/>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45005"/>
    <w:rsid w:val="00A52814"/>
    <w:rsid w:val="00A552A6"/>
    <w:rsid w:val="00A577EC"/>
    <w:rsid w:val="00A64F54"/>
    <w:rsid w:val="00A6613E"/>
    <w:rsid w:val="00A71E8C"/>
    <w:rsid w:val="00A7294A"/>
    <w:rsid w:val="00A75B57"/>
    <w:rsid w:val="00A77DB0"/>
    <w:rsid w:val="00A847FC"/>
    <w:rsid w:val="00A873D0"/>
    <w:rsid w:val="00A94027"/>
    <w:rsid w:val="00A95E68"/>
    <w:rsid w:val="00AA39F4"/>
    <w:rsid w:val="00AA69A3"/>
    <w:rsid w:val="00AB1571"/>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06151"/>
    <w:rsid w:val="00B171F1"/>
    <w:rsid w:val="00B203AF"/>
    <w:rsid w:val="00B24B48"/>
    <w:rsid w:val="00B27B10"/>
    <w:rsid w:val="00B32C06"/>
    <w:rsid w:val="00B35F60"/>
    <w:rsid w:val="00B36A06"/>
    <w:rsid w:val="00B400E7"/>
    <w:rsid w:val="00B40E3F"/>
    <w:rsid w:val="00B41D4E"/>
    <w:rsid w:val="00B443DD"/>
    <w:rsid w:val="00B444F0"/>
    <w:rsid w:val="00B4485F"/>
    <w:rsid w:val="00B50B3A"/>
    <w:rsid w:val="00B54636"/>
    <w:rsid w:val="00B564A2"/>
    <w:rsid w:val="00B61430"/>
    <w:rsid w:val="00B63001"/>
    <w:rsid w:val="00B64107"/>
    <w:rsid w:val="00B64BAF"/>
    <w:rsid w:val="00B72455"/>
    <w:rsid w:val="00B730FF"/>
    <w:rsid w:val="00B75CA9"/>
    <w:rsid w:val="00B83F16"/>
    <w:rsid w:val="00B84E21"/>
    <w:rsid w:val="00B91584"/>
    <w:rsid w:val="00B9275A"/>
    <w:rsid w:val="00B94203"/>
    <w:rsid w:val="00B94565"/>
    <w:rsid w:val="00B94E5C"/>
    <w:rsid w:val="00B971D9"/>
    <w:rsid w:val="00BA723A"/>
    <w:rsid w:val="00BB29BE"/>
    <w:rsid w:val="00BB492B"/>
    <w:rsid w:val="00BB6DA4"/>
    <w:rsid w:val="00BB7B24"/>
    <w:rsid w:val="00BC0974"/>
    <w:rsid w:val="00BC1354"/>
    <w:rsid w:val="00BC35AE"/>
    <w:rsid w:val="00BC3F75"/>
    <w:rsid w:val="00BC5463"/>
    <w:rsid w:val="00BC6AD9"/>
    <w:rsid w:val="00BC6CBC"/>
    <w:rsid w:val="00BD7D47"/>
    <w:rsid w:val="00BE09A6"/>
    <w:rsid w:val="00BE3E5A"/>
    <w:rsid w:val="00BE607E"/>
    <w:rsid w:val="00BE6185"/>
    <w:rsid w:val="00BE6DB7"/>
    <w:rsid w:val="00BE7903"/>
    <w:rsid w:val="00BF5081"/>
    <w:rsid w:val="00C01B32"/>
    <w:rsid w:val="00C1458B"/>
    <w:rsid w:val="00C162A7"/>
    <w:rsid w:val="00C1719C"/>
    <w:rsid w:val="00C20B26"/>
    <w:rsid w:val="00C22836"/>
    <w:rsid w:val="00C2398F"/>
    <w:rsid w:val="00C25EE1"/>
    <w:rsid w:val="00C26972"/>
    <w:rsid w:val="00C30588"/>
    <w:rsid w:val="00C310EE"/>
    <w:rsid w:val="00C32D2E"/>
    <w:rsid w:val="00C35515"/>
    <w:rsid w:val="00C4319E"/>
    <w:rsid w:val="00C47B97"/>
    <w:rsid w:val="00C5030B"/>
    <w:rsid w:val="00C50E75"/>
    <w:rsid w:val="00C553E0"/>
    <w:rsid w:val="00C55A20"/>
    <w:rsid w:val="00C56F70"/>
    <w:rsid w:val="00C57A87"/>
    <w:rsid w:val="00C62DB3"/>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04D"/>
    <w:rsid w:val="00CB2384"/>
    <w:rsid w:val="00CB2DE5"/>
    <w:rsid w:val="00CB60BF"/>
    <w:rsid w:val="00CB67E2"/>
    <w:rsid w:val="00CC12A4"/>
    <w:rsid w:val="00CC1406"/>
    <w:rsid w:val="00CC14C2"/>
    <w:rsid w:val="00CC224A"/>
    <w:rsid w:val="00CC55BC"/>
    <w:rsid w:val="00CC6655"/>
    <w:rsid w:val="00CD0A13"/>
    <w:rsid w:val="00CD5C39"/>
    <w:rsid w:val="00CE50D0"/>
    <w:rsid w:val="00CF4080"/>
    <w:rsid w:val="00D00E5A"/>
    <w:rsid w:val="00D03A1B"/>
    <w:rsid w:val="00D05AB2"/>
    <w:rsid w:val="00D062E4"/>
    <w:rsid w:val="00D12185"/>
    <w:rsid w:val="00D15FD3"/>
    <w:rsid w:val="00D16D8D"/>
    <w:rsid w:val="00D2104C"/>
    <w:rsid w:val="00D25CEF"/>
    <w:rsid w:val="00D273B0"/>
    <w:rsid w:val="00D27859"/>
    <w:rsid w:val="00D3617A"/>
    <w:rsid w:val="00D37399"/>
    <w:rsid w:val="00D43427"/>
    <w:rsid w:val="00D50728"/>
    <w:rsid w:val="00D5215E"/>
    <w:rsid w:val="00D5498D"/>
    <w:rsid w:val="00D57396"/>
    <w:rsid w:val="00D62787"/>
    <w:rsid w:val="00D62B84"/>
    <w:rsid w:val="00D70D6F"/>
    <w:rsid w:val="00D728F0"/>
    <w:rsid w:val="00D743F4"/>
    <w:rsid w:val="00D7549A"/>
    <w:rsid w:val="00D813BC"/>
    <w:rsid w:val="00D85CEE"/>
    <w:rsid w:val="00D870E0"/>
    <w:rsid w:val="00D93002"/>
    <w:rsid w:val="00D9544A"/>
    <w:rsid w:val="00DA1919"/>
    <w:rsid w:val="00DA23E4"/>
    <w:rsid w:val="00DA278F"/>
    <w:rsid w:val="00DA6DEC"/>
    <w:rsid w:val="00DA7367"/>
    <w:rsid w:val="00DB273F"/>
    <w:rsid w:val="00DB40DA"/>
    <w:rsid w:val="00DB4941"/>
    <w:rsid w:val="00DB4BFA"/>
    <w:rsid w:val="00DB4F07"/>
    <w:rsid w:val="00DB7E01"/>
    <w:rsid w:val="00DC429E"/>
    <w:rsid w:val="00DD38E8"/>
    <w:rsid w:val="00DE246D"/>
    <w:rsid w:val="00DE39D1"/>
    <w:rsid w:val="00DE42D5"/>
    <w:rsid w:val="00DE532F"/>
    <w:rsid w:val="00DE60E2"/>
    <w:rsid w:val="00DF28A2"/>
    <w:rsid w:val="00DF3D19"/>
    <w:rsid w:val="00E00980"/>
    <w:rsid w:val="00E036E3"/>
    <w:rsid w:val="00E0463A"/>
    <w:rsid w:val="00E04B63"/>
    <w:rsid w:val="00E12548"/>
    <w:rsid w:val="00E1309D"/>
    <w:rsid w:val="00E1352B"/>
    <w:rsid w:val="00E1572B"/>
    <w:rsid w:val="00E22A80"/>
    <w:rsid w:val="00E256A2"/>
    <w:rsid w:val="00E26A9C"/>
    <w:rsid w:val="00E27FB4"/>
    <w:rsid w:val="00E30B04"/>
    <w:rsid w:val="00E4046D"/>
    <w:rsid w:val="00E446AB"/>
    <w:rsid w:val="00E4505B"/>
    <w:rsid w:val="00E54DF5"/>
    <w:rsid w:val="00E5638B"/>
    <w:rsid w:val="00E60535"/>
    <w:rsid w:val="00E61F9A"/>
    <w:rsid w:val="00E63CCC"/>
    <w:rsid w:val="00E64602"/>
    <w:rsid w:val="00E6538E"/>
    <w:rsid w:val="00E65B84"/>
    <w:rsid w:val="00E65D5A"/>
    <w:rsid w:val="00E700EA"/>
    <w:rsid w:val="00E711A4"/>
    <w:rsid w:val="00E72CD1"/>
    <w:rsid w:val="00E74FA4"/>
    <w:rsid w:val="00E76BAD"/>
    <w:rsid w:val="00E776EE"/>
    <w:rsid w:val="00E93EBE"/>
    <w:rsid w:val="00E9435D"/>
    <w:rsid w:val="00E9522D"/>
    <w:rsid w:val="00E979D0"/>
    <w:rsid w:val="00EA0CC8"/>
    <w:rsid w:val="00EA4C7E"/>
    <w:rsid w:val="00EB0DDE"/>
    <w:rsid w:val="00EB0E17"/>
    <w:rsid w:val="00EB2BBD"/>
    <w:rsid w:val="00EB4CA2"/>
    <w:rsid w:val="00EB4D5C"/>
    <w:rsid w:val="00EB7FEE"/>
    <w:rsid w:val="00EC2B2D"/>
    <w:rsid w:val="00EC322C"/>
    <w:rsid w:val="00EC43E2"/>
    <w:rsid w:val="00EC6E8D"/>
    <w:rsid w:val="00ED142F"/>
    <w:rsid w:val="00ED2C2D"/>
    <w:rsid w:val="00ED4340"/>
    <w:rsid w:val="00ED6CA7"/>
    <w:rsid w:val="00ED7F71"/>
    <w:rsid w:val="00EE2C15"/>
    <w:rsid w:val="00EE69E5"/>
    <w:rsid w:val="00EE6B99"/>
    <w:rsid w:val="00F01E02"/>
    <w:rsid w:val="00F0366A"/>
    <w:rsid w:val="00F063FB"/>
    <w:rsid w:val="00F07021"/>
    <w:rsid w:val="00F11710"/>
    <w:rsid w:val="00F12E49"/>
    <w:rsid w:val="00F14F99"/>
    <w:rsid w:val="00F24688"/>
    <w:rsid w:val="00F25126"/>
    <w:rsid w:val="00F27801"/>
    <w:rsid w:val="00F321B2"/>
    <w:rsid w:val="00F3416E"/>
    <w:rsid w:val="00F36740"/>
    <w:rsid w:val="00F3752E"/>
    <w:rsid w:val="00F40183"/>
    <w:rsid w:val="00F41159"/>
    <w:rsid w:val="00F44380"/>
    <w:rsid w:val="00F454E1"/>
    <w:rsid w:val="00F52809"/>
    <w:rsid w:val="00F53E4F"/>
    <w:rsid w:val="00F54649"/>
    <w:rsid w:val="00F60B3C"/>
    <w:rsid w:val="00F71853"/>
    <w:rsid w:val="00F771A6"/>
    <w:rsid w:val="00F83A3A"/>
    <w:rsid w:val="00F85573"/>
    <w:rsid w:val="00F90E77"/>
    <w:rsid w:val="00F91B8C"/>
    <w:rsid w:val="00F976F5"/>
    <w:rsid w:val="00F97B71"/>
    <w:rsid w:val="00FA041D"/>
    <w:rsid w:val="00FA58E1"/>
    <w:rsid w:val="00FA6FE9"/>
    <w:rsid w:val="00FB0007"/>
    <w:rsid w:val="00FB41AE"/>
    <w:rsid w:val="00FB44C7"/>
    <w:rsid w:val="00FB4FD2"/>
    <w:rsid w:val="00FB69FB"/>
    <w:rsid w:val="00FC4DAB"/>
    <w:rsid w:val="00FC4DF2"/>
    <w:rsid w:val="00FC5842"/>
    <w:rsid w:val="00FC68D8"/>
    <w:rsid w:val="00FC740A"/>
    <w:rsid w:val="00FD0132"/>
    <w:rsid w:val="00FD09D1"/>
    <w:rsid w:val="00FD39CE"/>
    <w:rsid w:val="00FD39E8"/>
    <w:rsid w:val="00FD3F6F"/>
    <w:rsid w:val="00FD6C5D"/>
    <w:rsid w:val="00FD71B0"/>
    <w:rsid w:val="00FF0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92290"/>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692290"/>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99911197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298293529">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39887216">
      <w:bodyDiv w:val="1"/>
      <w:marLeft w:val="0"/>
      <w:marRight w:val="0"/>
      <w:marTop w:val="0"/>
      <w:marBottom w:val="0"/>
      <w:divBdr>
        <w:top w:val="none" w:sz="0" w:space="0" w:color="auto"/>
        <w:left w:val="none" w:sz="0" w:space="0" w:color="auto"/>
        <w:bottom w:val="none" w:sz="0" w:space="0" w:color="auto"/>
        <w:right w:val="none" w:sz="0" w:space="0" w:color="auto"/>
      </w:divBdr>
      <w:divsChild>
        <w:div w:id="1191650252">
          <w:marLeft w:val="0"/>
          <w:marRight w:val="0"/>
          <w:marTop w:val="0"/>
          <w:marBottom w:val="0"/>
          <w:divBdr>
            <w:top w:val="none" w:sz="0" w:space="0" w:color="auto"/>
            <w:left w:val="none" w:sz="0" w:space="0" w:color="auto"/>
            <w:bottom w:val="none" w:sz="0" w:space="0" w:color="auto"/>
            <w:right w:val="none" w:sz="0" w:space="0" w:color="auto"/>
          </w:divBdr>
          <w:divsChild>
            <w:div w:id="114836487">
              <w:marLeft w:val="0"/>
              <w:marRight w:val="0"/>
              <w:marTop w:val="0"/>
              <w:marBottom w:val="0"/>
              <w:divBdr>
                <w:top w:val="none" w:sz="0" w:space="0" w:color="auto"/>
                <w:left w:val="none" w:sz="0" w:space="0" w:color="auto"/>
                <w:bottom w:val="none" w:sz="0" w:space="0" w:color="auto"/>
                <w:right w:val="none" w:sz="0" w:space="0" w:color="auto"/>
              </w:divBdr>
              <w:divsChild>
                <w:div w:id="1046948676">
                  <w:marLeft w:val="0"/>
                  <w:marRight w:val="0"/>
                  <w:marTop w:val="0"/>
                  <w:marBottom w:val="0"/>
                  <w:divBdr>
                    <w:top w:val="none" w:sz="0" w:space="0" w:color="auto"/>
                    <w:left w:val="none" w:sz="0" w:space="0" w:color="auto"/>
                    <w:bottom w:val="none" w:sz="0" w:space="0" w:color="auto"/>
                    <w:right w:val="none" w:sz="0" w:space="0" w:color="auto"/>
                  </w:divBdr>
                </w:div>
                <w:div w:id="1461846183">
                  <w:marLeft w:val="0"/>
                  <w:marRight w:val="0"/>
                  <w:marTop w:val="0"/>
                  <w:marBottom w:val="0"/>
                  <w:divBdr>
                    <w:top w:val="none" w:sz="0" w:space="0" w:color="auto"/>
                    <w:left w:val="none" w:sz="0" w:space="0" w:color="auto"/>
                    <w:bottom w:val="none" w:sz="0" w:space="0" w:color="auto"/>
                    <w:right w:val="none" w:sz="0" w:space="0" w:color="auto"/>
                  </w:divBdr>
                  <w:divsChild>
                    <w:div w:id="20033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8062">
              <w:marLeft w:val="0"/>
              <w:marRight w:val="0"/>
              <w:marTop w:val="0"/>
              <w:marBottom w:val="0"/>
              <w:divBdr>
                <w:top w:val="none" w:sz="0" w:space="0" w:color="auto"/>
                <w:left w:val="none" w:sz="0" w:space="0" w:color="auto"/>
                <w:bottom w:val="none" w:sz="0" w:space="0" w:color="auto"/>
                <w:right w:val="none" w:sz="0" w:space="0" w:color="auto"/>
              </w:divBdr>
              <w:divsChild>
                <w:div w:id="1812094097">
                  <w:marLeft w:val="0"/>
                  <w:marRight w:val="0"/>
                  <w:marTop w:val="0"/>
                  <w:marBottom w:val="0"/>
                  <w:divBdr>
                    <w:top w:val="none" w:sz="0" w:space="0" w:color="auto"/>
                    <w:left w:val="none" w:sz="0" w:space="0" w:color="auto"/>
                    <w:bottom w:val="none" w:sz="0" w:space="0" w:color="auto"/>
                    <w:right w:val="none" w:sz="0" w:space="0" w:color="auto"/>
                  </w:divBdr>
                </w:div>
                <w:div w:id="1229223986">
                  <w:marLeft w:val="0"/>
                  <w:marRight w:val="0"/>
                  <w:marTop w:val="0"/>
                  <w:marBottom w:val="0"/>
                  <w:divBdr>
                    <w:top w:val="none" w:sz="0" w:space="0" w:color="auto"/>
                    <w:left w:val="none" w:sz="0" w:space="0" w:color="auto"/>
                    <w:bottom w:val="none" w:sz="0" w:space="0" w:color="auto"/>
                    <w:right w:val="none" w:sz="0" w:space="0" w:color="auto"/>
                  </w:divBdr>
                  <w:divsChild>
                    <w:div w:id="9342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5369">
              <w:marLeft w:val="0"/>
              <w:marRight w:val="0"/>
              <w:marTop w:val="0"/>
              <w:marBottom w:val="0"/>
              <w:divBdr>
                <w:top w:val="none" w:sz="0" w:space="0" w:color="auto"/>
                <w:left w:val="none" w:sz="0" w:space="0" w:color="auto"/>
                <w:bottom w:val="none" w:sz="0" w:space="0" w:color="auto"/>
                <w:right w:val="none" w:sz="0" w:space="0" w:color="auto"/>
              </w:divBdr>
              <w:divsChild>
                <w:div w:id="269704908">
                  <w:marLeft w:val="0"/>
                  <w:marRight w:val="0"/>
                  <w:marTop w:val="0"/>
                  <w:marBottom w:val="0"/>
                  <w:divBdr>
                    <w:top w:val="none" w:sz="0" w:space="0" w:color="auto"/>
                    <w:left w:val="none" w:sz="0" w:space="0" w:color="auto"/>
                    <w:bottom w:val="none" w:sz="0" w:space="0" w:color="auto"/>
                    <w:right w:val="none" w:sz="0" w:space="0" w:color="auto"/>
                  </w:divBdr>
                </w:div>
                <w:div w:id="1480879537">
                  <w:marLeft w:val="0"/>
                  <w:marRight w:val="0"/>
                  <w:marTop w:val="0"/>
                  <w:marBottom w:val="0"/>
                  <w:divBdr>
                    <w:top w:val="none" w:sz="0" w:space="0" w:color="auto"/>
                    <w:left w:val="none" w:sz="0" w:space="0" w:color="auto"/>
                    <w:bottom w:val="none" w:sz="0" w:space="0" w:color="auto"/>
                    <w:right w:val="none" w:sz="0" w:space="0" w:color="auto"/>
                  </w:divBdr>
                </w:div>
              </w:divsChild>
            </w:div>
            <w:div w:id="572352923">
              <w:marLeft w:val="0"/>
              <w:marRight w:val="0"/>
              <w:marTop w:val="0"/>
              <w:marBottom w:val="0"/>
              <w:divBdr>
                <w:top w:val="none" w:sz="0" w:space="0" w:color="auto"/>
                <w:left w:val="none" w:sz="0" w:space="0" w:color="auto"/>
                <w:bottom w:val="none" w:sz="0" w:space="0" w:color="auto"/>
                <w:right w:val="none" w:sz="0" w:space="0" w:color="auto"/>
              </w:divBdr>
              <w:divsChild>
                <w:div w:id="631179642">
                  <w:marLeft w:val="0"/>
                  <w:marRight w:val="0"/>
                  <w:marTop w:val="0"/>
                  <w:marBottom w:val="0"/>
                  <w:divBdr>
                    <w:top w:val="none" w:sz="0" w:space="0" w:color="auto"/>
                    <w:left w:val="none" w:sz="0" w:space="0" w:color="auto"/>
                    <w:bottom w:val="none" w:sz="0" w:space="0" w:color="auto"/>
                    <w:right w:val="none" w:sz="0" w:space="0" w:color="auto"/>
                  </w:divBdr>
                </w:div>
                <w:div w:id="572013313">
                  <w:marLeft w:val="0"/>
                  <w:marRight w:val="0"/>
                  <w:marTop w:val="0"/>
                  <w:marBottom w:val="0"/>
                  <w:divBdr>
                    <w:top w:val="none" w:sz="0" w:space="0" w:color="auto"/>
                    <w:left w:val="none" w:sz="0" w:space="0" w:color="auto"/>
                    <w:bottom w:val="none" w:sz="0" w:space="0" w:color="auto"/>
                    <w:right w:val="none" w:sz="0" w:space="0" w:color="auto"/>
                  </w:divBdr>
                </w:div>
              </w:divsChild>
            </w:div>
            <w:div w:id="2094007170">
              <w:marLeft w:val="0"/>
              <w:marRight w:val="0"/>
              <w:marTop w:val="0"/>
              <w:marBottom w:val="0"/>
              <w:divBdr>
                <w:top w:val="none" w:sz="0" w:space="0" w:color="auto"/>
                <w:left w:val="none" w:sz="0" w:space="0" w:color="auto"/>
                <w:bottom w:val="none" w:sz="0" w:space="0" w:color="auto"/>
                <w:right w:val="none" w:sz="0" w:space="0" w:color="auto"/>
              </w:divBdr>
              <w:divsChild>
                <w:div w:id="128059342">
                  <w:marLeft w:val="0"/>
                  <w:marRight w:val="0"/>
                  <w:marTop w:val="0"/>
                  <w:marBottom w:val="0"/>
                  <w:divBdr>
                    <w:top w:val="none" w:sz="0" w:space="0" w:color="auto"/>
                    <w:left w:val="none" w:sz="0" w:space="0" w:color="auto"/>
                    <w:bottom w:val="none" w:sz="0" w:space="0" w:color="auto"/>
                    <w:right w:val="none" w:sz="0" w:space="0" w:color="auto"/>
                  </w:divBdr>
                </w:div>
                <w:div w:id="1808165765">
                  <w:marLeft w:val="0"/>
                  <w:marRight w:val="0"/>
                  <w:marTop w:val="0"/>
                  <w:marBottom w:val="0"/>
                  <w:divBdr>
                    <w:top w:val="none" w:sz="0" w:space="0" w:color="auto"/>
                    <w:left w:val="none" w:sz="0" w:space="0" w:color="auto"/>
                    <w:bottom w:val="none" w:sz="0" w:space="0" w:color="auto"/>
                    <w:right w:val="none" w:sz="0" w:space="0" w:color="auto"/>
                  </w:divBdr>
                </w:div>
              </w:divsChild>
            </w:div>
            <w:div w:id="1198392389">
              <w:marLeft w:val="0"/>
              <w:marRight w:val="0"/>
              <w:marTop w:val="0"/>
              <w:marBottom w:val="0"/>
              <w:divBdr>
                <w:top w:val="none" w:sz="0" w:space="0" w:color="auto"/>
                <w:left w:val="none" w:sz="0" w:space="0" w:color="auto"/>
                <w:bottom w:val="none" w:sz="0" w:space="0" w:color="auto"/>
                <w:right w:val="none" w:sz="0" w:space="0" w:color="auto"/>
              </w:divBdr>
              <w:divsChild>
                <w:div w:id="633407542">
                  <w:marLeft w:val="0"/>
                  <w:marRight w:val="0"/>
                  <w:marTop w:val="0"/>
                  <w:marBottom w:val="0"/>
                  <w:divBdr>
                    <w:top w:val="none" w:sz="0" w:space="0" w:color="auto"/>
                    <w:left w:val="none" w:sz="0" w:space="0" w:color="auto"/>
                    <w:bottom w:val="none" w:sz="0" w:space="0" w:color="auto"/>
                    <w:right w:val="none" w:sz="0" w:space="0" w:color="auto"/>
                  </w:divBdr>
                </w:div>
                <w:div w:id="664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550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media/119589/Metodyka-zastosowania-kryterium-dostepnosci-cenowej-w-projektach-inwestycyjnych-z-dofinansowaniem-UE-2.pdf%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okik.gov.pl/pomoc-publicz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wnload.xsp/WDU20220001074/O/D20221074.pdf%20" TargetMode="External"/><Relationship Id="rId5" Type="http://schemas.openxmlformats.org/officeDocument/2006/relationships/webSettings" Target="webSettings.xml"/><Relationship Id="rId15" Type="http://schemas.openxmlformats.org/officeDocument/2006/relationships/hyperlink" Target="https://iga.malopolska.pl" TargetMode="External"/><Relationship Id="rId10" Type="http://schemas.openxmlformats.org/officeDocument/2006/relationships/hyperlink" Target="https://www.gov.pl/web/infrastruktura/gospodarka-sciekow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B74F-FB20-4EBB-9041-4F62EE0D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8550</Words>
  <Characters>51300</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2025-01-13T10:34:00Z</dcterms:created>
  <dcterms:modified xsi:type="dcterms:W3CDTF">2025-01-13T10:53:00Z</dcterms:modified>
</cp:coreProperties>
</file>