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4ED7E21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530027" w:rsidRPr="00530027">
        <w:rPr>
          <w:rFonts w:ascii="Arial" w:eastAsia="Times New Roman" w:hAnsi="Arial" w:cs="Arial"/>
          <w:iCs/>
          <w:sz w:val="20"/>
          <w:szCs w:val="20"/>
          <w:lang w:eastAsia="ar-SA"/>
        </w:rPr>
        <w:t>FEMP.02.24-IZ.00-010/25</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3C5F9676"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417746C2" w14:textId="65B65557" w:rsidR="00BC3F75" w:rsidRPr="00BC3F75" w:rsidRDefault="00BC3F75" w:rsidP="00BC3F75">
      <w:pPr>
        <w:spacing w:after="120" w:line="276" w:lineRule="auto"/>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Nabór wniosków dotyczy Priorytetu 2 Fundusze europejskie dla środowiska, Działania </w:t>
      </w:r>
      <w:r w:rsidR="00AA39F4" w:rsidRPr="00AA39F4">
        <w:rPr>
          <w:rFonts w:ascii="Arial" w:eastAsia="Times New Roman" w:hAnsi="Arial" w:cs="Arial"/>
          <w:sz w:val="24"/>
          <w:szCs w:val="24"/>
          <w:lang w:eastAsia="ar-SA"/>
        </w:rPr>
        <w:t xml:space="preserve">2.24 Rozwijanie systemu gospodarki wodno-ściekowej - ZIT, typ projektu </w:t>
      </w:r>
      <w:r w:rsidR="00205DA1" w:rsidRPr="00205DA1">
        <w:rPr>
          <w:rFonts w:ascii="Arial" w:eastAsia="Times New Roman" w:hAnsi="Arial" w:cs="Arial"/>
          <w:sz w:val="24"/>
          <w:szCs w:val="24"/>
          <w:lang w:eastAsia="ar-SA"/>
        </w:rPr>
        <w:t>B Zwiększenie efektywności systemów zaopatrzenia w wodę i optymalizacja zużycia wody</w:t>
      </w:r>
      <w:r w:rsidRPr="00BC3F75">
        <w:rPr>
          <w:rFonts w:ascii="Arial" w:eastAsia="Times New Roman" w:hAnsi="Arial" w:cs="Arial"/>
          <w:sz w:val="24"/>
          <w:szCs w:val="24"/>
          <w:lang w:eastAsia="ar-SA"/>
        </w:rPr>
        <w:t>, w ramach programu Fundusze Europejskie dla Małopolski 2021–2027.</w:t>
      </w:r>
    </w:p>
    <w:p w14:paraId="17E24B55"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ZIT. </w:t>
      </w:r>
    </w:p>
    <w:p w14:paraId="5F70C0F6"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 odpowiedniej strategii terytorialnej lub porozumienia terytorialnego – pozytywnie zaopiniowanej przez IZ.</w:t>
      </w:r>
    </w:p>
    <w:p w14:paraId="3A1BF1A7" w14:textId="2ACBF809" w:rsidR="00BC3F75" w:rsidRPr="00BC3F75" w:rsidRDefault="00BC3F75" w:rsidP="00B171F1">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Za przygotowanie strategii ZIT odpowiedzialne będą: ZIT Chrzanowa, ZIT Gorlic, ZIT Tarnowa, ZIT Podhala, ZIT Nowego Sącza, ZIT Krakowa.</w:t>
      </w:r>
    </w:p>
    <w:p w14:paraId="636344AD" w14:textId="77777777" w:rsidR="00674AD3" w:rsidRPr="00692290" w:rsidRDefault="00674AD3" w:rsidP="00692290">
      <w:pPr>
        <w:pStyle w:val="Nagwek3"/>
      </w:pPr>
      <w:r w:rsidRPr="00692290">
        <w:t>Wnioskodawca</w:t>
      </w:r>
    </w:p>
    <w:p w14:paraId="33B11685" w14:textId="6E6E637C" w:rsidR="00BE6DB7" w:rsidRDefault="00BE6DB7" w:rsidP="00A95E68">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9A27D9C" w14:textId="77777777" w:rsidR="00AA39F4" w:rsidRDefault="00AA39F4" w:rsidP="001C0082">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19B9A83C" w14:textId="77777777" w:rsidR="00AA39F4" w:rsidRDefault="00AA39F4" w:rsidP="001C0082">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0277C21E" w14:textId="77777777" w:rsidR="00AA39F4" w:rsidRDefault="00AA39F4" w:rsidP="001C0082">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75EB4D7" w14:textId="77777777" w:rsidR="00AA39F4" w:rsidRDefault="00AA39F4" w:rsidP="001C0082">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40F4C642" w14:textId="174C81F0" w:rsidR="005171D6" w:rsidRPr="00BC3F75" w:rsidRDefault="00AA39F4" w:rsidP="001C0082">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5171D6">
        <w:rPr>
          <w:rFonts w:ascii="Arial" w:eastAsia="Times New Roman" w:hAnsi="Arial" w:cs="Arial"/>
          <w:sz w:val="24"/>
          <w:szCs w:val="24"/>
          <w:lang w:eastAsia="ar-SA"/>
        </w:rPr>
        <w:t>.</w:t>
      </w:r>
    </w:p>
    <w:p w14:paraId="22A43D04" w14:textId="1AD3C9CD" w:rsidR="00BB492B" w:rsidRPr="00205DA1" w:rsidRDefault="00AA39F4" w:rsidP="00205DA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42E20CA1" w14:textId="77777777" w:rsidR="009179EA" w:rsidRDefault="009179EA">
      <w:pPr>
        <w:rPr>
          <w:rFonts w:ascii="Arial" w:eastAsia="Times New Roman" w:hAnsi="Arial" w:cs="Arial"/>
          <w:b/>
          <w:sz w:val="24"/>
          <w:szCs w:val="24"/>
          <w:lang w:eastAsia="ar-SA"/>
        </w:rPr>
      </w:pPr>
      <w:r>
        <w:br w:type="page"/>
      </w:r>
    </w:p>
    <w:p w14:paraId="15C6FA77" w14:textId="514E460C" w:rsidR="00674AD3" w:rsidRDefault="00674AD3" w:rsidP="00692290">
      <w:pPr>
        <w:pStyle w:val="Nagwek3"/>
      </w:pPr>
      <w:r>
        <w:lastRenderedPageBreak/>
        <w:t>Termin naboru</w:t>
      </w:r>
    </w:p>
    <w:p w14:paraId="4D3A1AF2" w14:textId="70F66DA7" w:rsidR="003A6E1D" w:rsidRDefault="00F07696">
      <w:pPr>
        <w:rPr>
          <w:rFonts w:ascii="Arial" w:eastAsia="Times New Roman" w:hAnsi="Arial" w:cs="Arial"/>
          <w:sz w:val="24"/>
          <w:szCs w:val="24"/>
          <w:lang w:eastAsia="ar-SA"/>
        </w:rPr>
      </w:pPr>
      <w:r>
        <w:rPr>
          <w:rFonts w:ascii="Arial" w:eastAsia="Times New Roman" w:hAnsi="Arial" w:cs="Arial"/>
          <w:sz w:val="24"/>
          <w:szCs w:val="24"/>
          <w:lang w:eastAsia="ar-SA"/>
        </w:rPr>
        <w:t>23.</w:t>
      </w:r>
      <w:r w:rsidR="00AA39F4">
        <w:rPr>
          <w:rFonts w:ascii="Arial" w:eastAsia="Times New Roman" w:hAnsi="Arial" w:cs="Arial"/>
          <w:sz w:val="24"/>
          <w:szCs w:val="24"/>
          <w:lang w:eastAsia="ar-SA"/>
        </w:rPr>
        <w:t>01.2025</w:t>
      </w:r>
      <w:r w:rsidR="003A6E1D">
        <w:rPr>
          <w:rFonts w:ascii="Arial" w:eastAsia="Times New Roman" w:hAnsi="Arial" w:cs="Arial"/>
          <w:sz w:val="24"/>
          <w:szCs w:val="24"/>
          <w:lang w:eastAsia="ar-SA"/>
        </w:rPr>
        <w:t xml:space="preserve"> r. – </w:t>
      </w:r>
      <w:r>
        <w:rPr>
          <w:rFonts w:ascii="Arial" w:eastAsia="Times New Roman" w:hAnsi="Arial" w:cs="Arial"/>
          <w:sz w:val="24"/>
          <w:szCs w:val="24"/>
          <w:lang w:eastAsia="ar-SA"/>
        </w:rPr>
        <w:t>31.03.</w:t>
      </w:r>
      <w:r w:rsidR="00BC3F75">
        <w:rPr>
          <w:rFonts w:ascii="Arial" w:eastAsia="Times New Roman" w:hAnsi="Arial" w:cs="Arial"/>
          <w:sz w:val="24"/>
          <w:szCs w:val="24"/>
          <w:lang w:eastAsia="ar-SA"/>
        </w:rPr>
        <w:t>2025</w:t>
      </w:r>
      <w:r w:rsidR="003A6E1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692290">
      <w:pPr>
        <w:pStyle w:val="Nagwek3"/>
      </w:pPr>
      <w:r w:rsidRPr="00674AD3">
        <w:t>Alokacja na nabór w PLN</w:t>
      </w:r>
    </w:p>
    <w:p w14:paraId="632BBBEE" w14:textId="09220AAE" w:rsidR="00ED4340" w:rsidRDefault="00F07696" w:rsidP="008B125D">
      <w:pPr>
        <w:spacing w:after="120" w:line="276" w:lineRule="auto"/>
        <w:rPr>
          <w:rFonts w:ascii="Arial" w:eastAsia="Times New Roman" w:hAnsi="Arial" w:cs="Arial"/>
          <w:sz w:val="24"/>
          <w:szCs w:val="24"/>
          <w:lang w:eastAsia="pl-PL"/>
        </w:rPr>
      </w:pPr>
      <w:r w:rsidRPr="00F07696">
        <w:rPr>
          <w:rFonts w:ascii="Arial" w:eastAsia="Times New Roman" w:hAnsi="Arial" w:cs="Arial"/>
          <w:sz w:val="24"/>
          <w:szCs w:val="24"/>
          <w:lang w:eastAsia="pl-PL"/>
        </w:rPr>
        <w:t>16 638 755,00</w:t>
      </w:r>
      <w:r w:rsidRPr="00F07696" w:rsidDel="00F07696">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120D1F54"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 xml:space="preserve">stosuje się kurs: </w:t>
      </w:r>
      <w:r w:rsidR="00F07696" w:rsidRPr="00F07696">
        <w:rPr>
          <w:rFonts w:ascii="Arial" w:eastAsia="Times New Roman" w:hAnsi="Arial" w:cs="Arial"/>
          <w:b/>
          <w:sz w:val="24"/>
          <w:szCs w:val="24"/>
          <w:lang w:eastAsia="ar-SA"/>
        </w:rPr>
        <w:t>4,3100</w:t>
      </w:r>
      <w:r w:rsidR="00BC3F75">
        <w:rPr>
          <w:rFonts w:ascii="Arial" w:eastAsia="Times New Roman" w:hAnsi="Arial" w:cs="Arial"/>
          <w:b/>
          <w:sz w:val="24"/>
          <w:szCs w:val="24"/>
          <w:lang w:eastAsia="ar-SA"/>
        </w:rPr>
        <w:t xml:space="preserve"> zł.</w:t>
      </w:r>
    </w:p>
    <w:p w14:paraId="32711751" w14:textId="77777777" w:rsidR="00ED4340" w:rsidRDefault="00ED4340" w:rsidP="0069229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692290">
      <w:pPr>
        <w:pStyle w:val="Nagwek3"/>
      </w:pPr>
      <w:r w:rsidRPr="00AE61C3">
        <w:t>Przedmiot naboru</w:t>
      </w:r>
    </w:p>
    <w:p w14:paraId="17DC9F72" w14:textId="17D2FE0B" w:rsidR="00AE61C3" w:rsidRDefault="006B2FC2" w:rsidP="0074135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1B205CFF" w14:textId="5189D376" w:rsidR="00FD39CE" w:rsidRPr="0074135A" w:rsidRDefault="00AC120C" w:rsidP="0074135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74135A">
        <w:rPr>
          <w:rFonts w:ascii="Arial" w:eastAsia="Times New Roman" w:hAnsi="Arial" w:cs="Arial"/>
          <w:sz w:val="24"/>
          <w:szCs w:val="24"/>
          <w:lang w:eastAsia="ar-SA"/>
        </w:rPr>
        <w:t xml:space="preserve">typ projektów </w:t>
      </w:r>
      <w:r w:rsidR="00205DA1" w:rsidRPr="00205DA1">
        <w:rPr>
          <w:rFonts w:ascii="Arial" w:eastAsia="Times New Roman" w:hAnsi="Arial" w:cs="Arial"/>
          <w:sz w:val="24"/>
          <w:szCs w:val="24"/>
          <w:lang w:eastAsia="ar-SA"/>
        </w:rPr>
        <w:t>B Zwiększenie efektywności systemów zaopatrzenia w wodę i optymalizacja zużycia wody</w:t>
      </w:r>
      <w:r w:rsidR="0074135A">
        <w:rPr>
          <w:rFonts w:ascii="Arial" w:eastAsia="Times New Roman" w:hAnsi="Arial" w:cs="Arial"/>
          <w:sz w:val="24"/>
          <w:szCs w:val="24"/>
          <w:lang w:eastAsia="ar-SA"/>
        </w:rPr>
        <w:t>.</w:t>
      </w:r>
    </w:p>
    <w:p w14:paraId="30316D56" w14:textId="77777777" w:rsidR="00205DA1" w:rsidRPr="00205DA1" w:rsidRDefault="00205DA1" w:rsidP="009179EA">
      <w:pPr>
        <w:numPr>
          <w:ilvl w:val="3"/>
          <w:numId w:val="42"/>
        </w:numPr>
        <w:spacing w:after="120" w:line="276" w:lineRule="auto"/>
        <w:ind w:left="426"/>
        <w:rPr>
          <w:rFonts w:ascii="Arial" w:eastAsia="Times New Roman" w:hAnsi="Arial" w:cs="Arial"/>
          <w:b/>
          <w:sz w:val="24"/>
          <w:szCs w:val="24"/>
          <w:lang w:eastAsia="ar-SA"/>
        </w:rPr>
      </w:pPr>
      <w:r w:rsidRPr="00205DA1">
        <w:rPr>
          <w:rFonts w:ascii="Arial" w:eastAsia="Times New Roman" w:hAnsi="Arial" w:cs="Arial"/>
          <w:sz w:val="24"/>
          <w:szCs w:val="24"/>
          <w:lang w:eastAsia="ar-SA"/>
        </w:rPr>
        <w:t>Wspierane będą projekty obejmujące swoim zakresem:</w:t>
      </w:r>
    </w:p>
    <w:p w14:paraId="733C3BDA" w14:textId="77777777" w:rsidR="00205DA1" w:rsidRPr="00205DA1" w:rsidRDefault="00205DA1" w:rsidP="009179EA">
      <w:pPr>
        <w:numPr>
          <w:ilvl w:val="0"/>
          <w:numId w:val="43"/>
        </w:numPr>
        <w:spacing w:after="120" w:line="276" w:lineRule="auto"/>
        <w:ind w:left="851"/>
        <w:rPr>
          <w:rFonts w:ascii="Arial" w:eastAsia="Times New Roman" w:hAnsi="Arial" w:cs="Arial"/>
          <w:sz w:val="24"/>
          <w:szCs w:val="24"/>
          <w:lang w:eastAsia="ar-SA"/>
        </w:rPr>
      </w:pPr>
      <w:r w:rsidRPr="00205DA1">
        <w:rPr>
          <w:rFonts w:ascii="Arial" w:eastAsia="Times New Roman" w:hAnsi="Arial" w:cs="Arial"/>
          <w:sz w:val="24"/>
          <w:szCs w:val="24"/>
          <w:lang w:eastAsia="ar-SA"/>
        </w:rPr>
        <w:t>inwestycje w ograniczenie strat wody do spożycia w sieciach wodociągowych, jej odzysk, ponowne użycie,</w:t>
      </w:r>
    </w:p>
    <w:p w14:paraId="68D12290" w14:textId="77777777" w:rsidR="00205DA1" w:rsidRPr="00205DA1" w:rsidRDefault="00205DA1" w:rsidP="009179EA">
      <w:pPr>
        <w:numPr>
          <w:ilvl w:val="0"/>
          <w:numId w:val="43"/>
        </w:numPr>
        <w:spacing w:after="120" w:line="276" w:lineRule="auto"/>
        <w:ind w:left="851"/>
        <w:rPr>
          <w:rFonts w:ascii="Arial" w:eastAsia="Times New Roman" w:hAnsi="Arial" w:cs="Arial"/>
          <w:sz w:val="24"/>
          <w:szCs w:val="24"/>
          <w:lang w:eastAsia="ar-SA"/>
        </w:rPr>
      </w:pPr>
      <w:r w:rsidRPr="00205DA1">
        <w:rPr>
          <w:rFonts w:ascii="Arial" w:eastAsia="Times New Roman" w:hAnsi="Arial" w:cs="Arial"/>
          <w:sz w:val="24"/>
          <w:szCs w:val="24"/>
          <w:lang w:eastAsia="ar-SA"/>
        </w:rPr>
        <w:t>zwiększenie efektywności dostaw wody - modernizacja systemów ujęć wody, uzdatniania, zaopatrzenia, dostawy i magazynowania wody. Dopuszczalna będzie możliwość budowy nowych elementów systemu zaopatrzenia w wodę (np. stacje uzdatniania, ujęcia wody, magazyny wody) uzasadniających poprawę efektywności systemu zaopatrzenia w wodę,</w:t>
      </w:r>
    </w:p>
    <w:p w14:paraId="3A27DEA1" w14:textId="77777777" w:rsidR="00205DA1" w:rsidRPr="00205DA1" w:rsidRDefault="00205DA1" w:rsidP="009179EA">
      <w:pPr>
        <w:numPr>
          <w:ilvl w:val="0"/>
          <w:numId w:val="43"/>
        </w:numPr>
        <w:spacing w:after="120" w:line="276" w:lineRule="auto"/>
        <w:ind w:left="851"/>
        <w:rPr>
          <w:rFonts w:ascii="Arial" w:eastAsia="Times New Roman" w:hAnsi="Arial" w:cs="Arial"/>
          <w:sz w:val="24"/>
          <w:szCs w:val="24"/>
          <w:lang w:eastAsia="ar-SA"/>
        </w:rPr>
      </w:pPr>
      <w:r w:rsidRPr="00205DA1">
        <w:rPr>
          <w:rFonts w:ascii="Arial" w:eastAsia="Times New Roman" w:hAnsi="Arial" w:cs="Arial"/>
          <w:sz w:val="24"/>
          <w:szCs w:val="24"/>
          <w:lang w:eastAsia="ar-SA"/>
        </w:rPr>
        <w:t>modernizacja sieci wodociągowych,</w:t>
      </w:r>
    </w:p>
    <w:p w14:paraId="2694AB0B" w14:textId="77777777" w:rsidR="00205DA1" w:rsidRPr="00205DA1" w:rsidRDefault="00205DA1" w:rsidP="009179EA">
      <w:pPr>
        <w:numPr>
          <w:ilvl w:val="0"/>
          <w:numId w:val="43"/>
        </w:numPr>
        <w:spacing w:after="120" w:line="276" w:lineRule="auto"/>
        <w:ind w:left="851"/>
        <w:rPr>
          <w:rFonts w:ascii="Arial" w:eastAsia="Times New Roman" w:hAnsi="Arial" w:cs="Arial"/>
          <w:sz w:val="24"/>
          <w:szCs w:val="24"/>
          <w:lang w:eastAsia="ar-SA"/>
        </w:rPr>
      </w:pPr>
      <w:r w:rsidRPr="00205DA1">
        <w:rPr>
          <w:rFonts w:ascii="Arial" w:eastAsia="Times New Roman" w:hAnsi="Arial" w:cs="Arial"/>
          <w:sz w:val="24"/>
          <w:szCs w:val="24"/>
          <w:lang w:eastAsia="ar-SA"/>
        </w:rPr>
        <w:t>wspieranie inteligentnych systemów zarządzania i monitorowania siecią wodociągową,</w:t>
      </w:r>
    </w:p>
    <w:p w14:paraId="307295B2" w14:textId="77777777" w:rsidR="00205DA1" w:rsidRPr="00205DA1" w:rsidRDefault="00205DA1" w:rsidP="009179EA">
      <w:pPr>
        <w:numPr>
          <w:ilvl w:val="0"/>
          <w:numId w:val="43"/>
        </w:numPr>
        <w:spacing w:after="120" w:line="276" w:lineRule="auto"/>
        <w:ind w:left="851"/>
        <w:rPr>
          <w:rFonts w:ascii="Arial" w:eastAsia="Times New Roman" w:hAnsi="Arial" w:cs="Arial"/>
          <w:sz w:val="24"/>
          <w:szCs w:val="24"/>
          <w:lang w:eastAsia="ar-SA"/>
        </w:rPr>
      </w:pPr>
      <w:r w:rsidRPr="00205DA1">
        <w:rPr>
          <w:rFonts w:ascii="Arial" w:eastAsia="Times New Roman" w:hAnsi="Arial" w:cs="Arial"/>
          <w:sz w:val="24"/>
          <w:szCs w:val="24"/>
          <w:lang w:eastAsia="ar-SA"/>
        </w:rPr>
        <w:t>działania inwestycyjne ograniczające energochłonność, w tym np. wykorzystanie odnawialnych źródeł energii, jako element uzupełniający projektu (Limit: 15% kosztów kwalifikowalnych projektu).</w:t>
      </w:r>
    </w:p>
    <w:p w14:paraId="36E59931" w14:textId="77777777" w:rsidR="00205DA1" w:rsidRPr="00205DA1" w:rsidRDefault="00205DA1" w:rsidP="009179EA">
      <w:pPr>
        <w:numPr>
          <w:ilvl w:val="3"/>
          <w:numId w:val="42"/>
        </w:numPr>
        <w:spacing w:after="120" w:line="276" w:lineRule="auto"/>
        <w:ind w:left="491"/>
        <w:rPr>
          <w:rFonts w:ascii="Arial" w:eastAsia="Times New Roman" w:hAnsi="Arial" w:cs="Arial"/>
          <w:sz w:val="24"/>
          <w:szCs w:val="24"/>
          <w:lang w:eastAsia="ar-SA"/>
        </w:rPr>
      </w:pPr>
      <w:r w:rsidRPr="00205DA1">
        <w:rPr>
          <w:rFonts w:ascii="Arial" w:eastAsia="Times New Roman" w:hAnsi="Arial" w:cs="Arial"/>
          <w:sz w:val="24"/>
          <w:szCs w:val="24"/>
          <w:lang w:eastAsia="ar-SA"/>
        </w:rPr>
        <w:t xml:space="preserve">Realizowane projekty będą musiały wykazać zgodność z obszarami działań wskazanymi w „Programie inwestycyjnym w zakresie poprawy jakości i ograniczenia strat wody przeznaczonej do spożycia przez ludzi” (Program przyjęty w czerwcu 2021 r. przez Ministerstwo Infrastruktury, </w:t>
      </w:r>
      <w:hyperlink r:id="rId9" w:history="1">
        <w:r w:rsidRPr="00205DA1">
          <w:rPr>
            <w:rFonts w:ascii="Arial" w:eastAsia="Times New Roman" w:hAnsi="Arial" w:cs="Arial"/>
            <w:color w:val="0563C1" w:themeColor="hyperlink"/>
            <w:sz w:val="24"/>
            <w:szCs w:val="24"/>
            <w:u w:val="single"/>
            <w:lang w:eastAsia="ar-SA"/>
          </w:rPr>
          <w:t>https://www.gov.pl/web/infrastruktura/przyjeto-program-inwestycyjny-w-zakresie-poprawy-jakosci-i-ograniczenia-strat-wody-przeznaczonej-do-spozycia-przez-ludzi</w:t>
        </w:r>
      </w:hyperlink>
      <w:r w:rsidRPr="00205DA1">
        <w:rPr>
          <w:rFonts w:ascii="Arial" w:eastAsia="Times New Roman" w:hAnsi="Arial" w:cs="Arial"/>
          <w:sz w:val="24"/>
          <w:szCs w:val="24"/>
          <w:lang w:eastAsia="ar-SA"/>
        </w:rPr>
        <w:t xml:space="preserve">).  </w:t>
      </w:r>
    </w:p>
    <w:p w14:paraId="2132CA3D" w14:textId="77777777" w:rsidR="00205DA1" w:rsidRPr="00205DA1" w:rsidRDefault="00205DA1" w:rsidP="009179EA">
      <w:pPr>
        <w:spacing w:after="120" w:line="276" w:lineRule="auto"/>
        <w:ind w:left="491"/>
        <w:rPr>
          <w:rFonts w:ascii="Arial" w:eastAsia="Times New Roman" w:hAnsi="Arial" w:cs="Arial"/>
          <w:sz w:val="24"/>
          <w:szCs w:val="24"/>
          <w:lang w:eastAsia="ar-SA"/>
        </w:rPr>
      </w:pPr>
      <w:r w:rsidRPr="00205DA1">
        <w:rPr>
          <w:rFonts w:ascii="Arial" w:eastAsia="Times New Roman" w:hAnsi="Arial" w:cs="Arial"/>
          <w:sz w:val="24"/>
          <w:szCs w:val="24"/>
          <w:lang w:eastAsia="ar-SA"/>
        </w:rPr>
        <w:t>Obszary te mają bezpośredni wpływ na ograniczenie poziomu wycieków wody oraz na zapewnienie wymaganej jakości i bezpieczeństwa wody (14 obszarów działań, podrozdział 4.1.1. Programu).</w:t>
      </w:r>
    </w:p>
    <w:p w14:paraId="34854D0B" w14:textId="77777777" w:rsidR="00205DA1" w:rsidRPr="00205DA1" w:rsidRDefault="00205DA1" w:rsidP="009179EA">
      <w:pPr>
        <w:numPr>
          <w:ilvl w:val="3"/>
          <w:numId w:val="42"/>
        </w:numPr>
        <w:spacing w:after="120" w:line="276" w:lineRule="auto"/>
        <w:ind w:left="426" w:hanging="426"/>
        <w:rPr>
          <w:rFonts w:ascii="Arial" w:eastAsia="Times New Roman" w:hAnsi="Arial" w:cs="Arial"/>
          <w:b/>
          <w:sz w:val="24"/>
          <w:szCs w:val="24"/>
          <w:lang w:eastAsia="ar-SA"/>
        </w:rPr>
      </w:pPr>
      <w:r w:rsidRPr="00205DA1">
        <w:rPr>
          <w:rFonts w:ascii="Arial" w:eastAsia="Times New Roman" w:hAnsi="Arial" w:cs="Arial"/>
          <w:b/>
          <w:sz w:val="24"/>
          <w:szCs w:val="24"/>
          <w:lang w:eastAsia="ar-SA"/>
        </w:rPr>
        <w:t xml:space="preserve">W ramach Działania zastosowanie będą mieć następujące warunki dostępowe: </w:t>
      </w:r>
    </w:p>
    <w:p w14:paraId="78E97263" w14:textId="77777777" w:rsidR="00205DA1" w:rsidRPr="00205DA1" w:rsidRDefault="00205DA1" w:rsidP="009179EA">
      <w:pPr>
        <w:numPr>
          <w:ilvl w:val="0"/>
          <w:numId w:val="44"/>
        </w:numPr>
        <w:spacing w:after="120" w:line="276" w:lineRule="auto"/>
        <w:ind w:left="851"/>
        <w:rPr>
          <w:rFonts w:ascii="Arial" w:eastAsia="Times New Roman" w:hAnsi="Arial" w:cs="Arial"/>
          <w:bCs/>
          <w:iCs/>
          <w:sz w:val="24"/>
          <w:szCs w:val="24"/>
          <w:lang w:eastAsia="ar-SA"/>
        </w:rPr>
      </w:pPr>
      <w:r w:rsidRPr="00205DA1">
        <w:rPr>
          <w:rFonts w:ascii="Arial" w:eastAsia="Times New Roman" w:hAnsi="Arial" w:cs="Arial"/>
          <w:bCs/>
          <w:iCs/>
          <w:sz w:val="24"/>
          <w:szCs w:val="24"/>
          <w:lang w:eastAsia="ar-SA"/>
        </w:rPr>
        <w:t>wsparcie uzyskają projekty realizowane w gminach o liczbie ludności poniżej 15 tys. mieszkańców,</w:t>
      </w:r>
    </w:p>
    <w:p w14:paraId="2ED6468A" w14:textId="77777777" w:rsidR="00205DA1" w:rsidRPr="00205DA1" w:rsidRDefault="00205DA1" w:rsidP="009179EA">
      <w:pPr>
        <w:numPr>
          <w:ilvl w:val="0"/>
          <w:numId w:val="44"/>
        </w:numPr>
        <w:spacing w:after="120" w:line="276" w:lineRule="auto"/>
        <w:ind w:left="851"/>
        <w:rPr>
          <w:rFonts w:ascii="Arial" w:eastAsia="Times New Roman" w:hAnsi="Arial" w:cs="Arial"/>
          <w:sz w:val="24"/>
          <w:szCs w:val="24"/>
          <w:lang w:eastAsia="ar-SA"/>
        </w:rPr>
      </w:pPr>
      <w:r w:rsidRPr="00205DA1">
        <w:rPr>
          <w:rFonts w:ascii="Arial" w:eastAsia="Times New Roman" w:hAnsi="Arial" w:cs="Arial"/>
          <w:bCs/>
          <w:iCs/>
          <w:sz w:val="24"/>
          <w:szCs w:val="24"/>
          <w:lang w:eastAsia="ar-SA"/>
        </w:rPr>
        <w:t>wydatkiem niekwalifikowalnym będzie budowa nowych sieci wodociągowych.</w:t>
      </w:r>
    </w:p>
    <w:p w14:paraId="6D5CD84C" w14:textId="77777777" w:rsidR="00205DA1" w:rsidRPr="00205DA1" w:rsidRDefault="00205DA1" w:rsidP="009179EA">
      <w:pPr>
        <w:numPr>
          <w:ilvl w:val="3"/>
          <w:numId w:val="42"/>
        </w:numPr>
        <w:spacing w:after="120" w:line="276" w:lineRule="auto"/>
        <w:ind w:left="426"/>
        <w:rPr>
          <w:rFonts w:ascii="Arial" w:eastAsia="Times New Roman" w:hAnsi="Arial" w:cs="Arial"/>
          <w:sz w:val="24"/>
          <w:szCs w:val="24"/>
          <w:lang w:eastAsia="ar-SA"/>
        </w:rPr>
      </w:pPr>
      <w:r w:rsidRPr="00205DA1">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1DE2D658" w14:textId="77777777" w:rsidR="00205DA1" w:rsidRPr="00205DA1" w:rsidRDefault="00205DA1" w:rsidP="009179EA">
      <w:pPr>
        <w:numPr>
          <w:ilvl w:val="3"/>
          <w:numId w:val="42"/>
        </w:numPr>
        <w:spacing w:after="120" w:line="276" w:lineRule="auto"/>
        <w:ind w:left="426"/>
        <w:rPr>
          <w:rFonts w:ascii="Arial" w:eastAsia="Times New Roman" w:hAnsi="Arial" w:cs="Arial"/>
          <w:sz w:val="24"/>
          <w:szCs w:val="24"/>
          <w:lang w:eastAsia="ar-SA"/>
        </w:rPr>
      </w:pPr>
      <w:r w:rsidRPr="00205DA1">
        <w:rPr>
          <w:rFonts w:ascii="Arial" w:hAnsi="Arial" w:cs="Arial"/>
          <w:bCs/>
          <w:iCs/>
          <w:sz w:val="24"/>
          <w:szCs w:val="24"/>
        </w:rPr>
        <w:t xml:space="preserve">Wymogi warunkujące uzyskanie dofinansowania w ramach </w:t>
      </w:r>
      <w:r w:rsidRPr="00205DA1">
        <w:rPr>
          <w:rFonts w:ascii="Arial" w:hAnsi="Arial" w:cs="Arial"/>
          <w:iCs/>
          <w:sz w:val="24"/>
          <w:szCs w:val="24"/>
        </w:rPr>
        <w:t>Działania 2.24 typ projektu B wynikające z kryteriów wyboru przyjętych przez KM FEM 2021-2027, będących załącznikiem do ogłoszenia o naborze wniosku:</w:t>
      </w:r>
    </w:p>
    <w:p w14:paraId="2245B5D4"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spełnienie przez projekt założeń dla projektów wybieranych w sposób niekonkurencyjny,</w:t>
      </w:r>
    </w:p>
    <w:p w14:paraId="675D40E8"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ujęcie projektu w obowiązującej Strategii ZIT lub zawartym z Zarządem Województwa porozumieniu terytorialnym obszaru, na którym jest realizowany,</w:t>
      </w:r>
    </w:p>
    <w:p w14:paraId="7F8FFBA3"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kwalifikowalność Wnioskodawcy,</w:t>
      </w:r>
    </w:p>
    <w:p w14:paraId="51B5A9FA"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kwalifikowalność partnerów (jeśli dotyczy),</w:t>
      </w:r>
    </w:p>
    <w:p w14:paraId="4146CF23"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kwalifikowalność projektu,</w:t>
      </w:r>
    </w:p>
    <w:p w14:paraId="54853A18"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kwalifikowalność wydatków,</w:t>
      </w:r>
    </w:p>
    <w:p w14:paraId="16129665"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poprawność przyjętych wskaźników,</w:t>
      </w:r>
    </w:p>
    <w:p w14:paraId="622054D7"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dostarczenie wymaganych załączników i oświadczeń, w tym dotyczących stanu przygotowania projektu do realizacji,</w:t>
      </w:r>
    </w:p>
    <w:p w14:paraId="0D63A622"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zgodność z przepisami dotyczącymi pomocy publicznej,</w:t>
      </w:r>
    </w:p>
    <w:p w14:paraId="42E91AA7"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poprawność sporządzenia budżetu projektu,</w:t>
      </w:r>
    </w:p>
    <w:p w14:paraId="03B04A45"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wykonalność i trwałość finansowa projektu,</w:t>
      </w:r>
    </w:p>
    <w:p w14:paraId="1D1DE520"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koncepcja realizacji projektu,</w:t>
      </w:r>
    </w:p>
    <w:p w14:paraId="1EEBCEF9"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trwałość projektu,</w:t>
      </w:r>
    </w:p>
    <w:p w14:paraId="576FF1D5"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lastRenderedPageBreak/>
        <w:t xml:space="preserve">zgodność projektu z Kartą Praw Podstawowych Unii Europejskiej oraz Konwencją o Prawach Osób Niepełnosprawnych </w:t>
      </w:r>
      <w:r w:rsidRPr="00205DA1">
        <w:rPr>
          <w:rFonts w:ascii="Arial" w:eastAsia="Calibri" w:hAnsi="Arial" w:cs="Arial"/>
          <w:bCs/>
          <w:iCs/>
          <w:sz w:val="24"/>
          <w:szCs w:val="24"/>
        </w:rPr>
        <w:t xml:space="preserve">w zakresie odnoszącym się do sposobu realizacji, zakresu projektu i wnioskodawcy. </w:t>
      </w:r>
    </w:p>
    <w:p w14:paraId="7C9D6E3D" w14:textId="60A9CCDB" w:rsidR="00205DA1" w:rsidRPr="0077326D" w:rsidRDefault="0077326D" w:rsidP="009179EA">
      <w:pPr>
        <w:pStyle w:val="Akapitzlist"/>
        <w:numPr>
          <w:ilvl w:val="0"/>
          <w:numId w:val="29"/>
        </w:numPr>
        <w:spacing w:after="120" w:line="276" w:lineRule="auto"/>
        <w:contextualSpacing w:val="0"/>
        <w:rPr>
          <w:rFonts w:ascii="Times New Roman" w:hAnsi="Times New Roman" w:cs="Times New Roman"/>
          <w:sz w:val="24"/>
          <w:szCs w:val="24"/>
          <w:lang w:eastAsia="pl-PL"/>
        </w:rPr>
      </w:pPr>
      <w:r w:rsidRPr="0077326D">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10" w:history="1">
        <w:r w:rsidRPr="0077326D">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1"/>
      </w:r>
      <w:r w:rsidR="00205DA1" w:rsidRPr="0077326D">
        <w:rPr>
          <w:rFonts w:ascii="Arial" w:eastAsia="Calibri" w:hAnsi="Arial" w:cs="Arial"/>
          <w:bCs/>
          <w:iCs/>
          <w:sz w:val="24"/>
          <w:szCs w:val="24"/>
        </w:rPr>
        <w:t>,</w:t>
      </w:r>
    </w:p>
    <w:p w14:paraId="3E9B0FA6"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zgodność z zasadą równości kobiet i mężczyzn,</w:t>
      </w:r>
    </w:p>
    <w:p w14:paraId="5DB425F3" w14:textId="77777777" w:rsidR="00205DA1" w:rsidRPr="00205DA1" w:rsidRDefault="00205DA1" w:rsidP="009179EA">
      <w:pPr>
        <w:numPr>
          <w:ilvl w:val="0"/>
          <w:numId w:val="29"/>
        </w:numPr>
        <w:suppressAutoHyphens/>
        <w:spacing w:after="120" w:line="276" w:lineRule="auto"/>
        <w:ind w:hanging="502"/>
        <w:rPr>
          <w:rFonts w:ascii="Arial" w:eastAsia="Calibri" w:hAnsi="Arial" w:cs="Arial"/>
          <w:sz w:val="24"/>
          <w:szCs w:val="24"/>
        </w:rPr>
      </w:pPr>
      <w:r w:rsidRPr="00205DA1">
        <w:rPr>
          <w:rFonts w:ascii="Arial" w:eastAsia="Calibri" w:hAnsi="Arial" w:cs="Arial"/>
          <w:sz w:val="24"/>
          <w:szCs w:val="24"/>
        </w:rPr>
        <w:t>pozytywny wpływ na zasadę równości szans i niedyskryminacji,</w:t>
      </w:r>
    </w:p>
    <w:p w14:paraId="6320C287" w14:textId="77777777" w:rsidR="00205DA1" w:rsidRPr="00205DA1" w:rsidRDefault="00205DA1" w:rsidP="009179EA">
      <w:pPr>
        <w:numPr>
          <w:ilvl w:val="0"/>
          <w:numId w:val="29"/>
        </w:numPr>
        <w:suppressAutoHyphens/>
        <w:spacing w:after="120" w:line="276" w:lineRule="auto"/>
        <w:ind w:hanging="502"/>
        <w:rPr>
          <w:rFonts w:ascii="Arial" w:eastAsia="Calibri" w:hAnsi="Arial" w:cs="Arial"/>
          <w:color w:val="FF0000"/>
          <w:sz w:val="24"/>
          <w:szCs w:val="24"/>
        </w:rPr>
      </w:pPr>
      <w:r w:rsidRPr="00205DA1">
        <w:rPr>
          <w:rFonts w:ascii="Arial" w:eastAsia="Calibri" w:hAnsi="Arial" w:cs="Arial"/>
          <w:sz w:val="24"/>
          <w:szCs w:val="24"/>
        </w:rPr>
        <w:t>spełnienie zasady zrównoważonego rozwoju oraz zasady „nie czyń poważnych szkód” (tzw. zasada DNSH)</w:t>
      </w:r>
      <w:r w:rsidRPr="00205DA1">
        <w:rPr>
          <w:rFonts w:ascii="Arial" w:eastAsia="Calibri" w:hAnsi="Arial" w:cs="Arial"/>
          <w:sz w:val="24"/>
          <w:szCs w:val="24"/>
          <w:vertAlign w:val="superscript"/>
        </w:rPr>
        <w:footnoteReference w:id="2"/>
      </w:r>
      <w:r w:rsidRPr="00205DA1">
        <w:rPr>
          <w:rFonts w:ascii="Arial" w:eastAsia="Calibri" w:hAnsi="Arial" w:cs="Arial"/>
          <w:sz w:val="24"/>
          <w:szCs w:val="24"/>
        </w:rPr>
        <w:t>,</w:t>
      </w:r>
    </w:p>
    <w:p w14:paraId="7AD39A6B" w14:textId="77777777" w:rsidR="00205DA1" w:rsidRPr="00205DA1" w:rsidRDefault="00205DA1" w:rsidP="009179EA">
      <w:pPr>
        <w:numPr>
          <w:ilvl w:val="0"/>
          <w:numId w:val="29"/>
        </w:numPr>
        <w:suppressAutoHyphens/>
        <w:spacing w:after="120" w:line="276" w:lineRule="auto"/>
        <w:ind w:left="1072" w:hanging="505"/>
        <w:rPr>
          <w:rFonts w:ascii="Arial" w:eastAsia="Calibri" w:hAnsi="Arial" w:cs="Arial"/>
          <w:sz w:val="24"/>
          <w:szCs w:val="24"/>
        </w:rPr>
      </w:pPr>
      <w:r w:rsidRPr="00205DA1">
        <w:rPr>
          <w:rFonts w:ascii="Arial" w:eastAsia="Calibri" w:hAnsi="Arial" w:cs="Arial"/>
          <w:sz w:val="24"/>
          <w:szCs w:val="24"/>
        </w:rPr>
        <w:t xml:space="preserve">odporność infrastruktury na zmiany klimatu (dotyczy wyłącznie projektów obejmujących inwestycje w infrastrukturę </w:t>
      </w:r>
      <w:r w:rsidRPr="00205DA1">
        <w:rPr>
          <w:rFonts w:ascii="Arial" w:eastAsia="Calibri" w:hAnsi="Arial" w:cs="Arial"/>
          <w:iCs/>
          <w:sz w:val="24"/>
          <w:szCs w:val="24"/>
        </w:rPr>
        <w:t>o przewidywanej trwałości wynoszącej co najmniej pięć lat</w:t>
      </w:r>
      <w:r w:rsidRPr="00205DA1">
        <w:rPr>
          <w:rFonts w:ascii="Arial" w:eastAsia="Calibri" w:hAnsi="Arial" w:cs="Arial"/>
          <w:sz w:val="24"/>
          <w:szCs w:val="24"/>
        </w:rPr>
        <w:t>),</w:t>
      </w:r>
    </w:p>
    <w:p w14:paraId="22D7F1DC" w14:textId="77777777" w:rsidR="00205DA1" w:rsidRPr="00205DA1" w:rsidRDefault="00205DA1" w:rsidP="009179EA">
      <w:pPr>
        <w:numPr>
          <w:ilvl w:val="3"/>
          <w:numId w:val="42"/>
        </w:numPr>
        <w:spacing w:after="120" w:line="276" w:lineRule="auto"/>
        <w:ind w:left="426"/>
        <w:rPr>
          <w:rFonts w:ascii="Arial" w:hAnsi="Arial" w:cs="Arial"/>
          <w:iCs/>
          <w:color w:val="00000A"/>
          <w:sz w:val="24"/>
          <w:szCs w:val="24"/>
        </w:rPr>
      </w:pPr>
      <w:r w:rsidRPr="00205DA1">
        <w:rPr>
          <w:rFonts w:ascii="Arial" w:hAnsi="Arial" w:cs="Arial"/>
          <w:b/>
          <w:iCs/>
          <w:color w:val="00000A"/>
          <w:sz w:val="24"/>
          <w:szCs w:val="24"/>
        </w:rPr>
        <w:t>Wyłączeniu z dofinansowania podlegają w szczególności:</w:t>
      </w:r>
    </w:p>
    <w:p w14:paraId="5166497B" w14:textId="77777777" w:rsidR="00205DA1" w:rsidRPr="00205DA1" w:rsidRDefault="00205DA1" w:rsidP="009179EA">
      <w:pPr>
        <w:numPr>
          <w:ilvl w:val="3"/>
          <w:numId w:val="45"/>
        </w:numPr>
        <w:spacing w:after="120" w:line="276" w:lineRule="auto"/>
        <w:ind w:left="993"/>
        <w:rPr>
          <w:rFonts w:ascii="Arial" w:hAnsi="Arial" w:cs="Arial"/>
          <w:iCs/>
          <w:color w:val="00000A"/>
          <w:sz w:val="24"/>
          <w:szCs w:val="24"/>
        </w:rPr>
      </w:pPr>
      <w:r w:rsidRPr="00205DA1">
        <w:rPr>
          <w:rFonts w:ascii="Arial" w:hAnsi="Arial" w:cs="Arial"/>
          <w:iCs/>
          <w:color w:val="00000A"/>
          <w:sz w:val="24"/>
          <w:szCs w:val="24"/>
        </w:rPr>
        <w:t>projekty realizowane w gminach o liczbie ludności od 15 tys. mieszkańców,</w:t>
      </w:r>
    </w:p>
    <w:p w14:paraId="5C1DD53D" w14:textId="77777777" w:rsidR="00205DA1" w:rsidRPr="00205DA1" w:rsidRDefault="00205DA1" w:rsidP="009179EA">
      <w:pPr>
        <w:numPr>
          <w:ilvl w:val="3"/>
          <w:numId w:val="45"/>
        </w:numPr>
        <w:spacing w:after="120" w:line="276" w:lineRule="auto"/>
        <w:ind w:left="993"/>
        <w:rPr>
          <w:rFonts w:ascii="Arial" w:hAnsi="Arial" w:cs="Arial"/>
          <w:iCs/>
          <w:color w:val="00000A"/>
          <w:sz w:val="24"/>
          <w:szCs w:val="24"/>
        </w:rPr>
      </w:pPr>
      <w:r w:rsidRPr="00205DA1">
        <w:rPr>
          <w:rFonts w:ascii="Arial" w:hAnsi="Arial" w:cs="Arial"/>
          <w:iCs/>
          <w:color w:val="00000A"/>
          <w:sz w:val="24"/>
          <w:szCs w:val="24"/>
        </w:rPr>
        <w:t>budowa nowych sieci wodociągowych,</w:t>
      </w:r>
    </w:p>
    <w:p w14:paraId="7F8A7207" w14:textId="77777777" w:rsidR="00205DA1" w:rsidRPr="00205DA1" w:rsidRDefault="00205DA1" w:rsidP="009179EA">
      <w:pPr>
        <w:numPr>
          <w:ilvl w:val="3"/>
          <w:numId w:val="45"/>
        </w:numPr>
        <w:spacing w:after="120" w:line="276" w:lineRule="auto"/>
        <w:ind w:left="993"/>
        <w:rPr>
          <w:rFonts w:ascii="Arial" w:hAnsi="Arial" w:cs="Arial"/>
          <w:iCs/>
          <w:color w:val="00000A"/>
          <w:sz w:val="24"/>
          <w:szCs w:val="24"/>
        </w:rPr>
      </w:pPr>
      <w:r w:rsidRPr="00205DA1">
        <w:rPr>
          <w:rFonts w:ascii="Arial" w:hAnsi="Arial" w:cs="Arial"/>
          <w:iCs/>
          <w:color w:val="00000A"/>
          <w:sz w:val="24"/>
          <w:szCs w:val="24"/>
        </w:rPr>
        <w:lastRenderedPageBreak/>
        <w:t xml:space="preserve">przyłącza wodociągowe, </w:t>
      </w:r>
    </w:p>
    <w:p w14:paraId="7D4573D2" w14:textId="77777777" w:rsidR="00205DA1" w:rsidRPr="00205DA1" w:rsidRDefault="00205DA1" w:rsidP="009179EA">
      <w:pPr>
        <w:numPr>
          <w:ilvl w:val="3"/>
          <w:numId w:val="45"/>
        </w:numPr>
        <w:suppressAutoHyphens/>
        <w:spacing w:after="120" w:line="276" w:lineRule="auto"/>
        <w:ind w:left="993"/>
        <w:rPr>
          <w:rFonts w:ascii="Arial" w:hAnsi="Arial" w:cs="Arial"/>
          <w:iCs/>
          <w:color w:val="00000A"/>
          <w:sz w:val="24"/>
          <w:szCs w:val="24"/>
        </w:rPr>
      </w:pPr>
      <w:r w:rsidRPr="00205DA1">
        <w:rPr>
          <w:rFonts w:ascii="Arial" w:hAnsi="Arial" w:cs="Arial"/>
          <w:iCs/>
          <w:color w:val="00000A"/>
          <w:sz w:val="24"/>
          <w:szCs w:val="24"/>
        </w:rPr>
        <w:t>inne urządzenia indywidualnych użytkowników w przypadku gdy właścicielem nie jest beneficjent lub podmiot upoważniony do ponoszenia wydatków.</w:t>
      </w:r>
    </w:p>
    <w:p w14:paraId="6C79341A" w14:textId="77777777" w:rsidR="00205DA1" w:rsidRPr="00205DA1" w:rsidRDefault="00205DA1" w:rsidP="009179EA">
      <w:pPr>
        <w:numPr>
          <w:ilvl w:val="3"/>
          <w:numId w:val="42"/>
        </w:numPr>
        <w:suppressAutoHyphens/>
        <w:spacing w:after="120" w:line="276" w:lineRule="auto"/>
        <w:ind w:left="426"/>
        <w:rPr>
          <w:rFonts w:ascii="Arial" w:hAnsi="Arial" w:cs="Arial"/>
          <w:i/>
          <w:iCs/>
          <w:color w:val="00000A"/>
          <w:sz w:val="24"/>
          <w:szCs w:val="24"/>
        </w:rPr>
      </w:pPr>
      <w:r w:rsidRPr="00205DA1">
        <w:rPr>
          <w:rFonts w:ascii="Arial" w:hAnsi="Arial" w:cs="Arial"/>
          <w:sz w:val="24"/>
          <w:szCs w:val="24"/>
        </w:rPr>
        <w:t xml:space="preserve">Wnioskodawca zobowiązany jest do prezentacji wskaźników realizacji projektu, określonych w Załączniku do </w:t>
      </w:r>
      <w:r w:rsidRPr="00205DA1">
        <w:rPr>
          <w:rFonts w:ascii="Arial" w:hAnsi="Arial" w:cs="Arial"/>
          <w:iCs/>
          <w:sz w:val="24"/>
          <w:szCs w:val="24"/>
        </w:rPr>
        <w:t>ogłoszenia o naborze</w:t>
      </w:r>
      <w:r w:rsidRPr="00205DA1">
        <w:rPr>
          <w:rFonts w:ascii="Arial" w:hAnsi="Arial" w:cs="Arial"/>
          <w:i/>
          <w:iCs/>
          <w:sz w:val="24"/>
          <w:szCs w:val="24"/>
        </w:rPr>
        <w:t xml:space="preserve"> </w:t>
      </w:r>
      <w:r w:rsidRPr="00205DA1">
        <w:rPr>
          <w:rFonts w:ascii="Arial" w:hAnsi="Arial" w:cs="Arial"/>
          <w:bCs/>
          <w:iCs/>
          <w:sz w:val="24"/>
          <w:szCs w:val="24"/>
        </w:rPr>
        <w:t>wniosku/ grupy wniosków</w:t>
      </w:r>
      <w:r w:rsidRPr="00205DA1">
        <w:rPr>
          <w:rFonts w:ascii="Arial" w:hAnsi="Arial" w:cs="Arial"/>
          <w:i/>
          <w:iCs/>
          <w:sz w:val="24"/>
          <w:szCs w:val="24"/>
        </w:rPr>
        <w:t>.</w:t>
      </w:r>
    </w:p>
    <w:p w14:paraId="081313B4" w14:textId="77777777" w:rsidR="00205DA1" w:rsidRDefault="00205DA1" w:rsidP="009179EA">
      <w:pPr>
        <w:numPr>
          <w:ilvl w:val="3"/>
          <w:numId w:val="42"/>
        </w:numPr>
        <w:suppressAutoHyphens/>
        <w:spacing w:after="120" w:line="276" w:lineRule="auto"/>
        <w:ind w:left="426"/>
        <w:rPr>
          <w:rFonts w:ascii="Arial" w:hAnsi="Arial" w:cs="Arial"/>
          <w:i/>
          <w:iCs/>
          <w:color w:val="00000A"/>
          <w:sz w:val="24"/>
          <w:szCs w:val="24"/>
        </w:rPr>
      </w:pPr>
      <w:r w:rsidRPr="00205DA1">
        <w:rPr>
          <w:rFonts w:ascii="Arial" w:hAnsi="Arial" w:cs="Arial"/>
          <w:b/>
          <w:bCs/>
          <w:sz w:val="24"/>
          <w:szCs w:val="24"/>
        </w:rPr>
        <w:t xml:space="preserve">Wyłączeniu z dofinansowania podlegają projekty fizycznie ukończone zgodnie z zapisami §47 pkt 23 </w:t>
      </w:r>
      <w:r w:rsidRPr="00205DA1">
        <w:rPr>
          <w:rFonts w:ascii="Arial" w:hAnsi="Arial" w:cs="Arial"/>
          <w:b/>
          <w:bCs/>
          <w:i/>
          <w:iCs/>
          <w:sz w:val="24"/>
          <w:szCs w:val="24"/>
        </w:rPr>
        <w:t xml:space="preserve">Regulaminu wyboru projektów w sposób niekonkurencyjny </w:t>
      </w:r>
      <w:r w:rsidRPr="00205DA1">
        <w:rPr>
          <w:rFonts w:ascii="Arial" w:hAnsi="Arial" w:cs="Arial"/>
          <w:b/>
          <w:bCs/>
          <w:iCs/>
          <w:sz w:val="24"/>
          <w:szCs w:val="24"/>
        </w:rPr>
        <w:t>(dalej: Regulamin)</w:t>
      </w:r>
      <w:r w:rsidRPr="00205DA1">
        <w:rPr>
          <w:rFonts w:ascii="Arial" w:hAnsi="Arial" w:cs="Arial"/>
          <w:b/>
          <w:bCs/>
          <w:i/>
          <w:iCs/>
          <w:sz w:val="24"/>
          <w:szCs w:val="24"/>
        </w:rPr>
        <w:t xml:space="preserve"> </w:t>
      </w:r>
      <w:r w:rsidRPr="00205DA1">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601D6D5E" w14:textId="66593A01" w:rsidR="00205DA1" w:rsidRPr="00205DA1" w:rsidRDefault="00205DA1" w:rsidP="009179EA">
      <w:pPr>
        <w:numPr>
          <w:ilvl w:val="3"/>
          <w:numId w:val="42"/>
        </w:numPr>
        <w:suppressAutoHyphens/>
        <w:spacing w:after="120" w:line="276" w:lineRule="auto"/>
        <w:ind w:left="426"/>
        <w:rPr>
          <w:rFonts w:ascii="Arial" w:hAnsi="Arial" w:cs="Arial"/>
          <w:i/>
          <w:iCs/>
          <w:color w:val="00000A"/>
          <w:sz w:val="24"/>
          <w:szCs w:val="24"/>
        </w:rPr>
      </w:pPr>
      <w:r w:rsidRPr="00205DA1">
        <w:rPr>
          <w:rFonts w:ascii="Arial" w:eastAsia="Calibri"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r w:rsidRPr="00205DA1">
        <w:rPr>
          <w:rFonts w:ascii="Times New Roman" w:eastAsia="Calibri" w:hAnsi="Times New Roman" w:cs="Times New Roman"/>
          <w:sz w:val="24"/>
          <w:szCs w:val="24"/>
          <w:lang w:eastAsia="pl-PL"/>
        </w:rPr>
        <w:t xml:space="preserve"> </w:t>
      </w:r>
    </w:p>
    <w:p w14:paraId="3E059E57" w14:textId="7FA1E47E" w:rsidR="008B2A92" w:rsidRPr="00AA39F4" w:rsidRDefault="00AA39F4" w:rsidP="009179EA">
      <w:pPr>
        <w:pStyle w:val="Akapitzlist"/>
        <w:numPr>
          <w:ilvl w:val="3"/>
          <w:numId w:val="31"/>
        </w:numPr>
        <w:suppressAutoHyphens/>
        <w:spacing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5AA94517" w:rsidR="00AE61C3" w:rsidRPr="00DA6DEC" w:rsidRDefault="00AE61C3" w:rsidP="00692290">
      <w:pPr>
        <w:pStyle w:val="Nagwek3"/>
      </w:pPr>
      <w:r w:rsidRPr="00DA6DEC">
        <w:t>Specyficzne koszty niekwalifikowalne</w:t>
      </w:r>
      <w:r w:rsidR="00A427D8" w:rsidRPr="00DA6DEC">
        <w:t xml:space="preserve"> </w:t>
      </w:r>
    </w:p>
    <w:p w14:paraId="7C43A309"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lang w:eastAsia="ar-SA"/>
        </w:rPr>
        <w:t>wypełnienie for</w:t>
      </w:r>
      <w:r>
        <w:rPr>
          <w:rFonts w:ascii="Arial" w:eastAsia="Times New Roman" w:hAnsi="Arial" w:cs="Arial"/>
          <w:sz w:val="24"/>
          <w:szCs w:val="24"/>
          <w:lang w:eastAsia="ar-SA"/>
        </w:rPr>
        <w:t>mularza wniosku o dofinansowanie,</w:t>
      </w:r>
    </w:p>
    <w:p w14:paraId="49D29903"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projekty realizowane w gminach o liczbie ludności od 15 tys. mieszkańców,</w:t>
      </w:r>
    </w:p>
    <w:p w14:paraId="2F44F4F6"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iCs/>
          <w:sz w:val="24"/>
          <w:szCs w:val="24"/>
          <w:lang w:eastAsia="ar-SA"/>
        </w:rPr>
        <w:t>budowa nowych sieci wodociągowych</w:t>
      </w:r>
      <w:r>
        <w:rPr>
          <w:rFonts w:ascii="Arial" w:eastAsia="Times New Roman" w:hAnsi="Arial" w:cs="Arial"/>
          <w:sz w:val="24"/>
          <w:szCs w:val="24"/>
          <w:lang w:eastAsia="ar-SA"/>
        </w:rPr>
        <w:t>,</w:t>
      </w:r>
    </w:p>
    <w:p w14:paraId="0376584A"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lastRenderedPageBreak/>
        <w:t>wewnętrzne instalacje wodociągowe, przyłącza wodociągowe oraz koszt przyłączenia,</w:t>
      </w:r>
    </w:p>
    <w:p w14:paraId="6E25B6F8"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37E928C1"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 xml:space="preserve">wydatki niemieszczące się w limitach wskazanych w części „Przedmiot naboru”, </w:t>
      </w:r>
    </w:p>
    <w:p w14:paraId="06CD33E2" w14:textId="77777777" w:rsidR="00205DA1"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wydatki bieżące oraz wydatki związane z konserwacją, renowacją infrastruktury,</w:t>
      </w:r>
    </w:p>
    <w:p w14:paraId="2E987C6A" w14:textId="094C0852" w:rsidR="00B730FF" w:rsidRPr="00D50728" w:rsidRDefault="00205DA1" w:rsidP="009179EA">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termomodernizacja budynków</w:t>
      </w:r>
      <w:r w:rsidR="00B730FF" w:rsidRPr="00B730FF">
        <w:rPr>
          <w:rFonts w:ascii="Arial" w:hAnsi="Arial" w:cs="Arial"/>
          <w:color w:val="000000" w:themeColor="text1"/>
          <w:sz w:val="24"/>
          <w:szCs w:val="24"/>
        </w:rPr>
        <w:t>.</w:t>
      </w:r>
    </w:p>
    <w:p w14:paraId="5EA5AE0F" w14:textId="6129B0EB" w:rsidR="0055583A" w:rsidRPr="0055583A" w:rsidRDefault="0055583A" w:rsidP="00692290">
      <w:pPr>
        <w:pStyle w:val="Nagwek3"/>
      </w:pPr>
      <w:r w:rsidRPr="0055583A">
        <w:t>Koszty pośrednie</w:t>
      </w:r>
    </w:p>
    <w:p w14:paraId="23E37861" w14:textId="5370E790" w:rsidR="0055583A" w:rsidRPr="0055583A" w:rsidRDefault="00AA39F4">
      <w:pPr>
        <w:rPr>
          <w:rFonts w:ascii="Arial" w:eastAsia="Times New Roman" w:hAnsi="Arial" w:cs="Arial"/>
          <w:sz w:val="24"/>
          <w:szCs w:val="24"/>
          <w:lang w:eastAsia="ar-SA"/>
        </w:rPr>
      </w:pPr>
      <w:r>
        <w:rPr>
          <w:rFonts w:ascii="Arial" w:eastAsia="Times New Roman" w:hAnsi="Arial" w:cs="Arial"/>
          <w:b/>
          <w:sz w:val="24"/>
          <w:szCs w:val="24"/>
          <w:lang w:eastAsia="ar-SA"/>
        </w:rPr>
        <w:t>3</w:t>
      </w:r>
      <w:r w:rsidR="0055583A" w:rsidRPr="008B2A92">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692290">
      <w:pPr>
        <w:pStyle w:val="Nagwek3"/>
      </w:pPr>
      <w:r w:rsidRPr="0055583A">
        <w:t>Metody uproszczone</w:t>
      </w:r>
    </w:p>
    <w:p w14:paraId="5982AA5A" w14:textId="112EDAF5" w:rsidR="0055583A" w:rsidRPr="0055583A" w:rsidRDefault="0055583A" w:rsidP="008B2A92">
      <w:pPr>
        <w:pStyle w:val="Akapitzlist"/>
        <w:numPr>
          <w:ilvl w:val="0"/>
          <w:numId w:val="26"/>
        </w:numPr>
        <w:spacing w:after="12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692290">
      <w:pPr>
        <w:pStyle w:val="Nagwek3"/>
      </w:pPr>
      <w:r w:rsidRPr="004D3F1F">
        <w:t>Pomoc publiczna</w:t>
      </w:r>
    </w:p>
    <w:p w14:paraId="1879E923" w14:textId="5E4FCE00" w:rsidR="00B730FF" w:rsidRPr="00B730FF" w:rsidRDefault="00B730FF" w:rsidP="00B730FF">
      <w:p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Ubiegając się o przyznanie pomocy </w:t>
      </w:r>
      <w:r>
        <w:rPr>
          <w:rFonts w:ascii="Arial" w:eastAsia="Times New Roman" w:hAnsi="Arial" w:cs="Arial"/>
          <w:sz w:val="24"/>
          <w:szCs w:val="24"/>
          <w:lang w:eastAsia="ar-SA"/>
        </w:rPr>
        <w:t xml:space="preserve">de minimis lub pomocy </w:t>
      </w:r>
      <w:r w:rsidRPr="00B730FF">
        <w:rPr>
          <w:rFonts w:ascii="Arial" w:eastAsia="Times New Roman" w:hAnsi="Arial" w:cs="Arial"/>
          <w:sz w:val="24"/>
          <w:szCs w:val="24"/>
          <w:lang w:eastAsia="ar-SA"/>
        </w:rPr>
        <w:t>publicznej w ramach Działania 2.</w:t>
      </w:r>
      <w:r>
        <w:rPr>
          <w:rFonts w:ascii="Arial" w:eastAsia="Times New Roman" w:hAnsi="Arial" w:cs="Arial"/>
          <w:sz w:val="24"/>
          <w:szCs w:val="24"/>
          <w:lang w:eastAsia="ar-SA"/>
        </w:rPr>
        <w:t>2</w:t>
      </w:r>
      <w:r w:rsidR="00AA39F4">
        <w:rPr>
          <w:rFonts w:ascii="Arial" w:eastAsia="Times New Roman" w:hAnsi="Arial" w:cs="Arial"/>
          <w:sz w:val="24"/>
          <w:szCs w:val="24"/>
          <w:lang w:eastAsia="ar-SA"/>
        </w:rPr>
        <w:t>4</w:t>
      </w:r>
      <w:r w:rsidRPr="00B730FF">
        <w:rPr>
          <w:rFonts w:ascii="Arial" w:eastAsia="Times New Roman" w:hAnsi="Arial" w:cs="Arial"/>
          <w:sz w:val="24"/>
          <w:szCs w:val="24"/>
          <w:lang w:eastAsia="ar-SA"/>
        </w:rPr>
        <w:t xml:space="preserve"> typ </w:t>
      </w:r>
      <w:r w:rsidR="009179EA">
        <w:rPr>
          <w:rFonts w:ascii="Arial" w:eastAsia="Times New Roman" w:hAnsi="Arial" w:cs="Arial"/>
          <w:sz w:val="24"/>
          <w:szCs w:val="24"/>
          <w:lang w:eastAsia="ar-SA"/>
        </w:rPr>
        <w:t>B</w:t>
      </w:r>
      <w:r w:rsidRPr="00B730FF">
        <w:rPr>
          <w:rFonts w:ascii="Arial" w:eastAsia="Times New Roman" w:hAnsi="Arial" w:cs="Arial"/>
          <w:sz w:val="24"/>
          <w:szCs w:val="24"/>
          <w:lang w:eastAsia="ar-SA"/>
        </w:rPr>
        <w:t>, właściwymi przepisami prawa jest:</w:t>
      </w:r>
    </w:p>
    <w:p w14:paraId="713B25A7" w14:textId="6DF0E69E" w:rsidR="009179EA" w:rsidRDefault="009179EA" w:rsidP="00AA39F4">
      <w:pPr>
        <w:numPr>
          <w:ilvl w:val="0"/>
          <w:numId w:val="35"/>
        </w:numPr>
        <w:rPr>
          <w:rFonts w:ascii="Arial" w:eastAsia="Times New Roman" w:hAnsi="Arial" w:cs="Arial"/>
          <w:sz w:val="24"/>
          <w:szCs w:val="24"/>
          <w:lang w:eastAsia="ar-SA"/>
        </w:rPr>
      </w:pPr>
      <w:r w:rsidRPr="009179EA">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r w:rsidR="00B730FF">
        <w:rPr>
          <w:rFonts w:ascii="Arial" w:eastAsia="Times New Roman" w:hAnsi="Arial" w:cs="Arial"/>
          <w:sz w:val="24"/>
          <w:szCs w:val="24"/>
          <w:lang w:eastAsia="ar-SA"/>
        </w:rPr>
        <w:t>.</w:t>
      </w:r>
    </w:p>
    <w:p w14:paraId="7E44B3B2" w14:textId="77777777" w:rsidR="009179EA" w:rsidRPr="009E599A" w:rsidRDefault="009179EA" w:rsidP="009179EA">
      <w:pPr>
        <w:pStyle w:val="Nagwek3"/>
      </w:pPr>
      <w:r w:rsidRPr="009E599A">
        <w:rPr>
          <w:shd w:val="clear" w:color="auto" w:fill="D9D9D9" w:themeFill="background1" w:themeFillShade="D9"/>
        </w:rPr>
        <w:t>Wyjaśnienie użytych pojęć:</w:t>
      </w:r>
    </w:p>
    <w:p w14:paraId="2CAEA794" w14:textId="77777777" w:rsidR="009179EA" w:rsidRPr="0073649C" w:rsidRDefault="009179EA" w:rsidP="009179EA">
      <w:pPr>
        <w:pStyle w:val="Akapitzlist"/>
        <w:numPr>
          <w:ilvl w:val="0"/>
          <w:numId w:val="48"/>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w:t>
      </w:r>
      <w:r w:rsidRPr="0073649C">
        <w:rPr>
          <w:rFonts w:ascii="Arial" w:eastAsia="Times New Roman" w:hAnsi="Arial" w:cs="Arial"/>
          <w:sz w:val="24"/>
          <w:szCs w:val="24"/>
          <w:lang w:eastAsia="ar-SA"/>
        </w:rPr>
        <w:lastRenderedPageBreak/>
        <w:t>sędziów Sądu Najwyższego z dnia 22 czerwca 2017 r., sygnatura akt III SZP 2/16.</w:t>
      </w:r>
    </w:p>
    <w:p w14:paraId="435FB29B" w14:textId="77777777" w:rsidR="009179EA" w:rsidRDefault="009179EA" w:rsidP="009179EA">
      <w:pPr>
        <w:pStyle w:val="Akapitzlist"/>
        <w:numPr>
          <w:ilvl w:val="0"/>
          <w:numId w:val="48"/>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4953B5FB" w14:textId="77777777" w:rsidR="009179EA" w:rsidRPr="00AA39F4" w:rsidRDefault="009179EA" w:rsidP="009179EA">
      <w:pPr>
        <w:pStyle w:val="Akapitzlist"/>
        <w:numPr>
          <w:ilvl w:val="0"/>
          <w:numId w:val="48"/>
        </w:numPr>
        <w:spacing w:after="120" w:line="276" w:lineRule="auto"/>
        <w:contextualSpacing w:val="0"/>
        <w:rPr>
          <w:rFonts w:ascii="Arial" w:eastAsia="Times New Roman" w:hAnsi="Arial" w:cs="Arial"/>
          <w:sz w:val="24"/>
          <w:szCs w:val="24"/>
          <w:lang w:eastAsia="ar-SA"/>
        </w:rPr>
      </w:pPr>
      <w:r w:rsidRPr="00AA39F4">
        <w:rPr>
          <w:rFonts w:ascii="Arial" w:eastAsia="Times New Roman" w:hAnsi="Arial" w:cs="Arial"/>
          <w:b/>
          <w:sz w:val="24"/>
          <w:szCs w:val="24"/>
          <w:lang w:eastAsia="ar-SA"/>
        </w:rPr>
        <w:t>Sieć</w:t>
      </w:r>
      <w:r w:rsidRPr="00AA39F4">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AA39F4">
        <w:rPr>
          <w:rFonts w:ascii="Arial" w:hAnsi="Arial" w:cs="Arial"/>
          <w:sz w:val="24"/>
          <w:szCs w:val="24"/>
          <w:lang w:eastAsia="ar-SA"/>
        </w:rPr>
        <w:t xml:space="preserve">. </w:t>
      </w:r>
    </w:p>
    <w:p w14:paraId="25905190" w14:textId="1E0CEF0A" w:rsidR="00A52814" w:rsidRPr="008B2A92" w:rsidRDefault="00A52814" w:rsidP="009179EA">
      <w:pPr>
        <w:numPr>
          <w:ilvl w:val="0"/>
          <w:numId w:val="48"/>
        </w:numPr>
        <w:rPr>
          <w:rFonts w:ascii="Arial" w:eastAsia="Times New Roman" w:hAnsi="Arial" w:cs="Arial"/>
          <w:sz w:val="24"/>
          <w:szCs w:val="24"/>
          <w:lang w:eastAsia="ar-SA"/>
        </w:rPr>
      </w:pPr>
      <w:r w:rsidRPr="008B2A92">
        <w:rPr>
          <w:rFonts w:ascii="Arial" w:eastAsia="Times New Roman" w:hAnsi="Arial" w:cs="Arial"/>
          <w:sz w:val="24"/>
          <w:szCs w:val="24"/>
          <w:lang w:eastAsia="ar-SA"/>
        </w:rPr>
        <w:br w:type="page"/>
      </w:r>
    </w:p>
    <w:p w14:paraId="44B40068" w14:textId="5AC559BA" w:rsidR="003D5A4C" w:rsidRPr="00692290" w:rsidRDefault="003D5A4C" w:rsidP="00692290">
      <w:pPr>
        <w:pStyle w:val="Nagwek2"/>
        <w:numPr>
          <w:ilvl w:val="0"/>
          <w:numId w:val="1"/>
        </w:numPr>
        <w:spacing w:before="120" w:after="240"/>
        <w:rPr>
          <w:rFonts w:ascii="Arial" w:eastAsia="Times New Roman" w:hAnsi="Arial" w:cs="Arial"/>
          <w:b/>
          <w:color w:val="auto"/>
          <w:sz w:val="24"/>
          <w:szCs w:val="24"/>
          <w:lang w:eastAsia="ar-SA"/>
        </w:rPr>
      </w:pPr>
      <w:r w:rsidRPr="00692290">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12A51F5" w14:textId="77777777" w:rsidR="00FE643A" w:rsidRPr="00E42C69" w:rsidRDefault="00FE643A" w:rsidP="00FE643A">
            <w:pPr>
              <w:suppressAutoHyphens/>
              <w:spacing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Pkt B.1.4 Opis projektu</w:t>
            </w:r>
          </w:p>
          <w:p w14:paraId="1F96E57E" w14:textId="77777777" w:rsidR="00FE643A" w:rsidRPr="00E42C69" w:rsidRDefault="00FE643A" w:rsidP="00FE643A">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Proszę o wskazanie informacji odnoszącej się do liczby mieszkańców w gminie.</w:t>
            </w:r>
          </w:p>
          <w:p w14:paraId="7AEEE32B" w14:textId="451621A4" w:rsidR="00FE643A" w:rsidRPr="00E42C69" w:rsidRDefault="00FE643A" w:rsidP="00FE643A">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Należy pamiętać, że za kwalifikowane można uznać projekty realizowane w gminach o liczbie ludności </w:t>
            </w:r>
            <w:r w:rsidRPr="00E42C69">
              <w:rPr>
                <w:rFonts w:ascii="Arial" w:eastAsia="Times New Roman" w:hAnsi="Arial" w:cs="Arial"/>
                <w:b/>
                <w:iCs/>
                <w:sz w:val="24"/>
                <w:szCs w:val="24"/>
                <w:lang w:eastAsia="ar-SA"/>
              </w:rPr>
              <w:t>poniżej 15 tys. mieszkańców</w:t>
            </w:r>
            <w:r w:rsidRPr="00E42C69">
              <w:rPr>
                <w:rFonts w:ascii="Arial" w:eastAsia="Times New Roman" w:hAnsi="Arial" w:cs="Arial"/>
                <w:iCs/>
                <w:sz w:val="24"/>
                <w:szCs w:val="24"/>
                <w:lang w:eastAsia="ar-SA"/>
              </w:rPr>
              <w:t xml:space="preserve">. </w:t>
            </w:r>
            <w:r w:rsidRPr="00E42C69">
              <w:t xml:space="preserve"> </w:t>
            </w:r>
            <w:r w:rsidRPr="00E42C69">
              <w:rPr>
                <w:rFonts w:ascii="Arial" w:eastAsia="Times New Roman" w:hAnsi="Arial" w:cs="Arial"/>
                <w:iCs/>
                <w:sz w:val="24"/>
                <w:szCs w:val="24"/>
                <w:lang w:eastAsia="ar-SA"/>
              </w:rPr>
              <w:t>Należy opierać się na danych GUS za 202</w:t>
            </w:r>
            <w:r w:rsidR="000767F3">
              <w:rPr>
                <w:rFonts w:ascii="Arial" w:eastAsia="Times New Roman" w:hAnsi="Arial" w:cs="Arial"/>
                <w:iCs/>
                <w:sz w:val="24"/>
                <w:szCs w:val="24"/>
                <w:lang w:eastAsia="ar-SA"/>
              </w:rPr>
              <w:t>3</w:t>
            </w:r>
            <w:r w:rsidRPr="00E42C69">
              <w:rPr>
                <w:rFonts w:ascii="Arial" w:eastAsia="Times New Roman" w:hAnsi="Arial" w:cs="Arial"/>
                <w:iCs/>
                <w:sz w:val="24"/>
                <w:szCs w:val="24"/>
                <w:lang w:eastAsia="ar-SA"/>
              </w:rPr>
              <w:t xml:space="preserve"> r. dostępnych na stronie </w:t>
            </w:r>
            <w:hyperlink r:id="rId11" w:history="1">
              <w:r w:rsidRPr="00E42C69">
                <w:rPr>
                  <w:rStyle w:val="Hipercze"/>
                  <w:rFonts w:ascii="Arial" w:eastAsia="Times New Roman" w:hAnsi="Arial" w:cs="Arial"/>
                  <w:iCs/>
                  <w:color w:val="auto"/>
                  <w:sz w:val="24"/>
                  <w:szCs w:val="24"/>
                  <w:lang w:eastAsia="ar-SA"/>
                </w:rPr>
                <w:t>https://bdl.stat.gov.pl/bdl/dane/podgrup/temat</w:t>
              </w:r>
            </w:hyperlink>
            <w:r w:rsidRPr="00E42C69">
              <w:rPr>
                <w:rFonts w:ascii="Arial" w:eastAsia="Times New Roman" w:hAnsi="Arial" w:cs="Arial"/>
                <w:iCs/>
                <w:sz w:val="24"/>
                <w:szCs w:val="24"/>
                <w:lang w:eastAsia="ar-SA"/>
              </w:rPr>
              <w:t xml:space="preserve"> </w:t>
            </w:r>
          </w:p>
          <w:p w14:paraId="1AC29D8A" w14:textId="29C6A091" w:rsidR="00645D21" w:rsidRPr="00AA39F4" w:rsidRDefault="00FE643A" w:rsidP="000767F3">
            <w:pPr>
              <w:suppressAutoHyphens/>
              <w:spacing w:after="120" w:line="276" w:lineRule="auto"/>
              <w:rPr>
                <w:rFonts w:ascii="Arial" w:eastAsia="Calibri" w:hAnsi="Arial" w:cs="Arial"/>
                <w:sz w:val="24"/>
              </w:rPr>
            </w:pPr>
            <w:r w:rsidRPr="00E42C69">
              <w:rPr>
                <w:rFonts w:ascii="Arial" w:eastAsia="Times New Roman" w:hAnsi="Arial" w:cs="Arial"/>
                <w:iCs/>
                <w:sz w:val="24"/>
                <w:szCs w:val="24"/>
                <w:lang w:eastAsia="ar-SA"/>
              </w:rPr>
              <w:t>ścieżka dostępu: (Ludność - Stan ludności – Gęstość zaludnienia oraz wskaźniki – Dalej – 202</w:t>
            </w:r>
            <w:r w:rsidR="000767F3">
              <w:rPr>
                <w:rFonts w:ascii="Arial" w:eastAsia="Times New Roman" w:hAnsi="Arial" w:cs="Arial"/>
                <w:iCs/>
                <w:sz w:val="24"/>
                <w:szCs w:val="24"/>
                <w:lang w:eastAsia="ar-SA"/>
              </w:rPr>
              <w:t>3</w:t>
            </w:r>
            <w:r w:rsidRPr="00E42C69">
              <w:rPr>
                <w:rFonts w:ascii="Arial" w:eastAsia="Times New Roman" w:hAnsi="Arial" w:cs="Arial"/>
                <w:iCs/>
                <w:sz w:val="24"/>
                <w:szCs w:val="24"/>
                <w:lang w:eastAsia="ar-SA"/>
              </w:rPr>
              <w:t xml:space="preserve"> – ludność w tysiącach – Dalej – Gmina – Wybrane - Dalej).</w:t>
            </w:r>
          </w:p>
        </w:tc>
      </w:tr>
      <w:tr w:rsidR="00FE643A" w:rsidRPr="00FD6C5D" w14:paraId="11C8959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40EC2C8" w14:textId="77777777" w:rsidR="00FE643A" w:rsidRPr="00E42C69" w:rsidRDefault="00FE643A" w:rsidP="00FE643A">
            <w:pPr>
              <w:suppressAutoHyphens/>
              <w:spacing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Pkt B.1.4 Opis projektu/ pkt U Informacje specyficzne</w:t>
            </w:r>
          </w:p>
          <w:p w14:paraId="055358F0" w14:textId="77777777" w:rsidR="00FE643A" w:rsidRPr="00E42C69" w:rsidRDefault="00FE643A" w:rsidP="00FE643A">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Proszę o wskazanie informacji, czy zakres projektu wpisuje się w obszary działań wskazane w </w:t>
            </w:r>
            <w:r w:rsidRPr="00E42C69">
              <w:rPr>
                <w:rFonts w:ascii="Arial" w:eastAsia="Times New Roman" w:hAnsi="Arial" w:cs="Arial"/>
                <w:i/>
                <w:iCs/>
                <w:sz w:val="24"/>
                <w:szCs w:val="24"/>
                <w:lang w:eastAsia="ar-SA"/>
              </w:rPr>
              <w:t>„Programie Inwestycyjnym w zakresie poprawy jakości i ograniczania strat wody przeznaczonej do spożycia przez ludzi</w:t>
            </w:r>
            <w:r w:rsidRPr="00E42C69">
              <w:rPr>
                <w:rFonts w:ascii="Arial" w:eastAsia="Times New Roman" w:hAnsi="Arial" w:cs="Arial"/>
                <w:iCs/>
                <w:sz w:val="24"/>
                <w:szCs w:val="24"/>
                <w:lang w:eastAsia="ar-SA"/>
              </w:rPr>
              <w:t>” przyjętym w czerwcu 2021 r. przez Ministerstwo Infrastruktury, obowiązującym na dzień rozpoczęcia naboru</w:t>
            </w:r>
          </w:p>
          <w:p w14:paraId="6987A057" w14:textId="77777777" w:rsidR="00FE643A" w:rsidRPr="00E42C69" w:rsidRDefault="00530027" w:rsidP="00FE643A">
            <w:pPr>
              <w:suppressAutoHyphens/>
              <w:spacing w:after="120" w:line="276" w:lineRule="auto"/>
              <w:rPr>
                <w:rFonts w:ascii="Arial" w:eastAsia="Times New Roman" w:hAnsi="Arial" w:cs="Arial"/>
                <w:iCs/>
                <w:sz w:val="24"/>
                <w:szCs w:val="24"/>
                <w:lang w:eastAsia="ar-SA"/>
              </w:rPr>
            </w:pPr>
            <w:hyperlink r:id="rId12" w:history="1">
              <w:r w:rsidR="00FE643A" w:rsidRPr="00E42C69">
                <w:rPr>
                  <w:rFonts w:ascii="Arial" w:eastAsia="Times New Roman" w:hAnsi="Arial" w:cs="Arial"/>
                  <w:iCs/>
                  <w:sz w:val="24"/>
                  <w:szCs w:val="24"/>
                  <w:u w:val="single"/>
                  <w:lang w:eastAsia="ar-SA"/>
                </w:rPr>
                <w:t>https://www.gov.pl/web/infrastruktura/przyjeto-program-inwestycyjny-w-zakresie-poprawy-jakosci-i-ograniczenia-strat-wody-przeznaczonej-do-spozycia-przez-ludzi</w:t>
              </w:r>
            </w:hyperlink>
          </w:p>
          <w:p w14:paraId="539B8EF8" w14:textId="131F0971" w:rsidR="00FE643A" w:rsidRPr="006A74D6" w:rsidRDefault="00FE643A" w:rsidP="00FE643A">
            <w:pPr>
              <w:suppressAutoHyphens/>
              <w:spacing w:after="120" w:line="276" w:lineRule="auto"/>
              <w:rPr>
                <w:rFonts w:ascii="Arial" w:eastAsia="Times New Roman" w:hAnsi="Arial" w:cs="Arial"/>
                <w:b/>
                <w:iCs/>
                <w:color w:val="000000" w:themeColor="text1"/>
                <w:sz w:val="24"/>
                <w:szCs w:val="24"/>
                <w:lang w:eastAsia="ar-SA"/>
              </w:rPr>
            </w:pPr>
            <w:r w:rsidRPr="00E42C69">
              <w:rPr>
                <w:rFonts w:ascii="Arial" w:eastAsia="Times New Roman" w:hAnsi="Arial" w:cs="Arial"/>
                <w:iCs/>
                <w:sz w:val="24"/>
                <w:szCs w:val="24"/>
                <w:lang w:eastAsia="ar-SA"/>
              </w:rPr>
              <w:t xml:space="preserve">Obszary te mają bezpośredni wpływ na ograniczenie poziomu wycieków wody oraz na zapewnienie wymaganej jakości i bezpieczeństwa wody. Dokument wyznacza  14 obszarów działań, które zostały wymienione w podrozdziale 4.1.1. w/w Programu. </w:t>
            </w:r>
          </w:p>
        </w:tc>
      </w:tr>
      <w:tr w:rsidR="00FE643A"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8B9F3BE" w14:textId="77777777" w:rsidR="00FE643A" w:rsidRPr="00E42C69" w:rsidRDefault="00FE643A" w:rsidP="00FE643A">
            <w:pPr>
              <w:spacing w:after="120" w:line="276" w:lineRule="auto"/>
              <w:rPr>
                <w:rFonts w:ascii="Arial" w:eastAsia="Calibri" w:hAnsi="Arial" w:cs="Arial"/>
                <w:b/>
                <w:iCs/>
                <w:sz w:val="24"/>
                <w:szCs w:val="24"/>
                <w:lang w:eastAsia="pl-PL"/>
              </w:rPr>
            </w:pPr>
            <w:r w:rsidRPr="00E42C69">
              <w:rPr>
                <w:rFonts w:ascii="Arial" w:eastAsia="Calibri" w:hAnsi="Arial" w:cs="Arial"/>
                <w:b/>
                <w:iCs/>
                <w:sz w:val="24"/>
                <w:szCs w:val="24"/>
                <w:lang w:eastAsia="pl-PL"/>
              </w:rPr>
              <w:t>Pkt F Zadania i koszty</w:t>
            </w:r>
          </w:p>
          <w:p w14:paraId="00C882A4" w14:textId="77777777" w:rsidR="00FE643A" w:rsidRPr="00E42C69" w:rsidRDefault="00FE643A" w:rsidP="00FE643A">
            <w:pPr>
              <w:spacing w:after="120" w:line="276" w:lineRule="auto"/>
              <w:rPr>
                <w:rFonts w:ascii="Arial" w:eastAsia="Calibri" w:hAnsi="Arial" w:cs="Arial"/>
                <w:b/>
                <w:iCs/>
                <w:sz w:val="24"/>
                <w:szCs w:val="24"/>
                <w:lang w:eastAsia="pl-PL"/>
              </w:rPr>
            </w:pPr>
            <w:r w:rsidRPr="00E42C69">
              <w:rPr>
                <w:rFonts w:ascii="Arial" w:eastAsia="Calibri" w:hAnsi="Arial" w:cs="Arial"/>
                <w:iCs/>
                <w:sz w:val="24"/>
                <w:szCs w:val="24"/>
                <w:lang w:eastAsia="pl-PL"/>
              </w:rPr>
              <w:t>W Działaniu 2.</w:t>
            </w:r>
            <w:r>
              <w:rPr>
                <w:rFonts w:ascii="Arial" w:eastAsia="Calibri" w:hAnsi="Arial" w:cs="Arial"/>
                <w:iCs/>
                <w:sz w:val="24"/>
                <w:szCs w:val="24"/>
                <w:lang w:eastAsia="pl-PL"/>
              </w:rPr>
              <w:t>24</w:t>
            </w:r>
            <w:r w:rsidRPr="00E42C69">
              <w:rPr>
                <w:rFonts w:ascii="Arial" w:eastAsia="Calibri" w:hAnsi="Arial" w:cs="Arial"/>
                <w:iCs/>
                <w:sz w:val="24"/>
                <w:szCs w:val="24"/>
                <w:lang w:eastAsia="pl-PL"/>
              </w:rPr>
              <w:t>.B obowiązują następujące</w:t>
            </w:r>
            <w:r w:rsidRPr="00E42C69">
              <w:rPr>
                <w:rFonts w:ascii="Arial" w:eastAsia="Calibri" w:hAnsi="Arial" w:cs="Arial"/>
                <w:b/>
                <w:iCs/>
                <w:sz w:val="24"/>
                <w:szCs w:val="24"/>
                <w:lang w:eastAsia="pl-PL"/>
              </w:rPr>
              <w:t xml:space="preserve"> </w:t>
            </w:r>
            <w:r>
              <w:rPr>
                <w:rFonts w:ascii="Arial" w:eastAsia="Calibri" w:hAnsi="Arial" w:cs="Arial"/>
                <w:b/>
                <w:iCs/>
                <w:sz w:val="24"/>
                <w:szCs w:val="24"/>
                <w:lang w:eastAsia="pl-PL"/>
              </w:rPr>
              <w:t xml:space="preserve">kategorie </w:t>
            </w:r>
            <w:r w:rsidRPr="00E42C69">
              <w:rPr>
                <w:rFonts w:ascii="Arial" w:eastAsia="Calibri" w:hAnsi="Arial" w:cs="Arial"/>
                <w:b/>
                <w:iCs/>
                <w:sz w:val="24"/>
                <w:szCs w:val="24"/>
                <w:lang w:eastAsia="pl-PL"/>
              </w:rPr>
              <w:t>limit</w:t>
            </w:r>
            <w:r>
              <w:rPr>
                <w:rFonts w:ascii="Arial" w:eastAsia="Calibri" w:hAnsi="Arial" w:cs="Arial"/>
                <w:b/>
                <w:iCs/>
                <w:sz w:val="24"/>
                <w:szCs w:val="24"/>
                <w:lang w:eastAsia="pl-PL"/>
              </w:rPr>
              <w:t>u</w:t>
            </w:r>
            <w:r w:rsidRPr="00E42C69">
              <w:rPr>
                <w:rFonts w:ascii="Arial" w:eastAsia="Calibri" w:hAnsi="Arial" w:cs="Arial"/>
                <w:b/>
                <w:iCs/>
                <w:sz w:val="24"/>
                <w:szCs w:val="24"/>
                <w:lang w:eastAsia="pl-PL"/>
              </w:rPr>
              <w:t>:</w:t>
            </w:r>
          </w:p>
          <w:p w14:paraId="3403A73B" w14:textId="27486D0D" w:rsidR="00FE643A" w:rsidRPr="00CF4080" w:rsidRDefault="00FE643A" w:rsidP="00FE643A">
            <w:pPr>
              <w:autoSpaceDE w:val="0"/>
              <w:autoSpaceDN w:val="0"/>
              <w:adjustRightInd w:val="0"/>
              <w:spacing w:after="120" w:line="276" w:lineRule="auto"/>
              <w:rPr>
                <w:rFonts w:ascii="Arial" w:eastAsia="Calibri" w:hAnsi="Arial" w:cs="Arial"/>
                <w:sz w:val="24"/>
              </w:rPr>
            </w:pPr>
            <w:r w:rsidRPr="00E42C69">
              <w:rPr>
                <w:rFonts w:ascii="Arial" w:eastAsia="Calibri" w:hAnsi="Arial" w:cs="Arial"/>
                <w:iCs/>
                <w:sz w:val="24"/>
                <w:szCs w:val="24"/>
                <w:lang w:eastAsia="pl-PL"/>
              </w:rPr>
              <w:t xml:space="preserve">działania inwestycyjne ograniczające energochłonność, w tym np. wykorzystanie odnawialnych źródeł energii, jako element uzupełniający projektu w limicie </w:t>
            </w:r>
            <w:r w:rsidRPr="00E42C69">
              <w:rPr>
                <w:rFonts w:ascii="Arial" w:eastAsia="Calibri" w:hAnsi="Arial" w:cs="Arial"/>
                <w:b/>
                <w:iCs/>
                <w:sz w:val="24"/>
                <w:szCs w:val="24"/>
                <w:lang w:eastAsia="pl-PL"/>
              </w:rPr>
              <w:t>do 15% kosztów kwalifikowalnych projektu</w:t>
            </w:r>
            <w:r w:rsidRPr="00E42C69">
              <w:rPr>
                <w:rFonts w:ascii="Arial" w:eastAsia="Calibri" w:hAnsi="Arial" w:cs="Arial"/>
                <w:iCs/>
                <w:sz w:val="24"/>
                <w:szCs w:val="24"/>
                <w:lang w:eastAsia="pl-PL"/>
              </w:rPr>
              <w:t xml:space="preserve"> </w:t>
            </w:r>
            <w:r w:rsidRPr="00FE643A">
              <w:rPr>
                <w:rFonts w:ascii="Arial" w:eastAsia="Calibri" w:hAnsi="Arial" w:cs="Arial"/>
                <w:iCs/>
                <w:sz w:val="24"/>
                <w:szCs w:val="24"/>
                <w:lang w:eastAsia="pl-PL"/>
              </w:rPr>
              <w:t xml:space="preserve">- dla tych wydatków w pkt F należy wybrać kategorię limitu: </w:t>
            </w:r>
            <w:r w:rsidRPr="00E42C69">
              <w:rPr>
                <w:rFonts w:ascii="Arial" w:eastAsia="Calibri" w:hAnsi="Arial" w:cs="Arial"/>
                <w:b/>
                <w:iCs/>
                <w:sz w:val="24"/>
                <w:szCs w:val="24"/>
                <w:lang w:eastAsia="pl-PL"/>
              </w:rPr>
              <w:t>Infrastruktura towarzysząca.</w:t>
            </w:r>
          </w:p>
        </w:tc>
      </w:tr>
      <w:tr w:rsidR="00FE643A" w:rsidRPr="00621CE4" w14:paraId="62B07F3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A2574F6" w14:textId="77777777" w:rsidR="00FE643A" w:rsidRPr="00FE643A" w:rsidRDefault="00FE643A" w:rsidP="00FE643A">
            <w:pPr>
              <w:autoSpaceDE w:val="0"/>
              <w:autoSpaceDN w:val="0"/>
              <w:adjustRightInd w:val="0"/>
              <w:spacing w:after="120" w:line="276" w:lineRule="auto"/>
              <w:rPr>
                <w:rFonts w:ascii="Arial" w:eastAsia="Calibri" w:hAnsi="Arial" w:cs="Arial"/>
                <w:b/>
                <w:bCs/>
                <w:sz w:val="24"/>
              </w:rPr>
            </w:pPr>
            <w:r w:rsidRPr="00FE643A">
              <w:rPr>
                <w:rFonts w:ascii="Arial" w:eastAsia="Calibri" w:hAnsi="Arial" w:cs="Arial"/>
                <w:b/>
                <w:bCs/>
                <w:sz w:val="24"/>
              </w:rPr>
              <w:t xml:space="preserve">Pkt G.1.3 Wpływ projektu na osiągnięcie celów programów strategicznych, </w:t>
            </w:r>
            <w:r w:rsidRPr="00FE643A">
              <w:rPr>
                <w:rFonts w:ascii="Arial" w:eastAsia="Calibri" w:hAnsi="Arial" w:cs="Arial"/>
                <w:b/>
                <w:bCs/>
                <w:sz w:val="24"/>
              </w:rPr>
              <w:br/>
              <w:t>w tym FEM 2021-2027:</w:t>
            </w:r>
          </w:p>
          <w:p w14:paraId="193D609F" w14:textId="5A04AE06" w:rsidR="00FE643A" w:rsidRPr="00184F10" w:rsidRDefault="00FE643A" w:rsidP="00FE643A">
            <w:pPr>
              <w:autoSpaceDE w:val="0"/>
              <w:autoSpaceDN w:val="0"/>
              <w:adjustRightInd w:val="0"/>
              <w:spacing w:after="120" w:line="276" w:lineRule="auto"/>
              <w:rPr>
                <w:rFonts w:ascii="Arial" w:eastAsia="Calibri" w:hAnsi="Arial" w:cs="Arial"/>
                <w:sz w:val="24"/>
              </w:rPr>
            </w:pPr>
            <w:r w:rsidRPr="00FE643A">
              <w:rPr>
                <w:rFonts w:ascii="Arial" w:eastAsia="Calibri" w:hAnsi="Arial" w:cs="Arial"/>
                <w:sz w:val="24"/>
                <w:lang w:bidi="pl-PL"/>
              </w:rPr>
              <w:t xml:space="preserve">Należy wskazać czy Wnioskodawca oraz projekt jest ujęty w zaopiniowanej pozytywnie przez IZ FEM i obowiązującej Strategii ZIT na liście projektów – </w:t>
            </w:r>
            <w:r w:rsidRPr="00FE643A">
              <w:rPr>
                <w:rFonts w:ascii="Arial" w:eastAsia="Calibri" w:hAnsi="Arial" w:cs="Arial"/>
                <w:b/>
                <w:sz w:val="24"/>
                <w:lang w:bidi="pl-PL"/>
              </w:rPr>
              <w:t xml:space="preserve">proszę </w:t>
            </w:r>
            <w:r w:rsidRPr="00FE643A">
              <w:rPr>
                <w:rFonts w:ascii="Arial" w:eastAsia="Calibri" w:hAnsi="Arial" w:cs="Arial"/>
                <w:b/>
                <w:sz w:val="24"/>
                <w:lang w:bidi="pl-PL"/>
              </w:rPr>
              <w:lastRenderedPageBreak/>
              <w:t xml:space="preserve">o wskazanie nr projektu </w:t>
            </w:r>
            <w:r w:rsidRPr="00FE643A">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FE643A">
              <w:rPr>
                <w:rFonts w:ascii="Arial" w:eastAsia="Calibri" w:hAnsi="Arial" w:cs="Arial"/>
                <w:b/>
                <w:sz w:val="24"/>
                <w:lang w:bidi="pl-PL"/>
              </w:rPr>
              <w:t>proszę o wskazanie nr projektu</w:t>
            </w:r>
            <w:r w:rsidRPr="00FE643A">
              <w:rPr>
                <w:rFonts w:ascii="Arial" w:eastAsia="Calibri" w:hAnsi="Arial" w:cs="Arial"/>
                <w:sz w:val="24"/>
                <w:lang w:bidi="pl-PL"/>
              </w:rPr>
              <w:t>.</w:t>
            </w:r>
          </w:p>
        </w:tc>
      </w:tr>
      <w:tr w:rsidR="00230A14" w:rsidRPr="00396247" w14:paraId="5C899339"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A581EA9" w14:textId="77777777" w:rsidR="00FB27D4" w:rsidRPr="00C3662E" w:rsidRDefault="00FB27D4" w:rsidP="00FB27D4">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419CED78" w14:textId="77777777" w:rsidR="00FB27D4" w:rsidRPr="00C3662E" w:rsidRDefault="00FB27D4" w:rsidP="00FB27D4">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65C1F2B9" w14:textId="3C4EF7A6" w:rsidR="00230A14" w:rsidRPr="00FE643A" w:rsidRDefault="00FB27D4" w:rsidP="00FB27D4">
            <w:pPr>
              <w:autoSpaceDE w:val="0"/>
              <w:autoSpaceDN w:val="0"/>
              <w:adjustRightInd w:val="0"/>
              <w:jc w:val="both"/>
              <w:rPr>
                <w:rFonts w:ascii="Arial" w:eastAsia="Calibri" w:hAnsi="Arial" w:cs="Arial"/>
                <w:b/>
                <w:sz w:val="24"/>
                <w:szCs w:val="24"/>
              </w:rPr>
            </w:pPr>
            <w:r w:rsidRPr="00C3662E">
              <w:rPr>
                <w:rFonts w:ascii="Arial" w:eastAsia="Calibri" w:hAnsi="Arial" w:cs="Arial"/>
                <w:sz w:val="24"/>
                <w:szCs w:val="24"/>
              </w:rPr>
              <w:t>Odpowiednie informacje przedstawić należy w podziale na fazę realizacji (pkt N.4.1) oraz fazę eksploatacji (pkt. N.4.2).</w:t>
            </w:r>
          </w:p>
        </w:tc>
      </w:tr>
      <w:tr w:rsidR="00FE643A" w:rsidRPr="00396247" w14:paraId="002905F8"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E57840E" w14:textId="77777777" w:rsidR="00FB27D4" w:rsidRPr="00FB27D4" w:rsidRDefault="00FB27D4" w:rsidP="00FB27D4">
            <w:pPr>
              <w:spacing w:after="120" w:line="276" w:lineRule="auto"/>
              <w:rPr>
                <w:rFonts w:ascii="Arial" w:hAnsi="Arial" w:cs="Arial"/>
                <w:b/>
                <w:iCs/>
                <w:sz w:val="24"/>
                <w:szCs w:val="24"/>
              </w:rPr>
            </w:pPr>
            <w:r w:rsidRPr="00FB27D4">
              <w:rPr>
                <w:rFonts w:ascii="Arial" w:hAnsi="Arial" w:cs="Arial"/>
                <w:b/>
                <w:iCs/>
                <w:sz w:val="24"/>
                <w:szCs w:val="24"/>
              </w:rPr>
              <w:t>Pkt O.2.1 Scenariusz „bez projektu”</w:t>
            </w:r>
          </w:p>
          <w:p w14:paraId="7E720066" w14:textId="1E43EF1A" w:rsidR="00FB27D4" w:rsidRPr="00FB27D4" w:rsidRDefault="00FB27D4" w:rsidP="00FB27D4">
            <w:pPr>
              <w:suppressAutoHyphens/>
              <w:spacing w:after="120" w:line="276" w:lineRule="auto"/>
              <w:rPr>
                <w:rFonts w:ascii="Arial" w:hAnsi="Arial" w:cs="Arial"/>
                <w:sz w:val="24"/>
                <w:szCs w:val="24"/>
              </w:rPr>
            </w:pPr>
            <w:r w:rsidRPr="00FB27D4">
              <w:rPr>
                <w:rFonts w:ascii="Arial" w:eastAsia="Times New Roman" w:hAnsi="Arial" w:cs="Arial"/>
                <w:iCs/>
                <w:sz w:val="24"/>
                <w:szCs w:val="24"/>
                <w:lang w:eastAsia="ar-SA"/>
              </w:rPr>
              <w:t>W przypadku projektów dotyczących</w:t>
            </w:r>
            <w:r w:rsidRPr="00FB27D4">
              <w:rPr>
                <w:rFonts w:ascii="Arial" w:eastAsia="Times New Roman" w:hAnsi="Arial" w:cs="Arial"/>
                <w:b/>
                <w:iCs/>
                <w:sz w:val="24"/>
                <w:szCs w:val="24"/>
                <w:lang w:eastAsia="ar-SA"/>
              </w:rPr>
              <w:t xml:space="preserve"> r</w:t>
            </w:r>
            <w:r w:rsidRPr="00FB27D4">
              <w:rPr>
                <w:rFonts w:ascii="Arial" w:hAnsi="Arial" w:cs="Arial"/>
                <w:sz w:val="24"/>
                <w:szCs w:val="24"/>
              </w:rPr>
              <w:t xml:space="preserve">ozwoju infrastruktury wodno-kanalizacyjnej oraz zwiększenia efektywności systemów zaopatrzenia w wodę i optymalizacji zużycia wody (w tym m.in.: modernizacji lub naprawy sieci wodociągowych oraz rozwój systemów wodociągowych) należy przedstawić informacje dotyczące stanu sprzed realizacji projektu w oparciu o wielkości zawarte w ostatnim zatwierdzonym wniosku taryfowym (wniosek taryfowy należy załączyć w sekcji </w:t>
            </w:r>
            <w:r>
              <w:rPr>
                <w:rFonts w:ascii="Arial" w:hAnsi="Arial" w:cs="Arial"/>
                <w:sz w:val="24"/>
                <w:szCs w:val="24"/>
              </w:rPr>
              <w:t>U Informacje specyficzne</w:t>
            </w:r>
            <w:r w:rsidRPr="00FB27D4">
              <w:rPr>
                <w:rFonts w:ascii="Arial" w:hAnsi="Arial" w:cs="Arial"/>
                <w:sz w:val="24"/>
                <w:szCs w:val="24"/>
              </w:rPr>
              <w:t xml:space="preserve">) spójne z danymi zawartymi w załączniku Ogłoszenia o naborze wniosków pn. </w:t>
            </w:r>
            <w:r w:rsidRPr="00FB27D4">
              <w:rPr>
                <w:rFonts w:ascii="Arial" w:hAnsi="Arial" w:cs="Arial"/>
                <w:b/>
                <w:sz w:val="24"/>
                <w:szCs w:val="24"/>
              </w:rPr>
              <w:t>Analiza finansowa</w:t>
            </w:r>
            <w:r w:rsidRPr="00FB27D4">
              <w:rPr>
                <w:rFonts w:ascii="Arial" w:hAnsi="Arial" w:cs="Arial"/>
                <w:sz w:val="24"/>
                <w:szCs w:val="24"/>
              </w:rPr>
              <w:t xml:space="preserve">.  </w:t>
            </w:r>
          </w:p>
          <w:p w14:paraId="768637DF" w14:textId="77777777" w:rsidR="00FB27D4" w:rsidRPr="00FB27D4" w:rsidRDefault="00FB27D4" w:rsidP="00FB27D4">
            <w:pPr>
              <w:suppressAutoHyphens/>
              <w:spacing w:after="120" w:line="276" w:lineRule="auto"/>
              <w:rPr>
                <w:rFonts w:ascii="Arial" w:hAnsi="Arial" w:cs="Arial"/>
                <w:sz w:val="24"/>
                <w:szCs w:val="24"/>
              </w:rPr>
            </w:pPr>
            <w:r w:rsidRPr="00FB27D4">
              <w:rPr>
                <w:rFonts w:ascii="Arial" w:hAnsi="Arial" w:cs="Arial"/>
                <w:sz w:val="24"/>
                <w:szCs w:val="24"/>
              </w:rPr>
              <w:t xml:space="preserve">Przygotowując informacje do zamieszczenia w tej części wniosku należy zawsze brać pod uwagę specyfikę konkretnego projektu. </w:t>
            </w:r>
          </w:p>
          <w:p w14:paraId="161A58BB" w14:textId="77777777" w:rsidR="00FB27D4" w:rsidRPr="00FB27D4" w:rsidRDefault="00FB27D4" w:rsidP="00FB27D4">
            <w:pPr>
              <w:spacing w:after="120" w:line="276" w:lineRule="auto"/>
              <w:rPr>
                <w:rFonts w:ascii="Arial" w:hAnsi="Arial" w:cs="Arial"/>
                <w:sz w:val="24"/>
                <w:szCs w:val="24"/>
              </w:rPr>
            </w:pPr>
            <w:r w:rsidRPr="00FB27D4">
              <w:rPr>
                <w:rFonts w:ascii="Arial" w:hAnsi="Arial" w:cs="Arial"/>
                <w:sz w:val="24"/>
                <w:szCs w:val="24"/>
              </w:rPr>
              <w:t xml:space="preserve">Przykładowo w oparciu o wielkości historyczne (ewentualnie także prognozowane jeśli nie uwzględniają efektów projektu) należy wskazać m.in.: </w:t>
            </w:r>
          </w:p>
          <w:p w14:paraId="0BCAB502" w14:textId="77777777" w:rsidR="00FB27D4" w:rsidRPr="00FB27D4" w:rsidRDefault="00FB27D4" w:rsidP="00FB27D4">
            <w:pPr>
              <w:numPr>
                <w:ilvl w:val="0"/>
                <w:numId w:val="49"/>
              </w:numPr>
              <w:spacing w:after="120" w:line="276" w:lineRule="auto"/>
              <w:contextualSpacing/>
              <w:rPr>
                <w:rFonts w:ascii="Arial" w:hAnsi="Arial" w:cs="Arial"/>
                <w:sz w:val="24"/>
                <w:szCs w:val="24"/>
              </w:rPr>
            </w:pPr>
            <w:r w:rsidRPr="00FB27D4">
              <w:rPr>
                <w:rFonts w:ascii="Arial" w:hAnsi="Arial" w:cs="Arial"/>
                <w:sz w:val="24"/>
                <w:szCs w:val="24"/>
              </w:rPr>
              <w:t>aktualną długość sieci wodociągowych w gminie;</w:t>
            </w:r>
          </w:p>
          <w:p w14:paraId="7A8ED49B" w14:textId="77777777" w:rsidR="00FB27D4" w:rsidRPr="00FB27D4" w:rsidRDefault="00FB27D4" w:rsidP="00FB27D4">
            <w:pPr>
              <w:numPr>
                <w:ilvl w:val="0"/>
                <w:numId w:val="49"/>
              </w:numPr>
              <w:spacing w:after="120" w:line="276" w:lineRule="auto"/>
              <w:contextualSpacing/>
              <w:rPr>
                <w:rFonts w:ascii="Arial" w:hAnsi="Arial" w:cs="Arial"/>
                <w:sz w:val="24"/>
                <w:szCs w:val="24"/>
              </w:rPr>
            </w:pPr>
            <w:r w:rsidRPr="00FB27D4">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547F3811" w14:textId="77777777" w:rsidR="00FB27D4" w:rsidRPr="00FB27D4" w:rsidRDefault="00FB27D4" w:rsidP="00FB27D4">
            <w:pPr>
              <w:numPr>
                <w:ilvl w:val="0"/>
                <w:numId w:val="49"/>
              </w:numPr>
              <w:spacing w:after="120" w:line="276" w:lineRule="auto"/>
              <w:contextualSpacing/>
              <w:rPr>
                <w:rFonts w:ascii="Arial" w:hAnsi="Arial" w:cs="Arial"/>
                <w:sz w:val="24"/>
                <w:szCs w:val="24"/>
              </w:rPr>
            </w:pPr>
            <w:r w:rsidRPr="00FB27D4">
              <w:rPr>
                <w:rFonts w:ascii="Arial" w:hAnsi="Arial" w:cs="Arial"/>
                <w:sz w:val="24"/>
                <w:szCs w:val="24"/>
              </w:rPr>
              <w:t>aktualną roczną ilość dostarczanej wody dla poszczególnych grup taryfowych;</w:t>
            </w:r>
          </w:p>
          <w:p w14:paraId="2F96C476" w14:textId="77777777" w:rsidR="00FB27D4" w:rsidRPr="00FB27D4" w:rsidRDefault="00FB27D4" w:rsidP="00FB27D4">
            <w:pPr>
              <w:numPr>
                <w:ilvl w:val="0"/>
                <w:numId w:val="49"/>
              </w:numPr>
              <w:spacing w:after="120" w:line="276" w:lineRule="auto"/>
              <w:contextualSpacing/>
              <w:rPr>
                <w:rFonts w:ascii="Arial" w:hAnsi="Arial" w:cs="Arial"/>
                <w:sz w:val="24"/>
                <w:szCs w:val="24"/>
              </w:rPr>
            </w:pPr>
            <w:r w:rsidRPr="00FB27D4">
              <w:rPr>
                <w:rFonts w:ascii="Arial" w:hAnsi="Arial" w:cs="Arial"/>
                <w:sz w:val="24"/>
                <w:szCs w:val="24"/>
              </w:rPr>
              <w:t xml:space="preserve">wiarygodnie oszacowane jednostkowe dobowe (na przyłącze oraz osobę) zużycie wody, na podstawie których możliwe będzie oszacowanie wzrostu ilości wody po realizacji projektu;  </w:t>
            </w:r>
          </w:p>
          <w:p w14:paraId="45FBA601" w14:textId="77777777" w:rsidR="00FB27D4" w:rsidRPr="00FB27D4" w:rsidRDefault="00FB27D4" w:rsidP="00FB27D4">
            <w:pPr>
              <w:numPr>
                <w:ilvl w:val="0"/>
                <w:numId w:val="49"/>
              </w:numPr>
              <w:spacing w:after="120" w:line="276" w:lineRule="auto"/>
              <w:contextualSpacing/>
              <w:rPr>
                <w:rFonts w:ascii="Arial" w:hAnsi="Arial" w:cs="Arial"/>
                <w:sz w:val="24"/>
                <w:szCs w:val="24"/>
              </w:rPr>
            </w:pPr>
            <w:r w:rsidRPr="00FB27D4">
              <w:rPr>
                <w:rFonts w:ascii="Arial" w:hAnsi="Arial" w:cs="Arial"/>
                <w:sz w:val="24"/>
                <w:szCs w:val="24"/>
              </w:rPr>
              <w:t>poniesione koszty dla poszczególnych grup taryfowych;</w:t>
            </w:r>
          </w:p>
          <w:p w14:paraId="621C449C" w14:textId="77777777" w:rsidR="00FB27D4" w:rsidRPr="00FB27D4" w:rsidRDefault="00FB27D4" w:rsidP="00FB27D4">
            <w:pPr>
              <w:numPr>
                <w:ilvl w:val="0"/>
                <w:numId w:val="49"/>
              </w:numPr>
              <w:spacing w:after="120" w:line="276" w:lineRule="auto"/>
              <w:contextualSpacing/>
              <w:rPr>
                <w:rFonts w:ascii="Arial" w:hAnsi="Arial" w:cs="Arial"/>
                <w:sz w:val="24"/>
                <w:szCs w:val="24"/>
              </w:rPr>
            </w:pPr>
            <w:r w:rsidRPr="00FB27D4">
              <w:rPr>
                <w:rFonts w:ascii="Arial" w:hAnsi="Arial" w:cs="Arial"/>
                <w:sz w:val="24"/>
                <w:szCs w:val="24"/>
              </w:rPr>
              <w:t>aktualne stawki dla poszczególnych grup taryfowych (abonament, zł/m3) dostarczonej wody i wielkość przychodów z tych opłat.</w:t>
            </w:r>
          </w:p>
          <w:p w14:paraId="7181031D" w14:textId="77777777" w:rsidR="00FB27D4" w:rsidRPr="00FB27D4" w:rsidRDefault="00FB27D4" w:rsidP="00FB27D4">
            <w:pPr>
              <w:suppressAutoHyphens/>
              <w:spacing w:after="120" w:line="276" w:lineRule="auto"/>
              <w:rPr>
                <w:rFonts w:ascii="Arial" w:hAnsi="Arial" w:cs="Arial"/>
                <w:sz w:val="24"/>
                <w:szCs w:val="24"/>
              </w:rPr>
            </w:pPr>
            <w:r w:rsidRPr="00FB27D4">
              <w:rPr>
                <w:rFonts w:ascii="Arial" w:hAnsi="Arial" w:cs="Arial"/>
                <w:sz w:val="24"/>
                <w:szCs w:val="24"/>
              </w:rPr>
              <w:lastRenderedPageBreak/>
              <w:t>Wymienione elementy nie wyczerpują katalogu informacji niezbędnych w celu przedstawienia finansowych efektów projektu w scenariuszu bez projektu.</w:t>
            </w:r>
          </w:p>
          <w:p w14:paraId="7D6165B2" w14:textId="77777777" w:rsidR="00FB27D4" w:rsidRPr="00FB27D4" w:rsidRDefault="00FB27D4" w:rsidP="00FB27D4">
            <w:pPr>
              <w:suppressAutoHyphens/>
              <w:spacing w:after="120" w:line="276" w:lineRule="auto"/>
              <w:rPr>
                <w:rFonts w:ascii="Arial" w:hAnsi="Arial" w:cs="Arial"/>
                <w:sz w:val="24"/>
                <w:szCs w:val="24"/>
              </w:rPr>
            </w:pPr>
            <w:r w:rsidRPr="00FB27D4">
              <w:rPr>
                <w:rFonts w:ascii="Arial" w:hAnsi="Arial" w:cs="Arial"/>
                <w:sz w:val="24"/>
                <w:szCs w:val="24"/>
              </w:rPr>
              <w:t xml:space="preserve">W przypadku projektów o innej specyfice należy uwzględnić elementy charakterystyczne dla tego rodzaju projektów nieujęte powyżej. </w:t>
            </w:r>
          </w:p>
          <w:p w14:paraId="09D65FE2" w14:textId="1C8748BD" w:rsidR="00FE643A" w:rsidRPr="006A74D6" w:rsidRDefault="00FB27D4" w:rsidP="00FB27D4">
            <w:pPr>
              <w:suppressAutoHyphens/>
              <w:spacing w:after="120" w:line="276" w:lineRule="auto"/>
              <w:rPr>
                <w:rFonts w:ascii="Arial" w:eastAsia="Times New Roman" w:hAnsi="Arial" w:cs="Arial"/>
                <w:iCs/>
                <w:color w:val="000000" w:themeColor="text1"/>
                <w:sz w:val="24"/>
                <w:szCs w:val="24"/>
                <w:lang w:eastAsia="ar-SA"/>
              </w:rPr>
            </w:pPr>
            <w:r w:rsidRPr="00FB27D4">
              <w:rPr>
                <w:rFonts w:ascii="Arial" w:hAnsi="Arial" w:cs="Arial"/>
                <w:sz w:val="24"/>
                <w:szCs w:val="24"/>
              </w:rPr>
              <w:t>Pozostałe informacje w jaki sposób przygotować analizę finansową oraz jakie informacje umieścić w odpowiednich polach wniosku w zakresie scenariusza bez projektu są zawarte w Podrozdziale 13.2.4 Wademekum wiedzy o wniosku.</w:t>
            </w:r>
          </w:p>
        </w:tc>
      </w:tr>
      <w:tr w:rsidR="00FE643A" w:rsidRPr="00396247" w14:paraId="08427C6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460677" w14:textId="77777777" w:rsidR="00FB27D4" w:rsidRPr="004A60B0" w:rsidRDefault="00FB27D4" w:rsidP="00FB27D4">
            <w:pPr>
              <w:spacing w:after="120" w:line="276" w:lineRule="auto"/>
              <w:rPr>
                <w:rFonts w:ascii="Arial" w:hAnsi="Arial" w:cs="Arial"/>
                <w:b/>
                <w:iCs/>
                <w:sz w:val="24"/>
                <w:szCs w:val="24"/>
              </w:rPr>
            </w:pPr>
            <w:r w:rsidRPr="004A60B0">
              <w:rPr>
                <w:rFonts w:ascii="Arial" w:hAnsi="Arial" w:cs="Arial"/>
                <w:b/>
                <w:iCs/>
                <w:sz w:val="24"/>
                <w:szCs w:val="24"/>
              </w:rPr>
              <w:lastRenderedPageBreak/>
              <w:t>Pkt O.2.2 Scenariusz „z projektem”</w:t>
            </w:r>
          </w:p>
          <w:p w14:paraId="1D72F5A6" w14:textId="77777777" w:rsidR="00FB27D4" w:rsidRPr="004A60B0" w:rsidRDefault="00FB27D4" w:rsidP="00FB27D4">
            <w:pPr>
              <w:suppressAutoHyphens/>
              <w:spacing w:after="120" w:line="276" w:lineRule="auto"/>
              <w:rPr>
                <w:rFonts w:ascii="Arial" w:hAnsi="Arial" w:cs="Arial"/>
                <w:sz w:val="24"/>
                <w:szCs w:val="24"/>
              </w:rPr>
            </w:pPr>
            <w:r w:rsidRPr="004A60B0">
              <w:rPr>
                <w:rFonts w:ascii="Arial" w:hAnsi="Arial" w:cs="Arial"/>
                <w:sz w:val="24"/>
                <w:szCs w:val="24"/>
              </w:rPr>
              <w:t>Należy przedstawić informacje uwzględniające specyfikę projektu wskazując efekty realizacji projektu.</w:t>
            </w:r>
          </w:p>
          <w:p w14:paraId="5E46A2CA" w14:textId="77777777" w:rsidR="00FB27D4" w:rsidRPr="004A60B0" w:rsidRDefault="00FB27D4" w:rsidP="00FB27D4">
            <w:pPr>
              <w:suppressAutoHyphens/>
              <w:spacing w:after="120" w:line="276" w:lineRule="auto"/>
              <w:rPr>
                <w:rFonts w:ascii="Arial" w:hAnsi="Arial" w:cs="Arial"/>
                <w:color w:val="FF0000"/>
                <w:sz w:val="24"/>
                <w:szCs w:val="24"/>
              </w:rPr>
            </w:pPr>
            <w:r w:rsidRPr="004A60B0">
              <w:rPr>
                <w:rFonts w:ascii="Arial" w:hAnsi="Arial" w:cs="Arial"/>
                <w:sz w:val="24"/>
                <w:szCs w:val="24"/>
              </w:rPr>
              <w:t>Przykładowo Wnioskodawca powinien wskazać:</w:t>
            </w:r>
          </w:p>
          <w:p w14:paraId="56E01625" w14:textId="77777777" w:rsidR="00FB27D4" w:rsidRPr="004A60B0" w:rsidRDefault="00FB27D4" w:rsidP="00FB27D4">
            <w:pPr>
              <w:numPr>
                <w:ilvl w:val="0"/>
                <w:numId w:val="50"/>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liczbę dodatkowych (nowych) przyłączy oraz przewidywaną liczbę dodatkowych (nowych) osób/RLM korzystających z systemu wodociągowego; </w:t>
            </w:r>
          </w:p>
          <w:p w14:paraId="6DBE5F75" w14:textId="77777777" w:rsidR="00FB27D4" w:rsidRPr="004A60B0" w:rsidRDefault="00FB27D4" w:rsidP="00FB27D4">
            <w:pPr>
              <w:numPr>
                <w:ilvl w:val="0"/>
                <w:numId w:val="50"/>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średnie dobowe zużycie wody/os lub RLM, wynikające z danych historycznych, wskazując sposób oszacowania;</w:t>
            </w:r>
          </w:p>
          <w:p w14:paraId="3B60F96D" w14:textId="77777777" w:rsidR="00FB27D4" w:rsidRPr="004A60B0" w:rsidRDefault="00FB27D4" w:rsidP="00FB27D4">
            <w:pPr>
              <w:numPr>
                <w:ilvl w:val="0"/>
                <w:numId w:val="50"/>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wydajność nowo wybudowanych lub zmodernizowanych ujęć wody, stacji uzdatniania wody; </w:t>
            </w:r>
          </w:p>
          <w:p w14:paraId="124D900F" w14:textId="77777777" w:rsidR="00FB27D4" w:rsidRPr="004A60B0" w:rsidRDefault="00FB27D4" w:rsidP="00FB27D4">
            <w:pPr>
              <w:numPr>
                <w:ilvl w:val="0"/>
                <w:numId w:val="50"/>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długość nowo wybudowanej lub zmodernizowanej sieci wodociągowej (nawet jeżeli będą stanowić koszty niekwalifikowane projektu). </w:t>
            </w:r>
          </w:p>
          <w:p w14:paraId="449C5189" w14:textId="77777777" w:rsidR="00FB27D4" w:rsidRPr="004A60B0" w:rsidRDefault="00FB27D4" w:rsidP="00FB27D4">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W przypadku projektów o innej specyfice należy uwzględnić elementy charakterystyczne dla tego rodzaju projektów nieujęte powyżej.</w:t>
            </w:r>
          </w:p>
          <w:p w14:paraId="0B74508A" w14:textId="3BF0D68D" w:rsidR="00FE643A" w:rsidRPr="006A74D6" w:rsidRDefault="00FB27D4" w:rsidP="00FB27D4">
            <w:pPr>
              <w:suppressAutoHyphens/>
              <w:spacing w:after="120" w:line="276" w:lineRule="auto"/>
              <w:rPr>
                <w:rFonts w:ascii="Arial" w:eastAsia="Times New Roman" w:hAnsi="Arial" w:cs="Arial"/>
                <w:iCs/>
                <w:color w:val="000000" w:themeColor="text1"/>
                <w:sz w:val="24"/>
                <w:szCs w:val="24"/>
                <w:lang w:eastAsia="ar-SA"/>
              </w:rPr>
            </w:pPr>
            <w:r w:rsidRPr="00CF02E4">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FE643A" w:rsidRPr="00396247" w14:paraId="5AB0837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318C5E4" w14:textId="77777777" w:rsidR="00FB27D4" w:rsidRPr="00FB27D4" w:rsidRDefault="00FB27D4" w:rsidP="00FB27D4">
            <w:pPr>
              <w:spacing w:after="120" w:line="276" w:lineRule="auto"/>
              <w:rPr>
                <w:rFonts w:ascii="Arial" w:hAnsi="Arial" w:cs="Arial"/>
                <w:b/>
                <w:iCs/>
                <w:sz w:val="24"/>
                <w:szCs w:val="24"/>
              </w:rPr>
            </w:pPr>
            <w:r w:rsidRPr="00FB27D4">
              <w:rPr>
                <w:rFonts w:ascii="Arial" w:hAnsi="Arial" w:cs="Arial"/>
                <w:b/>
                <w:iCs/>
                <w:sz w:val="24"/>
                <w:szCs w:val="24"/>
              </w:rPr>
              <w:t>Pkt O.2.3 Przychody operacyjne projektu</w:t>
            </w:r>
          </w:p>
          <w:p w14:paraId="086C8363" w14:textId="77777777" w:rsidR="00FB27D4" w:rsidRPr="00FB27D4" w:rsidRDefault="00FB27D4" w:rsidP="00FB27D4">
            <w:pPr>
              <w:autoSpaceDE w:val="0"/>
              <w:autoSpaceDN w:val="0"/>
              <w:adjustRightInd w:val="0"/>
              <w:spacing w:after="120" w:line="276" w:lineRule="auto"/>
              <w:rPr>
                <w:rFonts w:ascii="Arial" w:hAnsi="Arial" w:cs="Arial"/>
                <w:color w:val="000000"/>
                <w:sz w:val="24"/>
                <w:szCs w:val="24"/>
              </w:rPr>
            </w:pPr>
            <w:r w:rsidRPr="00FB27D4">
              <w:rPr>
                <w:rFonts w:ascii="Arial" w:hAnsi="Arial" w:cs="Arial"/>
                <w:color w:val="000000"/>
                <w:sz w:val="24"/>
                <w:szCs w:val="24"/>
              </w:rPr>
              <w:t xml:space="preserve">W zakresie </w:t>
            </w:r>
            <w:r w:rsidRPr="00FB27D4">
              <w:rPr>
                <w:rFonts w:ascii="Arial" w:hAnsi="Arial" w:cs="Arial"/>
                <w:b/>
                <w:color w:val="000000"/>
                <w:sz w:val="24"/>
                <w:szCs w:val="24"/>
              </w:rPr>
              <w:t>przychodów operacyjnych</w:t>
            </w:r>
            <w:r w:rsidRPr="00FB27D4">
              <w:rPr>
                <w:rFonts w:ascii="Arial" w:hAnsi="Arial" w:cs="Arial"/>
                <w:color w:val="000000"/>
                <w:sz w:val="24"/>
                <w:szCs w:val="24"/>
              </w:rPr>
              <w:t xml:space="preserve"> w przypadku projektów z zakresu gospodarki wodno-ściekowej, prognozując opłaty należy pamiętać o konieczności określenia planowanej wysokości opłat (cen, taryf). </w:t>
            </w:r>
          </w:p>
          <w:p w14:paraId="45F93259" w14:textId="77777777" w:rsidR="00FB27D4" w:rsidRPr="00FB27D4" w:rsidRDefault="00FB27D4" w:rsidP="00FB27D4">
            <w:pPr>
              <w:autoSpaceDE w:val="0"/>
              <w:autoSpaceDN w:val="0"/>
              <w:adjustRightInd w:val="0"/>
              <w:spacing w:after="120" w:line="276" w:lineRule="auto"/>
              <w:rPr>
                <w:rFonts w:ascii="Arial" w:hAnsi="Arial" w:cs="Arial"/>
                <w:color w:val="000000"/>
                <w:sz w:val="24"/>
                <w:szCs w:val="24"/>
              </w:rPr>
            </w:pPr>
            <w:r w:rsidRPr="00FB27D4">
              <w:rPr>
                <w:rFonts w:ascii="Arial" w:hAnsi="Arial" w:cs="Arial"/>
                <w:color w:val="000000"/>
                <w:sz w:val="24"/>
                <w:szCs w:val="24"/>
              </w:rPr>
              <w:t xml:space="preserve">W szczególności powinna ona uwzględniać: </w:t>
            </w:r>
          </w:p>
          <w:p w14:paraId="040D61D1" w14:textId="77777777" w:rsidR="00FB27D4" w:rsidRPr="00FB27D4" w:rsidRDefault="00FB27D4" w:rsidP="00FB27D4">
            <w:pPr>
              <w:numPr>
                <w:ilvl w:val="0"/>
                <w:numId w:val="51"/>
              </w:numPr>
              <w:autoSpaceDE w:val="0"/>
              <w:autoSpaceDN w:val="0"/>
              <w:adjustRightInd w:val="0"/>
              <w:spacing w:after="120" w:line="276" w:lineRule="auto"/>
              <w:rPr>
                <w:rFonts w:ascii="Arial" w:hAnsi="Arial" w:cs="Arial"/>
                <w:color w:val="000000"/>
                <w:sz w:val="24"/>
                <w:szCs w:val="24"/>
              </w:rPr>
            </w:pPr>
            <w:r w:rsidRPr="00FB27D4">
              <w:rPr>
                <w:rFonts w:ascii="Arial" w:hAnsi="Arial" w:cs="Arial"/>
                <w:color w:val="000000"/>
                <w:sz w:val="24"/>
                <w:szCs w:val="24"/>
              </w:rPr>
              <w:t xml:space="preserve">aktualne tendencje i prognozy rynkowe w zakresie cen poszczególnych towarów/usług np. dane historyczne Wnioskodawcy/Operatora w przypadku gdy prowadzi już podobną działalność (np. w oparciu o wnioski taryfowe); </w:t>
            </w:r>
          </w:p>
          <w:p w14:paraId="106E4E78" w14:textId="77777777" w:rsidR="00FB27D4" w:rsidRPr="00FB27D4" w:rsidRDefault="00FB27D4" w:rsidP="00FB27D4">
            <w:pPr>
              <w:numPr>
                <w:ilvl w:val="0"/>
                <w:numId w:val="51"/>
              </w:numPr>
              <w:autoSpaceDE w:val="0"/>
              <w:autoSpaceDN w:val="0"/>
              <w:adjustRightInd w:val="0"/>
              <w:spacing w:after="120" w:line="276" w:lineRule="auto"/>
              <w:rPr>
                <w:rFonts w:ascii="Arial" w:hAnsi="Arial" w:cs="Arial"/>
                <w:color w:val="000000"/>
                <w:sz w:val="24"/>
                <w:szCs w:val="24"/>
              </w:rPr>
            </w:pPr>
            <w:r w:rsidRPr="00FB27D4">
              <w:rPr>
                <w:rFonts w:ascii="Arial" w:hAnsi="Arial" w:cs="Arial"/>
                <w:color w:val="000000"/>
                <w:sz w:val="24"/>
                <w:szCs w:val="24"/>
              </w:rPr>
              <w:t xml:space="preserve">w przypadku nowych usług analizę cen należy oprzeć na cenach produktów/usług konkurencji/otoczenia lub poprzez określenie kosztu jednostkowego wytworzenia i marży zysku; </w:t>
            </w:r>
          </w:p>
          <w:p w14:paraId="72C50644" w14:textId="77777777" w:rsidR="00FB27D4" w:rsidRPr="00FB27D4" w:rsidRDefault="00FB27D4" w:rsidP="00FB27D4">
            <w:pPr>
              <w:numPr>
                <w:ilvl w:val="0"/>
                <w:numId w:val="51"/>
              </w:numPr>
              <w:autoSpaceDE w:val="0"/>
              <w:autoSpaceDN w:val="0"/>
              <w:adjustRightInd w:val="0"/>
              <w:spacing w:after="120" w:line="276" w:lineRule="auto"/>
              <w:rPr>
                <w:rFonts w:ascii="Arial" w:hAnsi="Arial" w:cs="Arial"/>
                <w:color w:val="000000"/>
                <w:sz w:val="24"/>
                <w:szCs w:val="24"/>
              </w:rPr>
            </w:pPr>
            <w:r w:rsidRPr="00FB27D4">
              <w:rPr>
                <w:rFonts w:ascii="Arial" w:hAnsi="Arial" w:cs="Arial"/>
                <w:color w:val="000000"/>
                <w:sz w:val="24"/>
                <w:szCs w:val="24"/>
              </w:rPr>
              <w:lastRenderedPageBreak/>
              <w:t>spełnienie zasady „zanieczyszczający płaci” oraz zasadę pełnego zwrotu kosztów, przy uwzględnieniu kryterium dostępności cenowej taryf.</w:t>
            </w:r>
          </w:p>
          <w:p w14:paraId="0B8E5325" w14:textId="77777777" w:rsidR="00FB27D4" w:rsidRPr="00FB27D4" w:rsidRDefault="00FB27D4" w:rsidP="00FB27D4">
            <w:pPr>
              <w:autoSpaceDE w:val="0"/>
              <w:autoSpaceDN w:val="0"/>
              <w:adjustRightInd w:val="0"/>
              <w:spacing w:after="120" w:line="276" w:lineRule="auto"/>
              <w:rPr>
                <w:rFonts w:ascii="Arial" w:hAnsi="Arial" w:cs="Arial"/>
                <w:color w:val="000000"/>
                <w:sz w:val="24"/>
                <w:szCs w:val="24"/>
              </w:rPr>
            </w:pPr>
            <w:r w:rsidRPr="00FB27D4">
              <w:rPr>
                <w:rFonts w:ascii="Arial" w:hAnsi="Arial" w:cs="Arial"/>
                <w:color w:val="000000"/>
                <w:sz w:val="24"/>
                <w:szCs w:val="24"/>
              </w:rPr>
              <w:t xml:space="preserve">W zakresie kryterium dostępności cenowej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3" w:history="1">
              <w:r w:rsidRPr="00FB27D4">
                <w:rPr>
                  <w:rFonts w:ascii="Arial" w:hAnsi="Arial" w:cs="Arial"/>
                  <w:color w:val="0563C1" w:themeColor="hyperlink"/>
                  <w:sz w:val="24"/>
                  <w:szCs w:val="24"/>
                  <w:u w:val="single"/>
                </w:rPr>
                <w:t>https://isap.sejm.gov.pl/isap.nsf/download.xsp/WDU20220001074/O/D20221074.pdf</w:t>
              </w:r>
            </w:hyperlink>
            <w:r w:rsidRPr="00FB27D4">
              <w:rPr>
                <w:rFonts w:ascii="Arial" w:hAnsi="Arial" w:cs="Arial"/>
                <w:color w:val="000000"/>
                <w:sz w:val="24"/>
                <w:szCs w:val="24"/>
              </w:rPr>
              <w:t xml:space="preserve"> </w:t>
            </w:r>
          </w:p>
          <w:p w14:paraId="6E187068" w14:textId="77777777" w:rsidR="00FB27D4" w:rsidRPr="00FB27D4" w:rsidRDefault="00FB27D4" w:rsidP="00FB27D4">
            <w:pPr>
              <w:spacing w:after="120" w:line="276" w:lineRule="auto"/>
              <w:rPr>
                <w:rFonts w:ascii="Arial" w:hAnsi="Arial" w:cs="Arial"/>
                <w:sz w:val="24"/>
                <w:szCs w:val="24"/>
              </w:rPr>
            </w:pPr>
            <w:r w:rsidRPr="00FB27D4">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FB27D4">
              <w:rPr>
                <w:rFonts w:ascii="Arial" w:hAnsi="Arial" w:cs="Arial"/>
                <w:i/>
                <w:sz w:val="24"/>
                <w:szCs w:val="24"/>
              </w:rPr>
              <w:t>Metodyce zastosowania kryterium dostępności cenowej w projektach inwestycyjnych z dofinansowaniem UE</w:t>
            </w:r>
            <w:r w:rsidRPr="00FB27D4">
              <w:rPr>
                <w:rFonts w:ascii="Arial" w:hAnsi="Arial" w:cs="Arial"/>
                <w:sz w:val="24"/>
                <w:szCs w:val="24"/>
              </w:rPr>
              <w:t xml:space="preserve"> (dokument można pobrać ze strony:</w:t>
            </w:r>
          </w:p>
          <w:p w14:paraId="3A9D27F0" w14:textId="77777777" w:rsidR="00FB27D4" w:rsidRPr="00FB27D4" w:rsidRDefault="00530027" w:rsidP="00FB27D4">
            <w:pPr>
              <w:spacing w:after="120" w:line="276" w:lineRule="auto"/>
              <w:rPr>
                <w:rFonts w:ascii="Arial" w:hAnsi="Arial" w:cs="Arial"/>
                <w:sz w:val="24"/>
                <w:szCs w:val="24"/>
              </w:rPr>
            </w:pPr>
            <w:hyperlink r:id="rId14" w:history="1">
              <w:r w:rsidR="00FB27D4" w:rsidRPr="00FB27D4">
                <w:rPr>
                  <w:rFonts w:ascii="Arial" w:hAnsi="Arial" w:cs="Arial"/>
                  <w:sz w:val="24"/>
                  <w:szCs w:val="24"/>
                  <w:u w:val="single"/>
                </w:rPr>
                <w:t>https://www.funduszeeuropejskie.gov.pl/media/119589/Metodyka-zastosowania-kryterium-dostepnosci-cenowej-w-projektach-inwestycyjnych-z-dofinansowaniem-UE-2.pdf</w:t>
              </w:r>
            </w:hyperlink>
            <w:r w:rsidR="00FB27D4" w:rsidRPr="00FB27D4">
              <w:rPr>
                <w:rFonts w:ascii="Arial" w:hAnsi="Arial" w:cs="Arial"/>
                <w:sz w:val="24"/>
                <w:szCs w:val="24"/>
              </w:rPr>
              <w:t xml:space="preserve">, a </w:t>
            </w:r>
            <w:r w:rsidR="00FB27D4" w:rsidRPr="00FB27D4">
              <w:rPr>
                <w:rFonts w:ascii="Arial" w:hAnsi="Arial" w:cs="Arial"/>
                <w:b/>
                <w:sz w:val="24"/>
                <w:szCs w:val="24"/>
              </w:rPr>
              <w:t>obliczenia w tym zakresie należy przestawić w załączniku do ogłoszenia o naborze wniosków pn. Analiza finansowa</w:t>
            </w:r>
            <w:r w:rsidR="00FB27D4" w:rsidRPr="00FB27D4">
              <w:rPr>
                <w:rFonts w:ascii="Arial" w:hAnsi="Arial" w:cs="Arial"/>
                <w:sz w:val="24"/>
                <w:szCs w:val="24"/>
              </w:rPr>
              <w:t xml:space="preserve"> </w:t>
            </w:r>
            <w:r w:rsidR="00FB27D4" w:rsidRPr="00FB27D4">
              <w:rPr>
                <w:rFonts w:ascii="Arial" w:hAnsi="Arial" w:cs="Arial"/>
                <w:b/>
                <w:sz w:val="24"/>
                <w:szCs w:val="24"/>
              </w:rPr>
              <w:t>w arkuszu Analizy specyficzne</w:t>
            </w:r>
            <w:r w:rsidR="00FB27D4" w:rsidRPr="00FB27D4">
              <w:rPr>
                <w:rFonts w:ascii="Arial" w:hAnsi="Arial" w:cs="Arial"/>
                <w:sz w:val="24"/>
                <w:szCs w:val="24"/>
              </w:rPr>
              <w:t xml:space="preserve">.  </w:t>
            </w:r>
          </w:p>
          <w:p w14:paraId="3A11FA3B" w14:textId="77777777" w:rsidR="00FB27D4" w:rsidRPr="00FB27D4" w:rsidRDefault="00FB27D4" w:rsidP="00FB27D4">
            <w:pPr>
              <w:autoSpaceDE w:val="0"/>
              <w:autoSpaceDN w:val="0"/>
              <w:adjustRightInd w:val="0"/>
              <w:spacing w:after="120" w:line="276" w:lineRule="auto"/>
              <w:rPr>
                <w:rFonts w:ascii="Arial" w:hAnsi="Arial" w:cs="Arial"/>
                <w:sz w:val="24"/>
                <w:szCs w:val="24"/>
              </w:rPr>
            </w:pPr>
            <w:r w:rsidRPr="00FB27D4">
              <w:rPr>
                <w:rFonts w:ascii="Arial" w:hAnsi="Arial" w:cs="Arial"/>
                <w:sz w:val="24"/>
                <w:szCs w:val="24"/>
              </w:rPr>
              <w:t xml:space="preserve">Prognozę przychodów operacyjnych należy przygotować w </w:t>
            </w:r>
            <w:r w:rsidRPr="00FB27D4">
              <w:rPr>
                <w:rFonts w:ascii="Arial" w:hAnsi="Arial" w:cs="Arial"/>
                <w:b/>
                <w:sz w:val="24"/>
                <w:szCs w:val="24"/>
              </w:rPr>
              <w:t>załączniku Analiza finansowa</w:t>
            </w:r>
            <w:r w:rsidRPr="00FB27D4">
              <w:rPr>
                <w:rFonts w:ascii="Arial" w:hAnsi="Arial" w:cs="Arial"/>
                <w:sz w:val="24"/>
                <w:szCs w:val="24"/>
              </w:rPr>
              <w:t xml:space="preserve"> w arkuszach </w:t>
            </w:r>
            <w:r w:rsidRPr="00FB27D4">
              <w:rPr>
                <w:rFonts w:ascii="Arial" w:hAnsi="Arial" w:cs="Arial"/>
                <w:b/>
                <w:sz w:val="24"/>
                <w:szCs w:val="24"/>
              </w:rPr>
              <w:t>Obliczenia, Wyniki oraz Trwałości</w:t>
            </w:r>
            <w:r w:rsidRPr="00FB27D4">
              <w:rPr>
                <w:rFonts w:ascii="Arial" w:hAnsi="Arial" w:cs="Arial"/>
                <w:sz w:val="24"/>
                <w:szCs w:val="24"/>
              </w:rPr>
              <w:t xml:space="preserve"> (jeżeli dotyczy). </w:t>
            </w:r>
          </w:p>
          <w:p w14:paraId="5EB96D51" w14:textId="77777777" w:rsidR="00FB27D4" w:rsidRPr="00FB27D4" w:rsidRDefault="00FB27D4" w:rsidP="00FB27D4">
            <w:pPr>
              <w:autoSpaceDE w:val="0"/>
              <w:autoSpaceDN w:val="0"/>
              <w:adjustRightInd w:val="0"/>
              <w:spacing w:after="120" w:line="276" w:lineRule="auto"/>
              <w:rPr>
                <w:rFonts w:ascii="Arial" w:hAnsi="Arial" w:cs="Arial"/>
                <w:sz w:val="24"/>
                <w:szCs w:val="24"/>
              </w:rPr>
            </w:pPr>
            <w:r w:rsidRPr="00FB27D4">
              <w:rPr>
                <w:rFonts w:ascii="Arial" w:hAnsi="Arial" w:cs="Arial"/>
                <w:sz w:val="24"/>
                <w:szCs w:val="24"/>
              </w:rPr>
              <w:t xml:space="preserve">Jednocześnie opis do przyjętych założeń dla prognozy przychodów operacyjnych należy przedstawić w </w:t>
            </w:r>
            <w:r w:rsidRPr="00FB27D4">
              <w:rPr>
                <w:rFonts w:ascii="Arial" w:hAnsi="Arial" w:cs="Arial"/>
                <w:b/>
                <w:iCs/>
                <w:sz w:val="24"/>
                <w:szCs w:val="24"/>
              </w:rPr>
              <w:t>pkt O.2.3</w:t>
            </w:r>
            <w:r w:rsidRPr="00FB27D4">
              <w:rPr>
                <w:rFonts w:ascii="Arial" w:hAnsi="Arial" w:cs="Arial"/>
                <w:sz w:val="24"/>
                <w:szCs w:val="24"/>
              </w:rPr>
              <w:t xml:space="preserve"> wniosku o dofinansowanie.</w:t>
            </w:r>
          </w:p>
          <w:p w14:paraId="219B3798" w14:textId="0AA3ABFF" w:rsidR="00FE643A" w:rsidRPr="006A74D6" w:rsidRDefault="00FB27D4" w:rsidP="00FB27D4">
            <w:pPr>
              <w:suppressAutoHyphens/>
              <w:spacing w:after="120" w:line="276" w:lineRule="auto"/>
              <w:rPr>
                <w:rFonts w:ascii="Arial" w:eastAsia="Times New Roman" w:hAnsi="Arial" w:cs="Arial"/>
                <w:iCs/>
                <w:color w:val="000000" w:themeColor="text1"/>
                <w:sz w:val="24"/>
                <w:szCs w:val="24"/>
                <w:lang w:eastAsia="ar-SA"/>
              </w:rPr>
            </w:pPr>
            <w:r w:rsidRPr="00FB27D4">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FB27D4" w:rsidRPr="00396247" w14:paraId="7EB1AC3F"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C4209E2" w14:textId="77777777" w:rsidR="00FB27D4" w:rsidRPr="00B35702" w:rsidRDefault="00FB27D4" w:rsidP="00FB27D4">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0C822A80" w14:textId="77777777" w:rsidR="00FB27D4" w:rsidRPr="00B35702" w:rsidRDefault="00FB27D4" w:rsidP="00FB27D4">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78A52CAA" w14:textId="77777777" w:rsidR="00FB27D4" w:rsidRPr="00B35702" w:rsidRDefault="00FB27D4" w:rsidP="00FB27D4">
            <w:pPr>
              <w:pStyle w:val="Akapitzlist"/>
              <w:numPr>
                <w:ilvl w:val="0"/>
                <w:numId w:val="52"/>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73AF707D" w14:textId="77777777" w:rsidR="00FB27D4" w:rsidRPr="00B35702" w:rsidRDefault="00FB27D4" w:rsidP="00FB27D4">
            <w:pPr>
              <w:pStyle w:val="Akapitzlist"/>
              <w:numPr>
                <w:ilvl w:val="0"/>
                <w:numId w:val="52"/>
              </w:numPr>
              <w:spacing w:after="120" w:line="276" w:lineRule="auto"/>
              <w:rPr>
                <w:rFonts w:ascii="Arial" w:hAnsi="Arial" w:cs="Arial"/>
                <w:sz w:val="24"/>
                <w:szCs w:val="24"/>
              </w:rPr>
            </w:pPr>
            <w:r>
              <w:rPr>
                <w:rFonts w:ascii="Arial" w:hAnsi="Arial" w:cs="Arial"/>
                <w:sz w:val="24"/>
                <w:szCs w:val="24"/>
              </w:rPr>
              <w:t>w przypadku zastosowania</w:t>
            </w:r>
            <w:r w:rsidRPr="00B35702">
              <w:rPr>
                <w:rFonts w:ascii="Arial" w:hAnsi="Arial" w:cs="Arial"/>
                <w:sz w:val="24"/>
                <w:szCs w:val="24"/>
              </w:rPr>
              <w:t xml:space="preserve"> ewentualnej korekty opłat do poziomu akceptowalności społecznej należy pamiętać, że:</w:t>
            </w:r>
          </w:p>
          <w:p w14:paraId="2C7B59A2" w14:textId="77777777" w:rsidR="00FB27D4" w:rsidRPr="00B35702" w:rsidRDefault="00FB27D4" w:rsidP="00FB27D4">
            <w:pPr>
              <w:pStyle w:val="Akapitzlist"/>
              <w:numPr>
                <w:ilvl w:val="0"/>
                <w:numId w:val="53"/>
              </w:numPr>
              <w:spacing w:after="120" w:line="276" w:lineRule="auto"/>
              <w:rPr>
                <w:rFonts w:ascii="Arial" w:hAnsi="Arial" w:cs="Arial"/>
                <w:sz w:val="24"/>
                <w:szCs w:val="24"/>
              </w:rPr>
            </w:pPr>
            <w:r w:rsidRPr="00B35702">
              <w:rPr>
                <w:rFonts w:ascii="Arial" w:hAnsi="Arial" w:cs="Arial"/>
                <w:sz w:val="24"/>
                <w:szCs w:val="24"/>
              </w:rPr>
              <w:t xml:space="preserve">kryterium dostępności cenowej na osobę dotyczy łącznych opłat za wodę i ścieki. Tym samym, w przypadku stosowania tego kryterium w analizie </w:t>
            </w:r>
            <w:r w:rsidRPr="00B35702">
              <w:rPr>
                <w:rFonts w:ascii="Arial" w:hAnsi="Arial" w:cs="Arial"/>
                <w:sz w:val="24"/>
                <w:szCs w:val="24"/>
              </w:rPr>
              <w:lastRenderedPageBreak/>
              <w:t>finansowej, scenariusze z projektem i bez muszą obejmować cały system wodno-ściekowy gminy,</w:t>
            </w:r>
          </w:p>
          <w:p w14:paraId="132A56D3" w14:textId="77777777" w:rsidR="00FB27D4" w:rsidRPr="00B35702" w:rsidRDefault="00FB27D4" w:rsidP="00FB27D4">
            <w:pPr>
              <w:pStyle w:val="Akapitzlist"/>
              <w:numPr>
                <w:ilvl w:val="0"/>
                <w:numId w:val="53"/>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5A518E41" w14:textId="77777777" w:rsidR="00FB27D4" w:rsidRPr="00B35702" w:rsidRDefault="00FB27D4" w:rsidP="00FB27D4">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05CB36E6" w14:textId="77777777" w:rsidR="00FB27D4" w:rsidRPr="00B35702" w:rsidRDefault="00FB27D4" w:rsidP="00FB27D4">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6005BC84" w14:textId="77777777" w:rsidR="00FB27D4" w:rsidRDefault="00FB27D4" w:rsidP="00FB27D4">
            <w:pPr>
              <w:autoSpaceDE w:val="0"/>
              <w:autoSpaceDN w:val="0"/>
              <w:adjustRightInd w:val="0"/>
              <w:jc w:val="both"/>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r>
              <w:rPr>
                <w:rFonts w:ascii="Arial" w:hAnsi="Arial" w:cs="Arial"/>
                <w:sz w:val="24"/>
                <w:szCs w:val="24"/>
              </w:rPr>
              <w:t>.</w:t>
            </w:r>
          </w:p>
          <w:p w14:paraId="571DFF2D" w14:textId="77777777" w:rsidR="00FB27D4" w:rsidRPr="00B35702" w:rsidRDefault="00FB27D4" w:rsidP="00FB27D4">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5"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6302D4FC" w14:textId="34D3386A" w:rsidR="00FB27D4" w:rsidRPr="006A74D6" w:rsidRDefault="00FB27D4" w:rsidP="00FB27D4">
            <w:pPr>
              <w:suppressAutoHyphens/>
              <w:spacing w:after="120" w:line="276" w:lineRule="auto"/>
              <w:rPr>
                <w:rFonts w:ascii="Arial" w:eastAsia="Times New Roman" w:hAnsi="Arial" w:cs="Arial"/>
                <w:iCs/>
                <w:color w:val="000000" w:themeColor="text1"/>
                <w:sz w:val="24"/>
                <w:szCs w:val="24"/>
                <w:lang w:eastAsia="ar-SA"/>
              </w:rPr>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6"/>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7"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158787DD" w:rsidR="00923DE8" w:rsidRPr="00E4505B" w:rsidRDefault="001B39BF" w:rsidP="0039620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0039620A">
              <w:rPr>
                <w:rFonts w:ascii="Arial" w:hAnsi="Arial" w:cs="Arial"/>
                <w:sz w:val="24"/>
                <w:szCs w:val="24"/>
              </w:rPr>
              <w:t>,</w:t>
            </w:r>
            <w:r w:rsidR="0039620A">
              <w:t xml:space="preserve"> </w:t>
            </w:r>
            <w:r w:rsidR="0039620A" w:rsidRPr="0039620A">
              <w:rPr>
                <w:rFonts w:ascii="Arial" w:hAnsi="Arial" w:cs="Arial"/>
                <w:sz w:val="24"/>
                <w:szCs w:val="24"/>
              </w:rPr>
              <w:t>które należy złożyć na wzorze nr 5 znajdującym się poniżej w niniejszym dokumencie. W oświadczeniu należy potwierdzi</w:t>
            </w:r>
            <w:r w:rsidR="0039620A">
              <w:rPr>
                <w:rFonts w:ascii="Arial" w:hAnsi="Arial" w:cs="Arial"/>
                <w:sz w:val="24"/>
                <w:szCs w:val="24"/>
              </w:rPr>
              <w:t xml:space="preserve">ć oba ww. w pkt a) i b) warunki. </w:t>
            </w: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5A3E463" w14:textId="4407AEE1" w:rsidR="007E2E14" w:rsidRPr="007E2E14" w:rsidRDefault="007E2E14" w:rsidP="007E2E14">
            <w:pPr>
              <w:rPr>
                <w:rFonts w:ascii="Arial" w:hAnsi="Arial" w:cs="Arial"/>
                <w:b/>
                <w:sz w:val="24"/>
                <w:szCs w:val="24"/>
              </w:rPr>
            </w:pPr>
            <w:r w:rsidRPr="007E2E14">
              <w:rPr>
                <w:rFonts w:ascii="Arial" w:hAnsi="Arial" w:cs="Arial"/>
                <w:b/>
                <w:sz w:val="24"/>
                <w:szCs w:val="24"/>
              </w:rPr>
              <w:t>Dokumenty organów odpowiedzialnych za monitorowanie obszarów sieci Natura 2000 (jeśli dotyczy).</w:t>
            </w:r>
          </w:p>
          <w:p w14:paraId="1A6B84A2" w14:textId="77777777" w:rsidR="00407BAF" w:rsidRPr="00407BAF" w:rsidRDefault="007E2E14" w:rsidP="00407BAF">
            <w:pPr>
              <w:rPr>
                <w:rFonts w:ascii="Arial" w:hAnsi="Arial" w:cs="Arial"/>
                <w:sz w:val="24"/>
                <w:szCs w:val="24"/>
              </w:rPr>
            </w:pPr>
            <w:r>
              <w:rPr>
                <w:rFonts w:ascii="Arial" w:hAnsi="Arial" w:cs="Arial"/>
                <w:color w:val="FF0000"/>
                <w:sz w:val="24"/>
                <w:szCs w:val="24"/>
              </w:rPr>
              <w:t xml:space="preserve"> </w:t>
            </w:r>
          </w:p>
          <w:p w14:paraId="3F50496D" w14:textId="46F18582" w:rsidR="00923DE8" w:rsidRPr="001C0082" w:rsidRDefault="00407BAF" w:rsidP="00F07696">
            <w:pPr>
              <w:pStyle w:val="Akapitzlist"/>
              <w:numPr>
                <w:ilvl w:val="0"/>
                <w:numId w:val="36"/>
              </w:numPr>
              <w:rPr>
                <w:rFonts w:ascii="Arial" w:hAnsi="Arial" w:cs="Arial"/>
                <w:sz w:val="24"/>
                <w:szCs w:val="24"/>
              </w:rPr>
            </w:pPr>
            <w:r w:rsidRPr="00B50B3A">
              <w:rPr>
                <w:rFonts w:ascii="Arial" w:hAnsi="Arial" w:cs="Arial"/>
                <w:sz w:val="24"/>
                <w:szCs w:val="24"/>
              </w:rPr>
              <w:t>deklaracja organu odpowiedzialnego za monitorowanie obszarów Natura 2000 wydawany jest przez Regionalną Dyrekcję Ochrony Środowiska;</w:t>
            </w:r>
            <w:r w:rsidRPr="001C0082">
              <w:rPr>
                <w:rFonts w:ascii="Arial" w:hAnsi="Arial" w:cs="Arial"/>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2C5449DC" w14:textId="77777777" w:rsidR="001D370B" w:rsidRDefault="001D370B" w:rsidP="001D370B">
            <w:pPr>
              <w:rPr>
                <w:rFonts w:ascii="Arial" w:hAnsi="Arial" w:cs="Arial"/>
                <w:sz w:val="24"/>
                <w:szCs w:val="24"/>
                <w:lang w:bidi="pl-PL"/>
              </w:rPr>
            </w:pPr>
            <w:r w:rsidRPr="001D370B">
              <w:rPr>
                <w:rFonts w:ascii="Arial" w:hAnsi="Arial" w:cs="Arial"/>
                <w:sz w:val="24"/>
                <w:szCs w:val="24"/>
                <w:lang w:bidi="pl-PL"/>
              </w:rPr>
              <w:t xml:space="preserve">Aktualne wzory Formularzy dostępne są stronie Urzędu Ochrony Konkurencji i Konsumentów: </w:t>
            </w:r>
            <w:hyperlink r:id="rId18" w:history="1">
              <w:r w:rsidRPr="001D370B">
                <w:rPr>
                  <w:rStyle w:val="Hipercze"/>
                  <w:rFonts w:ascii="Arial" w:hAnsi="Arial" w:cs="Arial"/>
                  <w:sz w:val="24"/>
                  <w:szCs w:val="24"/>
                  <w:lang w:bidi="pl-PL"/>
                </w:rPr>
                <w:t>https://uokik.gov.pl/pomoc-publiczna</w:t>
              </w:r>
            </w:hyperlink>
            <w:r w:rsidRPr="001D370B">
              <w:rPr>
                <w:rFonts w:ascii="Arial" w:hAnsi="Arial" w:cs="Arial"/>
                <w:sz w:val="24"/>
                <w:szCs w:val="24"/>
                <w:lang w:bidi="pl-PL"/>
              </w:rPr>
              <w:t xml:space="preserve"> - Przepisy dotyczące pomocy publicznej – Polskie akty prawne – Informacje.</w:t>
            </w:r>
            <w:r>
              <w:rPr>
                <w:rFonts w:ascii="Arial" w:hAnsi="Arial" w:cs="Arial"/>
                <w:sz w:val="24"/>
                <w:szCs w:val="24"/>
                <w:lang w:bidi="pl-PL"/>
              </w:rPr>
              <w:t xml:space="preserve"> </w:t>
            </w:r>
          </w:p>
          <w:p w14:paraId="1BB9E801" w14:textId="41C7E2CA" w:rsidR="00923DE8" w:rsidRPr="001D370B" w:rsidRDefault="00923DE8" w:rsidP="00AA39F4">
            <w:pPr>
              <w:pStyle w:val="Akapitzlist"/>
              <w:numPr>
                <w:ilvl w:val="0"/>
                <w:numId w:val="34"/>
              </w:numPr>
              <w:ind w:left="385" w:hanging="385"/>
              <w:rPr>
                <w:rFonts w:ascii="Arial" w:hAnsi="Arial" w:cs="Arial"/>
                <w:sz w:val="24"/>
                <w:szCs w:val="24"/>
                <w:lang w:bidi="pl-PL"/>
              </w:rPr>
            </w:pPr>
            <w:r w:rsidRPr="001D370B">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06D7396F" w:rsidR="00CF4080" w:rsidRDefault="00CF4080" w:rsidP="00CF4080">
            <w:pPr>
              <w:pStyle w:val="Default"/>
              <w:rPr>
                <w:rFonts w:ascii="Arial" w:hAnsi="Arial" w:cs="Arial"/>
              </w:rPr>
            </w:pPr>
          </w:p>
          <w:p w14:paraId="6FB6660D" w14:textId="77777777" w:rsidR="00D25CE6" w:rsidRPr="00D25CE6" w:rsidRDefault="00D25CE6" w:rsidP="00D25CE6">
            <w:pPr>
              <w:pStyle w:val="Default"/>
              <w:rPr>
                <w:rFonts w:ascii="Arial" w:hAnsi="Arial" w:cs="Arial"/>
              </w:rPr>
            </w:pPr>
            <w:r w:rsidRPr="00D25CE6">
              <w:rPr>
                <w:rFonts w:ascii="Arial" w:hAnsi="Arial" w:cs="Arial"/>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9C31764" w14:textId="47840884" w:rsidR="00D25CE6" w:rsidRDefault="00D25CE6" w:rsidP="00FB27D4">
            <w:pPr>
              <w:pStyle w:val="Default"/>
              <w:rPr>
                <w:rFonts w:ascii="Arial" w:hAnsi="Arial" w:cs="Arial"/>
              </w:rPr>
            </w:pPr>
            <w:r w:rsidRPr="00D25CE6">
              <w:rPr>
                <w:rFonts w:ascii="Arial" w:hAnsi="Arial" w:cs="Arial"/>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2F478346" w14:textId="77777777" w:rsidR="00D25CE6" w:rsidRDefault="00D25CE6" w:rsidP="00D25CE6">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A39F4">
            <w:pPr>
              <w:pStyle w:val="Default"/>
              <w:numPr>
                <w:ilvl w:val="0"/>
                <w:numId w:val="32"/>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AA39F4">
            <w:pPr>
              <w:pStyle w:val="Default"/>
              <w:numPr>
                <w:ilvl w:val="0"/>
                <w:numId w:val="32"/>
              </w:numPr>
              <w:rPr>
                <w:rFonts w:ascii="Arial" w:hAnsi="Arial" w:cs="Arial"/>
              </w:rPr>
            </w:pPr>
            <w:r w:rsidRPr="003C4676">
              <w:rPr>
                <w:rFonts w:ascii="Arial" w:hAnsi="Arial" w:cs="Arial"/>
              </w:rPr>
              <w:lastRenderedPageBreak/>
              <w:t xml:space="preserve">zestawienia przychodów i kosztów pochodzących z Podatkowej Księgi Przychodów i Rozchodów (PKPiR) z 3 ostatnich lat kalendarzowych </w:t>
            </w:r>
          </w:p>
          <w:p w14:paraId="19A3E8F1" w14:textId="77777777" w:rsidR="00CF4080" w:rsidRPr="003C4676" w:rsidRDefault="00CF4080" w:rsidP="00AA39F4">
            <w:pPr>
              <w:pStyle w:val="Default"/>
              <w:numPr>
                <w:ilvl w:val="0"/>
                <w:numId w:val="32"/>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50B3A" w:rsidRDefault="00CF4080" w:rsidP="001B39BF">
            <w:pPr>
              <w:pStyle w:val="Akapitzlist"/>
              <w:ind w:left="0"/>
              <w:rPr>
                <w:rFonts w:ascii="Arial" w:hAnsi="Arial" w:cs="Arial"/>
                <w:b/>
                <w:sz w:val="24"/>
                <w:szCs w:val="24"/>
              </w:rPr>
            </w:pPr>
            <w:r w:rsidRPr="00B50B3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lastRenderedPageBreak/>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D25CE6" w14:paraId="7AB46D45" w14:textId="77777777" w:rsidTr="00F97B71">
        <w:tc>
          <w:tcPr>
            <w:tcW w:w="643" w:type="dxa"/>
          </w:tcPr>
          <w:p w14:paraId="223732E0" w14:textId="77777777" w:rsidR="00D25CE6" w:rsidRPr="00E4505B" w:rsidRDefault="00D25CE6" w:rsidP="001B39BF">
            <w:pPr>
              <w:pStyle w:val="Akapitzlist"/>
              <w:numPr>
                <w:ilvl w:val="0"/>
                <w:numId w:val="21"/>
              </w:numPr>
              <w:rPr>
                <w:rFonts w:ascii="Arial" w:hAnsi="Arial" w:cs="Arial"/>
                <w:sz w:val="24"/>
                <w:szCs w:val="24"/>
              </w:rPr>
            </w:pPr>
          </w:p>
        </w:tc>
        <w:tc>
          <w:tcPr>
            <w:tcW w:w="7437" w:type="dxa"/>
          </w:tcPr>
          <w:p w14:paraId="64562E15" w14:textId="77777777" w:rsidR="00D25CE6" w:rsidRPr="00DA3719" w:rsidRDefault="00D25CE6" w:rsidP="00D25CE6">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3AA76F60" w14:textId="5932BB50" w:rsidR="00D25CE6" w:rsidRPr="006F5548" w:rsidRDefault="00D25CE6" w:rsidP="00D25CE6">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Instrukcji przygotowania wniosku o dofinansowanie w systemie IGA w Sekcji </w:t>
            </w:r>
            <w:r>
              <w:rPr>
                <w:rFonts w:ascii="Arial" w:hAnsi="Arial" w:cs="Arial"/>
                <w:sz w:val="24"/>
                <w:szCs w:val="24"/>
              </w:rPr>
              <w:t>U Informacje Specyficzne.</w:t>
            </w:r>
          </w:p>
        </w:tc>
        <w:tc>
          <w:tcPr>
            <w:tcW w:w="5812" w:type="dxa"/>
          </w:tcPr>
          <w:p w14:paraId="33777B91" w14:textId="77777777" w:rsidR="00D25CE6" w:rsidRPr="002A62E2" w:rsidRDefault="00D25CE6" w:rsidP="00D25CE6">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446891F6" w14:textId="77777777" w:rsidR="00D25CE6" w:rsidRPr="006F5548" w:rsidRDefault="00D25CE6" w:rsidP="001C0082">
            <w:pPr>
              <w:pStyle w:val="Akapitzlist"/>
              <w:ind w:left="360"/>
              <w:rPr>
                <w:rFonts w:ascii="Arial" w:hAnsi="Arial" w:cs="Arial"/>
                <w:sz w:val="24"/>
                <w:szCs w:val="24"/>
              </w:rPr>
            </w:pP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3A4FFFDF"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D743F4" w:rsidRPr="00B50B3A">
              <w:rPr>
                <w:rFonts w:ascii="Arial" w:hAnsi="Arial" w:cs="Arial"/>
                <w:sz w:val="24"/>
                <w:szCs w:val="24"/>
              </w:rPr>
              <w:t>nr</w:t>
            </w:r>
            <w:r w:rsidR="00D743F4" w:rsidRPr="001C0082">
              <w:rPr>
                <w:rFonts w:ascii="Arial" w:hAnsi="Arial" w:cs="Arial"/>
                <w:sz w:val="24"/>
                <w:szCs w:val="24"/>
              </w:rPr>
              <w:t xml:space="preserve"> 4</w:t>
            </w:r>
            <w:r w:rsidR="00D743F4">
              <w:rPr>
                <w:rFonts w:ascii="Arial" w:hAnsi="Arial" w:cs="Arial"/>
                <w:sz w:val="24"/>
                <w:szCs w:val="24"/>
              </w:rPr>
              <w:t xml:space="preserve"> </w:t>
            </w:r>
            <w:r w:rsidR="001F1705">
              <w:rPr>
                <w:rFonts w:ascii="Arial" w:hAnsi="Arial" w:cs="Arial"/>
                <w:sz w:val="24"/>
                <w:szCs w:val="24"/>
              </w:rPr>
              <w:t>do ogłoszenia o naborze wniosku</w:t>
            </w:r>
          </w:p>
          <w:p w14:paraId="282C9C98" w14:textId="2E7DCFC8" w:rsidR="00CF4080" w:rsidRPr="00B50B3A"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6322E" w:rsidR="004A59B1" w:rsidRDefault="00265A2F" w:rsidP="006C74F1">
      <w:pPr>
        <w:pStyle w:val="Akapitzlist"/>
        <w:spacing w:line="240" w:lineRule="auto"/>
        <w:ind w:left="360"/>
        <w:contextualSpacing w:val="0"/>
        <w:rPr>
          <w:rFonts w:ascii="Arial" w:hAnsi="Arial" w:cs="Arial"/>
          <w:sz w:val="24"/>
          <w:szCs w:val="24"/>
        </w:rPr>
      </w:pPr>
      <w:r w:rsidRPr="00265A2F">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8BFE6B7" w14:textId="77777777" w:rsidR="00692290" w:rsidRDefault="004A59B1" w:rsidP="00692290">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3AA64C0A" w:rsidR="00375416" w:rsidRPr="00692290" w:rsidRDefault="00375416" w:rsidP="00692290">
      <w:pPr>
        <w:pStyle w:val="Akapitzlist"/>
        <w:numPr>
          <w:ilvl w:val="0"/>
          <w:numId w:val="2"/>
        </w:numPr>
        <w:spacing w:line="240" w:lineRule="auto"/>
        <w:rPr>
          <w:rFonts w:ascii="Arial" w:hAnsi="Arial" w:cs="Arial"/>
          <w:sz w:val="24"/>
          <w:szCs w:val="24"/>
        </w:rPr>
      </w:pPr>
      <w:r w:rsidRPr="00692290">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B3A">
      <w:pPr>
        <w:pStyle w:val="Nagwek3"/>
        <w:shd w:val="clear" w:color="auto" w:fill="auto"/>
      </w:pPr>
      <w:bookmarkStart w:id="1" w:name="_Toc490822583"/>
      <w:bookmarkStart w:id="2" w:name="_Toc526333448"/>
      <w:bookmarkStart w:id="3" w:name="_Toc5868601"/>
      <w:bookmarkStart w:id="4" w:name="_Toc526333447"/>
      <w:bookmarkStart w:id="5" w:name="_Toc5868600"/>
      <w:r w:rsidRPr="00B50B3A">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B50B3A">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918F803"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355272">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B3A">
      <w:pPr>
        <w:pStyle w:val="Nagwek3"/>
        <w:shd w:val="clear" w:color="auto" w:fill="auto"/>
      </w:pPr>
      <w:r w:rsidRPr="00B50B3A">
        <w:t>Wzór 2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A39F4">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DFAF392"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E6053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50B3A">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B3A">
      <w:pPr>
        <w:pStyle w:val="Nagwek3"/>
        <w:shd w:val="clear" w:color="auto" w:fill="auto"/>
      </w:pPr>
      <w:r w:rsidRPr="00B50B3A">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B3A">
        <w:t xml:space="preserve">Wzór </w:t>
      </w:r>
      <w:r w:rsidR="00715EC1" w:rsidRPr="00B50B3A">
        <w:t>4</w:t>
      </w:r>
      <w:r w:rsidR="007566F3" w:rsidRPr="00B50B3A">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B3A">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C750" w14:textId="77777777" w:rsidR="00230A14" w:rsidRDefault="00230A14" w:rsidP="00A07FB2">
      <w:pPr>
        <w:spacing w:after="0" w:line="240" w:lineRule="auto"/>
      </w:pPr>
      <w:r>
        <w:separator/>
      </w:r>
    </w:p>
  </w:endnote>
  <w:endnote w:type="continuationSeparator" w:id="0">
    <w:p w14:paraId="38B1292C" w14:textId="77777777" w:rsidR="00230A14" w:rsidRDefault="00230A1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3576C55B" w:rsidR="00230A14" w:rsidRDefault="00230A14">
        <w:pPr>
          <w:pStyle w:val="Stopka"/>
          <w:jc w:val="center"/>
        </w:pPr>
        <w:r>
          <w:fldChar w:fldCharType="begin"/>
        </w:r>
        <w:r>
          <w:instrText>PAGE   \* MERGEFORMAT</w:instrText>
        </w:r>
        <w:r>
          <w:fldChar w:fldCharType="separate"/>
        </w:r>
        <w:r w:rsidR="00530027">
          <w:rPr>
            <w:noProof/>
          </w:rPr>
          <w:t>21</w:t>
        </w:r>
        <w:r>
          <w:fldChar w:fldCharType="end"/>
        </w:r>
      </w:p>
    </w:sdtContent>
  </w:sdt>
  <w:p w14:paraId="580015FB" w14:textId="77777777" w:rsidR="00230A14" w:rsidRDefault="00230A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9668" w14:textId="77777777" w:rsidR="00230A14" w:rsidRDefault="00230A14" w:rsidP="00A07FB2">
      <w:pPr>
        <w:spacing w:after="0" w:line="240" w:lineRule="auto"/>
      </w:pPr>
      <w:r>
        <w:separator/>
      </w:r>
    </w:p>
  </w:footnote>
  <w:footnote w:type="continuationSeparator" w:id="0">
    <w:p w14:paraId="12686675" w14:textId="77777777" w:rsidR="00230A14" w:rsidRDefault="00230A14" w:rsidP="00A07FB2">
      <w:pPr>
        <w:spacing w:after="0" w:line="240" w:lineRule="auto"/>
      </w:pPr>
      <w:r>
        <w:continuationSeparator/>
      </w:r>
    </w:p>
  </w:footnote>
  <w:footnote w:id="1">
    <w:p w14:paraId="5CF682F3" w14:textId="77777777" w:rsidR="00230A14" w:rsidRDefault="00230A14" w:rsidP="0077326D">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780A8322" w14:textId="77777777" w:rsidR="00230A14" w:rsidRDefault="00230A14" w:rsidP="0077326D">
      <w:pPr>
        <w:pStyle w:val="Tekstprzypisudolnego"/>
        <w:ind w:left="142"/>
        <w:rPr>
          <w:rFonts w:cs="Arial"/>
        </w:rPr>
      </w:pPr>
      <w:r>
        <w:rPr>
          <w:rFonts w:cs="Arial"/>
        </w:rPr>
        <w:t>Preferowaną formą zgłaszania do IZ podejrzenia o niezgodności projektów lub działań w ww. zakresie</w:t>
      </w:r>
    </w:p>
    <w:p w14:paraId="4655ADE8" w14:textId="77777777" w:rsidR="00230A14" w:rsidRDefault="00230A14" w:rsidP="0077326D">
      <w:pPr>
        <w:pStyle w:val="Tekstprzypisudolnego"/>
        <w:ind w:left="142"/>
        <w:rPr>
          <w:rFonts w:cs="Arial"/>
        </w:rPr>
      </w:pPr>
      <w:r>
        <w:rPr>
          <w:rFonts w:cs="Arial"/>
        </w:rPr>
        <w:t>z Kartą Praw Podstawowych Unii Europejskiej lub Konwencją o Prawach Osób Niepełnosprawnych</w:t>
      </w:r>
    </w:p>
    <w:p w14:paraId="5FFD6F2D" w14:textId="77777777" w:rsidR="00230A14" w:rsidRDefault="00230A14" w:rsidP="0077326D">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189EFFA5" w14:textId="77777777" w:rsidR="00230A14" w:rsidRDefault="00230A14" w:rsidP="0077326D">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42456A63" w14:textId="77777777" w:rsidR="00230A14" w:rsidRDefault="00230A14" w:rsidP="00205DA1">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3EAECBBA" w14:textId="77777777" w:rsidR="00230A14" w:rsidRPr="00872866" w:rsidRDefault="00230A14" w:rsidP="00AA39F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230A14" w:rsidRDefault="00230A14"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230A14" w:rsidRDefault="00230A14"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77777777" w:rsidR="00230A14" w:rsidRDefault="00230A14"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7">
    <w:p w14:paraId="69C7FF07" w14:textId="77777777" w:rsidR="00230A14" w:rsidRDefault="00230A14"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230A14" w:rsidRDefault="00230A14"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230A14" w:rsidRDefault="00230A14"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230A14" w:rsidDel="004257EB" w:rsidRDefault="00230A14"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230A14" w:rsidRDefault="00230A14"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230A14" w:rsidRDefault="00230A14"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230A14" w:rsidRDefault="00230A14"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230A14" w:rsidRDefault="00230A14"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230A14" w:rsidRDefault="00230A14"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230A14" w:rsidRDefault="00230A14"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lvl>
    <w:lvl w:ilvl="2" w:tplc="0415001B">
      <w:start w:val="1"/>
      <w:numFmt w:val="lowerRoman"/>
      <w:lvlText w:val="%3."/>
      <w:lvlJc w:val="right"/>
      <w:pPr>
        <w:ind w:left="1800" w:hanging="180"/>
      </w:pPr>
    </w:lvl>
    <w:lvl w:ilvl="3" w:tplc="04150011">
      <w:start w:val="1"/>
      <w:numFmt w:val="decimal"/>
      <w:lvlText w:val="%4)"/>
      <w:lvlJc w:val="left"/>
      <w:pPr>
        <w:ind w:left="2520" w:hanging="360"/>
      </w:pPr>
      <w:rPr>
        <w:i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E37C02"/>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F3FCABDA">
      <w:start w:val="1"/>
      <w:numFmt w:val="decimal"/>
      <w:lvlText w:val="%3."/>
      <w:lvlJc w:val="left"/>
      <w:pPr>
        <w:ind w:left="1980" w:hanging="360"/>
      </w:pPr>
      <w:rPr>
        <w:rFonts w:hint="default"/>
      </w:r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F1A6ED7"/>
    <w:multiLevelType w:val="hybridMultilevel"/>
    <w:tmpl w:val="F80442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72333C"/>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B182146"/>
    <w:multiLevelType w:val="hybridMultilevel"/>
    <w:tmpl w:val="36B4E7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DA10B0"/>
    <w:multiLevelType w:val="hybridMultilevel"/>
    <w:tmpl w:val="CE60DA38"/>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F047FC"/>
    <w:multiLevelType w:val="hybridMultilevel"/>
    <w:tmpl w:val="EEC83544"/>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0F2AFF"/>
    <w:multiLevelType w:val="hybridMultilevel"/>
    <w:tmpl w:val="1EF4B904"/>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17603D"/>
    <w:multiLevelType w:val="hybridMultilevel"/>
    <w:tmpl w:val="2738D366"/>
    <w:lvl w:ilvl="0" w:tplc="0415000F">
      <w:start w:val="1"/>
      <w:numFmt w:val="decimal"/>
      <w:lvlText w:val="%1."/>
      <w:lvlJc w:val="left"/>
      <w:pPr>
        <w:ind w:left="360" w:hanging="360"/>
      </w:pPr>
    </w:lvl>
    <w:lvl w:ilvl="1" w:tplc="800832E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A1A70"/>
    <w:multiLevelType w:val="hybridMultilevel"/>
    <w:tmpl w:val="CB96CE72"/>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4611008"/>
    <w:multiLevelType w:val="hybridMultilevel"/>
    <w:tmpl w:val="5A443638"/>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7"/>
  </w:num>
  <w:num w:numId="2">
    <w:abstractNumId w:val="5"/>
  </w:num>
  <w:num w:numId="3">
    <w:abstractNumId w:val="19"/>
  </w:num>
  <w:num w:numId="4">
    <w:abstractNumId w:val="0"/>
  </w:num>
  <w:num w:numId="5">
    <w:abstractNumId w:val="44"/>
  </w:num>
  <w:num w:numId="6">
    <w:abstractNumId w:val="46"/>
  </w:num>
  <w:num w:numId="7">
    <w:abstractNumId w:val="32"/>
  </w:num>
  <w:num w:numId="8">
    <w:abstractNumId w:val="20"/>
  </w:num>
  <w:num w:numId="9">
    <w:abstractNumId w:val="41"/>
  </w:num>
  <w:num w:numId="10">
    <w:abstractNumId w:val="23"/>
  </w:num>
  <w:num w:numId="11">
    <w:abstractNumId w:val="29"/>
  </w:num>
  <w:num w:numId="12">
    <w:abstractNumId w:val="47"/>
  </w:num>
  <w:num w:numId="13">
    <w:abstractNumId w:val="21"/>
  </w:num>
  <w:num w:numId="14">
    <w:abstractNumId w:val="40"/>
  </w:num>
  <w:num w:numId="15">
    <w:abstractNumId w:val="1"/>
  </w:num>
  <w:num w:numId="16">
    <w:abstractNumId w:val="39"/>
  </w:num>
  <w:num w:numId="17">
    <w:abstractNumId w:val="17"/>
  </w:num>
  <w:num w:numId="18">
    <w:abstractNumId w:val="14"/>
  </w:num>
  <w:num w:numId="19">
    <w:abstractNumId w:val="18"/>
  </w:num>
  <w:num w:numId="20">
    <w:abstractNumId w:val="15"/>
  </w:num>
  <w:num w:numId="21">
    <w:abstractNumId w:val="36"/>
  </w:num>
  <w:num w:numId="22">
    <w:abstractNumId w:val="22"/>
  </w:num>
  <w:num w:numId="23">
    <w:abstractNumId w:val="6"/>
  </w:num>
  <w:num w:numId="24">
    <w:abstractNumId w:val="16"/>
  </w:num>
  <w:num w:numId="25">
    <w:abstractNumId w:val="30"/>
  </w:num>
  <w:num w:numId="26">
    <w:abstractNumId w:val="9"/>
  </w:num>
  <w:num w:numId="27">
    <w:abstractNumId w:val="42"/>
  </w:num>
  <w:num w:numId="28">
    <w:abstractNumId w:val="1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25"/>
  </w:num>
  <w:num w:numId="33">
    <w:abstractNumId w:val="8"/>
  </w:num>
  <w:num w:numId="34">
    <w:abstractNumId w:val="37"/>
  </w:num>
  <w:num w:numId="35">
    <w:abstractNumId w:val="4"/>
  </w:num>
  <w:num w:numId="36">
    <w:abstractNumId w:val="12"/>
  </w:num>
  <w:num w:numId="37">
    <w:abstractNumId w:val="38"/>
  </w:num>
  <w:num w:numId="38">
    <w:abstractNumId w:val="33"/>
  </w:num>
  <w:num w:numId="39">
    <w:abstractNumId w:val="48"/>
  </w:num>
  <w:num w:numId="40">
    <w:abstractNumId w:val="3"/>
  </w:num>
  <w:num w:numId="41">
    <w:abstractNumId w:val="4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
  </w:num>
  <w:num w:numId="48">
    <w:abstractNumId w:val="13"/>
  </w:num>
  <w:num w:numId="49">
    <w:abstractNumId w:val="35"/>
  </w:num>
  <w:num w:numId="50">
    <w:abstractNumId w:val="43"/>
  </w:num>
  <w:num w:numId="51">
    <w:abstractNumId w:val="34"/>
  </w:num>
  <w:num w:numId="52">
    <w:abstractNumId w:val="28"/>
  </w:num>
  <w:num w:numId="53">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9C5"/>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767F3"/>
    <w:rsid w:val="00077214"/>
    <w:rsid w:val="00080171"/>
    <w:rsid w:val="0008435F"/>
    <w:rsid w:val="00097039"/>
    <w:rsid w:val="00097C70"/>
    <w:rsid w:val="000A2128"/>
    <w:rsid w:val="000A2F54"/>
    <w:rsid w:val="000A4B6F"/>
    <w:rsid w:val="000A5B75"/>
    <w:rsid w:val="000A7924"/>
    <w:rsid w:val="000B1DB2"/>
    <w:rsid w:val="000B5E2C"/>
    <w:rsid w:val="000D510E"/>
    <w:rsid w:val="000E6848"/>
    <w:rsid w:val="000F1003"/>
    <w:rsid w:val="000F2DD4"/>
    <w:rsid w:val="000F61FA"/>
    <w:rsid w:val="000F62AD"/>
    <w:rsid w:val="001048FF"/>
    <w:rsid w:val="001121D6"/>
    <w:rsid w:val="0012030E"/>
    <w:rsid w:val="0012434D"/>
    <w:rsid w:val="00124C9D"/>
    <w:rsid w:val="0013211F"/>
    <w:rsid w:val="00134312"/>
    <w:rsid w:val="00137B00"/>
    <w:rsid w:val="001417C3"/>
    <w:rsid w:val="0015071F"/>
    <w:rsid w:val="0015386E"/>
    <w:rsid w:val="0015415D"/>
    <w:rsid w:val="00154C6B"/>
    <w:rsid w:val="001555A5"/>
    <w:rsid w:val="001615FC"/>
    <w:rsid w:val="001635A0"/>
    <w:rsid w:val="0016399A"/>
    <w:rsid w:val="001716C1"/>
    <w:rsid w:val="00175CAB"/>
    <w:rsid w:val="00177AC0"/>
    <w:rsid w:val="0018219F"/>
    <w:rsid w:val="00182654"/>
    <w:rsid w:val="001832EB"/>
    <w:rsid w:val="0018449E"/>
    <w:rsid w:val="00184F10"/>
    <w:rsid w:val="0018711E"/>
    <w:rsid w:val="00194E5C"/>
    <w:rsid w:val="00197138"/>
    <w:rsid w:val="0019785D"/>
    <w:rsid w:val="001A1FC5"/>
    <w:rsid w:val="001A397C"/>
    <w:rsid w:val="001A76BC"/>
    <w:rsid w:val="001B07AE"/>
    <w:rsid w:val="001B39BF"/>
    <w:rsid w:val="001B5681"/>
    <w:rsid w:val="001B6334"/>
    <w:rsid w:val="001B787B"/>
    <w:rsid w:val="001C0082"/>
    <w:rsid w:val="001C3C0A"/>
    <w:rsid w:val="001C77AB"/>
    <w:rsid w:val="001D36FB"/>
    <w:rsid w:val="001D370B"/>
    <w:rsid w:val="001D44C7"/>
    <w:rsid w:val="001D5550"/>
    <w:rsid w:val="001E1253"/>
    <w:rsid w:val="001E3D4C"/>
    <w:rsid w:val="001E3E37"/>
    <w:rsid w:val="001F06DB"/>
    <w:rsid w:val="001F0A66"/>
    <w:rsid w:val="001F1705"/>
    <w:rsid w:val="001F2B48"/>
    <w:rsid w:val="001F78A4"/>
    <w:rsid w:val="00200A2B"/>
    <w:rsid w:val="002031BB"/>
    <w:rsid w:val="0020526D"/>
    <w:rsid w:val="00205DA1"/>
    <w:rsid w:val="002103E1"/>
    <w:rsid w:val="00210F86"/>
    <w:rsid w:val="00211332"/>
    <w:rsid w:val="002142C3"/>
    <w:rsid w:val="002172B0"/>
    <w:rsid w:val="00220609"/>
    <w:rsid w:val="002219D5"/>
    <w:rsid w:val="00222148"/>
    <w:rsid w:val="002247B0"/>
    <w:rsid w:val="00225A01"/>
    <w:rsid w:val="00227368"/>
    <w:rsid w:val="00230A14"/>
    <w:rsid w:val="002325FA"/>
    <w:rsid w:val="0023537A"/>
    <w:rsid w:val="00235D10"/>
    <w:rsid w:val="00240B9A"/>
    <w:rsid w:val="00242042"/>
    <w:rsid w:val="00242D45"/>
    <w:rsid w:val="00244406"/>
    <w:rsid w:val="00245874"/>
    <w:rsid w:val="0025080F"/>
    <w:rsid w:val="0025490B"/>
    <w:rsid w:val="00255F7F"/>
    <w:rsid w:val="00257FA9"/>
    <w:rsid w:val="00265A2F"/>
    <w:rsid w:val="00265DAB"/>
    <w:rsid w:val="00265ED9"/>
    <w:rsid w:val="002663AA"/>
    <w:rsid w:val="002679F9"/>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10DC4"/>
    <w:rsid w:val="003211B3"/>
    <w:rsid w:val="00327AF4"/>
    <w:rsid w:val="003314FD"/>
    <w:rsid w:val="00332248"/>
    <w:rsid w:val="0033421C"/>
    <w:rsid w:val="0033574F"/>
    <w:rsid w:val="00337931"/>
    <w:rsid w:val="00337F14"/>
    <w:rsid w:val="0035114E"/>
    <w:rsid w:val="00355272"/>
    <w:rsid w:val="003576A5"/>
    <w:rsid w:val="00362733"/>
    <w:rsid w:val="0036515F"/>
    <w:rsid w:val="00374916"/>
    <w:rsid w:val="00375416"/>
    <w:rsid w:val="00381F2B"/>
    <w:rsid w:val="00384E79"/>
    <w:rsid w:val="00384FE4"/>
    <w:rsid w:val="00385541"/>
    <w:rsid w:val="003858DB"/>
    <w:rsid w:val="003871CF"/>
    <w:rsid w:val="00390E64"/>
    <w:rsid w:val="003921E2"/>
    <w:rsid w:val="00392240"/>
    <w:rsid w:val="00394CE5"/>
    <w:rsid w:val="0039620A"/>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527B"/>
    <w:rsid w:val="003F0381"/>
    <w:rsid w:val="003F5B40"/>
    <w:rsid w:val="003F67A9"/>
    <w:rsid w:val="003F78EF"/>
    <w:rsid w:val="003F7DA4"/>
    <w:rsid w:val="00402966"/>
    <w:rsid w:val="00402A69"/>
    <w:rsid w:val="00402E2C"/>
    <w:rsid w:val="004051D7"/>
    <w:rsid w:val="00407BAF"/>
    <w:rsid w:val="004216D9"/>
    <w:rsid w:val="00421F0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83EB6"/>
    <w:rsid w:val="00493D45"/>
    <w:rsid w:val="00493DD3"/>
    <w:rsid w:val="00497079"/>
    <w:rsid w:val="004A18E2"/>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5EB7"/>
    <w:rsid w:val="004E640A"/>
    <w:rsid w:val="004F676B"/>
    <w:rsid w:val="004F6ACA"/>
    <w:rsid w:val="005030A7"/>
    <w:rsid w:val="00506B81"/>
    <w:rsid w:val="00506B97"/>
    <w:rsid w:val="00507168"/>
    <w:rsid w:val="00513C25"/>
    <w:rsid w:val="005154B2"/>
    <w:rsid w:val="005171D6"/>
    <w:rsid w:val="00521F27"/>
    <w:rsid w:val="005257E4"/>
    <w:rsid w:val="00530027"/>
    <w:rsid w:val="00530548"/>
    <w:rsid w:val="00530E0A"/>
    <w:rsid w:val="00534496"/>
    <w:rsid w:val="005347DE"/>
    <w:rsid w:val="0054369B"/>
    <w:rsid w:val="005551D3"/>
    <w:rsid w:val="0055583A"/>
    <w:rsid w:val="00561BCA"/>
    <w:rsid w:val="0057125A"/>
    <w:rsid w:val="00571333"/>
    <w:rsid w:val="005735B4"/>
    <w:rsid w:val="00574EAB"/>
    <w:rsid w:val="0057612C"/>
    <w:rsid w:val="0057674A"/>
    <w:rsid w:val="0059060F"/>
    <w:rsid w:val="00591312"/>
    <w:rsid w:val="00593BAD"/>
    <w:rsid w:val="0059610E"/>
    <w:rsid w:val="005A6AD2"/>
    <w:rsid w:val="005B2393"/>
    <w:rsid w:val="005B2C94"/>
    <w:rsid w:val="005B6E73"/>
    <w:rsid w:val="005B7836"/>
    <w:rsid w:val="005C003C"/>
    <w:rsid w:val="005C060E"/>
    <w:rsid w:val="005C3269"/>
    <w:rsid w:val="005C5B21"/>
    <w:rsid w:val="005D173B"/>
    <w:rsid w:val="005D185D"/>
    <w:rsid w:val="005D28EE"/>
    <w:rsid w:val="005D4322"/>
    <w:rsid w:val="005E1180"/>
    <w:rsid w:val="005E458A"/>
    <w:rsid w:val="005F3214"/>
    <w:rsid w:val="005F4CBB"/>
    <w:rsid w:val="005F5005"/>
    <w:rsid w:val="005F6210"/>
    <w:rsid w:val="005F6FA2"/>
    <w:rsid w:val="00600A58"/>
    <w:rsid w:val="00614D70"/>
    <w:rsid w:val="006169BC"/>
    <w:rsid w:val="00621CE4"/>
    <w:rsid w:val="00630642"/>
    <w:rsid w:val="006422A5"/>
    <w:rsid w:val="00643C09"/>
    <w:rsid w:val="00643DD2"/>
    <w:rsid w:val="00645D21"/>
    <w:rsid w:val="00646DC7"/>
    <w:rsid w:val="006477E9"/>
    <w:rsid w:val="00650B4F"/>
    <w:rsid w:val="00656FDF"/>
    <w:rsid w:val="0066072E"/>
    <w:rsid w:val="006626FC"/>
    <w:rsid w:val="0066289B"/>
    <w:rsid w:val="006640AE"/>
    <w:rsid w:val="00664305"/>
    <w:rsid w:val="00666877"/>
    <w:rsid w:val="00673310"/>
    <w:rsid w:val="00674A45"/>
    <w:rsid w:val="00674AD3"/>
    <w:rsid w:val="0067584F"/>
    <w:rsid w:val="0067620E"/>
    <w:rsid w:val="006835B0"/>
    <w:rsid w:val="006903C5"/>
    <w:rsid w:val="00690D60"/>
    <w:rsid w:val="00692290"/>
    <w:rsid w:val="00694292"/>
    <w:rsid w:val="00694823"/>
    <w:rsid w:val="006A20E6"/>
    <w:rsid w:val="006A2322"/>
    <w:rsid w:val="006A3070"/>
    <w:rsid w:val="006A74D6"/>
    <w:rsid w:val="006B2FC2"/>
    <w:rsid w:val="006B5E07"/>
    <w:rsid w:val="006B6EA2"/>
    <w:rsid w:val="006B7A21"/>
    <w:rsid w:val="006C1BDF"/>
    <w:rsid w:val="006C306C"/>
    <w:rsid w:val="006C5821"/>
    <w:rsid w:val="006C648D"/>
    <w:rsid w:val="006C64A4"/>
    <w:rsid w:val="006C74F1"/>
    <w:rsid w:val="006D32E1"/>
    <w:rsid w:val="006D45CF"/>
    <w:rsid w:val="006E5D40"/>
    <w:rsid w:val="006F63FD"/>
    <w:rsid w:val="006F740C"/>
    <w:rsid w:val="006F752A"/>
    <w:rsid w:val="006F7B90"/>
    <w:rsid w:val="00702001"/>
    <w:rsid w:val="00707E58"/>
    <w:rsid w:val="007113F1"/>
    <w:rsid w:val="00712516"/>
    <w:rsid w:val="00715EC1"/>
    <w:rsid w:val="0072593F"/>
    <w:rsid w:val="00730264"/>
    <w:rsid w:val="0073649C"/>
    <w:rsid w:val="0074135A"/>
    <w:rsid w:val="00750297"/>
    <w:rsid w:val="007566F3"/>
    <w:rsid w:val="0077187C"/>
    <w:rsid w:val="0077326D"/>
    <w:rsid w:val="007749C3"/>
    <w:rsid w:val="00776031"/>
    <w:rsid w:val="007855C3"/>
    <w:rsid w:val="007856B8"/>
    <w:rsid w:val="00790011"/>
    <w:rsid w:val="00792CDD"/>
    <w:rsid w:val="007A1BA4"/>
    <w:rsid w:val="007A2332"/>
    <w:rsid w:val="007A6331"/>
    <w:rsid w:val="007B4278"/>
    <w:rsid w:val="007B67D8"/>
    <w:rsid w:val="007C13C2"/>
    <w:rsid w:val="007C70C4"/>
    <w:rsid w:val="007C74F1"/>
    <w:rsid w:val="007D1E97"/>
    <w:rsid w:val="007D51C0"/>
    <w:rsid w:val="007E2634"/>
    <w:rsid w:val="007E2E1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56C12"/>
    <w:rsid w:val="00861799"/>
    <w:rsid w:val="008639C8"/>
    <w:rsid w:val="0086590B"/>
    <w:rsid w:val="00867D29"/>
    <w:rsid w:val="00871CD6"/>
    <w:rsid w:val="00872FDF"/>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2A92"/>
    <w:rsid w:val="008B43C2"/>
    <w:rsid w:val="008C2126"/>
    <w:rsid w:val="008C4D4F"/>
    <w:rsid w:val="008D2364"/>
    <w:rsid w:val="008D5570"/>
    <w:rsid w:val="008E02F2"/>
    <w:rsid w:val="008E48A1"/>
    <w:rsid w:val="008E5800"/>
    <w:rsid w:val="008E5F63"/>
    <w:rsid w:val="008E6307"/>
    <w:rsid w:val="008E7295"/>
    <w:rsid w:val="008E78CF"/>
    <w:rsid w:val="008F1C7F"/>
    <w:rsid w:val="00906DBB"/>
    <w:rsid w:val="0091491F"/>
    <w:rsid w:val="00917226"/>
    <w:rsid w:val="009179EA"/>
    <w:rsid w:val="00923DE8"/>
    <w:rsid w:val="009257A1"/>
    <w:rsid w:val="00932442"/>
    <w:rsid w:val="009355E4"/>
    <w:rsid w:val="009358E2"/>
    <w:rsid w:val="00935F4B"/>
    <w:rsid w:val="00947B4B"/>
    <w:rsid w:val="0095257F"/>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C6D20"/>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294A"/>
    <w:rsid w:val="00A75B57"/>
    <w:rsid w:val="00A847FC"/>
    <w:rsid w:val="00A873D0"/>
    <w:rsid w:val="00A94027"/>
    <w:rsid w:val="00A95E68"/>
    <w:rsid w:val="00AA39F4"/>
    <w:rsid w:val="00AA69A3"/>
    <w:rsid w:val="00AB1571"/>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71F1"/>
    <w:rsid w:val="00B203AF"/>
    <w:rsid w:val="00B24B48"/>
    <w:rsid w:val="00B27B10"/>
    <w:rsid w:val="00B32C06"/>
    <w:rsid w:val="00B35F60"/>
    <w:rsid w:val="00B36A06"/>
    <w:rsid w:val="00B400E7"/>
    <w:rsid w:val="00B40E3F"/>
    <w:rsid w:val="00B41D4E"/>
    <w:rsid w:val="00B443DD"/>
    <w:rsid w:val="00B444F0"/>
    <w:rsid w:val="00B4485F"/>
    <w:rsid w:val="00B50B3A"/>
    <w:rsid w:val="00B54636"/>
    <w:rsid w:val="00B564A2"/>
    <w:rsid w:val="00B61430"/>
    <w:rsid w:val="00B63001"/>
    <w:rsid w:val="00B64107"/>
    <w:rsid w:val="00B64BAF"/>
    <w:rsid w:val="00B72455"/>
    <w:rsid w:val="00B730FF"/>
    <w:rsid w:val="00B75CA9"/>
    <w:rsid w:val="00B83F16"/>
    <w:rsid w:val="00B84E21"/>
    <w:rsid w:val="00B91584"/>
    <w:rsid w:val="00B9275A"/>
    <w:rsid w:val="00B94203"/>
    <w:rsid w:val="00B94565"/>
    <w:rsid w:val="00B94E5C"/>
    <w:rsid w:val="00B971D9"/>
    <w:rsid w:val="00BA723A"/>
    <w:rsid w:val="00BB29BE"/>
    <w:rsid w:val="00BB492B"/>
    <w:rsid w:val="00BB6DA4"/>
    <w:rsid w:val="00BB7B24"/>
    <w:rsid w:val="00BC0974"/>
    <w:rsid w:val="00BC1354"/>
    <w:rsid w:val="00BC35AE"/>
    <w:rsid w:val="00BC3F75"/>
    <w:rsid w:val="00BC3F7A"/>
    <w:rsid w:val="00BC5463"/>
    <w:rsid w:val="00BC6AD9"/>
    <w:rsid w:val="00BC6CBC"/>
    <w:rsid w:val="00BE09A6"/>
    <w:rsid w:val="00BE3E5A"/>
    <w:rsid w:val="00BE607E"/>
    <w:rsid w:val="00BE6185"/>
    <w:rsid w:val="00BE6DB7"/>
    <w:rsid w:val="00BE7903"/>
    <w:rsid w:val="00BF5081"/>
    <w:rsid w:val="00C01B32"/>
    <w:rsid w:val="00C1458B"/>
    <w:rsid w:val="00C162A7"/>
    <w:rsid w:val="00C1719C"/>
    <w:rsid w:val="00C20B26"/>
    <w:rsid w:val="00C22836"/>
    <w:rsid w:val="00C2396D"/>
    <w:rsid w:val="00C2398F"/>
    <w:rsid w:val="00C25EE1"/>
    <w:rsid w:val="00C26972"/>
    <w:rsid w:val="00C30588"/>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9675F"/>
    <w:rsid w:val="00CA4086"/>
    <w:rsid w:val="00CA724D"/>
    <w:rsid w:val="00CB2384"/>
    <w:rsid w:val="00CB2DE5"/>
    <w:rsid w:val="00CB60BF"/>
    <w:rsid w:val="00CB67E2"/>
    <w:rsid w:val="00CC12A4"/>
    <w:rsid w:val="00CC1406"/>
    <w:rsid w:val="00CC14C2"/>
    <w:rsid w:val="00CC224A"/>
    <w:rsid w:val="00CC55BC"/>
    <w:rsid w:val="00CC6655"/>
    <w:rsid w:val="00CD0A13"/>
    <w:rsid w:val="00CD5C39"/>
    <w:rsid w:val="00CE50D0"/>
    <w:rsid w:val="00CF4080"/>
    <w:rsid w:val="00D00E5A"/>
    <w:rsid w:val="00D03A1B"/>
    <w:rsid w:val="00D05AB2"/>
    <w:rsid w:val="00D062E4"/>
    <w:rsid w:val="00D12185"/>
    <w:rsid w:val="00D15FD3"/>
    <w:rsid w:val="00D16D8D"/>
    <w:rsid w:val="00D2104C"/>
    <w:rsid w:val="00D25CE6"/>
    <w:rsid w:val="00D25CEF"/>
    <w:rsid w:val="00D273B0"/>
    <w:rsid w:val="00D27859"/>
    <w:rsid w:val="00D3617A"/>
    <w:rsid w:val="00D37399"/>
    <w:rsid w:val="00D43427"/>
    <w:rsid w:val="00D50728"/>
    <w:rsid w:val="00D5215E"/>
    <w:rsid w:val="00D5498D"/>
    <w:rsid w:val="00D62787"/>
    <w:rsid w:val="00D62B84"/>
    <w:rsid w:val="00D70D6F"/>
    <w:rsid w:val="00D728F0"/>
    <w:rsid w:val="00D743F4"/>
    <w:rsid w:val="00D7549A"/>
    <w:rsid w:val="00D813BC"/>
    <w:rsid w:val="00D85CEE"/>
    <w:rsid w:val="00D870E0"/>
    <w:rsid w:val="00D93002"/>
    <w:rsid w:val="00D9544A"/>
    <w:rsid w:val="00DA1919"/>
    <w:rsid w:val="00DA23E4"/>
    <w:rsid w:val="00DA278F"/>
    <w:rsid w:val="00DA6DEC"/>
    <w:rsid w:val="00DA7367"/>
    <w:rsid w:val="00DB273F"/>
    <w:rsid w:val="00DB40DA"/>
    <w:rsid w:val="00DB4941"/>
    <w:rsid w:val="00DB4BFA"/>
    <w:rsid w:val="00DB4F07"/>
    <w:rsid w:val="00DB7E01"/>
    <w:rsid w:val="00DC429E"/>
    <w:rsid w:val="00DD38E8"/>
    <w:rsid w:val="00DE246D"/>
    <w:rsid w:val="00DE39D1"/>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4046D"/>
    <w:rsid w:val="00E446AB"/>
    <w:rsid w:val="00E4505B"/>
    <w:rsid w:val="00E54DF5"/>
    <w:rsid w:val="00E5638B"/>
    <w:rsid w:val="00E60535"/>
    <w:rsid w:val="00E61F9A"/>
    <w:rsid w:val="00E63CCC"/>
    <w:rsid w:val="00E64602"/>
    <w:rsid w:val="00E6538E"/>
    <w:rsid w:val="00E65B84"/>
    <w:rsid w:val="00E65D5A"/>
    <w:rsid w:val="00E700EA"/>
    <w:rsid w:val="00E711A4"/>
    <w:rsid w:val="00E72CD1"/>
    <w:rsid w:val="00E74FA4"/>
    <w:rsid w:val="00E776EE"/>
    <w:rsid w:val="00E93EBE"/>
    <w:rsid w:val="00E9435D"/>
    <w:rsid w:val="00E9522D"/>
    <w:rsid w:val="00E979D0"/>
    <w:rsid w:val="00EA0CC8"/>
    <w:rsid w:val="00EA4C7E"/>
    <w:rsid w:val="00EB0DDE"/>
    <w:rsid w:val="00EB0E17"/>
    <w:rsid w:val="00EB2BBD"/>
    <w:rsid w:val="00EB4CA2"/>
    <w:rsid w:val="00EB4D5C"/>
    <w:rsid w:val="00EB7FEE"/>
    <w:rsid w:val="00EC2B2D"/>
    <w:rsid w:val="00EC322C"/>
    <w:rsid w:val="00EC43E2"/>
    <w:rsid w:val="00EC6E8D"/>
    <w:rsid w:val="00ED142F"/>
    <w:rsid w:val="00ED2C2D"/>
    <w:rsid w:val="00ED4340"/>
    <w:rsid w:val="00ED6CA7"/>
    <w:rsid w:val="00ED7F71"/>
    <w:rsid w:val="00EE2C15"/>
    <w:rsid w:val="00EE69E5"/>
    <w:rsid w:val="00EE6B99"/>
    <w:rsid w:val="00F01E02"/>
    <w:rsid w:val="00F0366A"/>
    <w:rsid w:val="00F063FB"/>
    <w:rsid w:val="00F07021"/>
    <w:rsid w:val="00F07696"/>
    <w:rsid w:val="00F11710"/>
    <w:rsid w:val="00F12E49"/>
    <w:rsid w:val="00F14F99"/>
    <w:rsid w:val="00F24688"/>
    <w:rsid w:val="00F25126"/>
    <w:rsid w:val="00F27801"/>
    <w:rsid w:val="00F321B2"/>
    <w:rsid w:val="00F3416E"/>
    <w:rsid w:val="00F36740"/>
    <w:rsid w:val="00F3752E"/>
    <w:rsid w:val="00F40183"/>
    <w:rsid w:val="00F41159"/>
    <w:rsid w:val="00F44380"/>
    <w:rsid w:val="00F454E1"/>
    <w:rsid w:val="00F52809"/>
    <w:rsid w:val="00F53E4F"/>
    <w:rsid w:val="00F54649"/>
    <w:rsid w:val="00F60B3C"/>
    <w:rsid w:val="00F71853"/>
    <w:rsid w:val="00F771A6"/>
    <w:rsid w:val="00F83A3A"/>
    <w:rsid w:val="00F85573"/>
    <w:rsid w:val="00F90E77"/>
    <w:rsid w:val="00F91B8C"/>
    <w:rsid w:val="00F976F5"/>
    <w:rsid w:val="00F97B71"/>
    <w:rsid w:val="00FA041D"/>
    <w:rsid w:val="00FA58E1"/>
    <w:rsid w:val="00FA6FE9"/>
    <w:rsid w:val="00FB0007"/>
    <w:rsid w:val="00FB27D4"/>
    <w:rsid w:val="00FB41AE"/>
    <w:rsid w:val="00FB44C7"/>
    <w:rsid w:val="00FB4FD2"/>
    <w:rsid w:val="00FC4DAB"/>
    <w:rsid w:val="00FC4DF2"/>
    <w:rsid w:val="00FC5842"/>
    <w:rsid w:val="00FC68D8"/>
    <w:rsid w:val="00FC740A"/>
    <w:rsid w:val="00FD0132"/>
    <w:rsid w:val="00FD09D1"/>
    <w:rsid w:val="00FD39CE"/>
    <w:rsid w:val="00FD3F6F"/>
    <w:rsid w:val="00FD6C5D"/>
    <w:rsid w:val="00FD71B0"/>
    <w:rsid w:val="00FE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9229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69229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076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44912">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570326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98293529">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9887216">
      <w:bodyDiv w:val="1"/>
      <w:marLeft w:val="0"/>
      <w:marRight w:val="0"/>
      <w:marTop w:val="0"/>
      <w:marBottom w:val="0"/>
      <w:divBdr>
        <w:top w:val="none" w:sz="0" w:space="0" w:color="auto"/>
        <w:left w:val="none" w:sz="0" w:space="0" w:color="auto"/>
        <w:bottom w:val="none" w:sz="0" w:space="0" w:color="auto"/>
        <w:right w:val="none" w:sz="0" w:space="0" w:color="auto"/>
      </w:divBdr>
      <w:divsChild>
        <w:div w:id="1191650252">
          <w:marLeft w:val="0"/>
          <w:marRight w:val="0"/>
          <w:marTop w:val="0"/>
          <w:marBottom w:val="0"/>
          <w:divBdr>
            <w:top w:val="none" w:sz="0" w:space="0" w:color="auto"/>
            <w:left w:val="none" w:sz="0" w:space="0" w:color="auto"/>
            <w:bottom w:val="none" w:sz="0" w:space="0" w:color="auto"/>
            <w:right w:val="none" w:sz="0" w:space="0" w:color="auto"/>
          </w:divBdr>
          <w:divsChild>
            <w:div w:id="114836487">
              <w:marLeft w:val="0"/>
              <w:marRight w:val="0"/>
              <w:marTop w:val="0"/>
              <w:marBottom w:val="0"/>
              <w:divBdr>
                <w:top w:val="none" w:sz="0" w:space="0" w:color="auto"/>
                <w:left w:val="none" w:sz="0" w:space="0" w:color="auto"/>
                <w:bottom w:val="none" w:sz="0" w:space="0" w:color="auto"/>
                <w:right w:val="none" w:sz="0" w:space="0" w:color="auto"/>
              </w:divBdr>
              <w:divsChild>
                <w:div w:id="1046948676">
                  <w:marLeft w:val="0"/>
                  <w:marRight w:val="0"/>
                  <w:marTop w:val="0"/>
                  <w:marBottom w:val="0"/>
                  <w:divBdr>
                    <w:top w:val="none" w:sz="0" w:space="0" w:color="auto"/>
                    <w:left w:val="none" w:sz="0" w:space="0" w:color="auto"/>
                    <w:bottom w:val="none" w:sz="0" w:space="0" w:color="auto"/>
                    <w:right w:val="none" w:sz="0" w:space="0" w:color="auto"/>
                  </w:divBdr>
                </w:div>
                <w:div w:id="1461846183">
                  <w:marLeft w:val="0"/>
                  <w:marRight w:val="0"/>
                  <w:marTop w:val="0"/>
                  <w:marBottom w:val="0"/>
                  <w:divBdr>
                    <w:top w:val="none" w:sz="0" w:space="0" w:color="auto"/>
                    <w:left w:val="none" w:sz="0" w:space="0" w:color="auto"/>
                    <w:bottom w:val="none" w:sz="0" w:space="0" w:color="auto"/>
                    <w:right w:val="none" w:sz="0" w:space="0" w:color="auto"/>
                  </w:divBdr>
                  <w:divsChild>
                    <w:div w:id="2003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8062">
              <w:marLeft w:val="0"/>
              <w:marRight w:val="0"/>
              <w:marTop w:val="0"/>
              <w:marBottom w:val="0"/>
              <w:divBdr>
                <w:top w:val="none" w:sz="0" w:space="0" w:color="auto"/>
                <w:left w:val="none" w:sz="0" w:space="0" w:color="auto"/>
                <w:bottom w:val="none" w:sz="0" w:space="0" w:color="auto"/>
                <w:right w:val="none" w:sz="0" w:space="0" w:color="auto"/>
              </w:divBdr>
              <w:divsChild>
                <w:div w:id="1812094097">
                  <w:marLeft w:val="0"/>
                  <w:marRight w:val="0"/>
                  <w:marTop w:val="0"/>
                  <w:marBottom w:val="0"/>
                  <w:divBdr>
                    <w:top w:val="none" w:sz="0" w:space="0" w:color="auto"/>
                    <w:left w:val="none" w:sz="0" w:space="0" w:color="auto"/>
                    <w:bottom w:val="none" w:sz="0" w:space="0" w:color="auto"/>
                    <w:right w:val="none" w:sz="0" w:space="0" w:color="auto"/>
                  </w:divBdr>
                </w:div>
                <w:div w:id="1229223986">
                  <w:marLeft w:val="0"/>
                  <w:marRight w:val="0"/>
                  <w:marTop w:val="0"/>
                  <w:marBottom w:val="0"/>
                  <w:divBdr>
                    <w:top w:val="none" w:sz="0" w:space="0" w:color="auto"/>
                    <w:left w:val="none" w:sz="0" w:space="0" w:color="auto"/>
                    <w:bottom w:val="none" w:sz="0" w:space="0" w:color="auto"/>
                    <w:right w:val="none" w:sz="0" w:space="0" w:color="auto"/>
                  </w:divBdr>
                  <w:divsChild>
                    <w:div w:id="93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69">
              <w:marLeft w:val="0"/>
              <w:marRight w:val="0"/>
              <w:marTop w:val="0"/>
              <w:marBottom w:val="0"/>
              <w:divBdr>
                <w:top w:val="none" w:sz="0" w:space="0" w:color="auto"/>
                <w:left w:val="none" w:sz="0" w:space="0" w:color="auto"/>
                <w:bottom w:val="none" w:sz="0" w:space="0" w:color="auto"/>
                <w:right w:val="none" w:sz="0" w:space="0" w:color="auto"/>
              </w:divBdr>
              <w:divsChild>
                <w:div w:id="269704908">
                  <w:marLeft w:val="0"/>
                  <w:marRight w:val="0"/>
                  <w:marTop w:val="0"/>
                  <w:marBottom w:val="0"/>
                  <w:divBdr>
                    <w:top w:val="none" w:sz="0" w:space="0" w:color="auto"/>
                    <w:left w:val="none" w:sz="0" w:space="0" w:color="auto"/>
                    <w:bottom w:val="none" w:sz="0" w:space="0" w:color="auto"/>
                    <w:right w:val="none" w:sz="0" w:space="0" w:color="auto"/>
                  </w:divBdr>
                </w:div>
                <w:div w:id="1480879537">
                  <w:marLeft w:val="0"/>
                  <w:marRight w:val="0"/>
                  <w:marTop w:val="0"/>
                  <w:marBottom w:val="0"/>
                  <w:divBdr>
                    <w:top w:val="none" w:sz="0" w:space="0" w:color="auto"/>
                    <w:left w:val="none" w:sz="0" w:space="0" w:color="auto"/>
                    <w:bottom w:val="none" w:sz="0" w:space="0" w:color="auto"/>
                    <w:right w:val="none" w:sz="0" w:space="0" w:color="auto"/>
                  </w:divBdr>
                </w:div>
              </w:divsChild>
            </w:div>
            <w:div w:id="572352923">
              <w:marLeft w:val="0"/>
              <w:marRight w:val="0"/>
              <w:marTop w:val="0"/>
              <w:marBottom w:val="0"/>
              <w:divBdr>
                <w:top w:val="none" w:sz="0" w:space="0" w:color="auto"/>
                <w:left w:val="none" w:sz="0" w:space="0" w:color="auto"/>
                <w:bottom w:val="none" w:sz="0" w:space="0" w:color="auto"/>
                <w:right w:val="none" w:sz="0" w:space="0" w:color="auto"/>
              </w:divBdr>
              <w:divsChild>
                <w:div w:id="631179642">
                  <w:marLeft w:val="0"/>
                  <w:marRight w:val="0"/>
                  <w:marTop w:val="0"/>
                  <w:marBottom w:val="0"/>
                  <w:divBdr>
                    <w:top w:val="none" w:sz="0" w:space="0" w:color="auto"/>
                    <w:left w:val="none" w:sz="0" w:space="0" w:color="auto"/>
                    <w:bottom w:val="none" w:sz="0" w:space="0" w:color="auto"/>
                    <w:right w:val="none" w:sz="0" w:space="0" w:color="auto"/>
                  </w:divBdr>
                </w:div>
                <w:div w:id="572013313">
                  <w:marLeft w:val="0"/>
                  <w:marRight w:val="0"/>
                  <w:marTop w:val="0"/>
                  <w:marBottom w:val="0"/>
                  <w:divBdr>
                    <w:top w:val="none" w:sz="0" w:space="0" w:color="auto"/>
                    <w:left w:val="none" w:sz="0" w:space="0" w:color="auto"/>
                    <w:bottom w:val="none" w:sz="0" w:space="0" w:color="auto"/>
                    <w:right w:val="none" w:sz="0" w:space="0" w:color="auto"/>
                  </w:divBdr>
                </w:div>
              </w:divsChild>
            </w:div>
            <w:div w:id="2094007170">
              <w:marLeft w:val="0"/>
              <w:marRight w:val="0"/>
              <w:marTop w:val="0"/>
              <w:marBottom w:val="0"/>
              <w:divBdr>
                <w:top w:val="none" w:sz="0" w:space="0" w:color="auto"/>
                <w:left w:val="none" w:sz="0" w:space="0" w:color="auto"/>
                <w:bottom w:val="none" w:sz="0" w:space="0" w:color="auto"/>
                <w:right w:val="none" w:sz="0" w:space="0" w:color="auto"/>
              </w:divBdr>
              <w:divsChild>
                <w:div w:id="128059342">
                  <w:marLeft w:val="0"/>
                  <w:marRight w:val="0"/>
                  <w:marTop w:val="0"/>
                  <w:marBottom w:val="0"/>
                  <w:divBdr>
                    <w:top w:val="none" w:sz="0" w:space="0" w:color="auto"/>
                    <w:left w:val="none" w:sz="0" w:space="0" w:color="auto"/>
                    <w:bottom w:val="none" w:sz="0" w:space="0" w:color="auto"/>
                    <w:right w:val="none" w:sz="0" w:space="0" w:color="auto"/>
                  </w:divBdr>
                </w:div>
                <w:div w:id="1808165765">
                  <w:marLeft w:val="0"/>
                  <w:marRight w:val="0"/>
                  <w:marTop w:val="0"/>
                  <w:marBottom w:val="0"/>
                  <w:divBdr>
                    <w:top w:val="none" w:sz="0" w:space="0" w:color="auto"/>
                    <w:left w:val="none" w:sz="0" w:space="0" w:color="auto"/>
                    <w:bottom w:val="none" w:sz="0" w:space="0" w:color="auto"/>
                    <w:right w:val="none" w:sz="0" w:space="0" w:color="auto"/>
                  </w:divBdr>
                </w:div>
              </w:divsChild>
            </w:div>
            <w:div w:id="1198392389">
              <w:marLeft w:val="0"/>
              <w:marRight w:val="0"/>
              <w:marTop w:val="0"/>
              <w:marBottom w:val="0"/>
              <w:divBdr>
                <w:top w:val="none" w:sz="0" w:space="0" w:color="auto"/>
                <w:left w:val="none" w:sz="0" w:space="0" w:color="auto"/>
                <w:bottom w:val="none" w:sz="0" w:space="0" w:color="auto"/>
                <w:right w:val="none" w:sz="0" w:space="0" w:color="auto"/>
              </w:divBdr>
              <w:divsChild>
                <w:div w:id="633407542">
                  <w:marLeft w:val="0"/>
                  <w:marRight w:val="0"/>
                  <w:marTop w:val="0"/>
                  <w:marBottom w:val="0"/>
                  <w:divBdr>
                    <w:top w:val="none" w:sz="0" w:space="0" w:color="auto"/>
                    <w:left w:val="none" w:sz="0" w:space="0" w:color="auto"/>
                    <w:bottom w:val="none" w:sz="0" w:space="0" w:color="auto"/>
                    <w:right w:val="none" w:sz="0" w:space="0" w:color="auto"/>
                  </w:divBdr>
                </w:div>
                <w:div w:id="6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51018259">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80453197">
      <w:bodyDiv w:val="1"/>
      <w:marLeft w:val="0"/>
      <w:marRight w:val="0"/>
      <w:marTop w:val="0"/>
      <w:marBottom w:val="0"/>
      <w:divBdr>
        <w:top w:val="none" w:sz="0" w:space="0" w:color="auto"/>
        <w:left w:val="none" w:sz="0" w:space="0" w:color="auto"/>
        <w:bottom w:val="none" w:sz="0" w:space="0" w:color="auto"/>
        <w:right w:val="none" w:sz="0" w:space="0" w:color="auto"/>
      </w:divBdr>
    </w:div>
    <w:div w:id="20560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wnload.xsp/WDU20220001074/O/D20221074.pdf%20" TargetMode="External"/><Relationship Id="rId18" Type="http://schemas.openxmlformats.org/officeDocument/2006/relationships/hyperlink" Target="https://uokik.gov.pl/pomoc-publiczn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pl/web/infrastruktura/przyjeto-program-inwestycyjny-w-zakresie-poprawy-jakosci-i-ograniczenia-strat-wody-przeznaczonej-do-spozycia-przez-ludzi" TargetMode="External"/><Relationship Id="rId17"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l.stat.gov.pl/bdl/dane/podgrup/temat"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infrastruktura/przyjeto-program-inwestycyjny-w-zakresie-poprawy-jakosci-i-ograniczenia-strat-wody-przeznaczonej-do-spozycia-przez-ludzi" TargetMode="External"/><Relationship Id="rId14" Type="http://schemas.openxmlformats.org/officeDocument/2006/relationships/hyperlink" Target="https://www.funduszeeuropejskie.gov.pl/media/119589/Metodyka-zastosowania-kryterium-dostepnosci-cenowej-w-projektach-inwestycyjnych-z-dofinansowaniem-UE-2.pdf%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5659-5053-4726-8840-66AADDCA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7475</Words>
  <Characters>44854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2025-01-23T09:04:00Z</dcterms:created>
  <dcterms:modified xsi:type="dcterms:W3CDTF">2025-01-23T09:19:00Z</dcterms:modified>
</cp:coreProperties>
</file>