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345902">
      <w:pPr>
        <w:suppressAutoHyphens/>
        <w:spacing w:after="0" w:line="240" w:lineRule="auto"/>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5EBB803C"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19760D" w:rsidRPr="0019760D">
        <w:rPr>
          <w:rFonts w:ascii="Arial" w:eastAsia="Times New Roman" w:hAnsi="Arial" w:cs="Arial"/>
          <w:iCs/>
          <w:sz w:val="20"/>
          <w:szCs w:val="20"/>
          <w:lang w:eastAsia="ar-SA"/>
        </w:rPr>
        <w:t>FEMP.02.29-IZ.00-011/25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9ADC15E"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19E02B90" w14:textId="0E3C9118" w:rsidR="0088683A" w:rsidRDefault="0088683A" w:rsidP="00DC5512">
      <w:pPr>
        <w:spacing w:after="120" w:line="276" w:lineRule="auto"/>
        <w:rPr>
          <w:rFonts w:ascii="Arial" w:eastAsia="Times New Roman" w:hAnsi="Arial" w:cs="Arial"/>
          <w:sz w:val="24"/>
          <w:szCs w:val="24"/>
          <w:lang w:eastAsia="ar-SA"/>
        </w:rPr>
      </w:pPr>
      <w:r w:rsidRPr="0088683A">
        <w:rPr>
          <w:rFonts w:ascii="Arial" w:eastAsia="Times New Roman" w:hAnsi="Arial" w:cs="Arial"/>
          <w:sz w:val="24"/>
          <w:szCs w:val="24"/>
          <w:lang w:eastAsia="ar-SA"/>
        </w:rPr>
        <w:t>Nabór wniosków dotyczy Priorytetu 2 Fundusze europejskie dla środowiska, Działania 2.2</w:t>
      </w:r>
      <w:r>
        <w:rPr>
          <w:rFonts w:ascii="Arial" w:eastAsia="Times New Roman" w:hAnsi="Arial" w:cs="Arial"/>
          <w:sz w:val="24"/>
          <w:szCs w:val="24"/>
          <w:lang w:eastAsia="ar-SA"/>
        </w:rPr>
        <w:t>9</w:t>
      </w:r>
      <w:r w:rsidRPr="0088683A">
        <w:rPr>
          <w:rFonts w:ascii="Arial" w:eastAsia="Times New Roman" w:hAnsi="Arial" w:cs="Arial"/>
          <w:sz w:val="24"/>
          <w:szCs w:val="24"/>
          <w:lang w:eastAsia="ar-SA"/>
        </w:rPr>
        <w:t xml:space="preserve"> Rozwijanie systemu gospodarki odpadami </w:t>
      </w:r>
      <w:r>
        <w:rPr>
          <w:rFonts w:ascii="Arial" w:eastAsia="Times New Roman" w:hAnsi="Arial" w:cs="Arial"/>
          <w:sz w:val="24"/>
          <w:szCs w:val="24"/>
          <w:lang w:eastAsia="ar-SA"/>
        </w:rPr>
        <w:t>–</w:t>
      </w:r>
      <w:r w:rsidRPr="0088683A">
        <w:rPr>
          <w:rFonts w:ascii="Arial" w:eastAsia="Times New Roman" w:hAnsi="Arial" w:cs="Arial"/>
          <w:sz w:val="24"/>
          <w:szCs w:val="24"/>
          <w:lang w:eastAsia="ar-SA"/>
        </w:rPr>
        <w:t xml:space="preserve"> </w:t>
      </w:r>
      <w:r>
        <w:rPr>
          <w:rFonts w:ascii="Arial" w:eastAsia="Times New Roman" w:hAnsi="Arial" w:cs="Arial"/>
          <w:sz w:val="24"/>
          <w:szCs w:val="24"/>
          <w:lang w:eastAsia="ar-SA"/>
        </w:rPr>
        <w:t>IIT OPK</w:t>
      </w:r>
      <w:r w:rsidRPr="0088683A">
        <w:rPr>
          <w:rFonts w:ascii="Arial" w:eastAsia="Times New Roman" w:hAnsi="Arial" w:cs="Arial"/>
          <w:sz w:val="24"/>
          <w:szCs w:val="24"/>
          <w:lang w:eastAsia="ar-SA"/>
        </w:rPr>
        <w:t xml:space="preserve">, typ projektu </w:t>
      </w:r>
      <w:r w:rsidR="00DC5512">
        <w:rPr>
          <w:rFonts w:ascii="Arial" w:eastAsia="Times New Roman" w:hAnsi="Arial" w:cs="Arial"/>
          <w:sz w:val="24"/>
          <w:szCs w:val="24"/>
          <w:lang w:eastAsia="ar-SA"/>
        </w:rPr>
        <w:t>B</w:t>
      </w:r>
      <w:r w:rsidRPr="0088683A">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Budowa, rozbudowa, przebudowa instalacji do odzysku i recyklingu odpadów</w:t>
      </w:r>
      <w:r w:rsidR="00DC5512">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komunalnych</w:t>
      </w:r>
      <w:r w:rsidRPr="0088683A">
        <w:rPr>
          <w:rFonts w:ascii="Arial" w:eastAsia="Times New Roman" w:hAnsi="Arial" w:cs="Arial"/>
          <w:sz w:val="24"/>
          <w:szCs w:val="24"/>
          <w:lang w:eastAsia="ar-SA"/>
        </w:rPr>
        <w:t>, w ramach programu Fundusze Europejskie dla Małopolski 2021–2027.</w:t>
      </w:r>
    </w:p>
    <w:p w14:paraId="776AAA3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5210A58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63AAB94E" w14:textId="77777777" w:rsidR="0068778F" w:rsidRPr="00B171F1"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Za przygotowanie strategii IIT OPK odpowiedzialn</w:t>
      </w:r>
      <w:r>
        <w:rPr>
          <w:rFonts w:ascii="Arial" w:eastAsia="Times New Roman" w:hAnsi="Arial" w:cs="Arial"/>
          <w:b/>
          <w:sz w:val="24"/>
          <w:szCs w:val="24"/>
          <w:lang w:eastAsia="ar-SA"/>
        </w:rPr>
        <w:t>e</w:t>
      </w:r>
      <w:r w:rsidRPr="004D5E1E">
        <w:rPr>
          <w:rFonts w:ascii="Arial" w:eastAsia="Times New Roman" w:hAnsi="Arial" w:cs="Arial"/>
          <w:b/>
          <w:sz w:val="24"/>
          <w:szCs w:val="24"/>
          <w:lang w:eastAsia="ar-SA"/>
        </w:rPr>
        <w:t xml:space="preserve"> będzie: </w:t>
      </w:r>
      <w:r w:rsidRPr="007135C0">
        <w:rPr>
          <w:rFonts w:ascii="Arial" w:eastAsia="Times New Roman" w:hAnsi="Arial" w:cs="Arial"/>
          <w:b/>
          <w:sz w:val="24"/>
          <w:szCs w:val="24"/>
          <w:lang w:eastAsia="ar-SA"/>
        </w:rPr>
        <w:t>Stowarzyszenie Otulina Podkrakowska</w:t>
      </w:r>
      <w:r w:rsidRPr="00154C6B">
        <w:rPr>
          <w:rFonts w:ascii="Arial" w:eastAsia="Times New Roman" w:hAnsi="Arial" w:cs="Arial"/>
          <w:b/>
          <w:sz w:val="24"/>
          <w:szCs w:val="24"/>
          <w:lang w:eastAsia="ar-SA"/>
        </w:rPr>
        <w:t>.</w:t>
      </w:r>
    </w:p>
    <w:p w14:paraId="636344AD" w14:textId="77777777" w:rsidR="00674AD3" w:rsidRPr="0089300D" w:rsidRDefault="00674AD3" w:rsidP="0089300D">
      <w:pPr>
        <w:pStyle w:val="Nagwek3"/>
      </w:pPr>
      <w:r w:rsidRPr="0089300D">
        <w:t>Wnioskodawca</w:t>
      </w:r>
    </w:p>
    <w:p w14:paraId="33B11685" w14:textId="0568A5D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5062B1E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organizacyjne działające w imieniu jednostek samorządu terytorialnego,</w:t>
      </w:r>
    </w:p>
    <w:p w14:paraId="71044435" w14:textId="77777777" w:rsidR="00D130FE"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Samorządu Terytorialnego,</w:t>
      </w:r>
    </w:p>
    <w:p w14:paraId="7550DC9C" w14:textId="7676BA01" w:rsidR="0088683A" w:rsidRPr="009B3126" w:rsidRDefault="00D130FE" w:rsidP="00073033">
      <w:pPr>
        <w:pStyle w:val="Akapitzlist"/>
        <w:spacing w:after="120" w:line="276" w:lineRule="auto"/>
        <w:ind w:left="360"/>
        <w:contextualSpacing w:val="0"/>
        <w:rPr>
          <w:rFonts w:ascii="Arial" w:eastAsia="Times New Roman" w:hAnsi="Arial" w:cs="Arial"/>
          <w:sz w:val="24"/>
          <w:szCs w:val="24"/>
          <w:lang w:eastAsia="ar-SA"/>
        </w:rPr>
      </w:pPr>
      <w:r w:rsidRPr="00D130FE">
        <w:rPr>
          <w:rFonts w:ascii="Arial" w:eastAsia="Times New Roman" w:hAnsi="Arial" w:cs="Arial"/>
          <w:sz w:val="24"/>
          <w:szCs w:val="24"/>
          <w:lang w:eastAsia="ar-SA"/>
        </w:rPr>
        <w:t>Wnioskodawcami mogą być także związki i stowarzyszenia jst.</w:t>
      </w:r>
    </w:p>
    <w:p w14:paraId="3A2C551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51CA30E5" w14:textId="6D22D3D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Przedsię</w:t>
      </w:r>
      <w:r>
        <w:rPr>
          <w:rFonts w:ascii="Arial" w:eastAsia="Times New Roman" w:hAnsi="Arial" w:cs="Arial"/>
          <w:sz w:val="24"/>
          <w:szCs w:val="24"/>
          <w:lang w:eastAsia="ar-SA"/>
        </w:rPr>
        <w:t>biorstwa gospodarujące odpadami.</w:t>
      </w:r>
      <w:r w:rsidRPr="009B3126">
        <w:rPr>
          <w:rFonts w:ascii="Arial" w:eastAsia="Times New Roman" w:hAnsi="Arial" w:cs="Arial"/>
          <w:sz w:val="24"/>
          <w:szCs w:val="24"/>
          <w:lang w:eastAsia="ar-SA"/>
        </w:rPr>
        <w:t xml:space="preserve"> </w:t>
      </w:r>
    </w:p>
    <w:p w14:paraId="4ACA9C2B" w14:textId="4BF375BE" w:rsidR="0088683A" w:rsidRPr="009B3126" w:rsidRDefault="0088683A" w:rsidP="00073033">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w:t>
      </w:r>
      <w:r w:rsidR="00073033">
        <w:rPr>
          <w:rFonts w:ascii="Arial" w:eastAsia="Times New Roman" w:hAnsi="Arial" w:cs="Arial"/>
          <w:b/>
          <w:sz w:val="24"/>
          <w:szCs w:val="24"/>
          <w:lang w:eastAsia="ar-SA"/>
        </w:rPr>
        <w:t>będący ułomną osobą prawną, tj.</w:t>
      </w:r>
      <w:r w:rsidR="00073033">
        <w:t> </w:t>
      </w:r>
      <w:r w:rsidRPr="009B3126">
        <w:rPr>
          <w:rFonts w:ascii="Arial" w:eastAsia="Times New Roman" w:hAnsi="Arial" w:cs="Arial"/>
          <w:b/>
          <w:sz w:val="24"/>
          <w:szCs w:val="24"/>
          <w:lang w:eastAsia="ar-SA"/>
        </w:rPr>
        <w:t>podmiot nieposiadający osobowości prawnej, lecz posiadający na mocy ustawy zdolność prawną.</w:t>
      </w:r>
    </w:p>
    <w:p w14:paraId="27A74281" w14:textId="77777777" w:rsidR="00073033" w:rsidRDefault="00073033">
      <w:pPr>
        <w:rPr>
          <w:rFonts w:ascii="Arial" w:eastAsia="Times New Roman" w:hAnsi="Arial" w:cs="Arial"/>
          <w:b/>
          <w:sz w:val="24"/>
          <w:szCs w:val="24"/>
          <w:lang w:eastAsia="ar-SA"/>
        </w:rPr>
      </w:pPr>
      <w:r>
        <w:br w:type="page"/>
      </w:r>
    </w:p>
    <w:p w14:paraId="15C6FA77" w14:textId="28E65713" w:rsidR="00674AD3" w:rsidRDefault="00674AD3" w:rsidP="0089300D">
      <w:pPr>
        <w:pStyle w:val="Nagwek3"/>
      </w:pPr>
      <w:r>
        <w:lastRenderedPageBreak/>
        <w:t>Termin naboru</w:t>
      </w:r>
    </w:p>
    <w:p w14:paraId="029BF056" w14:textId="778433A1" w:rsidR="0088683A" w:rsidRPr="0088683A" w:rsidRDefault="00294A43" w:rsidP="0088683A">
      <w:pPr>
        <w:rPr>
          <w:rFonts w:ascii="Arial" w:eastAsia="Times New Roman" w:hAnsi="Arial" w:cs="Arial"/>
          <w:sz w:val="24"/>
          <w:szCs w:val="24"/>
          <w:lang w:eastAsia="ar-SA"/>
        </w:rPr>
      </w:pPr>
      <w:r>
        <w:rPr>
          <w:rFonts w:ascii="Arial" w:eastAsia="Times New Roman" w:hAnsi="Arial" w:cs="Arial"/>
          <w:sz w:val="24"/>
          <w:szCs w:val="24"/>
          <w:lang w:eastAsia="ar-SA"/>
        </w:rPr>
        <w:t>24</w:t>
      </w:r>
      <w:r w:rsidR="00404992" w:rsidRPr="00404992">
        <w:rPr>
          <w:rFonts w:ascii="Arial" w:eastAsia="Times New Roman" w:hAnsi="Arial" w:cs="Arial"/>
          <w:sz w:val="24"/>
          <w:szCs w:val="24"/>
          <w:lang w:eastAsia="ar-SA"/>
        </w:rPr>
        <w:t xml:space="preserve">.01.2025 r. – </w:t>
      </w:r>
      <w:r>
        <w:rPr>
          <w:rFonts w:ascii="Arial" w:eastAsia="Times New Roman" w:hAnsi="Arial" w:cs="Arial"/>
          <w:sz w:val="24"/>
          <w:szCs w:val="24"/>
          <w:lang w:eastAsia="ar-SA"/>
        </w:rPr>
        <w:t>26</w:t>
      </w:r>
      <w:r w:rsidR="00404992" w:rsidRPr="00404992">
        <w:rPr>
          <w:rFonts w:ascii="Arial" w:eastAsia="Times New Roman" w:hAnsi="Arial" w:cs="Arial"/>
          <w:sz w:val="24"/>
          <w:szCs w:val="24"/>
          <w:lang w:eastAsia="ar-SA"/>
        </w:rPr>
        <w:t>.03.2025 r</w:t>
      </w:r>
      <w:r w:rsidR="0088683A" w:rsidRPr="00404992">
        <w:rPr>
          <w:rFonts w:ascii="Arial" w:eastAsia="Times New Roman" w:hAnsi="Arial" w:cs="Arial"/>
          <w:sz w:val="24"/>
          <w:szCs w:val="24"/>
          <w:lang w:eastAsia="ar-SA"/>
        </w:rPr>
        <w:t>.</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9300D">
      <w:pPr>
        <w:pStyle w:val="Nagwek3"/>
      </w:pPr>
      <w:r w:rsidRPr="00674AD3">
        <w:t>Alokacja na nabór w PLN</w:t>
      </w:r>
    </w:p>
    <w:p w14:paraId="70C754C0" w14:textId="51D4F5F1" w:rsidR="0088683A" w:rsidRDefault="00404992" w:rsidP="008B125D">
      <w:pPr>
        <w:spacing w:after="120" w:line="276" w:lineRule="auto"/>
        <w:rPr>
          <w:rFonts w:ascii="Arial" w:eastAsia="Times New Roman" w:hAnsi="Arial" w:cs="Arial"/>
          <w:sz w:val="24"/>
          <w:szCs w:val="24"/>
          <w:lang w:eastAsia="pl-PL"/>
        </w:rPr>
      </w:pPr>
      <w:r w:rsidRPr="00404992">
        <w:rPr>
          <w:rFonts w:ascii="Arial" w:eastAsia="Times New Roman" w:hAnsi="Arial" w:cs="Arial"/>
          <w:sz w:val="24"/>
          <w:szCs w:val="24"/>
          <w:lang w:eastAsia="pl-PL"/>
        </w:rPr>
        <w:t>8 219 170,00</w:t>
      </w:r>
      <w:r>
        <w:rPr>
          <w:rFonts w:ascii="Arial" w:eastAsia="Times New Roman" w:hAnsi="Arial" w:cs="Arial"/>
          <w:sz w:val="24"/>
          <w:szCs w:val="24"/>
          <w:lang w:eastAsia="pl-PL"/>
        </w:rPr>
        <w:t xml:space="preserve"> </w:t>
      </w:r>
      <w:r w:rsidR="0088683A" w:rsidRPr="00404992">
        <w:rPr>
          <w:rFonts w:ascii="Arial" w:eastAsia="Times New Roman" w:hAnsi="Arial" w:cs="Arial"/>
          <w:sz w:val="24"/>
          <w:szCs w:val="24"/>
          <w:lang w:eastAsia="pl-PL"/>
        </w:rPr>
        <w:t>zł</w:t>
      </w:r>
    </w:p>
    <w:p w14:paraId="0C2352C5" w14:textId="635EAD22"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404992">
        <w:rPr>
          <w:rFonts w:ascii="Arial" w:eastAsia="Times New Roman" w:hAnsi="Arial" w:cs="Arial"/>
          <w:sz w:val="24"/>
          <w:szCs w:val="24"/>
          <w:lang w:eastAsia="ar-SA"/>
        </w:rPr>
        <w:t>.</w:t>
      </w:r>
    </w:p>
    <w:p w14:paraId="28E6A347" w14:textId="31514082"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88683A">
        <w:rPr>
          <w:rFonts w:ascii="Arial" w:eastAsia="Times New Roman" w:hAnsi="Arial" w:cs="Arial"/>
          <w:b/>
          <w:sz w:val="24"/>
          <w:szCs w:val="24"/>
          <w:lang w:eastAsia="ar-SA"/>
        </w:rPr>
        <w:t xml:space="preserve">stosuje się kurs: </w:t>
      </w:r>
      <w:r w:rsidR="00404992" w:rsidRPr="00404992">
        <w:rPr>
          <w:rFonts w:ascii="Arial" w:eastAsia="Times New Roman" w:hAnsi="Arial" w:cs="Arial"/>
          <w:b/>
          <w:sz w:val="24"/>
          <w:szCs w:val="24"/>
          <w:lang w:eastAsia="ar-SA"/>
        </w:rPr>
        <w:t>4,3100</w:t>
      </w:r>
      <w:r w:rsidR="00404992">
        <w:rPr>
          <w:rFonts w:ascii="Arial" w:eastAsia="Times New Roman" w:hAnsi="Arial" w:cs="Arial"/>
          <w:b/>
          <w:sz w:val="24"/>
          <w:szCs w:val="24"/>
          <w:lang w:eastAsia="ar-SA"/>
        </w:rPr>
        <w:t> </w:t>
      </w:r>
      <w:r w:rsidR="0088683A" w:rsidRPr="00404992">
        <w:rPr>
          <w:rFonts w:ascii="Arial" w:eastAsia="Times New Roman" w:hAnsi="Arial" w:cs="Arial"/>
          <w:b/>
          <w:sz w:val="24"/>
          <w:szCs w:val="24"/>
          <w:lang w:eastAsia="ar-SA"/>
        </w:rPr>
        <w:t>zł.</w:t>
      </w:r>
    </w:p>
    <w:p w14:paraId="32711751" w14:textId="77777777" w:rsidR="00ED4340" w:rsidRDefault="00ED4340" w:rsidP="0089300D">
      <w:pPr>
        <w:pStyle w:val="Nagwek3"/>
      </w:pPr>
      <w:r>
        <w:t>Poziom dofinansowania wynikający z SZOP</w:t>
      </w:r>
    </w:p>
    <w:p w14:paraId="42EE223D" w14:textId="4BE7993E"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r w:rsidR="00CE7231">
        <w:rPr>
          <w:rFonts w:ascii="Arial" w:eastAsia="Times New Roman" w:hAnsi="Arial" w:cs="Arial"/>
          <w:sz w:val="24"/>
          <w:szCs w:val="24"/>
          <w:lang w:eastAsia="ar-SA"/>
        </w:rPr>
        <w:t xml:space="preserve"> - jeśli projekt nie jest objęty pomocą publiczną lub w przypadku pomocy de minimis</w:t>
      </w:r>
    </w:p>
    <w:p w14:paraId="2E02C990" w14:textId="72A30CF1"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Natomiast, w przypadku objęcia projektu regionalną pomocą inwestycyjną:</w:t>
      </w:r>
    </w:p>
    <w:p w14:paraId="74346C1D" w14:textId="2A9A6F0F"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40% - duże przedsiębiorstwa;</w:t>
      </w:r>
    </w:p>
    <w:p w14:paraId="01A35331" w14:textId="3F960935"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50% - średnie przedsiębiorstwa;</w:t>
      </w:r>
    </w:p>
    <w:p w14:paraId="79EC0261" w14:textId="79D0B85B"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60% - mikro i małe przedsiębiorstwa.</w:t>
      </w:r>
    </w:p>
    <w:p w14:paraId="041A13A2" w14:textId="77777777" w:rsidR="00AE61C3" w:rsidRPr="00AE61C3" w:rsidRDefault="00AE61C3" w:rsidP="0089300D">
      <w:pPr>
        <w:pStyle w:val="Nagwek3"/>
      </w:pPr>
      <w:r w:rsidRPr="00AE61C3">
        <w:t>Przedmiot naboru</w:t>
      </w:r>
    </w:p>
    <w:p w14:paraId="17DC9F72" w14:textId="5F9AA3D3"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88683A">
        <w:rPr>
          <w:rFonts w:ascii="Arial" w:eastAsia="Times New Roman" w:hAnsi="Arial" w:cs="Arial"/>
          <w:bCs/>
          <w:sz w:val="24"/>
          <w:szCs w:val="24"/>
          <w:lang w:eastAsia="ar-SA"/>
        </w:rPr>
        <w:t>IIT OPK</w:t>
      </w:r>
      <w:r w:rsidR="004E2E01" w:rsidRPr="004E2E01">
        <w:t xml:space="preserve"> </w:t>
      </w:r>
      <w:r w:rsidR="004E2E01" w:rsidRPr="004E2E01">
        <w:rPr>
          <w:rFonts w:ascii="Arial" w:eastAsia="Times New Roman" w:hAnsi="Arial" w:cs="Arial"/>
          <w:bCs/>
          <w:sz w:val="24"/>
          <w:szCs w:val="24"/>
          <w:lang w:eastAsia="ar-SA"/>
        </w:rPr>
        <w:t xml:space="preserve">lub </w:t>
      </w:r>
      <w:r w:rsidR="004E2E01">
        <w:rPr>
          <w:rFonts w:ascii="Arial" w:eastAsia="Times New Roman" w:hAnsi="Arial" w:cs="Arial"/>
          <w:bCs/>
          <w:sz w:val="24"/>
          <w:szCs w:val="24"/>
          <w:lang w:eastAsia="ar-SA"/>
        </w:rPr>
        <w:t xml:space="preserve">liście wynikającej z </w:t>
      </w:r>
      <w:r w:rsidR="004E2E01" w:rsidRPr="004E2E01">
        <w:rPr>
          <w:rFonts w:ascii="Arial" w:eastAsia="Times New Roman" w:hAnsi="Arial" w:cs="Arial"/>
          <w:bCs/>
          <w:sz w:val="24"/>
          <w:szCs w:val="24"/>
          <w:lang w:eastAsia="ar-SA"/>
        </w:rPr>
        <w:t>porozumienia terytorialnego</w:t>
      </w:r>
      <w:r w:rsidR="00F83A3A" w:rsidRPr="00F83A3A">
        <w:rPr>
          <w:rFonts w:ascii="Arial" w:eastAsia="Times New Roman" w:hAnsi="Arial" w:cs="Arial"/>
          <w:sz w:val="24"/>
          <w:szCs w:val="24"/>
          <w:lang w:eastAsia="ar-SA"/>
        </w:rPr>
        <w:t>.</w:t>
      </w:r>
    </w:p>
    <w:p w14:paraId="06C263BA" w14:textId="6CC75837" w:rsidR="0088683A" w:rsidRDefault="0088683A" w:rsidP="00DC5512">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Pr>
          <w:rFonts w:ascii="Arial" w:eastAsia="Times New Roman" w:hAnsi="Arial" w:cs="Arial"/>
          <w:sz w:val="24"/>
          <w:szCs w:val="24"/>
          <w:lang w:eastAsia="ar-SA"/>
        </w:rPr>
        <w:t xml:space="preserve">muje typ projektów </w:t>
      </w:r>
      <w:r w:rsidR="00DC5512">
        <w:rPr>
          <w:rFonts w:ascii="Arial" w:eastAsia="Times New Roman" w:hAnsi="Arial" w:cs="Arial"/>
          <w:sz w:val="24"/>
          <w:szCs w:val="24"/>
          <w:lang w:eastAsia="ar-SA"/>
        </w:rPr>
        <w:t>B</w:t>
      </w:r>
      <w:r>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Budowa, rozbudowa, przebudowa instalacji do odzysku i recyklingu odpadów</w:t>
      </w:r>
      <w:r w:rsidR="00DC5512">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komunalnych</w:t>
      </w:r>
      <w:r>
        <w:rPr>
          <w:rFonts w:ascii="Arial" w:eastAsia="Times New Roman" w:hAnsi="Arial" w:cs="Arial"/>
          <w:sz w:val="24"/>
          <w:szCs w:val="24"/>
          <w:lang w:eastAsia="ar-SA"/>
        </w:rPr>
        <w:t>.</w:t>
      </w:r>
    </w:p>
    <w:p w14:paraId="51A0B187" w14:textId="288407E9" w:rsidR="007B5C81" w:rsidRDefault="00954A33" w:rsidP="003A0061">
      <w:pPr>
        <w:pStyle w:val="Akapitzlist"/>
        <w:numPr>
          <w:ilvl w:val="0"/>
          <w:numId w:val="39"/>
        </w:numPr>
        <w:spacing w:after="120" w:line="276" w:lineRule="auto"/>
        <w:ind w:left="567" w:hanging="567"/>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 xml:space="preserve">Wsparciem zostaną objęte projekty dotyczące odpadów komunalnych, zgodnie z definicją odpadów komunalnych w rozumieniu ustawy o odpadach z dnia </w:t>
      </w:r>
      <w:r w:rsidRPr="00954A33">
        <w:rPr>
          <w:rFonts w:ascii="Arial" w:eastAsia="Times New Roman" w:hAnsi="Arial" w:cs="Arial"/>
          <w:sz w:val="24"/>
          <w:szCs w:val="24"/>
          <w:lang w:eastAsia="ar-SA"/>
        </w:rPr>
        <w:t>14</w:t>
      </w:r>
      <w:r w:rsidR="00892696">
        <w:rPr>
          <w:rFonts w:ascii="Arial" w:eastAsia="Times New Roman" w:hAnsi="Arial" w:cs="Arial"/>
          <w:sz w:val="24"/>
          <w:szCs w:val="24"/>
          <w:lang w:eastAsia="ar-SA"/>
        </w:rPr>
        <w:t> </w:t>
      </w:r>
      <w:r w:rsidRPr="00954A33">
        <w:rPr>
          <w:rFonts w:ascii="Arial" w:eastAsia="Times New Roman" w:hAnsi="Arial" w:cs="Arial"/>
          <w:sz w:val="24"/>
          <w:szCs w:val="24"/>
          <w:lang w:eastAsia="ar-SA"/>
        </w:rPr>
        <w:t xml:space="preserve">grudnia </w:t>
      </w:r>
      <w:r w:rsidRPr="00954A33">
        <w:rPr>
          <w:rFonts w:ascii="Arial" w:eastAsia="Times New Roman" w:hAnsi="Arial" w:cs="Arial"/>
          <w:sz w:val="24"/>
          <w:szCs w:val="24"/>
          <w:lang w:eastAsia="ar-SA"/>
        </w:rPr>
        <w:t>2012</w:t>
      </w:r>
      <w:r>
        <w:rPr>
          <w:rFonts w:ascii="Arial" w:eastAsia="Times New Roman" w:hAnsi="Arial" w:cs="Arial"/>
          <w:sz w:val="24"/>
          <w:szCs w:val="24"/>
          <w:lang w:eastAsia="ar-SA"/>
        </w:rPr>
        <w:t xml:space="preserve"> </w:t>
      </w:r>
      <w:r w:rsidRPr="00954A33">
        <w:rPr>
          <w:rFonts w:ascii="Arial" w:eastAsia="Times New Roman" w:hAnsi="Arial" w:cs="Arial"/>
          <w:sz w:val="24"/>
          <w:szCs w:val="24"/>
          <w:lang w:eastAsia="ar-SA"/>
        </w:rPr>
        <w:t>r.</w:t>
      </w:r>
      <w:r>
        <w:rPr>
          <w:rFonts w:ascii="Arial" w:eastAsia="Times New Roman" w:hAnsi="Arial" w:cs="Arial"/>
          <w:sz w:val="24"/>
          <w:szCs w:val="24"/>
          <w:lang w:eastAsia="ar-SA"/>
        </w:rPr>
        <w:t xml:space="preserve"> </w:t>
      </w:r>
    </w:p>
    <w:p w14:paraId="6A7898A8" w14:textId="0F01C2F4" w:rsidR="0088683A" w:rsidRPr="007B5C81" w:rsidRDefault="00954A33" w:rsidP="003A0061">
      <w:pPr>
        <w:pStyle w:val="Akapitzlist"/>
        <w:spacing w:after="120" w:line="276" w:lineRule="auto"/>
        <w:ind w:left="567"/>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2F8546D0" w14:textId="3C1E4375" w:rsidR="0088683A" w:rsidRPr="00EF1E6A" w:rsidRDefault="0088683A" w:rsidP="003A0061">
      <w:pPr>
        <w:pStyle w:val="Akapitzlist"/>
        <w:spacing w:after="120" w:line="276" w:lineRule="auto"/>
        <w:ind w:left="567"/>
        <w:contextualSpacing w:val="0"/>
        <w:rPr>
          <w:rFonts w:ascii="Arial" w:eastAsia="Times New Roman" w:hAnsi="Arial" w:cs="Arial"/>
          <w:sz w:val="24"/>
          <w:szCs w:val="24"/>
          <w:lang w:eastAsia="ar-SA"/>
        </w:rPr>
      </w:pPr>
      <w:r w:rsidRPr="00EF1E6A">
        <w:rPr>
          <w:rFonts w:ascii="Arial" w:eastAsia="Times New Roman" w:hAnsi="Arial" w:cs="Arial"/>
          <w:sz w:val="24"/>
          <w:szCs w:val="24"/>
          <w:lang w:eastAsia="ar-SA"/>
        </w:rPr>
        <w:t xml:space="preserve">Zakres interwencji </w:t>
      </w:r>
      <w:r w:rsidRPr="00EF1E6A">
        <w:rPr>
          <w:rFonts w:ascii="Arial" w:eastAsia="Times New Roman" w:hAnsi="Arial" w:cs="Arial"/>
          <w:sz w:val="24"/>
          <w:szCs w:val="24"/>
          <w:lang w:eastAsia="ar-SA"/>
        </w:rPr>
        <w:t>obejmie</w:t>
      </w:r>
      <w:r w:rsidR="00144530">
        <w:rPr>
          <w:rFonts w:ascii="Arial" w:eastAsia="Times New Roman" w:hAnsi="Arial" w:cs="Arial"/>
          <w:sz w:val="24"/>
          <w:szCs w:val="24"/>
          <w:lang w:eastAsia="ar-SA"/>
        </w:rPr>
        <w:t>, w szczególności</w:t>
      </w:r>
      <w:r w:rsidRPr="00EF1E6A">
        <w:rPr>
          <w:rFonts w:ascii="Arial" w:eastAsia="Times New Roman" w:hAnsi="Arial" w:cs="Arial"/>
          <w:sz w:val="24"/>
          <w:szCs w:val="24"/>
          <w:lang w:eastAsia="ar-SA"/>
        </w:rPr>
        <w:t>:</w:t>
      </w:r>
    </w:p>
    <w:p w14:paraId="26FA74FA" w14:textId="30227AF6" w:rsidR="0088683A" w:rsidRPr="00EF1E6A" w:rsidRDefault="0088683A" w:rsidP="003A0061">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EF1E6A">
        <w:rPr>
          <w:rFonts w:ascii="Arial" w:eastAsia="Times New Roman" w:hAnsi="Arial" w:cs="Arial"/>
          <w:b/>
          <w:sz w:val="24"/>
          <w:szCs w:val="24"/>
          <w:lang w:eastAsia="ar-SA"/>
        </w:rPr>
        <w:t xml:space="preserve">budowę, rozbudowę, </w:t>
      </w:r>
      <w:r w:rsidR="00EF1E6A" w:rsidRPr="00EF1E6A">
        <w:rPr>
          <w:rFonts w:ascii="Arial" w:eastAsia="Times New Roman" w:hAnsi="Arial" w:cs="Arial"/>
          <w:b/>
          <w:sz w:val="24"/>
          <w:szCs w:val="24"/>
          <w:lang w:eastAsia="ar-SA"/>
        </w:rPr>
        <w:t>przebudowę instalacji do odzysku i recyklingu odpadów komunalnych</w:t>
      </w:r>
      <w:r w:rsidRPr="00EF1E6A">
        <w:rPr>
          <w:rFonts w:ascii="Arial" w:eastAsia="Times New Roman" w:hAnsi="Arial" w:cs="Arial"/>
          <w:b/>
          <w:sz w:val="24"/>
          <w:szCs w:val="24"/>
          <w:lang w:eastAsia="ar-SA"/>
        </w:rPr>
        <w:t>.</w:t>
      </w:r>
    </w:p>
    <w:p w14:paraId="072D69CA" w14:textId="0043C7E1" w:rsidR="007B5C81" w:rsidRPr="007B5C81" w:rsidRDefault="007B5C81" w:rsidP="007B5C81">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lastRenderedPageBreak/>
        <w:t>Istotne jest zwiększenie stopnia odzysku surowców dobrej jakości ze strumienia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komunalnych, począwszy od etapu segregacji, poprzez sortowanie, po recykling odpadów.</w:t>
      </w:r>
    </w:p>
    <w:p w14:paraId="6B1D925A" w14:textId="77777777" w:rsidR="007B5C81" w:rsidRDefault="007B5C81" w:rsidP="007B5C81">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Dodatkowo w celu zwiększenia odzysku/recyklingu materiałów inwestycje w zakładach przetwarzania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resztkowych (odpady komunalne, które nie są zbierane selektywnie - zmieszane odpady</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komunalne i pozostałości po przetwarzaniu odpadów) mogą być dozwolone w ograniczonym zakresie,</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pod warunkiem wykazania wzrostu odzysku surowców oraz zapewnienia najwyższej jakości produktu na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koniec procesu. Przykładem mogą być projekty w zakresie dostosowania i modernizacji części</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mechanicznej procesu przetwarzania odpadów, spełniające warunek dotyczący wzrostu odzysku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surowców i zapewnienia jakości produktu. </w:t>
      </w:r>
    </w:p>
    <w:p w14:paraId="7166655F" w14:textId="31CB9B9D" w:rsidR="0088683A" w:rsidRPr="00DC5512" w:rsidRDefault="007B5C81" w:rsidP="007B5C81">
      <w:pPr>
        <w:pStyle w:val="Akapitzlist"/>
        <w:spacing w:after="120" w:line="276" w:lineRule="auto"/>
        <w:ind w:left="992"/>
        <w:contextualSpacing w:val="0"/>
        <w:rPr>
          <w:rFonts w:ascii="Arial" w:eastAsia="Times New Roman" w:hAnsi="Arial" w:cs="Arial"/>
          <w:sz w:val="24"/>
          <w:szCs w:val="24"/>
          <w:highlight w:val="yellow"/>
          <w:lang w:eastAsia="ar-SA"/>
        </w:rPr>
      </w:pPr>
      <w:r>
        <w:rPr>
          <w:rFonts w:ascii="Arial" w:eastAsia="Times New Roman" w:hAnsi="Arial" w:cs="Arial"/>
          <w:sz w:val="24"/>
          <w:szCs w:val="24"/>
          <w:lang w:eastAsia="ar-SA"/>
        </w:rPr>
        <w:t>W</w:t>
      </w:r>
      <w:r w:rsidRPr="007B5C81">
        <w:rPr>
          <w:rFonts w:ascii="Arial" w:eastAsia="Times New Roman" w:hAnsi="Arial" w:cs="Arial"/>
          <w:sz w:val="24"/>
          <w:szCs w:val="24"/>
          <w:lang w:eastAsia="ar-SA"/>
        </w:rPr>
        <w:t>sparcie otrzymają projekty wprowadzające nowe procesy technologiczne, mające na celu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zwiększenie stopnia oraz jakości odzysku/recyclingu materiałów</w:t>
      </w:r>
      <w:r>
        <w:rPr>
          <w:rFonts w:ascii="Arial" w:eastAsia="Times New Roman" w:hAnsi="Arial" w:cs="Arial"/>
          <w:sz w:val="24"/>
          <w:szCs w:val="24"/>
          <w:lang w:eastAsia="ar-SA"/>
        </w:rPr>
        <w:t>, natomiast n</w:t>
      </w:r>
      <w:r w:rsidRPr="007B5C81">
        <w:rPr>
          <w:rFonts w:ascii="Arial" w:eastAsia="Times New Roman" w:hAnsi="Arial" w:cs="Arial"/>
          <w:sz w:val="24"/>
          <w:szCs w:val="24"/>
          <w:lang w:eastAsia="ar-SA"/>
        </w:rPr>
        <w:t>ie będą wspierane projekty prowadzące do zwiększenia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mocy przerobowych instalacji w zakładach przetwarzania </w:t>
      </w:r>
      <w:r>
        <w:rPr>
          <w:rFonts w:ascii="Arial" w:eastAsia="Times New Roman" w:hAnsi="Arial" w:cs="Arial"/>
          <w:sz w:val="24"/>
          <w:szCs w:val="24"/>
          <w:lang w:eastAsia="ar-SA"/>
        </w:rPr>
        <w:t>zmieszanych odpadów komunalnych.</w:t>
      </w:r>
    </w:p>
    <w:p w14:paraId="004BE374" w14:textId="77777777" w:rsidR="0088683A" w:rsidRPr="00954A33" w:rsidRDefault="0088683A" w:rsidP="00073033">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954A33">
        <w:rPr>
          <w:rFonts w:ascii="Arial" w:eastAsia="Times New Roman" w:hAnsi="Arial" w:cs="Arial"/>
          <w:b/>
          <w:sz w:val="24"/>
          <w:szCs w:val="24"/>
          <w:lang w:eastAsia="ar-SA"/>
        </w:rPr>
        <w:t>działania informacyjno – edukacyjne zmierzające do budowania i kształtowania świadomych postaw i zachowań konsumentów (obowiązkowy element projektu).</w:t>
      </w:r>
    </w:p>
    <w:p w14:paraId="7A618904" w14:textId="77777777" w:rsidR="0088683A" w:rsidRPr="00954A33" w:rsidRDefault="0088683A" w:rsidP="00073033">
      <w:pPr>
        <w:pStyle w:val="Akapitzlist"/>
        <w:spacing w:after="120" w:line="276" w:lineRule="auto"/>
        <w:ind w:left="993"/>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0AD26148" w14:textId="77777777" w:rsidR="0088683A" w:rsidRPr="004E2E01" w:rsidRDefault="0088683A" w:rsidP="00073033">
      <w:pPr>
        <w:pStyle w:val="Akapitzlist"/>
        <w:numPr>
          <w:ilvl w:val="0"/>
          <w:numId w:val="39"/>
        </w:numPr>
        <w:spacing w:after="120" w:line="276" w:lineRule="auto"/>
        <w:ind w:left="567" w:hanging="567"/>
        <w:contextualSpacing w:val="0"/>
        <w:rPr>
          <w:rFonts w:ascii="Arial" w:eastAsia="Times New Roman" w:hAnsi="Arial" w:cs="Arial"/>
          <w:b/>
          <w:bCs/>
          <w:iCs/>
          <w:sz w:val="24"/>
          <w:szCs w:val="24"/>
          <w:lang w:eastAsia="ar-SA"/>
        </w:rPr>
      </w:pPr>
      <w:r w:rsidRPr="004E2E01">
        <w:rPr>
          <w:rFonts w:ascii="Arial" w:eastAsia="Times New Roman" w:hAnsi="Arial" w:cs="Arial"/>
          <w:b/>
          <w:bCs/>
          <w:iCs/>
          <w:sz w:val="24"/>
          <w:szCs w:val="24"/>
          <w:lang w:eastAsia="ar-SA"/>
        </w:rPr>
        <w:t>W ramach Działania zastosowanie będą mieć następujące zasady:</w:t>
      </w:r>
    </w:p>
    <w:p w14:paraId="00F2E6C9" w14:textId="1AF36A7C" w:rsidR="004A152C" w:rsidRPr="004A152C" w:rsidRDefault="004A152C"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sidRPr="004A152C">
        <w:rPr>
          <w:rFonts w:ascii="Arial" w:eastAsia="Times New Roman" w:hAnsi="Arial" w:cs="Arial"/>
          <w:bCs/>
          <w:iCs/>
          <w:sz w:val="24"/>
          <w:szCs w:val="24"/>
          <w:lang w:eastAsia="ar-SA"/>
        </w:rPr>
        <w:t>projekty muszą spełniać wymogi Dyrektywy Parlamentu Europejskiego i Rady 2008/98/WE z dnia 19 listopada 2008</w:t>
      </w:r>
      <w:r w:rsidR="00954A33">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 w sprawie odpadów</w:t>
      </w:r>
      <w:r w:rsidR="007B5C81">
        <w:rPr>
          <w:rStyle w:val="Odwoanieprzypisudolnego"/>
          <w:rFonts w:ascii="Arial" w:eastAsia="Times New Roman" w:hAnsi="Arial" w:cs="Arial"/>
          <w:bCs/>
          <w:iCs/>
          <w:sz w:val="24"/>
          <w:szCs w:val="24"/>
          <w:lang w:eastAsia="ar-SA"/>
        </w:rPr>
        <w:footnoteReference w:id="1"/>
      </w:r>
      <w:r w:rsidRPr="004A152C">
        <w:rPr>
          <w:rFonts w:ascii="Arial" w:eastAsia="Times New Roman" w:hAnsi="Arial" w:cs="Arial"/>
          <w:bCs/>
          <w:iCs/>
          <w:sz w:val="24"/>
          <w:szCs w:val="24"/>
          <w:lang w:eastAsia="ar-SA"/>
        </w:rPr>
        <w:t>, muszą być zgodne z ustawą o odpadach z dnia 14 grudnia 2012</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w:t>
      </w:r>
      <w:r w:rsidR="007B5C81">
        <w:rPr>
          <w:rStyle w:val="Odwoanieprzypisudolnego"/>
          <w:rFonts w:ascii="Arial" w:eastAsia="Times New Roman" w:hAnsi="Arial" w:cs="Arial"/>
          <w:bCs/>
          <w:iCs/>
          <w:sz w:val="24"/>
          <w:szCs w:val="24"/>
          <w:lang w:eastAsia="ar-SA"/>
        </w:rPr>
        <w:footnoteReference w:id="2"/>
      </w:r>
      <w:r w:rsidRPr="004A152C">
        <w:rPr>
          <w:rFonts w:ascii="Arial" w:eastAsia="Times New Roman" w:hAnsi="Arial" w:cs="Arial"/>
          <w:bCs/>
          <w:iCs/>
          <w:sz w:val="24"/>
          <w:szCs w:val="24"/>
          <w:lang w:eastAsia="ar-SA"/>
        </w:rPr>
        <w:t>, jak również z kierunkami działań w zakresie zapobiegania powstawaniu odpadów i kształtowania systemu gospodarki odpadami zawartymi w Planie Gospodarki Odpadami Województwa Małopolskiego</w:t>
      </w:r>
      <w:r>
        <w:rPr>
          <w:rStyle w:val="Odwoanieprzypisudolnego"/>
          <w:rFonts w:ascii="Arial" w:eastAsia="Times New Roman" w:hAnsi="Arial" w:cs="Arial"/>
          <w:bCs/>
          <w:iCs/>
          <w:sz w:val="24"/>
          <w:szCs w:val="24"/>
          <w:lang w:eastAsia="ar-SA"/>
        </w:rPr>
        <w:footnoteReference w:id="3"/>
      </w:r>
      <w:r w:rsidRPr="004A152C">
        <w:rPr>
          <w:rFonts w:ascii="Arial" w:eastAsia="Times New Roman" w:hAnsi="Arial" w:cs="Arial"/>
          <w:bCs/>
          <w:iCs/>
          <w:sz w:val="24"/>
          <w:szCs w:val="24"/>
          <w:lang w:eastAsia="ar-SA"/>
        </w:rPr>
        <w:t>, aktualnym na dzień składania wniosku o dofinansowanie</w:t>
      </w:r>
      <w:r>
        <w:rPr>
          <w:rFonts w:ascii="Arial" w:eastAsia="Times New Roman" w:hAnsi="Arial" w:cs="Arial"/>
          <w:bCs/>
          <w:iCs/>
          <w:sz w:val="24"/>
          <w:szCs w:val="24"/>
          <w:lang w:eastAsia="ar-SA"/>
        </w:rPr>
        <w:t>;</w:t>
      </w:r>
    </w:p>
    <w:p w14:paraId="6B1C93FC" w14:textId="70C1517C" w:rsidR="004E2E01" w:rsidRDefault="004E2E01"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p</w:t>
      </w:r>
      <w:r w:rsidRPr="004E2E01">
        <w:rPr>
          <w:rFonts w:ascii="Arial" w:eastAsia="Times New Roman" w:hAnsi="Arial" w:cs="Arial"/>
          <w:bCs/>
          <w:iCs/>
          <w:sz w:val="24"/>
          <w:szCs w:val="24"/>
          <w:lang w:eastAsia="ar-SA"/>
        </w:rPr>
        <w:t>rojekt w zakresie recyklingu odpadów nie przekracza 8</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 kosztów kwalifikowalnych</w:t>
      </w:r>
      <w:r w:rsidR="004A152C">
        <w:rPr>
          <w:rFonts w:ascii="Arial" w:eastAsia="Times New Roman" w:hAnsi="Arial" w:cs="Arial"/>
          <w:bCs/>
          <w:iCs/>
          <w:sz w:val="24"/>
          <w:szCs w:val="24"/>
          <w:lang w:eastAsia="ar-SA"/>
        </w:rPr>
        <w:t>;</w:t>
      </w:r>
      <w:r>
        <w:rPr>
          <w:rFonts w:ascii="Arial" w:eastAsia="Times New Roman" w:hAnsi="Arial" w:cs="Arial"/>
          <w:bCs/>
          <w:iCs/>
          <w:sz w:val="24"/>
          <w:szCs w:val="24"/>
          <w:lang w:eastAsia="ar-SA"/>
        </w:rPr>
        <w:t xml:space="preserve"> </w:t>
      </w:r>
    </w:p>
    <w:p w14:paraId="303A9D30" w14:textId="2DB4A09B" w:rsidR="004E2E01" w:rsidRPr="004E2E01" w:rsidRDefault="004E2E01"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w:t>
      </w:r>
      <w:r w:rsidRPr="004E2E01">
        <w:rPr>
          <w:rFonts w:ascii="Arial" w:eastAsia="Times New Roman" w:hAnsi="Arial" w:cs="Arial"/>
          <w:bCs/>
          <w:iCs/>
          <w:sz w:val="24"/>
          <w:szCs w:val="24"/>
          <w:lang w:eastAsia="ar-SA"/>
        </w:rPr>
        <w:t xml:space="preserve"> odniesieniu do projektów kompleksowych - wsparcie otrzymają projekty o wartości kosztów kwalifikowalnych nie większych niż 12</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w:t>
      </w:r>
      <w:r w:rsidR="004A152C">
        <w:rPr>
          <w:rFonts w:ascii="Arial" w:eastAsia="Times New Roman" w:hAnsi="Arial" w:cs="Arial"/>
          <w:bCs/>
          <w:iCs/>
          <w:sz w:val="24"/>
          <w:szCs w:val="24"/>
          <w:lang w:eastAsia="ar-SA"/>
        </w:rPr>
        <w:t>;</w:t>
      </w:r>
    </w:p>
    <w:p w14:paraId="53AD127A" w14:textId="2652254F" w:rsidR="004E2E01" w:rsidRPr="004E2E01" w:rsidRDefault="004E2E01"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b</w:t>
      </w:r>
      <w:r w:rsidRPr="004E2E01">
        <w:rPr>
          <w:rFonts w:ascii="Arial" w:eastAsia="Times New Roman" w:hAnsi="Arial" w:cs="Arial"/>
          <w:bCs/>
          <w:iCs/>
          <w:sz w:val="24"/>
          <w:szCs w:val="24"/>
          <w:lang w:eastAsia="ar-SA"/>
        </w:rPr>
        <w:t>rak wsparcia dla termicznego przetwarzania odpadów</w:t>
      </w:r>
      <w:r w:rsidR="004A152C">
        <w:rPr>
          <w:rFonts w:ascii="Arial" w:eastAsia="Times New Roman" w:hAnsi="Arial" w:cs="Arial"/>
          <w:bCs/>
          <w:iCs/>
          <w:sz w:val="24"/>
          <w:szCs w:val="24"/>
          <w:lang w:eastAsia="ar-SA"/>
        </w:rPr>
        <w:t>;</w:t>
      </w:r>
    </w:p>
    <w:p w14:paraId="22034820" w14:textId="5FA781C2" w:rsidR="0088683A" w:rsidRPr="004E2E01" w:rsidRDefault="004E2E01" w:rsidP="00B02B47">
      <w:pPr>
        <w:pStyle w:val="Akapitzlist"/>
        <w:numPr>
          <w:ilvl w:val="0"/>
          <w:numId w:val="40"/>
        </w:numPr>
        <w:spacing w:after="120" w:line="276" w:lineRule="auto"/>
        <w:contextualSpacing w:val="0"/>
        <w:rPr>
          <w:rFonts w:ascii="Arial" w:eastAsia="Times New Roman" w:hAnsi="Arial" w:cs="Arial"/>
          <w:sz w:val="24"/>
          <w:szCs w:val="24"/>
          <w:lang w:eastAsia="ar-SA"/>
        </w:rPr>
      </w:pPr>
      <w:r w:rsidRPr="00467E32">
        <w:rPr>
          <w:rFonts w:ascii="Arial" w:eastAsia="Times New Roman" w:hAnsi="Arial" w:cs="Arial"/>
          <w:b/>
          <w:bCs/>
          <w:iCs/>
          <w:sz w:val="24"/>
          <w:szCs w:val="24"/>
          <w:lang w:eastAsia="ar-SA"/>
        </w:rPr>
        <w:t xml:space="preserve">nie będą wspierane projekty prowadzące do zwiększenia mocy przerobowych instalacji w zakładach przetwarzania zmieszanych odpadów </w:t>
      </w:r>
      <w:r w:rsidRPr="00467E32">
        <w:rPr>
          <w:rFonts w:ascii="Arial" w:eastAsia="Times New Roman" w:hAnsi="Arial" w:cs="Arial"/>
          <w:b/>
          <w:bCs/>
          <w:iCs/>
          <w:sz w:val="24"/>
          <w:szCs w:val="24"/>
          <w:lang w:eastAsia="ar-SA"/>
        </w:rPr>
        <w:t>komunalnych</w:t>
      </w:r>
      <w:r w:rsidR="00B02B47" w:rsidRPr="00467E32">
        <w:rPr>
          <w:b/>
        </w:rPr>
        <w:t xml:space="preserve"> </w:t>
      </w:r>
      <w:r w:rsidR="00B02B47" w:rsidRPr="00467E32">
        <w:rPr>
          <w:rFonts w:ascii="Arial" w:eastAsia="Times New Roman" w:hAnsi="Arial" w:cs="Arial"/>
          <w:b/>
          <w:bCs/>
          <w:iCs/>
          <w:sz w:val="24"/>
          <w:szCs w:val="24"/>
          <w:lang w:eastAsia="ar-SA"/>
        </w:rPr>
        <w:t>oraz projekty zakładające budowę nowych instalacji w zakładach przetwarzania zmieszanych odpadów komunalnych</w:t>
      </w:r>
      <w:r w:rsidR="0088683A" w:rsidRPr="004E2E01">
        <w:rPr>
          <w:rFonts w:ascii="Arial" w:eastAsia="Times New Roman" w:hAnsi="Arial" w:cs="Arial"/>
          <w:bCs/>
          <w:iCs/>
          <w:sz w:val="24"/>
          <w:szCs w:val="24"/>
          <w:lang w:eastAsia="ar-SA"/>
        </w:rPr>
        <w:t>.</w:t>
      </w:r>
    </w:p>
    <w:p w14:paraId="72F2B6FC" w14:textId="77777777"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 xml:space="preserve">Kwalifikowalne są wyłącznie wydatki poniesione na projekt realizowany </w:t>
      </w:r>
      <w:r w:rsidRPr="005905DE">
        <w:rPr>
          <w:rFonts w:ascii="Arial" w:eastAsia="Times New Roman" w:hAnsi="Arial" w:cs="Arial"/>
          <w:sz w:val="24"/>
          <w:szCs w:val="24"/>
          <w:lang w:eastAsia="ar-SA"/>
        </w:rPr>
        <w:t>na terenie województwa małopolskiego, które są niezbędne do realizacji jego celów i które zostały faktycznie poniesione w związku z realizacją lub przygotowaniem tego projektu.</w:t>
      </w:r>
    </w:p>
    <w:p w14:paraId="6462C6B3" w14:textId="161F0541"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Działania 2.2</w:t>
      </w:r>
      <w:r w:rsidR="00DC5512">
        <w:rPr>
          <w:rFonts w:ascii="Arial" w:hAnsi="Arial" w:cs="Arial"/>
          <w:iCs/>
          <w:sz w:val="24"/>
          <w:szCs w:val="24"/>
        </w:rPr>
        <w:t>9</w:t>
      </w:r>
      <w:r w:rsidRPr="005905DE">
        <w:rPr>
          <w:rFonts w:ascii="Arial" w:hAnsi="Arial" w:cs="Arial"/>
          <w:iCs/>
          <w:sz w:val="24"/>
          <w:szCs w:val="24"/>
        </w:rPr>
        <w:t xml:space="preserve"> typ projektu </w:t>
      </w:r>
      <w:r w:rsidR="00DC5512">
        <w:rPr>
          <w:rFonts w:ascii="Arial" w:hAnsi="Arial" w:cs="Arial"/>
          <w:iCs/>
          <w:sz w:val="24"/>
          <w:szCs w:val="24"/>
        </w:rPr>
        <w:t>B</w:t>
      </w:r>
      <w:r w:rsidRPr="005905DE">
        <w:rPr>
          <w:rFonts w:ascii="Arial" w:hAnsi="Arial" w:cs="Arial"/>
          <w:iCs/>
          <w:sz w:val="24"/>
          <w:szCs w:val="24"/>
        </w:rPr>
        <w:t xml:space="preserve"> wynikające z kryteriów wyboru przyjętych przez KM FEM 2021-2027, będących załącznikiem do ogłoszenia o naborze wniosku:</w:t>
      </w:r>
    </w:p>
    <w:p w14:paraId="3C6DA342" w14:textId="77777777" w:rsidR="0088683A"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1CF9D6" w14:textId="030C3406"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660F84">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53A95EEF"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3ABC8A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103D4945" w14:textId="77777777" w:rsidR="0088683A" w:rsidRPr="00F969C5"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1A30A20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56C59939"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75940B00"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4B77036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FCA3865"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7BE25A72" w14:textId="73EF4029"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5B4CCD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74240117"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244AC22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06E9C5" w14:textId="5422BBBF" w:rsidR="0088683A" w:rsidRPr="00D62B84" w:rsidRDefault="0088683A" w:rsidP="0088683A">
      <w:pPr>
        <w:spacing w:after="120" w:line="276" w:lineRule="auto"/>
        <w:ind w:left="1069"/>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F969C5">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w:t>
      </w:r>
      <w:r w:rsidR="001A7395"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1A7395"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1A7395" w:rsidRPr="007E56C3">
        <w:rPr>
          <w:rFonts w:ascii="Arial" w:eastAsia="Times New Roman" w:hAnsi="Arial" w:cs="Arial"/>
          <w:bCs/>
          <w:iCs/>
          <w:sz w:val="24"/>
          <w:szCs w:val="24"/>
          <w:vertAlign w:val="superscript"/>
          <w:lang w:eastAsia="pl-PL"/>
        </w:rPr>
        <w:footnoteReference w:id="4"/>
      </w:r>
      <w:r w:rsidRPr="00C26972">
        <w:rPr>
          <w:rFonts w:ascii="Arial" w:eastAsia="Times New Roman" w:hAnsi="Arial" w:cs="Arial"/>
          <w:sz w:val="24"/>
          <w:szCs w:val="24"/>
          <w:lang w:eastAsia="pl-PL"/>
        </w:rPr>
        <w:t>,</w:t>
      </w:r>
    </w:p>
    <w:p w14:paraId="1B430CBA"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764BED18"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9D3B464" w14:textId="77777777" w:rsidR="0088683A" w:rsidRPr="00D62B84" w:rsidRDefault="0088683A" w:rsidP="00077C0D">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29BC5824" w14:textId="77777777" w:rsidR="0088683A" w:rsidRDefault="0088683A" w:rsidP="00077C0D">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26E0105" w14:textId="77777777" w:rsidR="00803A67" w:rsidRDefault="0088683A" w:rsidP="00803A67">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sidR="00803A67">
        <w:rPr>
          <w:rFonts w:ascii="Arial" w:hAnsi="Arial" w:cs="Arial"/>
          <w:sz w:val="24"/>
          <w:szCs w:val="24"/>
        </w:rPr>
        <w:t>;</w:t>
      </w:r>
    </w:p>
    <w:p w14:paraId="398E2190" w14:textId="568DE658" w:rsidR="0088683A" w:rsidRDefault="00803A67" w:rsidP="00803A67">
      <w:pPr>
        <w:numPr>
          <w:ilvl w:val="0"/>
          <w:numId w:val="29"/>
        </w:numPr>
        <w:suppressAutoHyphens/>
        <w:spacing w:before="120" w:after="120" w:line="276" w:lineRule="auto"/>
        <w:ind w:hanging="502"/>
        <w:rPr>
          <w:rFonts w:ascii="Arial" w:hAnsi="Arial" w:cs="Arial"/>
          <w:sz w:val="24"/>
          <w:szCs w:val="24"/>
        </w:rPr>
      </w:pPr>
      <w:r w:rsidRPr="00803A67">
        <w:rPr>
          <w:rFonts w:ascii="Arial" w:hAnsi="Arial" w:cs="Arial"/>
          <w:sz w:val="24"/>
          <w:szCs w:val="24"/>
        </w:rPr>
        <w:t>instalacje w zakładach przetwarzania zmieszanych odpadów komunalnych</w:t>
      </w:r>
      <w:r w:rsidRPr="00803A67">
        <w:t xml:space="preserve"> </w:t>
      </w:r>
      <w:r w:rsidRPr="00803A67">
        <w:rPr>
          <w:rFonts w:ascii="Arial" w:hAnsi="Arial" w:cs="Arial"/>
        </w:rPr>
        <w:t xml:space="preserve">– </w:t>
      </w:r>
      <w:r w:rsidRPr="00803A67">
        <w:rPr>
          <w:rFonts w:ascii="Arial" w:hAnsi="Arial" w:cs="Arial"/>
          <w:sz w:val="24"/>
          <w:szCs w:val="24"/>
        </w:rPr>
        <w:t>w przypadku projektów dot. wsparcia instalacji</w:t>
      </w:r>
      <w:r w:rsidRPr="00803A67">
        <w:t xml:space="preserve"> </w:t>
      </w:r>
      <w:r w:rsidRPr="00803A67">
        <w:rPr>
          <w:rFonts w:ascii="Arial" w:hAnsi="Arial" w:cs="Arial"/>
          <w:sz w:val="24"/>
          <w:szCs w:val="24"/>
        </w:rPr>
        <w:t>służących przetwarzaniu odpadów zmieszanych</w:t>
      </w:r>
      <w:r>
        <w:rPr>
          <w:rFonts w:ascii="Arial" w:hAnsi="Arial" w:cs="Arial"/>
          <w:sz w:val="24"/>
          <w:szCs w:val="24"/>
        </w:rPr>
        <w:t>, ocenie podlegać będzie, czy projekt zakłada:</w:t>
      </w:r>
    </w:p>
    <w:p w14:paraId="6F2E5D5F" w14:textId="5259119F" w:rsidR="00803A67" w:rsidRPr="00803A67" w:rsidRDefault="00803A67" w:rsidP="00803A67">
      <w:pPr>
        <w:pStyle w:val="Akapitzlist"/>
        <w:numPr>
          <w:ilvl w:val="0"/>
          <w:numId w:val="54"/>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wzrost odzysku surowców ze zmieszanych odpadów komunalnych?</w:t>
      </w:r>
    </w:p>
    <w:p w14:paraId="4FC9C539" w14:textId="55DA020C" w:rsidR="00803A67" w:rsidRPr="00803A67" w:rsidRDefault="00803A67" w:rsidP="00803A67">
      <w:pPr>
        <w:pStyle w:val="Akapitzlist"/>
        <w:numPr>
          <w:ilvl w:val="0"/>
          <w:numId w:val="54"/>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zapewnienie najwyższej jakości produktu na koniec procesu?</w:t>
      </w:r>
    </w:p>
    <w:p w14:paraId="52941766" w14:textId="77777777" w:rsidR="0088683A" w:rsidRPr="0088683A" w:rsidRDefault="0088683A" w:rsidP="00803A67">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sz w:val="24"/>
          <w:szCs w:val="24"/>
        </w:rPr>
        <w:t xml:space="preserve">Wnioskodawca zobowiązany jest do prezentacji wskaźników realizacji projektu, określonych w Załączniku do </w:t>
      </w:r>
      <w:r w:rsidRPr="0088683A">
        <w:rPr>
          <w:rFonts w:ascii="Arial" w:hAnsi="Arial" w:cs="Arial"/>
          <w:iCs/>
          <w:sz w:val="24"/>
          <w:szCs w:val="24"/>
        </w:rPr>
        <w:t>ogłoszenia o naborze</w:t>
      </w:r>
      <w:r w:rsidRPr="0088683A">
        <w:rPr>
          <w:rFonts w:ascii="Arial" w:hAnsi="Arial" w:cs="Arial"/>
          <w:i/>
          <w:iCs/>
          <w:sz w:val="24"/>
          <w:szCs w:val="24"/>
        </w:rPr>
        <w:t xml:space="preserve"> </w:t>
      </w:r>
      <w:r w:rsidRPr="0088683A">
        <w:rPr>
          <w:rFonts w:ascii="Arial" w:hAnsi="Arial" w:cs="Arial"/>
          <w:bCs/>
          <w:iCs/>
          <w:sz w:val="24"/>
          <w:szCs w:val="24"/>
        </w:rPr>
        <w:t>wniosku/ grupy wniosków</w:t>
      </w:r>
      <w:r w:rsidRPr="0088683A">
        <w:rPr>
          <w:rFonts w:ascii="Arial" w:hAnsi="Arial" w:cs="Arial"/>
          <w:i/>
          <w:iCs/>
          <w:sz w:val="24"/>
          <w:szCs w:val="24"/>
        </w:rPr>
        <w:t>.</w:t>
      </w:r>
    </w:p>
    <w:p w14:paraId="7F4443CD"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
          <w:bCs/>
          <w:sz w:val="24"/>
          <w:szCs w:val="24"/>
        </w:rPr>
        <w:lastRenderedPageBreak/>
        <w:t xml:space="preserve">Wyłączeniu z dofinansowania podlegają projekty fizycznie ukończone zgodnie z zapisami §47 pkt 23 </w:t>
      </w:r>
      <w:r w:rsidRPr="0088683A">
        <w:rPr>
          <w:rFonts w:ascii="Arial" w:hAnsi="Arial" w:cs="Arial"/>
          <w:b/>
          <w:bCs/>
          <w:i/>
          <w:iCs/>
          <w:sz w:val="24"/>
          <w:szCs w:val="24"/>
        </w:rPr>
        <w:t xml:space="preserve">Regulaminu wyboru projektów w sposób niekonkurencyjny </w:t>
      </w:r>
      <w:r w:rsidRPr="0088683A">
        <w:rPr>
          <w:rFonts w:ascii="Arial" w:hAnsi="Arial" w:cs="Arial"/>
          <w:b/>
          <w:bCs/>
          <w:iCs/>
          <w:sz w:val="24"/>
          <w:szCs w:val="24"/>
        </w:rPr>
        <w:t>(dalej: Regulamin)</w:t>
      </w:r>
      <w:r w:rsidRPr="0088683A">
        <w:rPr>
          <w:rFonts w:ascii="Arial" w:hAnsi="Arial" w:cs="Arial"/>
          <w:b/>
          <w:bCs/>
          <w:i/>
          <w:iCs/>
          <w:sz w:val="24"/>
          <w:szCs w:val="24"/>
        </w:rPr>
        <w:t xml:space="preserve"> </w:t>
      </w:r>
      <w:r w:rsidRPr="0088683A">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2A725BB1"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1AAC9DB5" w:rsidR="008E48A1"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683A">
        <w:rPr>
          <w:rFonts w:ascii="Arial" w:hAnsi="Arial" w:cs="Arial"/>
          <w:bCs/>
          <w:i/>
          <w:iCs/>
          <w:sz w:val="24"/>
          <w:szCs w:val="24"/>
        </w:rPr>
        <w:t>o udostępnianiu informacji o środowisku i jego ochronie, udziale społeczeństwa w ochronie środowiska oraz o ocenach oddziaływania na środowisko</w:t>
      </w:r>
      <w:r w:rsidRPr="0088683A">
        <w:rPr>
          <w:rFonts w:ascii="Arial" w:hAnsi="Arial" w:cs="Arial"/>
          <w:bCs/>
          <w:iCs/>
          <w:sz w:val="24"/>
          <w:szCs w:val="24"/>
        </w:rPr>
        <w:t xml:space="preserve"> (w przypadku przedsięwzięć wymienionych w rozporządzeniu OOŚ</w:t>
      </w:r>
      <w:r w:rsidRPr="00D62B84">
        <w:rPr>
          <w:iCs/>
          <w:vertAlign w:val="superscript"/>
        </w:rPr>
        <w:footnoteReference w:id="6"/>
      </w:r>
      <w:r w:rsidRPr="0088683A">
        <w:rPr>
          <w:rFonts w:ascii="Arial" w:hAnsi="Arial" w:cs="Arial"/>
          <w:bCs/>
          <w:iCs/>
          <w:sz w:val="24"/>
          <w:szCs w:val="24"/>
        </w:rPr>
        <w:t xml:space="preserve">), z zastrzeżeniem zapisów §25 </w:t>
      </w:r>
      <w:r w:rsidRPr="0088683A">
        <w:rPr>
          <w:rFonts w:ascii="Arial" w:hAnsi="Arial" w:cs="Arial"/>
          <w:bCs/>
          <w:i/>
          <w:iCs/>
          <w:sz w:val="24"/>
          <w:szCs w:val="24"/>
        </w:rPr>
        <w:t>Regulaminu</w:t>
      </w:r>
      <w:r w:rsidRPr="0088683A">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683A">
        <w:rPr>
          <w:rFonts w:ascii="Arial" w:hAnsi="Arial" w:cs="Arial"/>
          <w:i/>
          <w:iCs/>
          <w:sz w:val="24"/>
          <w:szCs w:val="24"/>
        </w:rPr>
        <w:t>.</w:t>
      </w:r>
    </w:p>
    <w:p w14:paraId="2624BBD7" w14:textId="0796D507" w:rsidR="00D2366F" w:rsidRPr="009E599A" w:rsidRDefault="00D2366F" w:rsidP="0089300D">
      <w:pPr>
        <w:pStyle w:val="Nagwek3"/>
      </w:pPr>
      <w:r>
        <w:rPr>
          <w:shd w:val="clear" w:color="auto" w:fill="D9D9D9" w:themeFill="background1" w:themeFillShade="D9"/>
        </w:rPr>
        <w:t>Specyficzne koszty kwalifikowalne</w:t>
      </w:r>
      <w:r w:rsidRPr="009E599A">
        <w:rPr>
          <w:shd w:val="clear" w:color="auto" w:fill="D9D9D9" w:themeFill="background1" w:themeFillShade="D9"/>
        </w:rPr>
        <w:t>:</w:t>
      </w:r>
    </w:p>
    <w:p w14:paraId="2FC61071" w14:textId="7E2EB65F" w:rsidR="00C26972" w:rsidRPr="00D2366F" w:rsidRDefault="00D2366F" w:rsidP="00077C0D">
      <w:pPr>
        <w:pStyle w:val="Akapitzlist"/>
        <w:numPr>
          <w:ilvl w:val="0"/>
          <w:numId w:val="4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wydatki na dostosowanie obiektu i przestrzeni dla potrzeb osób ze szczególnymi potrzebami</w:t>
      </w:r>
      <w:r>
        <w:rPr>
          <w:rFonts w:ascii="Arial" w:eastAsia="Times New Roman" w:hAnsi="Arial" w:cs="Arial"/>
          <w:sz w:val="24"/>
          <w:szCs w:val="24"/>
          <w:lang w:eastAsia="ar-SA"/>
        </w:rPr>
        <w:t>.</w:t>
      </w:r>
    </w:p>
    <w:p w14:paraId="5C9DB9A4" w14:textId="28C2E533" w:rsidR="00AE61C3" w:rsidRPr="00DA6DEC" w:rsidRDefault="00AE61C3" w:rsidP="0089300D">
      <w:pPr>
        <w:pStyle w:val="Nagwek3"/>
      </w:pPr>
      <w:r w:rsidRPr="00DA6DEC">
        <w:t>Specyficzne koszty niekwalifikowalne</w:t>
      </w:r>
      <w:r w:rsidR="00D2366F">
        <w:t>:</w:t>
      </w:r>
      <w:r w:rsidR="00A427D8" w:rsidRPr="00DA6DEC">
        <w:t xml:space="preserve"> </w:t>
      </w:r>
    </w:p>
    <w:p w14:paraId="69BFCDF9" w14:textId="3F527075" w:rsidR="00506B81" w:rsidRDefault="00506B81" w:rsidP="00077C0D">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B2522C">
        <w:rPr>
          <w:rFonts w:ascii="Arial" w:eastAsia="Times New Roman" w:hAnsi="Arial" w:cs="Arial"/>
          <w:sz w:val="24"/>
          <w:szCs w:val="24"/>
          <w:lang w:eastAsia="ar-SA"/>
        </w:rPr>
        <w:t>.</w:t>
      </w:r>
    </w:p>
    <w:p w14:paraId="5EA5AE0F" w14:textId="6129B0EB" w:rsidR="0055583A" w:rsidRPr="0055583A" w:rsidRDefault="0055583A" w:rsidP="0089300D">
      <w:pPr>
        <w:pStyle w:val="Nagwek3"/>
      </w:pPr>
      <w:r w:rsidRPr="0055583A">
        <w:t>Koszty pośrednie</w:t>
      </w:r>
    </w:p>
    <w:p w14:paraId="23E37861" w14:textId="4023877A" w:rsidR="0055583A" w:rsidRPr="0055583A" w:rsidRDefault="00D2366F">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9300D">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89300D">
      <w:pPr>
        <w:pStyle w:val="Nagwek3"/>
      </w:pPr>
      <w:r w:rsidRPr="004D3F1F">
        <w:t>Pomoc publiczna</w:t>
      </w:r>
    </w:p>
    <w:p w14:paraId="3D133896" w14:textId="77C24702" w:rsidR="00D2366F" w:rsidRPr="00D2366F" w:rsidRDefault="00D2366F" w:rsidP="00077C0D">
      <w:pPr>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Ubiegając się o przyznanie pomocy pu</w:t>
      </w:r>
      <w:r w:rsidR="00404992">
        <w:rPr>
          <w:rFonts w:ascii="Arial" w:eastAsia="Times New Roman" w:hAnsi="Arial" w:cs="Arial"/>
          <w:sz w:val="24"/>
          <w:szCs w:val="24"/>
          <w:lang w:eastAsia="ar-SA"/>
        </w:rPr>
        <w:t>blicznej w ramach Działania 2.29</w:t>
      </w:r>
      <w:r w:rsidRPr="00D2366F">
        <w:rPr>
          <w:rFonts w:ascii="Arial" w:eastAsia="Times New Roman" w:hAnsi="Arial" w:cs="Arial"/>
          <w:sz w:val="24"/>
          <w:szCs w:val="24"/>
          <w:lang w:eastAsia="ar-SA"/>
        </w:rPr>
        <w:t xml:space="preserve"> właściwymi przepisami prawa, są w szczególności: </w:t>
      </w:r>
    </w:p>
    <w:p w14:paraId="36EDBCB3"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596CDD5E"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25905190" w14:textId="5E968F30" w:rsidR="00A52814" w:rsidRPr="00D2366F" w:rsidRDefault="00D2366F" w:rsidP="00077C0D">
      <w:pPr>
        <w:pStyle w:val="Akapitzlist"/>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 xml:space="preserve">Pomoc publiczna wynikająca z powyższych Rozporządzeń </w:t>
      </w:r>
      <w:r w:rsidRPr="00D2366F">
        <w:rPr>
          <w:rFonts w:ascii="Arial" w:eastAsia="Times New Roman" w:hAnsi="Arial" w:cs="Arial"/>
          <w:sz w:val="24"/>
          <w:szCs w:val="24"/>
          <w:lang w:eastAsia="ar-SA"/>
        </w:rPr>
        <w:t>może zostać przyznana na zakres i w wysokości w nich określonych.</w:t>
      </w:r>
    </w:p>
    <w:p w14:paraId="49097452" w14:textId="77777777" w:rsidR="00404992" w:rsidRPr="009E599A" w:rsidRDefault="00404992" w:rsidP="00404992">
      <w:pPr>
        <w:pStyle w:val="Nagwek3"/>
      </w:pPr>
      <w:r w:rsidRPr="009E599A">
        <w:rPr>
          <w:shd w:val="clear" w:color="auto" w:fill="D9D9D9" w:themeFill="background1" w:themeFillShade="D9"/>
        </w:rPr>
        <w:t>Wyjaśnienie użytych pojęć:</w:t>
      </w:r>
    </w:p>
    <w:p w14:paraId="599DD286" w14:textId="100DA7D9" w:rsidR="00B36363" w:rsidRDefault="00B36363" w:rsidP="00142860">
      <w:pPr>
        <w:pStyle w:val="Akapitzlist"/>
        <w:numPr>
          <w:ilvl w:val="0"/>
          <w:numId w:val="52"/>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 xml:space="preserve">odzysk </w:t>
      </w:r>
      <w:r w:rsidRPr="00B36363">
        <w:rPr>
          <w:rFonts w:ascii="Arial" w:eastAsia="Times New Roman" w:hAnsi="Arial" w:cs="Arial"/>
          <w:sz w:val="24"/>
          <w:szCs w:val="24"/>
          <w:lang w:eastAsia="ar-SA"/>
        </w:rPr>
        <w:t>–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14:paraId="76ECF86F" w14:textId="34472881" w:rsidR="00B36363" w:rsidRPr="00B36363" w:rsidRDefault="00B36363" w:rsidP="00142860">
      <w:pPr>
        <w:pStyle w:val="Akapitzlist"/>
        <w:numPr>
          <w:ilvl w:val="0"/>
          <w:numId w:val="52"/>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odzysk materiałów</w:t>
      </w:r>
      <w:r w:rsidRPr="00B36363">
        <w:rPr>
          <w:rFonts w:ascii="Arial" w:eastAsia="Times New Roman" w:hAnsi="Arial" w:cs="Arial"/>
          <w:sz w:val="24"/>
          <w:szCs w:val="24"/>
          <w:lang w:eastAsia="ar-SA"/>
        </w:rPr>
        <w:t xml:space="preserve"> </w:t>
      </w:r>
      <w:r w:rsidRPr="00B36363">
        <w:rPr>
          <w:rFonts w:ascii="Arial" w:eastAsia="Times New Roman" w:hAnsi="Arial" w:cs="Arial"/>
          <w:sz w:val="24"/>
          <w:szCs w:val="24"/>
          <w:lang w:eastAsia="ar-SA"/>
        </w:rPr>
        <w:t>–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r>
        <w:rPr>
          <w:rFonts w:ascii="Arial" w:eastAsia="Times New Roman" w:hAnsi="Arial" w:cs="Arial"/>
          <w:sz w:val="24"/>
          <w:szCs w:val="24"/>
          <w:lang w:eastAsia="ar-SA"/>
        </w:rPr>
        <w:t>;</w:t>
      </w:r>
    </w:p>
    <w:p w14:paraId="4BB96774" w14:textId="6EA0E102" w:rsidR="00404992" w:rsidRPr="00404992" w:rsidRDefault="00404992" w:rsidP="00142860">
      <w:pPr>
        <w:pStyle w:val="Akapitzlist"/>
        <w:numPr>
          <w:ilvl w:val="0"/>
          <w:numId w:val="52"/>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b/>
          <w:sz w:val="24"/>
          <w:szCs w:val="24"/>
          <w:lang w:eastAsia="ar-SA"/>
        </w:rPr>
        <w:t>odpady komunalne</w:t>
      </w:r>
      <w:r w:rsidRPr="00404992">
        <w:rPr>
          <w:rFonts w:ascii="Arial" w:eastAsia="Times New Roman" w:hAnsi="Arial" w:cs="Arial"/>
          <w:sz w:val="24"/>
          <w:szCs w:val="24"/>
          <w:lang w:eastAsia="ar-SA"/>
        </w:rPr>
        <w:t xml:space="preserve"> – zgodnie z Ustawą o odpadach z dnia 14 grudnia 2012</w:t>
      </w:r>
      <w:r w:rsidR="00B36363">
        <w:rPr>
          <w:rFonts w:ascii="Arial" w:eastAsia="Times New Roman" w:hAnsi="Arial" w:cs="Arial"/>
          <w:sz w:val="24"/>
          <w:szCs w:val="24"/>
          <w:lang w:eastAsia="ar-SA"/>
        </w:rPr>
        <w:t xml:space="preserve"> </w:t>
      </w:r>
      <w:r w:rsidRPr="00404992">
        <w:rPr>
          <w:rFonts w:ascii="Arial" w:eastAsia="Times New Roman" w:hAnsi="Arial" w:cs="Arial"/>
          <w:sz w:val="24"/>
          <w:szCs w:val="24"/>
          <w:lang w:eastAsia="ar-SA"/>
        </w:rPr>
        <w:t xml:space="preserve">r., rozumie się przez to odpady powstające w gospodarstwach domowych oraz odpady pochodzące od innych wytwórców odpadów, które ze względu na swój </w:t>
      </w:r>
      <w:r w:rsidRPr="00404992">
        <w:rPr>
          <w:rFonts w:ascii="Arial" w:eastAsia="Times New Roman" w:hAnsi="Arial" w:cs="Arial"/>
          <w:sz w:val="24"/>
          <w:szCs w:val="24"/>
          <w:lang w:eastAsia="ar-SA"/>
        </w:rPr>
        <w:lastRenderedPageBreak/>
        <w:t xml:space="preserve">charakter i skład są podobne do odpadów z gospodarstw domowych, w szczególności niesegregowane (zmieszane) odpady komunalne i odpady selektywnie zebrane: </w:t>
      </w:r>
    </w:p>
    <w:p w14:paraId="22C2B7C4" w14:textId="1ADCD1F8" w:rsidR="00404992" w:rsidRPr="00404992" w:rsidRDefault="00404992" w:rsidP="00142860">
      <w:pPr>
        <w:pStyle w:val="Akapitzlist"/>
        <w:numPr>
          <w:ilvl w:val="1"/>
          <w:numId w:val="51"/>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23109FE3" w14:textId="4DC7369C" w:rsidR="00404992" w:rsidRPr="00404992" w:rsidRDefault="00404992" w:rsidP="00142860">
      <w:pPr>
        <w:pStyle w:val="Akapitzlist"/>
        <w:numPr>
          <w:ilvl w:val="1"/>
          <w:numId w:val="51"/>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222B6A5E" w14:textId="275CAB9F" w:rsidR="00404992" w:rsidRDefault="00404992" w:rsidP="00142860">
      <w:pPr>
        <w:spacing w:after="120" w:line="276" w:lineRule="auto"/>
        <w:ind w:left="426"/>
        <w:rPr>
          <w:rFonts w:ascii="Arial" w:eastAsia="Times New Roman" w:hAnsi="Arial" w:cs="Arial"/>
          <w:sz w:val="24"/>
          <w:szCs w:val="24"/>
          <w:lang w:eastAsia="ar-SA"/>
        </w:rPr>
      </w:pPr>
      <w:r w:rsidRPr="00404992">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2930CAA8" w14:textId="1353CBD9" w:rsidR="00840D99" w:rsidRPr="00840D99" w:rsidRDefault="00840D99" w:rsidP="00142860">
      <w:pPr>
        <w:pStyle w:val="Akapitzlist"/>
        <w:numPr>
          <w:ilvl w:val="0"/>
          <w:numId w:val="52"/>
        </w:numPr>
        <w:spacing w:after="120" w:line="276" w:lineRule="auto"/>
        <w:ind w:left="426" w:hanging="426"/>
        <w:contextualSpacing w:val="0"/>
        <w:rPr>
          <w:rFonts w:ascii="Arial" w:eastAsia="Times New Roman" w:hAnsi="Arial" w:cs="Arial"/>
          <w:sz w:val="24"/>
          <w:szCs w:val="24"/>
          <w:lang w:eastAsia="ar-SA"/>
        </w:rPr>
      </w:pPr>
      <w:r w:rsidRPr="00840D99">
        <w:rPr>
          <w:rFonts w:ascii="Arial" w:eastAsia="Times New Roman" w:hAnsi="Arial" w:cs="Arial"/>
          <w:b/>
          <w:sz w:val="24"/>
          <w:szCs w:val="24"/>
          <w:lang w:eastAsia="ar-SA"/>
        </w:rPr>
        <w:t xml:space="preserve">recykling </w:t>
      </w:r>
      <w:r w:rsidRPr="00840D99">
        <w:rPr>
          <w:rFonts w:ascii="Arial" w:eastAsia="Times New Roman" w:hAnsi="Arial" w:cs="Arial"/>
          <w:sz w:val="24"/>
          <w:szCs w:val="24"/>
          <w:lang w:eastAsia="ar-SA"/>
        </w:rPr>
        <w:t>–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55B2A65A" w14:textId="77777777" w:rsidR="00D2366F" w:rsidRDefault="00D2366F">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0B2CEDFC"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C71F8"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2F70811" w14:textId="77777777" w:rsidR="00FC71F8" w:rsidRPr="00ED1402" w:rsidRDefault="008B48F6" w:rsidP="00FC71F8">
            <w:pPr>
              <w:autoSpaceDE w:val="0"/>
              <w:autoSpaceDN w:val="0"/>
              <w:adjustRightInd w:val="0"/>
              <w:spacing w:after="120" w:line="276" w:lineRule="auto"/>
              <w:rPr>
                <w:rFonts w:ascii="Arial" w:eastAsia="Calibri" w:hAnsi="Arial" w:cs="Arial"/>
                <w:b/>
                <w:sz w:val="24"/>
              </w:rPr>
            </w:pPr>
            <w:r w:rsidRPr="00ED1402">
              <w:rPr>
                <w:rFonts w:ascii="Arial" w:eastAsia="Calibri" w:hAnsi="Arial" w:cs="Arial"/>
                <w:b/>
                <w:sz w:val="24"/>
              </w:rPr>
              <w:t>Pkt B.1.4 Opis projektu</w:t>
            </w:r>
          </w:p>
          <w:p w14:paraId="1AC29D8A" w14:textId="7ACB395B" w:rsidR="008B48F6" w:rsidRPr="008B48F6" w:rsidRDefault="008B48F6" w:rsidP="008B48F6">
            <w:pPr>
              <w:autoSpaceDE w:val="0"/>
              <w:autoSpaceDN w:val="0"/>
              <w:adjustRightInd w:val="0"/>
              <w:spacing w:after="120" w:line="276" w:lineRule="auto"/>
              <w:rPr>
                <w:rFonts w:ascii="Arial" w:eastAsia="Calibri" w:hAnsi="Arial" w:cs="Arial"/>
                <w:color w:val="FF0000"/>
                <w:sz w:val="24"/>
              </w:rPr>
            </w:pPr>
            <w:r w:rsidRPr="00ED1402">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tc>
      </w:tr>
      <w:tr w:rsidR="00DC5512"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C94AC17" w14:textId="77777777" w:rsidR="00DC5512" w:rsidRPr="00B83F16" w:rsidRDefault="00DC5512" w:rsidP="00DC5512">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1E9ACCFE" w14:textId="77777777" w:rsidR="00DC5512" w:rsidRPr="00E21B4E" w:rsidRDefault="00DC5512" w:rsidP="00DC5512">
            <w:pPr>
              <w:spacing w:after="120" w:line="276" w:lineRule="auto"/>
              <w:rPr>
                <w:rFonts w:ascii="Arial" w:eastAsia="Times New Roman" w:hAnsi="Arial" w:cs="Arial"/>
                <w:iCs/>
                <w:color w:val="000000"/>
                <w:sz w:val="24"/>
                <w:szCs w:val="24"/>
              </w:rPr>
            </w:pPr>
            <w:r w:rsidRPr="00E21B4E">
              <w:rPr>
                <w:rFonts w:ascii="Arial" w:eastAsia="Times New Roman" w:hAnsi="Arial" w:cs="Arial"/>
                <w:iCs/>
                <w:color w:val="000000"/>
                <w:sz w:val="24"/>
                <w:szCs w:val="24"/>
              </w:rPr>
              <w:t>W przypadku projektów dotyczących wsparcia instalacji służących przetwarzaniu odpadów zmieszanych należy wskazać czy projekt zakłada:</w:t>
            </w:r>
          </w:p>
          <w:p w14:paraId="33B6EFA3" w14:textId="77777777" w:rsidR="00DC5512" w:rsidRDefault="00DC5512" w:rsidP="00DC5512">
            <w:pPr>
              <w:numPr>
                <w:ilvl w:val="0"/>
                <w:numId w:val="48"/>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wzrost odzysku surowców ze zmieszanych odpadów komunalnych,</w:t>
            </w:r>
          </w:p>
          <w:p w14:paraId="0C13FF02" w14:textId="77777777" w:rsidR="00DC5512" w:rsidRDefault="00DC5512" w:rsidP="00DC5512">
            <w:pPr>
              <w:numPr>
                <w:ilvl w:val="0"/>
                <w:numId w:val="48"/>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zapewnienie najwyższej jakości produktu na koniec procesu.</w:t>
            </w:r>
          </w:p>
          <w:p w14:paraId="762AAB71" w14:textId="77777777" w:rsidR="00DC5512" w:rsidRDefault="00DC5512" w:rsidP="00DC5512">
            <w:pPr>
              <w:spacing w:after="120" w:line="276" w:lineRule="auto"/>
              <w:rPr>
                <w:rFonts w:ascii="Arial" w:eastAsia="Times New Roman" w:hAnsi="Arial" w:cs="Arial"/>
                <w:b/>
                <w:iCs/>
                <w:color w:val="000000"/>
                <w:sz w:val="24"/>
                <w:szCs w:val="24"/>
              </w:rPr>
            </w:pPr>
          </w:p>
          <w:p w14:paraId="3403A73B" w14:textId="0FB9CCBE" w:rsidR="00DC5512" w:rsidRPr="00CF4080" w:rsidRDefault="00DC5512" w:rsidP="00DF7739">
            <w:pPr>
              <w:autoSpaceDE w:val="0"/>
              <w:autoSpaceDN w:val="0"/>
              <w:adjustRightInd w:val="0"/>
              <w:spacing w:after="120" w:line="276" w:lineRule="auto"/>
              <w:rPr>
                <w:rFonts w:ascii="Arial" w:eastAsia="Calibri" w:hAnsi="Arial" w:cs="Arial"/>
                <w:sz w:val="24"/>
              </w:rPr>
            </w:pPr>
            <w:r w:rsidRPr="00E21B4E">
              <w:rPr>
                <w:rFonts w:ascii="Arial" w:eastAsia="Times New Roman" w:hAnsi="Arial" w:cs="Arial"/>
                <w:iCs/>
                <w:color w:val="000000"/>
                <w:sz w:val="24"/>
                <w:szCs w:val="24"/>
              </w:rPr>
              <w:t xml:space="preserve">W przypadku projektów dotyczących wsparcia instalacji służących przetwarzaniu odpadów zmieszanych </w:t>
            </w:r>
            <w:r>
              <w:rPr>
                <w:rFonts w:ascii="Arial" w:hAnsi="Arial" w:cs="Arial"/>
                <w:color w:val="000000"/>
                <w:sz w:val="24"/>
                <w:szCs w:val="24"/>
              </w:rPr>
              <w:t>spełnione muszą być łącznie oba powyższe warunki.</w:t>
            </w:r>
            <w:r w:rsidRPr="00CF4080">
              <w:rPr>
                <w:rFonts w:ascii="Arial" w:eastAsia="Calibri" w:hAnsi="Arial" w:cs="Arial"/>
                <w:sz w:val="24"/>
              </w:rPr>
              <w:t xml:space="preserve"> </w:t>
            </w:r>
            <w:r>
              <w:rPr>
                <w:rFonts w:ascii="Arial" w:eastAsia="Calibri" w:hAnsi="Arial" w:cs="Arial"/>
                <w:sz w:val="24"/>
              </w:rPr>
              <w:t>Niespełnienie obu warunków łącznie skutkować będzie negatywna oceną projektu.</w:t>
            </w:r>
          </w:p>
        </w:tc>
      </w:tr>
      <w:tr w:rsidR="008B48F6" w:rsidRPr="00621CE4" w14:paraId="47530DC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9DD7C09" w14:textId="77777777" w:rsidR="008B48F6" w:rsidRPr="00395F8F" w:rsidRDefault="008B48F6" w:rsidP="008B48F6">
            <w:pPr>
              <w:autoSpaceDE w:val="0"/>
              <w:autoSpaceDN w:val="0"/>
              <w:adjustRightInd w:val="0"/>
              <w:spacing w:after="120" w:line="276" w:lineRule="auto"/>
              <w:rPr>
                <w:rFonts w:ascii="Arial" w:eastAsia="Calibri" w:hAnsi="Arial" w:cs="Arial"/>
                <w:b/>
                <w:sz w:val="24"/>
                <w:szCs w:val="24"/>
              </w:rPr>
            </w:pPr>
            <w:r w:rsidRPr="00395F8F">
              <w:rPr>
                <w:rFonts w:ascii="Arial" w:eastAsia="Calibri" w:hAnsi="Arial" w:cs="Arial"/>
                <w:b/>
                <w:sz w:val="24"/>
                <w:szCs w:val="24"/>
              </w:rPr>
              <w:t>Pkt B.1.4 Opis projektu/ pkt U Informacje specyficzne</w:t>
            </w:r>
          </w:p>
          <w:p w14:paraId="24540BBD" w14:textId="20EC4E79" w:rsidR="008B48F6" w:rsidRPr="00B83F16" w:rsidRDefault="008B48F6" w:rsidP="008B48F6">
            <w:pPr>
              <w:autoSpaceDE w:val="0"/>
              <w:autoSpaceDN w:val="0"/>
              <w:adjustRightInd w:val="0"/>
              <w:spacing w:after="120" w:line="276" w:lineRule="auto"/>
              <w:rPr>
                <w:rFonts w:ascii="Arial" w:eastAsia="Calibri" w:hAnsi="Arial" w:cs="Arial"/>
                <w:b/>
                <w:sz w:val="24"/>
              </w:rPr>
            </w:pPr>
            <w:r w:rsidRPr="00395F8F">
              <w:rPr>
                <w:rFonts w:ascii="Arial" w:hAnsi="Arial" w:cs="Arial"/>
                <w:sz w:val="24"/>
                <w:szCs w:val="24"/>
              </w:rPr>
              <w:t>Należy wykazać, iż planowany do realizacji projekt spełnia wymogi Dyrektywy Parlamentu Europejskiego i Rady 2008/98/WE z dnia 19 listopada 2008r. w sprawie odpadów, oraz jest zgodny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8B48F6" w:rsidRPr="00621CE4" w14:paraId="0FD5920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ACFE6EA" w14:textId="1763A999" w:rsidR="008B48F6" w:rsidRPr="00FD6C5D" w:rsidRDefault="008B48F6" w:rsidP="008B48F6">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Pr>
                <w:rFonts w:ascii="Arial" w:eastAsia="Calibri" w:hAnsi="Arial" w:cs="Arial"/>
                <w:b/>
                <w:sz w:val="24"/>
              </w:rPr>
              <w:t xml:space="preserve"> / F zadania i koszty</w:t>
            </w:r>
          </w:p>
          <w:p w14:paraId="74DA8AE7" w14:textId="77777777" w:rsidR="008B48F6" w:rsidRDefault="008B48F6" w:rsidP="008B48F6">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Pr>
                <w:rFonts w:ascii="Arial" w:eastAsia="Calibri" w:hAnsi="Arial" w:cs="Arial"/>
                <w:sz w:val="24"/>
              </w:rPr>
              <w:t xml:space="preserve">zaplanowane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w:t>
            </w:r>
            <w:r w:rsidRPr="00FD6C5D">
              <w:rPr>
                <w:rFonts w:ascii="Arial" w:eastAsia="Times New Roman" w:hAnsi="Arial" w:cs="Arial"/>
                <w:sz w:val="24"/>
                <w:szCs w:val="24"/>
              </w:rPr>
              <w:lastRenderedPageBreak/>
              <w:t>do zmiany ich zachowań/ modeli biznesowych na zgodne z zasadami gospodarki obiegu zamkniętego.</w:t>
            </w:r>
          </w:p>
          <w:p w14:paraId="4E222AED" w14:textId="7F0FAF55" w:rsidR="008B48F6" w:rsidRPr="00B83F16" w:rsidRDefault="008B48F6" w:rsidP="008B48F6">
            <w:pPr>
              <w:autoSpaceDE w:val="0"/>
              <w:autoSpaceDN w:val="0"/>
              <w:adjustRightInd w:val="0"/>
              <w:spacing w:after="120" w:line="276" w:lineRule="auto"/>
              <w:rPr>
                <w:rFonts w:ascii="Arial" w:eastAsia="Calibri" w:hAnsi="Arial" w:cs="Arial"/>
                <w:b/>
                <w:sz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9B02B0" w:rsidRPr="00621CE4" w14:paraId="13966ACD" w14:textId="77777777" w:rsidTr="009B02B0">
        <w:tc>
          <w:tcPr>
            <w:tcW w:w="9062" w:type="dxa"/>
            <w:tcBorders>
              <w:top w:val="nil"/>
              <w:left w:val="single" w:sz="8" w:space="0" w:color="auto"/>
              <w:bottom w:val="single" w:sz="8" w:space="0" w:color="auto"/>
              <w:right w:val="single" w:sz="8" w:space="0" w:color="auto"/>
            </w:tcBorders>
          </w:tcPr>
          <w:p w14:paraId="733B546A" w14:textId="77777777" w:rsidR="009B02B0" w:rsidRPr="00ED1402" w:rsidRDefault="009B02B0" w:rsidP="009B02B0">
            <w:pPr>
              <w:autoSpaceDE w:val="0"/>
              <w:autoSpaceDN w:val="0"/>
              <w:spacing w:after="120" w:line="276" w:lineRule="auto"/>
              <w:rPr>
                <w:rFonts w:ascii="Arial" w:hAnsi="Arial" w:cs="Arial"/>
                <w:b/>
                <w:bCs/>
                <w:sz w:val="24"/>
                <w:szCs w:val="24"/>
              </w:rPr>
            </w:pPr>
            <w:r w:rsidRPr="00ED1402">
              <w:rPr>
                <w:rFonts w:ascii="Arial" w:hAnsi="Arial" w:cs="Arial"/>
                <w:b/>
                <w:bCs/>
                <w:sz w:val="24"/>
                <w:szCs w:val="24"/>
              </w:rPr>
              <w:lastRenderedPageBreak/>
              <w:t>Pkt F Zadania i koszty.</w:t>
            </w:r>
          </w:p>
          <w:p w14:paraId="46224E35" w14:textId="77777777" w:rsidR="009B02B0" w:rsidRPr="00ED1402" w:rsidRDefault="009B02B0" w:rsidP="009B02B0">
            <w:pPr>
              <w:autoSpaceDE w:val="0"/>
              <w:autoSpaceDN w:val="0"/>
              <w:spacing w:after="120" w:line="276" w:lineRule="auto"/>
              <w:rPr>
                <w:rFonts w:ascii="Arial" w:hAnsi="Arial" w:cs="Arial"/>
                <w:sz w:val="24"/>
                <w:szCs w:val="24"/>
              </w:rPr>
            </w:pPr>
            <w:r w:rsidRPr="00ED1402">
              <w:rPr>
                <w:rFonts w:ascii="Arial" w:hAnsi="Arial" w:cs="Arial"/>
                <w:sz w:val="24"/>
                <w:szCs w:val="24"/>
              </w:rPr>
              <w:t>Wydatki na działania informacyjno – edukacyjne (element obligatoryjny projektu) należy uwzględnić w ramach osobnego zadania.</w:t>
            </w:r>
          </w:p>
          <w:p w14:paraId="561C37D3" w14:textId="2D1F3014" w:rsidR="009B02B0" w:rsidRPr="00ED1402" w:rsidRDefault="009B02B0" w:rsidP="009B02B0">
            <w:pPr>
              <w:autoSpaceDE w:val="0"/>
              <w:autoSpaceDN w:val="0"/>
              <w:adjustRightInd w:val="0"/>
              <w:spacing w:after="120" w:line="276" w:lineRule="auto"/>
              <w:rPr>
                <w:rFonts w:ascii="Arial" w:eastAsia="Calibri" w:hAnsi="Arial" w:cs="Arial"/>
                <w:b/>
                <w:sz w:val="24"/>
                <w:szCs w:val="24"/>
              </w:rPr>
            </w:pPr>
            <w:r w:rsidRPr="00ED1402">
              <w:rPr>
                <w:rFonts w:ascii="Arial" w:hAnsi="Arial" w:cs="Arial"/>
                <w:sz w:val="24"/>
                <w:szCs w:val="24"/>
              </w:rPr>
              <w:t xml:space="preserve">Jako </w:t>
            </w:r>
            <w:r w:rsidRPr="00ED1402">
              <w:rPr>
                <w:rFonts w:ascii="Arial" w:hAnsi="Arial" w:cs="Arial"/>
                <w:b/>
                <w:bCs/>
                <w:sz w:val="24"/>
                <w:szCs w:val="24"/>
              </w:rPr>
              <w:t>kategorię kosztu</w:t>
            </w:r>
            <w:r w:rsidRPr="00ED1402">
              <w:rPr>
                <w:rFonts w:ascii="Arial" w:hAnsi="Arial" w:cs="Arial"/>
                <w:sz w:val="24"/>
                <w:szCs w:val="24"/>
              </w:rPr>
              <w:t xml:space="preserve"> należy wskazać – „Inne/specyficzne wydatki w ramach projektu (usługi zewnętrzne)”.</w:t>
            </w:r>
          </w:p>
        </w:tc>
      </w:tr>
      <w:tr w:rsidR="008B48F6" w:rsidRPr="00621CE4" w14:paraId="420789C7" w14:textId="77777777" w:rsidTr="009B02B0">
        <w:tc>
          <w:tcPr>
            <w:tcW w:w="9062" w:type="dxa"/>
            <w:tcBorders>
              <w:top w:val="nil"/>
              <w:left w:val="single" w:sz="8" w:space="0" w:color="auto"/>
              <w:bottom w:val="single" w:sz="8" w:space="0" w:color="auto"/>
              <w:right w:val="single" w:sz="8" w:space="0" w:color="auto"/>
            </w:tcBorders>
          </w:tcPr>
          <w:p w14:paraId="6037E7BE" w14:textId="77777777" w:rsidR="008B48F6" w:rsidRPr="00ED1402" w:rsidRDefault="008B48F6" w:rsidP="008B48F6">
            <w:pPr>
              <w:autoSpaceDE w:val="0"/>
              <w:autoSpaceDN w:val="0"/>
              <w:spacing w:after="120" w:line="276" w:lineRule="auto"/>
              <w:rPr>
                <w:rFonts w:ascii="Arial" w:hAnsi="Arial" w:cs="Arial"/>
                <w:b/>
                <w:bCs/>
                <w:sz w:val="24"/>
                <w:szCs w:val="24"/>
              </w:rPr>
            </w:pPr>
            <w:r w:rsidRPr="00ED1402">
              <w:rPr>
                <w:rFonts w:ascii="Arial" w:hAnsi="Arial" w:cs="Arial"/>
                <w:b/>
                <w:bCs/>
                <w:sz w:val="24"/>
                <w:szCs w:val="24"/>
              </w:rPr>
              <w:t xml:space="preserve">Pkt G.1.3 Wpływ projektu na osiągnięcie celów programów strategicznych, </w:t>
            </w:r>
            <w:r w:rsidRPr="00ED1402">
              <w:rPr>
                <w:rFonts w:ascii="Arial" w:hAnsi="Arial" w:cs="Arial"/>
                <w:b/>
                <w:bCs/>
                <w:sz w:val="24"/>
                <w:szCs w:val="24"/>
              </w:rPr>
              <w:br/>
              <w:t>w tym FEM 2021-2027.</w:t>
            </w:r>
          </w:p>
          <w:p w14:paraId="174B6251" w14:textId="5BC256D0" w:rsidR="008B48F6" w:rsidRPr="00ED1402" w:rsidRDefault="008B48F6" w:rsidP="008B48F6">
            <w:pPr>
              <w:autoSpaceDE w:val="0"/>
              <w:autoSpaceDN w:val="0"/>
              <w:spacing w:after="120" w:line="276" w:lineRule="auto"/>
              <w:rPr>
                <w:rFonts w:ascii="Arial" w:hAnsi="Arial" w:cs="Arial"/>
                <w:b/>
                <w:bCs/>
                <w:sz w:val="24"/>
                <w:szCs w:val="24"/>
              </w:rPr>
            </w:pPr>
            <w:r w:rsidRPr="00ED1402">
              <w:rPr>
                <w:rFonts w:ascii="Arial" w:hAnsi="Arial" w:cs="Arial"/>
                <w:sz w:val="24"/>
                <w:szCs w:val="24"/>
              </w:rPr>
              <w:t xml:space="preserve">Należy wskazać czy Wnioskodawca oraz projekt jest ujęty w zaopiniowanej pozytywnie przez IZ FEM i obowiązującej Strategii ZIT na liście projektów – </w:t>
            </w:r>
            <w:r w:rsidRPr="00ED1402">
              <w:rPr>
                <w:rFonts w:ascii="Arial" w:hAnsi="Arial" w:cs="Arial"/>
                <w:b/>
                <w:bCs/>
                <w:sz w:val="24"/>
                <w:szCs w:val="24"/>
              </w:rPr>
              <w:t xml:space="preserve">proszę o wskazanie nr projektu </w:t>
            </w:r>
            <w:r w:rsidRPr="00ED1402">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ED1402">
              <w:rPr>
                <w:rFonts w:ascii="Arial" w:hAnsi="Arial" w:cs="Arial"/>
                <w:b/>
                <w:bCs/>
                <w:sz w:val="24"/>
                <w:szCs w:val="24"/>
              </w:rPr>
              <w:t>proszę o wskazanie nr projektu</w:t>
            </w:r>
            <w:r w:rsidRPr="00ED1402">
              <w:rPr>
                <w:rFonts w:ascii="Arial" w:hAnsi="Arial" w:cs="Arial"/>
                <w:sz w:val="24"/>
                <w:szCs w:val="24"/>
              </w:rPr>
              <w:t>.</w:t>
            </w:r>
          </w:p>
        </w:tc>
      </w:tr>
      <w:tr w:rsidR="00077C0D"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4AC0C3E" w14:textId="77777777" w:rsidR="00077C0D" w:rsidRPr="00467E32" w:rsidRDefault="00077C0D" w:rsidP="00077C0D">
            <w:pPr>
              <w:suppressAutoHyphens/>
              <w:spacing w:after="120" w:line="276" w:lineRule="auto"/>
              <w:rPr>
                <w:rFonts w:ascii="Arial" w:eastAsia="Times New Roman" w:hAnsi="Arial" w:cs="Arial"/>
                <w:b/>
                <w:iCs/>
                <w:sz w:val="24"/>
                <w:szCs w:val="24"/>
                <w:lang w:eastAsia="ar-SA"/>
              </w:rPr>
            </w:pPr>
            <w:r w:rsidRPr="00467E32">
              <w:rPr>
                <w:rFonts w:ascii="Arial" w:eastAsia="Times New Roman" w:hAnsi="Arial" w:cs="Arial"/>
                <w:b/>
                <w:iCs/>
                <w:sz w:val="24"/>
                <w:szCs w:val="24"/>
                <w:lang w:eastAsia="ar-SA"/>
              </w:rPr>
              <w:t>Pkt I Pomoc publiczna</w:t>
            </w:r>
          </w:p>
          <w:p w14:paraId="350C52CA" w14:textId="3DBBF624" w:rsidR="00737272" w:rsidRPr="007A1AB4" w:rsidRDefault="007B33CC" w:rsidP="007A1AB4">
            <w:pPr>
              <w:suppressAutoHyphens/>
              <w:spacing w:after="120" w:line="276" w:lineRule="auto"/>
              <w:rPr>
                <w:rFonts w:ascii="Arial" w:eastAsia="Times New Roman" w:hAnsi="Arial" w:cs="Arial"/>
                <w:iCs/>
                <w:sz w:val="24"/>
                <w:szCs w:val="24"/>
                <w:lang w:eastAsia="ar-SA"/>
              </w:rPr>
            </w:pPr>
            <w:r w:rsidRPr="00295B87">
              <w:rPr>
                <w:rFonts w:ascii="Arial" w:eastAsia="Times New Roman" w:hAnsi="Arial" w:cs="Arial"/>
                <w:iCs/>
                <w:sz w:val="24"/>
                <w:szCs w:val="24"/>
                <w:lang w:eastAsia="ar-SA"/>
              </w:rPr>
              <w:t>W przypadku projektów związanych z</w:t>
            </w:r>
            <w:r>
              <w:t xml:space="preserve"> </w:t>
            </w:r>
            <w:r>
              <w:rPr>
                <w:rFonts w:ascii="Arial" w:eastAsia="Times New Roman" w:hAnsi="Arial" w:cs="Arial"/>
                <w:iCs/>
                <w:sz w:val="24"/>
                <w:szCs w:val="24"/>
                <w:lang w:eastAsia="ar-SA"/>
              </w:rPr>
              <w:t>bu</w:t>
            </w:r>
            <w:r w:rsidRPr="007B33CC">
              <w:rPr>
                <w:rFonts w:ascii="Arial" w:eastAsia="Times New Roman" w:hAnsi="Arial" w:cs="Arial"/>
                <w:iCs/>
                <w:sz w:val="24"/>
                <w:szCs w:val="24"/>
                <w:lang w:eastAsia="ar-SA"/>
              </w:rPr>
              <w:t>dow</w:t>
            </w:r>
            <w:r>
              <w:rPr>
                <w:rFonts w:ascii="Arial" w:eastAsia="Times New Roman" w:hAnsi="Arial" w:cs="Arial"/>
                <w:iCs/>
                <w:sz w:val="24"/>
                <w:szCs w:val="24"/>
                <w:lang w:eastAsia="ar-SA"/>
              </w:rPr>
              <w:t>ą</w:t>
            </w:r>
            <w:r w:rsidRPr="007B33CC">
              <w:rPr>
                <w:rFonts w:ascii="Arial" w:eastAsia="Times New Roman" w:hAnsi="Arial" w:cs="Arial"/>
                <w:iCs/>
                <w:sz w:val="24"/>
                <w:szCs w:val="24"/>
                <w:lang w:eastAsia="ar-SA"/>
              </w:rPr>
              <w:t>, rozbudow</w:t>
            </w:r>
            <w:r>
              <w:rPr>
                <w:rFonts w:ascii="Arial" w:eastAsia="Times New Roman" w:hAnsi="Arial" w:cs="Arial"/>
                <w:iCs/>
                <w:sz w:val="24"/>
                <w:szCs w:val="24"/>
                <w:lang w:eastAsia="ar-SA"/>
              </w:rPr>
              <w:t>ą, przebudową</w:t>
            </w:r>
            <w:r w:rsidRPr="007B33CC">
              <w:rPr>
                <w:rFonts w:ascii="Arial" w:eastAsia="Times New Roman" w:hAnsi="Arial" w:cs="Arial"/>
                <w:iCs/>
                <w:sz w:val="24"/>
                <w:szCs w:val="24"/>
                <w:lang w:eastAsia="ar-SA"/>
              </w:rPr>
              <w:t xml:space="preserve"> instalacji do odzysku i recyklingu odpadów komunalnych</w:t>
            </w:r>
            <w:r>
              <w:rPr>
                <w:rFonts w:ascii="Arial" w:eastAsia="Times New Roman" w:hAnsi="Arial" w:cs="Arial"/>
                <w:iCs/>
                <w:sz w:val="24"/>
                <w:szCs w:val="24"/>
                <w:lang w:eastAsia="ar-SA"/>
              </w:rPr>
              <w:t xml:space="preserve"> </w:t>
            </w:r>
            <w:r w:rsidRPr="00295B87">
              <w:rPr>
                <w:rFonts w:ascii="Arial" w:eastAsia="Times New Roman" w:hAnsi="Arial" w:cs="Arial"/>
                <w:iCs/>
                <w:sz w:val="24"/>
                <w:szCs w:val="24"/>
                <w:lang w:eastAsia="ar-SA"/>
              </w:rPr>
              <w:t xml:space="preserve"> IZ FEM </w:t>
            </w:r>
            <w:r>
              <w:rPr>
                <w:rFonts w:ascii="Arial" w:eastAsia="Times New Roman" w:hAnsi="Arial" w:cs="Arial"/>
                <w:iCs/>
                <w:sz w:val="24"/>
                <w:szCs w:val="24"/>
                <w:lang w:eastAsia="ar-SA"/>
              </w:rPr>
              <w:t>na podstawie opinii UOKIK oraz MiPR przyjmuje, że r</w:t>
            </w:r>
            <w:r w:rsidRPr="00CD3285">
              <w:rPr>
                <w:rFonts w:ascii="Arial" w:eastAsia="Times New Roman" w:hAnsi="Arial" w:cs="Arial"/>
                <w:iCs/>
                <w:sz w:val="24"/>
                <w:szCs w:val="24"/>
                <w:lang w:eastAsia="ar-SA"/>
              </w:rPr>
              <w:t xml:space="preserve">ealizacja tego rodzaju projektów, co do zasady związana jest ze świadczeniem usług </w:t>
            </w:r>
            <w:r>
              <w:rPr>
                <w:rFonts w:ascii="Arial" w:eastAsia="Times New Roman" w:hAnsi="Arial" w:cs="Arial"/>
                <w:iCs/>
                <w:sz w:val="24"/>
                <w:szCs w:val="24"/>
                <w:lang w:eastAsia="ar-SA"/>
              </w:rPr>
              <w:t>na rynku w pełni konkurencyjnym, na którym działa wiele podmiotów. W</w:t>
            </w:r>
            <w:r w:rsidRPr="00CD3285">
              <w:rPr>
                <w:rFonts w:ascii="Arial" w:eastAsia="Times New Roman" w:hAnsi="Arial" w:cs="Arial"/>
                <w:iCs/>
                <w:sz w:val="24"/>
                <w:szCs w:val="24"/>
                <w:lang w:eastAsia="ar-SA"/>
              </w:rPr>
              <w:t xml:space="preserve"> związku z tym dofinansowanie tego typu projektów</w:t>
            </w:r>
            <w:r>
              <w:rPr>
                <w:rFonts w:ascii="Arial" w:eastAsia="Times New Roman" w:hAnsi="Arial" w:cs="Arial"/>
                <w:iCs/>
                <w:sz w:val="24"/>
                <w:szCs w:val="24"/>
                <w:lang w:eastAsia="ar-SA"/>
              </w:rPr>
              <w:t>, co do zasady spełniać będzie przesłanki pomocy publicznej wynikające z art. 107 ust. 1 TFUE.</w:t>
            </w:r>
            <w:r w:rsidRPr="00CD3285">
              <w:rPr>
                <w:rFonts w:ascii="Arial" w:eastAsia="Times New Roman" w:hAnsi="Arial" w:cs="Arial"/>
                <w:iCs/>
                <w:sz w:val="24"/>
                <w:szCs w:val="24"/>
                <w:lang w:eastAsia="ar-SA"/>
              </w:rPr>
              <w:t xml:space="preserve"> </w:t>
            </w:r>
          </w:p>
        </w:tc>
      </w:tr>
      <w:tr w:rsidR="00077C0D"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077C0D" w:rsidRPr="005154A4" w:rsidRDefault="00077C0D" w:rsidP="00077C0D">
            <w:pPr>
              <w:autoSpaceDE w:val="0"/>
              <w:autoSpaceDN w:val="0"/>
              <w:adjustRightInd w:val="0"/>
              <w:jc w:val="both"/>
              <w:rPr>
                <w:rFonts w:ascii="Arial" w:eastAsia="Calibri" w:hAnsi="Arial" w:cs="Arial"/>
                <w:b/>
                <w:sz w:val="24"/>
                <w:szCs w:val="24"/>
              </w:rPr>
            </w:pPr>
            <w:r w:rsidRPr="005154A4">
              <w:rPr>
                <w:rFonts w:ascii="Arial" w:eastAsia="Calibri" w:hAnsi="Arial" w:cs="Arial"/>
                <w:b/>
                <w:sz w:val="24"/>
                <w:szCs w:val="24"/>
              </w:rPr>
              <w:t xml:space="preserve">Pkt N.4.Trwałość finansowa </w:t>
            </w:r>
          </w:p>
          <w:p w14:paraId="76D89648" w14:textId="77777777" w:rsidR="00077C0D" w:rsidRPr="005154A4" w:rsidRDefault="00077C0D" w:rsidP="00077C0D">
            <w:pPr>
              <w:autoSpaceDE w:val="0"/>
              <w:autoSpaceDN w:val="0"/>
              <w:adjustRightInd w:val="0"/>
              <w:jc w:val="both"/>
              <w:rPr>
                <w:rFonts w:ascii="Arial" w:eastAsia="Calibri" w:hAnsi="Arial" w:cs="Arial"/>
                <w:sz w:val="24"/>
                <w:szCs w:val="24"/>
              </w:rPr>
            </w:pPr>
            <w:r w:rsidRPr="005154A4">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F5A34A7" w14:textId="6E0A4E5A" w:rsidR="00077C0D" w:rsidRPr="00DC5512" w:rsidRDefault="00077C0D" w:rsidP="00077C0D">
            <w:pPr>
              <w:autoSpaceDE w:val="0"/>
              <w:autoSpaceDN w:val="0"/>
              <w:adjustRightInd w:val="0"/>
              <w:jc w:val="both"/>
              <w:rPr>
                <w:rFonts w:ascii="Arial" w:eastAsia="Calibri" w:hAnsi="Arial" w:cs="Arial"/>
                <w:b/>
                <w:sz w:val="24"/>
                <w:szCs w:val="24"/>
                <w:highlight w:val="yellow"/>
              </w:rPr>
            </w:pPr>
            <w:r w:rsidRPr="005154A4">
              <w:rPr>
                <w:rFonts w:ascii="Arial" w:eastAsia="Calibri" w:hAnsi="Arial" w:cs="Arial"/>
                <w:sz w:val="24"/>
                <w:szCs w:val="24"/>
              </w:rPr>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BCF111" w14:textId="4693F9AB" w:rsidR="0089300D" w:rsidRDefault="0089300D" w:rsidP="0089300D">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547909A4" w14:textId="77777777" w:rsidR="0089300D" w:rsidRDefault="0089300D" w:rsidP="0089300D">
            <w:pPr>
              <w:pStyle w:val="Akapitzlist"/>
              <w:rPr>
                <w:rFonts w:ascii="Arial" w:hAnsi="Arial" w:cs="Arial"/>
                <w:b/>
                <w:sz w:val="24"/>
                <w:szCs w:val="24"/>
              </w:rPr>
            </w:pPr>
          </w:p>
          <w:p w14:paraId="3F50496D" w14:textId="36399794" w:rsidR="00923DE8" w:rsidRPr="00E4505B" w:rsidRDefault="0089300D" w:rsidP="003904EC">
            <w:pPr>
              <w:rPr>
                <w:rFonts w:ascii="Arial" w:hAnsi="Arial" w:cs="Arial"/>
                <w:sz w:val="24"/>
                <w:szCs w:val="24"/>
              </w:rPr>
            </w:pPr>
            <w:r>
              <w:rPr>
                <w:rFonts w:ascii="Arial" w:hAnsi="Arial" w:cs="Arial"/>
                <w:sz w:val="24"/>
                <w:szCs w:val="24"/>
              </w:rPr>
              <w:t>Deklaracja organu odpowiedzialnego za monitorowanie obszarów Natura 2000 wydawany jest przez Regionalną Dyrekcję Ochrony Środowiska</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203FDE" w14:paraId="2BD2E254" w14:textId="77777777" w:rsidTr="00F97B71">
        <w:tc>
          <w:tcPr>
            <w:tcW w:w="643" w:type="dxa"/>
          </w:tcPr>
          <w:p w14:paraId="0809D124"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73A6C02C" w14:textId="77777777" w:rsidR="00203FDE" w:rsidRPr="00511627" w:rsidRDefault="00203FDE" w:rsidP="00203FDE">
            <w:pPr>
              <w:spacing w:after="120" w:line="276" w:lineRule="auto"/>
              <w:rPr>
                <w:rFonts w:ascii="Arial" w:hAnsi="Arial" w:cs="Arial"/>
                <w:b/>
                <w:sz w:val="24"/>
                <w:szCs w:val="24"/>
              </w:rPr>
            </w:pPr>
            <w:r w:rsidRPr="003904EC">
              <w:rPr>
                <w:rFonts w:ascii="Arial" w:hAnsi="Arial" w:cs="Arial"/>
                <w:b/>
                <w:sz w:val="24"/>
                <w:szCs w:val="24"/>
              </w:rPr>
              <w:t>Dokument organu odpowiedzialnego za gospodarkę wodną (jeśli dotyczy)</w:t>
            </w:r>
          </w:p>
          <w:p w14:paraId="7BA8F5D1" w14:textId="5F273C03" w:rsidR="00203FDE" w:rsidRDefault="00203FDE" w:rsidP="00203FDE">
            <w:pPr>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C3B938B" w14:textId="77777777" w:rsidR="00203FDE" w:rsidRPr="00511627" w:rsidRDefault="00203FDE" w:rsidP="00203FDE">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1BEB456B" w14:textId="74981256" w:rsidR="00203FDE" w:rsidRPr="00362733" w:rsidRDefault="00203FDE" w:rsidP="00203FDE">
            <w:pPr>
              <w:pStyle w:val="Akapitzlist"/>
              <w:numPr>
                <w:ilvl w:val="0"/>
                <w:numId w:val="13"/>
              </w:numPr>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203FDE" w14:paraId="3C2A7AE4" w14:textId="77777777" w:rsidTr="00F97B71">
        <w:tc>
          <w:tcPr>
            <w:tcW w:w="643" w:type="dxa"/>
          </w:tcPr>
          <w:p w14:paraId="1452E42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4B08ACB3" w14:textId="77777777" w:rsidR="00203FDE" w:rsidRDefault="00203FDE" w:rsidP="00203FDE">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p>
          <w:p w14:paraId="26D62FC3" w14:textId="77777777" w:rsidR="00203FDE" w:rsidRDefault="00203FDE" w:rsidP="00203FDE">
            <w:pPr>
              <w:pStyle w:val="Akapitzlist"/>
              <w:ind w:left="0"/>
              <w:rPr>
                <w:rFonts w:ascii="Arial" w:hAnsi="Arial" w:cs="Arial"/>
                <w:sz w:val="24"/>
                <w:szCs w:val="24"/>
              </w:rPr>
            </w:pPr>
          </w:p>
          <w:p w14:paraId="01F3126D" w14:textId="72769FEE" w:rsidR="00203FDE" w:rsidRPr="00E4505B" w:rsidRDefault="00203FDE" w:rsidP="00203FDE">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203FDE" w:rsidRDefault="00203FDE" w:rsidP="00203FDE">
            <w:pPr>
              <w:pStyle w:val="Akapitzlist"/>
              <w:numPr>
                <w:ilvl w:val="0"/>
                <w:numId w:val="12"/>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 lub </w:t>
            </w:r>
          </w:p>
          <w:p w14:paraId="2EB04A98" w14:textId="20AF88F9" w:rsidR="00203FDE" w:rsidRPr="00E4505B" w:rsidRDefault="00203FDE" w:rsidP="00203FDE">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Pr>
                <w:rFonts w:ascii="Arial" w:hAnsi="Arial" w:cs="Arial"/>
                <w:sz w:val="24"/>
                <w:szCs w:val="24"/>
              </w:rPr>
              <w:t xml:space="preserve"> </w:t>
            </w:r>
            <w:r w:rsidRPr="006C58FE">
              <w:rPr>
                <w:rFonts w:ascii="Arial" w:hAnsi="Arial" w:cs="Arial"/>
                <w:sz w:val="24"/>
                <w:szCs w:val="24"/>
              </w:rPr>
              <w:t>Uchwały/</w:t>
            </w:r>
            <w:r>
              <w:rPr>
                <w:rFonts w:ascii="Arial" w:hAnsi="Arial" w:cs="Arial"/>
                <w:sz w:val="24"/>
                <w:szCs w:val="24"/>
              </w:rPr>
              <w:t xml:space="preserve"> </w:t>
            </w:r>
            <w:r w:rsidRPr="006C58FE">
              <w:rPr>
                <w:rFonts w:ascii="Arial" w:hAnsi="Arial" w:cs="Arial"/>
                <w:sz w:val="24"/>
                <w:szCs w:val="24"/>
              </w:rPr>
              <w:t xml:space="preserve">Porozumienia – do </w:t>
            </w:r>
            <w:r>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203FDE" w14:paraId="414011F0" w14:textId="77777777" w:rsidTr="00F97B71">
        <w:tc>
          <w:tcPr>
            <w:tcW w:w="643" w:type="dxa"/>
          </w:tcPr>
          <w:p w14:paraId="44B95638"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152D7092" w14:textId="77777777" w:rsidR="00203FDE" w:rsidRPr="00BE1DB6" w:rsidRDefault="00203FDE" w:rsidP="00203FDE">
            <w:pPr>
              <w:rPr>
                <w:rFonts w:ascii="Arial" w:hAnsi="Arial" w:cs="Arial"/>
                <w:b/>
                <w:sz w:val="24"/>
                <w:szCs w:val="24"/>
              </w:rPr>
            </w:pPr>
            <w:r w:rsidRPr="00BE1DB6">
              <w:rPr>
                <w:rFonts w:ascii="Arial" w:hAnsi="Arial" w:cs="Arial"/>
                <w:b/>
                <w:sz w:val="24"/>
                <w:szCs w:val="24"/>
              </w:rPr>
              <w:t>Dokumentacja techniczna:</w:t>
            </w:r>
          </w:p>
          <w:p w14:paraId="0B445CCC"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Wyciąg z projektu budowlanego i</w:t>
            </w:r>
            <w:r w:rsidRPr="00DA7367">
              <w:rPr>
                <w:rFonts w:ascii="Arial" w:hAnsi="Arial" w:cs="Arial"/>
                <w:sz w:val="24"/>
                <w:szCs w:val="24"/>
              </w:rPr>
              <w:t>/</w:t>
            </w:r>
            <w:r>
              <w:rPr>
                <w:rFonts w:ascii="Arial" w:hAnsi="Arial" w:cs="Arial"/>
                <w:sz w:val="24"/>
                <w:szCs w:val="24"/>
              </w:rPr>
              <w:t xml:space="preserve"> lub </w:t>
            </w:r>
          </w:p>
          <w:p w14:paraId="58A8A3B9"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Opis zamierzenia budowlanego – w przypadku projektów lub działań wymagających zgłoszenia robót budowlanych,</w:t>
            </w:r>
            <w:r w:rsidRPr="00DA7367">
              <w:rPr>
                <w:rFonts w:ascii="Arial" w:hAnsi="Arial" w:cs="Arial"/>
                <w:sz w:val="24"/>
                <w:szCs w:val="24"/>
              </w:rPr>
              <w:t xml:space="preserve"> i/</w:t>
            </w:r>
            <w:r>
              <w:rPr>
                <w:rFonts w:ascii="Arial" w:hAnsi="Arial" w:cs="Arial"/>
                <w:sz w:val="24"/>
                <w:szCs w:val="24"/>
              </w:rPr>
              <w:t xml:space="preserve"> lub</w:t>
            </w:r>
          </w:p>
          <w:p w14:paraId="589DD117"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Pr="00DA7367">
              <w:rPr>
                <w:rFonts w:ascii="Arial" w:hAnsi="Arial" w:cs="Arial"/>
                <w:sz w:val="24"/>
                <w:szCs w:val="24"/>
              </w:rPr>
              <w:t>i/</w:t>
            </w:r>
            <w:r>
              <w:rPr>
                <w:rFonts w:ascii="Arial" w:hAnsi="Arial" w:cs="Arial"/>
                <w:sz w:val="24"/>
                <w:szCs w:val="24"/>
              </w:rPr>
              <w:t xml:space="preserve"> lub</w:t>
            </w:r>
          </w:p>
          <w:p w14:paraId="396B33E0"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 lub działań  niezwiązanych z zamierzeniem budowlanym, </w:t>
            </w:r>
            <w:r w:rsidRPr="00DA7367">
              <w:rPr>
                <w:rFonts w:ascii="Arial" w:hAnsi="Arial" w:cs="Arial"/>
                <w:sz w:val="24"/>
                <w:szCs w:val="24"/>
              </w:rPr>
              <w:t>i/</w:t>
            </w:r>
            <w:r>
              <w:rPr>
                <w:rFonts w:ascii="Arial" w:hAnsi="Arial" w:cs="Arial"/>
                <w:sz w:val="24"/>
                <w:szCs w:val="24"/>
              </w:rPr>
              <w:t xml:space="preserve"> lub</w:t>
            </w:r>
          </w:p>
          <w:p w14:paraId="60B1EE04"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203FDE" w:rsidRDefault="00203FDE" w:rsidP="00203FDE">
            <w:pPr>
              <w:pStyle w:val="Akapitzlist"/>
              <w:ind w:left="0"/>
              <w:rPr>
                <w:rFonts w:ascii="Arial" w:hAnsi="Arial" w:cs="Arial"/>
                <w:sz w:val="24"/>
                <w:szCs w:val="24"/>
              </w:rPr>
            </w:pPr>
          </w:p>
          <w:p w14:paraId="4C002B2E" w14:textId="6A41C6D6" w:rsidR="00203FDE" w:rsidRPr="00E4505B" w:rsidRDefault="00203FDE" w:rsidP="00203FDE">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203FDE" w:rsidRPr="00E4505B" w:rsidRDefault="00203FDE" w:rsidP="00203FDE">
            <w:pPr>
              <w:pStyle w:val="Akapitzlist"/>
              <w:numPr>
                <w:ilvl w:val="0"/>
                <w:numId w:val="11"/>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203FDE" w14:paraId="12D57047" w14:textId="77777777" w:rsidTr="00F97B71">
        <w:tc>
          <w:tcPr>
            <w:tcW w:w="643" w:type="dxa"/>
          </w:tcPr>
          <w:p w14:paraId="51FCF32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700956F7" w14:textId="77777777" w:rsidR="00203FDE" w:rsidRPr="00965262" w:rsidRDefault="00203FDE" w:rsidP="00203FDE">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203FDE" w:rsidRDefault="00203FDE" w:rsidP="00203FDE">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203FDE" w:rsidRDefault="00203FDE" w:rsidP="00203FDE">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203FDE" w:rsidRDefault="00203FDE" w:rsidP="00203FDE">
            <w:pPr>
              <w:rPr>
                <w:rFonts w:ascii="Arial" w:hAnsi="Arial" w:cs="Arial"/>
                <w:sz w:val="24"/>
                <w:szCs w:val="24"/>
              </w:rPr>
            </w:pPr>
          </w:p>
          <w:p w14:paraId="6C1F3C55" w14:textId="551B980E" w:rsidR="00203FDE" w:rsidRPr="001B39BF" w:rsidRDefault="00203FDE" w:rsidP="00203FDE">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203FDE" w:rsidRDefault="00203FDE" w:rsidP="00203FDE">
            <w:pPr>
              <w:pStyle w:val="Akapitzlist"/>
              <w:numPr>
                <w:ilvl w:val="0"/>
                <w:numId w:val="5"/>
              </w:numPr>
              <w:rPr>
                <w:rFonts w:ascii="Arial" w:hAnsi="Arial" w:cs="Arial"/>
                <w:sz w:val="24"/>
                <w:szCs w:val="24"/>
              </w:rPr>
            </w:pPr>
            <w:r w:rsidRPr="005B7836">
              <w:rPr>
                <w:rFonts w:ascii="Arial" w:hAnsi="Arial" w:cs="Arial"/>
                <w:sz w:val="24"/>
                <w:szCs w:val="24"/>
              </w:rPr>
              <w:t>Wraz z wnioskiem</w:t>
            </w:r>
            <w:r>
              <w:rPr>
                <w:rFonts w:ascii="Arial" w:hAnsi="Arial" w:cs="Arial"/>
                <w:sz w:val="24"/>
                <w:szCs w:val="24"/>
              </w:rPr>
              <w:t xml:space="preserve"> o dofinansowanie projektu lub</w:t>
            </w:r>
          </w:p>
          <w:p w14:paraId="7CF66033" w14:textId="53D0DFAC" w:rsidR="00203FDE" w:rsidRPr="00E4505B" w:rsidRDefault="00203FDE" w:rsidP="00203FDE">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203FDE" w14:paraId="4B09EDED" w14:textId="77777777" w:rsidTr="00F97B71">
        <w:tc>
          <w:tcPr>
            <w:tcW w:w="643" w:type="dxa"/>
          </w:tcPr>
          <w:p w14:paraId="21410F10"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57EBA64A" w14:textId="77777777" w:rsidR="00203FDE" w:rsidRPr="00965262" w:rsidRDefault="00203FDE" w:rsidP="00203FDE">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Pr="00CE50D0">
              <w:rPr>
                <w:rFonts w:ascii="Arial" w:hAnsi="Arial" w:cs="Arial"/>
                <w:sz w:val="24"/>
                <w:szCs w:val="24"/>
              </w:rPr>
              <w:t xml:space="preserve">, w szczególności </w:t>
            </w:r>
            <w:r w:rsidRPr="00CE50D0">
              <w:rPr>
                <w:rFonts w:ascii="Arial" w:hAnsi="Arial" w:cs="Arial"/>
                <w:b/>
                <w:sz w:val="24"/>
                <w:szCs w:val="24"/>
              </w:rPr>
              <w:t>decyzje wydane w trybie specustaw</w:t>
            </w:r>
            <w:r w:rsidRPr="00CE50D0">
              <w:rPr>
                <w:rFonts w:ascii="Arial" w:hAnsi="Arial" w:cs="Arial"/>
                <w:sz w:val="24"/>
                <w:szCs w:val="24"/>
              </w:rPr>
              <w:t xml:space="preserve">, np. decyzja o zezwoleniu na realizację inwestycji </w:t>
            </w:r>
            <w:r w:rsidRPr="00CE50D0">
              <w:rPr>
                <w:rFonts w:ascii="Arial" w:hAnsi="Arial" w:cs="Arial"/>
                <w:sz w:val="24"/>
                <w:szCs w:val="24"/>
              </w:rPr>
              <w:lastRenderedPageBreak/>
              <w:t>drogowej (ZRID), czy decyzja o ustaleniu lokalizacji linii kolejowej (ULLK)</w:t>
            </w:r>
            <w:r>
              <w:rPr>
                <w:rFonts w:ascii="Arial" w:hAnsi="Arial" w:cs="Arial"/>
                <w:sz w:val="24"/>
                <w:szCs w:val="24"/>
              </w:rPr>
              <w:t>.</w:t>
            </w:r>
          </w:p>
          <w:p w14:paraId="47578A27" w14:textId="77777777" w:rsidR="00203FDE" w:rsidRDefault="00203FDE" w:rsidP="00203FDE">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(tj. pozwolenie na budowę lub dokumenty równoważne)</w:t>
            </w:r>
            <w:r>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Pr="002663AA">
              <w:rPr>
                <w:rFonts w:ascii="Arial" w:hAnsi="Arial" w:cs="Arial"/>
                <w:iCs/>
                <w:sz w:val="24"/>
                <w:szCs w:val="24"/>
              </w:rPr>
              <w:t>(dotyczy wyłącznie decyzji wydanych na podstawie przepisów</w:t>
            </w:r>
            <w:r>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203FDE" w:rsidRPr="00736452" w:rsidRDefault="00203FDE" w:rsidP="00203FDE">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„Decyzje budowlane</w:t>
            </w:r>
            <w:r w:rsidRPr="003B0135">
              <w:rPr>
                <w:rFonts w:ascii="Arial" w:hAnsi="Arial" w:cs="Arial"/>
                <w:sz w:val="24"/>
                <w:szCs w:val="24"/>
              </w:rPr>
              <w:t>”.</w:t>
            </w:r>
          </w:p>
        </w:tc>
        <w:tc>
          <w:tcPr>
            <w:tcW w:w="5812" w:type="dxa"/>
          </w:tcPr>
          <w:p w14:paraId="3BA66794" w14:textId="77777777" w:rsidR="00203FDE" w:rsidRDefault="00203FDE" w:rsidP="00203FDE">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Pr="00EA4C7E">
              <w:rPr>
                <w:rFonts w:ascii="Arial" w:hAnsi="Arial" w:cs="Arial"/>
                <w:sz w:val="24"/>
                <w:szCs w:val="24"/>
              </w:rPr>
              <w:t xml:space="preserve"> najpóźniej na dzień podpisania umowy o dofinansowanie.</w:t>
            </w:r>
            <w:r>
              <w:rPr>
                <w:rFonts w:ascii="Arial" w:hAnsi="Arial" w:cs="Arial"/>
                <w:sz w:val="24"/>
                <w:szCs w:val="24"/>
              </w:rPr>
              <w:t xml:space="preserve"> </w:t>
            </w:r>
          </w:p>
          <w:p w14:paraId="7DCCE9CA" w14:textId="2C11A2FC" w:rsidR="00203FDE" w:rsidRDefault="00203FDE" w:rsidP="00203FDE">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Pr="00EA4C7E">
              <w:rPr>
                <w:rFonts w:ascii="Arial" w:hAnsi="Arial" w:cs="Arial"/>
                <w:sz w:val="24"/>
                <w:szCs w:val="24"/>
              </w:rPr>
              <w:t xml:space="preserve">, gdy projekt realizowany w trybie </w:t>
            </w:r>
            <w:r w:rsidRPr="00EA4C7E">
              <w:rPr>
                <w:rFonts w:ascii="Arial" w:hAnsi="Arial" w:cs="Arial"/>
                <w:sz w:val="24"/>
                <w:szCs w:val="24"/>
              </w:rPr>
              <w:lastRenderedPageBreak/>
              <w:t>„zaprojektuj i wybuduj” oraz realizowanych w oparciu o decyzje wydane na podstawie przepisów szczegółowych (tzw. specustaw).</w:t>
            </w:r>
          </w:p>
          <w:p w14:paraId="3931EAD0" w14:textId="37B1C89E" w:rsidR="00203FDE" w:rsidRPr="00E4505B" w:rsidRDefault="00203FDE" w:rsidP="00203FDE">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Pr>
                <w:rFonts w:ascii="Arial" w:hAnsi="Arial" w:cs="Arial"/>
                <w:iCs/>
                <w:sz w:val="24"/>
                <w:szCs w:val="24"/>
              </w:rPr>
              <w:t xml:space="preserve"> </w:t>
            </w:r>
            <w:r w:rsidRPr="001B39BF">
              <w:rPr>
                <w:rFonts w:ascii="Arial" w:hAnsi="Arial" w:cs="Arial"/>
                <w:iCs/>
                <w:sz w:val="24"/>
                <w:szCs w:val="24"/>
              </w:rPr>
              <w:t>(dotyczy wyłącznie decyzji wydanych na podstawie przepisów szczegółowych – tzw. specustaw)</w:t>
            </w:r>
          </w:p>
        </w:tc>
      </w:tr>
      <w:tr w:rsidR="00203FDE" w14:paraId="59470955" w14:textId="77777777" w:rsidTr="00F97B71">
        <w:tc>
          <w:tcPr>
            <w:tcW w:w="643" w:type="dxa"/>
          </w:tcPr>
          <w:p w14:paraId="56F9780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3B7FC4EC" w14:textId="77777777" w:rsidR="00203FDE" w:rsidRDefault="00203FDE" w:rsidP="00203FDE">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203FDE" w:rsidRDefault="00203FDE" w:rsidP="00203FDE">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203FDE" w:rsidRPr="00BC0C89"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203FDE"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0853B832" w:rsidR="00203FDE" w:rsidRPr="00BC0C89" w:rsidRDefault="00203FDE" w:rsidP="00203FDE">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203FDE" w:rsidRPr="00BC0C89"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203FDE"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742A8854" w14:textId="77777777" w:rsidR="00203FDE" w:rsidRPr="00477EBA" w:rsidRDefault="00203FDE" w:rsidP="00203FDE">
            <w:pPr>
              <w:pStyle w:val="Akapitzlist"/>
              <w:numPr>
                <w:ilvl w:val="0"/>
                <w:numId w:val="7"/>
              </w:numPr>
              <w:rPr>
                <w:rFonts w:ascii="Arial" w:hAnsi="Arial" w:cs="Arial"/>
                <w:sz w:val="24"/>
                <w:szCs w:val="24"/>
                <w:lang w:bidi="pl-PL"/>
              </w:rPr>
            </w:pPr>
          </w:p>
          <w:p w14:paraId="1EBCE2FF" w14:textId="77777777" w:rsidR="00203FDE" w:rsidRDefault="00203FDE" w:rsidP="00203FDE">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203FDE" w:rsidRDefault="00203FDE" w:rsidP="00203FDE">
            <w:pPr>
              <w:rPr>
                <w:rFonts w:ascii="Arial" w:hAnsi="Arial" w:cs="Arial"/>
                <w:sz w:val="24"/>
                <w:szCs w:val="24"/>
                <w:lang w:bidi="pl-PL"/>
              </w:rPr>
            </w:pPr>
          </w:p>
          <w:p w14:paraId="41CC37AB" w14:textId="782F5EFD" w:rsidR="00203FDE" w:rsidRPr="003A7A91" w:rsidRDefault="00203FDE" w:rsidP="00203FDE">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203FDE" w:rsidRDefault="00203FDE" w:rsidP="00203FDE">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Pr>
                <w:rFonts w:ascii="Arial" w:hAnsi="Arial" w:cs="Arial"/>
                <w:sz w:val="24"/>
                <w:szCs w:val="24"/>
              </w:rPr>
              <w:t xml:space="preserve"> o dofinansowanie projektu </w:t>
            </w:r>
            <w:r w:rsidRPr="00244F51">
              <w:rPr>
                <w:rFonts w:ascii="Arial" w:hAnsi="Arial" w:cs="Arial"/>
                <w:b/>
                <w:sz w:val="24"/>
                <w:szCs w:val="24"/>
              </w:rPr>
              <w:t xml:space="preserve">oraz </w:t>
            </w:r>
          </w:p>
          <w:p w14:paraId="24F15498" w14:textId="77777777" w:rsidR="00203FDE" w:rsidRPr="00E4505B" w:rsidRDefault="00203FDE" w:rsidP="00203FDE">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Pr>
                <w:rFonts w:ascii="Arial" w:hAnsi="Arial" w:cs="Arial"/>
                <w:sz w:val="24"/>
                <w:szCs w:val="24"/>
              </w:rPr>
              <w:t xml:space="preserve"> </w:t>
            </w:r>
            <w:r w:rsidRPr="00BC0C89">
              <w:rPr>
                <w:rFonts w:ascii="Arial" w:hAnsi="Arial" w:cs="Arial"/>
                <w:sz w:val="24"/>
                <w:szCs w:val="24"/>
              </w:rPr>
              <w:t>Uchwały/</w:t>
            </w:r>
            <w:r>
              <w:rPr>
                <w:rFonts w:ascii="Arial" w:hAnsi="Arial" w:cs="Arial"/>
                <w:sz w:val="24"/>
                <w:szCs w:val="24"/>
              </w:rPr>
              <w:t xml:space="preserve"> </w:t>
            </w:r>
            <w:r w:rsidRPr="00BC0C89">
              <w:rPr>
                <w:rFonts w:ascii="Arial" w:hAnsi="Arial" w:cs="Arial"/>
                <w:sz w:val="24"/>
                <w:szCs w:val="24"/>
              </w:rPr>
              <w:t>Porozumienia</w:t>
            </w:r>
          </w:p>
        </w:tc>
      </w:tr>
      <w:tr w:rsidR="00203FDE" w14:paraId="180099AB" w14:textId="77777777" w:rsidTr="00F97B71">
        <w:tc>
          <w:tcPr>
            <w:tcW w:w="643" w:type="dxa"/>
          </w:tcPr>
          <w:p w14:paraId="153DF1F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0478AD1C" w14:textId="77777777" w:rsidR="00203FDE" w:rsidRDefault="00203FDE" w:rsidP="00203FDE">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203FDE" w:rsidRDefault="00203FDE" w:rsidP="00203FDE">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Pr>
                <w:rFonts w:ascii="Arial" w:hAnsi="Arial" w:cs="Arial"/>
                <w:sz w:val="24"/>
                <w:szCs w:val="24"/>
              </w:rPr>
              <w:t>4</w:t>
            </w:r>
            <w:r w:rsidRPr="001A397C">
              <w:rPr>
                <w:rFonts w:ascii="Arial" w:hAnsi="Arial" w:cs="Arial"/>
                <w:sz w:val="24"/>
                <w:szCs w:val="24"/>
              </w:rPr>
              <w:t xml:space="preserve"> do niniejszego dokumentu</w:t>
            </w:r>
            <w:r>
              <w:rPr>
                <w:rFonts w:ascii="Arial" w:hAnsi="Arial" w:cs="Arial"/>
                <w:sz w:val="24"/>
                <w:szCs w:val="24"/>
              </w:rPr>
              <w:t xml:space="preserve"> oraz</w:t>
            </w:r>
          </w:p>
          <w:p w14:paraId="203B526B" w14:textId="77777777" w:rsidR="00203FDE" w:rsidRDefault="00203FDE" w:rsidP="00203FDE">
            <w:pPr>
              <w:pStyle w:val="Akapitzlist"/>
              <w:numPr>
                <w:ilvl w:val="0"/>
                <w:numId w:val="20"/>
              </w:numPr>
              <w:rPr>
                <w:rFonts w:ascii="Arial" w:hAnsi="Arial" w:cs="Arial"/>
                <w:sz w:val="24"/>
                <w:szCs w:val="24"/>
              </w:rPr>
            </w:pPr>
            <w:r>
              <w:rPr>
                <w:rFonts w:ascii="Arial" w:hAnsi="Arial" w:cs="Arial"/>
                <w:sz w:val="24"/>
                <w:szCs w:val="24"/>
              </w:rPr>
              <w:t>Dokumenty potwierdzające informacje wskazane we wniosku – nie dotyczy jednostek</w:t>
            </w:r>
            <w:r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203FDE" w:rsidRDefault="00203FDE" w:rsidP="00203FDE">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03FDE" w:rsidRPr="00BE407C" w:rsidRDefault="00203FDE" w:rsidP="00203FDE">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w:t>
            </w:r>
            <w:r w:rsidRPr="002D65DA">
              <w:rPr>
                <w:rFonts w:ascii="Arial" w:hAnsi="Arial" w:cs="Arial"/>
                <w:sz w:val="24"/>
                <w:szCs w:val="24"/>
              </w:rPr>
              <w:lastRenderedPageBreak/>
              <w:t>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203FDE" w:rsidRPr="00244F51" w:rsidRDefault="00203FDE" w:rsidP="00203FDE">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Pr="00244F51">
              <w:rPr>
                <w:rFonts w:ascii="Arial" w:hAnsi="Arial" w:cs="Arial"/>
                <w:sz w:val="24"/>
                <w:szCs w:val="24"/>
              </w:rPr>
              <w:t xml:space="preserve"> o dofinansowanie projektu lub</w:t>
            </w:r>
          </w:p>
          <w:p w14:paraId="130DEB17" w14:textId="5F0A96AD" w:rsidR="00203FDE" w:rsidRPr="00E4505B" w:rsidRDefault="00203FDE" w:rsidP="00203FDE">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Pr>
                <w:rFonts w:ascii="Arial" w:hAnsi="Arial" w:cs="Arial"/>
                <w:sz w:val="24"/>
                <w:szCs w:val="24"/>
              </w:rPr>
              <w:t xml:space="preserve"> </w:t>
            </w:r>
            <w:r w:rsidRPr="00CE6555">
              <w:rPr>
                <w:rFonts w:ascii="Arial" w:hAnsi="Arial" w:cs="Arial"/>
                <w:sz w:val="24"/>
                <w:szCs w:val="24"/>
              </w:rPr>
              <w:t>Uchwały/</w:t>
            </w:r>
            <w:r>
              <w:rPr>
                <w:rFonts w:ascii="Arial" w:hAnsi="Arial" w:cs="Arial"/>
                <w:sz w:val="24"/>
                <w:szCs w:val="24"/>
              </w:rPr>
              <w:t xml:space="preserve"> </w:t>
            </w:r>
            <w:r w:rsidRPr="00CE6555">
              <w:rPr>
                <w:rFonts w:ascii="Arial" w:hAnsi="Arial" w:cs="Arial"/>
                <w:sz w:val="24"/>
                <w:szCs w:val="24"/>
              </w:rPr>
              <w:t xml:space="preserve">Porozumienia – do </w:t>
            </w:r>
            <w:r>
              <w:rPr>
                <w:rFonts w:ascii="Arial" w:hAnsi="Arial" w:cs="Arial"/>
                <w:sz w:val="24"/>
                <w:szCs w:val="24"/>
              </w:rPr>
              <w:t>6</w:t>
            </w:r>
            <w:r w:rsidRPr="00CE6555">
              <w:rPr>
                <w:rFonts w:ascii="Arial" w:hAnsi="Arial" w:cs="Arial"/>
                <w:sz w:val="24"/>
                <w:szCs w:val="24"/>
              </w:rPr>
              <w:t>0 dni od dnia wyboru projektu do dofinansowania</w:t>
            </w:r>
          </w:p>
        </w:tc>
      </w:tr>
      <w:tr w:rsidR="00203FDE" w14:paraId="211A4208" w14:textId="77777777" w:rsidTr="00F97B71">
        <w:tc>
          <w:tcPr>
            <w:tcW w:w="643" w:type="dxa"/>
          </w:tcPr>
          <w:p w14:paraId="6A13E41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008DF336" w14:textId="77777777" w:rsidR="00203FDE" w:rsidRPr="003C4676" w:rsidRDefault="00203FDE" w:rsidP="00203FDE">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203FDE" w:rsidRDefault="00203FDE" w:rsidP="00203FDE">
            <w:pPr>
              <w:pStyle w:val="Default"/>
              <w:rPr>
                <w:rFonts w:ascii="Arial" w:hAnsi="Arial" w:cs="Arial"/>
              </w:rPr>
            </w:pPr>
          </w:p>
          <w:p w14:paraId="120DC3B6" w14:textId="77777777" w:rsidR="00203FDE" w:rsidRPr="003C4676" w:rsidRDefault="00203FDE" w:rsidP="00203FDE">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203FDE" w:rsidRDefault="00203FDE" w:rsidP="00203FDE">
            <w:pPr>
              <w:pStyle w:val="Default"/>
              <w:rPr>
                <w:rFonts w:ascii="Arial" w:hAnsi="Arial" w:cs="Arial"/>
              </w:rPr>
            </w:pPr>
          </w:p>
          <w:p w14:paraId="3CDC8C70" w14:textId="77777777" w:rsidR="00203FDE" w:rsidRPr="003C4676" w:rsidRDefault="00203FDE" w:rsidP="00203FDE">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203FDE" w:rsidRDefault="00203FDE" w:rsidP="00203FDE">
            <w:pPr>
              <w:pStyle w:val="Default"/>
              <w:rPr>
                <w:rFonts w:ascii="Arial" w:hAnsi="Arial" w:cs="Arial"/>
              </w:rPr>
            </w:pPr>
          </w:p>
          <w:p w14:paraId="169B3102" w14:textId="77777777" w:rsidR="00045750" w:rsidRDefault="00045750" w:rsidP="00203FDE">
            <w:pPr>
              <w:pStyle w:val="Default"/>
              <w:rPr>
                <w:rFonts w:ascii="Arial" w:hAnsi="Arial" w:cs="Arial"/>
              </w:rPr>
            </w:pPr>
          </w:p>
          <w:p w14:paraId="00C57B1D" w14:textId="77777777" w:rsidR="00045750" w:rsidRPr="00E719C6" w:rsidRDefault="00045750" w:rsidP="00045750">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310C3C7" w14:textId="1C92D405" w:rsidR="00045750" w:rsidRPr="00E719C6" w:rsidRDefault="00045750" w:rsidP="00045750">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w:t>
            </w:r>
            <w:r>
              <w:rPr>
                <w:rFonts w:ascii="Arial" w:hAnsi="Arial" w:cs="Arial"/>
                <w:sz w:val="24"/>
                <w:szCs w:val="24"/>
              </w:rPr>
              <w:lastRenderedPageBreak/>
              <w:t xml:space="preserve">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5D01515C" w:rsidR="00203FDE" w:rsidRPr="003C4676" w:rsidRDefault="00203FDE" w:rsidP="00203FDE">
            <w:pPr>
              <w:pStyle w:val="Default"/>
              <w:rPr>
                <w:rFonts w:ascii="Arial" w:hAnsi="Arial" w:cs="Arial"/>
              </w:rPr>
            </w:pPr>
            <w:r w:rsidRPr="003C4676">
              <w:rPr>
                <w:rFonts w:ascii="Arial" w:hAnsi="Arial" w:cs="Arial"/>
              </w:rPr>
              <w:t xml:space="preserve">Jeżeli Wnioskodawca oraz/lub Partner/ Operator/ </w:t>
            </w:r>
            <w:r w:rsidRPr="003C4676">
              <w:rPr>
                <w:rFonts w:ascii="Arial" w:hAnsi="Arial" w:cs="Arial"/>
              </w:rPr>
              <w:t xml:space="preserve">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203FDE" w:rsidRDefault="00203FDE" w:rsidP="00203FDE">
            <w:pPr>
              <w:pStyle w:val="Default"/>
              <w:numPr>
                <w:ilvl w:val="0"/>
                <w:numId w:val="37"/>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203FDE" w:rsidRDefault="00203FDE" w:rsidP="00203FDE">
            <w:pPr>
              <w:pStyle w:val="Default"/>
              <w:numPr>
                <w:ilvl w:val="0"/>
                <w:numId w:val="37"/>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203FDE" w:rsidRPr="003C4676" w:rsidRDefault="00203FDE" w:rsidP="00203FDE">
            <w:pPr>
              <w:pStyle w:val="Default"/>
              <w:numPr>
                <w:ilvl w:val="0"/>
                <w:numId w:val="37"/>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203FDE" w:rsidRPr="003C4676" w:rsidRDefault="00203FDE" w:rsidP="00203FDE">
            <w:pPr>
              <w:pStyle w:val="Default"/>
              <w:rPr>
                <w:rFonts w:ascii="Arial" w:hAnsi="Arial" w:cs="Arial"/>
              </w:rPr>
            </w:pPr>
          </w:p>
          <w:p w14:paraId="7B40FFBD" w14:textId="77777777" w:rsidR="00203FDE" w:rsidRPr="003C4676" w:rsidRDefault="00203FDE" w:rsidP="00203FDE">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203FDE" w:rsidRDefault="00203FDE" w:rsidP="00203FDE">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5CD84324" w14:textId="77777777" w:rsidR="00203FDE" w:rsidRDefault="00203FDE" w:rsidP="00203FDE">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203FDE" w:rsidRPr="003C4676" w:rsidRDefault="00203FDE" w:rsidP="00203FDE">
            <w:pPr>
              <w:pStyle w:val="Default"/>
              <w:rPr>
                <w:rFonts w:ascii="Arial" w:hAnsi="Arial" w:cs="Arial"/>
              </w:rPr>
            </w:pPr>
          </w:p>
          <w:p w14:paraId="67184878" w14:textId="7780EDB8" w:rsidR="00203FDE" w:rsidRPr="00077C0D" w:rsidRDefault="00203FDE" w:rsidP="00203FDE">
            <w:pPr>
              <w:pStyle w:val="Akapitzlist"/>
              <w:ind w:left="0"/>
              <w:rPr>
                <w:rFonts w:ascii="Arial" w:hAnsi="Arial" w:cs="Arial"/>
                <w:b/>
                <w:sz w:val="24"/>
                <w:szCs w:val="24"/>
              </w:rPr>
            </w:pPr>
            <w:r w:rsidRPr="00077C0D">
              <w:rPr>
                <w:rFonts w:ascii="Arial" w:hAnsi="Arial" w:cs="Arial"/>
                <w:sz w:val="24"/>
                <w:szCs w:val="24"/>
              </w:rPr>
              <w:lastRenderedPageBreak/>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203FDE" w:rsidRDefault="00203FDE" w:rsidP="00203FDE">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203FDE" w:rsidRPr="007F632A" w:rsidRDefault="00203FDE" w:rsidP="00203FDE">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203FDE" w:rsidRPr="006C64A4" w:rsidRDefault="00203FDE" w:rsidP="00203FDE">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bookmarkStart w:id="0" w:name="_GoBack"/>
        <w:bookmarkEnd w:id="0"/>
      </w:tr>
      <w:tr w:rsidR="00203FDE" w14:paraId="23DBB290" w14:textId="77777777" w:rsidTr="00F97B71">
        <w:tc>
          <w:tcPr>
            <w:tcW w:w="643" w:type="dxa"/>
          </w:tcPr>
          <w:p w14:paraId="0763FFDB"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225B2AF5" w14:textId="77777777" w:rsidR="00203FDE" w:rsidRDefault="00203FDE" w:rsidP="00203FDE">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203FDE" w:rsidRPr="00B606C6" w:rsidRDefault="00203FDE" w:rsidP="00203FDE">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203FDE" w:rsidRDefault="00203FDE" w:rsidP="00203FDE">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203FDE" w:rsidRPr="00B606C6" w:rsidRDefault="00203FDE" w:rsidP="00203FDE">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203FDE" w:rsidRDefault="00203FDE" w:rsidP="00203FDE">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203FDE" w14:paraId="1DEE1793" w14:textId="77777777" w:rsidTr="00F97B71">
        <w:tc>
          <w:tcPr>
            <w:tcW w:w="643" w:type="dxa"/>
          </w:tcPr>
          <w:p w14:paraId="68F8B45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1552D1B2" w14:textId="408A54A5" w:rsidR="00203FDE" w:rsidRDefault="00203FDE" w:rsidP="00203FDE">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p>
          <w:p w14:paraId="15DE0E6B" w14:textId="2B55063A" w:rsidR="00203FDE" w:rsidRDefault="00203FDE" w:rsidP="00203FDE">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203FDE" w:rsidRDefault="00203FDE" w:rsidP="00203FDE">
            <w:pPr>
              <w:pStyle w:val="Akapitzlist"/>
              <w:ind w:left="0"/>
              <w:rPr>
                <w:rFonts w:ascii="Arial" w:hAnsi="Arial" w:cs="Arial"/>
                <w:b/>
                <w:sz w:val="24"/>
                <w:szCs w:val="24"/>
              </w:rPr>
            </w:pPr>
          </w:p>
        </w:tc>
        <w:tc>
          <w:tcPr>
            <w:tcW w:w="5812" w:type="dxa"/>
          </w:tcPr>
          <w:p w14:paraId="52804544" w14:textId="7CAC0265" w:rsidR="00203FDE" w:rsidRDefault="00203FDE" w:rsidP="00203FDE">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3255FDE2" w:rsidR="004A59B1" w:rsidRDefault="00837C41" w:rsidP="006C74F1">
      <w:pPr>
        <w:pStyle w:val="Akapitzlist"/>
        <w:spacing w:line="240" w:lineRule="auto"/>
        <w:ind w:left="360"/>
        <w:contextualSpacing w:val="0"/>
        <w:rPr>
          <w:rFonts w:ascii="Arial" w:hAnsi="Arial" w:cs="Arial"/>
          <w:sz w:val="24"/>
          <w:szCs w:val="24"/>
        </w:rPr>
      </w:pPr>
      <w:r w:rsidRPr="00837C41">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073033">
      <w:pPr>
        <w:pStyle w:val="Akapitzlist"/>
        <w:numPr>
          <w:ilvl w:val="0"/>
          <w:numId w:val="2"/>
        </w:numPr>
        <w:spacing w:after="120" w:line="276" w:lineRule="auto"/>
        <w:ind w:left="714" w:hanging="357"/>
        <w:contextualSpacing w:val="0"/>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073033">
      <w:pPr>
        <w:pStyle w:val="Akapitzlist"/>
        <w:numPr>
          <w:ilvl w:val="0"/>
          <w:numId w:val="2"/>
        </w:numPr>
        <w:spacing w:after="120" w:line="276" w:lineRule="auto"/>
        <w:ind w:left="714" w:hanging="357"/>
        <w:contextualSpacing w:val="0"/>
        <w:rPr>
          <w:rFonts w:ascii="Arial" w:hAnsi="Arial" w:cs="Arial"/>
          <w:sz w:val="24"/>
          <w:szCs w:val="24"/>
        </w:rPr>
      </w:pPr>
      <w:r w:rsidRPr="001A397C">
        <w:rPr>
          <w:rFonts w:ascii="Arial" w:hAnsi="Arial" w:cs="Arial"/>
          <w:sz w:val="24"/>
          <w:szCs w:val="24"/>
        </w:rPr>
        <w:t>Oświadczenie o posiadaniu finansowego wkładu własnego</w:t>
      </w:r>
    </w:p>
    <w:p w14:paraId="7611C570" w14:textId="77777777" w:rsidR="00073033" w:rsidRDefault="004A59B1" w:rsidP="00073033">
      <w:pPr>
        <w:pStyle w:val="Akapitzlist"/>
        <w:numPr>
          <w:ilvl w:val="0"/>
          <w:numId w:val="2"/>
        </w:numPr>
        <w:spacing w:after="120" w:line="276" w:lineRule="auto"/>
        <w:ind w:left="714" w:hanging="357"/>
        <w:contextualSpacing w:val="0"/>
        <w:rPr>
          <w:rFonts w:ascii="Arial" w:hAnsi="Arial" w:cs="Arial"/>
          <w:sz w:val="24"/>
          <w:szCs w:val="24"/>
        </w:rPr>
      </w:pPr>
      <w:r w:rsidRPr="004A59B1">
        <w:rPr>
          <w:rFonts w:ascii="Arial" w:hAnsi="Arial" w:cs="Arial"/>
          <w:sz w:val="24"/>
          <w:szCs w:val="24"/>
        </w:rPr>
        <w:t>Oświadczenia dla partnerów projektu</w:t>
      </w:r>
    </w:p>
    <w:p w14:paraId="5DE8FB2E" w14:textId="2CE55C46" w:rsidR="00375416" w:rsidRPr="00073033" w:rsidRDefault="00375416" w:rsidP="00073033">
      <w:pPr>
        <w:pStyle w:val="Akapitzlist"/>
        <w:numPr>
          <w:ilvl w:val="0"/>
          <w:numId w:val="2"/>
        </w:numPr>
        <w:spacing w:after="120" w:line="276" w:lineRule="auto"/>
        <w:ind w:left="714" w:hanging="357"/>
        <w:contextualSpacing w:val="0"/>
        <w:rPr>
          <w:rFonts w:ascii="Arial" w:hAnsi="Arial" w:cs="Arial"/>
          <w:sz w:val="24"/>
          <w:szCs w:val="24"/>
        </w:rPr>
      </w:pPr>
      <w:r w:rsidRPr="00073033">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1F6381">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3403E9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1F638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1F6381">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077C0D">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1D34A58B"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1F6381">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66D1" w14:textId="77777777" w:rsidR="0019760D" w:rsidRDefault="0019760D" w:rsidP="00A07FB2">
      <w:pPr>
        <w:spacing w:after="0" w:line="240" w:lineRule="auto"/>
      </w:pPr>
      <w:r>
        <w:separator/>
      </w:r>
    </w:p>
  </w:endnote>
  <w:endnote w:type="continuationSeparator" w:id="0">
    <w:p w14:paraId="2FC96B91" w14:textId="77777777" w:rsidR="0019760D" w:rsidRDefault="0019760D"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3491567E" w:rsidR="0019760D" w:rsidRDefault="0019760D">
        <w:pPr>
          <w:pStyle w:val="Stopka"/>
          <w:jc w:val="center"/>
        </w:pPr>
        <w:r>
          <w:fldChar w:fldCharType="begin"/>
        </w:r>
        <w:r>
          <w:instrText>PAGE   \* MERGEFORMAT</w:instrText>
        </w:r>
        <w:r>
          <w:fldChar w:fldCharType="separate"/>
        </w:r>
        <w:r w:rsidR="00467E32">
          <w:rPr>
            <w:noProof/>
          </w:rPr>
          <w:t>1</w:t>
        </w:r>
        <w:r>
          <w:fldChar w:fldCharType="end"/>
        </w:r>
      </w:p>
    </w:sdtContent>
  </w:sdt>
  <w:p w14:paraId="580015FB" w14:textId="77777777" w:rsidR="0019760D" w:rsidRDefault="001976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58599" w14:textId="77777777" w:rsidR="0019760D" w:rsidRDefault="0019760D" w:rsidP="00A07FB2">
      <w:pPr>
        <w:spacing w:after="0" w:line="240" w:lineRule="auto"/>
      </w:pPr>
      <w:r>
        <w:separator/>
      </w:r>
    </w:p>
  </w:footnote>
  <w:footnote w:type="continuationSeparator" w:id="0">
    <w:p w14:paraId="3FBA852D" w14:textId="77777777" w:rsidR="0019760D" w:rsidRDefault="0019760D" w:rsidP="00A07FB2">
      <w:pPr>
        <w:spacing w:after="0" w:line="240" w:lineRule="auto"/>
      </w:pPr>
      <w:r>
        <w:continuationSeparator/>
      </w:r>
    </w:p>
  </w:footnote>
  <w:footnote w:id="1">
    <w:p w14:paraId="503619A3" w14:textId="3EB561B9" w:rsidR="0019760D" w:rsidRDefault="0019760D">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0748E4E7" w14:textId="38E9A51F" w:rsidR="0019760D" w:rsidRDefault="0019760D">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3D2D252E" w14:textId="4F6E1BD8" w:rsidR="0019760D" w:rsidRDefault="0019760D">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00EE0806" w14:textId="77777777" w:rsidR="0019760D" w:rsidRPr="007E56C3" w:rsidRDefault="0019760D" w:rsidP="001A7395">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46B679A3" w14:textId="77777777" w:rsidR="0019760D" w:rsidRPr="007E56C3" w:rsidRDefault="0019760D" w:rsidP="001A7395">
      <w:pPr>
        <w:pStyle w:val="Tekstprzypisudolnego"/>
        <w:ind w:left="142" w:hanging="142"/>
        <w:rPr>
          <w:rFonts w:cs="Arial"/>
        </w:rPr>
      </w:pPr>
      <w:r w:rsidRPr="007E56C3">
        <w:rPr>
          <w:rFonts w:cs="Arial"/>
        </w:rPr>
        <w:t>Preferowaną formą zgłaszania do IZ podejrzenia o niezgodności projektów lub działań w ww. zakresie</w:t>
      </w:r>
    </w:p>
    <w:p w14:paraId="6165498A" w14:textId="77777777" w:rsidR="0019760D" w:rsidRPr="007E56C3" w:rsidRDefault="0019760D" w:rsidP="001A7395">
      <w:pPr>
        <w:pStyle w:val="Tekstprzypisudolnego"/>
        <w:ind w:left="142" w:hanging="142"/>
        <w:rPr>
          <w:rFonts w:cs="Arial"/>
        </w:rPr>
      </w:pPr>
      <w:r w:rsidRPr="007E56C3">
        <w:rPr>
          <w:rFonts w:cs="Arial"/>
        </w:rPr>
        <w:t>z Kartą Praw Podstawowych Unii Europejskiej lub Konwencją o Prawach Osób Niepełnosprawnych</w:t>
      </w:r>
    </w:p>
    <w:p w14:paraId="05C32AF2" w14:textId="77777777" w:rsidR="0019760D" w:rsidRPr="007E56C3" w:rsidRDefault="0019760D" w:rsidP="001A7395">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2B534A66" w14:textId="5107C1A0" w:rsidR="0019760D" w:rsidRDefault="0019760D" w:rsidP="001A7395">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Pr>
          <w:rFonts w:ascii="Arial" w:hAnsi="Arial" w:cs="Arial"/>
          <w:bCs/>
          <w:iCs/>
          <w:sz w:val="20"/>
          <w:szCs w:val="20"/>
        </w:rPr>
        <w:t>.</w:t>
      </w:r>
    </w:p>
  </w:footnote>
  <w:footnote w:id="5">
    <w:p w14:paraId="0C18C1D7" w14:textId="77777777" w:rsidR="0019760D" w:rsidRPr="00935F4B" w:rsidRDefault="0019760D" w:rsidP="0088683A">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6">
    <w:p w14:paraId="2CD10A15" w14:textId="77777777" w:rsidR="0019760D" w:rsidRPr="00872866" w:rsidRDefault="0019760D" w:rsidP="0088683A">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04442931" w14:textId="77777777" w:rsidR="0019760D" w:rsidRDefault="0019760D"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19760D" w:rsidRDefault="0019760D"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19760D" w:rsidRDefault="0019760D"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19760D" w:rsidRDefault="0019760D"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19760D" w:rsidRDefault="0019760D"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19760D" w:rsidRDefault="0019760D"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19760D" w:rsidDel="004257EB" w:rsidRDefault="0019760D"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19760D" w:rsidRDefault="0019760D"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19760D" w:rsidRDefault="0019760D"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19760D" w:rsidRDefault="0019760D"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19760D" w:rsidRDefault="0019760D"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19760D" w:rsidRDefault="0019760D"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19760D" w:rsidRDefault="0019760D"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2136FE"/>
    <w:multiLevelType w:val="hybridMultilevel"/>
    <w:tmpl w:val="B5DEA866"/>
    <w:lvl w:ilvl="0" w:tplc="33408D7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D605E79"/>
    <w:multiLevelType w:val="hybridMultilevel"/>
    <w:tmpl w:val="936047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446BFF"/>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15F9F"/>
    <w:multiLevelType w:val="hybridMultilevel"/>
    <w:tmpl w:val="45DEC76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46574FF"/>
    <w:multiLevelType w:val="hybridMultilevel"/>
    <w:tmpl w:val="7A68771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DC513A"/>
    <w:multiLevelType w:val="hybridMultilevel"/>
    <w:tmpl w:val="A7F849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C90DAF"/>
    <w:multiLevelType w:val="hybridMultilevel"/>
    <w:tmpl w:val="7CCAB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286A38"/>
    <w:multiLevelType w:val="hybridMultilevel"/>
    <w:tmpl w:val="8718064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A2408C"/>
    <w:multiLevelType w:val="hybridMultilevel"/>
    <w:tmpl w:val="F0B62AC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2"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BCC07FB"/>
    <w:multiLevelType w:val="hybridMultilevel"/>
    <w:tmpl w:val="B9103878"/>
    <w:lvl w:ilvl="0" w:tplc="B96295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E133AA"/>
    <w:multiLevelType w:val="hybridMultilevel"/>
    <w:tmpl w:val="AD2053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2"/>
  </w:num>
  <w:num w:numId="2">
    <w:abstractNumId w:val="8"/>
  </w:num>
  <w:num w:numId="3">
    <w:abstractNumId w:val="19"/>
  </w:num>
  <w:num w:numId="4">
    <w:abstractNumId w:val="0"/>
  </w:num>
  <w:num w:numId="5">
    <w:abstractNumId w:val="47"/>
  </w:num>
  <w:num w:numId="6">
    <w:abstractNumId w:val="51"/>
  </w:num>
  <w:num w:numId="7">
    <w:abstractNumId w:val="36"/>
  </w:num>
  <w:num w:numId="8">
    <w:abstractNumId w:val="20"/>
  </w:num>
  <w:num w:numId="9">
    <w:abstractNumId w:val="44"/>
  </w:num>
  <w:num w:numId="10">
    <w:abstractNumId w:val="26"/>
  </w:num>
  <w:num w:numId="11">
    <w:abstractNumId w:val="34"/>
  </w:num>
  <w:num w:numId="12">
    <w:abstractNumId w:val="52"/>
  </w:num>
  <w:num w:numId="13">
    <w:abstractNumId w:val="23"/>
  </w:num>
  <w:num w:numId="14">
    <w:abstractNumId w:val="43"/>
  </w:num>
  <w:num w:numId="15">
    <w:abstractNumId w:val="6"/>
  </w:num>
  <w:num w:numId="16">
    <w:abstractNumId w:val="42"/>
  </w:num>
  <w:num w:numId="17">
    <w:abstractNumId w:val="17"/>
  </w:num>
  <w:num w:numId="18">
    <w:abstractNumId w:val="14"/>
  </w:num>
  <w:num w:numId="19">
    <w:abstractNumId w:val="18"/>
  </w:num>
  <w:num w:numId="20">
    <w:abstractNumId w:val="15"/>
  </w:num>
  <w:num w:numId="21">
    <w:abstractNumId w:val="40"/>
  </w:num>
  <w:num w:numId="22">
    <w:abstractNumId w:val="24"/>
  </w:num>
  <w:num w:numId="23">
    <w:abstractNumId w:val="9"/>
  </w:num>
  <w:num w:numId="24">
    <w:abstractNumId w:val="16"/>
  </w:num>
  <w:num w:numId="25">
    <w:abstractNumId w:val="35"/>
  </w:num>
  <w:num w:numId="26">
    <w:abstractNumId w:val="10"/>
  </w:num>
  <w:num w:numId="27">
    <w:abstractNumId w:val="46"/>
  </w:num>
  <w:num w:numId="28">
    <w:abstractNumId w:val="1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3"/>
  </w:num>
  <w:num w:numId="32">
    <w:abstractNumId w:val="27"/>
  </w:num>
  <w:num w:numId="33">
    <w:abstractNumId w:val="54"/>
  </w:num>
  <w:num w:numId="34">
    <w:abstractNumId w:val="38"/>
  </w:num>
  <w:num w:numId="35">
    <w:abstractNumId w:val="28"/>
  </w:num>
  <w:num w:numId="36">
    <w:abstractNumId w:val="53"/>
  </w:num>
  <w:num w:numId="37">
    <w:abstractNumId w:val="29"/>
  </w:num>
  <w:num w:numId="38">
    <w:abstractNumId w:val="48"/>
  </w:num>
  <w:num w:numId="39">
    <w:abstractNumId w:val="4"/>
  </w:num>
  <w:num w:numId="40">
    <w:abstractNumId w:val="25"/>
  </w:num>
  <w:num w:numId="41">
    <w:abstractNumId w:val="12"/>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13"/>
  </w:num>
  <w:num w:numId="51">
    <w:abstractNumId w:val="7"/>
  </w:num>
  <w:num w:numId="52">
    <w:abstractNumId w:val="21"/>
  </w:num>
  <w:num w:numId="53">
    <w:abstractNumId w:val="1"/>
  </w:num>
  <w:num w:numId="54">
    <w:abstractNumId w:val="31"/>
  </w:num>
  <w:num w:numId="55">
    <w:abstractNumId w:val="33"/>
  </w:num>
  <w:num w:numId="56">
    <w:abstractNumId w:val="2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253E5"/>
    <w:rsid w:val="0003190C"/>
    <w:rsid w:val="0003227B"/>
    <w:rsid w:val="00032294"/>
    <w:rsid w:val="0003658E"/>
    <w:rsid w:val="00037D0A"/>
    <w:rsid w:val="000412DD"/>
    <w:rsid w:val="00042584"/>
    <w:rsid w:val="00044944"/>
    <w:rsid w:val="00045750"/>
    <w:rsid w:val="00045C54"/>
    <w:rsid w:val="000515AE"/>
    <w:rsid w:val="00054687"/>
    <w:rsid w:val="00067DDD"/>
    <w:rsid w:val="00073033"/>
    <w:rsid w:val="00077C0D"/>
    <w:rsid w:val="00080171"/>
    <w:rsid w:val="0008435F"/>
    <w:rsid w:val="000969AE"/>
    <w:rsid w:val="00097039"/>
    <w:rsid w:val="00097C70"/>
    <w:rsid w:val="000A100C"/>
    <w:rsid w:val="000A2128"/>
    <w:rsid w:val="000A2F54"/>
    <w:rsid w:val="000A4B6F"/>
    <w:rsid w:val="000A5B75"/>
    <w:rsid w:val="000A790C"/>
    <w:rsid w:val="000A7924"/>
    <w:rsid w:val="000B1DB2"/>
    <w:rsid w:val="000B5E2C"/>
    <w:rsid w:val="000D510E"/>
    <w:rsid w:val="000D78E9"/>
    <w:rsid w:val="000F2DD4"/>
    <w:rsid w:val="000F61FA"/>
    <w:rsid w:val="000F62AD"/>
    <w:rsid w:val="001048FF"/>
    <w:rsid w:val="001121D6"/>
    <w:rsid w:val="0012030E"/>
    <w:rsid w:val="0012434D"/>
    <w:rsid w:val="00124C9D"/>
    <w:rsid w:val="00125CBA"/>
    <w:rsid w:val="001271EB"/>
    <w:rsid w:val="0013211F"/>
    <w:rsid w:val="00134312"/>
    <w:rsid w:val="00137B00"/>
    <w:rsid w:val="001417C3"/>
    <w:rsid w:val="00142860"/>
    <w:rsid w:val="00144530"/>
    <w:rsid w:val="0015386E"/>
    <w:rsid w:val="0015415D"/>
    <w:rsid w:val="00154C6B"/>
    <w:rsid w:val="001615FC"/>
    <w:rsid w:val="001635A0"/>
    <w:rsid w:val="0016399A"/>
    <w:rsid w:val="001716C1"/>
    <w:rsid w:val="00174531"/>
    <w:rsid w:val="00175CAB"/>
    <w:rsid w:val="00177AC0"/>
    <w:rsid w:val="0018219F"/>
    <w:rsid w:val="00182654"/>
    <w:rsid w:val="001832EB"/>
    <w:rsid w:val="0018449E"/>
    <w:rsid w:val="0018711E"/>
    <w:rsid w:val="00194E5C"/>
    <w:rsid w:val="00197138"/>
    <w:rsid w:val="0019760D"/>
    <w:rsid w:val="001A1FC5"/>
    <w:rsid w:val="001A397C"/>
    <w:rsid w:val="001A7395"/>
    <w:rsid w:val="001A76BC"/>
    <w:rsid w:val="001B07AE"/>
    <w:rsid w:val="001B39BF"/>
    <w:rsid w:val="001B5681"/>
    <w:rsid w:val="001B6334"/>
    <w:rsid w:val="001B787B"/>
    <w:rsid w:val="001C0944"/>
    <w:rsid w:val="001C3C0A"/>
    <w:rsid w:val="001D36FB"/>
    <w:rsid w:val="001D44C7"/>
    <w:rsid w:val="001D5550"/>
    <w:rsid w:val="001E1253"/>
    <w:rsid w:val="001E3D4C"/>
    <w:rsid w:val="001E3E37"/>
    <w:rsid w:val="001F06DB"/>
    <w:rsid w:val="001F0A66"/>
    <w:rsid w:val="001F1705"/>
    <w:rsid w:val="001F198F"/>
    <w:rsid w:val="001F2B48"/>
    <w:rsid w:val="001F6381"/>
    <w:rsid w:val="001F78A4"/>
    <w:rsid w:val="00200A2B"/>
    <w:rsid w:val="002031BB"/>
    <w:rsid w:val="00203FDE"/>
    <w:rsid w:val="0020526D"/>
    <w:rsid w:val="002103E1"/>
    <w:rsid w:val="00210F86"/>
    <w:rsid w:val="00211332"/>
    <w:rsid w:val="00211ED5"/>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63372"/>
    <w:rsid w:val="00265DAB"/>
    <w:rsid w:val="002663AA"/>
    <w:rsid w:val="002679F9"/>
    <w:rsid w:val="002706D7"/>
    <w:rsid w:val="002766BD"/>
    <w:rsid w:val="0028107C"/>
    <w:rsid w:val="0028757D"/>
    <w:rsid w:val="002912BA"/>
    <w:rsid w:val="002919AC"/>
    <w:rsid w:val="00294A43"/>
    <w:rsid w:val="00295D06"/>
    <w:rsid w:val="002A1218"/>
    <w:rsid w:val="002A353B"/>
    <w:rsid w:val="002A62E2"/>
    <w:rsid w:val="002B0A5D"/>
    <w:rsid w:val="002B0D3D"/>
    <w:rsid w:val="002C180B"/>
    <w:rsid w:val="002C662C"/>
    <w:rsid w:val="002D1093"/>
    <w:rsid w:val="002D3DFB"/>
    <w:rsid w:val="002D65DA"/>
    <w:rsid w:val="002E3A0C"/>
    <w:rsid w:val="002E42E5"/>
    <w:rsid w:val="002E7070"/>
    <w:rsid w:val="002F014C"/>
    <w:rsid w:val="002F2D70"/>
    <w:rsid w:val="003211B3"/>
    <w:rsid w:val="00327AF4"/>
    <w:rsid w:val="003314FD"/>
    <w:rsid w:val="00332248"/>
    <w:rsid w:val="0033421C"/>
    <w:rsid w:val="0033574F"/>
    <w:rsid w:val="00337931"/>
    <w:rsid w:val="00337F14"/>
    <w:rsid w:val="00345902"/>
    <w:rsid w:val="0035114E"/>
    <w:rsid w:val="003576A5"/>
    <w:rsid w:val="00362733"/>
    <w:rsid w:val="003727AB"/>
    <w:rsid w:val="00374916"/>
    <w:rsid w:val="00375416"/>
    <w:rsid w:val="00381F2B"/>
    <w:rsid w:val="00382305"/>
    <w:rsid w:val="00384E79"/>
    <w:rsid w:val="00384FE4"/>
    <w:rsid w:val="00385541"/>
    <w:rsid w:val="003858DB"/>
    <w:rsid w:val="003904EC"/>
    <w:rsid w:val="00390E64"/>
    <w:rsid w:val="003921E2"/>
    <w:rsid w:val="00392240"/>
    <w:rsid w:val="00394CE5"/>
    <w:rsid w:val="00396247"/>
    <w:rsid w:val="00397CBC"/>
    <w:rsid w:val="003A0061"/>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2699"/>
    <w:rsid w:val="003E3643"/>
    <w:rsid w:val="003F0381"/>
    <w:rsid w:val="003F67A9"/>
    <w:rsid w:val="003F78EF"/>
    <w:rsid w:val="003F7DA4"/>
    <w:rsid w:val="00402966"/>
    <w:rsid w:val="00402A69"/>
    <w:rsid w:val="00402E2C"/>
    <w:rsid w:val="00404992"/>
    <w:rsid w:val="004051D7"/>
    <w:rsid w:val="004216D9"/>
    <w:rsid w:val="00424C80"/>
    <w:rsid w:val="00425A5D"/>
    <w:rsid w:val="004336A8"/>
    <w:rsid w:val="004340D1"/>
    <w:rsid w:val="004342B3"/>
    <w:rsid w:val="004359FB"/>
    <w:rsid w:val="00435C04"/>
    <w:rsid w:val="0044099F"/>
    <w:rsid w:val="0044254C"/>
    <w:rsid w:val="00443E96"/>
    <w:rsid w:val="00444578"/>
    <w:rsid w:val="00452E3F"/>
    <w:rsid w:val="00454415"/>
    <w:rsid w:val="0045552C"/>
    <w:rsid w:val="00463AA7"/>
    <w:rsid w:val="00467E32"/>
    <w:rsid w:val="00476371"/>
    <w:rsid w:val="00477555"/>
    <w:rsid w:val="00477EBA"/>
    <w:rsid w:val="0048295C"/>
    <w:rsid w:val="00482F2C"/>
    <w:rsid w:val="00490F1E"/>
    <w:rsid w:val="00493D45"/>
    <w:rsid w:val="00493DD3"/>
    <w:rsid w:val="00497079"/>
    <w:rsid w:val="004A152C"/>
    <w:rsid w:val="004A2022"/>
    <w:rsid w:val="004A535C"/>
    <w:rsid w:val="004A59B1"/>
    <w:rsid w:val="004A66E5"/>
    <w:rsid w:val="004A7755"/>
    <w:rsid w:val="004B4093"/>
    <w:rsid w:val="004B4680"/>
    <w:rsid w:val="004C38E7"/>
    <w:rsid w:val="004C3E9B"/>
    <w:rsid w:val="004C4D2C"/>
    <w:rsid w:val="004D02C5"/>
    <w:rsid w:val="004D2B29"/>
    <w:rsid w:val="004D3742"/>
    <w:rsid w:val="004D3F1F"/>
    <w:rsid w:val="004D5828"/>
    <w:rsid w:val="004D775A"/>
    <w:rsid w:val="004E114F"/>
    <w:rsid w:val="004E2E01"/>
    <w:rsid w:val="004E4DC1"/>
    <w:rsid w:val="004E640A"/>
    <w:rsid w:val="004F334A"/>
    <w:rsid w:val="004F676B"/>
    <w:rsid w:val="004F6ACA"/>
    <w:rsid w:val="005030A7"/>
    <w:rsid w:val="005038A6"/>
    <w:rsid w:val="00506B81"/>
    <w:rsid w:val="00506B97"/>
    <w:rsid w:val="00507168"/>
    <w:rsid w:val="00512ED8"/>
    <w:rsid w:val="00513C25"/>
    <w:rsid w:val="005154A4"/>
    <w:rsid w:val="005154B2"/>
    <w:rsid w:val="00521F27"/>
    <w:rsid w:val="005257E4"/>
    <w:rsid w:val="00530548"/>
    <w:rsid w:val="00530E0A"/>
    <w:rsid w:val="00534496"/>
    <w:rsid w:val="005347DE"/>
    <w:rsid w:val="0054369B"/>
    <w:rsid w:val="0055583A"/>
    <w:rsid w:val="00561BCA"/>
    <w:rsid w:val="00564D66"/>
    <w:rsid w:val="00571333"/>
    <w:rsid w:val="005735B4"/>
    <w:rsid w:val="00574EAB"/>
    <w:rsid w:val="0057536A"/>
    <w:rsid w:val="0057612C"/>
    <w:rsid w:val="0057674A"/>
    <w:rsid w:val="00590F57"/>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5F6FA2"/>
    <w:rsid w:val="00600A58"/>
    <w:rsid w:val="00614D70"/>
    <w:rsid w:val="006169BC"/>
    <w:rsid w:val="00621CE4"/>
    <w:rsid w:val="0062492A"/>
    <w:rsid w:val="00630642"/>
    <w:rsid w:val="006375CE"/>
    <w:rsid w:val="006422A5"/>
    <w:rsid w:val="00643C09"/>
    <w:rsid w:val="00643DD2"/>
    <w:rsid w:val="00646DC7"/>
    <w:rsid w:val="006477E9"/>
    <w:rsid w:val="00656FDF"/>
    <w:rsid w:val="0066072E"/>
    <w:rsid w:val="00660F84"/>
    <w:rsid w:val="006626FC"/>
    <w:rsid w:val="0066289B"/>
    <w:rsid w:val="006640AE"/>
    <w:rsid w:val="00664305"/>
    <w:rsid w:val="00666877"/>
    <w:rsid w:val="00673310"/>
    <w:rsid w:val="00674A45"/>
    <w:rsid w:val="00674AD3"/>
    <w:rsid w:val="0067584F"/>
    <w:rsid w:val="0067620E"/>
    <w:rsid w:val="006835B0"/>
    <w:rsid w:val="0068778F"/>
    <w:rsid w:val="00690D60"/>
    <w:rsid w:val="00694292"/>
    <w:rsid w:val="00694744"/>
    <w:rsid w:val="00694823"/>
    <w:rsid w:val="006A20E6"/>
    <w:rsid w:val="006A2322"/>
    <w:rsid w:val="006A3070"/>
    <w:rsid w:val="006B2FC2"/>
    <w:rsid w:val="006B5E07"/>
    <w:rsid w:val="006B6EA2"/>
    <w:rsid w:val="006B7A21"/>
    <w:rsid w:val="006C1BDF"/>
    <w:rsid w:val="006C306C"/>
    <w:rsid w:val="006C3B5D"/>
    <w:rsid w:val="006C5821"/>
    <w:rsid w:val="006C64A4"/>
    <w:rsid w:val="006C74F1"/>
    <w:rsid w:val="006D32E1"/>
    <w:rsid w:val="006D45CF"/>
    <w:rsid w:val="006D77CE"/>
    <w:rsid w:val="006E0AA4"/>
    <w:rsid w:val="006E414B"/>
    <w:rsid w:val="006E5D40"/>
    <w:rsid w:val="006F3D9F"/>
    <w:rsid w:val="006F63FD"/>
    <w:rsid w:val="006F752A"/>
    <w:rsid w:val="006F7B90"/>
    <w:rsid w:val="00702001"/>
    <w:rsid w:val="007056F4"/>
    <w:rsid w:val="00707E58"/>
    <w:rsid w:val="00712516"/>
    <w:rsid w:val="00715EC1"/>
    <w:rsid w:val="0072593F"/>
    <w:rsid w:val="00730264"/>
    <w:rsid w:val="0073649C"/>
    <w:rsid w:val="00737272"/>
    <w:rsid w:val="007376C6"/>
    <w:rsid w:val="007420A5"/>
    <w:rsid w:val="00750297"/>
    <w:rsid w:val="007561FC"/>
    <w:rsid w:val="007566F3"/>
    <w:rsid w:val="00762E0C"/>
    <w:rsid w:val="007749C3"/>
    <w:rsid w:val="00776031"/>
    <w:rsid w:val="007855C3"/>
    <w:rsid w:val="007856B8"/>
    <w:rsid w:val="00792CDD"/>
    <w:rsid w:val="007A1AB4"/>
    <w:rsid w:val="007A1BA4"/>
    <w:rsid w:val="007A2332"/>
    <w:rsid w:val="007A6331"/>
    <w:rsid w:val="007B33CC"/>
    <w:rsid w:val="007B4278"/>
    <w:rsid w:val="007B5C81"/>
    <w:rsid w:val="007B67D8"/>
    <w:rsid w:val="007C70C4"/>
    <w:rsid w:val="007C74F1"/>
    <w:rsid w:val="007D0A48"/>
    <w:rsid w:val="007D0B48"/>
    <w:rsid w:val="007D51C0"/>
    <w:rsid w:val="007E2634"/>
    <w:rsid w:val="007E3E8F"/>
    <w:rsid w:val="007F0DD2"/>
    <w:rsid w:val="007F351A"/>
    <w:rsid w:val="007F3622"/>
    <w:rsid w:val="007F4289"/>
    <w:rsid w:val="007F62CC"/>
    <w:rsid w:val="007F6419"/>
    <w:rsid w:val="00800090"/>
    <w:rsid w:val="00800168"/>
    <w:rsid w:val="00800A2D"/>
    <w:rsid w:val="00800E6F"/>
    <w:rsid w:val="00802407"/>
    <w:rsid w:val="00803A67"/>
    <w:rsid w:val="0081423B"/>
    <w:rsid w:val="008177DE"/>
    <w:rsid w:val="008235DE"/>
    <w:rsid w:val="00832F0B"/>
    <w:rsid w:val="00837C41"/>
    <w:rsid w:val="00840D99"/>
    <w:rsid w:val="00841613"/>
    <w:rsid w:val="008466F4"/>
    <w:rsid w:val="00853728"/>
    <w:rsid w:val="00856C12"/>
    <w:rsid w:val="00861799"/>
    <w:rsid w:val="008639C8"/>
    <w:rsid w:val="00867D29"/>
    <w:rsid w:val="00871CD6"/>
    <w:rsid w:val="008774D5"/>
    <w:rsid w:val="00880773"/>
    <w:rsid w:val="0088127D"/>
    <w:rsid w:val="00881A60"/>
    <w:rsid w:val="0088541A"/>
    <w:rsid w:val="0088683A"/>
    <w:rsid w:val="00892696"/>
    <w:rsid w:val="0089300D"/>
    <w:rsid w:val="0089403E"/>
    <w:rsid w:val="00895BC8"/>
    <w:rsid w:val="00895FEF"/>
    <w:rsid w:val="00897768"/>
    <w:rsid w:val="008A1C16"/>
    <w:rsid w:val="008A46B4"/>
    <w:rsid w:val="008A4B3C"/>
    <w:rsid w:val="008B0AA0"/>
    <w:rsid w:val="008B125D"/>
    <w:rsid w:val="008B43C2"/>
    <w:rsid w:val="008B48F6"/>
    <w:rsid w:val="008C2126"/>
    <w:rsid w:val="008C4D4F"/>
    <w:rsid w:val="008D2364"/>
    <w:rsid w:val="008D5570"/>
    <w:rsid w:val="008D6C53"/>
    <w:rsid w:val="008E02F2"/>
    <w:rsid w:val="008E4045"/>
    <w:rsid w:val="008E48A1"/>
    <w:rsid w:val="008E5800"/>
    <w:rsid w:val="008E5F63"/>
    <w:rsid w:val="008E6D7E"/>
    <w:rsid w:val="008E7295"/>
    <w:rsid w:val="008E78CF"/>
    <w:rsid w:val="008F1C7F"/>
    <w:rsid w:val="00906DBB"/>
    <w:rsid w:val="00913022"/>
    <w:rsid w:val="0091491F"/>
    <w:rsid w:val="00917226"/>
    <w:rsid w:val="009222CD"/>
    <w:rsid w:val="00923DE8"/>
    <w:rsid w:val="00932442"/>
    <w:rsid w:val="009355E4"/>
    <w:rsid w:val="009358E2"/>
    <w:rsid w:val="00935F3D"/>
    <w:rsid w:val="00935F4B"/>
    <w:rsid w:val="00951D80"/>
    <w:rsid w:val="00954A33"/>
    <w:rsid w:val="009566F4"/>
    <w:rsid w:val="00962F85"/>
    <w:rsid w:val="00964715"/>
    <w:rsid w:val="00972569"/>
    <w:rsid w:val="00975D73"/>
    <w:rsid w:val="00980A8B"/>
    <w:rsid w:val="00981930"/>
    <w:rsid w:val="0098306D"/>
    <w:rsid w:val="009861C5"/>
    <w:rsid w:val="00986955"/>
    <w:rsid w:val="00994EF5"/>
    <w:rsid w:val="00995552"/>
    <w:rsid w:val="009A08A4"/>
    <w:rsid w:val="009A42E9"/>
    <w:rsid w:val="009A467D"/>
    <w:rsid w:val="009A47C7"/>
    <w:rsid w:val="009A47EC"/>
    <w:rsid w:val="009B02B0"/>
    <w:rsid w:val="009B52F9"/>
    <w:rsid w:val="009C699E"/>
    <w:rsid w:val="009C7183"/>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35C7"/>
    <w:rsid w:val="00A23C5F"/>
    <w:rsid w:val="00A24214"/>
    <w:rsid w:val="00A36429"/>
    <w:rsid w:val="00A37F3E"/>
    <w:rsid w:val="00A427D8"/>
    <w:rsid w:val="00A442E6"/>
    <w:rsid w:val="00A46C03"/>
    <w:rsid w:val="00A52814"/>
    <w:rsid w:val="00A552A6"/>
    <w:rsid w:val="00A577EC"/>
    <w:rsid w:val="00A6613E"/>
    <w:rsid w:val="00A71E8C"/>
    <w:rsid w:val="00A75B57"/>
    <w:rsid w:val="00A873D0"/>
    <w:rsid w:val="00A94027"/>
    <w:rsid w:val="00AA23A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2B47"/>
    <w:rsid w:val="00B03445"/>
    <w:rsid w:val="00B059F3"/>
    <w:rsid w:val="00B06CE0"/>
    <w:rsid w:val="00B171F1"/>
    <w:rsid w:val="00B17816"/>
    <w:rsid w:val="00B203AF"/>
    <w:rsid w:val="00B24B48"/>
    <w:rsid w:val="00B2522C"/>
    <w:rsid w:val="00B27B10"/>
    <w:rsid w:val="00B32C06"/>
    <w:rsid w:val="00B35F60"/>
    <w:rsid w:val="00B36363"/>
    <w:rsid w:val="00B36A06"/>
    <w:rsid w:val="00B400E7"/>
    <w:rsid w:val="00B40E3F"/>
    <w:rsid w:val="00B41D4E"/>
    <w:rsid w:val="00B443DD"/>
    <w:rsid w:val="00B444F0"/>
    <w:rsid w:val="00B4485F"/>
    <w:rsid w:val="00B54636"/>
    <w:rsid w:val="00B564A2"/>
    <w:rsid w:val="00B61430"/>
    <w:rsid w:val="00B63001"/>
    <w:rsid w:val="00B64107"/>
    <w:rsid w:val="00B64BAF"/>
    <w:rsid w:val="00B71CA4"/>
    <w:rsid w:val="00B72455"/>
    <w:rsid w:val="00B84E21"/>
    <w:rsid w:val="00B91584"/>
    <w:rsid w:val="00B9275A"/>
    <w:rsid w:val="00B94565"/>
    <w:rsid w:val="00B94E5C"/>
    <w:rsid w:val="00B95B69"/>
    <w:rsid w:val="00B971D9"/>
    <w:rsid w:val="00BA723A"/>
    <w:rsid w:val="00BB29BE"/>
    <w:rsid w:val="00BB6DA4"/>
    <w:rsid w:val="00BB7B24"/>
    <w:rsid w:val="00BC0974"/>
    <w:rsid w:val="00BC1354"/>
    <w:rsid w:val="00BC35AE"/>
    <w:rsid w:val="00BC5463"/>
    <w:rsid w:val="00BC6AD9"/>
    <w:rsid w:val="00BC6CBC"/>
    <w:rsid w:val="00BD3973"/>
    <w:rsid w:val="00BE09A6"/>
    <w:rsid w:val="00BE3E5A"/>
    <w:rsid w:val="00BE607E"/>
    <w:rsid w:val="00BE6185"/>
    <w:rsid w:val="00BE6DB7"/>
    <w:rsid w:val="00BF6ACF"/>
    <w:rsid w:val="00C01B32"/>
    <w:rsid w:val="00C1458B"/>
    <w:rsid w:val="00C162A7"/>
    <w:rsid w:val="00C1719C"/>
    <w:rsid w:val="00C20B26"/>
    <w:rsid w:val="00C22836"/>
    <w:rsid w:val="00C23549"/>
    <w:rsid w:val="00C2398F"/>
    <w:rsid w:val="00C25EE1"/>
    <w:rsid w:val="00C26512"/>
    <w:rsid w:val="00C26972"/>
    <w:rsid w:val="00C310EE"/>
    <w:rsid w:val="00C32D2E"/>
    <w:rsid w:val="00C35515"/>
    <w:rsid w:val="00C4319E"/>
    <w:rsid w:val="00C47B97"/>
    <w:rsid w:val="00C5030B"/>
    <w:rsid w:val="00C50E75"/>
    <w:rsid w:val="00C553E0"/>
    <w:rsid w:val="00C55A20"/>
    <w:rsid w:val="00C5644A"/>
    <w:rsid w:val="00C56F70"/>
    <w:rsid w:val="00C57A87"/>
    <w:rsid w:val="00C64BEC"/>
    <w:rsid w:val="00C767BE"/>
    <w:rsid w:val="00C76965"/>
    <w:rsid w:val="00C77D4E"/>
    <w:rsid w:val="00C805AA"/>
    <w:rsid w:val="00C82DEC"/>
    <w:rsid w:val="00C867DF"/>
    <w:rsid w:val="00C86967"/>
    <w:rsid w:val="00C87DE1"/>
    <w:rsid w:val="00C91863"/>
    <w:rsid w:val="00C91DEA"/>
    <w:rsid w:val="00C928D0"/>
    <w:rsid w:val="00C93046"/>
    <w:rsid w:val="00C944F2"/>
    <w:rsid w:val="00C944FC"/>
    <w:rsid w:val="00C9585F"/>
    <w:rsid w:val="00CA4086"/>
    <w:rsid w:val="00CA724D"/>
    <w:rsid w:val="00CB2384"/>
    <w:rsid w:val="00CB2DE5"/>
    <w:rsid w:val="00CB60BF"/>
    <w:rsid w:val="00CB67E2"/>
    <w:rsid w:val="00CC12A4"/>
    <w:rsid w:val="00CC14C2"/>
    <w:rsid w:val="00CC224A"/>
    <w:rsid w:val="00CC381E"/>
    <w:rsid w:val="00CC55BC"/>
    <w:rsid w:val="00CC6655"/>
    <w:rsid w:val="00CD5C39"/>
    <w:rsid w:val="00CE50D0"/>
    <w:rsid w:val="00CE7231"/>
    <w:rsid w:val="00CF4080"/>
    <w:rsid w:val="00D00E5A"/>
    <w:rsid w:val="00D03A1B"/>
    <w:rsid w:val="00D05AB2"/>
    <w:rsid w:val="00D062E4"/>
    <w:rsid w:val="00D12185"/>
    <w:rsid w:val="00D130FE"/>
    <w:rsid w:val="00D15FD3"/>
    <w:rsid w:val="00D16D8D"/>
    <w:rsid w:val="00D2104C"/>
    <w:rsid w:val="00D2366F"/>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60BC"/>
    <w:rsid w:val="00DA6DEC"/>
    <w:rsid w:val="00DA7367"/>
    <w:rsid w:val="00DB273F"/>
    <w:rsid w:val="00DB40DA"/>
    <w:rsid w:val="00DB4941"/>
    <w:rsid w:val="00DB4BFA"/>
    <w:rsid w:val="00DB4F07"/>
    <w:rsid w:val="00DB7B21"/>
    <w:rsid w:val="00DC31B9"/>
    <w:rsid w:val="00DC429E"/>
    <w:rsid w:val="00DC5512"/>
    <w:rsid w:val="00DD38E8"/>
    <w:rsid w:val="00DE246D"/>
    <w:rsid w:val="00DE42D5"/>
    <w:rsid w:val="00DE532F"/>
    <w:rsid w:val="00DF28A2"/>
    <w:rsid w:val="00DF3D19"/>
    <w:rsid w:val="00DF7739"/>
    <w:rsid w:val="00E00980"/>
    <w:rsid w:val="00E036E3"/>
    <w:rsid w:val="00E03BE5"/>
    <w:rsid w:val="00E0463A"/>
    <w:rsid w:val="00E04B63"/>
    <w:rsid w:val="00E1309D"/>
    <w:rsid w:val="00E22A80"/>
    <w:rsid w:val="00E256A2"/>
    <w:rsid w:val="00E26A9C"/>
    <w:rsid w:val="00E27FB4"/>
    <w:rsid w:val="00E30B04"/>
    <w:rsid w:val="00E4046D"/>
    <w:rsid w:val="00E446AB"/>
    <w:rsid w:val="00E4505B"/>
    <w:rsid w:val="00E50BC8"/>
    <w:rsid w:val="00E54DF5"/>
    <w:rsid w:val="00E5638B"/>
    <w:rsid w:val="00E63CCC"/>
    <w:rsid w:val="00E64602"/>
    <w:rsid w:val="00E6538E"/>
    <w:rsid w:val="00E65B84"/>
    <w:rsid w:val="00E65D5A"/>
    <w:rsid w:val="00E700EA"/>
    <w:rsid w:val="00E711A4"/>
    <w:rsid w:val="00E72CD1"/>
    <w:rsid w:val="00E74FA4"/>
    <w:rsid w:val="00E76401"/>
    <w:rsid w:val="00E776EE"/>
    <w:rsid w:val="00E80A75"/>
    <w:rsid w:val="00E8609D"/>
    <w:rsid w:val="00E93EBE"/>
    <w:rsid w:val="00E9522D"/>
    <w:rsid w:val="00E979D0"/>
    <w:rsid w:val="00EA0CC8"/>
    <w:rsid w:val="00EA4C7E"/>
    <w:rsid w:val="00EB0DDE"/>
    <w:rsid w:val="00EB0E17"/>
    <w:rsid w:val="00EB2BBD"/>
    <w:rsid w:val="00EB4D5C"/>
    <w:rsid w:val="00EB7FEE"/>
    <w:rsid w:val="00EC322C"/>
    <w:rsid w:val="00EC43E2"/>
    <w:rsid w:val="00ED1402"/>
    <w:rsid w:val="00ED142F"/>
    <w:rsid w:val="00ED2C2D"/>
    <w:rsid w:val="00ED4340"/>
    <w:rsid w:val="00ED6CA7"/>
    <w:rsid w:val="00ED7F71"/>
    <w:rsid w:val="00EE2C15"/>
    <w:rsid w:val="00EE2C3E"/>
    <w:rsid w:val="00EE69E5"/>
    <w:rsid w:val="00EF1E6A"/>
    <w:rsid w:val="00F01E02"/>
    <w:rsid w:val="00F0366A"/>
    <w:rsid w:val="00F063FB"/>
    <w:rsid w:val="00F11710"/>
    <w:rsid w:val="00F27801"/>
    <w:rsid w:val="00F321B2"/>
    <w:rsid w:val="00F3416E"/>
    <w:rsid w:val="00F36740"/>
    <w:rsid w:val="00F40183"/>
    <w:rsid w:val="00F40C3C"/>
    <w:rsid w:val="00F41159"/>
    <w:rsid w:val="00F41DD2"/>
    <w:rsid w:val="00F454E1"/>
    <w:rsid w:val="00F52809"/>
    <w:rsid w:val="00F53E4F"/>
    <w:rsid w:val="00F559DA"/>
    <w:rsid w:val="00F60B3C"/>
    <w:rsid w:val="00F71853"/>
    <w:rsid w:val="00F771A6"/>
    <w:rsid w:val="00F83A3A"/>
    <w:rsid w:val="00F85573"/>
    <w:rsid w:val="00F90E77"/>
    <w:rsid w:val="00F91B8C"/>
    <w:rsid w:val="00F976F5"/>
    <w:rsid w:val="00F97B71"/>
    <w:rsid w:val="00FA041D"/>
    <w:rsid w:val="00FA6FE9"/>
    <w:rsid w:val="00FB0007"/>
    <w:rsid w:val="00FB372C"/>
    <w:rsid w:val="00FB44C7"/>
    <w:rsid w:val="00FB4FD2"/>
    <w:rsid w:val="00FC4DAB"/>
    <w:rsid w:val="00FC4DF2"/>
    <w:rsid w:val="00FC5842"/>
    <w:rsid w:val="00FC68D8"/>
    <w:rsid w:val="00FC71F8"/>
    <w:rsid w:val="00FC740A"/>
    <w:rsid w:val="00FD09D1"/>
    <w:rsid w:val="00FD3F6F"/>
    <w:rsid w:val="00FD71B0"/>
    <w:rsid w:val="00FE5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9300D"/>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89300D"/>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04992"/>
    <w:rPr>
      <w:color w:val="954F72" w:themeColor="followedHyperlink"/>
      <w:u w:val="single"/>
    </w:rPr>
  </w:style>
  <w:style w:type="paragraph" w:styleId="NormalnyWeb">
    <w:name w:val="Normal (Web)"/>
    <w:basedOn w:val="Normalny"/>
    <w:uiPriority w:val="99"/>
    <w:semiHidden/>
    <w:unhideWhenUsed/>
    <w:rsid w:val="007561F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07014773">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70207312">
      <w:bodyDiv w:val="1"/>
      <w:marLeft w:val="0"/>
      <w:marRight w:val="0"/>
      <w:marTop w:val="0"/>
      <w:marBottom w:val="0"/>
      <w:divBdr>
        <w:top w:val="none" w:sz="0" w:space="0" w:color="auto"/>
        <w:left w:val="none" w:sz="0" w:space="0" w:color="auto"/>
        <w:bottom w:val="none" w:sz="0" w:space="0" w:color="auto"/>
        <w:right w:val="none" w:sz="0" w:space="0" w:color="auto"/>
      </w:divBdr>
      <w:divsChild>
        <w:div w:id="1508136642">
          <w:marLeft w:val="0"/>
          <w:marRight w:val="0"/>
          <w:marTop w:val="0"/>
          <w:marBottom w:val="0"/>
          <w:divBdr>
            <w:top w:val="none" w:sz="0" w:space="0" w:color="auto"/>
            <w:left w:val="none" w:sz="0" w:space="0" w:color="auto"/>
            <w:bottom w:val="none" w:sz="0" w:space="0" w:color="auto"/>
            <w:right w:val="none" w:sz="0" w:space="0" w:color="auto"/>
          </w:divBdr>
          <w:divsChild>
            <w:div w:id="1224413885">
              <w:marLeft w:val="0"/>
              <w:marRight w:val="0"/>
              <w:marTop w:val="0"/>
              <w:marBottom w:val="0"/>
              <w:divBdr>
                <w:top w:val="none" w:sz="0" w:space="0" w:color="auto"/>
                <w:left w:val="none" w:sz="0" w:space="0" w:color="auto"/>
                <w:bottom w:val="none" w:sz="0" w:space="0" w:color="auto"/>
                <w:right w:val="none" w:sz="0" w:space="0" w:color="auto"/>
              </w:divBdr>
              <w:divsChild>
                <w:div w:id="512846027">
                  <w:marLeft w:val="0"/>
                  <w:marRight w:val="0"/>
                  <w:marTop w:val="0"/>
                  <w:marBottom w:val="0"/>
                  <w:divBdr>
                    <w:top w:val="none" w:sz="0" w:space="0" w:color="auto"/>
                    <w:left w:val="none" w:sz="0" w:space="0" w:color="auto"/>
                    <w:bottom w:val="none" w:sz="0" w:space="0" w:color="auto"/>
                    <w:right w:val="none" w:sz="0" w:space="0" w:color="auto"/>
                  </w:divBdr>
                  <w:divsChild>
                    <w:div w:id="2006783470">
                      <w:marLeft w:val="0"/>
                      <w:marRight w:val="0"/>
                      <w:marTop w:val="0"/>
                      <w:marBottom w:val="0"/>
                      <w:divBdr>
                        <w:top w:val="none" w:sz="0" w:space="0" w:color="auto"/>
                        <w:left w:val="none" w:sz="0" w:space="0" w:color="auto"/>
                        <w:bottom w:val="none" w:sz="0" w:space="0" w:color="auto"/>
                        <w:right w:val="none" w:sz="0" w:space="0" w:color="auto"/>
                      </w:divBdr>
                      <w:divsChild>
                        <w:div w:id="67240529">
                          <w:marLeft w:val="0"/>
                          <w:marRight w:val="0"/>
                          <w:marTop w:val="0"/>
                          <w:marBottom w:val="0"/>
                          <w:divBdr>
                            <w:top w:val="none" w:sz="0" w:space="0" w:color="auto"/>
                            <w:left w:val="none" w:sz="0" w:space="0" w:color="auto"/>
                            <w:bottom w:val="none" w:sz="0" w:space="0" w:color="auto"/>
                            <w:right w:val="none" w:sz="0" w:space="0" w:color="auto"/>
                          </w:divBdr>
                        </w:div>
                      </w:divsChild>
                    </w:div>
                    <w:div w:id="826870485">
                      <w:marLeft w:val="0"/>
                      <w:marRight w:val="0"/>
                      <w:marTop w:val="0"/>
                      <w:marBottom w:val="0"/>
                      <w:divBdr>
                        <w:top w:val="none" w:sz="0" w:space="0" w:color="auto"/>
                        <w:left w:val="none" w:sz="0" w:space="0" w:color="auto"/>
                        <w:bottom w:val="none" w:sz="0" w:space="0" w:color="auto"/>
                        <w:right w:val="none" w:sz="0" w:space="0" w:color="auto"/>
                      </w:divBdr>
                      <w:divsChild>
                        <w:div w:id="1184396521">
                          <w:marLeft w:val="0"/>
                          <w:marRight w:val="0"/>
                          <w:marTop w:val="0"/>
                          <w:marBottom w:val="0"/>
                          <w:divBdr>
                            <w:top w:val="none" w:sz="0" w:space="0" w:color="auto"/>
                            <w:left w:val="none" w:sz="0" w:space="0" w:color="auto"/>
                            <w:bottom w:val="none" w:sz="0" w:space="0" w:color="auto"/>
                            <w:right w:val="none" w:sz="0" w:space="0" w:color="auto"/>
                          </w:divBdr>
                          <w:divsChild>
                            <w:div w:id="1478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9C1B-8AFC-41A8-8090-F7504774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6924</Words>
  <Characters>41547</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2025-01-14T15:45:00Z</cp:lastPrinted>
  <dcterms:created xsi:type="dcterms:W3CDTF">2025-01-24T11:08:00Z</dcterms:created>
  <dcterms:modified xsi:type="dcterms:W3CDTF">2025-01-24T11:08:00Z</dcterms:modified>
</cp:coreProperties>
</file>