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1CF2CB70"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B2522C" w:rsidRPr="00B2522C">
        <w:rPr>
          <w:rFonts w:ascii="Arial" w:eastAsia="Times New Roman" w:hAnsi="Arial" w:cs="Arial"/>
          <w:iCs/>
          <w:sz w:val="20"/>
          <w:szCs w:val="20"/>
          <w:lang w:eastAsia="ar-SA"/>
        </w:rPr>
        <w:t>FEMP.02.29-IZ.00-107/24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9ADC15E"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19E02B90" w14:textId="1871FBC7" w:rsidR="0088683A" w:rsidRDefault="0088683A" w:rsidP="00B171F1">
      <w:pPr>
        <w:spacing w:after="120" w:line="276" w:lineRule="auto"/>
        <w:rPr>
          <w:rFonts w:ascii="Arial" w:eastAsia="Times New Roman" w:hAnsi="Arial" w:cs="Arial"/>
          <w:sz w:val="24"/>
          <w:szCs w:val="24"/>
          <w:lang w:eastAsia="ar-SA"/>
        </w:rPr>
      </w:pPr>
      <w:r w:rsidRPr="0088683A">
        <w:rPr>
          <w:rFonts w:ascii="Arial" w:eastAsia="Times New Roman" w:hAnsi="Arial" w:cs="Arial"/>
          <w:sz w:val="24"/>
          <w:szCs w:val="24"/>
          <w:lang w:eastAsia="ar-SA"/>
        </w:rPr>
        <w:t>Nabór wniosków dotyczy Priorytetu 2 Fundusze europejskie dla środowiska, Działania 2.2</w:t>
      </w:r>
      <w:r>
        <w:rPr>
          <w:rFonts w:ascii="Arial" w:eastAsia="Times New Roman" w:hAnsi="Arial" w:cs="Arial"/>
          <w:sz w:val="24"/>
          <w:szCs w:val="24"/>
          <w:lang w:eastAsia="ar-SA"/>
        </w:rPr>
        <w:t>9</w:t>
      </w:r>
      <w:r w:rsidRPr="0088683A">
        <w:rPr>
          <w:rFonts w:ascii="Arial" w:eastAsia="Times New Roman" w:hAnsi="Arial" w:cs="Arial"/>
          <w:sz w:val="24"/>
          <w:szCs w:val="24"/>
          <w:lang w:eastAsia="ar-SA"/>
        </w:rPr>
        <w:t xml:space="preserve"> Rozwijanie systemu gospodarki odpadami </w:t>
      </w:r>
      <w:r>
        <w:rPr>
          <w:rFonts w:ascii="Arial" w:eastAsia="Times New Roman" w:hAnsi="Arial" w:cs="Arial"/>
          <w:sz w:val="24"/>
          <w:szCs w:val="24"/>
          <w:lang w:eastAsia="ar-SA"/>
        </w:rPr>
        <w:t>–</w:t>
      </w:r>
      <w:r w:rsidRPr="0088683A">
        <w:rPr>
          <w:rFonts w:ascii="Arial" w:eastAsia="Times New Roman" w:hAnsi="Arial" w:cs="Arial"/>
          <w:sz w:val="24"/>
          <w:szCs w:val="24"/>
          <w:lang w:eastAsia="ar-SA"/>
        </w:rPr>
        <w:t xml:space="preserve"> </w:t>
      </w:r>
      <w:r>
        <w:rPr>
          <w:rFonts w:ascii="Arial" w:eastAsia="Times New Roman" w:hAnsi="Arial" w:cs="Arial"/>
          <w:sz w:val="24"/>
          <w:szCs w:val="24"/>
          <w:lang w:eastAsia="ar-SA"/>
        </w:rPr>
        <w:t>IIT OPK</w:t>
      </w:r>
      <w:r w:rsidRPr="0088683A">
        <w:rPr>
          <w:rFonts w:ascii="Arial" w:eastAsia="Times New Roman" w:hAnsi="Arial" w:cs="Arial"/>
          <w:sz w:val="24"/>
          <w:szCs w:val="24"/>
          <w:lang w:eastAsia="ar-SA"/>
        </w:rPr>
        <w:t>, typ projektu A Budowa, rozbudowa, przebudowa punktów selektywnego zbierania odpadów komunalnych, w ramach programu Fundusze Europejskie dla Małopolski 2021–2027.</w:t>
      </w:r>
    </w:p>
    <w:p w14:paraId="776AAA35" w14:textId="77777777" w:rsidR="0068778F" w:rsidRPr="004D5E1E"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 xml:space="preserve">W ramach działania wspierana będzie interwencja związana z wykorzystaniem instrumentu terytorialnego IIT, tj. Innych Instrumentów Terytorialnych – wyłącznie Otulina Podkrakowska (IIT OPK). </w:t>
      </w:r>
    </w:p>
    <w:p w14:paraId="5210A585" w14:textId="77777777" w:rsidR="0068778F" w:rsidRPr="004D5E1E"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O dofinasowanie mogą ubiegać się wyłącznie projekty wynikające ze strategii IIT OPK lub porozumienia terytorialnego – pozytywnie zaopiniowanej przez IZ.</w:t>
      </w:r>
    </w:p>
    <w:p w14:paraId="63AAB94E" w14:textId="77777777" w:rsidR="0068778F" w:rsidRPr="00B171F1"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Za przygotowanie strategii IIT OPK odpowiedzialn</w:t>
      </w:r>
      <w:r>
        <w:rPr>
          <w:rFonts w:ascii="Arial" w:eastAsia="Times New Roman" w:hAnsi="Arial" w:cs="Arial"/>
          <w:b/>
          <w:sz w:val="24"/>
          <w:szCs w:val="24"/>
          <w:lang w:eastAsia="ar-SA"/>
        </w:rPr>
        <w:t>e</w:t>
      </w:r>
      <w:r w:rsidRPr="004D5E1E">
        <w:rPr>
          <w:rFonts w:ascii="Arial" w:eastAsia="Times New Roman" w:hAnsi="Arial" w:cs="Arial"/>
          <w:b/>
          <w:sz w:val="24"/>
          <w:szCs w:val="24"/>
          <w:lang w:eastAsia="ar-SA"/>
        </w:rPr>
        <w:t xml:space="preserve"> będzie: </w:t>
      </w:r>
      <w:r w:rsidRPr="007135C0">
        <w:rPr>
          <w:rFonts w:ascii="Arial" w:eastAsia="Times New Roman" w:hAnsi="Arial" w:cs="Arial"/>
          <w:b/>
          <w:sz w:val="24"/>
          <w:szCs w:val="24"/>
          <w:lang w:eastAsia="ar-SA"/>
        </w:rPr>
        <w:t>Stowarzyszenie Otulina Podkrakowska</w:t>
      </w:r>
      <w:r w:rsidRPr="00154C6B">
        <w:rPr>
          <w:rFonts w:ascii="Arial" w:eastAsia="Times New Roman" w:hAnsi="Arial" w:cs="Arial"/>
          <w:b/>
          <w:sz w:val="24"/>
          <w:szCs w:val="24"/>
          <w:lang w:eastAsia="ar-SA"/>
        </w:rPr>
        <w:t>.</w:t>
      </w:r>
    </w:p>
    <w:p w14:paraId="636344AD" w14:textId="77777777" w:rsidR="00674AD3" w:rsidRPr="0089300D" w:rsidRDefault="00674AD3" w:rsidP="0089300D">
      <w:pPr>
        <w:pStyle w:val="Nagwek3"/>
      </w:pPr>
      <w:r w:rsidRPr="0089300D">
        <w:t>Wnioskodawca</w:t>
      </w:r>
    </w:p>
    <w:p w14:paraId="33B11685" w14:textId="0568A5D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5062B1EE" w14:textId="77777777" w:rsidR="0088683A" w:rsidRPr="009B3126"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Jednostki organizacyjne działające w imieniu jednostek samorządu terytorialnego,</w:t>
      </w:r>
    </w:p>
    <w:p w14:paraId="71044435" w14:textId="77777777" w:rsidR="00D130FE"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Jednostki Samorządu Terytorialnego,</w:t>
      </w:r>
    </w:p>
    <w:p w14:paraId="7550DC9C" w14:textId="7676BA01" w:rsidR="0088683A" w:rsidRPr="009B3126" w:rsidRDefault="00D130FE" w:rsidP="00073033">
      <w:pPr>
        <w:pStyle w:val="Akapitzlist"/>
        <w:spacing w:after="120" w:line="276" w:lineRule="auto"/>
        <w:ind w:left="360"/>
        <w:contextualSpacing w:val="0"/>
        <w:rPr>
          <w:rFonts w:ascii="Arial" w:eastAsia="Times New Roman" w:hAnsi="Arial" w:cs="Arial"/>
          <w:sz w:val="24"/>
          <w:szCs w:val="24"/>
          <w:lang w:eastAsia="ar-SA"/>
        </w:rPr>
      </w:pPr>
      <w:r w:rsidRPr="00D130FE">
        <w:rPr>
          <w:rFonts w:ascii="Arial" w:eastAsia="Times New Roman" w:hAnsi="Arial" w:cs="Arial"/>
          <w:sz w:val="24"/>
          <w:szCs w:val="24"/>
          <w:lang w:eastAsia="ar-SA"/>
        </w:rPr>
        <w:t xml:space="preserve">Wnioskodawcami mogą być także związki i stowarzyszenia </w:t>
      </w:r>
      <w:proofErr w:type="spellStart"/>
      <w:r w:rsidRPr="00D130FE">
        <w:rPr>
          <w:rFonts w:ascii="Arial" w:eastAsia="Times New Roman" w:hAnsi="Arial" w:cs="Arial"/>
          <w:sz w:val="24"/>
          <w:szCs w:val="24"/>
          <w:lang w:eastAsia="ar-SA"/>
        </w:rPr>
        <w:t>jst</w:t>
      </w:r>
      <w:proofErr w:type="spellEnd"/>
      <w:r w:rsidRPr="00D130FE">
        <w:rPr>
          <w:rFonts w:ascii="Arial" w:eastAsia="Times New Roman" w:hAnsi="Arial" w:cs="Arial"/>
          <w:sz w:val="24"/>
          <w:szCs w:val="24"/>
          <w:lang w:eastAsia="ar-SA"/>
        </w:rPr>
        <w:t>.</w:t>
      </w:r>
    </w:p>
    <w:p w14:paraId="3A2C551E" w14:textId="77777777" w:rsidR="0088683A" w:rsidRPr="009B3126"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51CA30E5" w14:textId="6D22D3D7" w:rsidR="0088683A" w:rsidRPr="009B3126"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Przedsię</w:t>
      </w:r>
      <w:r>
        <w:rPr>
          <w:rFonts w:ascii="Arial" w:eastAsia="Times New Roman" w:hAnsi="Arial" w:cs="Arial"/>
          <w:sz w:val="24"/>
          <w:szCs w:val="24"/>
          <w:lang w:eastAsia="ar-SA"/>
        </w:rPr>
        <w:t>biorstwa gospodarujące odpadami.</w:t>
      </w:r>
      <w:r w:rsidRPr="009B3126">
        <w:rPr>
          <w:rFonts w:ascii="Arial" w:eastAsia="Times New Roman" w:hAnsi="Arial" w:cs="Arial"/>
          <w:sz w:val="24"/>
          <w:szCs w:val="24"/>
          <w:lang w:eastAsia="ar-SA"/>
        </w:rPr>
        <w:t xml:space="preserve"> </w:t>
      </w:r>
    </w:p>
    <w:p w14:paraId="4ACA9C2B" w14:textId="4BF375BE" w:rsidR="0088683A" w:rsidRPr="009B3126" w:rsidRDefault="0088683A" w:rsidP="00073033">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 xml:space="preserve">Wnioskodawcą lub partnerem w ramach FEM 2021-2027 może być wyłącznie podmiot posiadający osobowość prawną lub </w:t>
      </w:r>
      <w:r w:rsidR="00073033">
        <w:rPr>
          <w:rFonts w:ascii="Arial" w:eastAsia="Times New Roman" w:hAnsi="Arial" w:cs="Arial"/>
          <w:b/>
          <w:sz w:val="24"/>
          <w:szCs w:val="24"/>
          <w:lang w:eastAsia="ar-SA"/>
        </w:rPr>
        <w:t>będący ułomną osobą prawną, tj.</w:t>
      </w:r>
      <w:r w:rsidR="00073033">
        <w:t> </w:t>
      </w:r>
      <w:r w:rsidRPr="009B3126">
        <w:rPr>
          <w:rFonts w:ascii="Arial" w:eastAsia="Times New Roman" w:hAnsi="Arial" w:cs="Arial"/>
          <w:b/>
          <w:sz w:val="24"/>
          <w:szCs w:val="24"/>
          <w:lang w:eastAsia="ar-SA"/>
        </w:rPr>
        <w:t>podmiot nieposiadający osobowości prawnej, lecz posiadający na mocy ustawy zdolność prawną.</w:t>
      </w:r>
    </w:p>
    <w:p w14:paraId="27A74281" w14:textId="77777777" w:rsidR="00073033" w:rsidRDefault="00073033">
      <w:pPr>
        <w:rPr>
          <w:rFonts w:ascii="Arial" w:eastAsia="Times New Roman" w:hAnsi="Arial" w:cs="Arial"/>
          <w:b/>
          <w:sz w:val="24"/>
          <w:szCs w:val="24"/>
          <w:lang w:eastAsia="ar-SA"/>
        </w:rPr>
      </w:pPr>
      <w:r>
        <w:br w:type="page"/>
      </w:r>
    </w:p>
    <w:p w14:paraId="15C6FA77" w14:textId="28E65713" w:rsidR="00674AD3" w:rsidRDefault="00674AD3" w:rsidP="0089300D">
      <w:pPr>
        <w:pStyle w:val="Nagwek3"/>
      </w:pPr>
      <w:r>
        <w:lastRenderedPageBreak/>
        <w:t>Termin naboru</w:t>
      </w:r>
    </w:p>
    <w:p w14:paraId="029BF056" w14:textId="018EA3A5" w:rsidR="0088683A" w:rsidRPr="00DF3415" w:rsidRDefault="0088683A" w:rsidP="0088683A">
      <w:pPr>
        <w:rPr>
          <w:rFonts w:ascii="Arial" w:eastAsia="Times New Roman" w:hAnsi="Arial" w:cs="Arial"/>
          <w:color w:val="FF0000"/>
          <w:sz w:val="24"/>
          <w:szCs w:val="24"/>
          <w:lang w:eastAsia="ar-SA"/>
        </w:rPr>
      </w:pPr>
      <w:r w:rsidRPr="0088683A">
        <w:rPr>
          <w:rFonts w:ascii="Arial" w:eastAsia="Times New Roman" w:hAnsi="Arial" w:cs="Arial"/>
          <w:sz w:val="24"/>
          <w:szCs w:val="24"/>
          <w:lang w:eastAsia="ar-SA"/>
        </w:rPr>
        <w:t xml:space="preserve">29.11.2024 r. – </w:t>
      </w:r>
      <w:r w:rsidR="00DF3415" w:rsidRPr="00DF3415">
        <w:rPr>
          <w:rFonts w:ascii="Arial" w:eastAsia="Times New Roman" w:hAnsi="Arial" w:cs="Arial"/>
          <w:color w:val="FF0000"/>
          <w:sz w:val="24"/>
          <w:szCs w:val="24"/>
          <w:lang w:eastAsia="ar-SA"/>
        </w:rPr>
        <w:t>07.03</w:t>
      </w:r>
      <w:r w:rsidRPr="00DF3415">
        <w:rPr>
          <w:rFonts w:ascii="Arial" w:eastAsia="Times New Roman" w:hAnsi="Arial" w:cs="Arial"/>
          <w:color w:val="FF0000"/>
          <w:sz w:val="24"/>
          <w:szCs w:val="24"/>
          <w:lang w:eastAsia="ar-SA"/>
        </w:rPr>
        <w:t>.2025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w:t>
      </w:r>
      <w:bookmarkStart w:id="0" w:name="_GoBack"/>
      <w:bookmarkEnd w:id="0"/>
      <w:r>
        <w:rPr>
          <w:rFonts w:ascii="Arial" w:eastAsia="Times New Roman" w:hAnsi="Arial" w:cs="Arial"/>
          <w:bCs/>
          <w:iCs/>
          <w:sz w:val="24"/>
          <w:szCs w:val="24"/>
          <w:lang w:eastAsia="ar-SA"/>
        </w:rPr>
        <w:t>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9300D">
      <w:pPr>
        <w:pStyle w:val="Nagwek3"/>
      </w:pPr>
      <w:r w:rsidRPr="00674AD3">
        <w:t>Alokacja na nabór w PLN</w:t>
      </w:r>
    </w:p>
    <w:p w14:paraId="70C754C0" w14:textId="77777777" w:rsidR="0088683A" w:rsidRDefault="0088683A" w:rsidP="008B125D">
      <w:pPr>
        <w:spacing w:after="120" w:line="276" w:lineRule="auto"/>
        <w:rPr>
          <w:rFonts w:ascii="Arial" w:eastAsia="Times New Roman" w:hAnsi="Arial" w:cs="Arial"/>
          <w:sz w:val="24"/>
          <w:szCs w:val="24"/>
          <w:lang w:eastAsia="pl-PL"/>
        </w:rPr>
      </w:pPr>
      <w:r w:rsidRPr="0088683A">
        <w:rPr>
          <w:rFonts w:ascii="Arial" w:eastAsia="Times New Roman" w:hAnsi="Arial" w:cs="Arial"/>
          <w:sz w:val="24"/>
          <w:szCs w:val="24"/>
          <w:lang w:eastAsia="pl-PL"/>
        </w:rPr>
        <w:t>3 850 560,00</w:t>
      </w:r>
      <w:r>
        <w:rPr>
          <w:rFonts w:ascii="Arial" w:eastAsia="Times New Roman" w:hAnsi="Arial" w:cs="Arial"/>
          <w:sz w:val="24"/>
          <w:szCs w:val="24"/>
          <w:lang w:eastAsia="pl-PL"/>
        </w:rPr>
        <w:t xml:space="preserve"> zł</w:t>
      </w:r>
    </w:p>
    <w:p w14:paraId="0C2352C5" w14:textId="17A35A2E"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28E6A347" w14:textId="6ABED67A"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w:t>
      </w:r>
      <w:r w:rsidR="0088683A">
        <w:rPr>
          <w:rFonts w:ascii="Arial" w:eastAsia="Times New Roman" w:hAnsi="Arial" w:cs="Arial"/>
          <w:b/>
          <w:sz w:val="24"/>
          <w:szCs w:val="24"/>
          <w:lang w:eastAsia="ar-SA"/>
        </w:rPr>
        <w:t>stosuje się kurs: 4,2975 </w:t>
      </w:r>
      <w:r w:rsidR="0088683A" w:rsidRPr="0088683A">
        <w:rPr>
          <w:rFonts w:ascii="Arial" w:eastAsia="Times New Roman" w:hAnsi="Arial" w:cs="Arial"/>
          <w:b/>
          <w:sz w:val="24"/>
          <w:szCs w:val="24"/>
          <w:lang w:eastAsia="ar-SA"/>
        </w:rPr>
        <w:t>zł.</w:t>
      </w:r>
    </w:p>
    <w:p w14:paraId="32711751" w14:textId="77777777" w:rsidR="00ED4340" w:rsidRDefault="00ED4340" w:rsidP="0089300D">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89300D">
      <w:pPr>
        <w:pStyle w:val="Nagwek3"/>
      </w:pPr>
      <w:r w:rsidRPr="00AE61C3">
        <w:t>Przedmiot naboru</w:t>
      </w:r>
    </w:p>
    <w:p w14:paraId="17DC9F72" w14:textId="4F62FD64"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 xml:space="preserve">Strategii </w:t>
      </w:r>
      <w:r w:rsidR="0088683A">
        <w:rPr>
          <w:rFonts w:ascii="Arial" w:eastAsia="Times New Roman" w:hAnsi="Arial" w:cs="Arial"/>
          <w:bCs/>
          <w:sz w:val="24"/>
          <w:szCs w:val="24"/>
          <w:lang w:eastAsia="ar-SA"/>
        </w:rPr>
        <w:t>IIT OPK</w:t>
      </w:r>
      <w:r w:rsidR="00F83A3A" w:rsidRPr="00F83A3A">
        <w:rPr>
          <w:rFonts w:ascii="Arial" w:eastAsia="Times New Roman" w:hAnsi="Arial" w:cs="Arial"/>
          <w:sz w:val="24"/>
          <w:szCs w:val="24"/>
          <w:lang w:eastAsia="ar-SA"/>
        </w:rPr>
        <w:t>.</w:t>
      </w:r>
    </w:p>
    <w:p w14:paraId="06C263BA" w14:textId="4D46012B" w:rsidR="0088683A" w:rsidRDefault="0088683A" w:rsidP="0088683A">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w:t>
      </w:r>
      <w:r>
        <w:rPr>
          <w:rFonts w:ascii="Arial" w:eastAsia="Times New Roman" w:hAnsi="Arial" w:cs="Arial"/>
          <w:sz w:val="24"/>
          <w:szCs w:val="24"/>
          <w:lang w:eastAsia="ar-SA"/>
        </w:rPr>
        <w:t xml:space="preserve">muje typ projektów A: </w:t>
      </w:r>
      <w:r w:rsidRPr="00B06151">
        <w:rPr>
          <w:rFonts w:ascii="Arial" w:eastAsia="Times New Roman" w:hAnsi="Arial" w:cs="Arial"/>
          <w:sz w:val="24"/>
          <w:szCs w:val="24"/>
          <w:lang w:eastAsia="ar-SA"/>
        </w:rPr>
        <w:t>Budowa, rozbudowa, przebudowa punktów selektywnego zbierania odpadów</w:t>
      </w:r>
      <w:r>
        <w:rPr>
          <w:rFonts w:ascii="Arial" w:eastAsia="Times New Roman" w:hAnsi="Arial" w:cs="Arial"/>
          <w:sz w:val="24"/>
          <w:szCs w:val="24"/>
          <w:lang w:eastAsia="ar-SA"/>
        </w:rPr>
        <w:t xml:space="preserve"> komunalnych.</w:t>
      </w:r>
    </w:p>
    <w:p w14:paraId="6A7898A8" w14:textId="77777777" w:rsidR="0088683A" w:rsidRPr="0088683A" w:rsidRDefault="0088683A" w:rsidP="00073033">
      <w:pPr>
        <w:pStyle w:val="Akapitzlist"/>
        <w:numPr>
          <w:ilvl w:val="0"/>
          <w:numId w:val="39"/>
        </w:numPr>
        <w:spacing w:after="120" w:line="276" w:lineRule="auto"/>
        <w:ind w:left="567" w:hanging="567"/>
        <w:contextualSpacing w:val="0"/>
        <w:rPr>
          <w:rFonts w:ascii="Arial" w:eastAsia="Times New Roman" w:hAnsi="Arial" w:cs="Arial"/>
          <w:sz w:val="24"/>
          <w:szCs w:val="24"/>
          <w:lang w:eastAsia="ar-SA"/>
        </w:rPr>
      </w:pPr>
      <w:r w:rsidRPr="0088683A">
        <w:rPr>
          <w:rFonts w:ascii="Arial" w:eastAsia="Times New Roman" w:hAnsi="Arial" w:cs="Arial"/>
          <w:sz w:val="24"/>
          <w:szCs w:val="24"/>
          <w:lang w:eastAsia="ar-SA"/>
        </w:rPr>
        <w:t xml:space="preserve">Wsparcie w zakresie gospodarki odpadami będzie skierowane na działania uzupełniające system selektywnego zbierania odpadów zapewniający tym samym pozyskanie jak najwyższej jakości odpadów aby mogły zostać poddane recyklingowi w możliwie najbardziej efektywny sposób. </w:t>
      </w:r>
    </w:p>
    <w:p w14:paraId="2F8546D0" w14:textId="77777777" w:rsidR="0088683A" w:rsidRPr="0088683A" w:rsidRDefault="0088683A" w:rsidP="00073033">
      <w:pPr>
        <w:pStyle w:val="Akapitzlist"/>
        <w:spacing w:after="120" w:line="276" w:lineRule="auto"/>
        <w:ind w:left="567"/>
        <w:contextualSpacing w:val="0"/>
        <w:rPr>
          <w:rFonts w:ascii="Arial" w:eastAsia="Times New Roman" w:hAnsi="Arial" w:cs="Arial"/>
          <w:sz w:val="24"/>
          <w:szCs w:val="24"/>
          <w:lang w:eastAsia="ar-SA"/>
        </w:rPr>
      </w:pPr>
      <w:r w:rsidRPr="0088683A">
        <w:rPr>
          <w:rFonts w:ascii="Arial" w:eastAsia="Times New Roman" w:hAnsi="Arial" w:cs="Arial"/>
          <w:sz w:val="24"/>
          <w:szCs w:val="24"/>
          <w:lang w:eastAsia="ar-SA"/>
        </w:rPr>
        <w:t>Zakres interwencji obejmie:</w:t>
      </w:r>
    </w:p>
    <w:p w14:paraId="26FA74FA" w14:textId="77777777" w:rsidR="0088683A" w:rsidRPr="0088683A" w:rsidRDefault="0088683A" w:rsidP="00073033">
      <w:pPr>
        <w:pStyle w:val="Akapitzlist"/>
        <w:numPr>
          <w:ilvl w:val="0"/>
          <w:numId w:val="36"/>
        </w:numPr>
        <w:spacing w:after="120" w:line="276" w:lineRule="auto"/>
        <w:ind w:left="993" w:hanging="426"/>
        <w:contextualSpacing w:val="0"/>
        <w:rPr>
          <w:rFonts w:ascii="Arial" w:eastAsia="Times New Roman" w:hAnsi="Arial" w:cs="Arial"/>
          <w:b/>
          <w:sz w:val="24"/>
          <w:szCs w:val="24"/>
          <w:lang w:eastAsia="ar-SA"/>
        </w:rPr>
      </w:pPr>
      <w:r w:rsidRPr="0088683A">
        <w:rPr>
          <w:rFonts w:ascii="Arial" w:eastAsia="Times New Roman" w:hAnsi="Arial" w:cs="Arial"/>
          <w:b/>
          <w:sz w:val="24"/>
          <w:szCs w:val="24"/>
          <w:lang w:eastAsia="ar-SA"/>
        </w:rPr>
        <w:t>budowę, rozbudowę, modernizację punktów selektywnego zbierania odpadów komunalnych (PSZOK).</w:t>
      </w:r>
    </w:p>
    <w:p w14:paraId="7166655F" w14:textId="1456E286" w:rsidR="0088683A" w:rsidRPr="0088683A" w:rsidRDefault="0088683A" w:rsidP="00073033">
      <w:pPr>
        <w:pStyle w:val="Akapitzlist"/>
        <w:spacing w:after="120" w:line="276" w:lineRule="auto"/>
        <w:ind w:left="993"/>
        <w:contextualSpacing w:val="0"/>
        <w:rPr>
          <w:rFonts w:ascii="Arial" w:eastAsia="Times New Roman" w:hAnsi="Arial" w:cs="Arial"/>
          <w:sz w:val="24"/>
          <w:szCs w:val="24"/>
          <w:lang w:eastAsia="ar-SA"/>
        </w:rPr>
      </w:pPr>
      <w:r w:rsidRPr="0088683A">
        <w:rPr>
          <w:rFonts w:ascii="Arial" w:eastAsia="Times New Roman" w:hAnsi="Arial" w:cs="Arial"/>
          <w:sz w:val="24"/>
          <w:szCs w:val="24"/>
          <w:lang w:eastAsia="ar-SA"/>
        </w:rPr>
        <w:t xml:space="preserve">Interwencja będzie wspierała punkty selektywnego zbierania odpadów komunalnych (PSZOK), jako jedne z elementów systemu gospodarki odpadami, w tym ich budowę, rozbudowę, modernizację. W PSZOK zbierane będą odpady wielkogabarytowe, odpady niebezpieczne pochodzące ze strumienia odpadów komunalnych, odpady budowlane, zużyty sprzęt elektryczny i elektroniczny itp. W przypadku PSZOK </w:t>
      </w:r>
      <w:r w:rsidR="001A7395">
        <w:rPr>
          <w:rFonts w:ascii="Arial" w:eastAsia="Times New Roman" w:hAnsi="Arial" w:cs="Arial"/>
          <w:sz w:val="24"/>
          <w:szCs w:val="24"/>
          <w:lang w:eastAsia="ar-SA"/>
        </w:rPr>
        <w:t>wspierane również</w:t>
      </w:r>
      <w:r w:rsidR="001A7395" w:rsidRPr="0088683A">
        <w:rPr>
          <w:rFonts w:ascii="Arial" w:eastAsia="Times New Roman" w:hAnsi="Arial" w:cs="Arial"/>
          <w:sz w:val="24"/>
          <w:szCs w:val="24"/>
          <w:lang w:eastAsia="ar-SA"/>
        </w:rPr>
        <w:t xml:space="preserve"> </w:t>
      </w:r>
      <w:r w:rsidRPr="0088683A">
        <w:rPr>
          <w:rFonts w:ascii="Arial" w:eastAsia="Times New Roman" w:hAnsi="Arial" w:cs="Arial"/>
          <w:sz w:val="24"/>
          <w:szCs w:val="24"/>
          <w:lang w:eastAsia="ar-SA"/>
        </w:rPr>
        <w:t>będą projekty z komponentem w postaci punktu napraw, ponownego użycia, wymiany rzeczy używanych.</w:t>
      </w:r>
    </w:p>
    <w:p w14:paraId="004BE374" w14:textId="77777777" w:rsidR="0088683A" w:rsidRPr="008466F4" w:rsidRDefault="0088683A" w:rsidP="00073033">
      <w:pPr>
        <w:pStyle w:val="Akapitzlist"/>
        <w:numPr>
          <w:ilvl w:val="0"/>
          <w:numId w:val="36"/>
        </w:numPr>
        <w:spacing w:after="120" w:line="276" w:lineRule="auto"/>
        <w:ind w:left="993" w:hanging="426"/>
        <w:contextualSpacing w:val="0"/>
        <w:rPr>
          <w:rFonts w:ascii="Arial" w:eastAsia="Times New Roman" w:hAnsi="Arial" w:cs="Arial"/>
          <w:b/>
          <w:sz w:val="24"/>
          <w:szCs w:val="24"/>
          <w:lang w:eastAsia="ar-SA"/>
        </w:rPr>
      </w:pPr>
      <w:r w:rsidRPr="0088683A">
        <w:rPr>
          <w:rFonts w:ascii="Arial" w:eastAsia="Times New Roman" w:hAnsi="Arial" w:cs="Arial"/>
          <w:b/>
          <w:sz w:val="24"/>
          <w:szCs w:val="24"/>
          <w:lang w:eastAsia="ar-SA"/>
        </w:rPr>
        <w:t xml:space="preserve">działania </w:t>
      </w:r>
      <w:proofErr w:type="spellStart"/>
      <w:r w:rsidRPr="0088683A">
        <w:rPr>
          <w:rFonts w:ascii="Arial" w:eastAsia="Times New Roman" w:hAnsi="Arial" w:cs="Arial"/>
          <w:b/>
          <w:sz w:val="24"/>
          <w:szCs w:val="24"/>
          <w:lang w:eastAsia="ar-SA"/>
        </w:rPr>
        <w:t>informacyjno</w:t>
      </w:r>
      <w:proofErr w:type="spellEnd"/>
      <w:r w:rsidRPr="0088683A">
        <w:rPr>
          <w:rFonts w:ascii="Arial" w:eastAsia="Times New Roman" w:hAnsi="Arial" w:cs="Arial"/>
          <w:b/>
          <w:sz w:val="24"/>
          <w:szCs w:val="24"/>
          <w:lang w:eastAsia="ar-SA"/>
        </w:rPr>
        <w:t xml:space="preserve"> – edukacyjne zmierzające do budowania i kształtowania świadomych postaw i </w:t>
      </w:r>
      <w:proofErr w:type="spellStart"/>
      <w:r w:rsidRPr="0088683A">
        <w:rPr>
          <w:rFonts w:ascii="Arial" w:eastAsia="Times New Roman" w:hAnsi="Arial" w:cs="Arial"/>
          <w:b/>
          <w:sz w:val="24"/>
          <w:szCs w:val="24"/>
          <w:lang w:eastAsia="ar-SA"/>
        </w:rPr>
        <w:t>zachowań</w:t>
      </w:r>
      <w:proofErr w:type="spellEnd"/>
      <w:r w:rsidRPr="0088683A">
        <w:rPr>
          <w:rFonts w:ascii="Arial" w:eastAsia="Times New Roman" w:hAnsi="Arial" w:cs="Arial"/>
          <w:b/>
          <w:sz w:val="24"/>
          <w:szCs w:val="24"/>
          <w:lang w:eastAsia="ar-SA"/>
        </w:rPr>
        <w:t xml:space="preserve"> konsumentów </w:t>
      </w:r>
      <w:r w:rsidRPr="008466F4">
        <w:rPr>
          <w:rFonts w:ascii="Arial" w:eastAsia="Times New Roman" w:hAnsi="Arial" w:cs="Arial"/>
          <w:b/>
          <w:sz w:val="24"/>
          <w:szCs w:val="24"/>
          <w:lang w:eastAsia="ar-SA"/>
        </w:rPr>
        <w:t>(obowiązkowy element projektu).</w:t>
      </w:r>
    </w:p>
    <w:p w14:paraId="7A618904" w14:textId="77777777" w:rsidR="0088683A" w:rsidRPr="005905DE" w:rsidRDefault="0088683A" w:rsidP="00073033">
      <w:pPr>
        <w:pStyle w:val="Akapitzlist"/>
        <w:spacing w:after="120" w:line="276" w:lineRule="auto"/>
        <w:ind w:left="993"/>
        <w:contextualSpacing w:val="0"/>
        <w:rPr>
          <w:rFonts w:ascii="Arial" w:eastAsia="Times New Roman" w:hAnsi="Arial" w:cs="Arial"/>
          <w:sz w:val="24"/>
          <w:szCs w:val="24"/>
          <w:highlight w:val="yellow"/>
          <w:lang w:eastAsia="ar-SA"/>
        </w:rPr>
      </w:pPr>
      <w:r w:rsidRPr="0088683A">
        <w:rPr>
          <w:rFonts w:ascii="Arial" w:eastAsia="Times New Roman" w:hAnsi="Arial" w:cs="Arial"/>
          <w:sz w:val="24"/>
          <w:szCs w:val="24"/>
          <w:lang w:eastAsia="ar-SA"/>
        </w:rPr>
        <w:t>Istotną rolę w osiąganiu zakładanych</w:t>
      </w:r>
      <w:r w:rsidRPr="005905DE">
        <w:rPr>
          <w:rFonts w:ascii="Arial" w:eastAsia="Times New Roman" w:hAnsi="Arial" w:cs="Arial"/>
          <w:sz w:val="24"/>
          <w:szCs w:val="24"/>
          <w:lang w:eastAsia="ar-SA"/>
        </w:rPr>
        <w:t xml:space="preserve"> celów w systemie gospodarowania odpadami odgrywa społeczeństwo. Działania takie mogą polegać na </w:t>
      </w:r>
      <w:r w:rsidRPr="005905DE">
        <w:rPr>
          <w:rFonts w:ascii="Arial" w:eastAsia="Times New Roman" w:hAnsi="Arial" w:cs="Arial"/>
          <w:sz w:val="24"/>
          <w:szCs w:val="24"/>
          <w:lang w:eastAsia="ar-SA"/>
        </w:rPr>
        <w:lastRenderedPageBreak/>
        <w:t>podnoszeniu świadomości społeczeństwa w zakresie zapobiegania powstawaniu odpadów, promowania prawidłowego sposobu postępowania z odpadami i korzyści z tego wynikających, budowania poczucia indywidualnej odpowiedzialności obywateli za wytwarzane przez nich odpady.</w:t>
      </w:r>
    </w:p>
    <w:p w14:paraId="0AD26148" w14:textId="77777777" w:rsidR="0088683A" w:rsidRPr="005A6B8F" w:rsidRDefault="0088683A" w:rsidP="00073033">
      <w:pPr>
        <w:pStyle w:val="Akapitzlist"/>
        <w:numPr>
          <w:ilvl w:val="0"/>
          <w:numId w:val="39"/>
        </w:numPr>
        <w:spacing w:after="120" w:line="276" w:lineRule="auto"/>
        <w:ind w:left="567" w:hanging="567"/>
        <w:contextualSpacing w:val="0"/>
        <w:rPr>
          <w:rFonts w:ascii="Arial" w:eastAsia="Times New Roman" w:hAnsi="Arial" w:cs="Arial"/>
          <w:b/>
          <w:bCs/>
          <w:iCs/>
          <w:sz w:val="24"/>
          <w:szCs w:val="24"/>
          <w:lang w:eastAsia="ar-SA"/>
        </w:rPr>
      </w:pPr>
      <w:r w:rsidRPr="005A6B8F">
        <w:rPr>
          <w:rFonts w:ascii="Arial" w:eastAsia="Times New Roman" w:hAnsi="Arial" w:cs="Arial"/>
          <w:b/>
          <w:bCs/>
          <w:iCs/>
          <w:sz w:val="24"/>
          <w:szCs w:val="24"/>
          <w:lang w:eastAsia="ar-SA"/>
        </w:rPr>
        <w:t>W ramach Działania zastosowanie będą mieć następujące zasady:</w:t>
      </w:r>
    </w:p>
    <w:p w14:paraId="43EACE90" w14:textId="77777777" w:rsidR="0088683A" w:rsidRPr="005A6B8F" w:rsidRDefault="0088683A" w:rsidP="00073033">
      <w:pPr>
        <w:pStyle w:val="Akapitzlist"/>
        <w:numPr>
          <w:ilvl w:val="0"/>
          <w:numId w:val="40"/>
        </w:numPr>
        <w:spacing w:after="120" w:line="276" w:lineRule="auto"/>
        <w:ind w:left="993" w:hanging="426"/>
        <w:contextualSpacing w:val="0"/>
        <w:rPr>
          <w:rFonts w:ascii="Arial" w:eastAsia="Times New Roman" w:hAnsi="Arial" w:cs="Arial"/>
          <w:bCs/>
          <w:iCs/>
          <w:sz w:val="24"/>
          <w:szCs w:val="24"/>
          <w:lang w:eastAsia="ar-SA"/>
        </w:rPr>
      </w:pPr>
      <w:r w:rsidRPr="005A6B8F">
        <w:rPr>
          <w:rFonts w:ascii="Arial" w:eastAsia="Times New Roman" w:hAnsi="Arial" w:cs="Arial"/>
          <w:bCs/>
          <w:iCs/>
          <w:sz w:val="24"/>
          <w:szCs w:val="24"/>
          <w:lang w:eastAsia="ar-SA"/>
        </w:rPr>
        <w:t>wsparcie w sektorze gospodarki odpadami będzie realizowane zgodnie z hierarchią sposobów postępowania z odpadami, która nadaje priorytet działaniom dotyczącym zapobiegania powstawaniu odpadów, selektywnej zbiórce odpadów, przygotowaniu do ponownego użycia i recyklingowi, innym procesom odzysku i unieszkodliwiania.</w:t>
      </w:r>
    </w:p>
    <w:p w14:paraId="22034820" w14:textId="49B8866F" w:rsidR="0088683A" w:rsidRPr="005A6B8F" w:rsidRDefault="0088683A" w:rsidP="00073033">
      <w:pPr>
        <w:pStyle w:val="Akapitzlist"/>
        <w:numPr>
          <w:ilvl w:val="0"/>
          <w:numId w:val="40"/>
        </w:numPr>
        <w:spacing w:after="120" w:line="276" w:lineRule="auto"/>
        <w:ind w:left="993" w:hanging="426"/>
        <w:contextualSpacing w:val="0"/>
        <w:rPr>
          <w:rFonts w:ascii="Arial" w:eastAsia="Times New Roman" w:hAnsi="Arial" w:cs="Arial"/>
          <w:sz w:val="24"/>
          <w:szCs w:val="24"/>
          <w:lang w:eastAsia="ar-SA"/>
        </w:rPr>
      </w:pPr>
      <w:r w:rsidRPr="005A6B8F">
        <w:rPr>
          <w:rFonts w:ascii="Arial" w:eastAsia="Times New Roman" w:hAnsi="Arial" w:cs="Arial"/>
          <w:bCs/>
          <w:iCs/>
          <w:sz w:val="24"/>
          <w:szCs w:val="24"/>
          <w:lang w:eastAsia="ar-SA"/>
        </w:rPr>
        <w:t xml:space="preserve">wspierane będą wyłącznie PSZOK obsługujące nie więcej niż 20 tys. mieszkańców lub inwestycje o wartości kosztów kwalifikowalnych nie większych niż 2 mln złotych. Konieczny do </w:t>
      </w:r>
      <w:r w:rsidR="00D130FE" w:rsidRPr="005A6B8F">
        <w:rPr>
          <w:rFonts w:ascii="Arial" w:eastAsia="Times New Roman" w:hAnsi="Arial" w:cs="Arial"/>
          <w:bCs/>
          <w:iCs/>
          <w:sz w:val="24"/>
          <w:szCs w:val="24"/>
          <w:lang w:eastAsia="ar-SA"/>
        </w:rPr>
        <w:t>spełnieni</w:t>
      </w:r>
      <w:r w:rsidR="00D130FE">
        <w:rPr>
          <w:rFonts w:ascii="Arial" w:eastAsia="Times New Roman" w:hAnsi="Arial" w:cs="Arial"/>
          <w:bCs/>
          <w:iCs/>
          <w:sz w:val="24"/>
          <w:szCs w:val="24"/>
          <w:lang w:eastAsia="ar-SA"/>
        </w:rPr>
        <w:t>a</w:t>
      </w:r>
      <w:r w:rsidR="00D130FE" w:rsidRPr="005A6B8F">
        <w:rPr>
          <w:rFonts w:ascii="Arial" w:eastAsia="Times New Roman" w:hAnsi="Arial" w:cs="Arial"/>
          <w:bCs/>
          <w:iCs/>
          <w:sz w:val="24"/>
          <w:szCs w:val="24"/>
          <w:lang w:eastAsia="ar-SA"/>
        </w:rPr>
        <w:t xml:space="preserve"> </w:t>
      </w:r>
      <w:r w:rsidRPr="005A6B8F">
        <w:rPr>
          <w:rFonts w:ascii="Arial" w:eastAsia="Times New Roman" w:hAnsi="Arial" w:cs="Arial"/>
          <w:bCs/>
          <w:iCs/>
          <w:sz w:val="24"/>
          <w:szCs w:val="24"/>
          <w:lang w:eastAsia="ar-SA"/>
        </w:rPr>
        <w:t>będzie wyłącznie jeden z dwóch ww. warunków.</w:t>
      </w:r>
    </w:p>
    <w:p w14:paraId="72F2B6FC" w14:textId="77777777" w:rsidR="0088683A" w:rsidRPr="005905DE" w:rsidRDefault="0088683A" w:rsidP="00073033">
      <w:pPr>
        <w:pStyle w:val="Akapitzlist"/>
        <w:numPr>
          <w:ilvl w:val="0"/>
          <w:numId w:val="39"/>
        </w:numPr>
        <w:spacing w:after="120" w:line="276" w:lineRule="auto"/>
        <w:ind w:left="567" w:hanging="567"/>
        <w:contextualSpacing w:val="0"/>
        <w:rPr>
          <w:rFonts w:ascii="Arial" w:eastAsia="Times New Roman" w:hAnsi="Arial" w:cs="Arial"/>
          <w:b/>
          <w:sz w:val="24"/>
          <w:szCs w:val="24"/>
          <w:lang w:eastAsia="ar-SA"/>
        </w:rPr>
      </w:pPr>
      <w:r w:rsidRPr="005905DE">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6462C6B3" w14:textId="77777777" w:rsidR="0088683A" w:rsidRPr="005905DE" w:rsidRDefault="0088683A" w:rsidP="00073033">
      <w:pPr>
        <w:pStyle w:val="Akapitzlist"/>
        <w:numPr>
          <w:ilvl w:val="0"/>
          <w:numId w:val="39"/>
        </w:numPr>
        <w:spacing w:after="120" w:line="276" w:lineRule="auto"/>
        <w:ind w:left="567" w:hanging="567"/>
        <w:contextualSpacing w:val="0"/>
        <w:rPr>
          <w:rFonts w:ascii="Arial" w:eastAsia="Times New Roman" w:hAnsi="Arial" w:cs="Arial"/>
          <w:b/>
          <w:sz w:val="24"/>
          <w:szCs w:val="24"/>
          <w:lang w:eastAsia="ar-SA"/>
        </w:rPr>
      </w:pPr>
      <w:r w:rsidRPr="005905DE">
        <w:rPr>
          <w:rFonts w:ascii="Arial" w:hAnsi="Arial" w:cs="Arial"/>
          <w:bCs/>
          <w:iCs/>
          <w:sz w:val="24"/>
          <w:szCs w:val="24"/>
        </w:rPr>
        <w:t xml:space="preserve">Wymogi warunkujące uzyskanie dofinansowania w ramach </w:t>
      </w:r>
      <w:r w:rsidRPr="005905DE">
        <w:rPr>
          <w:rFonts w:ascii="Arial" w:hAnsi="Arial" w:cs="Arial"/>
          <w:iCs/>
          <w:sz w:val="24"/>
          <w:szCs w:val="24"/>
        </w:rPr>
        <w:t>Działania 2.25 typ projektu A wynikające z kryteriów wyboru przyjętych przez KM FEM 2021-2027, będących załącznikiem do ogłoszenia o naborze wniosku:</w:t>
      </w:r>
    </w:p>
    <w:p w14:paraId="3C6DA342" w14:textId="77777777" w:rsidR="0088683A"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1CF9D6" w14:textId="030C3406"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9355E4">
        <w:rPr>
          <w:rFonts w:ascii="Arial" w:hAnsi="Arial" w:cs="Arial"/>
          <w:sz w:val="24"/>
          <w:szCs w:val="24"/>
        </w:rPr>
        <w:t xml:space="preserve">ujęcie projektu w obowiązującej Strategii </w:t>
      </w:r>
      <w:r w:rsidR="00660F84">
        <w:rPr>
          <w:rFonts w:ascii="Arial" w:hAnsi="Arial" w:cs="Arial"/>
          <w:sz w:val="24"/>
          <w:szCs w:val="24"/>
        </w:rPr>
        <w:t>IIT OPK</w:t>
      </w:r>
      <w:r w:rsidRPr="009355E4">
        <w:rPr>
          <w:rFonts w:ascii="Arial" w:hAnsi="Arial" w:cs="Arial"/>
          <w:sz w:val="24"/>
          <w:szCs w:val="24"/>
        </w:rPr>
        <w:t xml:space="preserve"> lub zawartym z Zarządem Województwa porozumieniu terytorialnym obszaru, na którym jest realizowany,</w:t>
      </w:r>
    </w:p>
    <w:p w14:paraId="53A95EEF"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23ABC8A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103D4945" w14:textId="77777777" w:rsidR="0088683A" w:rsidRPr="00F969C5"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1A30A20D"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56C59939"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75940B00"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4B77036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FCA3865"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7BE25A72" w14:textId="73EF4029"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5B4CCDD"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koncepcja realizacji projektu,</w:t>
      </w:r>
    </w:p>
    <w:p w14:paraId="74240117"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244AC22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306E9C5" w14:textId="5422BBBF" w:rsidR="0088683A" w:rsidRPr="00D62B84" w:rsidRDefault="0088683A" w:rsidP="0088683A">
      <w:pPr>
        <w:spacing w:after="120" w:line="276" w:lineRule="auto"/>
        <w:ind w:left="1069"/>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w:t>
      </w:r>
      <w:r w:rsidR="001A7395"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001A7395"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1A7395" w:rsidRPr="007E56C3">
        <w:rPr>
          <w:rFonts w:ascii="Arial" w:eastAsia="Times New Roman" w:hAnsi="Arial" w:cs="Arial"/>
          <w:bCs/>
          <w:iCs/>
          <w:sz w:val="24"/>
          <w:szCs w:val="24"/>
          <w:vertAlign w:val="superscript"/>
          <w:lang w:eastAsia="pl-PL"/>
        </w:rPr>
        <w:footnoteReference w:id="1"/>
      </w:r>
      <w:r w:rsidRPr="00C26972">
        <w:rPr>
          <w:rFonts w:ascii="Arial" w:eastAsia="Times New Roman" w:hAnsi="Arial" w:cs="Arial"/>
          <w:sz w:val="24"/>
          <w:szCs w:val="24"/>
          <w:lang w:eastAsia="pl-PL"/>
        </w:rPr>
        <w:t>,</w:t>
      </w:r>
    </w:p>
    <w:p w14:paraId="1B430CBA"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764BED18"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9D3B464" w14:textId="77777777" w:rsidR="0088683A" w:rsidRPr="00D62B84" w:rsidRDefault="0088683A" w:rsidP="00077C0D">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29BC5824" w14:textId="77777777" w:rsidR="0088683A" w:rsidRDefault="0088683A" w:rsidP="00077C0D">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398E2190" w14:textId="77777777" w:rsidR="0088683A" w:rsidRPr="00F969C5" w:rsidRDefault="0088683A" w:rsidP="00077C0D">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p</w:t>
      </w:r>
      <w:r w:rsidRPr="00F969C5">
        <w:rPr>
          <w:rFonts w:ascii="Arial" w:hAnsi="Arial" w:cs="Arial"/>
          <w:sz w:val="24"/>
          <w:szCs w:val="24"/>
        </w:rPr>
        <w:t>odnoszenie świadomości ekologicznej mieszkańców</w:t>
      </w:r>
      <w:r>
        <w:rPr>
          <w:rFonts w:ascii="Arial" w:hAnsi="Arial" w:cs="Arial"/>
          <w:sz w:val="24"/>
          <w:szCs w:val="24"/>
        </w:rPr>
        <w:t>.</w:t>
      </w:r>
    </w:p>
    <w:p w14:paraId="52941766" w14:textId="77777777" w:rsidR="0088683A"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sz w:val="24"/>
          <w:szCs w:val="24"/>
        </w:rPr>
        <w:lastRenderedPageBreak/>
        <w:t xml:space="preserve">Wnioskodawca zobowiązany jest do prezentacji wskaźników realizacji projektu, określonych w Załączniku do </w:t>
      </w:r>
      <w:r w:rsidRPr="0088683A">
        <w:rPr>
          <w:rFonts w:ascii="Arial" w:hAnsi="Arial" w:cs="Arial"/>
          <w:iCs/>
          <w:sz w:val="24"/>
          <w:szCs w:val="24"/>
        </w:rPr>
        <w:t>ogłoszenia o naborze</w:t>
      </w:r>
      <w:r w:rsidRPr="0088683A">
        <w:rPr>
          <w:rFonts w:ascii="Arial" w:hAnsi="Arial" w:cs="Arial"/>
          <w:i/>
          <w:iCs/>
          <w:sz w:val="24"/>
          <w:szCs w:val="24"/>
        </w:rPr>
        <w:t xml:space="preserve"> </w:t>
      </w:r>
      <w:r w:rsidRPr="0088683A">
        <w:rPr>
          <w:rFonts w:ascii="Arial" w:hAnsi="Arial" w:cs="Arial"/>
          <w:bCs/>
          <w:iCs/>
          <w:sz w:val="24"/>
          <w:szCs w:val="24"/>
        </w:rPr>
        <w:t>wniosku/ grupy wniosków</w:t>
      </w:r>
      <w:r w:rsidRPr="0088683A">
        <w:rPr>
          <w:rFonts w:ascii="Arial" w:hAnsi="Arial" w:cs="Arial"/>
          <w:i/>
          <w:iCs/>
          <w:sz w:val="24"/>
          <w:szCs w:val="24"/>
        </w:rPr>
        <w:t>.</w:t>
      </w:r>
    </w:p>
    <w:p w14:paraId="7F4443CD" w14:textId="77777777" w:rsidR="0088683A"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b/>
          <w:bCs/>
          <w:sz w:val="24"/>
          <w:szCs w:val="24"/>
        </w:rPr>
        <w:t xml:space="preserve">Wyłączeniu z dofinansowania podlegają projekty fizycznie ukończone zgodnie z zapisami §47 pkt 23 </w:t>
      </w:r>
      <w:r w:rsidRPr="0088683A">
        <w:rPr>
          <w:rFonts w:ascii="Arial" w:hAnsi="Arial" w:cs="Arial"/>
          <w:b/>
          <w:bCs/>
          <w:i/>
          <w:iCs/>
          <w:sz w:val="24"/>
          <w:szCs w:val="24"/>
        </w:rPr>
        <w:t xml:space="preserve">Regulaminu wyboru projektów w sposób niekonkurencyjny </w:t>
      </w:r>
      <w:r w:rsidRPr="0088683A">
        <w:rPr>
          <w:rFonts w:ascii="Arial" w:hAnsi="Arial" w:cs="Arial"/>
          <w:b/>
          <w:bCs/>
          <w:iCs/>
          <w:sz w:val="24"/>
          <w:szCs w:val="24"/>
        </w:rPr>
        <w:t>(dalej: Regulamin)</w:t>
      </w:r>
      <w:r w:rsidRPr="0088683A">
        <w:rPr>
          <w:rFonts w:ascii="Arial" w:hAnsi="Arial" w:cs="Arial"/>
          <w:b/>
          <w:bCs/>
          <w:i/>
          <w:iCs/>
          <w:sz w:val="24"/>
          <w:szCs w:val="24"/>
        </w:rPr>
        <w:t xml:space="preserve"> </w:t>
      </w:r>
      <w:r w:rsidRPr="0088683A">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2A725BB1" w14:textId="77777777" w:rsidR="0088683A"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1AAC9DB5" w:rsidR="008E48A1"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683A">
        <w:rPr>
          <w:rFonts w:ascii="Arial" w:hAnsi="Arial" w:cs="Arial"/>
          <w:bCs/>
          <w:i/>
          <w:iCs/>
          <w:sz w:val="24"/>
          <w:szCs w:val="24"/>
        </w:rPr>
        <w:t>o udostępnianiu informacji o środowisku i jego ochronie, udziale społeczeństwa w ochronie środowiska oraz o ocenach oddziaływania na środowisko</w:t>
      </w:r>
      <w:r w:rsidRPr="0088683A">
        <w:rPr>
          <w:rFonts w:ascii="Arial" w:hAnsi="Arial" w:cs="Arial"/>
          <w:bCs/>
          <w:iCs/>
          <w:sz w:val="24"/>
          <w:szCs w:val="24"/>
        </w:rPr>
        <w:t xml:space="preserve"> (w przypadku przedsięwzięć wymienionych w rozporządzeniu OOŚ</w:t>
      </w:r>
      <w:r w:rsidRPr="00D62B84">
        <w:rPr>
          <w:iCs/>
          <w:vertAlign w:val="superscript"/>
        </w:rPr>
        <w:footnoteReference w:id="3"/>
      </w:r>
      <w:r w:rsidRPr="0088683A">
        <w:rPr>
          <w:rFonts w:ascii="Arial" w:hAnsi="Arial" w:cs="Arial"/>
          <w:bCs/>
          <w:iCs/>
          <w:sz w:val="24"/>
          <w:szCs w:val="24"/>
        </w:rPr>
        <w:t xml:space="preserve">), z zastrzeżeniem zapisów §25 </w:t>
      </w:r>
      <w:r w:rsidRPr="0088683A">
        <w:rPr>
          <w:rFonts w:ascii="Arial" w:hAnsi="Arial" w:cs="Arial"/>
          <w:bCs/>
          <w:i/>
          <w:iCs/>
          <w:sz w:val="24"/>
          <w:szCs w:val="24"/>
        </w:rPr>
        <w:t>Regulaminu</w:t>
      </w:r>
      <w:r w:rsidRPr="0088683A">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683A">
        <w:rPr>
          <w:rFonts w:ascii="Arial" w:hAnsi="Arial" w:cs="Arial"/>
          <w:i/>
          <w:iCs/>
          <w:sz w:val="24"/>
          <w:szCs w:val="24"/>
        </w:rPr>
        <w:t>.</w:t>
      </w:r>
    </w:p>
    <w:p w14:paraId="2624BBD7" w14:textId="0796D507" w:rsidR="00D2366F" w:rsidRPr="009E599A" w:rsidRDefault="00D2366F" w:rsidP="0089300D">
      <w:pPr>
        <w:pStyle w:val="Nagwek3"/>
      </w:pPr>
      <w:r>
        <w:rPr>
          <w:shd w:val="clear" w:color="auto" w:fill="D9D9D9" w:themeFill="background1" w:themeFillShade="D9"/>
        </w:rPr>
        <w:t>Specyficzne koszty kwalifikowalne</w:t>
      </w:r>
      <w:r w:rsidRPr="009E599A">
        <w:rPr>
          <w:shd w:val="clear" w:color="auto" w:fill="D9D9D9" w:themeFill="background1" w:themeFillShade="D9"/>
        </w:rPr>
        <w:t>:</w:t>
      </w:r>
    </w:p>
    <w:p w14:paraId="2FC61071" w14:textId="7E2EB65F" w:rsidR="00C26972" w:rsidRPr="00D2366F" w:rsidRDefault="00D2366F" w:rsidP="00077C0D">
      <w:pPr>
        <w:pStyle w:val="Akapitzlist"/>
        <w:numPr>
          <w:ilvl w:val="0"/>
          <w:numId w:val="4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wydatki na dostosowanie obiektu i przestrzeni dla potrzeb osób ze szczególnymi potrzebami</w:t>
      </w:r>
      <w:r>
        <w:rPr>
          <w:rFonts w:ascii="Arial" w:eastAsia="Times New Roman" w:hAnsi="Arial" w:cs="Arial"/>
          <w:sz w:val="24"/>
          <w:szCs w:val="24"/>
          <w:lang w:eastAsia="ar-SA"/>
        </w:rPr>
        <w:t>.</w:t>
      </w:r>
    </w:p>
    <w:p w14:paraId="5C9DB9A4" w14:textId="28C2E533" w:rsidR="00AE61C3" w:rsidRPr="00DA6DEC" w:rsidRDefault="00AE61C3" w:rsidP="0089300D">
      <w:pPr>
        <w:pStyle w:val="Nagwek3"/>
      </w:pPr>
      <w:r w:rsidRPr="00DA6DEC">
        <w:t>Specyficzne koszty niekwalifikowalne</w:t>
      </w:r>
      <w:r w:rsidR="00D2366F">
        <w:t>:</w:t>
      </w:r>
      <w:r w:rsidR="00A427D8" w:rsidRPr="00DA6DEC">
        <w:t xml:space="preserve"> </w:t>
      </w:r>
    </w:p>
    <w:p w14:paraId="4F2A6760" w14:textId="77777777" w:rsidR="00004589" w:rsidRDefault="00506B81" w:rsidP="00077C0D">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sidR="00004589">
        <w:rPr>
          <w:rFonts w:ascii="Arial" w:eastAsia="Times New Roman" w:hAnsi="Arial" w:cs="Arial"/>
          <w:sz w:val="24"/>
          <w:szCs w:val="24"/>
          <w:lang w:eastAsia="ar-SA"/>
        </w:rPr>
        <w:t>,</w:t>
      </w:r>
    </w:p>
    <w:p w14:paraId="1B46DAC2" w14:textId="77777777" w:rsidR="00004589" w:rsidRPr="00EC7D6E" w:rsidRDefault="00004589" w:rsidP="00004589">
      <w:pPr>
        <w:numPr>
          <w:ilvl w:val="0"/>
          <w:numId w:val="48"/>
        </w:numPr>
        <w:spacing w:after="120" w:line="276" w:lineRule="auto"/>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 xml:space="preserve">zgodnie z art. 7 ust 1 pkt h) Rozporządzenia PARLAMENTU EUROPEJSKIEGO I RADY (UE) 2021/1058 z dnia 24 czerwca 2021 r. w sprawie Europejskiego Funduszu Rozwoju Regionalnego i Funduszu Spójności, wsparcia z EFRR </w:t>
      </w:r>
      <w:r w:rsidRPr="00EC7D6E">
        <w:rPr>
          <w:rFonts w:ascii="Arial" w:eastAsia="Calibri" w:hAnsi="Arial" w:cs="Arial"/>
          <w:b/>
          <w:bCs/>
          <w:color w:val="FF0000"/>
          <w:sz w:val="24"/>
          <w:szCs w:val="24"/>
          <w:lang w:eastAsia="ar-SA"/>
        </w:rPr>
        <w:t>nie udziela się</w:t>
      </w:r>
      <w:r w:rsidRPr="00EC7D6E">
        <w:rPr>
          <w:rFonts w:ascii="Arial" w:eastAsia="Calibri" w:hAnsi="Arial" w:cs="Arial"/>
          <w:color w:val="FF0000"/>
          <w:sz w:val="24"/>
          <w:szCs w:val="24"/>
          <w:lang w:eastAsia="ar-SA"/>
        </w:rPr>
        <w:t xml:space="preserve"> na inwestycje w zakresie produkcji, przetwarzania, transportu, dystrybucji, magazynowania lub spalania paliw kopalnych, z wyjątkiem:</w:t>
      </w:r>
    </w:p>
    <w:p w14:paraId="0842F9AE" w14:textId="77777777" w:rsidR="00004589" w:rsidRPr="00EC7D6E" w:rsidRDefault="00004589" w:rsidP="00004589">
      <w:pPr>
        <w:numPr>
          <w:ilvl w:val="0"/>
          <w:numId w:val="49"/>
        </w:numPr>
        <w:spacing w:after="120" w:line="276" w:lineRule="auto"/>
        <w:ind w:left="709" w:hanging="283"/>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lastRenderedPageBreak/>
        <w:t>wymiany systemów ciepłowniczych zasilanych stałymi paliwami kopalnymi, tj. węglem kamiennym, torfem, węglem brunatnym, łupkami bitumicznymi, na systemy grzewcze zasilane gazem ziemnym w celu:</w:t>
      </w:r>
    </w:p>
    <w:p w14:paraId="0C713A57" w14:textId="77777777" w:rsidR="00004589" w:rsidRPr="00EC7D6E" w:rsidRDefault="00004589" w:rsidP="00004589">
      <w:pPr>
        <w:numPr>
          <w:ilvl w:val="0"/>
          <w:numId w:val="50"/>
        </w:numPr>
        <w:spacing w:after="120" w:line="276" w:lineRule="auto"/>
        <w:ind w:left="993" w:hanging="284"/>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modernizacji systemów ciepłowniczych i chłodniczych do stanu „efektywnego systemu ciepłowniczego i chłodniczego”, zdefiniowanego w art. 2 pkt 41 dyrektywy 2012/27/UE,</w:t>
      </w:r>
    </w:p>
    <w:p w14:paraId="6ED7E2EF" w14:textId="77777777" w:rsidR="00004589" w:rsidRPr="00EC7D6E" w:rsidRDefault="00004589" w:rsidP="00004589">
      <w:pPr>
        <w:numPr>
          <w:ilvl w:val="0"/>
          <w:numId w:val="50"/>
        </w:numPr>
        <w:spacing w:after="120" w:line="276" w:lineRule="auto"/>
        <w:ind w:left="993" w:hanging="284"/>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modernizacji elektrociepłowni do stanu „wysokosprawnej kogeneracji”, zdefiniowanej w art. 2 pkt 34 dyrektywy 2012/27/UE,</w:t>
      </w:r>
    </w:p>
    <w:p w14:paraId="6B29E807" w14:textId="77777777" w:rsidR="00004589" w:rsidRPr="00EC7D6E" w:rsidRDefault="00004589" w:rsidP="00004589">
      <w:pPr>
        <w:numPr>
          <w:ilvl w:val="0"/>
          <w:numId w:val="50"/>
        </w:numPr>
        <w:spacing w:after="120" w:line="276" w:lineRule="auto"/>
        <w:ind w:left="993" w:hanging="284"/>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inwestycji w wymianę instalacji zasilanych węglem kamiennym, torfem, węglem brunatnym lub łupkami bitumicznymi, na kotły i systemy ciepłownicze zasilane gazem ziemnym w budynkach mieszkalnych i niemieszkalnych;</w:t>
      </w:r>
    </w:p>
    <w:p w14:paraId="41B74277" w14:textId="77777777" w:rsidR="00004589" w:rsidRPr="00EC7D6E" w:rsidRDefault="00004589" w:rsidP="00004589">
      <w:pPr>
        <w:numPr>
          <w:ilvl w:val="0"/>
          <w:numId w:val="49"/>
        </w:numPr>
        <w:spacing w:after="120" w:line="276" w:lineRule="auto"/>
        <w:ind w:left="709" w:hanging="283"/>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 xml:space="preserve">inwestycji w rozbudowę, zmianę przeznaczenia, przekształcenie lub modernizację sieci przesyłowych i dystrybucyjnych gazu pod warunkiem, że inwestycje takie przygotowują te sieci na wprowadzenie do systemu gazów odnawialnych i niskoemisyjnych, takich jak wodór, </w:t>
      </w:r>
      <w:proofErr w:type="spellStart"/>
      <w:r w:rsidRPr="00EC7D6E">
        <w:rPr>
          <w:rFonts w:ascii="Arial" w:eastAsia="Calibri" w:hAnsi="Arial" w:cs="Arial"/>
          <w:color w:val="FF0000"/>
          <w:sz w:val="24"/>
          <w:szCs w:val="24"/>
          <w:lang w:eastAsia="ar-SA"/>
        </w:rPr>
        <w:t>biometan</w:t>
      </w:r>
      <w:proofErr w:type="spellEnd"/>
      <w:r w:rsidRPr="00EC7D6E">
        <w:rPr>
          <w:rFonts w:ascii="Arial" w:eastAsia="Calibri" w:hAnsi="Arial" w:cs="Arial"/>
          <w:color w:val="FF0000"/>
          <w:sz w:val="24"/>
          <w:szCs w:val="24"/>
          <w:lang w:eastAsia="ar-SA"/>
        </w:rPr>
        <w:t xml:space="preserve"> i gaz syntezowy, oraz umożliwiają zastąpienie instalacji zasilanych stałymi paliwami kopalnymi;</w:t>
      </w:r>
    </w:p>
    <w:p w14:paraId="2E7D94B1" w14:textId="77777777" w:rsidR="00004589" w:rsidRPr="00EC7D6E" w:rsidRDefault="00004589" w:rsidP="00004589">
      <w:pPr>
        <w:numPr>
          <w:ilvl w:val="0"/>
          <w:numId w:val="49"/>
        </w:numPr>
        <w:spacing w:after="120" w:line="276" w:lineRule="auto"/>
        <w:ind w:left="709" w:hanging="283"/>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inwestycji w:</w:t>
      </w:r>
    </w:p>
    <w:p w14:paraId="22BE0C64" w14:textId="77777777" w:rsidR="00004589" w:rsidRPr="00EC7D6E" w:rsidRDefault="00004589" w:rsidP="00004589">
      <w:pPr>
        <w:numPr>
          <w:ilvl w:val="0"/>
          <w:numId w:val="48"/>
        </w:numPr>
        <w:spacing w:after="120" w:line="276" w:lineRule="auto"/>
        <w:ind w:left="993" w:hanging="284"/>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ekologicznie czyste pojazdy zdefiniowane w dyrektywie Parlamentu Europejskiego i Rady 2009/33/WE ( 5 ) do celów publicznych, oraz</w:t>
      </w:r>
    </w:p>
    <w:p w14:paraId="6FEE13BE" w14:textId="77777777" w:rsidR="00004589" w:rsidRPr="00EC7D6E" w:rsidRDefault="00004589" w:rsidP="00004589">
      <w:pPr>
        <w:numPr>
          <w:ilvl w:val="0"/>
          <w:numId w:val="48"/>
        </w:numPr>
        <w:spacing w:after="120" w:line="276" w:lineRule="auto"/>
        <w:ind w:left="993" w:hanging="284"/>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pojazdy, statki powietrzne i jednostki pływające zaprojektowane i zbudowane lub przystosowane do użytku przez służby ochrony ludności i straż pożarną.</w:t>
      </w:r>
    </w:p>
    <w:p w14:paraId="69BFCDF9" w14:textId="7F6FEBA0" w:rsidR="00506B81" w:rsidRPr="00004589" w:rsidRDefault="00004589" w:rsidP="00004589">
      <w:pPr>
        <w:spacing w:after="120" w:line="276" w:lineRule="auto"/>
        <w:ind w:left="284"/>
        <w:rPr>
          <w:rFonts w:ascii="Arial" w:eastAsia="Calibri" w:hAnsi="Arial" w:cs="Arial"/>
          <w:color w:val="FF0000"/>
          <w:sz w:val="24"/>
          <w:szCs w:val="24"/>
          <w:lang w:eastAsia="ar-SA"/>
        </w:rPr>
      </w:pPr>
      <w:r w:rsidRPr="00EC7D6E">
        <w:rPr>
          <w:rFonts w:ascii="Arial" w:eastAsia="Calibri" w:hAnsi="Arial" w:cs="Arial"/>
          <w:b/>
          <w:bCs/>
          <w:color w:val="FF0000"/>
          <w:sz w:val="24"/>
          <w:szCs w:val="24"/>
          <w:lang w:eastAsia="ar-SA"/>
        </w:rPr>
        <w:t>Mając na uwadze powyższe, inwestycje w pojazdy, maszyny, urządzenia zasilane paliwami kopalnymi uznane zostaną za niekwalifikowane, chyba że beneficjent uzasadni, że nie ma dla nich dostępnej alternatywnej technologii, w tym nie jest możliwe zastosowanie alternatywnych rozwiązań w ramach projektu</w:t>
      </w:r>
      <w:r w:rsidR="00B2522C" w:rsidRPr="00004589">
        <w:rPr>
          <w:rFonts w:ascii="Arial" w:eastAsia="Times New Roman" w:hAnsi="Arial" w:cs="Arial"/>
          <w:sz w:val="24"/>
          <w:szCs w:val="24"/>
          <w:lang w:eastAsia="ar-SA"/>
        </w:rPr>
        <w:t>.</w:t>
      </w:r>
    </w:p>
    <w:p w14:paraId="5EA5AE0F" w14:textId="6129B0EB" w:rsidR="0055583A" w:rsidRPr="0055583A" w:rsidRDefault="0055583A" w:rsidP="0089300D">
      <w:pPr>
        <w:pStyle w:val="Nagwek3"/>
      </w:pPr>
      <w:r w:rsidRPr="0055583A">
        <w:t>Koszty pośrednie</w:t>
      </w:r>
    </w:p>
    <w:p w14:paraId="23E37861" w14:textId="4023877A" w:rsidR="0055583A" w:rsidRPr="0055583A" w:rsidRDefault="00D2366F">
      <w:pPr>
        <w:rPr>
          <w:rFonts w:ascii="Arial" w:eastAsia="Times New Roman" w:hAnsi="Arial" w:cs="Arial"/>
          <w:sz w:val="24"/>
          <w:szCs w:val="24"/>
          <w:lang w:eastAsia="ar-SA"/>
        </w:rPr>
      </w:pPr>
      <w:r>
        <w:rPr>
          <w:rFonts w:ascii="Arial" w:eastAsia="Times New Roman" w:hAnsi="Arial" w:cs="Arial"/>
          <w:sz w:val="24"/>
          <w:szCs w:val="24"/>
          <w:lang w:eastAsia="ar-SA"/>
        </w:rPr>
        <w:t>1%</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9300D">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lastRenderedPageBreak/>
        <w:t xml:space="preserve">Obowiązek stosowania uproszczonych metod rozliczania wydatków, o którym mowa w art. 53 ust. 2 Rozporządzenia ogólnego, nie dotyczy projektów otrzymujących wsparcie w ramach pomocy państwa, które nie stanowi pomocy de </w:t>
      </w:r>
      <w:proofErr w:type="spellStart"/>
      <w:r w:rsidRPr="003921E2">
        <w:rPr>
          <w:rFonts w:ascii="Arial" w:eastAsia="Times New Roman" w:hAnsi="Arial" w:cs="Arial"/>
          <w:sz w:val="24"/>
          <w:szCs w:val="24"/>
          <w:lang w:eastAsia="ar-SA"/>
        </w:rPr>
        <w:t>minimis</w:t>
      </w:r>
      <w:proofErr w:type="spellEnd"/>
      <w:r w:rsidRPr="003921E2">
        <w:rPr>
          <w:rFonts w:ascii="Arial" w:eastAsia="Times New Roman" w:hAnsi="Arial" w:cs="Arial"/>
          <w:sz w:val="24"/>
          <w:szCs w:val="24"/>
          <w:lang w:eastAsia="ar-SA"/>
        </w:rPr>
        <w:t xml:space="preserve">, w tym projektów łączących pomoc państwa i pomoc de </w:t>
      </w:r>
      <w:proofErr w:type="spellStart"/>
      <w:r w:rsidRPr="003921E2">
        <w:rPr>
          <w:rFonts w:ascii="Arial" w:eastAsia="Times New Roman" w:hAnsi="Arial" w:cs="Arial"/>
          <w:sz w:val="24"/>
          <w:szCs w:val="24"/>
          <w:lang w:eastAsia="ar-SA"/>
        </w:rPr>
        <w:t>minimis</w:t>
      </w:r>
      <w:proofErr w:type="spellEnd"/>
      <w:r w:rsidRPr="003921E2">
        <w:rPr>
          <w:rFonts w:ascii="Arial" w:eastAsia="Times New Roman" w:hAnsi="Arial" w:cs="Arial"/>
          <w:sz w:val="24"/>
          <w:szCs w:val="24"/>
          <w:lang w:eastAsia="ar-SA"/>
        </w:rPr>
        <w:t>.</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89300D">
      <w:pPr>
        <w:pStyle w:val="Nagwek3"/>
      </w:pPr>
      <w:r w:rsidRPr="004D3F1F">
        <w:t>Pomoc publiczna</w:t>
      </w:r>
    </w:p>
    <w:p w14:paraId="654D64EB" w14:textId="77777777" w:rsidR="00A52814" w:rsidRPr="00A52814" w:rsidRDefault="00A52814" w:rsidP="00077C0D">
      <w:pPr>
        <w:numPr>
          <w:ilvl w:val="0"/>
          <w:numId w:val="34"/>
        </w:numPr>
        <w:ind w:left="567" w:hanging="567"/>
        <w:contextualSpacing/>
        <w:rPr>
          <w:rFonts w:ascii="Arial" w:eastAsia="Times New Roman" w:hAnsi="Arial" w:cs="Arial"/>
          <w:sz w:val="24"/>
          <w:szCs w:val="24"/>
          <w:lang w:eastAsia="ar-SA"/>
        </w:rPr>
      </w:pPr>
    </w:p>
    <w:p w14:paraId="6525674E"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66F916AA"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4"/>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7CE77735"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56D52B55"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4AEC381E"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lub/oraz pomocy publicznej konieczne jest </w:t>
      </w:r>
      <w:r w:rsidRPr="00A52814">
        <w:rPr>
          <w:rFonts w:ascii="Arial" w:eastAsia="Times New Roman" w:hAnsi="Arial" w:cs="Arial"/>
          <w:sz w:val="24"/>
          <w:szCs w:val="24"/>
          <w:lang w:eastAsia="pl-PL"/>
        </w:rPr>
        <w:lastRenderedPageBreak/>
        <w:t xml:space="preserve">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6331A160"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5"/>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0208CED9"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26F40EAF"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 xml:space="preserve">de </w:t>
      </w:r>
      <w:proofErr w:type="spellStart"/>
      <w:r w:rsidRPr="00A52814">
        <w:rPr>
          <w:rFonts w:ascii="Arial" w:eastAsia="Times New Roman" w:hAnsi="Arial" w:cs="Arial"/>
          <w:iCs/>
          <w:sz w:val="24"/>
          <w:szCs w:val="24"/>
          <w:lang w:eastAsia="pl-PL"/>
        </w:rPr>
        <w:t>minimis</w:t>
      </w:r>
      <w:proofErr w:type="spellEnd"/>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7BE41DB9"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Wszelkie wymogi w zakresie ubiegania się o pomoc publiczną/pomoc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są tożsame dla wszystkich podmiotów ubiegających się o pomoc publiczną. W związku z tym zarówno beneficjent jak i partnerzy zobowiązani są do przedstawienia informacji/dokumentów potwierdzających możliwości ubiegania się o pomoc publiczną/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indywidualnie dla każdego z nich.</w:t>
      </w:r>
    </w:p>
    <w:p w14:paraId="7955445B"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Z uwagi na przepisy Ustawy pomoc publiczna może zostać udzielona partnerom projektu jedynie w sytuacji gdy partnerzy zostali zdefiniowani ex </w:t>
      </w:r>
      <w:proofErr w:type="spellStart"/>
      <w:r w:rsidRPr="00A52814">
        <w:rPr>
          <w:rFonts w:ascii="Arial" w:eastAsia="Times New Roman" w:hAnsi="Arial" w:cs="Arial"/>
          <w:sz w:val="24"/>
          <w:szCs w:val="24"/>
          <w:lang w:eastAsia="pl-PL"/>
        </w:rPr>
        <w:t>ante</w:t>
      </w:r>
      <w:proofErr w:type="spellEnd"/>
      <w:r w:rsidRPr="00A52814">
        <w:rPr>
          <w:rFonts w:ascii="Arial" w:eastAsia="Times New Roman" w:hAnsi="Arial" w:cs="Arial"/>
          <w:sz w:val="24"/>
          <w:szCs w:val="24"/>
          <w:lang w:eastAsia="pl-PL"/>
        </w:rPr>
        <w:t xml:space="preserve"> i wskazani we wniosku o dofinansowanie.</w:t>
      </w:r>
    </w:p>
    <w:p w14:paraId="572C4487"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584DD76B"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Jedynie w odniesieniu do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6"/>
      </w:r>
      <w:r w:rsidRPr="00A52814">
        <w:rPr>
          <w:rFonts w:ascii="Arial" w:eastAsia="Times New Roman" w:hAnsi="Arial" w:cs="Arial"/>
          <w:sz w:val="24"/>
          <w:szCs w:val="24"/>
          <w:lang w:eastAsia="pl-PL"/>
        </w:rPr>
        <w:t xml:space="preserve">. Jednocześnie w projektach grantowych takie przekazanie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będzie możliwe jedynie przez Beneficjenta projektu.</w:t>
      </w:r>
    </w:p>
    <w:p w14:paraId="3D4DFEAF"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gdy z powstałej w wyniku realizacji projektu infrastruktury będzie korzystała jednostka organizacyjna JST lub związku JST, należy wykazać ją jako beneficjenta pomocy publicznej w celu prawidłowego sprawozdania pomocy publicznej oraz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w:t>
      </w:r>
    </w:p>
    <w:p w14:paraId="74305F1B"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Zapis ust. 13 ma zastosowanie jedynie do sytuacji, w której:</w:t>
      </w:r>
    </w:p>
    <w:p w14:paraId="7EBD7F59" w14:textId="77777777" w:rsidR="00A52814" w:rsidRPr="00A52814" w:rsidRDefault="00A52814" w:rsidP="00077C0D">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46CB72F1" w14:textId="77777777" w:rsidR="00A52814" w:rsidRPr="00A52814" w:rsidRDefault="00A52814" w:rsidP="00077C0D">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060559E7" w14:textId="77777777" w:rsidR="00A52814" w:rsidRPr="00A52814" w:rsidRDefault="00A52814" w:rsidP="00077C0D">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165697EF" w14:textId="77777777" w:rsidR="00A52814" w:rsidRPr="00A52814" w:rsidRDefault="00A52814" w:rsidP="00077C0D">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130F7B54"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53FAEE47"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C93EC70"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 wówczas to ta jednostka powinna zostać wykazana jako beneficjent pomocy.</w:t>
      </w:r>
    </w:p>
    <w:p w14:paraId="31E26BF1" w14:textId="77777777" w:rsidR="00A52814" w:rsidRPr="00A52814" w:rsidRDefault="00A52814" w:rsidP="00077C0D">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Weryfikacja możliwości udzielenia pomocy w tym dopuszczalnej wysokości pomocy (np. limit dostępnej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w ramach projektu weryfikowana będzie pod kątem możliwości przyznania jej beneficjentowi pomocy w rozumieniu ust. 13-15.</w:t>
      </w:r>
    </w:p>
    <w:p w14:paraId="5653BB90" w14:textId="4268DF28" w:rsidR="00A52814" w:rsidRPr="00A52814" w:rsidRDefault="00A52814" w:rsidP="00A52814">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r w:rsidR="00F27801">
        <w:rPr>
          <w:rFonts w:ascii="Arial" w:eastAsia="Times New Roman" w:hAnsi="Arial" w:cs="Arial"/>
          <w:sz w:val="24"/>
          <w:szCs w:val="24"/>
          <w:lang w:eastAsia="pl-PL"/>
        </w:rPr>
        <w:t>.</w:t>
      </w:r>
    </w:p>
    <w:p w14:paraId="654F7A4C" w14:textId="77777777" w:rsidR="00A52814" w:rsidRPr="00A52814" w:rsidRDefault="00A52814" w:rsidP="00077C0D">
      <w:pPr>
        <w:numPr>
          <w:ilvl w:val="3"/>
          <w:numId w:val="31"/>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ubiegania się przez Wnioskodawcę o przyznanie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właściwymi przepisami prawa, w rozumieniu pkt A ust. 1 Regulaminu jest Rozporządzenie Ministra Funduszy i Polityki Regionalnej z dnia 17 kwietnia 2024 r. w sprawie udzielania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w ramach regionalnych programów na lata 2021-2027.</w:t>
      </w:r>
    </w:p>
    <w:p w14:paraId="3513A088" w14:textId="77777777" w:rsidR="00A52814" w:rsidRPr="00A52814" w:rsidRDefault="00A52814" w:rsidP="00077C0D">
      <w:pPr>
        <w:numPr>
          <w:ilvl w:val="3"/>
          <w:numId w:val="31"/>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 xml:space="preserve">Zgodnie z § 12 Rozporządzenia wskazanego w ust. 1, pomoc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na podstawie tegoż Rozporządzenia może być udzielana nie dłużej niż do dnia 31 grudnia 2029 r.</w:t>
      </w:r>
    </w:p>
    <w:p w14:paraId="4D0262F6" w14:textId="77777777" w:rsidR="00A52814" w:rsidRPr="00A52814" w:rsidRDefault="00A52814" w:rsidP="00077C0D">
      <w:pPr>
        <w:numPr>
          <w:ilvl w:val="3"/>
          <w:numId w:val="3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podstawie zapisów Rozporządzenia wskazanego w ust. 1 przyznanie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będzie możliwe w przypadku gdy na dzień</w:t>
      </w:r>
      <w:r w:rsidRPr="00A52814">
        <w:rPr>
          <w:rFonts w:ascii="Times New Roman" w:eastAsia="Times New Roman" w:hAnsi="Times New Roman" w:cs="Times New Roman"/>
          <w:color w:val="00000A"/>
          <w:sz w:val="20"/>
          <w:szCs w:val="20"/>
          <w:lang w:eastAsia="pl-PL"/>
        </w:rPr>
        <w:t xml:space="preserve"> </w:t>
      </w:r>
      <w:r w:rsidRPr="00A52814">
        <w:rPr>
          <w:rFonts w:ascii="Arial" w:eastAsia="Times New Roman" w:hAnsi="Arial" w:cs="Arial"/>
          <w:sz w:val="24"/>
          <w:szCs w:val="24"/>
          <w:lang w:eastAsia="pl-PL"/>
        </w:rPr>
        <w:t xml:space="preserve">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jej wartość brutto łącznie z wartością innej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otrzymanej przez beneficjenta (lub partnera), rozumianego jako jedno przedsiębiorstwo</w:t>
      </w:r>
      <w:r w:rsidRPr="00A52814">
        <w:rPr>
          <w:rFonts w:ascii="Arial" w:eastAsia="Times New Roman" w:hAnsi="Arial" w:cs="Arial"/>
          <w:sz w:val="24"/>
          <w:szCs w:val="24"/>
          <w:vertAlign w:val="superscript"/>
          <w:lang w:eastAsia="pl-PL"/>
        </w:rPr>
        <w:footnoteReference w:id="7"/>
      </w:r>
      <w:r w:rsidRPr="00A52814">
        <w:rPr>
          <w:rFonts w:ascii="Arial" w:eastAsia="Times New Roman" w:hAnsi="Arial" w:cs="Arial"/>
          <w:sz w:val="24"/>
          <w:szCs w:val="24"/>
          <w:lang w:eastAsia="pl-PL"/>
        </w:rPr>
        <w:t>, w okresie 3 lat</w:t>
      </w:r>
      <w:r w:rsidRPr="00A52814">
        <w:rPr>
          <w:rFonts w:ascii="Arial" w:eastAsia="Times New Roman" w:hAnsi="Arial" w:cs="Arial"/>
          <w:sz w:val="24"/>
          <w:szCs w:val="24"/>
          <w:vertAlign w:val="superscript"/>
          <w:lang w:eastAsia="pl-PL"/>
        </w:rPr>
        <w:footnoteReference w:id="8"/>
      </w:r>
      <w:r w:rsidRPr="00A52814">
        <w:rPr>
          <w:rFonts w:ascii="Arial" w:eastAsia="Times New Roman" w:hAnsi="Arial" w:cs="Arial"/>
          <w:sz w:val="24"/>
          <w:szCs w:val="24"/>
          <w:lang w:eastAsia="pl-PL"/>
        </w:rPr>
        <w:t xml:space="preserve"> nie przekroczy kwoty stanowiącej równowartość 300 000,00 euro</w:t>
      </w:r>
      <w:r w:rsidRPr="00A52814">
        <w:rPr>
          <w:rFonts w:ascii="Arial" w:eastAsia="Times New Roman" w:hAnsi="Arial" w:cs="Arial"/>
          <w:sz w:val="24"/>
          <w:szCs w:val="24"/>
          <w:vertAlign w:val="superscript"/>
          <w:lang w:eastAsia="pl-PL"/>
        </w:rPr>
        <w:footnoteReference w:id="9"/>
      </w:r>
      <w:r w:rsidRPr="00A52814">
        <w:rPr>
          <w:rFonts w:ascii="Arial" w:eastAsia="Times New Roman" w:hAnsi="Arial" w:cs="Arial"/>
          <w:sz w:val="24"/>
          <w:szCs w:val="24"/>
          <w:lang w:eastAsia="pl-PL"/>
        </w:rPr>
        <w:t xml:space="preserve">. </w:t>
      </w:r>
    </w:p>
    <w:p w14:paraId="6F9B643C" w14:textId="77777777" w:rsidR="00A52814" w:rsidRPr="00A52814" w:rsidRDefault="00A52814" w:rsidP="00077C0D">
      <w:pPr>
        <w:numPr>
          <w:ilvl w:val="3"/>
          <w:numId w:val="3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stwierdzenia na etapie podjęcia </w:t>
      </w:r>
      <w:r w:rsidRPr="00A52814">
        <w:rPr>
          <w:rFonts w:ascii="Arial" w:eastAsia="Times New Roman" w:hAnsi="Arial" w:cs="Arial"/>
          <w:i/>
          <w:sz w:val="24"/>
          <w:szCs w:val="24"/>
          <w:lang w:eastAsia="pl-PL"/>
        </w:rPr>
        <w:t>Uchwały</w:t>
      </w:r>
      <w:r w:rsidRPr="00A52814">
        <w:rPr>
          <w:rFonts w:ascii="Arial" w:eastAsia="Times New Roman" w:hAnsi="Arial" w:cs="Arial"/>
          <w:sz w:val="24"/>
          <w:szCs w:val="24"/>
          <w:lang w:eastAsia="pl-PL"/>
        </w:rPr>
        <w:t xml:space="preserve"> braku możliwości przyznania pomocy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w wysokości określonej we wniosku o dofinansowanie projektu, pomoc de </w:t>
      </w:r>
      <w:proofErr w:type="spellStart"/>
      <w:r w:rsidRPr="00A52814">
        <w:rPr>
          <w:rFonts w:ascii="Arial" w:eastAsia="Times New Roman" w:hAnsi="Arial" w:cs="Arial"/>
          <w:sz w:val="24"/>
          <w:szCs w:val="24"/>
          <w:lang w:eastAsia="pl-PL"/>
        </w:rPr>
        <w:t>minimis</w:t>
      </w:r>
      <w:proofErr w:type="spellEnd"/>
      <w:r w:rsidRPr="00A52814">
        <w:rPr>
          <w:rFonts w:ascii="Arial" w:eastAsia="Times New Roman" w:hAnsi="Arial" w:cs="Arial"/>
          <w:sz w:val="24"/>
          <w:szCs w:val="24"/>
          <w:lang w:eastAsia="pl-PL"/>
        </w:rPr>
        <w:t xml:space="preserve"> może zostać przyznana jedynie do wysokości dostępnego dla Wnioskodawcy limitu, o którym mowa w ust. 3.  </w:t>
      </w:r>
    </w:p>
    <w:p w14:paraId="3D133896" w14:textId="77777777" w:rsidR="00D2366F" w:rsidRPr="00D2366F" w:rsidRDefault="00D2366F" w:rsidP="00077C0D">
      <w:pPr>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 xml:space="preserve">Ubiegając się o przyznanie pomocy publicznej w ramach Działania 2.25 właściwymi przepisami prawa, są w szczególności: </w:t>
      </w:r>
    </w:p>
    <w:p w14:paraId="256EA1B1" w14:textId="77777777"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203DDCEB" w14:textId="77777777"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t xml:space="preserve">Rozporządzenie Komisji (UE) 2023/2831 z dnia 13 grudnia 2023 r. w sprawie stosowania art. 107 i 108 Traktatu o funkcjonowaniu Unii Europejskiej do pomocy de </w:t>
      </w:r>
      <w:proofErr w:type="spellStart"/>
      <w:r w:rsidRPr="00D2366F">
        <w:rPr>
          <w:rFonts w:ascii="Arial" w:eastAsia="Times New Roman" w:hAnsi="Arial" w:cs="Arial"/>
          <w:sz w:val="24"/>
          <w:szCs w:val="24"/>
          <w:lang w:eastAsia="ar-SA"/>
        </w:rPr>
        <w:t>minimis</w:t>
      </w:r>
      <w:proofErr w:type="spellEnd"/>
      <w:r w:rsidRPr="00D2366F">
        <w:rPr>
          <w:rFonts w:ascii="Arial" w:eastAsia="Times New Roman" w:hAnsi="Arial" w:cs="Arial"/>
          <w:sz w:val="24"/>
          <w:szCs w:val="24"/>
          <w:lang w:eastAsia="ar-SA"/>
        </w:rPr>
        <w:t>,</w:t>
      </w:r>
    </w:p>
    <w:p w14:paraId="6094FBBE" w14:textId="77777777" w:rsidR="002706D7" w:rsidRPr="002706D7" w:rsidRDefault="002706D7" w:rsidP="002706D7">
      <w:pPr>
        <w:numPr>
          <w:ilvl w:val="0"/>
          <w:numId w:val="33"/>
        </w:numPr>
        <w:rPr>
          <w:rFonts w:ascii="Arial" w:eastAsia="Times New Roman" w:hAnsi="Arial" w:cs="Arial"/>
          <w:sz w:val="24"/>
          <w:szCs w:val="24"/>
          <w:lang w:eastAsia="ar-SA"/>
        </w:rPr>
      </w:pPr>
      <w:r w:rsidRPr="002706D7">
        <w:rPr>
          <w:rFonts w:ascii="Arial" w:eastAsia="Times New Roman" w:hAnsi="Arial" w:cs="Arial"/>
          <w:sz w:val="24"/>
          <w:szCs w:val="24"/>
          <w:lang w:eastAsia="ar-SA"/>
        </w:rPr>
        <w:t xml:space="preserve">Rozporządzenie Komisji (UE) 2023/2832 z dnia 13 grudnia 2023 r. w sprawie stosowania art. 107 i 108 Traktatu o funkcjonowaniu Unii Europejskiej do pomocy de </w:t>
      </w:r>
      <w:proofErr w:type="spellStart"/>
      <w:r w:rsidRPr="002706D7">
        <w:rPr>
          <w:rFonts w:ascii="Arial" w:eastAsia="Times New Roman" w:hAnsi="Arial" w:cs="Arial"/>
          <w:sz w:val="24"/>
          <w:szCs w:val="24"/>
          <w:lang w:eastAsia="ar-SA"/>
        </w:rPr>
        <w:t>minimis</w:t>
      </w:r>
      <w:proofErr w:type="spellEnd"/>
      <w:r w:rsidRPr="002706D7">
        <w:rPr>
          <w:rFonts w:ascii="Arial" w:eastAsia="Times New Roman" w:hAnsi="Arial" w:cs="Arial"/>
          <w:sz w:val="24"/>
          <w:szCs w:val="24"/>
          <w:lang w:eastAsia="ar-SA"/>
        </w:rPr>
        <w:t xml:space="preserve"> przyznawanej przedsiębiorstwom wykonującym usługi świadczone w ogólnym interesie gospodarczym,</w:t>
      </w:r>
    </w:p>
    <w:p w14:paraId="0050E024" w14:textId="4D5881F0"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Komisji (UE) nr 651/2014 z dnia 17 czerwca 2014 r. uznające niektóre rodzaje pomocy za zgodne z rynkiem wewnętrznym w zastosowaniu art. 107 i 108 Traktatu.</w:t>
      </w:r>
    </w:p>
    <w:p w14:paraId="36EDBCB3" w14:textId="77777777"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11 października 2022 r. w sprawie udzielania regionalnej pomocy inwestycyjnej w ramach programów regionalnych na lata 2021–2027.</w:t>
      </w:r>
    </w:p>
    <w:p w14:paraId="596CDD5E" w14:textId="77777777"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lastRenderedPageBreak/>
        <w:t xml:space="preserve">Rozporządzenie Ministra Funduszy i Polityki Regionalnej z dnia 17 kwietnia 2024 r. w sprawie udzielania pomocy de </w:t>
      </w:r>
      <w:proofErr w:type="spellStart"/>
      <w:r w:rsidRPr="00D2366F">
        <w:rPr>
          <w:rFonts w:ascii="Arial" w:eastAsia="Times New Roman" w:hAnsi="Arial" w:cs="Arial"/>
          <w:sz w:val="24"/>
          <w:szCs w:val="24"/>
          <w:lang w:eastAsia="ar-SA"/>
        </w:rPr>
        <w:t>minimis</w:t>
      </w:r>
      <w:proofErr w:type="spellEnd"/>
      <w:r w:rsidRPr="00D2366F">
        <w:rPr>
          <w:rFonts w:ascii="Arial" w:eastAsia="Times New Roman" w:hAnsi="Arial" w:cs="Arial"/>
          <w:sz w:val="24"/>
          <w:szCs w:val="24"/>
          <w:lang w:eastAsia="ar-SA"/>
        </w:rPr>
        <w:t xml:space="preserve"> w ramach regionalnych programów na lata 2021–2027.</w:t>
      </w:r>
    </w:p>
    <w:p w14:paraId="25905190" w14:textId="5E968F30" w:rsidR="00A52814" w:rsidRPr="00D2366F" w:rsidRDefault="00D2366F" w:rsidP="00077C0D">
      <w:pPr>
        <w:pStyle w:val="Akapitzlist"/>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Pomoc publiczna wynikająca z powyższych Rozporządzeń może zostać przyznana na zakres i w wysokości w nich określonych.</w:t>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55B2A65A" w14:textId="77777777" w:rsidR="00D2366F" w:rsidRDefault="00D2366F">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0B2CEDFC"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C71F8" w:rsidRPr="00396247"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35D2654F" w14:textId="77777777" w:rsidR="00FC71F8" w:rsidRPr="00FD6C5D" w:rsidRDefault="00FC71F8" w:rsidP="00FC71F8">
            <w:pPr>
              <w:autoSpaceDE w:val="0"/>
              <w:autoSpaceDN w:val="0"/>
              <w:adjustRightInd w:val="0"/>
              <w:spacing w:after="120" w:line="276" w:lineRule="auto"/>
              <w:rPr>
                <w:rFonts w:ascii="Arial" w:eastAsia="Calibri" w:hAnsi="Arial" w:cs="Arial"/>
                <w:b/>
                <w:sz w:val="24"/>
              </w:rPr>
            </w:pPr>
            <w:r w:rsidRPr="00FD6C5D">
              <w:rPr>
                <w:rFonts w:ascii="Arial" w:eastAsia="Calibri" w:hAnsi="Arial" w:cs="Arial"/>
                <w:b/>
                <w:sz w:val="24"/>
              </w:rPr>
              <w:t>Pkt B.1.4 Opis projektu</w:t>
            </w:r>
          </w:p>
          <w:p w14:paraId="63854A3C" w14:textId="77777777" w:rsidR="00FC71F8" w:rsidRDefault="00FC71F8" w:rsidP="00FC71F8">
            <w:pPr>
              <w:autoSpaceDE w:val="0"/>
              <w:autoSpaceDN w:val="0"/>
              <w:adjustRightInd w:val="0"/>
              <w:spacing w:after="120" w:line="276" w:lineRule="auto"/>
              <w:rPr>
                <w:rFonts w:ascii="Arial" w:eastAsia="Times New Roman" w:hAnsi="Arial" w:cs="Arial"/>
                <w:sz w:val="24"/>
                <w:szCs w:val="24"/>
              </w:rPr>
            </w:pPr>
            <w:r w:rsidRPr="00FD6C5D">
              <w:rPr>
                <w:rFonts w:ascii="Arial" w:eastAsia="Calibri" w:hAnsi="Arial" w:cs="Arial"/>
                <w:sz w:val="24"/>
              </w:rPr>
              <w:t xml:space="preserve">W opisie projektu należy wskazać </w:t>
            </w:r>
            <w:r>
              <w:rPr>
                <w:rFonts w:ascii="Arial" w:eastAsia="Calibri" w:hAnsi="Arial" w:cs="Arial"/>
                <w:sz w:val="24"/>
              </w:rPr>
              <w:t xml:space="preserve">jakie zaplanowano w projekcie </w:t>
            </w:r>
            <w:r w:rsidRPr="00D62787">
              <w:rPr>
                <w:rFonts w:ascii="Arial" w:eastAsia="Times New Roman" w:hAnsi="Arial" w:cs="Arial"/>
                <w:b/>
                <w:sz w:val="24"/>
                <w:szCs w:val="24"/>
              </w:rPr>
              <w:t>działania związane z podnoszeniem świadomości ekologicznej</w:t>
            </w:r>
            <w:r w:rsidRPr="00FD6C5D">
              <w:rPr>
                <w:rFonts w:ascii="Arial" w:eastAsia="Times New Roman" w:hAnsi="Arial" w:cs="Arial"/>
                <w:sz w:val="24"/>
                <w:szCs w:val="24"/>
              </w:rPr>
              <w:t xml:space="preserve"> tj.: działania wspierające kształtowanie właściwych postaw konsumpcyjnych wśród przedsiębiorców, podmiotów publicznych oraz mieszkańców, a planowana interwencja przyczyni się do zmiany ich </w:t>
            </w:r>
            <w:proofErr w:type="spellStart"/>
            <w:r w:rsidRPr="00FD6C5D">
              <w:rPr>
                <w:rFonts w:ascii="Arial" w:eastAsia="Times New Roman" w:hAnsi="Arial" w:cs="Arial"/>
                <w:sz w:val="24"/>
                <w:szCs w:val="24"/>
              </w:rPr>
              <w:t>zachowań</w:t>
            </w:r>
            <w:proofErr w:type="spellEnd"/>
            <w:r w:rsidRPr="00FD6C5D">
              <w:rPr>
                <w:rFonts w:ascii="Arial" w:eastAsia="Times New Roman" w:hAnsi="Arial" w:cs="Arial"/>
                <w:sz w:val="24"/>
                <w:szCs w:val="24"/>
              </w:rPr>
              <w:t>/ modeli biznesowych na zgodne z zasadami gospodarki obiegu zamkniętego.</w:t>
            </w:r>
          </w:p>
          <w:p w14:paraId="1AC29D8A" w14:textId="0B7DC507" w:rsidR="00FC71F8" w:rsidRPr="00337931" w:rsidRDefault="00FC71F8" w:rsidP="00FC71F8">
            <w:pPr>
              <w:autoSpaceDE w:val="0"/>
              <w:autoSpaceDN w:val="0"/>
              <w:adjustRightInd w:val="0"/>
              <w:spacing w:after="120" w:line="276" w:lineRule="auto"/>
              <w:rPr>
                <w:rFonts w:ascii="Arial" w:eastAsia="Calibri" w:hAnsi="Arial" w:cs="Arial"/>
                <w:color w:val="FF0000"/>
                <w:sz w:val="24"/>
              </w:rPr>
            </w:pPr>
            <w:r>
              <w:rPr>
                <w:rFonts w:ascii="Arial" w:eastAsia="Times New Roman" w:hAnsi="Arial" w:cs="Arial"/>
                <w:sz w:val="24"/>
                <w:szCs w:val="24"/>
              </w:rPr>
              <w:t>Należy pamiętać, iż brak zaplanowania w projekcie działań z zakresu podnoszenia</w:t>
            </w:r>
            <w:r w:rsidRPr="00D62787">
              <w:rPr>
                <w:rFonts w:ascii="Arial" w:eastAsia="Times New Roman" w:hAnsi="Arial" w:cs="Arial"/>
                <w:sz w:val="24"/>
                <w:szCs w:val="24"/>
              </w:rPr>
              <w:t xml:space="preserve"> świadomości ekologicznej mieszkańców</w:t>
            </w:r>
            <w:r>
              <w:rPr>
                <w:rFonts w:ascii="Arial" w:eastAsia="Times New Roman" w:hAnsi="Arial" w:cs="Arial"/>
                <w:sz w:val="24"/>
                <w:szCs w:val="24"/>
              </w:rPr>
              <w:t xml:space="preserve"> będzie</w:t>
            </w:r>
            <w:r>
              <w:rPr>
                <w:rFonts w:ascii="Arial" w:hAnsi="Arial" w:cs="Arial"/>
                <w:color w:val="000000"/>
                <w:sz w:val="24"/>
                <w:szCs w:val="24"/>
              </w:rPr>
              <w:t xml:space="preserve"> skutkować negatywną oceną projektu.</w:t>
            </w:r>
          </w:p>
        </w:tc>
      </w:tr>
      <w:tr w:rsidR="00FC71F8"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2FC603A" w14:textId="77777777" w:rsidR="00FC71F8" w:rsidRPr="00B83F16" w:rsidRDefault="00FC71F8" w:rsidP="00FC71F8">
            <w:pPr>
              <w:autoSpaceDE w:val="0"/>
              <w:autoSpaceDN w:val="0"/>
              <w:adjustRightInd w:val="0"/>
              <w:spacing w:after="120" w:line="276" w:lineRule="auto"/>
              <w:rPr>
                <w:rFonts w:ascii="Arial" w:eastAsia="Calibri" w:hAnsi="Arial" w:cs="Arial"/>
                <w:b/>
                <w:sz w:val="24"/>
              </w:rPr>
            </w:pPr>
            <w:r w:rsidRPr="00B83F16">
              <w:rPr>
                <w:rFonts w:ascii="Arial" w:eastAsia="Calibri" w:hAnsi="Arial" w:cs="Arial"/>
                <w:b/>
                <w:sz w:val="24"/>
              </w:rPr>
              <w:t>Pkt B.1.4 Opis projektu/ pkt U Informacje specyficzne</w:t>
            </w:r>
          </w:p>
          <w:p w14:paraId="5704843C" w14:textId="77777777" w:rsidR="00FC71F8" w:rsidRDefault="00FC71F8" w:rsidP="00FC71F8">
            <w:p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Należy wskazać czy projekt dotyczy </w:t>
            </w:r>
            <w:r w:rsidRPr="00B06151">
              <w:rPr>
                <w:rFonts w:ascii="Arial" w:eastAsia="Calibri" w:hAnsi="Arial" w:cs="Arial"/>
                <w:sz w:val="24"/>
              </w:rPr>
              <w:t>budow</w:t>
            </w:r>
            <w:r>
              <w:rPr>
                <w:rFonts w:ascii="Arial" w:eastAsia="Calibri" w:hAnsi="Arial" w:cs="Arial"/>
                <w:sz w:val="24"/>
              </w:rPr>
              <w:t>y</w:t>
            </w:r>
            <w:r w:rsidRPr="00B06151">
              <w:rPr>
                <w:rFonts w:ascii="Arial" w:eastAsia="Calibri" w:hAnsi="Arial" w:cs="Arial"/>
                <w:sz w:val="24"/>
              </w:rPr>
              <w:t>, rozbudow</w:t>
            </w:r>
            <w:r>
              <w:rPr>
                <w:rFonts w:ascii="Arial" w:eastAsia="Calibri" w:hAnsi="Arial" w:cs="Arial"/>
                <w:sz w:val="24"/>
              </w:rPr>
              <w:t xml:space="preserve">y czy </w:t>
            </w:r>
            <w:r w:rsidRPr="00B06151">
              <w:rPr>
                <w:rFonts w:ascii="Arial" w:eastAsia="Calibri" w:hAnsi="Arial" w:cs="Arial"/>
                <w:sz w:val="24"/>
              </w:rPr>
              <w:t>modernizacj</w:t>
            </w:r>
            <w:r>
              <w:rPr>
                <w:rFonts w:ascii="Arial" w:eastAsia="Calibri" w:hAnsi="Arial" w:cs="Arial"/>
                <w:sz w:val="24"/>
              </w:rPr>
              <w:t xml:space="preserve">i PSZOK oraz wskazać jakiego rodzaju odpady są zbierane np. </w:t>
            </w:r>
            <w:r w:rsidRPr="00B06151">
              <w:rPr>
                <w:rFonts w:ascii="Arial" w:eastAsia="Calibri" w:hAnsi="Arial" w:cs="Arial"/>
                <w:sz w:val="24"/>
              </w:rPr>
              <w:t>odpady wielkogabarytowe, odpady niebezpieczne pochodzące ze strumienia odpadów komunalnych, odpady budowlane, zużyty sprzęt elektryczny i elektroniczny itp.</w:t>
            </w:r>
          </w:p>
          <w:p w14:paraId="3403A73B" w14:textId="6351D2AD" w:rsidR="00FC71F8" w:rsidRPr="00CF4080" w:rsidRDefault="00FC71F8" w:rsidP="00FC71F8">
            <w:p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Należy wskazać czy w PSZOK znajduje się </w:t>
            </w:r>
            <w:r w:rsidRPr="00B06151">
              <w:rPr>
                <w:rFonts w:ascii="Arial" w:eastAsia="Calibri" w:hAnsi="Arial" w:cs="Arial"/>
                <w:sz w:val="24"/>
              </w:rPr>
              <w:t>komponent w postaci punktu napraw, ponownego użycia, wymiany rzeczy używanych.</w:t>
            </w:r>
          </w:p>
        </w:tc>
      </w:tr>
      <w:tr w:rsidR="00077C0D"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4AC0C3E" w14:textId="77777777" w:rsidR="00077C0D" w:rsidRDefault="00077C0D" w:rsidP="00077C0D">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I Pomoc publiczna</w:t>
            </w:r>
          </w:p>
          <w:p w14:paraId="675E94BE" w14:textId="77777777" w:rsidR="00077C0D" w:rsidRDefault="00077C0D" w:rsidP="00077C0D">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projektów związanych z gospodarką odpadami komunalnymi tj. projektów dot. budowy, rozbudowy, przebudowy, doposażenia punktów selektywnego zbierania odpadów komunalnych wraz z punktami napraw, IZ FEM na podstawie opinii UOKIK oraz </w:t>
            </w:r>
            <w:proofErr w:type="spellStart"/>
            <w:r>
              <w:rPr>
                <w:rFonts w:ascii="Arial" w:eastAsia="Times New Roman" w:hAnsi="Arial" w:cs="Arial"/>
                <w:iCs/>
                <w:sz w:val="24"/>
                <w:szCs w:val="24"/>
                <w:lang w:eastAsia="ar-SA"/>
              </w:rPr>
              <w:t>MiPR</w:t>
            </w:r>
            <w:proofErr w:type="spellEnd"/>
            <w:r>
              <w:rPr>
                <w:rFonts w:ascii="Arial" w:eastAsia="Times New Roman" w:hAnsi="Arial" w:cs="Arial"/>
                <w:iCs/>
                <w:sz w:val="24"/>
                <w:szCs w:val="24"/>
                <w:lang w:eastAsia="ar-SA"/>
              </w:rPr>
              <w:t xml:space="preserve"> przyjmuje, że realizacja tego rodzaju projektów, co do zasady związana jest ze świadczeniem usług na rynku w pełni konkurencyjnym, na którym działa wiele podmiotów. W związku z tym dofinansowanie tego typu projektów, co do zasady spełniać będzie przesłanki pomocy publicznej wynikające z art. 107 ust. 1 TFUE. Jednocześnie w pewnych sytuacjach (wskazanych poniżej) istnieje możliwość przyznania dofinansowania na zasadach bez pomocy publicznej.  </w:t>
            </w:r>
          </w:p>
          <w:p w14:paraId="327D1E48" w14:textId="77777777" w:rsidR="00077C0D" w:rsidRDefault="00077C0D" w:rsidP="00077C0D">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Ocena wystąpienia pomocy publicznej w pierwszej kolejności uzależniona jest od tego </w:t>
            </w:r>
            <w:r>
              <w:rPr>
                <w:rFonts w:ascii="Arial" w:eastAsia="Times New Roman" w:hAnsi="Arial" w:cs="Arial"/>
                <w:b/>
                <w:iCs/>
                <w:sz w:val="24"/>
                <w:szCs w:val="24"/>
                <w:lang w:eastAsia="ar-SA"/>
              </w:rPr>
              <w:t>jaki podmiot ubiega się o dofinansowanie</w:t>
            </w:r>
            <w:r>
              <w:rPr>
                <w:rFonts w:ascii="Arial" w:eastAsia="Times New Roman" w:hAnsi="Arial" w:cs="Arial"/>
                <w:iCs/>
                <w:sz w:val="24"/>
                <w:szCs w:val="24"/>
                <w:lang w:eastAsia="ar-SA"/>
              </w:rPr>
              <w:t xml:space="preserve">. W tym zakresie dopuszczalna jest sytuacja, że o dofinansowanie ubiega się </w:t>
            </w:r>
            <w:r>
              <w:rPr>
                <w:rFonts w:ascii="Arial" w:eastAsia="Times New Roman" w:hAnsi="Arial" w:cs="Arial"/>
                <w:b/>
                <w:iCs/>
                <w:sz w:val="24"/>
                <w:szCs w:val="24"/>
                <w:lang w:eastAsia="ar-SA"/>
              </w:rPr>
              <w:t xml:space="preserve">gmina będąca organizatorem </w:t>
            </w:r>
            <w:r>
              <w:rPr>
                <w:rFonts w:ascii="Arial" w:eastAsia="Times New Roman" w:hAnsi="Arial" w:cs="Arial"/>
                <w:b/>
                <w:iCs/>
                <w:sz w:val="24"/>
                <w:szCs w:val="24"/>
                <w:lang w:eastAsia="ar-SA"/>
              </w:rPr>
              <w:lastRenderedPageBreak/>
              <w:t>świadczenia usługi w zakresie zagospodarowania odpadów</w:t>
            </w:r>
            <w:r>
              <w:rPr>
                <w:rFonts w:ascii="Arial" w:eastAsia="Times New Roman" w:hAnsi="Arial" w:cs="Arial"/>
                <w:iCs/>
                <w:sz w:val="24"/>
                <w:szCs w:val="24"/>
                <w:lang w:eastAsia="ar-SA"/>
              </w:rPr>
              <w:t xml:space="preserve">, jak również, że o dofinansowanie ubiega się </w:t>
            </w:r>
            <w:r>
              <w:rPr>
                <w:rFonts w:ascii="Arial" w:eastAsia="Times New Roman" w:hAnsi="Arial" w:cs="Arial"/>
                <w:b/>
                <w:iCs/>
                <w:sz w:val="24"/>
                <w:szCs w:val="24"/>
                <w:lang w:eastAsia="ar-SA"/>
              </w:rPr>
              <w:t>operator usługi tj. podmiot świadczący usługi zagospodarowani odpadów</w:t>
            </w:r>
            <w:r>
              <w:rPr>
                <w:rFonts w:ascii="Arial" w:eastAsia="Times New Roman" w:hAnsi="Arial" w:cs="Arial"/>
                <w:iCs/>
                <w:sz w:val="24"/>
                <w:szCs w:val="24"/>
                <w:lang w:eastAsia="ar-SA"/>
              </w:rPr>
              <w:t xml:space="preserve">. </w:t>
            </w:r>
          </w:p>
          <w:p w14:paraId="04FF8128" w14:textId="77777777" w:rsidR="00077C0D" w:rsidRDefault="00077C0D" w:rsidP="001271EB">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Mając na uwadze powyższe możliwe są następujące scenariusze:</w:t>
            </w:r>
          </w:p>
          <w:p w14:paraId="590A9C91" w14:textId="77777777" w:rsidR="00077C0D" w:rsidRDefault="00077C0D" w:rsidP="001271EB">
            <w:pPr>
              <w:pStyle w:val="Akapitzlist"/>
              <w:numPr>
                <w:ilvl w:val="0"/>
                <w:numId w:val="42"/>
              </w:numPr>
              <w:suppressAutoHyphens/>
              <w:spacing w:after="120" w:line="276" w:lineRule="auto"/>
              <w:contextualSpacing w:val="0"/>
              <w:rPr>
                <w:rFonts w:ascii="Arial" w:eastAsia="Times New Roman" w:hAnsi="Arial" w:cs="Arial"/>
                <w:iCs/>
                <w:sz w:val="24"/>
                <w:szCs w:val="24"/>
                <w:lang w:eastAsia="ar-SA"/>
              </w:rPr>
            </w:pPr>
            <w:r w:rsidRPr="001271EB">
              <w:rPr>
                <w:rFonts w:ascii="Arial" w:eastAsia="Times New Roman" w:hAnsi="Arial" w:cs="Arial"/>
                <w:b/>
                <w:iCs/>
                <w:sz w:val="24"/>
                <w:szCs w:val="24"/>
                <w:lang w:eastAsia="ar-SA"/>
              </w:rPr>
              <w:t>Wnioskodawcą projektu jest gmina, która nie posiada jednostek organizacyjnych  (np. jednostek budżetowych, zakładów budżetowych, spółek komunalnych) odpowiedzialnych za gospodarkę odpadami, jak również, która nie planuje wyłonienia podmiotu zewnętrznego na funkcję operatora infrastruktury</w:t>
            </w:r>
            <w:r>
              <w:rPr>
                <w:rFonts w:ascii="Arial" w:eastAsia="Times New Roman" w:hAnsi="Arial" w:cs="Arial"/>
                <w:iCs/>
                <w:sz w:val="24"/>
                <w:szCs w:val="24"/>
                <w:lang w:eastAsia="ar-SA"/>
              </w:rPr>
              <w:t xml:space="preserve"> wówczas infrastruktura pozostaje własnością gminy, a za administrowanie powstałą infrastrukturą odpowiedzialny będzie urząd gminy (na podstawie zapisów Regulaminu Organizacyjnego). Z kolei za odbiór śmieci i ich zagospodarowanie odpowiedzialny będzie podmiot zewnętrzny wyłoniony w postępowaniu przetargowym.</w:t>
            </w:r>
          </w:p>
          <w:p w14:paraId="072559FF" w14:textId="77777777" w:rsidR="00077C0D" w:rsidRDefault="00077C0D" w:rsidP="001271EB">
            <w:pPr>
              <w:pStyle w:val="Akapitzlist"/>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b/>
                <w:iCs/>
                <w:sz w:val="24"/>
                <w:szCs w:val="24"/>
                <w:lang w:eastAsia="ar-SA"/>
              </w:rPr>
              <w:t>W takim przypadku możliwym jest przyjęcie, że Gmina nie prowadzi działalności związanej ze świadczeniem usług tym samym nie będzie uznana za przedsiębiorcę. W związku z tym dofinansowanie nie będzie stanowiło pomocy publicznej.</w:t>
            </w:r>
          </w:p>
          <w:p w14:paraId="3EFA2DA8" w14:textId="77777777" w:rsidR="00077C0D" w:rsidRDefault="00077C0D" w:rsidP="001271EB">
            <w:pPr>
              <w:pStyle w:val="Akapitzlist"/>
              <w:suppressAutoHyphens/>
              <w:spacing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W takim przypadku koniecznym jest przedstawienie we wniosku o dofinansowanie stosownych informacji potwierdzających możliwość zastosowania tego wariantu.</w:t>
            </w:r>
          </w:p>
          <w:p w14:paraId="1EB64B58" w14:textId="77777777" w:rsidR="00077C0D" w:rsidRDefault="00077C0D" w:rsidP="001271EB">
            <w:pPr>
              <w:pStyle w:val="Akapitzlist"/>
              <w:numPr>
                <w:ilvl w:val="0"/>
                <w:numId w:val="42"/>
              </w:numPr>
              <w:suppressAutoHyphens/>
              <w:spacing w:after="120" w:line="276" w:lineRule="auto"/>
              <w:contextualSpacing w:val="0"/>
              <w:rPr>
                <w:rFonts w:ascii="Arial" w:eastAsia="Times New Roman" w:hAnsi="Arial" w:cs="Arial"/>
                <w:b/>
                <w:iCs/>
                <w:sz w:val="24"/>
                <w:szCs w:val="24"/>
                <w:lang w:eastAsia="ar-SA"/>
              </w:rPr>
            </w:pPr>
            <w:r w:rsidRPr="001271EB">
              <w:rPr>
                <w:rFonts w:ascii="Arial" w:eastAsia="Times New Roman" w:hAnsi="Arial" w:cs="Arial"/>
                <w:b/>
                <w:iCs/>
                <w:sz w:val="24"/>
                <w:szCs w:val="24"/>
                <w:lang w:eastAsia="ar-SA"/>
              </w:rPr>
              <w:t>Wnioskodawcą projektu jest Gmina, która przekazała lub planuje powierzyć obsługę PSZOK własnej jednostce organizacyjnej</w:t>
            </w:r>
            <w:r>
              <w:rPr>
                <w:rFonts w:ascii="Arial" w:eastAsia="Times New Roman" w:hAnsi="Arial" w:cs="Arial"/>
                <w:iCs/>
                <w:sz w:val="24"/>
                <w:szCs w:val="24"/>
                <w:lang w:eastAsia="ar-SA"/>
              </w:rPr>
              <w:t xml:space="preserve">  (np. jednostka budżetowa, zakład budżety, spółka komunalna). Wówczas dofinansowanie może zostać przyznane:</w:t>
            </w:r>
          </w:p>
          <w:p w14:paraId="5275231E" w14:textId="77777777" w:rsidR="00077C0D" w:rsidRDefault="00077C0D" w:rsidP="001271EB">
            <w:pPr>
              <w:pStyle w:val="Akapitzlist"/>
              <w:numPr>
                <w:ilvl w:val="0"/>
                <w:numId w:val="43"/>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de </w:t>
            </w:r>
            <w:proofErr w:type="spellStart"/>
            <w:r>
              <w:rPr>
                <w:rFonts w:ascii="Arial" w:eastAsia="Times New Roman" w:hAnsi="Arial" w:cs="Arial"/>
                <w:iCs/>
                <w:sz w:val="24"/>
                <w:szCs w:val="24"/>
                <w:lang w:eastAsia="ar-SA"/>
              </w:rPr>
              <w:t>minimis</w:t>
            </w:r>
            <w:proofErr w:type="spellEnd"/>
            <w:r>
              <w:rPr>
                <w:rFonts w:ascii="Arial" w:eastAsia="Times New Roman" w:hAnsi="Arial" w:cs="Arial"/>
                <w:iCs/>
                <w:sz w:val="24"/>
                <w:szCs w:val="24"/>
                <w:lang w:eastAsia="ar-SA"/>
              </w:rPr>
              <w:t xml:space="preserve"> – wówczas beneficjantem pomocy będzie jednostka organizacyjna – w tym zakresie patrz §16 ust. 13-17 Regulaminu naboru;</w:t>
            </w:r>
          </w:p>
          <w:p w14:paraId="5BC27B65" w14:textId="77777777" w:rsidR="00077C0D" w:rsidRDefault="00077C0D" w:rsidP="001271EB">
            <w:pPr>
              <w:pStyle w:val="Akapitzlist"/>
              <w:numPr>
                <w:ilvl w:val="0"/>
                <w:numId w:val="43"/>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usług w ogólnym interesie gospodarczym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w:t>
            </w:r>
            <w:r>
              <w:rPr>
                <w:rFonts w:ascii="Arial" w:eastAsia="Times New Roman" w:hAnsi="Arial" w:cs="Arial"/>
                <w:iCs/>
                <w:sz w:val="24"/>
                <w:szCs w:val="24"/>
                <w:lang w:eastAsia="ar-SA"/>
              </w:rPr>
              <w:lastRenderedPageBreak/>
              <w:t>stosowania art. 106 ust. 2 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4F04C9CD" w14:textId="77777777" w:rsidR="00077C0D" w:rsidRDefault="00077C0D" w:rsidP="001271EB">
            <w:pPr>
              <w:pStyle w:val="Akapitzlist"/>
              <w:suppressAutoHyphens/>
              <w:spacing w:after="120" w:line="276" w:lineRule="auto"/>
              <w:ind w:left="14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05BE9DD6" w14:textId="77777777" w:rsidR="00077C0D" w:rsidRDefault="00077C0D" w:rsidP="001271EB">
            <w:pPr>
              <w:pStyle w:val="Akapitzlist"/>
              <w:numPr>
                <w:ilvl w:val="0"/>
                <w:numId w:val="42"/>
              </w:numPr>
              <w:suppressAutoHyphens/>
              <w:spacing w:after="120" w:line="276" w:lineRule="auto"/>
              <w:contextualSpacing w:val="0"/>
              <w:rPr>
                <w:rFonts w:ascii="Arial" w:eastAsia="Times New Roman" w:hAnsi="Arial" w:cs="Arial"/>
                <w:b/>
                <w:iCs/>
                <w:sz w:val="24"/>
                <w:szCs w:val="24"/>
                <w:lang w:eastAsia="ar-SA"/>
              </w:rPr>
            </w:pPr>
            <w:r w:rsidRPr="001271EB">
              <w:rPr>
                <w:rFonts w:ascii="Arial" w:eastAsia="Times New Roman" w:hAnsi="Arial" w:cs="Arial"/>
                <w:b/>
                <w:iCs/>
                <w:sz w:val="24"/>
                <w:szCs w:val="24"/>
                <w:lang w:eastAsia="ar-SA"/>
              </w:rPr>
              <w:t>Wnioskodawcą projektu jest Gmina, która przekazała lub planuje powierzyć obsługę PSZOK podmiotowi zewnętrznemu</w:t>
            </w:r>
            <w:r>
              <w:rPr>
                <w:rFonts w:ascii="Arial" w:eastAsia="Times New Roman" w:hAnsi="Arial" w:cs="Arial"/>
                <w:iCs/>
                <w:sz w:val="24"/>
                <w:szCs w:val="24"/>
                <w:lang w:eastAsia="ar-SA"/>
              </w:rPr>
              <w:t>. Wówczas dofinansowanie może zostać przyznane:</w:t>
            </w:r>
          </w:p>
          <w:p w14:paraId="7CB9BE7B" w14:textId="77777777" w:rsidR="00077C0D" w:rsidRDefault="00077C0D" w:rsidP="001271EB">
            <w:pPr>
              <w:pStyle w:val="Akapitzlist"/>
              <w:numPr>
                <w:ilvl w:val="0"/>
                <w:numId w:val="44"/>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de </w:t>
            </w:r>
            <w:proofErr w:type="spellStart"/>
            <w:r>
              <w:rPr>
                <w:rFonts w:ascii="Arial" w:eastAsia="Times New Roman" w:hAnsi="Arial" w:cs="Arial"/>
                <w:iCs/>
                <w:sz w:val="24"/>
                <w:szCs w:val="24"/>
                <w:lang w:eastAsia="ar-SA"/>
              </w:rPr>
              <w:t>minimis</w:t>
            </w:r>
            <w:proofErr w:type="spellEnd"/>
            <w:r>
              <w:rPr>
                <w:rFonts w:ascii="Arial" w:eastAsia="Times New Roman" w:hAnsi="Arial" w:cs="Arial"/>
                <w:iCs/>
                <w:sz w:val="24"/>
                <w:szCs w:val="24"/>
                <w:lang w:eastAsia="ar-SA"/>
              </w:rPr>
              <w:t xml:space="preserve"> – wówczas beneficjantem pomocy będzie urząd gminy – w tym zakresie patrz §16 ust. 13-17 Regulaminu naboru. W takim przypadku konieczne jest wykazanie, że udostępnienie infrastruktury nie spowoduje wystąpienia pomocy publicznej na poziomie operatora np. udostepnienie infrastruktury nastąpi po cenie rynkowej. </w:t>
            </w:r>
          </w:p>
          <w:p w14:paraId="6EFBF1CD" w14:textId="77777777" w:rsidR="00077C0D" w:rsidRDefault="00077C0D" w:rsidP="001271EB">
            <w:pPr>
              <w:pStyle w:val="Akapitzlist"/>
              <w:numPr>
                <w:ilvl w:val="0"/>
                <w:numId w:val="44"/>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usług w ogólnym interesie gospodarczym (dotyczy sytuacji gdy wybór operatora nastąpił w trybie przetargu ograniczonego lub nieograniczone ale złożona została jedna oferta)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stosowania art. 106 ust. 2 Traktatu o funkcjonowaniu Unii Europejskiej do pomocy państwa w formie rekompensaty z tytułu świadczenia usług publicznych, przyznawanej </w:t>
            </w:r>
            <w:r>
              <w:rPr>
                <w:rFonts w:ascii="Arial" w:eastAsia="Times New Roman" w:hAnsi="Arial" w:cs="Arial"/>
                <w:iCs/>
                <w:sz w:val="24"/>
                <w:szCs w:val="24"/>
                <w:lang w:eastAsia="ar-SA"/>
              </w:rPr>
              <w:lastRenderedPageBreak/>
              <w:t>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52783830" w14:textId="77777777" w:rsidR="00077C0D" w:rsidRDefault="00077C0D" w:rsidP="001271EB">
            <w:pPr>
              <w:pStyle w:val="Akapitzlist"/>
              <w:suppressAutoHyphens/>
              <w:spacing w:after="120" w:line="276" w:lineRule="auto"/>
              <w:ind w:left="14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691066DF" w14:textId="77777777" w:rsidR="00077C0D" w:rsidRDefault="00077C0D" w:rsidP="001271EB">
            <w:pPr>
              <w:pStyle w:val="Akapitzlist"/>
              <w:numPr>
                <w:ilvl w:val="0"/>
                <w:numId w:val="44"/>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wynagrodzenia z tytułu świadczenia usług w ogólnym interesie gospodarczym (dotyczy sytuacji gdy wybór operatora nastąpił w trybie przetargu ograniczonego lub nieograniczone i złożona została więcej niż jedna oferta) – wówczas możliwe jest potwierdzenie spełnienia kryteriów wynikających z orzeczenia </w:t>
            </w:r>
            <w:proofErr w:type="spellStart"/>
            <w:r>
              <w:rPr>
                <w:rFonts w:ascii="Arial" w:eastAsia="Times New Roman" w:hAnsi="Arial" w:cs="Arial"/>
                <w:iCs/>
                <w:sz w:val="24"/>
                <w:szCs w:val="24"/>
                <w:lang w:eastAsia="ar-SA"/>
              </w:rPr>
              <w:t>ws</w:t>
            </w:r>
            <w:proofErr w:type="spellEnd"/>
            <w:r>
              <w:rPr>
                <w:rFonts w:ascii="Arial" w:eastAsia="Times New Roman" w:hAnsi="Arial" w:cs="Arial"/>
                <w:iCs/>
                <w:sz w:val="24"/>
                <w:szCs w:val="24"/>
                <w:lang w:eastAsia="ar-SA"/>
              </w:rPr>
              <w:t xml:space="preserve">. </w:t>
            </w:r>
            <w:proofErr w:type="spellStart"/>
            <w:r>
              <w:rPr>
                <w:rFonts w:ascii="Arial" w:eastAsia="Times New Roman" w:hAnsi="Arial" w:cs="Arial"/>
                <w:iCs/>
                <w:sz w:val="24"/>
                <w:szCs w:val="24"/>
                <w:lang w:eastAsia="ar-SA"/>
              </w:rPr>
              <w:t>Altmark</w:t>
            </w:r>
            <w:proofErr w:type="spellEnd"/>
            <w:r>
              <w:rPr>
                <w:rFonts w:ascii="Arial" w:eastAsia="Times New Roman" w:hAnsi="Arial" w:cs="Arial"/>
                <w:iCs/>
                <w:sz w:val="24"/>
                <w:szCs w:val="24"/>
                <w:lang w:eastAsia="ar-SA"/>
              </w:rPr>
              <w:t xml:space="preserve"> Trans </w:t>
            </w:r>
            <w:proofErr w:type="spellStart"/>
            <w:r>
              <w:rPr>
                <w:rFonts w:ascii="Arial" w:eastAsia="Times New Roman" w:hAnsi="Arial" w:cs="Arial"/>
                <w:iCs/>
                <w:sz w:val="24"/>
                <w:szCs w:val="24"/>
                <w:lang w:eastAsia="ar-SA"/>
              </w:rPr>
              <w:t>Gmbh</w:t>
            </w:r>
            <w:proofErr w:type="spellEnd"/>
            <w:r>
              <w:rPr>
                <w:rStyle w:val="Odwoanieprzypisudolnego"/>
                <w:rFonts w:ascii="Arial" w:eastAsia="Times New Roman" w:hAnsi="Arial" w:cs="Arial"/>
                <w:iCs/>
                <w:sz w:val="24"/>
                <w:szCs w:val="24"/>
                <w:lang w:eastAsia="ar-SA"/>
              </w:rPr>
              <w:footnoteReference w:id="10"/>
            </w:r>
            <w:r>
              <w:rPr>
                <w:rFonts w:ascii="Arial" w:eastAsia="Times New Roman" w:hAnsi="Arial" w:cs="Arial"/>
                <w:iCs/>
                <w:sz w:val="24"/>
                <w:szCs w:val="24"/>
                <w:lang w:eastAsia="ar-SA"/>
              </w:rPr>
              <w:t xml:space="preserve">, a co za tym idzie uznanie, że wynagrodzenie wypłacane operatorowi nie stanowi pomocy publicznej. W takim przypadku Wnioskodawca zobowiązany jest do przedstawienia informacji potwierdzających, że ogłoszenie o wybór operatora zawierało informacje nt. planowanego pozyskania środków FEM na lata 2021-2027 na stworzenie infrastruktury do zagospodarowania odpadów. Dodatkowo Wnioskodawca powinien przedstawić informację w jaki sposób dofinansowanie ze środków FEM na lata 2021-2027 zostanie ujęte w kalkulacji wynagrodzenia. </w:t>
            </w:r>
          </w:p>
          <w:p w14:paraId="35476642" w14:textId="77777777" w:rsidR="00077C0D" w:rsidRDefault="00077C0D" w:rsidP="001271EB">
            <w:pPr>
              <w:pStyle w:val="Akapitzlist"/>
              <w:suppressAutoHyphens/>
              <w:spacing w:after="120" w:line="276" w:lineRule="auto"/>
              <w:ind w:left="14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0F2AC560" w14:textId="77777777" w:rsidR="00077C0D" w:rsidRDefault="00077C0D" w:rsidP="001271EB">
            <w:pPr>
              <w:pStyle w:val="Akapitzlist"/>
              <w:numPr>
                <w:ilvl w:val="0"/>
                <w:numId w:val="42"/>
              </w:numPr>
              <w:suppressAutoHyphens/>
              <w:spacing w:after="120" w:line="276" w:lineRule="auto"/>
              <w:contextualSpacing w:val="0"/>
              <w:rPr>
                <w:rFonts w:ascii="Arial" w:eastAsia="Times New Roman" w:hAnsi="Arial" w:cs="Arial"/>
                <w:b/>
                <w:iCs/>
                <w:sz w:val="24"/>
                <w:szCs w:val="24"/>
                <w:lang w:eastAsia="ar-SA"/>
              </w:rPr>
            </w:pPr>
            <w:r w:rsidRPr="001271EB">
              <w:rPr>
                <w:rFonts w:ascii="Arial" w:eastAsia="Times New Roman" w:hAnsi="Arial" w:cs="Arial"/>
                <w:b/>
                <w:iCs/>
                <w:sz w:val="24"/>
                <w:szCs w:val="24"/>
                <w:lang w:eastAsia="ar-SA"/>
              </w:rPr>
              <w:t>Wnioskodawcą projektu jest spółka komunalna</w:t>
            </w:r>
            <w:r>
              <w:rPr>
                <w:rFonts w:ascii="Arial" w:eastAsia="Times New Roman" w:hAnsi="Arial" w:cs="Arial"/>
                <w:iCs/>
                <w:sz w:val="24"/>
                <w:szCs w:val="24"/>
                <w:lang w:eastAsia="ar-SA"/>
              </w:rPr>
              <w:t>. Wówczas dofinansowanie może zostać przyznane:</w:t>
            </w:r>
          </w:p>
          <w:p w14:paraId="76E2ADB7" w14:textId="77777777" w:rsidR="00077C0D" w:rsidRDefault="00077C0D" w:rsidP="001271EB">
            <w:pPr>
              <w:pStyle w:val="Akapitzlist"/>
              <w:numPr>
                <w:ilvl w:val="0"/>
                <w:numId w:val="45"/>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lastRenderedPageBreak/>
              <w:t xml:space="preserve">w oparciu o pomoc de </w:t>
            </w:r>
            <w:proofErr w:type="spellStart"/>
            <w:r>
              <w:rPr>
                <w:rFonts w:ascii="Arial" w:eastAsia="Times New Roman" w:hAnsi="Arial" w:cs="Arial"/>
                <w:iCs/>
                <w:sz w:val="24"/>
                <w:szCs w:val="24"/>
                <w:lang w:eastAsia="ar-SA"/>
              </w:rPr>
              <w:t>minimis</w:t>
            </w:r>
            <w:proofErr w:type="spellEnd"/>
            <w:r>
              <w:rPr>
                <w:rFonts w:ascii="Arial" w:eastAsia="Times New Roman" w:hAnsi="Arial" w:cs="Arial"/>
                <w:iCs/>
                <w:sz w:val="24"/>
                <w:szCs w:val="24"/>
                <w:lang w:eastAsia="ar-SA"/>
              </w:rPr>
              <w:t xml:space="preserve"> – wówczas beneficjantem pomocy będzie spółka komunalna;</w:t>
            </w:r>
          </w:p>
          <w:p w14:paraId="3EDE8D52" w14:textId="77777777" w:rsidR="00077C0D" w:rsidRDefault="00077C0D" w:rsidP="001271EB">
            <w:pPr>
              <w:pStyle w:val="Akapitzlist"/>
              <w:numPr>
                <w:ilvl w:val="0"/>
                <w:numId w:val="45"/>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jako element rekompensaty z tytułu świadczenia usług w ogólnym interesie gospodarczym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7AE05189" w14:textId="77777777" w:rsidR="00077C0D" w:rsidRDefault="00077C0D" w:rsidP="001271EB">
            <w:pPr>
              <w:pStyle w:val="Akapitzlist"/>
              <w:suppressAutoHyphens/>
              <w:spacing w:after="120" w:line="276" w:lineRule="auto"/>
              <w:ind w:left="14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takim przypadku dofinansowanie dla Wnioskodawcy będzie stanowiło element rekompensaty i we wniosku powinno zostać wykazane jako pomoc publiczna.  </w:t>
            </w:r>
          </w:p>
          <w:p w14:paraId="0AA4F14E" w14:textId="77777777" w:rsidR="00077C0D" w:rsidRDefault="00077C0D" w:rsidP="001271EB">
            <w:pPr>
              <w:pStyle w:val="Akapitzlist"/>
              <w:numPr>
                <w:ilvl w:val="0"/>
                <w:numId w:val="42"/>
              </w:numPr>
              <w:suppressAutoHyphens/>
              <w:spacing w:after="120" w:line="276" w:lineRule="auto"/>
              <w:contextualSpacing w:val="0"/>
              <w:rPr>
                <w:rFonts w:ascii="Arial" w:eastAsia="Times New Roman" w:hAnsi="Arial" w:cs="Arial"/>
                <w:b/>
                <w:iCs/>
                <w:sz w:val="24"/>
                <w:szCs w:val="24"/>
                <w:lang w:eastAsia="ar-SA"/>
              </w:rPr>
            </w:pPr>
            <w:r w:rsidRPr="001271EB">
              <w:rPr>
                <w:rFonts w:ascii="Arial" w:eastAsia="Times New Roman" w:hAnsi="Arial" w:cs="Arial"/>
                <w:b/>
                <w:iCs/>
                <w:sz w:val="24"/>
                <w:szCs w:val="24"/>
                <w:lang w:eastAsia="ar-SA"/>
              </w:rPr>
              <w:t>Wnioskodawcą projektu jest operator</w:t>
            </w:r>
            <w:r>
              <w:rPr>
                <w:rFonts w:ascii="Arial" w:eastAsia="Times New Roman" w:hAnsi="Arial" w:cs="Arial"/>
                <w:iCs/>
                <w:sz w:val="24"/>
                <w:szCs w:val="24"/>
                <w:lang w:eastAsia="ar-SA"/>
              </w:rPr>
              <w:t>. Wówczas dofinansowanie może zostać przyznane:</w:t>
            </w:r>
          </w:p>
          <w:p w14:paraId="74C9EC9D" w14:textId="77777777" w:rsidR="00077C0D" w:rsidRDefault="00077C0D" w:rsidP="001271EB">
            <w:pPr>
              <w:pStyle w:val="Akapitzlist"/>
              <w:numPr>
                <w:ilvl w:val="0"/>
                <w:numId w:val="46"/>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de </w:t>
            </w:r>
            <w:proofErr w:type="spellStart"/>
            <w:r>
              <w:rPr>
                <w:rFonts w:ascii="Arial" w:eastAsia="Times New Roman" w:hAnsi="Arial" w:cs="Arial"/>
                <w:iCs/>
                <w:sz w:val="24"/>
                <w:szCs w:val="24"/>
                <w:lang w:eastAsia="ar-SA"/>
              </w:rPr>
              <w:t>minimis</w:t>
            </w:r>
            <w:proofErr w:type="spellEnd"/>
            <w:r>
              <w:rPr>
                <w:rFonts w:ascii="Arial" w:eastAsia="Times New Roman" w:hAnsi="Arial" w:cs="Arial"/>
                <w:iCs/>
                <w:sz w:val="24"/>
                <w:szCs w:val="24"/>
                <w:lang w:eastAsia="ar-SA"/>
              </w:rPr>
              <w:t xml:space="preserve"> – wówczas beneficjantem pomocy będzie operator;</w:t>
            </w:r>
          </w:p>
          <w:p w14:paraId="3AF50676" w14:textId="77777777" w:rsidR="00077C0D" w:rsidRDefault="00077C0D" w:rsidP="001271EB">
            <w:pPr>
              <w:pStyle w:val="Akapitzlist"/>
              <w:numPr>
                <w:ilvl w:val="0"/>
                <w:numId w:val="46"/>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usług w ogólnym interesie gospodarczym (dotyczy sytuacji gdy wybór operatora nastąpił w trybie przetargu ograniczonego lub nieograniczone ale złożona została jedna oferta)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w:t>
            </w:r>
            <w:r>
              <w:rPr>
                <w:rFonts w:ascii="Arial" w:eastAsia="Times New Roman" w:hAnsi="Arial" w:cs="Arial"/>
                <w:iCs/>
                <w:sz w:val="24"/>
                <w:szCs w:val="24"/>
                <w:lang w:eastAsia="ar-SA"/>
              </w:rPr>
              <w:lastRenderedPageBreak/>
              <w:t>rynkiem i przyznawana jest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6505A40C" w14:textId="77777777" w:rsidR="00077C0D" w:rsidRDefault="00077C0D" w:rsidP="001271EB">
            <w:pPr>
              <w:pStyle w:val="Akapitzlist"/>
              <w:suppressAutoHyphens/>
              <w:spacing w:after="120" w:line="276" w:lineRule="auto"/>
              <w:ind w:left="14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takim przypadku dofinansowanie dla Wnioskodawcy będzie stanowiło element rekompensaty i we wniosku powinno zostać wykazane jako pomoc publiczna.  </w:t>
            </w:r>
          </w:p>
          <w:p w14:paraId="24735B18" w14:textId="77777777" w:rsidR="00077C0D" w:rsidRDefault="00077C0D" w:rsidP="001271EB">
            <w:pPr>
              <w:pStyle w:val="Akapitzlist"/>
              <w:numPr>
                <w:ilvl w:val="0"/>
                <w:numId w:val="44"/>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wynagrodzenia z tytułu świadczenia usług w ogólnym interesie gospodarczym (dotyczy sytuacji gdy wybór operatora nastąpił w trybie przetargu ograniczonego lub nieograniczone i złożona została więcej niż jedna oferta) – wówczas możliwe jest potwierdzenie spełnienia kryteriów wynikających z orzeczenia </w:t>
            </w:r>
            <w:proofErr w:type="spellStart"/>
            <w:r>
              <w:rPr>
                <w:rFonts w:ascii="Arial" w:eastAsia="Times New Roman" w:hAnsi="Arial" w:cs="Arial"/>
                <w:iCs/>
                <w:sz w:val="24"/>
                <w:szCs w:val="24"/>
                <w:lang w:eastAsia="ar-SA"/>
              </w:rPr>
              <w:t>ws</w:t>
            </w:r>
            <w:proofErr w:type="spellEnd"/>
            <w:r>
              <w:rPr>
                <w:rFonts w:ascii="Arial" w:eastAsia="Times New Roman" w:hAnsi="Arial" w:cs="Arial"/>
                <w:iCs/>
                <w:sz w:val="24"/>
                <w:szCs w:val="24"/>
                <w:lang w:eastAsia="ar-SA"/>
              </w:rPr>
              <w:t xml:space="preserve">. </w:t>
            </w:r>
            <w:proofErr w:type="spellStart"/>
            <w:r>
              <w:rPr>
                <w:rFonts w:ascii="Arial" w:eastAsia="Times New Roman" w:hAnsi="Arial" w:cs="Arial"/>
                <w:iCs/>
                <w:sz w:val="24"/>
                <w:szCs w:val="24"/>
                <w:lang w:eastAsia="ar-SA"/>
              </w:rPr>
              <w:t>Altmark</w:t>
            </w:r>
            <w:proofErr w:type="spellEnd"/>
            <w:r>
              <w:rPr>
                <w:rFonts w:ascii="Arial" w:eastAsia="Times New Roman" w:hAnsi="Arial" w:cs="Arial"/>
                <w:iCs/>
                <w:sz w:val="24"/>
                <w:szCs w:val="24"/>
                <w:lang w:eastAsia="ar-SA"/>
              </w:rPr>
              <w:t xml:space="preserve"> Trans </w:t>
            </w:r>
            <w:proofErr w:type="spellStart"/>
            <w:r>
              <w:rPr>
                <w:rFonts w:ascii="Arial" w:eastAsia="Times New Roman" w:hAnsi="Arial" w:cs="Arial"/>
                <w:iCs/>
                <w:sz w:val="24"/>
                <w:szCs w:val="24"/>
                <w:lang w:eastAsia="ar-SA"/>
              </w:rPr>
              <w:t>Gmbh</w:t>
            </w:r>
            <w:proofErr w:type="spellEnd"/>
            <w:r>
              <w:rPr>
                <w:rStyle w:val="Odwoanieprzypisudolnego"/>
                <w:rFonts w:ascii="Arial" w:eastAsia="Times New Roman" w:hAnsi="Arial" w:cs="Arial"/>
                <w:iCs/>
                <w:sz w:val="24"/>
                <w:szCs w:val="24"/>
                <w:lang w:eastAsia="ar-SA"/>
              </w:rPr>
              <w:footnoteReference w:id="11"/>
            </w:r>
            <w:r>
              <w:rPr>
                <w:rFonts w:ascii="Arial" w:eastAsia="Times New Roman" w:hAnsi="Arial" w:cs="Arial"/>
                <w:iCs/>
                <w:sz w:val="24"/>
                <w:szCs w:val="24"/>
                <w:lang w:eastAsia="ar-SA"/>
              </w:rPr>
              <w:t xml:space="preserve">, a co za tym idzie uznanie, że wynagrodzenie wypłacane operatorowi nie stanowi pomocy publicznej. W takim przypadku Wnioskodawca zobowiązany jest do przedstawienia informacji potwierdzających, że ogłoszenie o wybór operatora zawierało informacje nt. planowanego pozyskania środków FEM na lata 2021-2027 na stworzenie infrastruktury do zagospodarowania odpadów. Dodatkowo Wnioskodawca powinien przedstawić informację w jaki sposób dofinansowanie ze środków FEM na lata 2021-2027 zostanie ujęte w kalkulacji wynagrodzenia. </w:t>
            </w:r>
          </w:p>
          <w:p w14:paraId="787A6F6C" w14:textId="77777777" w:rsidR="00077C0D" w:rsidRDefault="00077C0D" w:rsidP="001271EB">
            <w:pPr>
              <w:pStyle w:val="Akapitzlist"/>
              <w:suppressAutoHyphens/>
              <w:spacing w:after="120" w:line="276" w:lineRule="auto"/>
              <w:ind w:left="14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takim przypadku dofinansowanie dla Wnioskodawcy nie będzie stanowiło pomocy publicznej. </w:t>
            </w:r>
          </w:p>
          <w:p w14:paraId="0C117BEC" w14:textId="77777777" w:rsidR="00077C0D" w:rsidRDefault="00077C0D" w:rsidP="00077C0D">
            <w:pPr>
              <w:pStyle w:val="Akapitzlist"/>
              <w:suppressAutoHyphens/>
              <w:spacing w:after="120" w:line="276" w:lineRule="auto"/>
              <w:ind w:left="1440"/>
              <w:rPr>
                <w:rFonts w:ascii="Arial" w:eastAsia="Times New Roman" w:hAnsi="Arial" w:cs="Arial"/>
                <w:iCs/>
                <w:sz w:val="24"/>
                <w:szCs w:val="24"/>
                <w:lang w:eastAsia="ar-SA"/>
              </w:rPr>
            </w:pPr>
          </w:p>
          <w:p w14:paraId="350C52CA" w14:textId="15CBBF9D" w:rsidR="00077C0D" w:rsidRPr="00010F3B" w:rsidRDefault="00077C0D" w:rsidP="00077C0D">
            <w:pPr>
              <w:autoSpaceDE w:val="0"/>
              <w:autoSpaceDN w:val="0"/>
              <w:adjustRightInd w:val="0"/>
              <w:spacing w:after="120" w:line="276" w:lineRule="auto"/>
              <w:rPr>
                <w:rFonts w:ascii="Arial" w:eastAsia="Calibri" w:hAnsi="Arial" w:cs="Arial"/>
                <w:sz w:val="24"/>
              </w:rPr>
            </w:pPr>
            <w:r>
              <w:rPr>
                <w:rFonts w:ascii="Arial" w:eastAsia="Times New Roman" w:hAnsi="Arial" w:cs="Arial"/>
                <w:iCs/>
                <w:sz w:val="24"/>
                <w:szCs w:val="24"/>
                <w:lang w:eastAsia="ar-SA"/>
              </w:rPr>
              <w:t>W każdym ze scenariuszy, jeżeli niezbędne jest odniesienie się do kwestii rekompensaty - wyliczenia rekompensaty należy przestawić w ramach analizy finansowej – wraz ze wskazaniem sposobu ujęcia dofinansowania, wykorzystania infrastruktury sfinansowanej w ramach projektu, w wyliczeniu rekompensaty – kwestie te wymagają przedstawienia właściwego opisu w punkcie O.2.7 wniosku o dofinansowania oraz wyróżnienia w analizie finansowej zarówno w arkuszu Założenia, jak również w arkuszu Analizy specyficzne – Model rekompensaty.</w:t>
            </w:r>
          </w:p>
        </w:tc>
      </w:tr>
      <w:tr w:rsidR="00077C0D"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7D2A389" w14:textId="77777777" w:rsidR="00077C0D" w:rsidRPr="00C3662E" w:rsidRDefault="00077C0D" w:rsidP="00077C0D">
            <w:pPr>
              <w:autoSpaceDE w:val="0"/>
              <w:autoSpaceDN w:val="0"/>
              <w:adjustRightInd w:val="0"/>
              <w:jc w:val="both"/>
              <w:rPr>
                <w:rFonts w:ascii="Arial" w:eastAsia="Calibri" w:hAnsi="Arial" w:cs="Arial"/>
                <w:b/>
                <w:sz w:val="24"/>
                <w:szCs w:val="24"/>
              </w:rPr>
            </w:pPr>
            <w:r w:rsidRPr="00C3662E">
              <w:rPr>
                <w:rFonts w:ascii="Arial" w:eastAsia="Calibri" w:hAnsi="Arial" w:cs="Arial"/>
                <w:b/>
                <w:sz w:val="24"/>
                <w:szCs w:val="24"/>
              </w:rPr>
              <w:lastRenderedPageBreak/>
              <w:t xml:space="preserve">Pkt N.4.Trwałość finansowa </w:t>
            </w:r>
          </w:p>
          <w:p w14:paraId="76D89648" w14:textId="77777777" w:rsidR="00077C0D" w:rsidRPr="00C3662E" w:rsidRDefault="00077C0D" w:rsidP="00077C0D">
            <w:pPr>
              <w:autoSpaceDE w:val="0"/>
              <w:autoSpaceDN w:val="0"/>
              <w:adjustRightInd w:val="0"/>
              <w:jc w:val="both"/>
              <w:rPr>
                <w:rFonts w:ascii="Arial" w:eastAsia="Calibri" w:hAnsi="Arial" w:cs="Arial"/>
                <w:sz w:val="24"/>
                <w:szCs w:val="24"/>
              </w:rPr>
            </w:pPr>
            <w:r w:rsidRPr="00C3662E">
              <w:rPr>
                <w:rFonts w:ascii="Arial" w:eastAsia="Calibri" w:hAnsi="Arial" w:cs="Arial"/>
                <w:sz w:val="24"/>
                <w:szCs w:val="24"/>
              </w:rPr>
              <w:t>W sytuacji, gdy w realizację i/lub eksploatację projektu zaangażowany będzie finansowo więcej niż jeden podmiot (np. Partner/Realizator/Operator) weryfikację trwałości finansowej (</w:t>
            </w:r>
            <w:r>
              <w:rPr>
                <w:rFonts w:ascii="Arial" w:eastAsia="Calibri" w:hAnsi="Arial" w:cs="Arial"/>
                <w:sz w:val="24"/>
                <w:szCs w:val="24"/>
              </w:rPr>
              <w:t>spójną z danymi i</w:t>
            </w:r>
            <w:r w:rsidRPr="00C3662E">
              <w:rPr>
                <w:rFonts w:ascii="Arial" w:eastAsia="Calibri" w:hAnsi="Arial" w:cs="Arial"/>
                <w:sz w:val="24"/>
                <w:szCs w:val="24"/>
              </w:rPr>
              <w:t xml:space="preserve"> </w:t>
            </w:r>
            <w:r>
              <w:rPr>
                <w:rFonts w:ascii="Arial" w:eastAsia="Calibri" w:hAnsi="Arial" w:cs="Arial"/>
                <w:sz w:val="24"/>
                <w:szCs w:val="24"/>
              </w:rPr>
              <w:t xml:space="preserve">powiązaną </w:t>
            </w:r>
            <w:r w:rsidRPr="00C3662E">
              <w:rPr>
                <w:rFonts w:ascii="Arial" w:eastAsia="Calibri" w:hAnsi="Arial" w:cs="Arial"/>
                <w:sz w:val="24"/>
                <w:szCs w:val="24"/>
              </w:rPr>
              <w:t>obliczeniami w pliku Analiza finansowa) należy przedstawić oddzielnie dla każdego z nich, zgodnie z właściwymi wymogami dla danego typu podmiotu zawartymi w Rozdziale 13.6 Wademekum wiedzy o wniosku. Należy również dołączyć wymagane dokumenty finansowe zgod</w:t>
            </w:r>
            <w:r>
              <w:rPr>
                <w:rFonts w:ascii="Arial" w:eastAsia="Calibri" w:hAnsi="Arial" w:cs="Arial"/>
                <w:sz w:val="24"/>
                <w:szCs w:val="24"/>
              </w:rPr>
              <w:t>nie z zapisami części I</w:t>
            </w:r>
            <w:r w:rsidRPr="00C3662E">
              <w:rPr>
                <w:rFonts w:ascii="Arial" w:eastAsia="Calibri" w:hAnsi="Arial" w:cs="Arial"/>
                <w:sz w:val="24"/>
                <w:szCs w:val="24"/>
              </w:rPr>
              <w:t xml:space="preserve">I. Wykaz załączników i oświadczeń.   </w:t>
            </w:r>
          </w:p>
          <w:p w14:paraId="0F5A34A7" w14:textId="6E0A4E5A" w:rsidR="00077C0D" w:rsidRDefault="00077C0D" w:rsidP="00077C0D">
            <w:pPr>
              <w:autoSpaceDE w:val="0"/>
              <w:autoSpaceDN w:val="0"/>
              <w:adjustRightInd w:val="0"/>
              <w:jc w:val="both"/>
              <w:rPr>
                <w:rFonts w:ascii="Arial" w:eastAsia="Calibri" w:hAnsi="Arial" w:cs="Arial"/>
                <w:b/>
                <w:sz w:val="24"/>
                <w:szCs w:val="24"/>
              </w:rPr>
            </w:pPr>
            <w:r w:rsidRPr="00C3662E">
              <w:rPr>
                <w:rFonts w:ascii="Arial" w:eastAsia="Calibri" w:hAnsi="Arial" w:cs="Arial"/>
                <w:sz w:val="24"/>
                <w:szCs w:val="24"/>
              </w:rPr>
              <w:t>Odpowiednie informacje przedstawić należy w podziale na fazę realizacji (pkt</w:t>
            </w:r>
            <w:r>
              <w:rPr>
                <w:rFonts w:ascii="Arial" w:eastAsia="Calibri" w:hAnsi="Arial" w:cs="Arial"/>
                <w:sz w:val="24"/>
                <w:szCs w:val="24"/>
              </w:rPr>
              <w:t>.</w:t>
            </w:r>
            <w:r w:rsidRPr="00C3662E">
              <w:rPr>
                <w:rFonts w:ascii="Arial" w:eastAsia="Calibri" w:hAnsi="Arial" w:cs="Arial"/>
                <w:sz w:val="24"/>
                <w:szCs w:val="24"/>
              </w:rPr>
              <w:t xml:space="preserve"> N.4.1) oraz fazę eksploatacji (pkt. N.4.2).</w:t>
            </w:r>
          </w:p>
        </w:tc>
      </w:tr>
      <w:tr w:rsidR="00077C0D" w:rsidRPr="003D5A4C" w14:paraId="2EFAFA4E"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22BEF749" w14:textId="77777777" w:rsidR="00077C0D" w:rsidRPr="00C3662E" w:rsidRDefault="00077C0D" w:rsidP="00077C0D">
            <w:pPr>
              <w:spacing w:after="120" w:line="276" w:lineRule="auto"/>
              <w:rPr>
                <w:rFonts w:ascii="Arial" w:hAnsi="Arial" w:cs="Arial"/>
                <w:b/>
                <w:iCs/>
                <w:sz w:val="24"/>
                <w:szCs w:val="24"/>
              </w:rPr>
            </w:pPr>
            <w:r w:rsidRPr="00C3662E">
              <w:rPr>
                <w:rFonts w:ascii="Arial" w:hAnsi="Arial" w:cs="Arial"/>
                <w:b/>
                <w:iCs/>
                <w:sz w:val="24"/>
                <w:szCs w:val="24"/>
              </w:rPr>
              <w:t>Pkt O.2.3 Przychody operacyjne projektu</w:t>
            </w:r>
          </w:p>
          <w:p w14:paraId="19A6CC5E" w14:textId="132170AE" w:rsidR="00077C0D" w:rsidRPr="000A5B75" w:rsidRDefault="00077C0D" w:rsidP="00077C0D">
            <w:pPr>
              <w:tabs>
                <w:tab w:val="left" w:pos="1545"/>
              </w:tabs>
              <w:suppressAutoHyphens/>
              <w:spacing w:after="120" w:line="276" w:lineRule="auto"/>
              <w:rPr>
                <w:rFonts w:ascii="Arial" w:hAnsi="Arial" w:cs="Arial"/>
                <w:sz w:val="24"/>
                <w:szCs w:val="24"/>
              </w:rPr>
            </w:pPr>
            <w:r w:rsidRPr="00C3662E">
              <w:rPr>
                <w:rFonts w:ascii="Arial" w:hAnsi="Arial" w:cs="Arial"/>
                <w:sz w:val="24"/>
                <w:szCs w:val="24"/>
              </w:rPr>
              <w:t xml:space="preserve">W zakresie </w:t>
            </w:r>
            <w:r w:rsidRPr="00C3662E">
              <w:rPr>
                <w:rFonts w:ascii="Arial" w:hAnsi="Arial" w:cs="Arial"/>
                <w:b/>
                <w:sz w:val="24"/>
                <w:szCs w:val="24"/>
              </w:rPr>
              <w:t>przychodów operacyjnych</w:t>
            </w:r>
            <w:r w:rsidRPr="00C3662E">
              <w:rPr>
                <w:rFonts w:ascii="Arial" w:hAnsi="Arial" w:cs="Arial"/>
                <w:sz w:val="24"/>
                <w:szCs w:val="24"/>
              </w:rPr>
              <w:t xml:space="preserve"> w przypadku projektów z zakresu gospodarki </w:t>
            </w:r>
            <w:r>
              <w:rPr>
                <w:rFonts w:ascii="Arial" w:hAnsi="Arial" w:cs="Arial"/>
                <w:sz w:val="24"/>
                <w:szCs w:val="24"/>
              </w:rPr>
              <w:t xml:space="preserve">odpadami </w:t>
            </w:r>
            <w:r w:rsidRPr="00C3662E">
              <w:rPr>
                <w:rFonts w:ascii="Arial" w:hAnsi="Arial" w:cs="Arial"/>
                <w:sz w:val="24"/>
                <w:szCs w:val="24"/>
              </w:rPr>
              <w:t xml:space="preserve">należy pamiętać o konieczności </w:t>
            </w:r>
            <w:r>
              <w:rPr>
                <w:rFonts w:ascii="Arial" w:hAnsi="Arial" w:cs="Arial"/>
                <w:sz w:val="24"/>
                <w:szCs w:val="24"/>
              </w:rPr>
              <w:t xml:space="preserve">sporządzenia ich w oparciu </w:t>
            </w:r>
            <w:r w:rsidRPr="00864DE7">
              <w:rPr>
                <w:rFonts w:ascii="Arial" w:hAnsi="Arial" w:cs="Arial"/>
                <w:sz w:val="24"/>
                <w:szCs w:val="24"/>
              </w:rPr>
              <w:t xml:space="preserve">o Ustawę z dnia 13 września 1996 r. o utrzymaniu czystości i porządku w gminach (ze szczególnym uwzględnieniem Rozdziału 3 </w:t>
            </w:r>
            <w:r>
              <w:rPr>
                <w:rFonts w:ascii="Arial" w:hAnsi="Arial" w:cs="Arial"/>
                <w:sz w:val="24"/>
                <w:szCs w:val="24"/>
              </w:rPr>
              <w:t xml:space="preserve">ww. </w:t>
            </w:r>
            <w:r w:rsidRPr="00864DE7">
              <w:rPr>
                <w:rFonts w:ascii="Arial" w:hAnsi="Arial" w:cs="Arial"/>
                <w:sz w:val="24"/>
                <w:szCs w:val="24"/>
              </w:rPr>
              <w:t>ustawy) oraz z uwzględnieniem zasady „zanieczyszczający płaci”, tzn. iż prognozowane przychody z tytułu opłat za odpady od mieszkańców powinny pokryć koszty funkcjonowania systemu gospodarki odpadami.</w:t>
            </w:r>
          </w:p>
        </w:tc>
      </w:tr>
      <w:tr w:rsidR="00077C0D" w:rsidRPr="003D5A4C" w14:paraId="3A527EA4"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556B91D" w14:textId="77777777" w:rsidR="00077C0D" w:rsidRPr="007A3FD1" w:rsidRDefault="00077C0D" w:rsidP="00077C0D">
            <w:pPr>
              <w:autoSpaceDE w:val="0"/>
              <w:autoSpaceDN w:val="0"/>
              <w:adjustRightInd w:val="0"/>
              <w:spacing w:after="120" w:line="276" w:lineRule="auto"/>
              <w:jc w:val="both"/>
              <w:rPr>
                <w:rFonts w:ascii="Arial" w:hAnsi="Arial" w:cs="Arial"/>
                <w:b/>
                <w:sz w:val="24"/>
                <w:szCs w:val="24"/>
              </w:rPr>
            </w:pPr>
            <w:r w:rsidRPr="007A3FD1">
              <w:rPr>
                <w:rFonts w:ascii="Arial" w:eastAsia="Calibri" w:hAnsi="Arial" w:cs="Arial"/>
                <w:b/>
                <w:sz w:val="24"/>
                <w:szCs w:val="24"/>
              </w:rPr>
              <w:t>Pkt O.2.7 Inne założenia:</w:t>
            </w:r>
            <w:r w:rsidRPr="007A3FD1">
              <w:rPr>
                <w:rFonts w:ascii="Arial" w:hAnsi="Arial" w:cs="Arial"/>
                <w:b/>
                <w:sz w:val="24"/>
                <w:szCs w:val="24"/>
              </w:rPr>
              <w:t xml:space="preserve"> </w:t>
            </w:r>
          </w:p>
          <w:p w14:paraId="6D2EDFF4" w14:textId="2B085F6F" w:rsidR="00077C0D" w:rsidRPr="00D12185" w:rsidRDefault="00077C0D" w:rsidP="00077C0D">
            <w:pPr>
              <w:autoSpaceDE w:val="0"/>
              <w:autoSpaceDN w:val="0"/>
              <w:adjustRightInd w:val="0"/>
              <w:jc w:val="both"/>
              <w:rPr>
                <w:rFonts w:ascii="Arial" w:eastAsia="Calibri" w:hAnsi="Arial" w:cs="Arial"/>
                <w:b/>
                <w:sz w:val="24"/>
                <w:szCs w:val="24"/>
              </w:rPr>
            </w:pPr>
            <w:r w:rsidRPr="00AF7B9D">
              <w:rPr>
                <w:rFonts w:ascii="Arial" w:hAnsi="Arial" w:cs="Arial"/>
                <w:sz w:val="24"/>
                <w:szCs w:val="24"/>
              </w:rPr>
              <w:t xml:space="preserve">W przypadku projektów inwestycyjnych, w których będzie prawdopodobne udzielenie </w:t>
            </w:r>
            <w:r w:rsidRPr="00AF7B9D">
              <w:rPr>
                <w:rFonts w:ascii="Arial" w:hAnsi="Arial" w:cs="Arial"/>
                <w:b/>
                <w:sz w:val="24"/>
                <w:szCs w:val="24"/>
              </w:rPr>
              <w:t>pomocy publicznej</w:t>
            </w:r>
            <w:r w:rsidRPr="00AF7B9D">
              <w:rPr>
                <w:rFonts w:ascii="Arial" w:hAnsi="Arial" w:cs="Arial"/>
                <w:sz w:val="24"/>
                <w:szCs w:val="24"/>
              </w:rPr>
              <w:t xml:space="preserve"> w szczególności </w:t>
            </w:r>
            <w:r w:rsidRPr="00AF7B9D">
              <w:rPr>
                <w:rFonts w:ascii="Arial" w:eastAsia="Times New Roman" w:hAnsi="Arial" w:cs="Arial"/>
                <w:iCs/>
                <w:sz w:val="24"/>
                <w:szCs w:val="24"/>
                <w:lang w:eastAsia="ar-SA"/>
              </w:rPr>
              <w:t>pomoc publicznej zgodną ze wspólnym rynkiem i przyznawanej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w:t>
            </w:r>
            <w:r w:rsidRPr="00AF7B9D">
              <w:rPr>
                <w:rFonts w:ascii="Arial" w:hAnsi="Arial" w:cs="Arial"/>
                <w:sz w:val="24"/>
                <w:szCs w:val="24"/>
              </w:rPr>
              <w:t xml:space="preserve"> Wnioskodawc</w:t>
            </w:r>
            <w:r>
              <w:rPr>
                <w:rFonts w:ascii="Arial" w:hAnsi="Arial" w:cs="Arial"/>
                <w:sz w:val="24"/>
                <w:szCs w:val="24"/>
              </w:rPr>
              <w:t>a</w:t>
            </w:r>
            <w:r w:rsidRPr="00AF7B9D">
              <w:rPr>
                <w:rFonts w:ascii="Arial" w:eastAsia="Times New Roman" w:hAnsi="Arial" w:cs="Arial"/>
                <w:iCs/>
                <w:sz w:val="24"/>
                <w:szCs w:val="24"/>
                <w:lang w:eastAsia="ar-SA"/>
              </w:rPr>
              <w:t xml:space="preserve"> w zależności od scenariuszy przyjętych w projekcie  (opisanych w </w:t>
            </w:r>
            <w:r w:rsidRPr="00AF7B9D">
              <w:rPr>
                <w:rFonts w:ascii="Arial" w:eastAsia="Times New Roman" w:hAnsi="Arial" w:cs="Arial"/>
                <w:b/>
                <w:iCs/>
                <w:sz w:val="24"/>
                <w:szCs w:val="24"/>
                <w:lang w:eastAsia="ar-SA"/>
              </w:rPr>
              <w:t>Pkt I Pomoc publiczna),</w:t>
            </w:r>
            <w:r>
              <w:rPr>
                <w:rFonts w:ascii="Arial" w:eastAsia="Times New Roman" w:hAnsi="Arial" w:cs="Arial"/>
                <w:b/>
                <w:iCs/>
                <w:sz w:val="24"/>
                <w:szCs w:val="24"/>
                <w:lang w:eastAsia="ar-SA"/>
              </w:rPr>
              <w:t xml:space="preserve"> </w:t>
            </w:r>
            <w:r w:rsidRPr="00AF7B9D">
              <w:rPr>
                <w:rFonts w:ascii="Arial" w:hAnsi="Arial" w:cs="Arial"/>
                <w:sz w:val="24"/>
                <w:szCs w:val="24"/>
              </w:rPr>
              <w:t xml:space="preserve">zobowiązany jest do odpowiedniego wykazania - poprzez stosowną kalkulację (w załączniku Analiza Finansowa, arkusz Analizy specyficzne) sposobu ustalania wysokości rekompensaty </w:t>
            </w:r>
            <w:r w:rsidRPr="00AF7B9D">
              <w:rPr>
                <w:rFonts w:ascii="Arial" w:eastAsia="Times New Roman" w:hAnsi="Arial" w:cs="Arial"/>
                <w:iCs/>
                <w:sz w:val="24"/>
                <w:szCs w:val="24"/>
                <w:lang w:eastAsia="ar-SA"/>
              </w:rPr>
              <w:t>w tym sposób obliczenia rekompensaty wraz z mechanizmem weryfikacji jej nadmierności lub/i uwzględnienia dofinansowanie w ramach kalkulacji rekompensaty</w:t>
            </w:r>
            <w:r w:rsidRPr="00AF7B9D">
              <w:rPr>
                <w:rFonts w:ascii="Arial" w:hAnsi="Arial" w:cs="Arial"/>
                <w:sz w:val="24"/>
                <w:szCs w:val="24"/>
              </w:rPr>
              <w:t xml:space="preserve"> oraz przedstawienie we wniosku o dofinansowanie w punkcie O.2.7 odpowiedniego uzasadnienia.</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 xml:space="preserve">dokumenty z postępowania </w:t>
            </w:r>
            <w:proofErr w:type="spellStart"/>
            <w:r w:rsidRPr="00593BAD">
              <w:rPr>
                <w:rFonts w:ascii="Arial" w:hAnsi="Arial" w:cs="Arial"/>
                <w:sz w:val="24"/>
                <w:szCs w:val="24"/>
              </w:rPr>
              <w:t>ws</w:t>
            </w:r>
            <w:proofErr w:type="spellEnd"/>
            <w:r w:rsidRPr="00593BAD">
              <w:rPr>
                <w:rFonts w:ascii="Arial" w:hAnsi="Arial" w:cs="Arial"/>
                <w:sz w:val="24"/>
                <w:szCs w:val="24"/>
              </w:rPr>
              <w:t>.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BCF111" w14:textId="77777777" w:rsidR="0089300D" w:rsidRDefault="0089300D" w:rsidP="0089300D">
            <w:pPr>
              <w:rPr>
                <w:rFonts w:ascii="Arial" w:hAnsi="Arial" w:cs="Arial"/>
                <w:b/>
                <w:sz w:val="24"/>
                <w:szCs w:val="24"/>
              </w:rPr>
            </w:pPr>
            <w:r>
              <w:rPr>
                <w:rFonts w:ascii="Arial" w:hAnsi="Arial" w:cs="Arial"/>
                <w:b/>
                <w:sz w:val="24"/>
                <w:szCs w:val="24"/>
              </w:rPr>
              <w:t>Dokumenty organów odpowiedzialnych za monitorowanie obszarów sieci Natura 2000 oraz odpowiedzialnych za gospodarkę wodną (jeśli dotyczy).</w:t>
            </w:r>
          </w:p>
          <w:p w14:paraId="547909A4" w14:textId="77777777" w:rsidR="0089300D" w:rsidRDefault="0089300D" w:rsidP="0089300D">
            <w:pPr>
              <w:pStyle w:val="Akapitzlist"/>
              <w:rPr>
                <w:rFonts w:ascii="Arial" w:hAnsi="Arial" w:cs="Arial"/>
                <w:b/>
                <w:sz w:val="24"/>
                <w:szCs w:val="24"/>
              </w:rPr>
            </w:pPr>
          </w:p>
          <w:p w14:paraId="4273CB25" w14:textId="77777777" w:rsidR="0089300D" w:rsidRDefault="0089300D" w:rsidP="0089300D">
            <w:pPr>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Deklaracja organu odpowiedzialnego za monitorowanie obszarów Natura 2000 wydawany jest przez Regionalną Dyrekcję Ochrony Środowiska</w:t>
            </w:r>
          </w:p>
          <w:p w14:paraId="3F50496D" w14:textId="2D508623" w:rsidR="00923DE8" w:rsidRPr="00E4505B" w:rsidRDefault="0089300D" w:rsidP="006C74F1">
            <w:pPr>
              <w:pStyle w:val="Akapitzlist"/>
              <w:ind w:left="0"/>
              <w:rPr>
                <w:rFonts w:ascii="Arial" w:hAnsi="Arial" w:cs="Arial"/>
                <w:sz w:val="24"/>
                <w:szCs w:val="24"/>
              </w:rPr>
            </w:pPr>
            <w:r>
              <w:rPr>
                <w:rFonts w:ascii="Arial" w:hAnsi="Arial" w:cs="Arial"/>
                <w:sz w:val="24"/>
                <w:szCs w:val="24"/>
              </w:rPr>
              <w:t>b)</w:t>
            </w:r>
            <w:r>
              <w:rPr>
                <w:rFonts w:ascii="Arial" w:hAnsi="Arial" w:cs="Arial"/>
                <w:sz w:val="24"/>
                <w:szCs w:val="24"/>
              </w:rPr>
              <w:tab/>
              <w:t>dokumentu potwierdzającego zgodność z celami środowiskowymi określonymi dla jednolitych części wód wydawany jest przez Państwowe Gospodarstwo Wodne Wody Polskie właściwy Regionalny Zarząd Gospodarki Wodnej https://www.gov.pl/web/wody-polskie/potwierdzenie-zgodnosci-z-celami-srodowiskowymi</w:t>
            </w:r>
            <w:r w:rsidR="00923DE8">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lastRenderedPageBreak/>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xml:space="preserve">, gdy projekt realizowany w trybie „zaprojektuj i wybuduj” oraz realizowanych w </w:t>
            </w:r>
            <w:r w:rsidR="00EA4C7E" w:rsidRPr="00EA4C7E">
              <w:rPr>
                <w:rFonts w:ascii="Arial" w:hAnsi="Arial" w:cs="Arial"/>
                <w:sz w:val="24"/>
                <w:szCs w:val="24"/>
              </w:rPr>
              <w:lastRenderedPageBreak/>
              <w:t>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inną niż pomoc w rolnictwie lub rybołówstwie,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lub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w rolnictwie lub rybołówstwie  - na obowią</w:t>
            </w:r>
            <w:r>
              <w:rPr>
                <w:rFonts w:ascii="Arial" w:hAnsi="Arial" w:cs="Arial"/>
                <w:sz w:val="24"/>
                <w:szCs w:val="24"/>
                <w:lang w:bidi="pl-PL"/>
              </w:rPr>
              <w:t>zującym wzorze (jeżeli dotyczy);</w:t>
            </w:r>
          </w:p>
          <w:p w14:paraId="1AC53CCB" w14:textId="0853B832" w:rsidR="00923DE8" w:rsidRPr="00BC0C89" w:rsidRDefault="00077C0D"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2"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sidR="00923DE8">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w:t>
            </w:r>
            <w:r w:rsidR="001A397C" w:rsidRPr="00477EBA">
              <w:rPr>
                <w:rFonts w:ascii="Arial" w:hAnsi="Arial" w:cs="Arial"/>
                <w:sz w:val="24"/>
                <w:szCs w:val="24"/>
                <w:lang w:bidi="pl-PL"/>
              </w:rPr>
              <w:lastRenderedPageBreak/>
              <w:t>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 xml:space="preserve">pomocy publicznej i pomocy de </w:t>
            </w:r>
            <w:proofErr w:type="spellStart"/>
            <w:r>
              <w:rPr>
                <w:rFonts w:ascii="Arial" w:hAnsi="Arial" w:cs="Arial"/>
                <w:sz w:val="24"/>
                <w:szCs w:val="24"/>
                <w:lang w:bidi="pl-PL"/>
              </w:rPr>
              <w:t>minimis</w:t>
            </w:r>
            <w:proofErr w:type="spellEnd"/>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w:t>
            </w:r>
            <w:r w:rsidRPr="002D65DA">
              <w:rPr>
                <w:rFonts w:ascii="Arial" w:hAnsi="Arial" w:cs="Arial"/>
                <w:sz w:val="24"/>
                <w:szCs w:val="24"/>
              </w:rPr>
              <w:lastRenderedPageBreak/>
              <w:t>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077C0D">
            <w:pPr>
              <w:pStyle w:val="Default"/>
              <w:numPr>
                <w:ilvl w:val="0"/>
                <w:numId w:val="37"/>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077C0D">
            <w:pPr>
              <w:pStyle w:val="Default"/>
              <w:numPr>
                <w:ilvl w:val="0"/>
                <w:numId w:val="37"/>
              </w:numPr>
              <w:rPr>
                <w:rFonts w:ascii="Arial" w:hAnsi="Arial" w:cs="Arial"/>
              </w:rPr>
            </w:pPr>
            <w:r w:rsidRPr="003C4676">
              <w:rPr>
                <w:rFonts w:ascii="Arial" w:hAnsi="Arial" w:cs="Arial"/>
              </w:rPr>
              <w:t>zestawienia przychodów i kosztów pochodzących z Podatkowej Księgi Przychodów i Rozchodów (</w:t>
            </w:r>
            <w:proofErr w:type="spellStart"/>
            <w:r w:rsidRPr="003C4676">
              <w:rPr>
                <w:rFonts w:ascii="Arial" w:hAnsi="Arial" w:cs="Arial"/>
              </w:rPr>
              <w:t>PKPiR</w:t>
            </w:r>
            <w:proofErr w:type="spellEnd"/>
            <w:r w:rsidRPr="003C4676">
              <w:rPr>
                <w:rFonts w:ascii="Arial" w:hAnsi="Arial" w:cs="Arial"/>
              </w:rPr>
              <w:t xml:space="preserve">) z 3 ostatnich lat kalendarzowych </w:t>
            </w:r>
          </w:p>
          <w:p w14:paraId="19A3E8F1" w14:textId="77777777" w:rsidR="00CF4080" w:rsidRPr="003C4676" w:rsidRDefault="00CF4080" w:rsidP="00077C0D">
            <w:pPr>
              <w:pStyle w:val="Default"/>
              <w:numPr>
                <w:ilvl w:val="0"/>
                <w:numId w:val="37"/>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lastRenderedPageBreak/>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077C0D" w:rsidRDefault="00CF4080" w:rsidP="001B39BF">
            <w:pPr>
              <w:pStyle w:val="Akapitzlist"/>
              <w:ind w:left="0"/>
              <w:rPr>
                <w:rFonts w:ascii="Arial" w:hAnsi="Arial" w:cs="Arial"/>
                <w:b/>
                <w:sz w:val="24"/>
                <w:szCs w:val="24"/>
              </w:rPr>
            </w:pPr>
            <w:r w:rsidRPr="00077C0D">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 xml:space="preserve">Zawiadomienie Komisji. Wytyczne techniczne  dotyczące weryfikacji infrastruktury </w:t>
            </w:r>
            <w:r w:rsidRPr="00B606C6">
              <w:rPr>
                <w:rFonts w:ascii="Arial" w:hAnsi="Arial" w:cs="Arial"/>
                <w:i/>
                <w:sz w:val="24"/>
                <w:szCs w:val="24"/>
              </w:rPr>
              <w:lastRenderedPageBreak/>
              <w:t>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3255FDE2" w:rsidR="004A59B1" w:rsidRDefault="00837C41" w:rsidP="006C74F1">
      <w:pPr>
        <w:pStyle w:val="Akapitzlist"/>
        <w:spacing w:line="240" w:lineRule="auto"/>
        <w:ind w:left="360"/>
        <w:contextualSpacing w:val="0"/>
        <w:rPr>
          <w:rFonts w:ascii="Arial" w:hAnsi="Arial" w:cs="Arial"/>
          <w:sz w:val="24"/>
          <w:szCs w:val="24"/>
        </w:rPr>
      </w:pPr>
      <w:r w:rsidRPr="00837C41">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073033">
      <w:pPr>
        <w:pStyle w:val="Akapitzlist"/>
        <w:numPr>
          <w:ilvl w:val="0"/>
          <w:numId w:val="2"/>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073033">
      <w:pPr>
        <w:pStyle w:val="Akapitzlist"/>
        <w:numPr>
          <w:ilvl w:val="0"/>
          <w:numId w:val="2"/>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073033">
      <w:pPr>
        <w:pStyle w:val="Akapitzlist"/>
        <w:numPr>
          <w:ilvl w:val="0"/>
          <w:numId w:val="2"/>
        </w:numPr>
        <w:spacing w:after="120" w:line="276" w:lineRule="auto"/>
        <w:ind w:left="714" w:hanging="357"/>
        <w:contextualSpacing w:val="0"/>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073033">
      <w:pPr>
        <w:pStyle w:val="Akapitzlist"/>
        <w:numPr>
          <w:ilvl w:val="0"/>
          <w:numId w:val="2"/>
        </w:numPr>
        <w:spacing w:after="120" w:line="276" w:lineRule="auto"/>
        <w:ind w:left="714" w:hanging="357"/>
        <w:contextualSpacing w:val="0"/>
        <w:rPr>
          <w:rFonts w:ascii="Arial" w:hAnsi="Arial" w:cs="Arial"/>
          <w:sz w:val="24"/>
          <w:szCs w:val="24"/>
        </w:rPr>
      </w:pPr>
      <w:r w:rsidRPr="001A397C">
        <w:rPr>
          <w:rFonts w:ascii="Arial" w:hAnsi="Arial" w:cs="Arial"/>
          <w:sz w:val="24"/>
          <w:szCs w:val="24"/>
        </w:rPr>
        <w:t>Oświadczenie o posiadaniu finansowego wkładu własnego</w:t>
      </w:r>
    </w:p>
    <w:p w14:paraId="7611C570" w14:textId="77777777" w:rsidR="00073033" w:rsidRDefault="004A59B1" w:rsidP="00073033">
      <w:pPr>
        <w:pStyle w:val="Akapitzlist"/>
        <w:numPr>
          <w:ilvl w:val="0"/>
          <w:numId w:val="2"/>
        </w:numPr>
        <w:spacing w:after="120" w:line="276" w:lineRule="auto"/>
        <w:ind w:left="714" w:hanging="357"/>
        <w:contextualSpacing w:val="0"/>
        <w:rPr>
          <w:rFonts w:ascii="Arial" w:hAnsi="Arial" w:cs="Arial"/>
          <w:sz w:val="24"/>
          <w:szCs w:val="24"/>
        </w:rPr>
      </w:pPr>
      <w:r w:rsidRPr="004A59B1">
        <w:rPr>
          <w:rFonts w:ascii="Arial" w:hAnsi="Arial" w:cs="Arial"/>
          <w:sz w:val="24"/>
          <w:szCs w:val="24"/>
        </w:rPr>
        <w:t>Oświadczenia dla partnerów projektu</w:t>
      </w:r>
    </w:p>
    <w:p w14:paraId="5DE8FB2E" w14:textId="2CE55C46" w:rsidR="00375416" w:rsidRPr="00073033" w:rsidRDefault="00375416" w:rsidP="00073033">
      <w:pPr>
        <w:pStyle w:val="Akapitzlist"/>
        <w:numPr>
          <w:ilvl w:val="0"/>
          <w:numId w:val="2"/>
        </w:numPr>
        <w:spacing w:after="120" w:line="276" w:lineRule="auto"/>
        <w:ind w:left="714" w:hanging="357"/>
        <w:contextualSpacing w:val="0"/>
        <w:rPr>
          <w:rFonts w:ascii="Arial" w:hAnsi="Arial" w:cs="Arial"/>
          <w:sz w:val="24"/>
          <w:szCs w:val="24"/>
        </w:rPr>
      </w:pPr>
      <w:r w:rsidRPr="00073033">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1F6381">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12"/>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13"/>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4"/>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5"/>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6"/>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7"/>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3403E9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077C0D">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1F638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1F6381">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8"/>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9"/>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20"/>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077C0D">
      <w:pPr>
        <w:numPr>
          <w:ilvl w:val="0"/>
          <w:numId w:val="35"/>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21"/>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22"/>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23"/>
      </w:r>
      <w:r w:rsidRPr="00715EC1">
        <w:rPr>
          <w:rFonts w:ascii="Arial" w:eastAsia="Calibri" w:hAnsi="Arial" w:cs="Calibri"/>
          <w:sz w:val="24"/>
          <w:lang w:eastAsia="ar-SA"/>
        </w:rPr>
        <w:t xml:space="preserve"> ww. projektu,</w:t>
      </w:r>
    </w:p>
    <w:p w14:paraId="5D472761" w14:textId="77777777" w:rsidR="00715EC1" w:rsidRPr="00715EC1" w:rsidRDefault="00715EC1" w:rsidP="00077C0D">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077C0D">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077C0D">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1D34A58B"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077C0D">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1F6381">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1F6381">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1F6381">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w:t>
      </w:r>
      <w:proofErr w:type="spellStart"/>
      <w:r w:rsidRPr="00A43ED6">
        <w:rPr>
          <w:rFonts w:ascii="Arial" w:eastAsia="Calibri" w:hAnsi="Arial" w:cs="Arial"/>
          <w:b/>
        </w:rPr>
        <w:t>t.j</w:t>
      </w:r>
      <w:proofErr w:type="spellEnd"/>
      <w:r w:rsidRPr="00A43ED6">
        <w:rPr>
          <w:rFonts w:ascii="Arial" w:eastAsia="Calibri" w:hAnsi="Arial" w:cs="Arial"/>
          <w:b/>
        </w:rPr>
        <w:t xml:space="preserve">. Dz. U. z 2022 r. poz. 1138 z </w:t>
      </w:r>
      <w:proofErr w:type="spellStart"/>
      <w:r w:rsidRPr="00A43ED6">
        <w:rPr>
          <w:rFonts w:ascii="Arial" w:eastAsia="Calibri" w:hAnsi="Arial" w:cs="Arial"/>
          <w:b/>
        </w:rPr>
        <w:t>późn</w:t>
      </w:r>
      <w:proofErr w:type="spellEnd"/>
      <w:r w:rsidRPr="00A43ED6">
        <w:rPr>
          <w:rFonts w:ascii="Arial" w:eastAsia="Calibri" w:hAnsi="Arial" w:cs="Arial"/>
          <w:b/>
        </w:rPr>
        <w:t>.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62F26" w14:textId="77777777" w:rsidR="001A7395" w:rsidRDefault="001A7395" w:rsidP="00A07FB2">
      <w:pPr>
        <w:spacing w:after="0" w:line="240" w:lineRule="auto"/>
      </w:pPr>
      <w:r>
        <w:separator/>
      </w:r>
    </w:p>
  </w:endnote>
  <w:endnote w:type="continuationSeparator" w:id="0">
    <w:p w14:paraId="47F9D488" w14:textId="77777777" w:rsidR="001A7395" w:rsidRDefault="001A7395"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0E340D49" w:rsidR="001A7395" w:rsidRDefault="001A7395">
        <w:pPr>
          <w:pStyle w:val="Stopka"/>
          <w:jc w:val="center"/>
        </w:pPr>
        <w:r>
          <w:fldChar w:fldCharType="begin"/>
        </w:r>
        <w:r>
          <w:instrText>PAGE   \* MERGEFORMAT</w:instrText>
        </w:r>
        <w:r>
          <w:fldChar w:fldCharType="separate"/>
        </w:r>
        <w:r w:rsidR="00DF3415">
          <w:rPr>
            <w:noProof/>
          </w:rPr>
          <w:t>21</w:t>
        </w:r>
        <w:r>
          <w:fldChar w:fldCharType="end"/>
        </w:r>
      </w:p>
    </w:sdtContent>
  </w:sdt>
  <w:p w14:paraId="580015FB" w14:textId="77777777" w:rsidR="001A7395" w:rsidRDefault="001A73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E4C08" w14:textId="77777777" w:rsidR="001A7395" w:rsidRDefault="001A7395" w:rsidP="00A07FB2">
      <w:pPr>
        <w:spacing w:after="0" w:line="240" w:lineRule="auto"/>
      </w:pPr>
      <w:r>
        <w:separator/>
      </w:r>
    </w:p>
  </w:footnote>
  <w:footnote w:type="continuationSeparator" w:id="0">
    <w:p w14:paraId="1361AEF9" w14:textId="77777777" w:rsidR="001A7395" w:rsidRDefault="001A7395" w:rsidP="00A07FB2">
      <w:pPr>
        <w:spacing w:after="0" w:line="240" w:lineRule="auto"/>
      </w:pPr>
      <w:r>
        <w:continuationSeparator/>
      </w:r>
    </w:p>
  </w:footnote>
  <w:footnote w:id="1">
    <w:p w14:paraId="00EE0806" w14:textId="77777777" w:rsidR="001A7395" w:rsidRPr="007E56C3" w:rsidRDefault="001A7395" w:rsidP="001A7395">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46B679A3" w14:textId="77777777" w:rsidR="001A7395" w:rsidRPr="007E56C3" w:rsidRDefault="001A7395" w:rsidP="001A7395">
      <w:pPr>
        <w:pStyle w:val="Tekstprzypisudolnego"/>
        <w:ind w:left="142" w:hanging="142"/>
        <w:rPr>
          <w:rFonts w:cs="Arial"/>
        </w:rPr>
      </w:pPr>
      <w:r w:rsidRPr="007E56C3">
        <w:rPr>
          <w:rFonts w:cs="Arial"/>
        </w:rPr>
        <w:t>Preferowaną formą zgłaszania do IZ podejrzenia o niezgodności projektów lub działań w ww. zakresie</w:t>
      </w:r>
    </w:p>
    <w:p w14:paraId="6165498A" w14:textId="77777777" w:rsidR="001A7395" w:rsidRPr="007E56C3" w:rsidRDefault="001A7395" w:rsidP="001A7395">
      <w:pPr>
        <w:pStyle w:val="Tekstprzypisudolnego"/>
        <w:ind w:left="142" w:hanging="142"/>
        <w:rPr>
          <w:rFonts w:cs="Arial"/>
        </w:rPr>
      </w:pPr>
      <w:r w:rsidRPr="007E56C3">
        <w:rPr>
          <w:rFonts w:cs="Arial"/>
        </w:rPr>
        <w:t>z Kartą Praw Podstawowych Unii Europejskiej lub Konwencją o Prawach Osób Niepełnosprawnych</w:t>
      </w:r>
    </w:p>
    <w:p w14:paraId="05C32AF2" w14:textId="77777777" w:rsidR="001A7395" w:rsidRPr="007E56C3" w:rsidRDefault="001A7395" w:rsidP="001A7395">
      <w:pPr>
        <w:pStyle w:val="Tekstprzypisudolnego"/>
        <w:ind w:left="142" w:hanging="142"/>
        <w:rPr>
          <w:rFonts w:cs="Arial"/>
        </w:rPr>
      </w:pPr>
      <w:r w:rsidRPr="007E56C3">
        <w:rPr>
          <w:rFonts w:cs="Arial"/>
        </w:rPr>
        <w:t xml:space="preserve">jest forma pisemna na adres mailowy: </w:t>
      </w:r>
      <w:hyperlink r:id="rId1" w:history="1">
        <w:r w:rsidRPr="007E56C3">
          <w:rPr>
            <w:rStyle w:val="Hipercze"/>
            <w:rFonts w:cs="Arial"/>
          </w:rPr>
          <w:t>KPP_KPON@umwm.malopolska.pl</w:t>
        </w:r>
      </w:hyperlink>
      <w:r w:rsidRPr="007E56C3">
        <w:rPr>
          <w:rFonts w:cs="Arial"/>
        </w:rPr>
        <w:t>. Dozwolona jest inna</w:t>
      </w:r>
    </w:p>
    <w:p w14:paraId="2B534A66" w14:textId="5107C1A0" w:rsidR="001A7395" w:rsidRDefault="001A7395" w:rsidP="001A7395">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r w:rsidR="00B2522C">
        <w:rPr>
          <w:rFonts w:ascii="Arial" w:hAnsi="Arial" w:cs="Arial"/>
          <w:bCs/>
          <w:iCs/>
          <w:sz w:val="20"/>
          <w:szCs w:val="20"/>
        </w:rPr>
        <w:t>.</w:t>
      </w:r>
    </w:p>
  </w:footnote>
  <w:footnote w:id="2">
    <w:p w14:paraId="0C18C1D7" w14:textId="77777777" w:rsidR="001A7395" w:rsidRPr="00935F4B" w:rsidRDefault="001A7395" w:rsidP="0088683A">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3">
    <w:p w14:paraId="2CD10A15" w14:textId="77777777" w:rsidR="001A7395" w:rsidRPr="00872866" w:rsidRDefault="001A7395" w:rsidP="0088683A">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7DD68F67" w14:textId="77777777" w:rsidR="001A7395" w:rsidRDefault="001A7395" w:rsidP="00A52814">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w:t>
      </w:r>
      <w:proofErr w:type="spellStart"/>
      <w:r w:rsidRPr="00936DEE">
        <w:rPr>
          <w:rFonts w:cs="Arial"/>
        </w:rPr>
        <w:t>minimis</w:t>
      </w:r>
      <w:proofErr w:type="spellEnd"/>
      <w:r w:rsidRPr="00936DEE">
        <w:rPr>
          <w:rFonts w:cs="Arial"/>
        </w:rPr>
        <w:t xml:space="preserve">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 xml:space="preserve">ż pomoc de </w:t>
      </w:r>
      <w:proofErr w:type="spellStart"/>
      <w:r>
        <w:rPr>
          <w:rFonts w:cs="Arial"/>
        </w:rPr>
        <w:t>minimis</w:t>
      </w:r>
      <w:proofErr w:type="spellEnd"/>
      <w:r>
        <w:rPr>
          <w:rFonts w:cs="Arial"/>
        </w:rPr>
        <w:t xml:space="preserve"> lub pomoc de </w:t>
      </w:r>
      <w:proofErr w:type="spellStart"/>
      <w:r w:rsidRPr="00936DEE">
        <w:rPr>
          <w:rFonts w:cs="Arial"/>
        </w:rPr>
        <w:t>minimis</w:t>
      </w:r>
      <w:proofErr w:type="spellEnd"/>
      <w:r w:rsidRPr="00936DEE">
        <w:rPr>
          <w:rFonts w:cs="Arial"/>
        </w:rPr>
        <w:t xml:space="preserve"> w rolnictwie lub rybołówstwie</w:t>
      </w:r>
    </w:p>
  </w:footnote>
  <w:footnote w:id="5">
    <w:p w14:paraId="2B485450" w14:textId="77777777" w:rsidR="001A7395" w:rsidRPr="00936DEE" w:rsidRDefault="001A7395" w:rsidP="00A52814">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6">
    <w:p w14:paraId="10D743AD" w14:textId="77777777" w:rsidR="001A7395" w:rsidRPr="00AF2ED0" w:rsidRDefault="001A7395" w:rsidP="00A52814">
      <w:pPr>
        <w:pStyle w:val="Tekstprzypisudolnego"/>
        <w:rPr>
          <w:rFonts w:cs="Arial"/>
        </w:rPr>
      </w:pPr>
      <w:r w:rsidRPr="00AF2ED0">
        <w:rPr>
          <w:rStyle w:val="Odwoanieprzypisudolnego"/>
          <w:rFonts w:cs="Arial"/>
        </w:rPr>
        <w:footnoteRef/>
      </w:r>
      <w:r w:rsidRPr="00AF2ED0">
        <w:rPr>
          <w:rFonts w:cs="Arial"/>
        </w:rPr>
        <w:t xml:space="preserve"> Możliwość udzielania pomocy de </w:t>
      </w:r>
      <w:proofErr w:type="spellStart"/>
      <w:r w:rsidRPr="00AF2ED0">
        <w:rPr>
          <w:rFonts w:cs="Arial"/>
        </w:rPr>
        <w:t>minimis</w:t>
      </w:r>
      <w:proofErr w:type="spellEnd"/>
      <w:r w:rsidRPr="00AF2ED0">
        <w:rPr>
          <w:rFonts w:cs="Arial"/>
        </w:rPr>
        <w:t xml:space="preserve"> przez partnerów projektów partnerskich korzystających ze</w:t>
      </w:r>
    </w:p>
    <w:p w14:paraId="2D4C09AF" w14:textId="77777777" w:rsidR="001A7395" w:rsidRDefault="001A7395" w:rsidP="00A52814">
      <w:pPr>
        <w:pStyle w:val="Tekstprzypisudolnego"/>
      </w:pPr>
      <w:r w:rsidRPr="00AF2ED0">
        <w:rPr>
          <w:rFonts w:cs="Arial"/>
        </w:rPr>
        <w:t>wsparcia EFRR lub FST dotyczy incydentalnych przypadków, np. udostępnienia infrastruktury wytworzonej w ramach projektu innym podmiotom.</w:t>
      </w:r>
    </w:p>
  </w:footnote>
  <w:footnote w:id="7">
    <w:p w14:paraId="591C3D23" w14:textId="78EB4870" w:rsidR="001A7395" w:rsidRPr="00AF2ED0" w:rsidRDefault="001A7395" w:rsidP="00A52814">
      <w:pPr>
        <w:pStyle w:val="Tekstprzypisudolnego"/>
        <w:ind w:left="142" w:hanging="142"/>
        <w:jc w:val="both"/>
        <w:rPr>
          <w:rFonts w:cs="Arial"/>
        </w:rPr>
      </w:pPr>
      <w:r>
        <w:rPr>
          <w:rStyle w:val="Odwoanieprzypisudolnego"/>
        </w:rPr>
        <w:footnoteRef/>
      </w:r>
      <w:r>
        <w:t xml:space="preserve"> </w:t>
      </w:r>
      <w:r w:rsidRPr="003B14DC">
        <w:rPr>
          <w:rFonts w:cs="Arial"/>
          <w:sz w:val="18"/>
          <w:szCs w:val="18"/>
        </w:rPr>
        <w:t xml:space="preserve">zgodnie z definicją zawartą w art. 2 ust. 2 Rozporządzenia Komisji (UE) nr </w:t>
      </w:r>
      <w:r w:rsidR="001271EB" w:rsidRPr="00143843">
        <w:rPr>
          <w:rFonts w:cs="Arial"/>
        </w:rPr>
        <w:t xml:space="preserve">2023/2831 </w:t>
      </w:r>
      <w:r w:rsidRPr="003B14DC">
        <w:rPr>
          <w:rFonts w:cs="Arial"/>
          <w:sz w:val="18"/>
          <w:szCs w:val="18"/>
        </w:rPr>
        <w:t xml:space="preserve">z dnia </w:t>
      </w:r>
      <w:r w:rsidR="001271EB">
        <w:rPr>
          <w:rFonts w:cs="Arial"/>
          <w:sz w:val="18"/>
          <w:szCs w:val="18"/>
        </w:rPr>
        <w:t>13</w:t>
      </w:r>
      <w:r w:rsidR="001271EB" w:rsidRPr="003B14DC">
        <w:rPr>
          <w:rFonts w:cs="Arial"/>
          <w:sz w:val="18"/>
          <w:szCs w:val="18"/>
        </w:rPr>
        <w:t xml:space="preserve"> </w:t>
      </w:r>
      <w:r w:rsidRPr="003B14DC">
        <w:rPr>
          <w:rFonts w:cs="Arial"/>
          <w:sz w:val="18"/>
          <w:szCs w:val="18"/>
        </w:rPr>
        <w:t xml:space="preserve">grudnia </w:t>
      </w:r>
      <w:r w:rsidR="001271EB" w:rsidRPr="003B14DC">
        <w:rPr>
          <w:rFonts w:cs="Arial"/>
          <w:sz w:val="18"/>
          <w:szCs w:val="18"/>
        </w:rPr>
        <w:t>20</w:t>
      </w:r>
      <w:r w:rsidR="001271EB">
        <w:rPr>
          <w:rFonts w:cs="Arial"/>
          <w:sz w:val="18"/>
          <w:szCs w:val="18"/>
        </w:rPr>
        <w:t>23</w:t>
      </w:r>
      <w:r w:rsidR="001271EB" w:rsidRPr="003B14DC">
        <w:rPr>
          <w:rFonts w:cs="Arial"/>
          <w:sz w:val="18"/>
          <w:szCs w:val="18"/>
        </w:rPr>
        <w:t xml:space="preserve"> </w:t>
      </w:r>
      <w:r w:rsidRPr="003B14DC">
        <w:rPr>
          <w:rFonts w:cs="Arial"/>
          <w:sz w:val="18"/>
          <w:szCs w:val="18"/>
        </w:rPr>
        <w:t xml:space="preserve">r. w sprawie stosowania art. 107 i 108 Traktatu o funkcjonowaniu Unii Europejskiej do pomocy </w:t>
      </w:r>
      <w:r w:rsidRPr="003B14DC">
        <w:rPr>
          <w:rFonts w:cs="Arial"/>
          <w:i/>
          <w:sz w:val="18"/>
          <w:szCs w:val="18"/>
        </w:rPr>
        <w:t xml:space="preserve">de </w:t>
      </w:r>
      <w:proofErr w:type="spellStart"/>
      <w:r w:rsidRPr="003B14DC">
        <w:rPr>
          <w:rFonts w:cs="Arial"/>
          <w:i/>
          <w:sz w:val="18"/>
          <w:szCs w:val="18"/>
        </w:rPr>
        <w:t>minimis</w:t>
      </w:r>
      <w:proofErr w:type="spellEnd"/>
    </w:p>
  </w:footnote>
  <w:footnote w:id="8">
    <w:p w14:paraId="2B625B41" w14:textId="77777777" w:rsidR="001A7395" w:rsidRDefault="001A7395" w:rsidP="00A52814">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w:t>
      </w:r>
      <w:proofErr w:type="spellStart"/>
      <w:r w:rsidRPr="00AF2ED0">
        <w:rPr>
          <w:rFonts w:cs="Arial"/>
        </w:rPr>
        <w:t>minimis</w:t>
      </w:r>
      <w:proofErr w:type="spellEnd"/>
      <w:r w:rsidRPr="00AF2ED0">
        <w:rPr>
          <w:rFonts w:cs="Arial"/>
        </w:rPr>
        <w:t xml:space="preserve"> należy uwzględnić całkowitą kwotę pomocy de </w:t>
      </w:r>
      <w:proofErr w:type="spellStart"/>
      <w:r w:rsidRPr="00AF2ED0">
        <w:rPr>
          <w:rFonts w:cs="Arial"/>
        </w:rPr>
        <w:t>minimis</w:t>
      </w:r>
      <w:proofErr w:type="spellEnd"/>
      <w:r w:rsidRPr="00AF2ED0">
        <w:rPr>
          <w:rFonts w:cs="Arial"/>
        </w:rPr>
        <w:t xml:space="preserve"> przyznaną w ciągu minionych trzech lat.</w:t>
      </w:r>
    </w:p>
  </w:footnote>
  <w:footnote w:id="9">
    <w:p w14:paraId="7753A9E5" w14:textId="77777777" w:rsidR="001A7395" w:rsidRPr="00A11461" w:rsidRDefault="001A7395" w:rsidP="00A52814">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0">
    <w:p w14:paraId="4482AA53" w14:textId="77777777" w:rsidR="001A7395" w:rsidRDefault="001A7395" w:rsidP="001A7395">
      <w:pPr>
        <w:pStyle w:val="Tekstprzypisudolnego"/>
      </w:pPr>
      <w:r>
        <w:rPr>
          <w:rStyle w:val="Odwoanieprzypisudolnego"/>
        </w:rPr>
        <w:footnoteRef/>
      </w:r>
      <w:r>
        <w:t xml:space="preserve"> Wyrok Trybunału Sprawiedliwości z dnia 24 lipca 2003 r. w sprawie C-280/00 </w:t>
      </w:r>
      <w:proofErr w:type="spellStart"/>
      <w:r>
        <w:t>Altmark</w:t>
      </w:r>
      <w:proofErr w:type="spellEnd"/>
      <w:r>
        <w:t xml:space="preserve"> Trans, ECLI:EU:C:2003:415, pkt 87-95</w:t>
      </w:r>
    </w:p>
  </w:footnote>
  <w:footnote w:id="11">
    <w:p w14:paraId="63CD0625" w14:textId="77777777" w:rsidR="001A7395" w:rsidRDefault="001A7395" w:rsidP="001A7395">
      <w:pPr>
        <w:pStyle w:val="Tekstprzypisudolnego"/>
      </w:pPr>
      <w:r>
        <w:rPr>
          <w:rStyle w:val="Odwoanieprzypisudolnego"/>
        </w:rPr>
        <w:footnoteRef/>
      </w:r>
      <w:r>
        <w:t xml:space="preserve"> Wyrok Trybunału Sprawiedliwości z dnia 24 lipca 2003 r. w sprawie C-280/00 </w:t>
      </w:r>
      <w:proofErr w:type="spellStart"/>
      <w:r>
        <w:t>Altmark</w:t>
      </w:r>
      <w:proofErr w:type="spellEnd"/>
      <w:r>
        <w:t xml:space="preserve"> Trans, ECLI:EU:C:2003:415, pkt 87-95</w:t>
      </w:r>
    </w:p>
  </w:footnote>
  <w:footnote w:id="12">
    <w:p w14:paraId="04442931" w14:textId="77777777" w:rsidR="001A7395" w:rsidRDefault="001A7395" w:rsidP="005D28EE">
      <w:pPr>
        <w:pStyle w:val="Tekstprzypisudolnego"/>
      </w:pPr>
      <w:r w:rsidRPr="00FB225D">
        <w:rPr>
          <w:rStyle w:val="Odwoanieprzypisudolnego"/>
          <w:sz w:val="28"/>
        </w:rPr>
        <w:footnoteRef/>
      </w:r>
      <w:r w:rsidRPr="00660ED8">
        <w:rPr>
          <w:sz w:val="22"/>
        </w:rPr>
        <w:t xml:space="preserve"> Niewłaściwe skreślić</w:t>
      </w:r>
    </w:p>
  </w:footnote>
  <w:footnote w:id="13">
    <w:p w14:paraId="45ECF36C" w14:textId="77777777" w:rsidR="001A7395" w:rsidRDefault="001A7395"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4">
    <w:p w14:paraId="2E436009" w14:textId="77777777" w:rsidR="001A7395" w:rsidRDefault="001A7395"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5">
    <w:p w14:paraId="69C7FF07" w14:textId="77777777" w:rsidR="001A7395" w:rsidRDefault="001A7395"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6">
    <w:p w14:paraId="388F8D81" w14:textId="77777777" w:rsidR="001A7395" w:rsidRDefault="001A7395" w:rsidP="005D28EE">
      <w:pPr>
        <w:pStyle w:val="Tekstprzypisudolnego"/>
      </w:pPr>
      <w:r>
        <w:rPr>
          <w:rStyle w:val="Odwoanieprzypisudolnego"/>
        </w:rPr>
        <w:footnoteRef/>
      </w:r>
      <w:r>
        <w:t xml:space="preserve"> </w:t>
      </w:r>
      <w:r w:rsidRPr="00660ED8">
        <w:rPr>
          <w:sz w:val="22"/>
        </w:rPr>
        <w:t>Niewłaściwe skreślić</w:t>
      </w:r>
    </w:p>
  </w:footnote>
  <w:footnote w:id="17">
    <w:p w14:paraId="76345F28" w14:textId="77777777" w:rsidR="001A7395" w:rsidRDefault="001A7395"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1A7395" w:rsidDel="004257EB" w:rsidRDefault="001A7395"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8">
    <w:p w14:paraId="3EF292E2" w14:textId="77777777" w:rsidR="001A7395" w:rsidRDefault="001A7395"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9">
    <w:p w14:paraId="7AF9BF17" w14:textId="62E998DC" w:rsidR="001A7395" w:rsidRDefault="001A7395"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20">
    <w:p w14:paraId="5A24D123" w14:textId="77777777" w:rsidR="001A7395" w:rsidRDefault="001A7395"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21">
    <w:p w14:paraId="51780840" w14:textId="77777777" w:rsidR="001A7395" w:rsidRDefault="001A7395" w:rsidP="00715EC1">
      <w:pPr>
        <w:pStyle w:val="Tekstprzypisudolnego"/>
      </w:pPr>
      <w:r w:rsidRPr="00AE1361">
        <w:rPr>
          <w:rStyle w:val="Odwoanieprzypisudolnego"/>
          <w:sz w:val="22"/>
        </w:rPr>
        <w:footnoteRef/>
      </w:r>
      <w:r w:rsidRPr="00AE1361">
        <w:rPr>
          <w:sz w:val="22"/>
        </w:rPr>
        <w:t xml:space="preserve"> Niewłaściwe skreślić</w:t>
      </w:r>
    </w:p>
  </w:footnote>
  <w:footnote w:id="22">
    <w:p w14:paraId="04E1659B" w14:textId="77777777" w:rsidR="001A7395" w:rsidRDefault="001A7395"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3">
    <w:p w14:paraId="5603A36E" w14:textId="77777777" w:rsidR="001A7395" w:rsidRDefault="001A7395"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46333C"/>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 w15:restartNumberingAfterBreak="0">
    <w:nsid w:val="0D605E79"/>
    <w:multiLevelType w:val="hybridMultilevel"/>
    <w:tmpl w:val="93604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46BFF"/>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46574FF"/>
    <w:multiLevelType w:val="hybridMultilevel"/>
    <w:tmpl w:val="7A687710"/>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1286A38"/>
    <w:multiLevelType w:val="hybridMultilevel"/>
    <w:tmpl w:val="87180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E2503C"/>
    <w:multiLevelType w:val="hybridMultilevel"/>
    <w:tmpl w:val="66F40EE6"/>
    <w:lvl w:ilvl="0" w:tplc="0415001B">
      <w:start w:val="1"/>
      <w:numFmt w:val="lowerRoman"/>
      <w:lvlText w:val="%1."/>
      <w:lvlJc w:val="righ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 w15:restartNumberingAfterBreak="0">
    <w:nsid w:val="51DF226C"/>
    <w:multiLevelType w:val="hybridMultilevel"/>
    <w:tmpl w:val="8FB4990C"/>
    <w:lvl w:ilvl="0" w:tplc="33408D74">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31"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8904D1"/>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6"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FB828D3"/>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BAB131A"/>
    <w:multiLevelType w:val="hybridMultilevel"/>
    <w:tmpl w:val="E18AEB68"/>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CC07FB"/>
    <w:multiLevelType w:val="hybridMultilevel"/>
    <w:tmpl w:val="B9103878"/>
    <w:lvl w:ilvl="0" w:tplc="B962953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FE133AA"/>
    <w:multiLevelType w:val="hybridMultilevel"/>
    <w:tmpl w:val="AD2053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6"/>
  </w:num>
  <w:num w:numId="2">
    <w:abstractNumId w:val="6"/>
  </w:num>
  <w:num w:numId="3">
    <w:abstractNumId w:val="16"/>
  </w:num>
  <w:num w:numId="4">
    <w:abstractNumId w:val="0"/>
  </w:num>
  <w:num w:numId="5">
    <w:abstractNumId w:val="41"/>
  </w:num>
  <w:num w:numId="6">
    <w:abstractNumId w:val="45"/>
  </w:num>
  <w:num w:numId="7">
    <w:abstractNumId w:val="31"/>
  </w:num>
  <w:num w:numId="8">
    <w:abstractNumId w:val="17"/>
  </w:num>
  <w:num w:numId="9">
    <w:abstractNumId w:val="38"/>
  </w:num>
  <w:num w:numId="10">
    <w:abstractNumId w:val="21"/>
  </w:num>
  <w:num w:numId="11">
    <w:abstractNumId w:val="27"/>
  </w:num>
  <w:num w:numId="12">
    <w:abstractNumId w:val="46"/>
  </w:num>
  <w:num w:numId="13">
    <w:abstractNumId w:val="18"/>
  </w:num>
  <w:num w:numId="14">
    <w:abstractNumId w:val="37"/>
  </w:num>
  <w:num w:numId="15">
    <w:abstractNumId w:val="5"/>
  </w:num>
  <w:num w:numId="16">
    <w:abstractNumId w:val="36"/>
  </w:num>
  <w:num w:numId="17">
    <w:abstractNumId w:val="14"/>
  </w:num>
  <w:num w:numId="18">
    <w:abstractNumId w:val="11"/>
  </w:num>
  <w:num w:numId="19">
    <w:abstractNumId w:val="15"/>
  </w:num>
  <w:num w:numId="20">
    <w:abstractNumId w:val="12"/>
  </w:num>
  <w:num w:numId="21">
    <w:abstractNumId w:val="34"/>
  </w:num>
  <w:num w:numId="22">
    <w:abstractNumId w:val="19"/>
  </w:num>
  <w:num w:numId="23">
    <w:abstractNumId w:val="7"/>
  </w:num>
  <w:num w:numId="24">
    <w:abstractNumId w:val="13"/>
  </w:num>
  <w:num w:numId="25">
    <w:abstractNumId w:val="28"/>
  </w:num>
  <w:num w:numId="26">
    <w:abstractNumId w:val="8"/>
  </w:num>
  <w:num w:numId="27">
    <w:abstractNumId w:val="40"/>
  </w:num>
  <w:num w:numId="28">
    <w:abstractNumId w:val="9"/>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
  </w:num>
  <w:num w:numId="32">
    <w:abstractNumId w:val="22"/>
  </w:num>
  <w:num w:numId="33">
    <w:abstractNumId w:val="48"/>
  </w:num>
  <w:num w:numId="34">
    <w:abstractNumId w:val="32"/>
  </w:num>
  <w:num w:numId="35">
    <w:abstractNumId w:val="23"/>
  </w:num>
  <w:num w:numId="36">
    <w:abstractNumId w:val="47"/>
  </w:num>
  <w:num w:numId="37">
    <w:abstractNumId w:val="24"/>
  </w:num>
  <w:num w:numId="38">
    <w:abstractNumId w:val="42"/>
  </w:num>
  <w:num w:numId="39">
    <w:abstractNumId w:val="3"/>
  </w:num>
  <w:num w:numId="40">
    <w:abstractNumId w:val="20"/>
  </w:num>
  <w:num w:numId="41">
    <w:abstractNumId w:val="10"/>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9"/>
    <w:lvlOverride w:ilvl="0"/>
    <w:lvlOverride w:ilvl="1"/>
    <w:lvlOverride w:ilvl="2"/>
    <w:lvlOverride w:ilvl="3"/>
    <w:lvlOverride w:ilvl="4"/>
    <w:lvlOverride w:ilvl="5"/>
    <w:lvlOverride w:ilvl="6"/>
    <w:lvlOverride w:ilvl="7"/>
    <w:lvlOverride w:ilvl="8"/>
  </w:num>
  <w:num w:numId="49">
    <w:abstractNumId w:val="29"/>
    <w:lvlOverride w:ilvl="0">
      <w:startOverride w:val="1"/>
    </w:lvlOverride>
    <w:lvlOverride w:ilvl="1"/>
    <w:lvlOverride w:ilvl="2"/>
    <w:lvlOverride w:ilvl="3"/>
    <w:lvlOverride w:ilvl="4"/>
    <w:lvlOverride w:ilvl="5"/>
    <w:lvlOverride w:ilvl="6"/>
    <w:lvlOverride w:ilvl="7"/>
    <w:lvlOverride w:ilvl="8"/>
  </w:num>
  <w:num w:numId="50">
    <w:abstractNumId w:val="30"/>
    <w:lvlOverride w:ilvl="0"/>
    <w:lvlOverride w:ilvl="1"/>
    <w:lvlOverride w:ilvl="2"/>
    <w:lvlOverride w:ilvl="3"/>
    <w:lvlOverride w:ilvl="4"/>
    <w:lvlOverride w:ilvl="5"/>
    <w:lvlOverride w:ilvl="6"/>
    <w:lvlOverride w:ilvl="7"/>
    <w:lvlOverride w:ilvl="8"/>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4589"/>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73033"/>
    <w:rsid w:val="00077C0D"/>
    <w:rsid w:val="00080171"/>
    <w:rsid w:val="0008435F"/>
    <w:rsid w:val="00097039"/>
    <w:rsid w:val="00097C70"/>
    <w:rsid w:val="000A2128"/>
    <w:rsid w:val="000A2F54"/>
    <w:rsid w:val="000A4B6F"/>
    <w:rsid w:val="000A5B75"/>
    <w:rsid w:val="000A7924"/>
    <w:rsid w:val="000B1DB2"/>
    <w:rsid w:val="000B5E2C"/>
    <w:rsid w:val="000D510E"/>
    <w:rsid w:val="000F2DD4"/>
    <w:rsid w:val="000F61FA"/>
    <w:rsid w:val="000F62AD"/>
    <w:rsid w:val="001048FF"/>
    <w:rsid w:val="001121D6"/>
    <w:rsid w:val="0012030E"/>
    <w:rsid w:val="0012434D"/>
    <w:rsid w:val="00124C9D"/>
    <w:rsid w:val="001271EB"/>
    <w:rsid w:val="0013211F"/>
    <w:rsid w:val="00134312"/>
    <w:rsid w:val="00137B00"/>
    <w:rsid w:val="001417C3"/>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395"/>
    <w:rsid w:val="001A76BC"/>
    <w:rsid w:val="001B07AE"/>
    <w:rsid w:val="001B39BF"/>
    <w:rsid w:val="001B5681"/>
    <w:rsid w:val="001B6334"/>
    <w:rsid w:val="001B787B"/>
    <w:rsid w:val="001C0944"/>
    <w:rsid w:val="001C3C0A"/>
    <w:rsid w:val="001D36FB"/>
    <w:rsid w:val="001D44C7"/>
    <w:rsid w:val="001D5550"/>
    <w:rsid w:val="001E1253"/>
    <w:rsid w:val="001E3D4C"/>
    <w:rsid w:val="001E3E37"/>
    <w:rsid w:val="001F06DB"/>
    <w:rsid w:val="001F0A66"/>
    <w:rsid w:val="001F1705"/>
    <w:rsid w:val="001F2B48"/>
    <w:rsid w:val="001F6381"/>
    <w:rsid w:val="001F78A4"/>
    <w:rsid w:val="00200A2B"/>
    <w:rsid w:val="002031BB"/>
    <w:rsid w:val="0020526D"/>
    <w:rsid w:val="002103E1"/>
    <w:rsid w:val="00210F86"/>
    <w:rsid w:val="00211332"/>
    <w:rsid w:val="002172B0"/>
    <w:rsid w:val="00220609"/>
    <w:rsid w:val="002219D5"/>
    <w:rsid w:val="00222148"/>
    <w:rsid w:val="002247B0"/>
    <w:rsid w:val="00225A01"/>
    <w:rsid w:val="002325FA"/>
    <w:rsid w:val="0023537A"/>
    <w:rsid w:val="00235D10"/>
    <w:rsid w:val="00240B9A"/>
    <w:rsid w:val="00242042"/>
    <w:rsid w:val="00242D45"/>
    <w:rsid w:val="00244406"/>
    <w:rsid w:val="00245874"/>
    <w:rsid w:val="0025080F"/>
    <w:rsid w:val="0025490B"/>
    <w:rsid w:val="00255F7F"/>
    <w:rsid w:val="00265DAB"/>
    <w:rsid w:val="002663AA"/>
    <w:rsid w:val="002679F9"/>
    <w:rsid w:val="002706D7"/>
    <w:rsid w:val="002766BD"/>
    <w:rsid w:val="0028757D"/>
    <w:rsid w:val="002912BA"/>
    <w:rsid w:val="002919AC"/>
    <w:rsid w:val="00295D06"/>
    <w:rsid w:val="002A1218"/>
    <w:rsid w:val="002A353B"/>
    <w:rsid w:val="002A62E2"/>
    <w:rsid w:val="002B0A5D"/>
    <w:rsid w:val="002B0D3D"/>
    <w:rsid w:val="002C180B"/>
    <w:rsid w:val="002D1093"/>
    <w:rsid w:val="002D3DFB"/>
    <w:rsid w:val="002D65DA"/>
    <w:rsid w:val="002E3A0C"/>
    <w:rsid w:val="002E42E5"/>
    <w:rsid w:val="002E7070"/>
    <w:rsid w:val="002F014C"/>
    <w:rsid w:val="002F2D70"/>
    <w:rsid w:val="003211B3"/>
    <w:rsid w:val="00327AF4"/>
    <w:rsid w:val="003314FD"/>
    <w:rsid w:val="00332248"/>
    <w:rsid w:val="0033421C"/>
    <w:rsid w:val="0033574F"/>
    <w:rsid w:val="00337931"/>
    <w:rsid w:val="00337F14"/>
    <w:rsid w:val="0035114E"/>
    <w:rsid w:val="003576A5"/>
    <w:rsid w:val="00362733"/>
    <w:rsid w:val="00374916"/>
    <w:rsid w:val="00375416"/>
    <w:rsid w:val="00381F2B"/>
    <w:rsid w:val="00384E79"/>
    <w:rsid w:val="00384FE4"/>
    <w:rsid w:val="00385541"/>
    <w:rsid w:val="003858DB"/>
    <w:rsid w:val="00390E64"/>
    <w:rsid w:val="003921E2"/>
    <w:rsid w:val="00392240"/>
    <w:rsid w:val="00394CE5"/>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54C"/>
    <w:rsid w:val="00443E96"/>
    <w:rsid w:val="00444578"/>
    <w:rsid w:val="00452E3F"/>
    <w:rsid w:val="00454415"/>
    <w:rsid w:val="0045552C"/>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3742"/>
    <w:rsid w:val="004D3F1F"/>
    <w:rsid w:val="004D5828"/>
    <w:rsid w:val="004D775A"/>
    <w:rsid w:val="004E114F"/>
    <w:rsid w:val="004E4DC1"/>
    <w:rsid w:val="004E640A"/>
    <w:rsid w:val="004F334A"/>
    <w:rsid w:val="004F676B"/>
    <w:rsid w:val="004F6ACA"/>
    <w:rsid w:val="005030A7"/>
    <w:rsid w:val="00506B81"/>
    <w:rsid w:val="00506B97"/>
    <w:rsid w:val="00507168"/>
    <w:rsid w:val="00513C25"/>
    <w:rsid w:val="005154B2"/>
    <w:rsid w:val="00521F27"/>
    <w:rsid w:val="005257E4"/>
    <w:rsid w:val="00530548"/>
    <w:rsid w:val="00530E0A"/>
    <w:rsid w:val="00534496"/>
    <w:rsid w:val="005347DE"/>
    <w:rsid w:val="0054369B"/>
    <w:rsid w:val="0055583A"/>
    <w:rsid w:val="00561BCA"/>
    <w:rsid w:val="00571333"/>
    <w:rsid w:val="005735B4"/>
    <w:rsid w:val="00574EAB"/>
    <w:rsid w:val="0057612C"/>
    <w:rsid w:val="0057674A"/>
    <w:rsid w:val="00590F57"/>
    <w:rsid w:val="00591312"/>
    <w:rsid w:val="00593BAD"/>
    <w:rsid w:val="0059610E"/>
    <w:rsid w:val="005A6AD2"/>
    <w:rsid w:val="005B2393"/>
    <w:rsid w:val="005B2C94"/>
    <w:rsid w:val="005B6E73"/>
    <w:rsid w:val="005B7836"/>
    <w:rsid w:val="005C060E"/>
    <w:rsid w:val="005C5B21"/>
    <w:rsid w:val="005D173B"/>
    <w:rsid w:val="005D28EE"/>
    <w:rsid w:val="005D4322"/>
    <w:rsid w:val="005E1180"/>
    <w:rsid w:val="005E458A"/>
    <w:rsid w:val="005F3214"/>
    <w:rsid w:val="005F6FA2"/>
    <w:rsid w:val="00600A58"/>
    <w:rsid w:val="00614D70"/>
    <w:rsid w:val="006169BC"/>
    <w:rsid w:val="00621CE4"/>
    <w:rsid w:val="00630642"/>
    <w:rsid w:val="006422A5"/>
    <w:rsid w:val="00643C09"/>
    <w:rsid w:val="00643DD2"/>
    <w:rsid w:val="00646DC7"/>
    <w:rsid w:val="006477E9"/>
    <w:rsid w:val="00656FDF"/>
    <w:rsid w:val="0066072E"/>
    <w:rsid w:val="00660F84"/>
    <w:rsid w:val="006626FC"/>
    <w:rsid w:val="0066289B"/>
    <w:rsid w:val="006640AE"/>
    <w:rsid w:val="00664305"/>
    <w:rsid w:val="00666877"/>
    <w:rsid w:val="00673310"/>
    <w:rsid w:val="00674A45"/>
    <w:rsid w:val="00674AD3"/>
    <w:rsid w:val="0067584F"/>
    <w:rsid w:val="0067620E"/>
    <w:rsid w:val="006835B0"/>
    <w:rsid w:val="0068778F"/>
    <w:rsid w:val="00690D60"/>
    <w:rsid w:val="00694292"/>
    <w:rsid w:val="00694823"/>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E5D40"/>
    <w:rsid w:val="006F63FD"/>
    <w:rsid w:val="006F752A"/>
    <w:rsid w:val="006F7B90"/>
    <w:rsid w:val="00702001"/>
    <w:rsid w:val="00707E58"/>
    <w:rsid w:val="00712516"/>
    <w:rsid w:val="00715EC1"/>
    <w:rsid w:val="0072593F"/>
    <w:rsid w:val="00730264"/>
    <w:rsid w:val="0073649C"/>
    <w:rsid w:val="00750297"/>
    <w:rsid w:val="007566F3"/>
    <w:rsid w:val="007749C3"/>
    <w:rsid w:val="00776031"/>
    <w:rsid w:val="007855C3"/>
    <w:rsid w:val="007856B8"/>
    <w:rsid w:val="00792CDD"/>
    <w:rsid w:val="007A1BA4"/>
    <w:rsid w:val="007A2332"/>
    <w:rsid w:val="007A6331"/>
    <w:rsid w:val="007B4278"/>
    <w:rsid w:val="007B67D8"/>
    <w:rsid w:val="007C70C4"/>
    <w:rsid w:val="007C74F1"/>
    <w:rsid w:val="007D51C0"/>
    <w:rsid w:val="007E2634"/>
    <w:rsid w:val="007E3E8F"/>
    <w:rsid w:val="007F0DD2"/>
    <w:rsid w:val="007F351A"/>
    <w:rsid w:val="007F3622"/>
    <w:rsid w:val="007F4289"/>
    <w:rsid w:val="007F62CC"/>
    <w:rsid w:val="007F6419"/>
    <w:rsid w:val="00800090"/>
    <w:rsid w:val="00800168"/>
    <w:rsid w:val="00800A2D"/>
    <w:rsid w:val="00800E6F"/>
    <w:rsid w:val="0081423B"/>
    <w:rsid w:val="008177DE"/>
    <w:rsid w:val="008235DE"/>
    <w:rsid w:val="00832F0B"/>
    <w:rsid w:val="00837C41"/>
    <w:rsid w:val="00841613"/>
    <w:rsid w:val="008466F4"/>
    <w:rsid w:val="00853728"/>
    <w:rsid w:val="00856C12"/>
    <w:rsid w:val="00861799"/>
    <w:rsid w:val="008639C8"/>
    <w:rsid w:val="00867D29"/>
    <w:rsid w:val="00871CD6"/>
    <w:rsid w:val="008774D5"/>
    <w:rsid w:val="00880773"/>
    <w:rsid w:val="0088127D"/>
    <w:rsid w:val="00881A60"/>
    <w:rsid w:val="0088541A"/>
    <w:rsid w:val="0088683A"/>
    <w:rsid w:val="0089300D"/>
    <w:rsid w:val="0089403E"/>
    <w:rsid w:val="00895BC8"/>
    <w:rsid w:val="00895FEF"/>
    <w:rsid w:val="00897768"/>
    <w:rsid w:val="008A1C16"/>
    <w:rsid w:val="008A46B4"/>
    <w:rsid w:val="008A4B3C"/>
    <w:rsid w:val="008B0AA0"/>
    <w:rsid w:val="008B125D"/>
    <w:rsid w:val="008B43C2"/>
    <w:rsid w:val="008C2126"/>
    <w:rsid w:val="008C4D4F"/>
    <w:rsid w:val="008D2364"/>
    <w:rsid w:val="008D5570"/>
    <w:rsid w:val="008E02F2"/>
    <w:rsid w:val="008E48A1"/>
    <w:rsid w:val="008E5800"/>
    <w:rsid w:val="008E5F63"/>
    <w:rsid w:val="008E7295"/>
    <w:rsid w:val="008E78CF"/>
    <w:rsid w:val="008F1C7F"/>
    <w:rsid w:val="00906DBB"/>
    <w:rsid w:val="00913022"/>
    <w:rsid w:val="0091491F"/>
    <w:rsid w:val="00917226"/>
    <w:rsid w:val="00923DE8"/>
    <w:rsid w:val="00932442"/>
    <w:rsid w:val="009355E4"/>
    <w:rsid w:val="009358E2"/>
    <w:rsid w:val="00935F4B"/>
    <w:rsid w:val="00962F85"/>
    <w:rsid w:val="00964715"/>
    <w:rsid w:val="00972569"/>
    <w:rsid w:val="00975D73"/>
    <w:rsid w:val="00981930"/>
    <w:rsid w:val="0098306D"/>
    <w:rsid w:val="009861C5"/>
    <w:rsid w:val="00986955"/>
    <w:rsid w:val="00994EF5"/>
    <w:rsid w:val="00995552"/>
    <w:rsid w:val="009A08A4"/>
    <w:rsid w:val="009A42E9"/>
    <w:rsid w:val="009A467D"/>
    <w:rsid w:val="009A47C7"/>
    <w:rsid w:val="009A47EC"/>
    <w:rsid w:val="009B52F9"/>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4214"/>
    <w:rsid w:val="00A36429"/>
    <w:rsid w:val="00A37F3E"/>
    <w:rsid w:val="00A427D8"/>
    <w:rsid w:val="00A442E6"/>
    <w:rsid w:val="00A52814"/>
    <w:rsid w:val="00A552A6"/>
    <w:rsid w:val="00A577EC"/>
    <w:rsid w:val="00A6613E"/>
    <w:rsid w:val="00A71E8C"/>
    <w:rsid w:val="00A75B57"/>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171F1"/>
    <w:rsid w:val="00B203AF"/>
    <w:rsid w:val="00B24B48"/>
    <w:rsid w:val="00B2522C"/>
    <w:rsid w:val="00B27B10"/>
    <w:rsid w:val="00B32C06"/>
    <w:rsid w:val="00B35F60"/>
    <w:rsid w:val="00B36A06"/>
    <w:rsid w:val="00B400E7"/>
    <w:rsid w:val="00B40E3F"/>
    <w:rsid w:val="00B41D4E"/>
    <w:rsid w:val="00B443DD"/>
    <w:rsid w:val="00B444F0"/>
    <w:rsid w:val="00B4485F"/>
    <w:rsid w:val="00B54636"/>
    <w:rsid w:val="00B564A2"/>
    <w:rsid w:val="00B61430"/>
    <w:rsid w:val="00B63001"/>
    <w:rsid w:val="00B64107"/>
    <w:rsid w:val="00B64BAF"/>
    <w:rsid w:val="00B72455"/>
    <w:rsid w:val="00B84E21"/>
    <w:rsid w:val="00B91584"/>
    <w:rsid w:val="00B9275A"/>
    <w:rsid w:val="00B94565"/>
    <w:rsid w:val="00B94E5C"/>
    <w:rsid w:val="00B95B69"/>
    <w:rsid w:val="00B971D9"/>
    <w:rsid w:val="00BA723A"/>
    <w:rsid w:val="00BB29BE"/>
    <w:rsid w:val="00BB6DA4"/>
    <w:rsid w:val="00BB7B24"/>
    <w:rsid w:val="00BC0974"/>
    <w:rsid w:val="00BC1354"/>
    <w:rsid w:val="00BC35AE"/>
    <w:rsid w:val="00BC5463"/>
    <w:rsid w:val="00BC6AD9"/>
    <w:rsid w:val="00BC6CBC"/>
    <w:rsid w:val="00BE09A6"/>
    <w:rsid w:val="00BE3E5A"/>
    <w:rsid w:val="00BE607E"/>
    <w:rsid w:val="00BE6185"/>
    <w:rsid w:val="00BE6DB7"/>
    <w:rsid w:val="00C01B32"/>
    <w:rsid w:val="00C1458B"/>
    <w:rsid w:val="00C162A7"/>
    <w:rsid w:val="00C1719C"/>
    <w:rsid w:val="00C20B26"/>
    <w:rsid w:val="00C22836"/>
    <w:rsid w:val="00C23549"/>
    <w:rsid w:val="00C2398F"/>
    <w:rsid w:val="00C25EE1"/>
    <w:rsid w:val="00C26972"/>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384"/>
    <w:rsid w:val="00CB2DE5"/>
    <w:rsid w:val="00CB60BF"/>
    <w:rsid w:val="00CB67E2"/>
    <w:rsid w:val="00CC12A4"/>
    <w:rsid w:val="00CC14C2"/>
    <w:rsid w:val="00CC224A"/>
    <w:rsid w:val="00CC55BC"/>
    <w:rsid w:val="00CC6655"/>
    <w:rsid w:val="00CD5C39"/>
    <w:rsid w:val="00CE50D0"/>
    <w:rsid w:val="00CF4080"/>
    <w:rsid w:val="00D00E5A"/>
    <w:rsid w:val="00D03A1B"/>
    <w:rsid w:val="00D05AB2"/>
    <w:rsid w:val="00D062E4"/>
    <w:rsid w:val="00D12185"/>
    <w:rsid w:val="00D130FE"/>
    <w:rsid w:val="00D15FD3"/>
    <w:rsid w:val="00D16D8D"/>
    <w:rsid w:val="00D2104C"/>
    <w:rsid w:val="00D2366F"/>
    <w:rsid w:val="00D25CEF"/>
    <w:rsid w:val="00D273B0"/>
    <w:rsid w:val="00D27859"/>
    <w:rsid w:val="00D3617A"/>
    <w:rsid w:val="00D37399"/>
    <w:rsid w:val="00D43427"/>
    <w:rsid w:val="00D5215E"/>
    <w:rsid w:val="00D5498D"/>
    <w:rsid w:val="00D62B84"/>
    <w:rsid w:val="00D70D6F"/>
    <w:rsid w:val="00D728F0"/>
    <w:rsid w:val="00D813BC"/>
    <w:rsid w:val="00D85CEE"/>
    <w:rsid w:val="00D870E0"/>
    <w:rsid w:val="00D954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28A2"/>
    <w:rsid w:val="00DF3415"/>
    <w:rsid w:val="00DF3D19"/>
    <w:rsid w:val="00E00980"/>
    <w:rsid w:val="00E036E3"/>
    <w:rsid w:val="00E0463A"/>
    <w:rsid w:val="00E04B63"/>
    <w:rsid w:val="00E1309D"/>
    <w:rsid w:val="00E22A80"/>
    <w:rsid w:val="00E256A2"/>
    <w:rsid w:val="00E26A9C"/>
    <w:rsid w:val="00E27FB4"/>
    <w:rsid w:val="00E30B04"/>
    <w:rsid w:val="00E4046D"/>
    <w:rsid w:val="00E446AB"/>
    <w:rsid w:val="00E4505B"/>
    <w:rsid w:val="00E54DF5"/>
    <w:rsid w:val="00E5638B"/>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C15"/>
    <w:rsid w:val="00EE69E5"/>
    <w:rsid w:val="00F01E02"/>
    <w:rsid w:val="00F0366A"/>
    <w:rsid w:val="00F063FB"/>
    <w:rsid w:val="00F11710"/>
    <w:rsid w:val="00F27801"/>
    <w:rsid w:val="00F321B2"/>
    <w:rsid w:val="00F3416E"/>
    <w:rsid w:val="00F36740"/>
    <w:rsid w:val="00F40183"/>
    <w:rsid w:val="00F41159"/>
    <w:rsid w:val="00F41DD2"/>
    <w:rsid w:val="00F454E1"/>
    <w:rsid w:val="00F52809"/>
    <w:rsid w:val="00F53E4F"/>
    <w:rsid w:val="00F60B3C"/>
    <w:rsid w:val="00F71853"/>
    <w:rsid w:val="00F771A6"/>
    <w:rsid w:val="00F83A3A"/>
    <w:rsid w:val="00F85573"/>
    <w:rsid w:val="00F90E77"/>
    <w:rsid w:val="00F91B8C"/>
    <w:rsid w:val="00F976F5"/>
    <w:rsid w:val="00F97B71"/>
    <w:rsid w:val="00FA041D"/>
    <w:rsid w:val="00FA6FE9"/>
    <w:rsid w:val="00FB0007"/>
    <w:rsid w:val="00FB44C7"/>
    <w:rsid w:val="00FB4FD2"/>
    <w:rsid w:val="00FC4DAB"/>
    <w:rsid w:val="00FC4DF2"/>
    <w:rsid w:val="00FC5842"/>
    <w:rsid w:val="00FC68D8"/>
    <w:rsid w:val="00FC71F8"/>
    <w:rsid w:val="00FC740A"/>
    <w:rsid w:val="00FD09D1"/>
    <w:rsid w:val="00FD3F6F"/>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89300D"/>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89300D"/>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pomoc-publicz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219A-7D68-42FD-AB2E-23DD6B39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9266</Words>
  <Characters>55599</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dcterms:created xsi:type="dcterms:W3CDTF">2025-02-20T14:21:00Z</dcterms:created>
  <dcterms:modified xsi:type="dcterms:W3CDTF">2025-02-20T14:40:00Z</dcterms:modified>
</cp:coreProperties>
</file>