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3BD0C554"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7A5FA7" w:rsidRPr="007A5FA7">
        <w:rPr>
          <w:rFonts w:ascii="Arial" w:eastAsia="Times New Roman" w:hAnsi="Arial" w:cs="Arial"/>
          <w:iCs/>
          <w:sz w:val="20"/>
          <w:szCs w:val="20"/>
          <w:lang w:eastAsia="ar-SA"/>
        </w:rPr>
        <w:t>FEMP.05.18-IZ.00-021/25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BA44F0" w:rsidRDefault="005B6E73" w:rsidP="00BA44F0">
      <w:pPr>
        <w:pStyle w:val="Nagwek2"/>
      </w:pPr>
      <w:r w:rsidRPr="00BA44F0">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0297A32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0E5AE0C5" w14:textId="6AA8C761" w:rsidR="00F75BA7" w:rsidRDefault="00F75BA7" w:rsidP="00B171F1">
      <w:pPr>
        <w:spacing w:after="120" w:line="276" w:lineRule="auto"/>
        <w:rPr>
          <w:rFonts w:ascii="Arial" w:eastAsia="Times New Roman" w:hAnsi="Arial" w:cs="Arial"/>
          <w:sz w:val="24"/>
          <w:szCs w:val="24"/>
          <w:lang w:eastAsia="ar-SA"/>
        </w:rPr>
      </w:pPr>
      <w:r w:rsidRPr="00F75BA7">
        <w:rPr>
          <w:rFonts w:ascii="Arial" w:eastAsia="Times New Roman" w:hAnsi="Arial" w:cs="Arial"/>
          <w:sz w:val="24"/>
          <w:szCs w:val="24"/>
          <w:lang w:eastAsia="ar-SA"/>
        </w:rPr>
        <w:t xml:space="preserve">Nabór wniosków dotyczy Priorytetu </w:t>
      </w:r>
      <w:r>
        <w:rPr>
          <w:rFonts w:ascii="Arial" w:eastAsia="Times New Roman" w:hAnsi="Arial" w:cs="Arial"/>
          <w:sz w:val="24"/>
          <w:szCs w:val="24"/>
          <w:lang w:eastAsia="ar-SA"/>
        </w:rPr>
        <w:t>5</w:t>
      </w:r>
      <w:r w:rsidRPr="00F75BA7">
        <w:rPr>
          <w:rFonts w:ascii="Arial" w:eastAsia="Times New Roman" w:hAnsi="Arial" w:cs="Arial"/>
          <w:sz w:val="24"/>
          <w:szCs w:val="24"/>
          <w:lang w:eastAsia="ar-SA"/>
        </w:rPr>
        <w:t xml:space="preserve"> </w:t>
      </w:r>
      <w:r w:rsidRPr="00F75BA7">
        <w:rPr>
          <w:rFonts w:ascii="Arial" w:eastAsia="Times New Roman" w:hAnsi="Arial" w:cs="Arial"/>
          <w:i/>
          <w:sz w:val="24"/>
          <w:szCs w:val="24"/>
          <w:lang w:eastAsia="ar-SA"/>
        </w:rPr>
        <w:t xml:space="preserve">Fundusze europejskie </w:t>
      </w:r>
      <w:r>
        <w:rPr>
          <w:rFonts w:ascii="Arial" w:eastAsia="Times New Roman" w:hAnsi="Arial" w:cs="Arial"/>
          <w:i/>
          <w:sz w:val="24"/>
          <w:szCs w:val="24"/>
          <w:lang w:eastAsia="ar-SA"/>
        </w:rPr>
        <w:t>wspierające infrastrukturę społeczną</w:t>
      </w:r>
      <w:r w:rsidRPr="00F75BA7">
        <w:rPr>
          <w:rFonts w:ascii="Arial" w:eastAsia="Times New Roman" w:hAnsi="Arial" w:cs="Arial"/>
          <w:sz w:val="24"/>
          <w:szCs w:val="24"/>
          <w:lang w:eastAsia="ar-SA"/>
        </w:rPr>
        <w:t xml:space="preserve">, Działania </w:t>
      </w:r>
      <w:r>
        <w:rPr>
          <w:rFonts w:ascii="Arial" w:eastAsia="Times New Roman" w:hAnsi="Arial" w:cs="Arial"/>
          <w:sz w:val="24"/>
          <w:szCs w:val="24"/>
          <w:lang w:eastAsia="ar-SA"/>
        </w:rPr>
        <w:t>5.18</w:t>
      </w:r>
      <w:r w:rsidRPr="00F75BA7">
        <w:rPr>
          <w:rFonts w:ascii="Arial" w:eastAsia="Times New Roman" w:hAnsi="Arial" w:cs="Arial"/>
          <w:sz w:val="24"/>
          <w:szCs w:val="24"/>
          <w:lang w:eastAsia="ar-SA"/>
        </w:rPr>
        <w:t xml:space="preserve"> </w:t>
      </w:r>
      <w:r w:rsidRPr="00F75BA7">
        <w:rPr>
          <w:rFonts w:ascii="Arial" w:eastAsia="Times New Roman" w:hAnsi="Arial" w:cs="Arial"/>
          <w:i/>
          <w:sz w:val="24"/>
          <w:szCs w:val="24"/>
          <w:lang w:eastAsia="ar-SA"/>
        </w:rPr>
        <w:t>Regionalna oferta turystyczna</w:t>
      </w:r>
      <w:r w:rsidRPr="00F75BA7">
        <w:rPr>
          <w:rFonts w:ascii="Arial" w:eastAsia="Times New Roman" w:hAnsi="Arial" w:cs="Arial"/>
          <w:sz w:val="24"/>
          <w:szCs w:val="24"/>
          <w:lang w:eastAsia="ar-SA"/>
        </w:rPr>
        <w:t>, typ projektu </w:t>
      </w:r>
      <w:r w:rsidR="005604A7" w:rsidRPr="005604A7">
        <w:rPr>
          <w:rFonts w:ascii="Arial" w:eastAsia="Times New Roman" w:hAnsi="Arial" w:cs="Arial"/>
          <w:sz w:val="24"/>
          <w:szCs w:val="24"/>
          <w:lang w:eastAsia="ar-SA"/>
        </w:rPr>
        <w:t xml:space="preserve">C. </w:t>
      </w:r>
      <w:r w:rsidR="005604A7" w:rsidRPr="005604A7">
        <w:rPr>
          <w:rFonts w:ascii="Arial" w:eastAsia="Times New Roman" w:hAnsi="Arial" w:cs="Arial"/>
          <w:i/>
          <w:sz w:val="24"/>
          <w:szCs w:val="24"/>
          <w:lang w:eastAsia="ar-SA"/>
        </w:rPr>
        <w:t>Małopolskie dziedzictwo geologiczne (tryb niekonkurencyjny)</w:t>
      </w:r>
      <w:r w:rsidRPr="00F75BA7">
        <w:rPr>
          <w:rFonts w:ascii="Arial" w:eastAsia="Times New Roman" w:hAnsi="Arial" w:cs="Arial"/>
          <w:sz w:val="24"/>
          <w:szCs w:val="24"/>
          <w:lang w:eastAsia="ar-SA"/>
        </w:rPr>
        <w:t>, w ramach programu Fundusze Europejskie dla Małopolski 2021–2027.</w:t>
      </w:r>
    </w:p>
    <w:p w14:paraId="636344AD" w14:textId="77777777" w:rsidR="00674AD3" w:rsidRPr="00BA44F0" w:rsidRDefault="00674AD3" w:rsidP="00BA44F0">
      <w:pPr>
        <w:pStyle w:val="Nagwek3"/>
      </w:pPr>
      <w:r w:rsidRPr="00BA44F0">
        <w:t>Wnioskodawca</w:t>
      </w:r>
    </w:p>
    <w:p w14:paraId="79E8CCD4" w14:textId="381BAFE3" w:rsidR="00F75BA7" w:rsidRPr="00EC72A9" w:rsidRDefault="00EC72A9" w:rsidP="00F75BA7">
      <w:pPr>
        <w:spacing w:after="120" w:line="276" w:lineRule="auto"/>
        <w:rPr>
          <w:rFonts w:ascii="Arial" w:eastAsia="Times New Roman" w:hAnsi="Arial" w:cs="Arial"/>
          <w:b/>
          <w:sz w:val="24"/>
          <w:szCs w:val="24"/>
          <w:lang w:eastAsia="ar-SA"/>
        </w:rPr>
      </w:pPr>
      <w:r w:rsidRPr="00EC72A9">
        <w:rPr>
          <w:rFonts w:ascii="Arial" w:eastAsia="Times New Roman" w:hAnsi="Arial" w:cs="Arial"/>
          <w:sz w:val="24"/>
          <w:szCs w:val="24"/>
          <w:lang w:eastAsia="ar-SA"/>
        </w:rPr>
        <w:t xml:space="preserve">Podmiotem uprawnionym do złożenia wniosku o dofinansowanie projektu jest </w:t>
      </w:r>
      <w:r w:rsidR="005604A7" w:rsidRPr="005604A7">
        <w:rPr>
          <w:rFonts w:ascii="Arial" w:eastAsia="Times New Roman" w:hAnsi="Arial" w:cs="Arial"/>
          <w:b/>
          <w:sz w:val="24"/>
          <w:szCs w:val="24"/>
          <w:lang w:eastAsia="ar-SA"/>
        </w:rPr>
        <w:t>Województwo Małopolskie</w:t>
      </w:r>
      <w:r>
        <w:rPr>
          <w:rFonts w:ascii="Arial" w:eastAsia="Times New Roman" w:hAnsi="Arial" w:cs="Arial"/>
          <w:b/>
          <w:sz w:val="24"/>
          <w:szCs w:val="24"/>
          <w:lang w:eastAsia="ar-SA"/>
        </w:rPr>
        <w:t>.</w:t>
      </w:r>
    </w:p>
    <w:p w14:paraId="7B706B63" w14:textId="77777777" w:rsidR="003867EB" w:rsidRPr="003867EB" w:rsidRDefault="003867EB" w:rsidP="00BA44F0">
      <w:pPr>
        <w:pStyle w:val="Nagwek3"/>
      </w:pPr>
      <w:r w:rsidRPr="003867EB">
        <w:t>Tytuł projektu</w:t>
      </w:r>
    </w:p>
    <w:p w14:paraId="264DE50F" w14:textId="6CCD0A0E" w:rsidR="003867EB" w:rsidRPr="00BE6DB7" w:rsidRDefault="003867EB" w:rsidP="003867EB">
      <w:pPr>
        <w:rPr>
          <w:rFonts w:ascii="Arial" w:eastAsia="Times New Roman" w:hAnsi="Arial" w:cs="Arial"/>
          <w:sz w:val="24"/>
          <w:szCs w:val="24"/>
          <w:lang w:eastAsia="ar-SA"/>
        </w:rPr>
      </w:pPr>
      <w:r w:rsidRPr="003867EB">
        <w:rPr>
          <w:rFonts w:ascii="Arial" w:eastAsia="Times New Roman" w:hAnsi="Arial" w:cs="Arial"/>
          <w:bCs/>
          <w:iCs/>
          <w:sz w:val="24"/>
          <w:szCs w:val="24"/>
          <w:lang w:eastAsia="ar-SA"/>
        </w:rPr>
        <w:t>„</w:t>
      </w:r>
      <w:r w:rsidR="00CC2B3B" w:rsidRPr="00CC2B3B">
        <w:rPr>
          <w:rFonts w:ascii="Arial" w:eastAsia="Times New Roman" w:hAnsi="Arial" w:cs="Arial"/>
          <w:bCs/>
          <w:iCs/>
          <w:sz w:val="24"/>
          <w:szCs w:val="24"/>
          <w:lang w:eastAsia="ar-SA"/>
        </w:rPr>
        <w:t>Jurajski Geopark</w:t>
      </w:r>
      <w:r w:rsidRPr="003867EB">
        <w:rPr>
          <w:rFonts w:ascii="Arial" w:eastAsia="Times New Roman" w:hAnsi="Arial" w:cs="Arial"/>
          <w:bCs/>
          <w:iCs/>
          <w:sz w:val="24"/>
          <w:szCs w:val="24"/>
          <w:lang w:eastAsia="ar-SA"/>
        </w:rPr>
        <w:t>”</w:t>
      </w:r>
    </w:p>
    <w:p w14:paraId="15C6FA77" w14:textId="67FFEB12" w:rsidR="00674AD3" w:rsidRDefault="00674AD3" w:rsidP="00BA44F0">
      <w:pPr>
        <w:pStyle w:val="Nagwek3"/>
      </w:pPr>
      <w:r>
        <w:t>Termin naboru</w:t>
      </w:r>
    </w:p>
    <w:p w14:paraId="4D3A1AF2" w14:textId="42E1627F" w:rsidR="003A6E1D" w:rsidRDefault="00CC2B3B">
      <w:pPr>
        <w:rPr>
          <w:rFonts w:ascii="Arial" w:eastAsia="Times New Roman" w:hAnsi="Arial" w:cs="Arial"/>
          <w:sz w:val="24"/>
          <w:szCs w:val="24"/>
          <w:lang w:eastAsia="ar-SA"/>
        </w:rPr>
      </w:pPr>
      <w:r>
        <w:rPr>
          <w:rFonts w:ascii="Arial" w:eastAsia="Times New Roman" w:hAnsi="Arial" w:cs="Arial"/>
          <w:sz w:val="24"/>
          <w:szCs w:val="24"/>
          <w:lang w:eastAsia="ar-SA"/>
        </w:rPr>
        <w:t>03.03</w:t>
      </w:r>
      <w:r w:rsidR="00EC72A9">
        <w:rPr>
          <w:rFonts w:ascii="Arial" w:eastAsia="Times New Roman" w:hAnsi="Arial" w:cs="Arial"/>
          <w:sz w:val="24"/>
          <w:szCs w:val="24"/>
          <w:lang w:eastAsia="ar-SA"/>
        </w:rPr>
        <w:t xml:space="preserve">.2025 r. – </w:t>
      </w:r>
      <w:r>
        <w:rPr>
          <w:rFonts w:ascii="Arial" w:eastAsia="Times New Roman" w:hAnsi="Arial" w:cs="Arial"/>
          <w:sz w:val="24"/>
          <w:szCs w:val="24"/>
          <w:lang w:eastAsia="ar-SA"/>
        </w:rPr>
        <w:t>28.03</w:t>
      </w:r>
      <w:r w:rsidR="00EC72A9">
        <w:rPr>
          <w:rFonts w:ascii="Arial" w:eastAsia="Times New Roman" w:hAnsi="Arial" w:cs="Arial"/>
          <w:sz w:val="24"/>
          <w:szCs w:val="24"/>
          <w:lang w:eastAsia="ar-SA"/>
        </w:rPr>
        <w:t>.2025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BA44F0">
      <w:pPr>
        <w:pStyle w:val="Nagwek3"/>
      </w:pPr>
      <w:r w:rsidRPr="00674AD3">
        <w:t>Alokacja na nabór w PLN</w:t>
      </w:r>
    </w:p>
    <w:p w14:paraId="632BBBEE" w14:textId="26821E8F" w:rsidR="00ED4340" w:rsidRDefault="00542EFA" w:rsidP="008B125D">
      <w:pPr>
        <w:spacing w:after="120" w:line="276" w:lineRule="auto"/>
        <w:rPr>
          <w:rFonts w:ascii="Arial" w:eastAsia="Times New Roman" w:hAnsi="Arial" w:cs="Arial"/>
          <w:sz w:val="24"/>
          <w:szCs w:val="24"/>
          <w:lang w:eastAsia="pl-PL"/>
        </w:rPr>
      </w:pPr>
      <w:r w:rsidRPr="00542EFA">
        <w:rPr>
          <w:rFonts w:ascii="Arial" w:eastAsia="Times New Roman" w:hAnsi="Arial" w:cs="Arial"/>
          <w:sz w:val="24"/>
          <w:szCs w:val="24"/>
          <w:lang w:eastAsia="pl-PL"/>
        </w:rPr>
        <w:t>2 334 496,50</w:t>
      </w:r>
      <w:r w:rsidR="00CC2B3B">
        <w:rPr>
          <w:rFonts w:ascii="Arial" w:eastAsia="Times New Roman" w:hAnsi="Arial" w:cs="Arial"/>
          <w:sz w:val="24"/>
          <w:szCs w:val="24"/>
          <w:lang w:eastAsia="pl-PL"/>
        </w:rPr>
        <w:t xml:space="preserve"> </w:t>
      </w:r>
      <w:r w:rsidR="003A6E1D" w:rsidRPr="003A6E1D">
        <w:rPr>
          <w:rFonts w:ascii="Arial" w:eastAsia="Times New Roman" w:hAnsi="Arial" w:cs="Arial"/>
          <w:sz w:val="24"/>
          <w:szCs w:val="24"/>
          <w:lang w:eastAsia="pl-PL"/>
        </w:rPr>
        <w:t xml:space="preserve">zł </w:t>
      </w:r>
    </w:p>
    <w:p w14:paraId="0C2352C5" w14:textId="0D1D6D49"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3867EB">
        <w:rPr>
          <w:rFonts w:ascii="Arial" w:eastAsia="Times New Roman" w:hAnsi="Arial" w:cs="Arial"/>
          <w:sz w:val="24"/>
          <w:szCs w:val="24"/>
          <w:lang w:eastAsia="ar-SA"/>
        </w:rPr>
        <w:t>.</w:t>
      </w:r>
    </w:p>
    <w:p w14:paraId="32711751" w14:textId="77777777" w:rsidR="00ED4340" w:rsidRDefault="00ED4340" w:rsidP="00BA44F0">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BA44F0">
      <w:pPr>
        <w:pStyle w:val="Nagwek3"/>
      </w:pPr>
      <w:r w:rsidRPr="00AE61C3">
        <w:t>Przedmiot naboru</w:t>
      </w:r>
    </w:p>
    <w:p w14:paraId="24F95A2D" w14:textId="402D665C" w:rsidR="003867EB" w:rsidRPr="003867EB" w:rsidRDefault="003867EB" w:rsidP="00284634">
      <w:pPr>
        <w:numPr>
          <w:ilvl w:val="0"/>
          <w:numId w:val="44"/>
        </w:numPr>
        <w:spacing w:after="120" w:line="276" w:lineRule="auto"/>
        <w:ind w:left="567" w:hanging="567"/>
        <w:rPr>
          <w:rFonts w:ascii="Arial" w:eastAsia="Times New Roman" w:hAnsi="Arial" w:cs="Arial"/>
          <w:sz w:val="24"/>
          <w:szCs w:val="24"/>
          <w:lang w:eastAsia="ar-SA"/>
        </w:rPr>
      </w:pPr>
      <w:r w:rsidRPr="003867EB">
        <w:rPr>
          <w:rFonts w:ascii="Arial" w:eastAsia="Times New Roman" w:hAnsi="Arial" w:cs="Arial"/>
          <w:bCs/>
          <w:sz w:val="24"/>
          <w:szCs w:val="24"/>
          <w:lang w:eastAsia="ar-SA"/>
        </w:rPr>
        <w:t>Nabór obejmuje projekt pt. „</w:t>
      </w:r>
      <w:r w:rsidR="005604A7" w:rsidRPr="005604A7">
        <w:rPr>
          <w:rFonts w:ascii="Arial" w:eastAsia="Times New Roman" w:hAnsi="Arial" w:cs="Arial"/>
          <w:bCs/>
          <w:iCs/>
          <w:sz w:val="24"/>
          <w:szCs w:val="24"/>
          <w:lang w:eastAsia="ar-SA"/>
        </w:rPr>
        <w:t>Jurajski Geopark</w:t>
      </w:r>
      <w:r w:rsidRPr="003867EB">
        <w:rPr>
          <w:rFonts w:ascii="Arial" w:eastAsia="Times New Roman" w:hAnsi="Arial" w:cs="Arial"/>
          <w:bCs/>
          <w:sz w:val="24"/>
          <w:szCs w:val="24"/>
          <w:lang w:eastAsia="ar-SA"/>
        </w:rPr>
        <w:t xml:space="preserve">”, którego Wnioskodawcą jest </w:t>
      </w:r>
      <w:r w:rsidR="005604A7" w:rsidRPr="005604A7">
        <w:rPr>
          <w:rFonts w:ascii="Arial" w:eastAsia="Times New Roman" w:hAnsi="Arial" w:cs="Arial"/>
          <w:bCs/>
          <w:iCs/>
          <w:sz w:val="24"/>
          <w:szCs w:val="24"/>
          <w:lang w:eastAsia="ar-SA"/>
        </w:rPr>
        <w:t>Województwo Małopolskie</w:t>
      </w:r>
      <w:r w:rsidRPr="003867EB">
        <w:rPr>
          <w:rFonts w:ascii="Arial" w:eastAsia="Times New Roman" w:hAnsi="Arial" w:cs="Arial"/>
          <w:bCs/>
          <w:sz w:val="24"/>
          <w:szCs w:val="24"/>
          <w:lang w:eastAsia="ar-SA"/>
        </w:rPr>
        <w:t>.</w:t>
      </w:r>
    </w:p>
    <w:p w14:paraId="59AF4B76" w14:textId="3CB4834C" w:rsidR="000A2F54" w:rsidRDefault="003867EB" w:rsidP="005604A7">
      <w:pPr>
        <w:numPr>
          <w:ilvl w:val="0"/>
          <w:numId w:val="44"/>
        </w:numPr>
        <w:spacing w:after="120" w:line="276" w:lineRule="auto"/>
        <w:ind w:left="567" w:hanging="567"/>
        <w:rPr>
          <w:rFonts w:ascii="Arial" w:eastAsia="Times New Roman" w:hAnsi="Arial" w:cs="Arial"/>
          <w:sz w:val="24"/>
          <w:szCs w:val="24"/>
          <w:lang w:eastAsia="ar-SA"/>
        </w:rPr>
      </w:pPr>
      <w:r w:rsidRPr="003867EB">
        <w:rPr>
          <w:rFonts w:ascii="Arial" w:eastAsia="Times New Roman" w:hAnsi="Arial" w:cs="Arial"/>
          <w:sz w:val="24"/>
          <w:szCs w:val="24"/>
          <w:lang w:eastAsia="ar-SA"/>
        </w:rPr>
        <w:t xml:space="preserve">Projekt składany w ramach naboru musi być zgodny z zapisami FEM 2021-2027, SzOP FEM 2021-2027 oraz z Harmonogramem naborów wniosków o </w:t>
      </w:r>
      <w:r w:rsidRPr="003867EB">
        <w:rPr>
          <w:rFonts w:ascii="Arial" w:eastAsia="Times New Roman" w:hAnsi="Arial" w:cs="Arial"/>
          <w:sz w:val="24"/>
          <w:szCs w:val="24"/>
          <w:lang w:eastAsia="ar-SA"/>
        </w:rPr>
        <w:lastRenderedPageBreak/>
        <w:t xml:space="preserve">dofinansowanie w programie Fundusze Europejskie dla Małopolski 2021-2027 – w obrębie Priorytetu 5 </w:t>
      </w:r>
      <w:r w:rsidRPr="003867EB">
        <w:rPr>
          <w:rFonts w:ascii="Arial" w:eastAsia="Times New Roman" w:hAnsi="Arial" w:cs="Arial"/>
          <w:i/>
          <w:sz w:val="24"/>
          <w:szCs w:val="24"/>
          <w:lang w:eastAsia="ar-SA"/>
        </w:rPr>
        <w:t>Fundusze europejskie wspierające infrastrukturę społeczną</w:t>
      </w:r>
      <w:r w:rsidRPr="003867EB">
        <w:rPr>
          <w:rFonts w:ascii="Arial" w:eastAsia="Times New Roman" w:hAnsi="Arial" w:cs="Arial"/>
          <w:sz w:val="24"/>
          <w:szCs w:val="24"/>
          <w:lang w:eastAsia="ar-SA"/>
        </w:rPr>
        <w:t xml:space="preserve">, Działania 5.18 </w:t>
      </w:r>
      <w:r w:rsidRPr="003867EB">
        <w:rPr>
          <w:rFonts w:ascii="Arial" w:eastAsia="Times New Roman" w:hAnsi="Arial" w:cs="Arial"/>
          <w:i/>
          <w:sz w:val="24"/>
          <w:szCs w:val="24"/>
          <w:lang w:eastAsia="ar-SA"/>
        </w:rPr>
        <w:t>Regionalna oferta turystyczna</w:t>
      </w:r>
      <w:r w:rsidRPr="003867EB">
        <w:rPr>
          <w:rFonts w:ascii="Arial" w:eastAsia="Times New Roman" w:hAnsi="Arial" w:cs="Arial"/>
          <w:sz w:val="24"/>
          <w:szCs w:val="24"/>
          <w:lang w:eastAsia="ar-SA"/>
        </w:rPr>
        <w:t>, typ projektu </w:t>
      </w:r>
      <w:r w:rsidR="005604A7" w:rsidRPr="005604A7">
        <w:rPr>
          <w:rFonts w:ascii="Arial" w:eastAsia="Times New Roman" w:hAnsi="Arial" w:cs="Arial"/>
          <w:sz w:val="24"/>
          <w:szCs w:val="24"/>
          <w:lang w:eastAsia="ar-SA"/>
        </w:rPr>
        <w:t xml:space="preserve">C. </w:t>
      </w:r>
      <w:r w:rsidR="005604A7" w:rsidRPr="005604A7">
        <w:rPr>
          <w:rFonts w:ascii="Arial" w:eastAsia="Times New Roman" w:hAnsi="Arial" w:cs="Arial"/>
          <w:i/>
          <w:sz w:val="24"/>
          <w:szCs w:val="24"/>
          <w:lang w:eastAsia="ar-SA"/>
        </w:rPr>
        <w:t>Małopolskie dziedzictwo geologiczne (tryb niekonkurencyjny)</w:t>
      </w:r>
      <w:r w:rsidRPr="003867EB">
        <w:rPr>
          <w:rFonts w:ascii="Arial" w:eastAsia="Times New Roman" w:hAnsi="Arial" w:cs="Arial"/>
          <w:sz w:val="24"/>
          <w:szCs w:val="24"/>
          <w:lang w:eastAsia="ar-SA"/>
        </w:rPr>
        <w:t>.</w:t>
      </w:r>
    </w:p>
    <w:p w14:paraId="08E72D54" w14:textId="713044DB" w:rsidR="00AC499B" w:rsidRPr="00AC499B" w:rsidRDefault="00507C04" w:rsidP="00AC499B">
      <w:pPr>
        <w:numPr>
          <w:ilvl w:val="0"/>
          <w:numId w:val="44"/>
        </w:numPr>
        <w:spacing w:after="120" w:line="276" w:lineRule="auto"/>
        <w:ind w:left="567" w:hanging="567"/>
        <w:rPr>
          <w:rFonts w:ascii="Arial" w:eastAsia="Times New Roman" w:hAnsi="Arial" w:cs="Arial"/>
          <w:sz w:val="24"/>
          <w:szCs w:val="24"/>
          <w:lang w:eastAsia="ar-SA"/>
        </w:rPr>
      </w:pPr>
      <w:r w:rsidRPr="00AC499B">
        <w:rPr>
          <w:rFonts w:ascii="Arial" w:eastAsia="Times New Roman" w:hAnsi="Arial" w:cs="Arial"/>
          <w:sz w:val="24"/>
          <w:szCs w:val="24"/>
          <w:lang w:eastAsia="ar-SA"/>
        </w:rPr>
        <w:t xml:space="preserve">W ramach typu projektu </w:t>
      </w:r>
      <w:r w:rsidR="005604A7" w:rsidRPr="00AC499B">
        <w:rPr>
          <w:rFonts w:ascii="Arial" w:eastAsia="Times New Roman" w:hAnsi="Arial" w:cs="Arial"/>
          <w:sz w:val="24"/>
          <w:szCs w:val="24"/>
          <w:lang w:eastAsia="ar-SA"/>
        </w:rPr>
        <w:t>C</w:t>
      </w:r>
      <w:r w:rsidRPr="00AC499B">
        <w:rPr>
          <w:rFonts w:ascii="Arial" w:eastAsia="Times New Roman" w:hAnsi="Arial" w:cs="Arial"/>
          <w:sz w:val="24"/>
          <w:szCs w:val="24"/>
          <w:lang w:eastAsia="ar-SA"/>
        </w:rPr>
        <w:t xml:space="preserve"> wspierana będzie interwencja </w:t>
      </w:r>
      <w:r w:rsidR="00AC499B" w:rsidRPr="00AC499B">
        <w:rPr>
          <w:rFonts w:ascii="Arial" w:eastAsia="Times New Roman" w:hAnsi="Arial" w:cs="Arial"/>
          <w:sz w:val="24"/>
          <w:szCs w:val="24"/>
          <w:lang w:eastAsia="ar-SA"/>
        </w:rPr>
        <w:t>dotycząca stworzenia na terenie jurajskich parków krajobrazowych (i ich otulin) „Geoparków”, czyli wyznaczonych obszarów obejmujących stanowiska dziedzictwa geologicznego (geostanowiska), które będą służy rozwojowi geoturystyki oraz geoedukacji w regionie</w:t>
      </w:r>
      <w:r w:rsidR="00AC499B">
        <w:rPr>
          <w:rFonts w:ascii="Arial" w:eastAsia="Times New Roman" w:hAnsi="Arial" w:cs="Arial"/>
          <w:sz w:val="24"/>
          <w:szCs w:val="24"/>
          <w:lang w:eastAsia="ar-SA"/>
        </w:rPr>
        <w:t>.</w:t>
      </w:r>
    </w:p>
    <w:p w14:paraId="06BDDDF2" w14:textId="20B427C4" w:rsidR="003867EB" w:rsidRDefault="00ED7C0E" w:rsidP="00ED7C0E">
      <w:pPr>
        <w:spacing w:after="120" w:line="276" w:lineRule="auto"/>
        <w:ind w:left="567"/>
        <w:rPr>
          <w:rFonts w:ascii="Arial" w:eastAsia="Times New Roman" w:hAnsi="Arial" w:cs="Arial"/>
          <w:sz w:val="24"/>
          <w:szCs w:val="24"/>
          <w:lang w:eastAsia="ar-SA"/>
        </w:rPr>
      </w:pPr>
      <w:r w:rsidRPr="00ED7C0E">
        <w:rPr>
          <w:rFonts w:ascii="Arial" w:eastAsia="Times New Roman" w:hAnsi="Arial" w:cs="Arial"/>
          <w:sz w:val="24"/>
          <w:szCs w:val="24"/>
          <w:lang w:eastAsia="ar-SA"/>
        </w:rPr>
        <w:t>Za kwalifikowane należy uznać w szczególności następujące rodzaje wydatków:</w:t>
      </w:r>
    </w:p>
    <w:p w14:paraId="2F460324" w14:textId="4D55B30F" w:rsidR="00ED7C0E" w:rsidRDefault="00ED7C0E" w:rsidP="002974CE">
      <w:pPr>
        <w:pStyle w:val="Akapitzlist"/>
        <w:numPr>
          <w:ilvl w:val="1"/>
          <w:numId w:val="45"/>
        </w:numPr>
        <w:spacing w:after="120" w:line="276" w:lineRule="auto"/>
        <w:contextualSpacing w:val="0"/>
        <w:rPr>
          <w:rFonts w:ascii="Arial" w:eastAsia="Times New Roman" w:hAnsi="Arial" w:cs="Arial"/>
          <w:sz w:val="24"/>
          <w:szCs w:val="24"/>
          <w:lang w:eastAsia="ar-SA"/>
        </w:rPr>
      </w:pPr>
      <w:r w:rsidRPr="00ED7C0E">
        <w:rPr>
          <w:rFonts w:ascii="Arial" w:eastAsia="Times New Roman" w:hAnsi="Arial" w:cs="Arial"/>
          <w:sz w:val="24"/>
          <w:szCs w:val="24"/>
          <w:lang w:eastAsia="ar-SA"/>
        </w:rPr>
        <w:t>przeprowadzenie badań/analiz dotyczących sposobu funkcjonowania Geoparku, ruchu turystycznego i potrzeb turystów oraz lokalnego społeczeństwa;</w:t>
      </w:r>
    </w:p>
    <w:p w14:paraId="540ECF2E" w14:textId="3FAE0028" w:rsidR="00ED7C0E" w:rsidRDefault="00ED7C0E" w:rsidP="00ED7C0E">
      <w:pPr>
        <w:pStyle w:val="Akapitzlist"/>
        <w:numPr>
          <w:ilvl w:val="1"/>
          <w:numId w:val="45"/>
        </w:numPr>
        <w:spacing w:after="120" w:line="276" w:lineRule="auto"/>
        <w:contextualSpacing w:val="0"/>
        <w:rPr>
          <w:rFonts w:ascii="Arial" w:eastAsia="Times New Roman" w:hAnsi="Arial" w:cs="Arial"/>
          <w:sz w:val="24"/>
          <w:szCs w:val="24"/>
          <w:lang w:eastAsia="ar-SA"/>
        </w:rPr>
      </w:pPr>
      <w:r w:rsidRPr="00ED7C0E">
        <w:rPr>
          <w:rFonts w:ascii="Arial" w:eastAsia="Times New Roman" w:hAnsi="Arial" w:cs="Arial"/>
          <w:sz w:val="24"/>
          <w:szCs w:val="24"/>
          <w:lang w:eastAsia="ar-SA"/>
        </w:rPr>
        <w:t>inwentaryzacja zasobów elementów przyrody nieożywionej na terenie jurajskich parków krajobrazowych</w:t>
      </w:r>
      <w:r>
        <w:rPr>
          <w:rFonts w:ascii="Arial" w:eastAsia="Times New Roman" w:hAnsi="Arial" w:cs="Arial"/>
          <w:sz w:val="24"/>
          <w:szCs w:val="24"/>
          <w:lang w:eastAsia="ar-SA"/>
        </w:rPr>
        <w:t>;</w:t>
      </w:r>
    </w:p>
    <w:p w14:paraId="15A4FB0F" w14:textId="34169F3E" w:rsidR="002E7616" w:rsidRDefault="002E7616" w:rsidP="00ED7C0E">
      <w:pPr>
        <w:pStyle w:val="Akapitzlist"/>
        <w:numPr>
          <w:ilvl w:val="1"/>
          <w:numId w:val="45"/>
        </w:numPr>
        <w:spacing w:after="120" w:line="276" w:lineRule="auto"/>
        <w:contextualSpacing w:val="0"/>
        <w:rPr>
          <w:rFonts w:ascii="Arial" w:eastAsia="Times New Roman" w:hAnsi="Arial" w:cs="Arial"/>
          <w:sz w:val="24"/>
          <w:szCs w:val="24"/>
          <w:lang w:eastAsia="ar-SA"/>
        </w:rPr>
      </w:pPr>
      <w:r>
        <w:rPr>
          <w:rFonts w:ascii="Arial" w:eastAsia="Times New Roman" w:hAnsi="Arial" w:cs="Arial"/>
          <w:sz w:val="24"/>
          <w:szCs w:val="24"/>
          <w:lang w:eastAsia="ar-SA"/>
        </w:rPr>
        <w:t>koszty wycinki i zagospodarowania przestrzeni,</w:t>
      </w:r>
    </w:p>
    <w:p w14:paraId="1148E590" w14:textId="6F25BBDD" w:rsidR="00ED7C0E" w:rsidRDefault="00ED7C0E" w:rsidP="00ED7C0E">
      <w:pPr>
        <w:pStyle w:val="Akapitzlist"/>
        <w:numPr>
          <w:ilvl w:val="1"/>
          <w:numId w:val="45"/>
        </w:numPr>
        <w:spacing w:after="120" w:line="276" w:lineRule="auto"/>
        <w:contextualSpacing w:val="0"/>
        <w:rPr>
          <w:rFonts w:ascii="Arial" w:eastAsia="Times New Roman" w:hAnsi="Arial" w:cs="Arial"/>
          <w:sz w:val="24"/>
          <w:szCs w:val="24"/>
          <w:lang w:eastAsia="ar-SA"/>
        </w:rPr>
      </w:pPr>
      <w:r w:rsidRPr="00ED7C0E">
        <w:rPr>
          <w:rFonts w:ascii="Arial" w:eastAsia="Times New Roman" w:hAnsi="Arial" w:cs="Arial"/>
          <w:sz w:val="24"/>
          <w:szCs w:val="24"/>
          <w:lang w:eastAsia="ar-SA"/>
        </w:rPr>
        <w:t xml:space="preserve">budowa i rozbudowa infrastruktury turystycznej na </w:t>
      </w:r>
      <w:r w:rsidRPr="00ED7C0E">
        <w:rPr>
          <w:rFonts w:ascii="Arial" w:eastAsia="Times New Roman" w:hAnsi="Arial" w:cs="Arial"/>
          <w:sz w:val="24"/>
          <w:szCs w:val="24"/>
          <w:lang w:eastAsia="ar-SA"/>
        </w:rPr>
        <w:t>terenie objętym projektem</w:t>
      </w:r>
      <w:r>
        <w:rPr>
          <w:rFonts w:ascii="Arial" w:eastAsia="Times New Roman" w:hAnsi="Arial" w:cs="Arial"/>
          <w:sz w:val="24"/>
          <w:szCs w:val="24"/>
          <w:lang w:eastAsia="ar-SA"/>
        </w:rPr>
        <w:t>;</w:t>
      </w:r>
    </w:p>
    <w:p w14:paraId="5B4291A6" w14:textId="6A6F198F" w:rsidR="00ED7C0E" w:rsidRDefault="00ED7C0E" w:rsidP="002974CE">
      <w:pPr>
        <w:pStyle w:val="Akapitzlist"/>
        <w:numPr>
          <w:ilvl w:val="1"/>
          <w:numId w:val="45"/>
        </w:numPr>
        <w:spacing w:after="120" w:line="276" w:lineRule="auto"/>
        <w:contextualSpacing w:val="0"/>
        <w:rPr>
          <w:rFonts w:ascii="Arial" w:eastAsia="Times New Roman" w:hAnsi="Arial" w:cs="Arial"/>
          <w:sz w:val="24"/>
          <w:szCs w:val="24"/>
          <w:lang w:eastAsia="ar-SA"/>
        </w:rPr>
      </w:pPr>
      <w:r w:rsidRPr="00ED7C0E">
        <w:rPr>
          <w:rFonts w:ascii="Arial" w:eastAsia="Times New Roman" w:hAnsi="Arial" w:cs="Arial"/>
          <w:sz w:val="24"/>
          <w:szCs w:val="24"/>
          <w:lang w:eastAsia="ar-SA"/>
        </w:rPr>
        <w:t>koszty opracowania rekomendacji dotyczących funkcjonowania Geoparku, w tym starania się o nadanie statusu geoparku jako światowego obiektu UNESCO</w:t>
      </w:r>
      <w:r>
        <w:rPr>
          <w:rFonts w:ascii="Arial" w:eastAsia="Times New Roman" w:hAnsi="Arial" w:cs="Arial"/>
          <w:sz w:val="24"/>
          <w:szCs w:val="24"/>
          <w:lang w:eastAsia="ar-SA"/>
        </w:rPr>
        <w:t>;</w:t>
      </w:r>
    </w:p>
    <w:p w14:paraId="43347DE8" w14:textId="2F7B5D54" w:rsidR="00ED7C0E" w:rsidRDefault="00ED7C0E" w:rsidP="002974CE">
      <w:pPr>
        <w:pStyle w:val="Akapitzlist"/>
        <w:numPr>
          <w:ilvl w:val="1"/>
          <w:numId w:val="45"/>
        </w:numPr>
        <w:spacing w:after="120" w:line="276" w:lineRule="auto"/>
        <w:contextualSpacing w:val="0"/>
        <w:rPr>
          <w:rFonts w:ascii="Arial" w:eastAsia="Times New Roman" w:hAnsi="Arial" w:cs="Arial"/>
          <w:sz w:val="24"/>
          <w:szCs w:val="24"/>
          <w:lang w:eastAsia="ar-SA"/>
        </w:rPr>
      </w:pPr>
      <w:r w:rsidRPr="00ED7C0E">
        <w:rPr>
          <w:rFonts w:ascii="Arial" w:eastAsia="Times New Roman" w:hAnsi="Arial" w:cs="Arial"/>
          <w:sz w:val="24"/>
          <w:szCs w:val="24"/>
          <w:lang w:eastAsia="ar-SA"/>
        </w:rPr>
        <w:t xml:space="preserve">wydatki na działania z zakresu geoeduakcji oraz koszty działań informacyjno-promocyjnych (koszty organizacji szkoleń, warsztatów, zajęć edukacyjnych, edukacyjno-informacyjnych, wydatki związane z tworzeniem, modyfikacją, rozbudową i utrzymaniem strony/portalu internetowego w ramach projektu lub strony/portalu internetowego bezpośrednio związanego z działalnością w zakresie geoedukacji koszty projektu i produkcji </w:t>
      </w:r>
      <w:r w:rsidRPr="00ED7C0E">
        <w:rPr>
          <w:rFonts w:ascii="Arial" w:eastAsia="Times New Roman" w:hAnsi="Arial" w:cs="Arial"/>
          <w:sz w:val="24"/>
          <w:szCs w:val="24"/>
          <w:lang w:eastAsia="ar-SA"/>
        </w:rPr>
        <w:t xml:space="preserve">indywidualnych materiałów promocyjnych, publikacji, filmów promocyjnych) </w:t>
      </w:r>
      <w:r w:rsidRPr="00ED7C0E">
        <w:rPr>
          <w:rFonts w:ascii="Arial" w:eastAsia="Times New Roman" w:hAnsi="Arial" w:cs="Arial"/>
          <w:b/>
          <w:sz w:val="24"/>
          <w:szCs w:val="24"/>
          <w:lang w:eastAsia="ar-SA"/>
        </w:rPr>
        <w:t>do 10% całkowitych wydatków kwalifikowalnych projektu</w:t>
      </w:r>
      <w:r>
        <w:rPr>
          <w:rFonts w:ascii="Arial" w:eastAsia="Times New Roman" w:hAnsi="Arial" w:cs="Arial"/>
          <w:sz w:val="24"/>
          <w:szCs w:val="24"/>
          <w:lang w:eastAsia="ar-SA"/>
        </w:rPr>
        <w:t>.</w:t>
      </w:r>
    </w:p>
    <w:p w14:paraId="2AB82679" w14:textId="3F7CF040" w:rsidR="00685544" w:rsidRPr="00685544" w:rsidRDefault="00685544" w:rsidP="00685544">
      <w:pPr>
        <w:spacing w:after="120" w:line="276" w:lineRule="auto"/>
        <w:ind w:left="568"/>
        <w:rPr>
          <w:rFonts w:ascii="Arial" w:eastAsia="Times New Roman" w:hAnsi="Arial" w:cs="Arial"/>
          <w:sz w:val="24"/>
          <w:szCs w:val="24"/>
          <w:lang w:eastAsia="ar-SA"/>
        </w:rPr>
      </w:pPr>
      <w:r w:rsidRPr="00685544">
        <w:rPr>
          <w:rFonts w:ascii="Arial" w:eastAsia="Times New Roman" w:hAnsi="Arial" w:cs="Arial"/>
          <w:b/>
          <w:sz w:val="24"/>
          <w:szCs w:val="24"/>
          <w:lang w:eastAsia="ar-SA"/>
        </w:rPr>
        <w:t>Obowiązkowym elementem projektu jest realizowanie działań miękkich</w:t>
      </w:r>
      <w:r w:rsidRPr="00685544">
        <w:rPr>
          <w:rFonts w:ascii="Arial" w:eastAsia="Times New Roman" w:hAnsi="Arial" w:cs="Arial"/>
          <w:sz w:val="24"/>
          <w:szCs w:val="24"/>
          <w:lang w:eastAsia="ar-SA"/>
        </w:rPr>
        <w:t xml:space="preserve"> (m.in. w ramach dopuszczonego cross-financingu) </w:t>
      </w:r>
      <w:r w:rsidRPr="00685544">
        <w:rPr>
          <w:rFonts w:ascii="Arial" w:eastAsia="Times New Roman" w:hAnsi="Arial" w:cs="Arial"/>
          <w:b/>
          <w:sz w:val="24"/>
          <w:szCs w:val="24"/>
          <w:lang w:eastAsia="ar-SA"/>
        </w:rPr>
        <w:t>mających na</w:t>
      </w:r>
      <w:r w:rsidRPr="00685544">
        <w:rPr>
          <w:rFonts w:ascii="Arial" w:eastAsia="Times New Roman" w:hAnsi="Arial" w:cs="Arial"/>
          <w:sz w:val="24"/>
          <w:szCs w:val="24"/>
          <w:lang w:eastAsia="ar-SA"/>
        </w:rPr>
        <w:t xml:space="preserve"> </w:t>
      </w:r>
      <w:r w:rsidRPr="00685544">
        <w:rPr>
          <w:rFonts w:ascii="Arial" w:eastAsia="Times New Roman" w:hAnsi="Arial" w:cs="Arial"/>
          <w:b/>
          <w:sz w:val="24"/>
          <w:szCs w:val="24"/>
          <w:lang w:eastAsia="ar-SA"/>
        </w:rPr>
        <w:t>celu podnoszenie kompetencji kadr wnioskodawcy</w:t>
      </w:r>
      <w:r w:rsidRPr="00685544">
        <w:rPr>
          <w:rFonts w:ascii="Arial" w:eastAsia="Times New Roman" w:hAnsi="Arial" w:cs="Arial"/>
          <w:sz w:val="24"/>
          <w:szCs w:val="24"/>
          <w:lang w:eastAsia="ar-SA"/>
        </w:rPr>
        <w:t>, których dotyczy projekt (poprzez szkolenia, warsztaty, kursy językowe i inne formy kształcenia)</w:t>
      </w:r>
      <w:r>
        <w:rPr>
          <w:rFonts w:ascii="Arial" w:eastAsia="Times New Roman" w:hAnsi="Arial" w:cs="Arial"/>
          <w:sz w:val="24"/>
          <w:szCs w:val="24"/>
          <w:lang w:eastAsia="ar-SA"/>
        </w:rPr>
        <w:t xml:space="preserve">. </w:t>
      </w:r>
    </w:p>
    <w:p w14:paraId="5640978A" w14:textId="77777777" w:rsidR="003867EB" w:rsidRDefault="000A2F54" w:rsidP="00284634">
      <w:pPr>
        <w:pStyle w:val="Akapitzlist"/>
        <w:numPr>
          <w:ilvl w:val="0"/>
          <w:numId w:val="44"/>
        </w:numPr>
        <w:spacing w:after="120" w:line="276" w:lineRule="auto"/>
        <w:ind w:left="567" w:hanging="567"/>
        <w:contextualSpacing w:val="0"/>
        <w:rPr>
          <w:rFonts w:ascii="Arial" w:eastAsia="Times New Roman" w:hAnsi="Arial" w:cs="Arial"/>
          <w:b/>
          <w:sz w:val="24"/>
          <w:szCs w:val="24"/>
          <w:lang w:eastAsia="ar-SA"/>
        </w:rPr>
      </w:pPr>
      <w:r w:rsidRPr="003867EB">
        <w:rPr>
          <w:rFonts w:ascii="Arial" w:eastAsia="Times New Roman" w:hAnsi="Arial" w:cs="Arial"/>
          <w:b/>
          <w:sz w:val="24"/>
          <w:szCs w:val="24"/>
          <w:lang w:eastAsia="ar-SA"/>
        </w:rPr>
        <w:t xml:space="preserve">W ramach Działania zastosowanie będą mieć następujące zasady: </w:t>
      </w:r>
    </w:p>
    <w:p w14:paraId="19D09AA4" w14:textId="24FB9246" w:rsid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Pr>
          <w:rFonts w:ascii="Arial" w:eastAsia="Times New Roman" w:hAnsi="Arial" w:cs="Arial"/>
          <w:sz w:val="24"/>
          <w:szCs w:val="24"/>
          <w:lang w:eastAsia="ar-SA"/>
        </w:rPr>
        <w:t>n</w:t>
      </w:r>
      <w:r w:rsidRPr="00311F6B">
        <w:rPr>
          <w:rFonts w:ascii="Arial" w:eastAsia="Times New Roman" w:hAnsi="Arial" w:cs="Arial"/>
          <w:sz w:val="24"/>
          <w:szCs w:val="24"/>
          <w:lang w:eastAsia="ar-SA"/>
        </w:rPr>
        <w:t>ie będą kwalifikowalne obiekty hotelarskie i inne obiekty za wyjątkiem schronisk, pól biwakowych i</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namiotowych</w:t>
      </w:r>
      <w:r>
        <w:rPr>
          <w:rFonts w:ascii="Arial" w:eastAsia="Times New Roman" w:hAnsi="Arial" w:cs="Arial"/>
          <w:sz w:val="24"/>
          <w:szCs w:val="24"/>
          <w:lang w:eastAsia="ar-SA"/>
        </w:rPr>
        <w:t xml:space="preserve">, a także </w:t>
      </w:r>
      <w:r w:rsidR="00B72F14">
        <w:rPr>
          <w:rFonts w:ascii="Arial" w:eastAsia="Times New Roman" w:hAnsi="Arial" w:cs="Arial"/>
          <w:sz w:val="24"/>
          <w:szCs w:val="24"/>
          <w:lang w:eastAsia="ar-SA"/>
        </w:rPr>
        <w:t xml:space="preserve">samodzielne </w:t>
      </w:r>
      <w:r w:rsidRPr="00311F6B">
        <w:rPr>
          <w:rFonts w:ascii="Arial" w:eastAsia="Times New Roman" w:hAnsi="Arial" w:cs="Arial"/>
          <w:sz w:val="24"/>
          <w:szCs w:val="24"/>
          <w:lang w:eastAsia="ar-SA"/>
        </w:rPr>
        <w:t>obiekty gastronomiczne</w:t>
      </w:r>
      <w:r>
        <w:rPr>
          <w:rFonts w:ascii="Arial" w:eastAsia="Times New Roman" w:hAnsi="Arial" w:cs="Arial"/>
          <w:sz w:val="24"/>
          <w:szCs w:val="24"/>
          <w:lang w:eastAsia="ar-SA"/>
        </w:rPr>
        <w:t>;</w:t>
      </w:r>
    </w:p>
    <w:p w14:paraId="0CFE1504" w14:textId="64357BCF" w:rsid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Pr>
          <w:rFonts w:ascii="Arial" w:eastAsia="Times New Roman" w:hAnsi="Arial" w:cs="Arial"/>
          <w:sz w:val="24"/>
          <w:szCs w:val="24"/>
          <w:lang w:eastAsia="ar-SA"/>
        </w:rPr>
        <w:t>p</w:t>
      </w:r>
      <w:r w:rsidRPr="00311F6B">
        <w:rPr>
          <w:rFonts w:ascii="Arial" w:eastAsia="Times New Roman" w:hAnsi="Arial" w:cs="Arial"/>
          <w:sz w:val="24"/>
          <w:szCs w:val="24"/>
          <w:lang w:eastAsia="ar-SA"/>
        </w:rPr>
        <w:t xml:space="preserve">lanowane do realizacji </w:t>
      </w:r>
      <w:r w:rsidR="00842AA2" w:rsidRPr="00311F6B">
        <w:rPr>
          <w:rFonts w:ascii="Arial" w:eastAsia="Times New Roman" w:hAnsi="Arial" w:cs="Arial"/>
          <w:sz w:val="24"/>
          <w:szCs w:val="24"/>
          <w:lang w:eastAsia="ar-SA"/>
        </w:rPr>
        <w:t>projekty, co</w:t>
      </w:r>
      <w:r w:rsidRPr="00311F6B">
        <w:rPr>
          <w:rFonts w:ascii="Arial" w:eastAsia="Times New Roman" w:hAnsi="Arial" w:cs="Arial"/>
          <w:sz w:val="24"/>
          <w:szCs w:val="24"/>
          <w:lang w:eastAsia="ar-SA"/>
        </w:rPr>
        <w:t xml:space="preserve"> do zasady nie powinny generować dochodów/ są</w:t>
      </w:r>
      <w:r>
        <w:rPr>
          <w:rFonts w:ascii="Arial" w:eastAsia="Times New Roman" w:hAnsi="Arial" w:cs="Arial"/>
          <w:sz w:val="24"/>
          <w:szCs w:val="24"/>
          <w:lang w:eastAsia="ar-SA"/>
        </w:rPr>
        <w:t xml:space="preserve"> nieefektywne finansowo;</w:t>
      </w:r>
    </w:p>
    <w:p w14:paraId="5E1B0B84" w14:textId="5FACA75E" w:rsidR="00311F6B" w:rsidRP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lastRenderedPageBreak/>
        <w:t>zgodnie z rekomendacjami zawartymi w raporcie ETO z grudnia 2021 r. wsparcie finansowe z EFRR powinno być skierowane na projekty turystyczne, które są:</w:t>
      </w:r>
    </w:p>
    <w:p w14:paraId="5E998E28" w14:textId="505F1E61" w:rsidR="00311F6B" w:rsidRP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wspierane odpowiednią analizą popytu i oceną potrzeb w celu ograniczenia ryzyka</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nieefektywności;</w:t>
      </w:r>
    </w:p>
    <w:p w14:paraId="43EF7A5C" w14:textId="77777777" w:rsidR="00311F6B" w:rsidRP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są skoordynowane z projektami w sąsiednich obszarach, unikając nakładania się i konkurencji,</w:t>
      </w:r>
    </w:p>
    <w:p w14:paraId="5535EF7E" w14:textId="77777777" w:rsidR="00311F6B" w:rsidRP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mają wpływ wykraczający poza sam projekt na stymulowanie aktywności turystycznej w regionie,</w:t>
      </w:r>
    </w:p>
    <w:p w14:paraId="73CA9E14" w14:textId="4E2E8FCF" w:rsid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są trwałe i będą utrzymywane po ich zakończeniu.</w:t>
      </w:r>
    </w:p>
    <w:p w14:paraId="494FBB50" w14:textId="77777777" w:rsid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 xml:space="preserve">inwestycje w elementy infrastruktury drogowej (w tym w parkingi) nie będą wspierane, chyba że stanowią nieodłączny element większego projektu, nie są one dominującym elementem tego projektu a ich koszt nie przekracza 15% kosztów kwalifikowalnych. </w:t>
      </w:r>
    </w:p>
    <w:p w14:paraId="6B4FD1BC" w14:textId="2EF6B377" w:rsidR="00311F6B" w:rsidRDefault="00311F6B" w:rsidP="00311F6B">
      <w:pPr>
        <w:pStyle w:val="Akapitzlist"/>
        <w:spacing w:after="120" w:line="276" w:lineRule="auto"/>
        <w:ind w:left="993"/>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 xml:space="preserve">Do limitu 15% nie wchodzą elementy infrastruktury drogowej przeznaczone do ruchu pieszego i rowerowego. W miastach projekty te nie mogą obejmować budowy nowych dróg lub parkingów oraz w odniesieniu do istniejących – zwiększenia ich pojemności lub przepustowości, ani nie mogą w inny sposób przyczyniać się do zwiększenia natężenia </w:t>
      </w:r>
      <w:r>
        <w:rPr>
          <w:rFonts w:ascii="Arial" w:eastAsia="Times New Roman" w:hAnsi="Arial" w:cs="Arial"/>
          <w:sz w:val="24"/>
          <w:szCs w:val="24"/>
          <w:lang w:eastAsia="ar-SA"/>
        </w:rPr>
        <w:t>ruchu samochodowego;</w:t>
      </w:r>
    </w:p>
    <w:p w14:paraId="1AD78ACB" w14:textId="7B23BA61" w:rsidR="00311F6B" w:rsidRP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zapewnione zostaną preferencje dla wykorzystania infrastruktury istniejącej, natomiast budowa nowych budynków będzie dozwolona tylko w wyjątkowych, uzasadnionych przypadkach, gdy:</w:t>
      </w:r>
    </w:p>
    <w:p w14:paraId="025673E0" w14:textId="03AF953D" w:rsidR="00311F6B" w:rsidRPr="00311F6B" w:rsidRDefault="00311F6B" w:rsidP="00284634">
      <w:pPr>
        <w:pStyle w:val="Akapitzlist"/>
        <w:numPr>
          <w:ilvl w:val="0"/>
          <w:numId w:val="48"/>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 xml:space="preserve">stopień zdegradowania </w:t>
      </w:r>
      <w:r w:rsidR="00932777" w:rsidRPr="00311F6B">
        <w:rPr>
          <w:rFonts w:ascii="Arial" w:eastAsia="Times New Roman" w:hAnsi="Arial" w:cs="Arial"/>
          <w:sz w:val="24"/>
          <w:szCs w:val="24"/>
          <w:lang w:eastAsia="ar-SA"/>
        </w:rPr>
        <w:t>budynku, w którym</w:t>
      </w:r>
      <w:r w:rsidRPr="00311F6B">
        <w:rPr>
          <w:rFonts w:ascii="Arial" w:eastAsia="Times New Roman" w:hAnsi="Arial" w:cs="Arial"/>
          <w:sz w:val="24"/>
          <w:szCs w:val="24"/>
          <w:lang w:eastAsia="ar-SA"/>
        </w:rPr>
        <w:t xml:space="preserve"> mogłaby być realizowana inwestycja uniemożliwia</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jego remont, przebudowę, wnioskodawca musi przedstawić analizę, która potwierdza, że ponoszenie</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wydatków inwestycyjnych ze względu na poziom zdegradowania obiektu byłoby znacznie wyższe niż</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budowa nowego budynku.</w:t>
      </w:r>
    </w:p>
    <w:p w14:paraId="161B8A25" w14:textId="6D0778B3" w:rsidR="00311F6B" w:rsidRPr="00311F6B" w:rsidRDefault="00311F6B" w:rsidP="00284634">
      <w:pPr>
        <w:pStyle w:val="Akapitzlist"/>
        <w:numPr>
          <w:ilvl w:val="0"/>
          <w:numId w:val="48"/>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na terenie planowanej inwestycji nie ma budynków, które można by poddać remontowi/</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przebudowie, a ich budowa jest niezbędna do realizacji projektu</w:t>
      </w:r>
      <w:r>
        <w:rPr>
          <w:rFonts w:ascii="Arial" w:eastAsia="Times New Roman" w:hAnsi="Arial" w:cs="Arial"/>
          <w:sz w:val="24"/>
          <w:szCs w:val="24"/>
          <w:lang w:eastAsia="ar-SA"/>
        </w:rPr>
        <w:t>.</w:t>
      </w:r>
    </w:p>
    <w:p w14:paraId="1CFB4505" w14:textId="3FFA9E81" w:rsidR="003867EB" w:rsidRPr="00B771E3" w:rsidRDefault="00D62B84" w:rsidP="00284634">
      <w:pPr>
        <w:pStyle w:val="Akapitzlist"/>
        <w:numPr>
          <w:ilvl w:val="0"/>
          <w:numId w:val="44"/>
        </w:numPr>
        <w:spacing w:after="120" w:line="276" w:lineRule="auto"/>
        <w:ind w:left="567" w:hanging="567"/>
        <w:contextualSpacing w:val="0"/>
        <w:rPr>
          <w:rFonts w:ascii="Arial" w:eastAsia="Times New Roman" w:hAnsi="Arial" w:cs="Arial"/>
          <w:b/>
          <w:sz w:val="24"/>
          <w:szCs w:val="24"/>
          <w:lang w:eastAsia="ar-SA"/>
        </w:rPr>
      </w:pPr>
      <w:r w:rsidRPr="003867EB">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46277263" w:rsidR="00D62B84" w:rsidRPr="003867EB" w:rsidRDefault="00D62B84" w:rsidP="00284634">
      <w:pPr>
        <w:pStyle w:val="Akapitzlist"/>
        <w:numPr>
          <w:ilvl w:val="0"/>
          <w:numId w:val="44"/>
        </w:numPr>
        <w:spacing w:after="120" w:line="276" w:lineRule="auto"/>
        <w:ind w:left="567" w:hanging="567"/>
        <w:contextualSpacing w:val="0"/>
        <w:rPr>
          <w:rFonts w:ascii="Arial" w:eastAsia="Times New Roman" w:hAnsi="Arial" w:cs="Arial"/>
          <w:b/>
          <w:sz w:val="24"/>
          <w:szCs w:val="24"/>
          <w:lang w:eastAsia="ar-SA"/>
        </w:rPr>
      </w:pPr>
      <w:r w:rsidRPr="003867EB">
        <w:rPr>
          <w:rFonts w:ascii="Arial" w:hAnsi="Arial" w:cs="Arial"/>
          <w:bCs/>
          <w:iCs/>
          <w:sz w:val="24"/>
          <w:szCs w:val="24"/>
        </w:rPr>
        <w:t xml:space="preserve">Wymogi warunkujące uzyskanie dofinansowania w ramach </w:t>
      </w:r>
      <w:r w:rsidRPr="003867EB">
        <w:rPr>
          <w:rFonts w:ascii="Arial" w:hAnsi="Arial" w:cs="Arial"/>
          <w:iCs/>
          <w:sz w:val="24"/>
          <w:szCs w:val="24"/>
        </w:rPr>
        <w:t xml:space="preserve">Działania </w:t>
      </w:r>
      <w:r w:rsidR="001E44A3">
        <w:rPr>
          <w:rFonts w:ascii="Arial" w:hAnsi="Arial" w:cs="Arial"/>
          <w:iCs/>
          <w:sz w:val="24"/>
          <w:szCs w:val="24"/>
        </w:rPr>
        <w:t>5.18</w:t>
      </w:r>
      <w:r w:rsidR="00DA6DEC" w:rsidRPr="003867EB">
        <w:rPr>
          <w:rFonts w:ascii="Arial" w:hAnsi="Arial" w:cs="Arial"/>
          <w:iCs/>
          <w:sz w:val="24"/>
          <w:szCs w:val="24"/>
        </w:rPr>
        <w:t xml:space="preserve"> typ projektu </w:t>
      </w:r>
      <w:r w:rsidR="00ED7C0E">
        <w:rPr>
          <w:rFonts w:ascii="Arial" w:hAnsi="Arial" w:cs="Arial"/>
          <w:iCs/>
          <w:sz w:val="24"/>
          <w:szCs w:val="24"/>
        </w:rPr>
        <w:t>C</w:t>
      </w:r>
      <w:r w:rsidRPr="003867EB">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spełnienie przez projekt założeń dla projektów wybieranych w sposób niekonkurencyjny,</w:t>
      </w:r>
    </w:p>
    <w:p w14:paraId="3E02CD31"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31869C8D" w:rsid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14309A2D" w14:textId="67CD5C5B" w:rsidR="006F5434" w:rsidRPr="00D62B84" w:rsidRDefault="006F5434" w:rsidP="00311F6B">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nieefektywność finansowa,</w:t>
      </w:r>
    </w:p>
    <w:p w14:paraId="336AE2F9"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43E68E62" w:rsidR="00D62B84" w:rsidRPr="00D62B84" w:rsidRDefault="00C26972" w:rsidP="00D62B84">
      <w:pPr>
        <w:spacing w:after="120" w:line="276" w:lineRule="auto"/>
        <w:ind w:left="1069"/>
        <w:rPr>
          <w:rFonts w:ascii="Arial" w:hAnsi="Arial" w:cs="Arial"/>
          <w:sz w:val="24"/>
          <w:szCs w:val="24"/>
        </w:rPr>
      </w:pPr>
      <w:r w:rsidRPr="00C26972">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t>
      </w:r>
      <w:hyperlink r:id="rId9" w:history="1">
        <w:r w:rsidR="00E72EF5" w:rsidRPr="00E72EF5">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E72EF5" w:rsidRPr="00E72EF5">
        <w:rPr>
          <w:rFonts w:ascii="Arial" w:eastAsia="Times New Roman" w:hAnsi="Arial" w:cs="Arial"/>
          <w:bCs/>
          <w:iCs/>
          <w:sz w:val="24"/>
          <w:szCs w:val="24"/>
          <w:vertAlign w:val="superscript"/>
          <w:lang w:eastAsia="pl-PL"/>
        </w:rPr>
        <w:footnoteReference w:id="1"/>
      </w:r>
      <w:r w:rsidRPr="00C26972">
        <w:rPr>
          <w:rFonts w:ascii="Arial" w:eastAsia="Times New Roman" w:hAnsi="Arial" w:cs="Arial"/>
          <w:sz w:val="24"/>
          <w:szCs w:val="24"/>
          <w:lang w:eastAsia="pl-PL"/>
        </w:rPr>
        <w:t>,</w:t>
      </w:r>
    </w:p>
    <w:p w14:paraId="24D4F103"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zgodność z zasadą równości kobiet i mężczyzn,</w:t>
      </w:r>
    </w:p>
    <w:p w14:paraId="182ECC25" w14:textId="71D4813D"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pozytywny </w:t>
      </w:r>
      <w:r w:rsidRPr="00D62B84">
        <w:rPr>
          <w:rFonts w:ascii="Arial" w:hAnsi="Arial" w:cs="Arial"/>
          <w:sz w:val="24"/>
          <w:szCs w:val="24"/>
        </w:rPr>
        <w:t>wpływ na zasadę równości szans i niedyskryminacji</w:t>
      </w:r>
      <w:r w:rsidR="00274114">
        <w:rPr>
          <w:rFonts w:ascii="Arial" w:hAnsi="Arial" w:cs="Arial"/>
          <w:sz w:val="24"/>
          <w:szCs w:val="24"/>
        </w:rPr>
        <w:t xml:space="preserve"> (rekomenduje się wykorzystanie rozwiązań zawartych w opracowaniu </w:t>
      </w:r>
      <w:hyperlink r:id="rId10" w:history="1">
        <w:r w:rsidR="00274114" w:rsidRPr="00274114">
          <w:rPr>
            <w:rStyle w:val="Hipercze"/>
            <w:rFonts w:ascii="Arial" w:hAnsi="Arial" w:cs="Arial"/>
            <w:sz w:val="24"/>
            <w:szCs w:val="24"/>
          </w:rPr>
          <w:t>Model Dostępnego Parku</w:t>
        </w:r>
      </w:hyperlink>
      <w:r w:rsidR="00274114">
        <w:rPr>
          <w:rFonts w:ascii="Arial" w:hAnsi="Arial" w:cs="Arial"/>
          <w:sz w:val="24"/>
          <w:szCs w:val="24"/>
        </w:rPr>
        <w:t>)</w:t>
      </w:r>
      <w:r w:rsidRPr="00D62B84">
        <w:rPr>
          <w:rFonts w:ascii="Arial" w:hAnsi="Arial" w:cs="Arial"/>
          <w:sz w:val="24"/>
          <w:szCs w:val="24"/>
        </w:rPr>
        <w:t>,</w:t>
      </w:r>
    </w:p>
    <w:p w14:paraId="565A68ED" w14:textId="77777777" w:rsidR="00D62B84" w:rsidRPr="00D62B84" w:rsidRDefault="00D62B84" w:rsidP="00311F6B">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4F0F4E9D" w14:textId="59E169CE" w:rsidR="007C70C4" w:rsidRDefault="00D62B84" w:rsidP="00311F6B">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 xml:space="preserve">o przewidywanej trwałości </w:t>
      </w:r>
      <w:r w:rsidR="00932777" w:rsidRPr="00D62B84">
        <w:rPr>
          <w:rFonts w:ascii="Arial" w:hAnsi="Arial" w:cs="Arial"/>
          <w:iCs/>
          <w:sz w:val="24"/>
          <w:szCs w:val="24"/>
        </w:rPr>
        <w:t>wynoszącej, co</w:t>
      </w:r>
      <w:r w:rsidRPr="00D62B84">
        <w:rPr>
          <w:rFonts w:ascii="Arial" w:hAnsi="Arial" w:cs="Arial"/>
          <w:iCs/>
          <w:sz w:val="24"/>
          <w:szCs w:val="24"/>
        </w:rPr>
        <w:t xml:space="preserve"> najmniej pięć lat</w:t>
      </w:r>
      <w:r w:rsidRPr="00D62B84">
        <w:rPr>
          <w:rFonts w:ascii="Arial" w:hAnsi="Arial" w:cs="Arial"/>
          <w:sz w:val="24"/>
          <w:szCs w:val="24"/>
        </w:rPr>
        <w:t>),</w:t>
      </w:r>
    </w:p>
    <w:p w14:paraId="42539566" w14:textId="7C59CCB5" w:rsidR="006F5434" w:rsidRPr="006F5434" w:rsidRDefault="006F5434" w:rsidP="006F5434">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r</w:t>
      </w:r>
      <w:r w:rsidRPr="006F5434">
        <w:rPr>
          <w:rFonts w:ascii="Arial" w:hAnsi="Arial" w:cs="Arial"/>
          <w:sz w:val="24"/>
          <w:szCs w:val="24"/>
        </w:rPr>
        <w:t>oz</w:t>
      </w:r>
      <w:r>
        <w:rPr>
          <w:rFonts w:ascii="Arial" w:hAnsi="Arial" w:cs="Arial"/>
          <w:sz w:val="24"/>
          <w:szCs w:val="24"/>
        </w:rPr>
        <w:t xml:space="preserve">wój istniejącej infrastruktury – </w:t>
      </w:r>
      <w:r w:rsidRPr="006F5434">
        <w:rPr>
          <w:rFonts w:ascii="Arial" w:hAnsi="Arial" w:cs="Arial"/>
          <w:sz w:val="24"/>
          <w:szCs w:val="24"/>
        </w:rPr>
        <w:t xml:space="preserve">ocenie podlegać będzie, czy w projekcie </w:t>
      </w:r>
      <w:r w:rsidRPr="006F5434">
        <w:rPr>
          <w:rFonts w:ascii="Arial" w:hAnsi="Arial" w:cs="Arial"/>
          <w:iCs/>
          <w:sz w:val="24"/>
          <w:szCs w:val="24"/>
        </w:rPr>
        <w:t xml:space="preserve">przewidziano wsparcie dla wykorzystania infrastruktury istniejącej, natomiast </w:t>
      </w:r>
      <w:r w:rsidRPr="006F5434">
        <w:rPr>
          <w:rFonts w:ascii="Arial" w:hAnsi="Arial" w:cs="Arial"/>
          <w:b/>
          <w:iCs/>
          <w:sz w:val="24"/>
          <w:szCs w:val="24"/>
        </w:rPr>
        <w:t>budowa nowych</w:t>
      </w:r>
      <w:r w:rsidRPr="006F5434">
        <w:rPr>
          <w:rFonts w:ascii="Arial" w:hAnsi="Arial" w:cs="Arial"/>
          <w:iCs/>
          <w:sz w:val="24"/>
          <w:szCs w:val="24"/>
        </w:rPr>
        <w:t xml:space="preserve"> </w:t>
      </w:r>
      <w:r w:rsidRPr="006F5434">
        <w:rPr>
          <w:rFonts w:ascii="Arial" w:hAnsi="Arial" w:cs="Arial"/>
          <w:b/>
          <w:iCs/>
          <w:sz w:val="24"/>
          <w:szCs w:val="24"/>
        </w:rPr>
        <w:t xml:space="preserve">budynków </w:t>
      </w:r>
      <w:r w:rsidRPr="006F5434">
        <w:rPr>
          <w:rFonts w:ascii="Arial" w:hAnsi="Arial" w:cs="Arial"/>
          <w:iCs/>
          <w:sz w:val="24"/>
          <w:szCs w:val="24"/>
        </w:rPr>
        <w:t>(należy przez to rozumieć taki obiekt budowlany, który jest trwale związany z gruntem, wydzielony z przestrzeni za pomocą przegród budowlanych oraz posiada fundamenty i dach) będzie możliwa tylko w wyjątkowych, uzasadnionych przypadkach</w:t>
      </w:r>
      <w:r>
        <w:rPr>
          <w:rFonts w:ascii="Arial" w:hAnsi="Arial" w:cs="Arial"/>
          <w:iCs/>
          <w:sz w:val="24"/>
          <w:szCs w:val="24"/>
        </w:rPr>
        <w:t>,</w:t>
      </w:r>
    </w:p>
    <w:p w14:paraId="6F7BEF94" w14:textId="77777777" w:rsidR="006F5434" w:rsidRDefault="006F5434" w:rsidP="006F5434">
      <w:pPr>
        <w:numPr>
          <w:ilvl w:val="0"/>
          <w:numId w:val="29"/>
        </w:numPr>
        <w:suppressAutoHyphens/>
        <w:spacing w:before="120" w:after="120" w:line="276" w:lineRule="auto"/>
        <w:ind w:hanging="502"/>
        <w:rPr>
          <w:rFonts w:ascii="Arial" w:hAnsi="Arial" w:cs="Arial"/>
          <w:sz w:val="24"/>
          <w:szCs w:val="24"/>
        </w:rPr>
      </w:pPr>
      <w:r w:rsidRPr="006F5434">
        <w:rPr>
          <w:rFonts w:ascii="Arial" w:hAnsi="Arial" w:cs="Arial"/>
          <w:sz w:val="24"/>
          <w:szCs w:val="24"/>
        </w:rPr>
        <w:t>Zgodność z rekomendacjami ETO</w:t>
      </w:r>
      <w:r>
        <w:rPr>
          <w:rFonts w:ascii="Arial" w:hAnsi="Arial" w:cs="Arial"/>
          <w:sz w:val="24"/>
          <w:szCs w:val="24"/>
        </w:rPr>
        <w:t xml:space="preserve"> – </w:t>
      </w:r>
      <w:r w:rsidRPr="006F5434">
        <w:rPr>
          <w:rFonts w:ascii="Arial" w:hAnsi="Arial" w:cs="Arial"/>
          <w:iCs/>
          <w:sz w:val="24"/>
          <w:szCs w:val="24"/>
        </w:rPr>
        <w:t xml:space="preserve">oceniane będzie, czy projekt jest zgodny z </w:t>
      </w:r>
      <w:r w:rsidRPr="006F5434">
        <w:rPr>
          <w:rFonts w:ascii="Arial" w:hAnsi="Arial" w:cs="Arial"/>
          <w:b/>
          <w:iCs/>
          <w:sz w:val="24"/>
          <w:szCs w:val="24"/>
        </w:rPr>
        <w:t>rekomendacjami zawartymi w raporcie ETO</w:t>
      </w:r>
      <w:r w:rsidRPr="006F5434">
        <w:rPr>
          <w:rFonts w:ascii="Arial" w:hAnsi="Arial" w:cs="Arial"/>
          <w:iCs/>
          <w:sz w:val="24"/>
          <w:szCs w:val="24"/>
        </w:rPr>
        <w:t xml:space="preserve"> </w:t>
      </w:r>
      <w:hyperlink r:id="rId11" w:history="1">
        <w:r w:rsidRPr="006F5434">
          <w:rPr>
            <w:rStyle w:val="Hipercze"/>
            <w:rFonts w:ascii="Arial" w:hAnsi="Arial" w:cs="Arial"/>
            <w:i/>
            <w:iCs/>
            <w:sz w:val="24"/>
            <w:szCs w:val="24"/>
          </w:rPr>
          <w:t xml:space="preserve">Wsparcie UE na </w:t>
        </w:r>
        <w:r w:rsidRPr="006F5434">
          <w:rPr>
            <w:rStyle w:val="Hipercze"/>
            <w:rFonts w:ascii="Arial" w:hAnsi="Arial" w:cs="Arial"/>
            <w:b/>
            <w:i/>
            <w:iCs/>
            <w:sz w:val="24"/>
            <w:szCs w:val="24"/>
          </w:rPr>
          <w:t>rzecz turystyki</w:t>
        </w:r>
        <w:r w:rsidRPr="006F5434">
          <w:rPr>
            <w:rStyle w:val="Hipercze"/>
            <w:rFonts w:ascii="Arial" w:hAnsi="Arial" w:cs="Arial"/>
            <w:i/>
            <w:iCs/>
            <w:sz w:val="24"/>
            <w:szCs w:val="24"/>
          </w:rPr>
          <w:t xml:space="preserve"> – potrzeba nowej orientacji strategicznej i lepszego podejścia do finansowania</w:t>
        </w:r>
        <w:r w:rsidRPr="006F5434">
          <w:rPr>
            <w:rStyle w:val="Hipercze"/>
            <w:rFonts w:ascii="Arial" w:hAnsi="Arial" w:cs="Arial"/>
            <w:iCs/>
            <w:sz w:val="24"/>
            <w:szCs w:val="24"/>
          </w:rPr>
          <w:t xml:space="preserve"> 2021 r.</w:t>
        </w:r>
      </w:hyperlink>
      <w:r>
        <w:rPr>
          <w:rFonts w:ascii="Arial" w:hAnsi="Arial" w:cs="Arial"/>
          <w:sz w:val="24"/>
          <w:szCs w:val="24"/>
        </w:rPr>
        <w:t>,</w:t>
      </w:r>
    </w:p>
    <w:p w14:paraId="07F450A3" w14:textId="57A6EE75" w:rsidR="007B332B" w:rsidRDefault="006F5434" w:rsidP="007B332B">
      <w:pPr>
        <w:numPr>
          <w:ilvl w:val="0"/>
          <w:numId w:val="29"/>
        </w:numPr>
        <w:suppressAutoHyphens/>
        <w:spacing w:before="120" w:after="120" w:line="276" w:lineRule="auto"/>
        <w:ind w:hanging="502"/>
        <w:rPr>
          <w:rFonts w:ascii="Arial" w:hAnsi="Arial" w:cs="Arial"/>
          <w:sz w:val="24"/>
          <w:szCs w:val="24"/>
        </w:rPr>
      </w:pPr>
      <w:r w:rsidRPr="006F5434">
        <w:rPr>
          <w:rFonts w:ascii="Arial" w:hAnsi="Arial" w:cs="Arial"/>
          <w:sz w:val="24"/>
          <w:szCs w:val="24"/>
        </w:rPr>
        <w:t>społeczny aspekt inwestycji,</w:t>
      </w:r>
    </w:p>
    <w:p w14:paraId="3A16E53B" w14:textId="6D5FFCA9" w:rsidR="00D804CC" w:rsidRDefault="00D804CC" w:rsidP="00D804CC">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p</w:t>
      </w:r>
      <w:r w:rsidRPr="00D804CC">
        <w:rPr>
          <w:rFonts w:ascii="Arial" w:hAnsi="Arial" w:cs="Arial"/>
          <w:sz w:val="24"/>
          <w:szCs w:val="24"/>
        </w:rPr>
        <w:t>odnoszenie kompetencji kadr wnioskodawcy (działania miękkie w trakcie realizacji projektu)</w:t>
      </w:r>
      <w:r>
        <w:rPr>
          <w:rFonts w:ascii="Arial" w:hAnsi="Arial" w:cs="Arial"/>
          <w:sz w:val="24"/>
          <w:szCs w:val="24"/>
        </w:rPr>
        <w:t>,</w:t>
      </w:r>
    </w:p>
    <w:p w14:paraId="40033618" w14:textId="77777777" w:rsidR="007B332B" w:rsidRDefault="006F5434" w:rsidP="007B332B">
      <w:pPr>
        <w:numPr>
          <w:ilvl w:val="0"/>
          <w:numId w:val="29"/>
        </w:numPr>
        <w:suppressAutoHyphens/>
        <w:spacing w:before="120" w:after="120" w:line="276" w:lineRule="auto"/>
        <w:ind w:hanging="502"/>
        <w:rPr>
          <w:rFonts w:ascii="Arial" w:hAnsi="Arial" w:cs="Arial"/>
          <w:sz w:val="24"/>
          <w:szCs w:val="24"/>
        </w:rPr>
      </w:pPr>
      <w:r w:rsidRPr="007B332B">
        <w:rPr>
          <w:rFonts w:ascii="Arial" w:hAnsi="Arial" w:cs="Arial"/>
          <w:sz w:val="24"/>
          <w:szCs w:val="24"/>
        </w:rPr>
        <w:t>wpływ projektu na rozwój regionu</w:t>
      </w:r>
      <w:r w:rsidR="007B332B" w:rsidRPr="007B332B">
        <w:rPr>
          <w:rFonts w:ascii="Arial" w:hAnsi="Arial" w:cs="Arial"/>
          <w:sz w:val="24"/>
          <w:szCs w:val="24"/>
        </w:rPr>
        <w:t xml:space="preserve"> – kryterium służy ocenie przedsięwzięć ze względu na przewidywany wpływ efek</w:t>
      </w:r>
      <w:r w:rsidR="007B332B">
        <w:rPr>
          <w:rFonts w:ascii="Arial" w:hAnsi="Arial" w:cs="Arial"/>
          <w:sz w:val="24"/>
          <w:szCs w:val="24"/>
        </w:rPr>
        <w:t>tów projektu na rozwój regionu.</w:t>
      </w:r>
    </w:p>
    <w:p w14:paraId="209FB04D" w14:textId="74E994ED" w:rsidR="007B332B" w:rsidRPr="007B332B" w:rsidRDefault="007B332B" w:rsidP="007B332B">
      <w:pPr>
        <w:suppressAutoHyphens/>
        <w:spacing w:before="120" w:after="120" w:line="276" w:lineRule="auto"/>
        <w:ind w:left="1069"/>
        <w:rPr>
          <w:rFonts w:ascii="Arial" w:hAnsi="Arial" w:cs="Arial"/>
          <w:sz w:val="24"/>
          <w:szCs w:val="24"/>
        </w:rPr>
      </w:pPr>
      <w:r w:rsidRPr="007B332B">
        <w:rPr>
          <w:rFonts w:ascii="Arial" w:hAnsi="Arial" w:cs="Arial"/>
          <w:sz w:val="24"/>
          <w:szCs w:val="24"/>
        </w:rPr>
        <w:t xml:space="preserve">W ramach kryterium sprawdzane będzie: </w:t>
      </w:r>
    </w:p>
    <w:p w14:paraId="293B3265" w14:textId="1AD98330" w:rsidR="007B332B" w:rsidRPr="007B332B" w:rsidRDefault="007B332B" w:rsidP="00284634">
      <w:pPr>
        <w:pStyle w:val="Akapitzlist"/>
        <w:numPr>
          <w:ilvl w:val="0"/>
          <w:numId w:val="50"/>
        </w:numPr>
        <w:suppressAutoHyphens/>
        <w:spacing w:before="120" w:after="120" w:line="276" w:lineRule="auto"/>
        <w:ind w:left="1418" w:hanging="284"/>
        <w:rPr>
          <w:rFonts w:ascii="Arial" w:hAnsi="Arial" w:cs="Arial"/>
          <w:sz w:val="24"/>
          <w:szCs w:val="24"/>
        </w:rPr>
      </w:pPr>
      <w:r w:rsidRPr="007B332B">
        <w:rPr>
          <w:rFonts w:ascii="Arial" w:hAnsi="Arial" w:cs="Arial"/>
          <w:sz w:val="24"/>
          <w:szCs w:val="24"/>
        </w:rPr>
        <w:t xml:space="preserve">czy Wnioskodawca w sposób wiarygodny i rzetelny wykazał, że </w:t>
      </w:r>
      <w:r w:rsidRPr="007B332B">
        <w:rPr>
          <w:rFonts w:ascii="Arial" w:hAnsi="Arial" w:cs="Arial"/>
          <w:b/>
          <w:sz w:val="24"/>
          <w:szCs w:val="24"/>
        </w:rPr>
        <w:t>oferta udostępniana w ramach projektu będzie dostępna dla potencjalnych odbiorców niezależnie od warunków pogodowych przez okres powyżej</w:t>
      </w:r>
      <w:r w:rsidRPr="007B332B">
        <w:rPr>
          <w:rFonts w:ascii="Arial" w:hAnsi="Arial" w:cs="Arial"/>
          <w:sz w:val="24"/>
          <w:szCs w:val="24"/>
        </w:rPr>
        <w:t xml:space="preserve"> </w:t>
      </w:r>
      <w:r w:rsidRPr="007B332B">
        <w:rPr>
          <w:rFonts w:ascii="Arial" w:hAnsi="Arial" w:cs="Arial"/>
          <w:b/>
          <w:sz w:val="24"/>
          <w:szCs w:val="24"/>
        </w:rPr>
        <w:t>9 miesięcy w ciągu roku</w:t>
      </w:r>
      <w:r w:rsidRPr="007B332B">
        <w:rPr>
          <w:rFonts w:ascii="Arial" w:hAnsi="Arial" w:cs="Arial"/>
          <w:sz w:val="24"/>
          <w:szCs w:val="24"/>
        </w:rPr>
        <w:t xml:space="preserve"> (zdolność do funkcjonowania oferty turystycznej w ciągu roku), z wyjątkiem sytuacji </w:t>
      </w:r>
      <w:r w:rsidRPr="007B332B">
        <w:rPr>
          <w:rFonts w:ascii="Arial" w:hAnsi="Arial" w:cs="Arial"/>
          <w:sz w:val="24"/>
          <w:szCs w:val="24"/>
        </w:rPr>
        <w:lastRenderedPageBreak/>
        <w:t>szczególnych (np. z uwagi na prace remontowe, prace leśne czy czasową ochronę walorów przyrodniczych, warunki pogodowe).</w:t>
      </w:r>
    </w:p>
    <w:p w14:paraId="1A7CD4C1" w14:textId="0811B293" w:rsidR="006F5434" w:rsidRPr="007B332B" w:rsidRDefault="007B332B" w:rsidP="00284634">
      <w:pPr>
        <w:pStyle w:val="Akapitzlist"/>
        <w:numPr>
          <w:ilvl w:val="0"/>
          <w:numId w:val="50"/>
        </w:numPr>
        <w:suppressAutoHyphens/>
        <w:spacing w:before="120" w:after="120" w:line="276" w:lineRule="auto"/>
        <w:ind w:left="1418" w:hanging="284"/>
        <w:rPr>
          <w:rFonts w:ascii="Arial" w:hAnsi="Arial" w:cs="Arial"/>
          <w:sz w:val="24"/>
          <w:szCs w:val="24"/>
        </w:rPr>
      </w:pPr>
      <w:r w:rsidRPr="007B332B">
        <w:rPr>
          <w:rFonts w:ascii="Arial" w:hAnsi="Arial" w:cs="Arial"/>
          <w:sz w:val="24"/>
          <w:szCs w:val="24"/>
        </w:rPr>
        <w:t xml:space="preserve">czy Wnioskodawca przewidział w projekcie </w:t>
      </w:r>
      <w:r w:rsidRPr="007B332B">
        <w:rPr>
          <w:rFonts w:ascii="Arial" w:hAnsi="Arial" w:cs="Arial"/>
          <w:b/>
          <w:sz w:val="24"/>
          <w:szCs w:val="24"/>
        </w:rPr>
        <w:t>uwzględnienie zasad inicjatywy Nowy Europejski Bauhaus (z ang. New European Bauhaus, NEB) w zakresie zrównoważenia środowiskowego /balansu środowiskowego</w:t>
      </w:r>
      <w:r w:rsidRPr="007B332B">
        <w:rPr>
          <w:rFonts w:ascii="Arial" w:hAnsi="Arial" w:cs="Arial"/>
          <w:sz w:val="24"/>
          <w:szCs w:val="24"/>
        </w:rPr>
        <w:t xml:space="preserve">, tzn. czy zaprojektowana </w:t>
      </w:r>
      <w:r w:rsidR="00932777" w:rsidRPr="007B332B">
        <w:rPr>
          <w:rFonts w:ascii="Arial" w:hAnsi="Arial" w:cs="Arial"/>
          <w:sz w:val="24"/>
          <w:szCs w:val="24"/>
        </w:rPr>
        <w:t>infrastruktura wkomponowuje</w:t>
      </w:r>
      <w:r w:rsidRPr="007B332B">
        <w:rPr>
          <w:rFonts w:ascii="Arial" w:hAnsi="Arial" w:cs="Arial"/>
          <w:sz w:val="24"/>
          <w:szCs w:val="24"/>
        </w:rPr>
        <w:t xml:space="preserve"> się w funkcjonującą przestrzeń, czy zachowano dbałość o różnorodność biologiczną</w:t>
      </w:r>
      <w:r w:rsidR="006F5434" w:rsidRPr="007B332B">
        <w:rPr>
          <w:rFonts w:ascii="Arial" w:hAnsi="Arial" w:cs="Arial"/>
          <w:sz w:val="24"/>
          <w:szCs w:val="24"/>
        </w:rPr>
        <w:t>,</w:t>
      </w:r>
    </w:p>
    <w:p w14:paraId="682EBDAD" w14:textId="4942899D" w:rsidR="006F5434" w:rsidRDefault="006F5434" w:rsidP="006F5434">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w</w:t>
      </w:r>
      <w:r w:rsidRPr="006F5434">
        <w:rPr>
          <w:rFonts w:ascii="Arial" w:hAnsi="Arial" w:cs="Arial"/>
          <w:sz w:val="24"/>
          <w:szCs w:val="24"/>
        </w:rPr>
        <w:t>ykorzystanie cyfrowych technologii</w:t>
      </w:r>
      <w:r>
        <w:rPr>
          <w:rFonts w:ascii="Arial" w:hAnsi="Arial" w:cs="Arial"/>
          <w:sz w:val="24"/>
          <w:szCs w:val="24"/>
        </w:rPr>
        <w:t>,</w:t>
      </w:r>
    </w:p>
    <w:p w14:paraId="3A835DA3" w14:textId="0368D38F" w:rsidR="006F5434" w:rsidRDefault="006F5434" w:rsidP="006F5434">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o</w:t>
      </w:r>
      <w:r w:rsidRPr="006F5434">
        <w:rPr>
          <w:rFonts w:ascii="Arial" w:hAnsi="Arial" w:cs="Arial"/>
          <w:sz w:val="24"/>
          <w:szCs w:val="24"/>
        </w:rPr>
        <w:t>chrona roślin w projekcie</w:t>
      </w:r>
      <w:r>
        <w:rPr>
          <w:rFonts w:ascii="Arial" w:hAnsi="Arial" w:cs="Arial"/>
          <w:sz w:val="24"/>
          <w:szCs w:val="24"/>
        </w:rPr>
        <w:t>.</w:t>
      </w:r>
    </w:p>
    <w:p w14:paraId="49D347B1" w14:textId="2844B1E3" w:rsidR="00ED2C2D" w:rsidRPr="003867EB"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sz w:val="24"/>
          <w:szCs w:val="24"/>
        </w:rPr>
        <w:t xml:space="preserve">Wnioskodawca zobowiązany jest do prezentacji wskaźników realizacji projektu, określonych w Załączniku do </w:t>
      </w:r>
      <w:r w:rsidRPr="003867EB">
        <w:rPr>
          <w:rFonts w:ascii="Arial" w:hAnsi="Arial" w:cs="Arial"/>
          <w:iCs/>
          <w:sz w:val="24"/>
          <w:szCs w:val="24"/>
        </w:rPr>
        <w:t>ogłoszenia o naborze</w:t>
      </w:r>
      <w:r w:rsidRPr="003867EB">
        <w:rPr>
          <w:rFonts w:ascii="Arial" w:hAnsi="Arial" w:cs="Arial"/>
          <w:i/>
          <w:iCs/>
          <w:sz w:val="24"/>
          <w:szCs w:val="24"/>
        </w:rPr>
        <w:t xml:space="preserve"> </w:t>
      </w:r>
      <w:r w:rsidRPr="003867EB">
        <w:rPr>
          <w:rFonts w:ascii="Arial" w:hAnsi="Arial" w:cs="Arial"/>
          <w:bCs/>
          <w:iCs/>
          <w:sz w:val="24"/>
          <w:szCs w:val="24"/>
        </w:rPr>
        <w:t>wniosku/ grupy wniosków</w:t>
      </w:r>
      <w:r w:rsidRPr="003867EB">
        <w:rPr>
          <w:rFonts w:ascii="Arial" w:hAnsi="Arial" w:cs="Arial"/>
          <w:i/>
          <w:iCs/>
          <w:sz w:val="24"/>
          <w:szCs w:val="24"/>
        </w:rPr>
        <w:t>.</w:t>
      </w:r>
    </w:p>
    <w:p w14:paraId="3EE05E4C" w14:textId="4F113967" w:rsidR="00880773" w:rsidRPr="003867EB"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b/>
          <w:bCs/>
          <w:sz w:val="24"/>
          <w:szCs w:val="24"/>
        </w:rPr>
        <w:t xml:space="preserve">Wyłączeniu z dofinansowania podlegają projekty fizycznie ukończone zgodnie z zapisami §47 pkt 23 </w:t>
      </w:r>
      <w:r w:rsidRPr="003867EB">
        <w:rPr>
          <w:rFonts w:ascii="Arial" w:hAnsi="Arial" w:cs="Arial"/>
          <w:b/>
          <w:bCs/>
          <w:i/>
          <w:iCs/>
          <w:sz w:val="24"/>
          <w:szCs w:val="24"/>
        </w:rPr>
        <w:t xml:space="preserve">Regulaminu wyboru projektów w sposób niekonkurencyjny </w:t>
      </w:r>
      <w:r w:rsidRPr="003867EB">
        <w:rPr>
          <w:rFonts w:ascii="Arial" w:hAnsi="Arial" w:cs="Arial"/>
          <w:b/>
          <w:bCs/>
          <w:iCs/>
          <w:sz w:val="24"/>
          <w:szCs w:val="24"/>
        </w:rPr>
        <w:t>(dalej: Regulamin)</w:t>
      </w:r>
      <w:r w:rsidRPr="003867EB">
        <w:rPr>
          <w:rFonts w:ascii="Arial" w:hAnsi="Arial" w:cs="Arial"/>
          <w:b/>
          <w:bCs/>
          <w:i/>
          <w:iCs/>
          <w:sz w:val="24"/>
          <w:szCs w:val="24"/>
        </w:rPr>
        <w:t xml:space="preserve"> </w:t>
      </w:r>
      <w:r w:rsidRPr="003867EB">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59A53D8F" w:rsidR="00880773" w:rsidRPr="003867EB"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2FC61071" w14:textId="06601528" w:rsidR="00C26972" w:rsidRPr="00EC72A9"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bCs/>
          <w:sz w:val="24"/>
          <w:szCs w:val="24"/>
        </w:rPr>
        <w:t xml:space="preserve">W ramach FEM 2021-2027 możliwe jest dofinansowanie jedynie tych projektów </w:t>
      </w:r>
      <w:r w:rsidR="00EE1688" w:rsidRPr="003867EB">
        <w:rPr>
          <w:rFonts w:ascii="Arial" w:hAnsi="Arial" w:cs="Arial"/>
          <w:bCs/>
          <w:sz w:val="24"/>
          <w:szCs w:val="24"/>
        </w:rPr>
        <w:t>względem, których</w:t>
      </w:r>
      <w:r w:rsidRPr="003867EB">
        <w:rPr>
          <w:rFonts w:ascii="Arial" w:hAnsi="Arial" w:cs="Arial"/>
          <w:bCs/>
          <w:sz w:val="24"/>
          <w:szCs w:val="24"/>
        </w:rPr>
        <w:t xml:space="preserve"> przeprowadzono postępowania środowiskowe w oparciu o ustawę z dnia 3 października 2008 r. </w:t>
      </w:r>
      <w:r w:rsidRPr="003867EB">
        <w:rPr>
          <w:rFonts w:ascii="Arial" w:hAnsi="Arial" w:cs="Arial"/>
          <w:bCs/>
          <w:i/>
          <w:iCs/>
          <w:sz w:val="24"/>
          <w:szCs w:val="24"/>
        </w:rPr>
        <w:t>o udostępnianiu informacji o środowisku i jego ochronie, udziale społeczeństwa w ochronie środowiska oraz o ocenach oddziaływania na środowisko</w:t>
      </w:r>
      <w:r w:rsidRPr="003867EB">
        <w:rPr>
          <w:rFonts w:ascii="Arial" w:hAnsi="Arial" w:cs="Arial"/>
          <w:bCs/>
          <w:iCs/>
          <w:sz w:val="24"/>
          <w:szCs w:val="24"/>
        </w:rPr>
        <w:t xml:space="preserve"> (w przypadku przedsięwzięć wymienionych w rozporządzeniu OOŚ</w:t>
      </w:r>
      <w:r w:rsidRPr="00D62B84">
        <w:rPr>
          <w:iCs/>
          <w:vertAlign w:val="superscript"/>
        </w:rPr>
        <w:footnoteReference w:id="3"/>
      </w:r>
      <w:r w:rsidRPr="003867EB">
        <w:rPr>
          <w:rFonts w:ascii="Arial" w:hAnsi="Arial" w:cs="Arial"/>
          <w:bCs/>
          <w:iCs/>
          <w:sz w:val="24"/>
          <w:szCs w:val="24"/>
        </w:rPr>
        <w:t xml:space="preserve">), z zastrzeżeniem zapisów §25 </w:t>
      </w:r>
      <w:r w:rsidRPr="003867EB">
        <w:rPr>
          <w:rFonts w:ascii="Arial" w:hAnsi="Arial" w:cs="Arial"/>
          <w:bCs/>
          <w:i/>
          <w:iCs/>
          <w:sz w:val="24"/>
          <w:szCs w:val="24"/>
        </w:rPr>
        <w:t>Regulaminu</w:t>
      </w:r>
      <w:r w:rsidR="00730264" w:rsidRPr="003867EB">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3867EB">
        <w:rPr>
          <w:rFonts w:ascii="Arial" w:hAnsi="Arial" w:cs="Arial"/>
          <w:i/>
          <w:iCs/>
          <w:sz w:val="24"/>
          <w:szCs w:val="24"/>
        </w:rPr>
        <w:t>.</w:t>
      </w:r>
    </w:p>
    <w:p w14:paraId="428C26E1" w14:textId="6AA9690E" w:rsidR="003867EB" w:rsidRPr="00DA6DEC" w:rsidRDefault="003867EB" w:rsidP="00BA44F0">
      <w:pPr>
        <w:pStyle w:val="Nagwek3"/>
      </w:pPr>
      <w:r w:rsidRPr="00DA6DEC">
        <w:lastRenderedPageBreak/>
        <w:t xml:space="preserve">Specyficzne koszty kwalifikowalne </w:t>
      </w:r>
    </w:p>
    <w:p w14:paraId="6DB95393" w14:textId="7A32F946" w:rsidR="00562ACC" w:rsidRPr="00B363B6" w:rsidRDefault="003867EB" w:rsidP="003867EB">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3867EB">
        <w:rPr>
          <w:rFonts w:ascii="Arial" w:hAnsi="Arial" w:cs="Arial"/>
          <w:sz w:val="24"/>
          <w:szCs w:val="24"/>
          <w:lang w:eastAsia="ar-SA"/>
        </w:rPr>
        <w:t>cross-financing – 5% wartości finansowania UE w projekcie</w:t>
      </w:r>
      <w:r w:rsidR="00183584">
        <w:rPr>
          <w:rFonts w:ascii="Arial" w:hAnsi="Arial" w:cs="Arial"/>
          <w:sz w:val="24"/>
          <w:szCs w:val="24"/>
          <w:lang w:eastAsia="ar-SA"/>
        </w:rPr>
        <w:t>;</w:t>
      </w:r>
    </w:p>
    <w:p w14:paraId="7A5B4B39" w14:textId="1091F57C" w:rsidR="003867EB" w:rsidRDefault="00562ACC" w:rsidP="003867EB">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hAnsi="Arial" w:cs="Arial"/>
          <w:sz w:val="24"/>
          <w:szCs w:val="24"/>
          <w:lang w:eastAsia="ar-SA"/>
        </w:rPr>
        <w:t xml:space="preserve">w przypadku zakupu pojazdów </w:t>
      </w:r>
      <w:r w:rsidRPr="00562ACC">
        <w:rPr>
          <w:rFonts w:ascii="Arial" w:eastAsia="Times New Roman" w:hAnsi="Arial" w:cs="Arial"/>
          <w:sz w:val="24"/>
          <w:szCs w:val="24"/>
          <w:lang w:eastAsia="ar-SA"/>
        </w:rPr>
        <w:t>dopuszczalnie jest wyłącznie nabycie nowych pojazdów zero- lub niskoemisyjnych spełniających wymogi „ekologicznie czystych pojazdów” w rozumieniu dyrektywy PE i Rady (UE) 2019/1161 zmieniającej dyrektywę 2009/33/WE w sprawie promowania ekologicznie czystych i energooszczędnych pojazdów transportu drogowego</w:t>
      </w:r>
      <w:r w:rsidR="00183584">
        <w:rPr>
          <w:rFonts w:ascii="Arial" w:eastAsia="Times New Roman" w:hAnsi="Arial" w:cs="Arial"/>
          <w:sz w:val="24"/>
          <w:szCs w:val="24"/>
          <w:lang w:eastAsia="ar-SA"/>
        </w:rPr>
        <w:t>;</w:t>
      </w:r>
    </w:p>
    <w:p w14:paraId="5B431D38" w14:textId="21899604" w:rsidR="004B7E18" w:rsidRPr="00D804CC" w:rsidRDefault="00BA4F52" w:rsidP="00D804CC">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981F06">
        <w:rPr>
          <w:rFonts w:ascii="Arial" w:eastAsia="Times New Roman" w:hAnsi="Arial" w:cs="Arial"/>
          <w:sz w:val="24"/>
          <w:szCs w:val="24"/>
          <w:lang w:eastAsia="ar-SA"/>
        </w:rPr>
        <w:t>zakup sprzętu i wyposażenia, a także inne merytoryczne koszty niezbędne z punktu widzenia celów projektu;</w:t>
      </w:r>
    </w:p>
    <w:p w14:paraId="5C9DB9A4" w14:textId="5418ECD9" w:rsidR="00AE61C3" w:rsidRPr="00DA6DEC" w:rsidRDefault="00AE61C3" w:rsidP="00BA44F0">
      <w:pPr>
        <w:pStyle w:val="Nagwek3"/>
      </w:pPr>
      <w:r w:rsidRPr="00DA6DEC">
        <w:t>Specyficzne koszty niekwalifikowalne</w:t>
      </w:r>
      <w:r w:rsidR="00A427D8" w:rsidRPr="00DA6DEC">
        <w:t xml:space="preserve"> </w:t>
      </w:r>
    </w:p>
    <w:p w14:paraId="69BFCDF9" w14:textId="2564F5B4" w:rsidR="00506B81" w:rsidRDefault="00506B81" w:rsidP="008A0627">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680CC493" w14:textId="1BE1EC46" w:rsidR="00E711A4" w:rsidRDefault="00DA6DEC" w:rsidP="008A0627">
      <w:pPr>
        <w:pStyle w:val="Akapitzlist"/>
        <w:numPr>
          <w:ilvl w:val="0"/>
          <w:numId w:val="28"/>
        </w:numPr>
        <w:spacing w:after="120" w:line="276" w:lineRule="auto"/>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wydatki na </w:t>
      </w:r>
      <w:r w:rsidR="00F94C07" w:rsidRPr="00F94C07">
        <w:rPr>
          <w:rFonts w:ascii="Arial" w:eastAsia="Times New Roman" w:hAnsi="Arial" w:cs="Arial"/>
          <w:sz w:val="24"/>
          <w:szCs w:val="24"/>
          <w:lang w:eastAsia="ar-SA"/>
        </w:rPr>
        <w:t>obiekty hotelarskie i inne obiekty za wyjątkiem schronisk, pól biwakowych i</w:t>
      </w:r>
      <w:r w:rsidR="00F94C07">
        <w:rPr>
          <w:rFonts w:ascii="Arial" w:eastAsia="Times New Roman" w:hAnsi="Arial" w:cs="Arial"/>
          <w:sz w:val="24"/>
          <w:szCs w:val="24"/>
          <w:lang w:eastAsia="ar-SA"/>
        </w:rPr>
        <w:t xml:space="preserve"> </w:t>
      </w:r>
      <w:r w:rsidR="00F94C07" w:rsidRPr="00F94C07">
        <w:rPr>
          <w:rFonts w:ascii="Arial" w:eastAsia="Times New Roman" w:hAnsi="Arial" w:cs="Arial"/>
          <w:sz w:val="24"/>
          <w:szCs w:val="24"/>
          <w:lang w:eastAsia="ar-SA"/>
        </w:rPr>
        <w:t>namiotowych</w:t>
      </w:r>
      <w:r w:rsidR="00F94C07">
        <w:rPr>
          <w:rFonts w:ascii="Arial" w:eastAsia="Times New Roman" w:hAnsi="Arial" w:cs="Arial"/>
          <w:sz w:val="24"/>
          <w:szCs w:val="24"/>
          <w:lang w:eastAsia="ar-SA"/>
        </w:rPr>
        <w:t>,</w:t>
      </w:r>
    </w:p>
    <w:p w14:paraId="4CDE201B" w14:textId="128BFF58" w:rsidR="00E711A4" w:rsidRPr="007A5FA7" w:rsidRDefault="00E711A4" w:rsidP="008A0627">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7A5FA7">
        <w:rPr>
          <w:rFonts w:ascii="Arial" w:eastAsia="Times New Roman" w:hAnsi="Arial" w:cs="Arial"/>
          <w:sz w:val="24"/>
          <w:szCs w:val="24"/>
          <w:lang w:eastAsia="ar-SA"/>
        </w:rPr>
        <w:t xml:space="preserve">wydatki niemieszczące się w limitach wskazanych w </w:t>
      </w:r>
      <w:r w:rsidR="00C26972" w:rsidRPr="007A5FA7">
        <w:rPr>
          <w:rFonts w:ascii="Arial" w:eastAsia="Times New Roman" w:hAnsi="Arial" w:cs="Arial"/>
          <w:sz w:val="24"/>
          <w:szCs w:val="24"/>
          <w:lang w:eastAsia="ar-SA"/>
        </w:rPr>
        <w:t>części „Przedmiot naboru” i SZOP</w:t>
      </w:r>
      <w:r w:rsidRPr="007A5FA7">
        <w:rPr>
          <w:rFonts w:ascii="Arial" w:eastAsia="Times New Roman" w:hAnsi="Arial" w:cs="Arial"/>
          <w:sz w:val="24"/>
          <w:szCs w:val="24"/>
          <w:lang w:eastAsia="ar-SA"/>
        </w:rPr>
        <w:t xml:space="preserve">, </w:t>
      </w:r>
    </w:p>
    <w:p w14:paraId="2D97976F" w14:textId="148567E2" w:rsidR="00ED0032" w:rsidRPr="007A5FA7" w:rsidRDefault="00ED0032" w:rsidP="00ED0032">
      <w:pPr>
        <w:pStyle w:val="Akapitzlist"/>
        <w:numPr>
          <w:ilvl w:val="0"/>
          <w:numId w:val="28"/>
        </w:numPr>
        <w:spacing w:after="120" w:line="276" w:lineRule="auto"/>
        <w:rPr>
          <w:rFonts w:ascii="Arial" w:eastAsia="Times New Roman" w:hAnsi="Arial" w:cs="Arial"/>
          <w:sz w:val="24"/>
          <w:szCs w:val="24"/>
          <w:lang w:eastAsia="ar-SA"/>
        </w:rPr>
      </w:pPr>
      <w:r w:rsidRPr="007A5FA7">
        <w:rPr>
          <w:rFonts w:ascii="Arial" w:eastAsia="Times New Roman" w:hAnsi="Arial" w:cs="Arial"/>
          <w:sz w:val="24"/>
          <w:szCs w:val="24"/>
          <w:lang w:eastAsia="ar-SA"/>
        </w:rPr>
        <w:t xml:space="preserve">zgodnie z art. 7 </w:t>
      </w:r>
      <w:r w:rsidR="00FD34B5" w:rsidRPr="007A5FA7">
        <w:rPr>
          <w:rFonts w:ascii="Arial" w:eastAsia="Times New Roman" w:hAnsi="Arial" w:cs="Arial"/>
          <w:sz w:val="24"/>
          <w:szCs w:val="24"/>
          <w:lang w:eastAsia="ar-SA"/>
        </w:rPr>
        <w:t xml:space="preserve">ust. 1 </w:t>
      </w:r>
      <w:r w:rsidRPr="007A5FA7">
        <w:rPr>
          <w:rFonts w:ascii="Arial" w:eastAsia="Times New Roman" w:hAnsi="Arial" w:cs="Arial"/>
          <w:sz w:val="24"/>
          <w:szCs w:val="24"/>
          <w:lang w:eastAsia="ar-SA"/>
        </w:rPr>
        <w:t>pkt h) Rozporządzenia PARLAMENTU EUROPEJSKIEGO I RADY (UE) 2021/1058 z dnia 24 czerwca 2021 r. w sprawie Europejskiego Funduszu Rozwoju Regionalnego i Funduszu Spójności, wsparcia z EFRR nie udziela się na inwestycje w zakresie produkcji, przetwarzania, transportu, dystrybucji, magazynowania lub spalania paliw kopalnych, z wyjątkiem:</w:t>
      </w:r>
    </w:p>
    <w:p w14:paraId="0EC975F4" w14:textId="40F083EC" w:rsidR="00ED0032" w:rsidRPr="007A5FA7" w:rsidRDefault="00ED0032" w:rsidP="00ED0032">
      <w:pPr>
        <w:pStyle w:val="Akapitzlist"/>
        <w:numPr>
          <w:ilvl w:val="0"/>
          <w:numId w:val="64"/>
        </w:numPr>
        <w:spacing w:after="120" w:line="276" w:lineRule="auto"/>
        <w:ind w:left="709" w:hanging="283"/>
        <w:rPr>
          <w:rFonts w:ascii="Arial" w:eastAsia="Times New Roman" w:hAnsi="Arial" w:cs="Arial"/>
          <w:sz w:val="24"/>
          <w:szCs w:val="24"/>
          <w:lang w:eastAsia="ar-SA"/>
        </w:rPr>
      </w:pPr>
      <w:r w:rsidRPr="007A5FA7">
        <w:rPr>
          <w:rFonts w:ascii="Arial" w:eastAsia="Times New Roman" w:hAnsi="Arial" w:cs="Arial"/>
          <w:sz w:val="24"/>
          <w:szCs w:val="24"/>
          <w:lang w:eastAsia="ar-SA"/>
        </w:rPr>
        <w:t>wymiany systemów ciepłowniczych zasilanych stałymi paliwami kopalnymi, tj. węglem kamiennym, torfem, węglem brunatnym, łupkami bitumicznymi, na systemy grzewcze zasilane gazem ziemnym w celu:</w:t>
      </w:r>
    </w:p>
    <w:p w14:paraId="6D4C90B3" w14:textId="102889C1" w:rsidR="00ED0032" w:rsidRPr="007A5FA7" w:rsidRDefault="00ED0032" w:rsidP="00ED0032">
      <w:pPr>
        <w:pStyle w:val="Akapitzlist"/>
        <w:numPr>
          <w:ilvl w:val="0"/>
          <w:numId w:val="65"/>
        </w:numPr>
        <w:spacing w:after="120" w:line="276" w:lineRule="auto"/>
        <w:ind w:left="993" w:hanging="284"/>
        <w:rPr>
          <w:rFonts w:ascii="Arial" w:eastAsia="Times New Roman" w:hAnsi="Arial" w:cs="Arial"/>
          <w:sz w:val="24"/>
          <w:szCs w:val="24"/>
          <w:lang w:eastAsia="ar-SA"/>
        </w:rPr>
      </w:pPr>
      <w:r w:rsidRPr="007A5FA7">
        <w:rPr>
          <w:rFonts w:ascii="Arial" w:eastAsia="Times New Roman" w:hAnsi="Arial" w:cs="Arial"/>
          <w:sz w:val="24"/>
          <w:szCs w:val="24"/>
          <w:lang w:eastAsia="ar-SA"/>
        </w:rPr>
        <w:t>modernizacji systemów ciepłowniczych i chłodniczych do stanu „efektywnego systemu ciepłowniczego i chłodniczego”, zdefiniowanego w art. 2 pkt 41 dyrektywy 2012/27/UE,</w:t>
      </w:r>
    </w:p>
    <w:p w14:paraId="26BFDD77" w14:textId="27481173" w:rsidR="00ED0032" w:rsidRPr="007A5FA7" w:rsidRDefault="00ED0032" w:rsidP="00ED0032">
      <w:pPr>
        <w:pStyle w:val="Akapitzlist"/>
        <w:numPr>
          <w:ilvl w:val="0"/>
          <w:numId w:val="65"/>
        </w:numPr>
        <w:spacing w:after="120" w:line="276" w:lineRule="auto"/>
        <w:ind w:left="993" w:hanging="284"/>
        <w:rPr>
          <w:rFonts w:ascii="Arial" w:eastAsia="Times New Roman" w:hAnsi="Arial" w:cs="Arial"/>
          <w:sz w:val="24"/>
          <w:szCs w:val="24"/>
          <w:lang w:eastAsia="ar-SA"/>
        </w:rPr>
      </w:pPr>
      <w:r w:rsidRPr="007A5FA7">
        <w:rPr>
          <w:rFonts w:ascii="Arial" w:eastAsia="Times New Roman" w:hAnsi="Arial" w:cs="Arial"/>
          <w:sz w:val="24"/>
          <w:szCs w:val="24"/>
          <w:lang w:eastAsia="ar-SA"/>
        </w:rPr>
        <w:t>modernizacji elektrociepłowni do stanu „wysokosprawnej kogeneracji”, zdefiniowanej w art. 2 pkt 34 dyrektywy 2012/27/UE,</w:t>
      </w:r>
    </w:p>
    <w:p w14:paraId="7561E5B9" w14:textId="04D72D89" w:rsidR="00ED0032" w:rsidRPr="007A5FA7" w:rsidRDefault="00ED0032" w:rsidP="00ED0032">
      <w:pPr>
        <w:pStyle w:val="Akapitzlist"/>
        <w:numPr>
          <w:ilvl w:val="0"/>
          <w:numId w:val="65"/>
        </w:numPr>
        <w:spacing w:after="120" w:line="276" w:lineRule="auto"/>
        <w:ind w:left="993" w:hanging="284"/>
        <w:rPr>
          <w:rFonts w:ascii="Arial" w:eastAsia="Times New Roman" w:hAnsi="Arial" w:cs="Arial"/>
          <w:sz w:val="24"/>
          <w:szCs w:val="24"/>
          <w:lang w:eastAsia="ar-SA"/>
        </w:rPr>
      </w:pPr>
      <w:r w:rsidRPr="007A5FA7">
        <w:rPr>
          <w:rFonts w:ascii="Arial" w:eastAsia="Times New Roman" w:hAnsi="Arial" w:cs="Arial"/>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644F05F2" w14:textId="24B96783" w:rsidR="00ED0032" w:rsidRPr="007A5FA7" w:rsidRDefault="00ED0032" w:rsidP="00ED0032">
      <w:pPr>
        <w:pStyle w:val="Akapitzlist"/>
        <w:numPr>
          <w:ilvl w:val="0"/>
          <w:numId w:val="64"/>
        </w:numPr>
        <w:spacing w:after="120" w:line="276" w:lineRule="auto"/>
        <w:ind w:left="709" w:hanging="283"/>
        <w:rPr>
          <w:rFonts w:ascii="Arial" w:eastAsia="Times New Roman" w:hAnsi="Arial" w:cs="Arial"/>
          <w:sz w:val="24"/>
          <w:szCs w:val="24"/>
          <w:lang w:eastAsia="ar-SA"/>
        </w:rPr>
      </w:pPr>
      <w:r w:rsidRPr="007A5FA7">
        <w:rPr>
          <w:rFonts w:ascii="Arial" w:eastAsia="Times New Roman" w:hAnsi="Arial" w:cs="Arial"/>
          <w:sz w:val="24"/>
          <w:szCs w:val="24"/>
          <w:lang w:eastAsia="ar-SA"/>
        </w:rPr>
        <w:t>inwestycji w rozbudowę, zmianę przeznaczenia, przekształcenie lub modernizację sieci przesyłowych i dystrybucyjnych gazu pod warunkiem, że inwestycje takie przygotowują te sieci na wprowadzenie do systemu gazów odnawialnych i niskoemisyjnych, takich jak wodór, biometan i gaz syntezowy, oraz umożliwiają zastąpienie instalacji zasilanych stałymi paliwami kopalnymi;</w:t>
      </w:r>
    </w:p>
    <w:p w14:paraId="77C4D86A" w14:textId="052DDFEA" w:rsidR="00980F30" w:rsidRPr="007A5FA7" w:rsidRDefault="00980F30" w:rsidP="00980F30">
      <w:pPr>
        <w:spacing w:after="120" w:line="276" w:lineRule="auto"/>
        <w:ind w:left="426"/>
        <w:rPr>
          <w:rFonts w:ascii="Arial" w:eastAsia="Times New Roman" w:hAnsi="Arial" w:cs="Arial"/>
          <w:sz w:val="24"/>
          <w:szCs w:val="24"/>
          <w:lang w:eastAsia="ar-SA"/>
        </w:rPr>
      </w:pPr>
      <w:r w:rsidRPr="007A5FA7">
        <w:rPr>
          <w:rFonts w:ascii="Arial" w:eastAsia="Times New Roman" w:hAnsi="Arial" w:cs="Arial"/>
          <w:sz w:val="24"/>
          <w:szCs w:val="24"/>
          <w:lang w:eastAsia="ar-SA"/>
        </w:rPr>
        <w:t>Zgodnie z Art. 7 ust</w:t>
      </w:r>
      <w:r w:rsidR="00FD34B5" w:rsidRPr="007A5FA7">
        <w:rPr>
          <w:rFonts w:ascii="Arial" w:eastAsia="Times New Roman" w:hAnsi="Arial" w:cs="Arial"/>
          <w:sz w:val="24"/>
          <w:szCs w:val="24"/>
          <w:lang w:eastAsia="ar-SA"/>
        </w:rPr>
        <w:t>.</w:t>
      </w:r>
      <w:r w:rsidRPr="007A5FA7">
        <w:rPr>
          <w:rFonts w:ascii="Arial" w:eastAsia="Times New Roman" w:hAnsi="Arial" w:cs="Arial"/>
          <w:sz w:val="24"/>
          <w:szCs w:val="24"/>
          <w:lang w:eastAsia="ar-SA"/>
        </w:rPr>
        <w:t xml:space="preserve"> 4 Rozporządzenia PARLAMENTU EUROPEJSKIEGO I RADY (UE) 2021/1058 z dnia 24 czerwca 2021 r. w sprawie Europejskiego </w:t>
      </w:r>
      <w:r w:rsidRPr="007A5FA7">
        <w:rPr>
          <w:rFonts w:ascii="Arial" w:eastAsia="Times New Roman" w:hAnsi="Arial" w:cs="Arial"/>
          <w:sz w:val="24"/>
          <w:szCs w:val="24"/>
          <w:lang w:eastAsia="ar-SA"/>
        </w:rPr>
        <w:lastRenderedPageBreak/>
        <w:t>Funduszu Rozwoju Regionalnego i Funduszu Spójności, wsparcie dla operacji wskazanych ust. 1 lit. h) ppkt (i) oraz (ii) może zostać przyznane pod warunkiem, że zostaną wybrane do dofinansowania do 31 grudnia 2025 r.</w:t>
      </w:r>
    </w:p>
    <w:p w14:paraId="6DF54090" w14:textId="47587A51" w:rsidR="00ED0032" w:rsidRPr="007A5FA7" w:rsidRDefault="00ED0032" w:rsidP="00ED0032">
      <w:pPr>
        <w:pStyle w:val="Akapitzlist"/>
        <w:numPr>
          <w:ilvl w:val="0"/>
          <w:numId w:val="64"/>
        </w:numPr>
        <w:spacing w:after="120" w:line="276" w:lineRule="auto"/>
        <w:ind w:left="709" w:hanging="283"/>
        <w:rPr>
          <w:rFonts w:ascii="Arial" w:eastAsia="Times New Roman" w:hAnsi="Arial" w:cs="Arial"/>
          <w:sz w:val="24"/>
          <w:szCs w:val="24"/>
          <w:lang w:eastAsia="ar-SA"/>
        </w:rPr>
      </w:pPr>
      <w:r w:rsidRPr="007A5FA7">
        <w:rPr>
          <w:rFonts w:ascii="Arial" w:eastAsia="Times New Roman" w:hAnsi="Arial" w:cs="Arial"/>
          <w:sz w:val="24"/>
          <w:szCs w:val="24"/>
          <w:lang w:eastAsia="ar-SA"/>
        </w:rPr>
        <w:t>inwestycji w:</w:t>
      </w:r>
    </w:p>
    <w:p w14:paraId="3E2FC102" w14:textId="3629857D" w:rsidR="00ED0032" w:rsidRPr="007A5FA7" w:rsidRDefault="00ED0032" w:rsidP="00ED0032">
      <w:pPr>
        <w:pStyle w:val="Akapitzlist"/>
        <w:numPr>
          <w:ilvl w:val="0"/>
          <w:numId w:val="28"/>
        </w:numPr>
        <w:spacing w:after="120" w:line="276" w:lineRule="auto"/>
        <w:ind w:left="993" w:hanging="284"/>
        <w:rPr>
          <w:rFonts w:ascii="Arial" w:eastAsia="Times New Roman" w:hAnsi="Arial" w:cs="Arial"/>
          <w:sz w:val="24"/>
          <w:szCs w:val="24"/>
          <w:lang w:eastAsia="ar-SA"/>
        </w:rPr>
      </w:pPr>
      <w:r w:rsidRPr="007A5FA7">
        <w:rPr>
          <w:rFonts w:ascii="Arial" w:eastAsia="Times New Roman" w:hAnsi="Arial" w:cs="Arial"/>
          <w:sz w:val="24"/>
          <w:szCs w:val="24"/>
          <w:lang w:eastAsia="ar-SA"/>
        </w:rPr>
        <w:t>ekologicznie czyste pojazdy zdefiniowane w dyrektywie Parlamentu Europejskiego i Rady 2009/33/WE ( 5 ) do celów publicznych, oraz</w:t>
      </w:r>
    </w:p>
    <w:p w14:paraId="1FCF8CBE" w14:textId="22ED6240" w:rsidR="00ED0032" w:rsidRPr="007A5FA7" w:rsidRDefault="00ED0032" w:rsidP="00ED0032">
      <w:pPr>
        <w:pStyle w:val="Akapitzlist"/>
        <w:numPr>
          <w:ilvl w:val="0"/>
          <w:numId w:val="28"/>
        </w:numPr>
        <w:spacing w:after="120" w:line="276" w:lineRule="auto"/>
        <w:ind w:left="993" w:hanging="284"/>
        <w:contextualSpacing w:val="0"/>
        <w:rPr>
          <w:rFonts w:ascii="Arial" w:eastAsia="Times New Roman" w:hAnsi="Arial" w:cs="Arial"/>
          <w:sz w:val="24"/>
          <w:szCs w:val="24"/>
          <w:lang w:eastAsia="ar-SA"/>
        </w:rPr>
      </w:pPr>
      <w:r w:rsidRPr="007A5FA7">
        <w:rPr>
          <w:rFonts w:ascii="Arial" w:eastAsia="Times New Roman" w:hAnsi="Arial" w:cs="Arial"/>
          <w:sz w:val="24"/>
          <w:szCs w:val="24"/>
          <w:lang w:eastAsia="ar-SA"/>
        </w:rPr>
        <w:t>pojazdy, statki powietrzne i jednostki pływające zaprojektowane i zbudowane lub przystosowane do użytku przez służby ochrony ludności i straż pożarną.</w:t>
      </w:r>
    </w:p>
    <w:p w14:paraId="07DEE51B" w14:textId="3E98C005" w:rsidR="00D81BE4" w:rsidRPr="00D81BE4" w:rsidRDefault="00D81BE4" w:rsidP="00D81BE4">
      <w:pPr>
        <w:spacing w:after="120" w:line="276" w:lineRule="auto"/>
        <w:ind w:left="284"/>
        <w:rPr>
          <w:rFonts w:ascii="Arial" w:eastAsia="Times New Roman" w:hAnsi="Arial" w:cs="Arial"/>
          <w:sz w:val="24"/>
          <w:szCs w:val="24"/>
          <w:lang w:eastAsia="ar-SA"/>
        </w:rPr>
      </w:pPr>
      <w:r w:rsidRPr="007A5FA7">
        <w:rPr>
          <w:rFonts w:ascii="Arial" w:eastAsia="Times New Roman" w:hAnsi="Arial" w:cs="Arial"/>
          <w:b/>
          <w:sz w:val="24"/>
          <w:szCs w:val="24"/>
          <w:lang w:eastAsia="ar-SA"/>
        </w:rPr>
        <w:t xml:space="preserve">Mając na uwadze powyższe, inwestycje w </w:t>
      </w:r>
      <w:r w:rsidR="00980F30" w:rsidRPr="007A5FA7">
        <w:rPr>
          <w:rFonts w:ascii="Arial" w:eastAsia="Times New Roman" w:hAnsi="Arial" w:cs="Arial"/>
          <w:b/>
          <w:bCs/>
          <w:sz w:val="24"/>
          <w:szCs w:val="24"/>
          <w:lang w:eastAsia="ar-SA"/>
        </w:rPr>
        <w:t xml:space="preserve">pojazdy, </w:t>
      </w:r>
      <w:r w:rsidRPr="007A5FA7">
        <w:rPr>
          <w:rFonts w:ascii="Arial" w:eastAsia="Times New Roman" w:hAnsi="Arial" w:cs="Arial"/>
          <w:b/>
          <w:sz w:val="24"/>
          <w:szCs w:val="24"/>
          <w:lang w:eastAsia="ar-SA"/>
        </w:rPr>
        <w:t>maszyny/ urządzenia zasilane paliwami kopalnymi uznane zostaną za niekwalifikowane, chyba że beneficjent uzasadni, że nie ma dla nich dostępnej alternatywnej technologii</w:t>
      </w:r>
      <w:r w:rsidR="00342970" w:rsidRPr="007A5FA7">
        <w:rPr>
          <w:rFonts w:ascii="Arial" w:eastAsia="Times New Roman" w:hAnsi="Arial" w:cs="Arial"/>
          <w:b/>
          <w:sz w:val="24"/>
          <w:szCs w:val="24"/>
          <w:lang w:eastAsia="ar-SA"/>
        </w:rPr>
        <w:t>,</w:t>
      </w:r>
      <w:r w:rsidRPr="007A5FA7">
        <w:rPr>
          <w:rFonts w:ascii="Arial" w:eastAsia="Times New Roman" w:hAnsi="Arial" w:cs="Arial"/>
          <w:b/>
          <w:sz w:val="24"/>
          <w:szCs w:val="24"/>
          <w:lang w:eastAsia="ar-SA"/>
        </w:rPr>
        <w:t xml:space="preserve"> </w:t>
      </w:r>
      <w:r w:rsidR="00342970" w:rsidRPr="007A5FA7">
        <w:rPr>
          <w:rFonts w:ascii="Arial" w:eastAsia="Times New Roman" w:hAnsi="Arial" w:cs="Arial"/>
          <w:b/>
          <w:bCs/>
          <w:sz w:val="24"/>
          <w:szCs w:val="24"/>
          <w:lang w:eastAsia="ar-SA"/>
        </w:rPr>
        <w:t>w tym nie jest możliwe zastosowanie alternatywnych rozwiązań w ramach projektu</w:t>
      </w:r>
      <w:r w:rsidRPr="007A5FA7">
        <w:rPr>
          <w:rFonts w:ascii="Arial" w:eastAsia="Times New Roman" w:hAnsi="Arial" w:cs="Arial"/>
          <w:sz w:val="24"/>
          <w:szCs w:val="24"/>
          <w:lang w:eastAsia="ar-SA"/>
        </w:rPr>
        <w:t>.</w:t>
      </w:r>
    </w:p>
    <w:p w14:paraId="5EA5AE0F" w14:textId="6129B0EB" w:rsidR="0055583A" w:rsidRPr="0055583A" w:rsidRDefault="0055583A" w:rsidP="00BA44F0">
      <w:pPr>
        <w:pStyle w:val="Nagwek3"/>
      </w:pPr>
      <w:r w:rsidRPr="0055583A">
        <w:t>Koszty pośrednie</w:t>
      </w:r>
    </w:p>
    <w:p w14:paraId="23E37861" w14:textId="141A89E0" w:rsidR="0055583A" w:rsidRPr="0055583A" w:rsidRDefault="00F94C07">
      <w:pPr>
        <w:rPr>
          <w:rFonts w:ascii="Arial" w:eastAsia="Times New Roman" w:hAnsi="Arial" w:cs="Arial"/>
          <w:sz w:val="24"/>
          <w:szCs w:val="24"/>
          <w:lang w:eastAsia="ar-SA"/>
        </w:rPr>
      </w:pPr>
      <w:r>
        <w:rPr>
          <w:rFonts w:ascii="Arial" w:eastAsia="Times New Roman" w:hAnsi="Arial" w:cs="Arial"/>
          <w:sz w:val="24"/>
          <w:szCs w:val="24"/>
          <w:lang w:eastAsia="ar-SA"/>
        </w:rPr>
        <w:t>7</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BA44F0">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320512F3"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w:t>
      </w:r>
      <w:r w:rsidR="00EE1688">
        <w:rPr>
          <w:rFonts w:ascii="Arial" w:eastAsia="Times New Roman" w:hAnsi="Arial" w:cs="Arial"/>
          <w:sz w:val="24"/>
          <w:szCs w:val="24"/>
          <w:lang w:eastAsia="ar-SA"/>
        </w:rPr>
        <w:t xml:space="preserve">cza równowartości 200 tys. EUR </w:t>
      </w:r>
      <w:r w:rsidRPr="003921E2">
        <w:rPr>
          <w:rFonts w:ascii="Arial" w:eastAsia="Times New Roman" w:hAnsi="Arial" w:cs="Arial"/>
          <w:sz w:val="24"/>
          <w:szCs w:val="24"/>
          <w:lang w:eastAsia="ar-SA"/>
        </w:rPr>
        <w:t>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BA44F0">
      <w:pPr>
        <w:pStyle w:val="Nagwek3"/>
      </w:pPr>
      <w:r w:rsidRPr="004D3F1F">
        <w:t>Pomoc publiczna</w:t>
      </w:r>
    </w:p>
    <w:p w14:paraId="78436308" w14:textId="660E9241" w:rsidR="005E1302" w:rsidRPr="005E1302" w:rsidRDefault="005E1302" w:rsidP="007A5FA7">
      <w:pPr>
        <w:rPr>
          <w:rFonts w:ascii="Arial" w:eastAsia="Times New Roman" w:hAnsi="Arial" w:cs="Arial"/>
          <w:sz w:val="24"/>
          <w:szCs w:val="24"/>
          <w:lang w:eastAsia="ar-SA"/>
        </w:rPr>
      </w:pPr>
      <w:r w:rsidRPr="005E1302">
        <w:rPr>
          <w:rFonts w:ascii="Arial" w:eastAsia="Times New Roman" w:hAnsi="Arial" w:cs="Arial"/>
          <w:sz w:val="24"/>
          <w:szCs w:val="24"/>
          <w:lang w:eastAsia="ar-SA"/>
        </w:rPr>
        <w:t xml:space="preserve">Ubiegając się o przyznanie pomocy publicznej w ramach Działania </w:t>
      </w:r>
      <w:r>
        <w:rPr>
          <w:rFonts w:ascii="Arial" w:eastAsia="Times New Roman" w:hAnsi="Arial" w:cs="Arial"/>
          <w:sz w:val="24"/>
          <w:szCs w:val="24"/>
          <w:lang w:eastAsia="ar-SA"/>
        </w:rPr>
        <w:t>5.18</w:t>
      </w:r>
      <w:r w:rsidRPr="005E1302">
        <w:rPr>
          <w:rFonts w:ascii="Arial" w:eastAsia="Times New Roman" w:hAnsi="Arial" w:cs="Arial"/>
          <w:sz w:val="24"/>
          <w:szCs w:val="24"/>
          <w:lang w:eastAsia="ar-SA"/>
        </w:rPr>
        <w:t xml:space="preserve"> </w:t>
      </w:r>
      <w:r w:rsidR="00EE1688">
        <w:rPr>
          <w:rFonts w:ascii="Arial" w:eastAsia="Times New Roman" w:hAnsi="Arial" w:cs="Arial"/>
          <w:sz w:val="24"/>
          <w:szCs w:val="24"/>
          <w:lang w:eastAsia="ar-SA"/>
        </w:rPr>
        <w:t>w</w:t>
      </w:r>
      <w:r w:rsidR="00EE1688" w:rsidRPr="005E1302">
        <w:rPr>
          <w:rFonts w:ascii="Arial" w:eastAsia="Times New Roman" w:hAnsi="Arial" w:cs="Arial"/>
          <w:sz w:val="24"/>
          <w:szCs w:val="24"/>
          <w:lang w:eastAsia="ar-SA"/>
        </w:rPr>
        <w:t>łaściwymi</w:t>
      </w:r>
      <w:r w:rsidRPr="005E1302">
        <w:rPr>
          <w:rFonts w:ascii="Arial" w:eastAsia="Times New Roman" w:hAnsi="Arial" w:cs="Arial"/>
          <w:sz w:val="24"/>
          <w:szCs w:val="24"/>
          <w:lang w:eastAsia="ar-SA"/>
        </w:rPr>
        <w:t xml:space="preserve"> przepisami prawa, są w szczególności: </w:t>
      </w:r>
    </w:p>
    <w:p w14:paraId="1F397D93" w14:textId="37A372CE"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w:t>
      </w:r>
      <w:r w:rsidR="00BA44F0">
        <w:rPr>
          <w:rFonts w:ascii="Arial" w:eastAsia="Times New Roman" w:hAnsi="Arial" w:cs="Arial"/>
          <w:sz w:val="24"/>
          <w:szCs w:val="24"/>
          <w:lang w:eastAsia="ar-SA"/>
        </w:rPr>
        <w:t>ionalnej z dnia 11 grudnia 2022 </w:t>
      </w:r>
      <w:r w:rsidRPr="005E1302">
        <w:rPr>
          <w:rFonts w:ascii="Arial" w:eastAsia="Times New Roman" w:hAnsi="Arial" w:cs="Arial"/>
          <w:sz w:val="24"/>
          <w:szCs w:val="24"/>
          <w:lang w:eastAsia="ar-SA"/>
        </w:rPr>
        <w:t>r. w sprawie udzielania pomocy inwestycyjnej na infrastrukturę lokalną w ramach regionalnych programów na lata 2021–2027.</w:t>
      </w:r>
    </w:p>
    <w:p w14:paraId="7B93370E" w14:textId="77777777"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lastRenderedPageBreak/>
        <w:t>Rozporządzenie Ministra Funduszy i Polityki Regionalnej z dnia 11 października 2022 r. w sprawie udzielania regionalnej pomocy inwestycyjnej w ramach programów regionalnych na lata 2021–2027.</w:t>
      </w:r>
    </w:p>
    <w:p w14:paraId="59B41F4D" w14:textId="53D06445" w:rsid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Regi</w:t>
      </w:r>
      <w:r w:rsidR="00BA44F0">
        <w:rPr>
          <w:rFonts w:ascii="Arial" w:eastAsia="Times New Roman" w:hAnsi="Arial" w:cs="Arial"/>
          <w:sz w:val="24"/>
          <w:szCs w:val="24"/>
          <w:lang w:eastAsia="ar-SA"/>
        </w:rPr>
        <w:t>onalnej z dnia 17 kwietnia 2024 </w:t>
      </w:r>
      <w:r w:rsidRPr="005E1302">
        <w:rPr>
          <w:rFonts w:ascii="Arial" w:eastAsia="Times New Roman" w:hAnsi="Arial" w:cs="Arial"/>
          <w:sz w:val="24"/>
          <w:szCs w:val="24"/>
          <w:lang w:eastAsia="ar-SA"/>
        </w:rPr>
        <w:t>r. w sprawie udzielania pomocy de minimis w ramach regionalnych programów na lata 2021–2027.</w:t>
      </w:r>
    </w:p>
    <w:p w14:paraId="16567587" w14:textId="28C0C874"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Regionalne</w:t>
      </w:r>
      <w:r w:rsidR="00BA44F0">
        <w:rPr>
          <w:rFonts w:ascii="Arial" w:eastAsia="Times New Roman" w:hAnsi="Arial" w:cs="Arial"/>
          <w:sz w:val="24"/>
          <w:szCs w:val="24"/>
          <w:lang w:eastAsia="ar-SA"/>
        </w:rPr>
        <w:t>j z dnia 24 sierpnia 2023 </w:t>
      </w:r>
      <w:r w:rsidRPr="005E1302">
        <w:rPr>
          <w:rFonts w:ascii="Arial" w:eastAsia="Times New Roman" w:hAnsi="Arial" w:cs="Arial"/>
          <w:sz w:val="24"/>
          <w:szCs w:val="24"/>
          <w:lang w:eastAsia="ar-SA"/>
        </w:rPr>
        <w:t>r. w sprawie udzielania pomocy inwestycyjnej na infrastrukturę sportową i wielofunkcyjną infrastrukturę rekreacyjną w ramach regionalnych programów na lata 2021–2027</w:t>
      </w:r>
      <w:r>
        <w:rPr>
          <w:rFonts w:ascii="Arial" w:eastAsia="Times New Roman" w:hAnsi="Arial" w:cs="Arial"/>
          <w:sz w:val="24"/>
          <w:szCs w:val="24"/>
          <w:lang w:eastAsia="ar-SA"/>
        </w:rPr>
        <w:t>.</w:t>
      </w:r>
    </w:p>
    <w:p w14:paraId="1E45849F" w14:textId="77777777" w:rsidR="00EC72A9" w:rsidRPr="00BA44F0" w:rsidRDefault="005E1302" w:rsidP="00BA44F0">
      <w:pPr>
        <w:rPr>
          <w:rFonts w:ascii="Arial" w:eastAsia="Times New Roman" w:hAnsi="Arial" w:cs="Arial"/>
          <w:sz w:val="24"/>
          <w:szCs w:val="24"/>
          <w:lang w:eastAsia="ar-SA"/>
        </w:rPr>
      </w:pPr>
      <w:r w:rsidRPr="00BA44F0">
        <w:rPr>
          <w:rFonts w:ascii="Arial" w:eastAsia="Times New Roman" w:hAnsi="Arial" w:cs="Arial"/>
          <w:sz w:val="24"/>
          <w:szCs w:val="24"/>
          <w:lang w:eastAsia="ar-SA"/>
        </w:rPr>
        <w:t>Pomoc publiczna wynikająca z powyższych Rozporządzeń może zostać przyznana na zakres i w wysokości w nich określonych.</w:t>
      </w:r>
    </w:p>
    <w:p w14:paraId="5F0E43B6" w14:textId="77777777" w:rsidR="00EC72A9" w:rsidRPr="00EC72A9" w:rsidRDefault="00EC72A9" w:rsidP="00BA44F0">
      <w:pPr>
        <w:pStyle w:val="Nagwek3"/>
      </w:pPr>
      <w:r w:rsidRPr="00EC72A9">
        <w:rPr>
          <w:shd w:val="clear" w:color="auto" w:fill="D9D9D9" w:themeFill="background1" w:themeFillShade="D9"/>
        </w:rPr>
        <w:t>Wyjaśnienie użytych pojęć:</w:t>
      </w:r>
    </w:p>
    <w:p w14:paraId="6AAFE6E1" w14:textId="77777777" w:rsidR="00284634" w:rsidRPr="00284634" w:rsidRDefault="00284634" w:rsidP="004B7E18">
      <w:pPr>
        <w:numPr>
          <w:ilvl w:val="4"/>
          <w:numId w:val="58"/>
        </w:numPr>
        <w:tabs>
          <w:tab w:val="num" w:pos="567"/>
          <w:tab w:val="left" w:pos="2160"/>
        </w:tabs>
        <w:suppressAutoHyphens/>
        <w:spacing w:before="120" w:after="120" w:line="276" w:lineRule="auto"/>
        <w:ind w:left="567" w:hanging="567"/>
        <w:rPr>
          <w:rFonts w:ascii="Arial" w:eastAsia="Times New Roman" w:hAnsi="Arial" w:cs="Arial"/>
          <w:color w:val="00000A"/>
          <w:sz w:val="24"/>
          <w:szCs w:val="24"/>
          <w:lang w:eastAsia="pl-PL"/>
        </w:rPr>
      </w:pPr>
      <w:r w:rsidRPr="00284634">
        <w:rPr>
          <w:rFonts w:ascii="Arial" w:eastAsia="Times New Roman" w:hAnsi="Arial" w:cs="Arial"/>
          <w:b/>
          <w:bCs/>
          <w:color w:val="00000A"/>
          <w:sz w:val="24"/>
          <w:szCs w:val="24"/>
          <w:lang w:eastAsia="pl-PL"/>
        </w:rPr>
        <w:t>Ekologicznie czysty pojazd</w:t>
      </w:r>
      <w:r w:rsidRPr="00284634">
        <w:rPr>
          <w:rFonts w:ascii="Arial" w:eastAsia="Times New Roman" w:hAnsi="Arial" w:cs="Arial"/>
          <w:b/>
          <w:color w:val="00000A"/>
          <w:sz w:val="24"/>
          <w:szCs w:val="24"/>
          <w:lang w:eastAsia="pl-PL"/>
        </w:rPr>
        <w:t xml:space="preserve"> – </w:t>
      </w:r>
      <w:r w:rsidRPr="00284634">
        <w:rPr>
          <w:rFonts w:ascii="Arial" w:eastAsia="Times New Roman" w:hAnsi="Arial" w:cs="Arial"/>
          <w:color w:val="00000A"/>
          <w:sz w:val="24"/>
          <w:szCs w:val="24"/>
          <w:lang w:eastAsia="pl-PL"/>
        </w:rPr>
        <w:t>w rozumieniu dyrektywy PE i Rady (UE) 2019/1161 – oznacza:</w:t>
      </w:r>
    </w:p>
    <w:p w14:paraId="2F00F60C" w14:textId="77777777" w:rsidR="00284634" w:rsidRDefault="00284634" w:rsidP="004B7E18">
      <w:pPr>
        <w:numPr>
          <w:ilvl w:val="4"/>
          <w:numId w:val="59"/>
        </w:numPr>
        <w:tabs>
          <w:tab w:val="num" w:pos="851"/>
          <w:tab w:val="left" w:pos="2160"/>
        </w:tabs>
        <w:suppressAutoHyphens/>
        <w:spacing w:before="120" w:after="120" w:line="276" w:lineRule="auto"/>
        <w:ind w:left="851" w:hanging="284"/>
        <w:rPr>
          <w:rFonts w:ascii="Arial" w:eastAsia="Times New Roman" w:hAnsi="Arial" w:cs="Arial"/>
          <w:color w:val="00000A"/>
          <w:sz w:val="24"/>
          <w:szCs w:val="24"/>
          <w:lang w:eastAsia="pl-PL"/>
        </w:rPr>
      </w:pPr>
      <w:r w:rsidRPr="00284634">
        <w:rPr>
          <w:rFonts w:ascii="Arial" w:eastAsia="Times New Roman" w:hAnsi="Arial" w:cs="Arial"/>
          <w:color w:val="00000A"/>
          <w:sz w:val="24"/>
          <w:szCs w:val="24"/>
          <w:lang w:eastAsia="pl-PL"/>
        </w:rPr>
        <w:t>pojazd kategorii M1, M2 lub N1 o maksymalnej emisji z rury wydechowej wyrażonej w g CO2/km i emisji zanieczyszczeń w rzeczywistych warunkach jazdy poniżej określonej wartości procentowej w stosunku do odpowiednich dopuszczalnych wartości emisji, jak podano w tabeli 2 w załączniku; lub</w:t>
      </w:r>
    </w:p>
    <w:p w14:paraId="25905190" w14:textId="65396D0A" w:rsidR="00A52814" w:rsidRPr="00284634" w:rsidRDefault="00284634" w:rsidP="004B7E18">
      <w:pPr>
        <w:numPr>
          <w:ilvl w:val="4"/>
          <w:numId w:val="59"/>
        </w:numPr>
        <w:tabs>
          <w:tab w:val="num" w:pos="851"/>
          <w:tab w:val="left" w:pos="2160"/>
        </w:tabs>
        <w:suppressAutoHyphens/>
        <w:spacing w:before="120" w:after="120" w:line="276" w:lineRule="auto"/>
        <w:ind w:left="851" w:hanging="284"/>
        <w:rPr>
          <w:rFonts w:ascii="Arial" w:eastAsia="Times New Roman" w:hAnsi="Arial" w:cs="Arial"/>
          <w:color w:val="00000A"/>
          <w:sz w:val="24"/>
          <w:szCs w:val="24"/>
          <w:lang w:eastAsia="pl-PL"/>
        </w:rPr>
      </w:pPr>
      <w:r w:rsidRPr="00284634">
        <w:rPr>
          <w:rFonts w:ascii="Arial" w:eastAsia="Times New Roman" w:hAnsi="Arial" w:cs="Arial"/>
          <w:color w:val="00000A"/>
          <w:sz w:val="24"/>
          <w:szCs w:val="24"/>
          <w:lang w:eastAsia="pl-PL"/>
        </w:rPr>
        <w:t>pojazd kategorii M3, N2 lub N3 wykorzystujący paliwa alternatywne, zdefiniowane w art. 2 pkt 1) i 2) dyrektywy Parlamentu Europejskiego i Rady 2014/94/UE (*6), z wyjątkiem paliw produkowanych z surowców o wysokim ryzyku spowodowania pośredniej zmiany użytkowania gruntów, w przypadku których obserwuje się znaczną ekspansję obszaru produkcji na tereny zasobne w pierwiastek węgla, zgodnie z art. 26 dyrektywy Parlamentu Europejskiego i Rady (UE) 2018/2001 (*7). W przypadku pojazdów wykorzystujących biopaliwa ciekłe, paliwa syntetyczne i parafinowe nie można mieszać tych paliw z konwencjonalnymi paliwami kopalnymi;</w:t>
      </w:r>
      <w:r w:rsidR="00A52814" w:rsidRPr="00284634">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BA44F0">
      <w:pPr>
        <w:pStyle w:val="Nagwek2"/>
      </w:pPr>
      <w:r w:rsidRPr="000D510E">
        <w:t>Informacje specyficzne</w:t>
      </w:r>
    </w:p>
    <w:p w14:paraId="03832A36" w14:textId="77777777" w:rsidR="00B64BAF" w:rsidRDefault="00AD35D0" w:rsidP="00BA44F0">
      <w:pPr>
        <w:suppressAutoHyphens/>
        <w:spacing w:before="240"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396247" w:rsidRPr="00396247" w14:paraId="372271E1" w14:textId="77777777" w:rsidTr="00DA12E4">
        <w:tc>
          <w:tcPr>
            <w:tcW w:w="9062" w:type="dxa"/>
            <w:tcBorders>
              <w:top w:val="single" w:sz="4" w:space="0" w:color="auto"/>
              <w:left w:val="single" w:sz="4" w:space="0" w:color="auto"/>
              <w:bottom w:val="single" w:sz="4" w:space="0" w:color="auto"/>
              <w:right w:val="single" w:sz="4" w:space="0" w:color="auto"/>
            </w:tcBorders>
            <w:shd w:val="clear" w:color="auto" w:fill="auto"/>
          </w:tcPr>
          <w:p w14:paraId="29A42E39" w14:textId="2457380D" w:rsidR="00215E46" w:rsidRPr="00ED6578" w:rsidRDefault="00215E46" w:rsidP="00215E46">
            <w:pPr>
              <w:autoSpaceDE w:val="0"/>
              <w:autoSpaceDN w:val="0"/>
              <w:adjustRightInd w:val="0"/>
              <w:spacing w:after="120" w:line="276" w:lineRule="auto"/>
              <w:rPr>
                <w:rFonts w:ascii="Arial" w:eastAsia="Calibri" w:hAnsi="Arial" w:cs="Arial"/>
                <w:b/>
                <w:sz w:val="24"/>
              </w:rPr>
            </w:pPr>
            <w:r w:rsidRPr="00ED6578">
              <w:rPr>
                <w:rFonts w:ascii="Arial" w:eastAsia="Calibri" w:hAnsi="Arial" w:cs="Arial"/>
                <w:b/>
                <w:sz w:val="24"/>
              </w:rPr>
              <w:t>Pkt B.1.4 Opis projektu</w:t>
            </w:r>
            <w:r w:rsidR="00AC692B">
              <w:rPr>
                <w:rFonts w:ascii="Arial" w:eastAsia="Calibri" w:hAnsi="Arial" w:cs="Arial"/>
                <w:b/>
                <w:sz w:val="24"/>
              </w:rPr>
              <w:t xml:space="preserve"> / pkt U Informacje specyficzne</w:t>
            </w:r>
          </w:p>
          <w:p w14:paraId="7C3602C0" w14:textId="77777777" w:rsidR="00C83C0F" w:rsidRPr="001004E2" w:rsidRDefault="00215E46" w:rsidP="00215E46">
            <w:pPr>
              <w:autoSpaceDE w:val="0"/>
              <w:autoSpaceDN w:val="0"/>
              <w:adjustRightInd w:val="0"/>
              <w:spacing w:after="120" w:line="276" w:lineRule="auto"/>
              <w:rPr>
                <w:rFonts w:ascii="Arial" w:eastAsia="Calibri" w:hAnsi="Arial" w:cs="Arial"/>
                <w:sz w:val="24"/>
              </w:rPr>
            </w:pPr>
            <w:r w:rsidRPr="001004E2">
              <w:rPr>
                <w:rFonts w:ascii="Arial" w:eastAsia="Calibri" w:hAnsi="Arial" w:cs="Arial"/>
                <w:sz w:val="24"/>
              </w:rPr>
              <w:t>Należy wskazać informacje</w:t>
            </w:r>
            <w:r w:rsidR="00C83C0F" w:rsidRPr="001004E2">
              <w:rPr>
                <w:rFonts w:ascii="Arial" w:eastAsia="Calibri" w:hAnsi="Arial" w:cs="Arial"/>
                <w:sz w:val="24"/>
              </w:rPr>
              <w:t>:</w:t>
            </w:r>
          </w:p>
          <w:p w14:paraId="278800F3" w14:textId="367484E8" w:rsidR="00435C04" w:rsidRPr="001004E2" w:rsidRDefault="00C83C0F" w:rsidP="00CC12A4">
            <w:pPr>
              <w:pStyle w:val="Akapitzlist"/>
              <w:numPr>
                <w:ilvl w:val="0"/>
                <w:numId w:val="26"/>
              </w:numPr>
              <w:autoSpaceDE w:val="0"/>
              <w:autoSpaceDN w:val="0"/>
              <w:adjustRightInd w:val="0"/>
              <w:spacing w:after="120" w:line="276" w:lineRule="auto"/>
              <w:rPr>
                <w:rFonts w:ascii="Arial" w:eastAsia="Calibri" w:hAnsi="Arial" w:cs="Arial"/>
                <w:sz w:val="24"/>
              </w:rPr>
            </w:pPr>
            <w:r w:rsidRPr="00FD34B5">
              <w:rPr>
                <w:rFonts w:ascii="Arial" w:eastAsia="Calibri" w:hAnsi="Arial" w:cs="Arial"/>
                <w:sz w:val="24"/>
                <w:szCs w:val="24"/>
              </w:rPr>
              <w:t>czy projekt</w:t>
            </w:r>
            <w:r w:rsidRPr="001004E2">
              <w:rPr>
                <w:rFonts w:ascii="Arial" w:eastAsia="Calibri" w:hAnsi="Arial" w:cs="Arial"/>
                <w:sz w:val="24"/>
              </w:rPr>
              <w:t xml:space="preserve"> jest realizowany w oparciu o istniejącą infrastrukturę, czy zakłada budowę nowego budynku.</w:t>
            </w:r>
          </w:p>
          <w:p w14:paraId="1236AE7B" w14:textId="04210DA6" w:rsidR="006960E4" w:rsidRPr="001004E2" w:rsidRDefault="006960E4" w:rsidP="00CC12A4">
            <w:pPr>
              <w:pStyle w:val="Akapitzlist"/>
              <w:numPr>
                <w:ilvl w:val="0"/>
                <w:numId w:val="26"/>
              </w:numPr>
              <w:autoSpaceDE w:val="0"/>
              <w:autoSpaceDN w:val="0"/>
              <w:adjustRightInd w:val="0"/>
              <w:spacing w:after="120" w:line="276" w:lineRule="auto"/>
              <w:rPr>
                <w:rFonts w:ascii="Arial" w:eastAsia="Calibri" w:hAnsi="Arial" w:cs="Arial"/>
                <w:sz w:val="24"/>
              </w:rPr>
            </w:pPr>
            <w:r w:rsidRPr="001004E2">
              <w:rPr>
                <w:rFonts w:ascii="Arial" w:eastAsia="Calibri" w:hAnsi="Arial" w:cs="Arial"/>
                <w:sz w:val="24"/>
              </w:rPr>
              <w:t xml:space="preserve">potwierdzające, </w:t>
            </w:r>
            <w:r w:rsidRPr="001004E2">
              <w:rPr>
                <w:rFonts w:ascii="Arial" w:eastAsia="Calibri" w:hAnsi="Arial" w:cs="Arial"/>
                <w:sz w:val="24"/>
                <w:lang w:val="x-none"/>
              </w:rPr>
              <w:t xml:space="preserve">że oferta udostępniana w ramach projektu będzie dostępna dla potencjalnych odbiorców niezależnie od warunków pogodowych przez okres powyżej </w:t>
            </w:r>
            <w:r w:rsidRPr="001004E2">
              <w:rPr>
                <w:rFonts w:ascii="Arial" w:eastAsia="Calibri" w:hAnsi="Arial" w:cs="Arial"/>
                <w:b/>
                <w:sz w:val="24"/>
              </w:rPr>
              <w:t>9</w:t>
            </w:r>
            <w:r w:rsidRPr="001004E2">
              <w:rPr>
                <w:rFonts w:ascii="Arial" w:eastAsia="Calibri" w:hAnsi="Arial" w:cs="Arial"/>
                <w:b/>
                <w:sz w:val="24"/>
                <w:lang w:val="x-none"/>
              </w:rPr>
              <w:t xml:space="preserve"> miesięcy w ciągu roku</w:t>
            </w:r>
            <w:r w:rsidRPr="001004E2">
              <w:rPr>
                <w:rFonts w:ascii="Arial" w:eastAsia="Calibri" w:hAnsi="Arial" w:cs="Arial"/>
                <w:sz w:val="24"/>
                <w:lang w:val="x-none"/>
              </w:rPr>
              <w:t xml:space="preserve"> </w:t>
            </w:r>
            <w:r w:rsidRPr="001004E2">
              <w:rPr>
                <w:rFonts w:ascii="Arial" w:eastAsia="Calibri" w:hAnsi="Arial" w:cs="Arial"/>
                <w:b/>
                <w:sz w:val="24"/>
                <w:lang w:val="x-none"/>
              </w:rPr>
              <w:t xml:space="preserve">(zdolność do funkcjonowania oferty turystycznej w ciągu roku), </w:t>
            </w:r>
            <w:r w:rsidRPr="001004E2">
              <w:rPr>
                <w:rFonts w:ascii="Arial" w:eastAsia="Calibri" w:hAnsi="Arial" w:cs="Arial"/>
                <w:iCs/>
                <w:sz w:val="24"/>
                <w:lang w:val="x-none"/>
              </w:rPr>
              <w:t xml:space="preserve">z wyjątkiem sytuacji szczególnych </w:t>
            </w:r>
            <w:r w:rsidRPr="001004E2">
              <w:rPr>
                <w:rFonts w:ascii="Arial" w:eastAsia="Calibri" w:hAnsi="Arial" w:cs="Arial"/>
                <w:iCs/>
                <w:sz w:val="24"/>
              </w:rPr>
              <w:t>(</w:t>
            </w:r>
            <w:r w:rsidR="00440544" w:rsidRPr="001004E2">
              <w:rPr>
                <w:rFonts w:ascii="Arial" w:eastAsia="Calibri" w:hAnsi="Arial" w:cs="Arial"/>
                <w:iCs/>
                <w:sz w:val="24"/>
                <w:szCs w:val="24"/>
              </w:rPr>
              <w:t xml:space="preserve">np. z uwagi na </w:t>
            </w:r>
            <w:r w:rsidR="00440544" w:rsidRPr="001004E2">
              <w:rPr>
                <w:rFonts w:ascii="Arial" w:eastAsia="Calibri" w:hAnsi="Arial" w:cs="Arial"/>
                <w:iCs/>
                <w:sz w:val="24"/>
                <w:szCs w:val="24"/>
                <w:lang w:val="x-none"/>
              </w:rPr>
              <w:t>prace remontowe, prace leśne czy czasow</w:t>
            </w:r>
            <w:r w:rsidR="00440544" w:rsidRPr="001004E2">
              <w:rPr>
                <w:rFonts w:ascii="Arial" w:eastAsia="Calibri" w:hAnsi="Arial" w:cs="Arial"/>
                <w:iCs/>
                <w:sz w:val="24"/>
                <w:szCs w:val="24"/>
              </w:rPr>
              <w:t>ą</w:t>
            </w:r>
            <w:r w:rsidR="00440544" w:rsidRPr="001004E2">
              <w:rPr>
                <w:rFonts w:ascii="Arial" w:eastAsia="Calibri" w:hAnsi="Arial" w:cs="Arial"/>
                <w:iCs/>
                <w:sz w:val="24"/>
                <w:szCs w:val="24"/>
                <w:lang w:val="x-none"/>
              </w:rPr>
              <w:t xml:space="preserve"> ochron</w:t>
            </w:r>
            <w:r w:rsidR="00440544" w:rsidRPr="001004E2">
              <w:rPr>
                <w:rFonts w:ascii="Arial" w:eastAsia="Calibri" w:hAnsi="Arial" w:cs="Arial"/>
                <w:iCs/>
                <w:sz w:val="24"/>
                <w:szCs w:val="24"/>
              </w:rPr>
              <w:t>ę</w:t>
            </w:r>
            <w:r w:rsidR="00440544" w:rsidRPr="001004E2">
              <w:rPr>
                <w:rFonts w:ascii="Arial" w:eastAsia="Calibri" w:hAnsi="Arial" w:cs="Arial"/>
                <w:iCs/>
                <w:sz w:val="24"/>
                <w:szCs w:val="24"/>
                <w:lang w:val="x-none"/>
              </w:rPr>
              <w:t xml:space="preserve"> walorów przyrodniczych</w:t>
            </w:r>
            <w:r w:rsidR="00440544" w:rsidRPr="001004E2">
              <w:rPr>
                <w:rFonts w:ascii="Arial" w:eastAsia="Calibri" w:hAnsi="Arial" w:cs="Arial"/>
                <w:iCs/>
                <w:sz w:val="24"/>
                <w:szCs w:val="24"/>
              </w:rPr>
              <w:t>, warunki pogodowe</w:t>
            </w:r>
            <w:r w:rsidRPr="001004E2">
              <w:rPr>
                <w:rFonts w:ascii="Arial" w:eastAsia="Calibri" w:hAnsi="Arial" w:cs="Arial"/>
                <w:iCs/>
                <w:sz w:val="24"/>
              </w:rPr>
              <w:t>)</w:t>
            </w:r>
            <w:r w:rsidR="005C44D3" w:rsidRPr="001004E2">
              <w:rPr>
                <w:rFonts w:ascii="Arial" w:eastAsia="Calibri" w:hAnsi="Arial" w:cs="Arial"/>
                <w:iCs/>
                <w:sz w:val="24"/>
              </w:rPr>
              <w:t>,</w:t>
            </w:r>
          </w:p>
          <w:p w14:paraId="1AC29D8A" w14:textId="4018F3A2" w:rsidR="005C44D3" w:rsidRPr="00DA12E4" w:rsidRDefault="002F522A" w:rsidP="00315A88">
            <w:pPr>
              <w:pStyle w:val="Akapitzlist"/>
              <w:numPr>
                <w:ilvl w:val="0"/>
                <w:numId w:val="26"/>
              </w:numPr>
              <w:autoSpaceDE w:val="0"/>
              <w:autoSpaceDN w:val="0"/>
              <w:adjustRightInd w:val="0"/>
              <w:spacing w:after="120" w:line="276" w:lineRule="auto"/>
              <w:rPr>
                <w:rFonts w:ascii="Arial" w:eastAsia="Calibri" w:hAnsi="Arial" w:cs="Arial"/>
                <w:iCs/>
                <w:sz w:val="24"/>
                <w:lang w:val="x-none"/>
              </w:rPr>
            </w:pPr>
            <w:r w:rsidRPr="001004E2">
              <w:rPr>
                <w:rFonts w:ascii="Arial" w:eastAsia="Calibri" w:hAnsi="Arial" w:cs="Arial"/>
                <w:sz w:val="24"/>
              </w:rPr>
              <w:t xml:space="preserve">czy </w:t>
            </w:r>
            <w:r w:rsidR="005C44D3" w:rsidRPr="001004E2">
              <w:rPr>
                <w:rFonts w:ascii="Arial" w:eastAsia="Calibri" w:hAnsi="Arial" w:cs="Arial"/>
                <w:sz w:val="24"/>
              </w:rPr>
              <w:t xml:space="preserve">Wnioskodawca </w:t>
            </w:r>
            <w:r w:rsidR="005C44D3" w:rsidRPr="001004E2">
              <w:rPr>
                <w:rFonts w:ascii="Arial" w:eastAsia="Calibri" w:hAnsi="Arial" w:cs="Arial"/>
                <w:sz w:val="24"/>
                <w:lang w:val="x-none"/>
              </w:rPr>
              <w:t xml:space="preserve">przewidział w projekcie uwzględnienie zasad inicjatywy Nowy Europejski Bauhaus (z ang. New European Bauhaus, NEB) w zakresie </w:t>
            </w:r>
            <w:r w:rsidR="00EE1688" w:rsidRPr="001004E2">
              <w:rPr>
                <w:rFonts w:ascii="Arial" w:eastAsia="Calibri" w:hAnsi="Arial" w:cs="Arial"/>
                <w:b/>
                <w:bCs/>
                <w:sz w:val="24"/>
                <w:lang w:val="x-none"/>
              </w:rPr>
              <w:t>zrównoważenia środowiskowego</w:t>
            </w:r>
            <w:r w:rsidR="005C44D3" w:rsidRPr="001004E2">
              <w:rPr>
                <w:rFonts w:ascii="Arial" w:eastAsia="Calibri" w:hAnsi="Arial" w:cs="Arial"/>
                <w:b/>
                <w:bCs/>
                <w:sz w:val="24"/>
                <w:lang w:val="x-none"/>
              </w:rPr>
              <w:t xml:space="preserve"> /balansu środowiskowego</w:t>
            </w:r>
            <w:r w:rsidR="005C44D3" w:rsidRPr="001004E2">
              <w:rPr>
                <w:rFonts w:ascii="Arial" w:eastAsia="Calibri" w:hAnsi="Arial" w:cs="Arial"/>
                <w:bCs/>
                <w:sz w:val="24"/>
                <w:lang w:val="x-none"/>
              </w:rPr>
              <w:t xml:space="preserve">, tzn. czy zaprojektowana </w:t>
            </w:r>
            <w:r w:rsidR="00EE1688" w:rsidRPr="001004E2">
              <w:rPr>
                <w:rFonts w:ascii="Arial" w:eastAsia="Calibri" w:hAnsi="Arial" w:cs="Arial"/>
                <w:bCs/>
                <w:sz w:val="24"/>
                <w:lang w:val="x-none"/>
              </w:rPr>
              <w:t>infrastruktura wkomponowuje</w:t>
            </w:r>
            <w:r w:rsidR="005C44D3" w:rsidRPr="001004E2">
              <w:rPr>
                <w:rFonts w:ascii="Arial" w:eastAsia="Calibri" w:hAnsi="Arial" w:cs="Arial"/>
                <w:bCs/>
                <w:sz w:val="24"/>
                <w:lang w:val="x-none"/>
              </w:rPr>
              <w:t xml:space="preserve"> się w funkcjonującą przestrzeń, czy zachowano dbałość o różnorodność biologiczną</w:t>
            </w:r>
            <w:r w:rsidR="00FD02B2" w:rsidRPr="001004E2">
              <w:rPr>
                <w:rFonts w:ascii="Arial" w:eastAsia="Calibri" w:hAnsi="Arial" w:cs="Arial"/>
                <w:bCs/>
                <w:sz w:val="24"/>
              </w:rPr>
              <w:t>.</w:t>
            </w:r>
          </w:p>
        </w:tc>
      </w:tr>
      <w:tr w:rsidR="00621CE4" w:rsidRPr="00621CE4" w14:paraId="0B334785" w14:textId="77777777" w:rsidTr="00DA12E4">
        <w:tc>
          <w:tcPr>
            <w:tcW w:w="9062" w:type="dxa"/>
            <w:tcBorders>
              <w:top w:val="single" w:sz="4" w:space="0" w:color="auto"/>
              <w:left w:val="single" w:sz="4" w:space="0" w:color="auto"/>
              <w:bottom w:val="single" w:sz="4" w:space="0" w:color="auto"/>
              <w:right w:val="single" w:sz="4" w:space="0" w:color="auto"/>
            </w:tcBorders>
            <w:shd w:val="clear" w:color="auto" w:fill="auto"/>
          </w:tcPr>
          <w:p w14:paraId="61B4B3DD" w14:textId="77777777" w:rsidR="00E03561" w:rsidRPr="00E03561" w:rsidRDefault="00E03561"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iCs/>
                <w:sz w:val="24"/>
              </w:rPr>
              <w:t xml:space="preserve">W związku koniecznością potwierdzenia, że projekt jest zgodny z rekomendacjami zawartymi w raporcie ETO </w:t>
            </w:r>
            <w:r w:rsidRPr="00E03561">
              <w:rPr>
                <w:rFonts w:ascii="Arial" w:eastAsia="Calibri" w:hAnsi="Arial" w:cs="Arial"/>
                <w:i/>
                <w:iCs/>
                <w:sz w:val="24"/>
              </w:rPr>
              <w:t>Wsparcie UE na rzecz turystyki – potrzeba nowej orientacji strategicznej i lepszego podejścia do finansowania</w:t>
            </w:r>
            <w:r w:rsidRPr="00E03561">
              <w:rPr>
                <w:rFonts w:ascii="Arial" w:eastAsia="Calibri" w:hAnsi="Arial" w:cs="Arial"/>
                <w:iCs/>
                <w:sz w:val="24"/>
              </w:rPr>
              <w:t xml:space="preserve"> 2021 r. należy wskazać informację dotyczące przeprowadzonej </w:t>
            </w:r>
            <w:r w:rsidRPr="00E03561">
              <w:rPr>
                <w:rFonts w:ascii="Arial" w:eastAsia="Calibri" w:hAnsi="Arial" w:cs="Arial"/>
                <w:b/>
                <w:iCs/>
                <w:sz w:val="24"/>
              </w:rPr>
              <w:t>analizy popytu i koordynacji inwestycji.</w:t>
            </w:r>
          </w:p>
          <w:p w14:paraId="6C650198" w14:textId="6850A99A" w:rsidR="00E03561" w:rsidRPr="00E03561" w:rsidRDefault="00E03561" w:rsidP="00E03561">
            <w:p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Na etapie oceny merytorycznej</w:t>
            </w:r>
            <w:r w:rsidRPr="00E03561">
              <w:rPr>
                <w:rFonts w:ascii="Arial" w:eastAsia="Calibri" w:hAnsi="Arial" w:cs="Arial"/>
                <w:b/>
                <w:iCs/>
                <w:sz w:val="24"/>
              </w:rPr>
              <w:t xml:space="preserve"> </w:t>
            </w:r>
            <w:r w:rsidR="00C83C0F">
              <w:rPr>
                <w:rFonts w:ascii="Arial" w:eastAsia="Calibri" w:hAnsi="Arial" w:cs="Arial"/>
                <w:iCs/>
                <w:sz w:val="24"/>
              </w:rPr>
              <w:t xml:space="preserve">weryfikowane </w:t>
            </w:r>
            <w:r w:rsidR="002974CE" w:rsidRPr="002974CE">
              <w:rPr>
                <w:rFonts w:ascii="Arial" w:eastAsia="Calibri" w:hAnsi="Arial" w:cs="Arial"/>
                <w:iCs/>
                <w:sz w:val="24"/>
                <w:szCs w:val="24"/>
              </w:rPr>
              <w:t>będą szacunki dokonane przez Wnioskodawcę, realność i rzetelność wykonanych obliczeń oraz adekwatność zaproponowanej oferty turystycznej do potrzeb i oczekiwań grupy docelowej. Istotna będzie jakość argumentacji wykazująca, iż prognozowany poziom zapotrzebowania na realizację działań objętych projektem jest realny</w:t>
            </w:r>
            <w:r w:rsidRPr="00E03561">
              <w:rPr>
                <w:rFonts w:ascii="Arial" w:eastAsia="Calibri" w:hAnsi="Arial" w:cs="Arial"/>
                <w:iCs/>
                <w:sz w:val="24"/>
              </w:rPr>
              <w:t>.</w:t>
            </w:r>
            <w:r w:rsidR="00463748" w:rsidRPr="00463748">
              <w:rPr>
                <w:rFonts w:ascii="Arial" w:eastAsia="Calibri" w:hAnsi="Arial" w:cs="Arial"/>
                <w:iCs/>
                <w:sz w:val="24"/>
                <w:szCs w:val="24"/>
              </w:rPr>
              <w:t xml:space="preserve"> P</w:t>
            </w:r>
            <w:r w:rsidR="00463748">
              <w:rPr>
                <w:rFonts w:ascii="Arial" w:eastAsia="Calibri" w:hAnsi="Arial" w:cs="Arial"/>
                <w:iCs/>
                <w:sz w:val="24"/>
                <w:szCs w:val="24"/>
              </w:rPr>
              <w:t>onadto p</w:t>
            </w:r>
            <w:r w:rsidR="00463748" w:rsidRPr="00463748">
              <w:rPr>
                <w:rFonts w:ascii="Arial" w:eastAsia="Calibri" w:hAnsi="Arial" w:cs="Arial"/>
                <w:iCs/>
                <w:sz w:val="24"/>
                <w:szCs w:val="24"/>
              </w:rPr>
              <w:t>rzedmiotem oceny będzie</w:t>
            </w:r>
            <w:r w:rsidR="00463748">
              <w:rPr>
                <w:rFonts w:ascii="Arial" w:eastAsia="Calibri" w:hAnsi="Arial" w:cs="Arial"/>
                <w:iCs/>
                <w:sz w:val="24"/>
                <w:szCs w:val="24"/>
              </w:rPr>
              <w:t xml:space="preserve"> w jaki sposób</w:t>
            </w:r>
            <w:r w:rsidR="00463748" w:rsidRPr="00463748">
              <w:rPr>
                <w:rFonts w:ascii="Arial" w:eastAsia="Calibri" w:hAnsi="Arial" w:cs="Arial"/>
                <w:iCs/>
                <w:sz w:val="24"/>
                <w:szCs w:val="24"/>
              </w:rPr>
              <w:t xml:space="preserve"> projekt jest skoordynowany z projektami w sąsiednich obszarach, unikając tym samym nakładania się i konkurencji</w:t>
            </w:r>
            <w:r w:rsidR="00463748">
              <w:rPr>
                <w:rFonts w:ascii="Arial" w:eastAsia="Calibri" w:hAnsi="Arial" w:cs="Arial"/>
                <w:iCs/>
                <w:sz w:val="24"/>
                <w:szCs w:val="24"/>
              </w:rPr>
              <w:t>.</w:t>
            </w:r>
          </w:p>
          <w:p w14:paraId="3403A73B" w14:textId="79FB1C07" w:rsidR="006422A5" w:rsidRPr="00CF4080" w:rsidRDefault="00E03561" w:rsidP="00E03561">
            <w:pPr>
              <w:autoSpaceDE w:val="0"/>
              <w:autoSpaceDN w:val="0"/>
              <w:adjustRightInd w:val="0"/>
              <w:spacing w:after="120" w:line="276" w:lineRule="auto"/>
              <w:rPr>
                <w:rFonts w:ascii="Arial" w:eastAsia="Calibri" w:hAnsi="Arial" w:cs="Arial"/>
                <w:sz w:val="24"/>
              </w:rPr>
            </w:pPr>
            <w:r w:rsidRPr="00E03561">
              <w:rPr>
                <w:rFonts w:ascii="Arial" w:eastAsia="Calibri" w:hAnsi="Arial" w:cs="Arial"/>
                <w:iCs/>
                <w:sz w:val="24"/>
              </w:rPr>
              <w:t>W związku z tym w pkt</w:t>
            </w:r>
            <w:r w:rsidRPr="00E03561">
              <w:rPr>
                <w:rFonts w:ascii="Arial" w:eastAsia="Calibri" w:hAnsi="Arial" w:cs="Arial"/>
                <w:b/>
                <w:iCs/>
                <w:sz w:val="24"/>
              </w:rPr>
              <w:t xml:space="preserve"> E.1.1, E.1.2, E.1.3 </w:t>
            </w:r>
            <w:r w:rsidRPr="00E03561">
              <w:rPr>
                <w:rFonts w:ascii="Arial" w:eastAsia="Calibri" w:hAnsi="Arial" w:cs="Arial"/>
                <w:iCs/>
                <w:sz w:val="24"/>
              </w:rPr>
              <w:t>należy przedstawić następujące informacje:</w:t>
            </w:r>
          </w:p>
        </w:tc>
      </w:tr>
      <w:tr w:rsidR="006C5963" w:rsidRPr="00396247" w14:paraId="34D0F24A" w14:textId="77777777" w:rsidTr="00DA12E4">
        <w:trPr>
          <w:trHeight w:val="10609"/>
        </w:trPr>
        <w:tc>
          <w:tcPr>
            <w:tcW w:w="9062" w:type="dxa"/>
            <w:tcBorders>
              <w:top w:val="single" w:sz="4" w:space="0" w:color="auto"/>
              <w:left w:val="single" w:sz="4" w:space="0" w:color="auto"/>
              <w:right w:val="single" w:sz="4" w:space="0" w:color="auto"/>
            </w:tcBorders>
            <w:shd w:val="clear" w:color="auto" w:fill="auto"/>
          </w:tcPr>
          <w:p w14:paraId="2B2F58D2" w14:textId="1F51EC33"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b/>
                <w:iCs/>
                <w:sz w:val="24"/>
              </w:rPr>
              <w:lastRenderedPageBreak/>
              <w:t>Pkt E.1.1 Zasadność realizacji projektu w kontekście zdiagnozowanych potrzeb:</w:t>
            </w:r>
          </w:p>
          <w:p w14:paraId="526F2FC1" w14:textId="7104D9B1" w:rsidR="006C5963" w:rsidRPr="00E03561" w:rsidRDefault="006C5963" w:rsidP="00DA12E4">
            <w:p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Proszę o wskazanie</w:t>
            </w:r>
            <w:r w:rsidR="003A5B33">
              <w:rPr>
                <w:rFonts w:ascii="Arial" w:eastAsia="Calibri" w:hAnsi="Arial" w:cs="Arial"/>
                <w:iCs/>
                <w:sz w:val="24"/>
              </w:rPr>
              <w:t xml:space="preserve"> informacji w zakresie</w:t>
            </w:r>
            <w:r w:rsidRPr="00E03561">
              <w:rPr>
                <w:rFonts w:ascii="Arial" w:eastAsia="Calibri" w:hAnsi="Arial" w:cs="Arial"/>
                <w:iCs/>
                <w:sz w:val="24"/>
              </w:rPr>
              <w:t>:</w:t>
            </w:r>
          </w:p>
          <w:p w14:paraId="2FB84CA6" w14:textId="0B134565" w:rsidR="006C5963" w:rsidRDefault="006C5963" w:rsidP="00B830EB">
            <w:pPr>
              <w:numPr>
                <w:ilvl w:val="0"/>
                <w:numId w:val="38"/>
              </w:numPr>
              <w:autoSpaceDE w:val="0"/>
              <w:autoSpaceDN w:val="0"/>
              <w:adjustRightInd w:val="0"/>
              <w:spacing w:after="120" w:line="276" w:lineRule="auto"/>
              <w:rPr>
                <w:rFonts w:ascii="Arial" w:eastAsia="Calibri" w:hAnsi="Arial" w:cs="Arial"/>
                <w:iCs/>
                <w:sz w:val="24"/>
                <w:lang w:val="x-none"/>
              </w:rPr>
            </w:pPr>
            <w:r w:rsidRPr="00E03561">
              <w:rPr>
                <w:rFonts w:ascii="Arial" w:eastAsia="Calibri" w:hAnsi="Arial" w:cs="Arial"/>
                <w:iCs/>
                <w:sz w:val="24"/>
                <w:lang w:val="x-none"/>
              </w:rPr>
              <w:t>przeprowadz</w:t>
            </w:r>
            <w:r w:rsidR="003A5B33">
              <w:rPr>
                <w:rFonts w:ascii="Arial" w:eastAsia="Calibri" w:hAnsi="Arial" w:cs="Arial"/>
                <w:iCs/>
                <w:sz w:val="24"/>
              </w:rPr>
              <w:t>onej</w:t>
            </w:r>
            <w:r w:rsidR="002974CE">
              <w:rPr>
                <w:rFonts w:ascii="Arial" w:eastAsia="Calibri" w:hAnsi="Arial" w:cs="Arial"/>
                <w:iCs/>
                <w:sz w:val="24"/>
              </w:rPr>
              <w:t xml:space="preserve"> </w:t>
            </w:r>
            <w:r w:rsidRPr="00E03561">
              <w:rPr>
                <w:rFonts w:ascii="Arial" w:eastAsia="Calibri" w:hAnsi="Arial" w:cs="Arial"/>
                <w:b/>
                <w:iCs/>
                <w:sz w:val="24"/>
                <w:lang w:val="x-none"/>
              </w:rPr>
              <w:t>analiz</w:t>
            </w:r>
            <w:r w:rsidR="003A5B33">
              <w:rPr>
                <w:rFonts w:ascii="Arial" w:eastAsia="Calibri" w:hAnsi="Arial" w:cs="Arial"/>
                <w:b/>
                <w:iCs/>
                <w:sz w:val="24"/>
              </w:rPr>
              <w:t>y</w:t>
            </w:r>
            <w:r w:rsidRPr="00E03561">
              <w:rPr>
                <w:rFonts w:ascii="Arial" w:eastAsia="Calibri" w:hAnsi="Arial" w:cs="Arial"/>
                <w:b/>
                <w:iCs/>
                <w:sz w:val="24"/>
                <w:lang w:val="x-none"/>
              </w:rPr>
              <w:t xml:space="preserve"> zapotrzebowania,</w:t>
            </w:r>
            <w:r w:rsidRPr="00E03561">
              <w:rPr>
                <w:rFonts w:ascii="Arial" w:eastAsia="Calibri" w:hAnsi="Arial" w:cs="Arial"/>
                <w:iCs/>
                <w:sz w:val="24"/>
                <w:lang w:val="x-none"/>
              </w:rPr>
              <w:t xml:space="preserve"> która powinna opierać się na badaniach zewnętrznych bądź własnych dotyczących potrzeb w zakresie rozwoju oferty turystycznej na danym obszarze, na podstawie których wskazuje się popyt na określony rodzaj produktu turystycznego. </w:t>
            </w:r>
          </w:p>
          <w:p w14:paraId="46D2AC89" w14:textId="06C7006D" w:rsidR="006C5963" w:rsidRPr="00C83C0F" w:rsidRDefault="003A5B33" w:rsidP="00B830EB">
            <w:pPr>
              <w:numPr>
                <w:ilvl w:val="0"/>
                <w:numId w:val="38"/>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iCs/>
                <w:sz w:val="24"/>
              </w:rPr>
              <w:t xml:space="preserve">wpływu realizacji projektu na ofertę turystyczną. Weryfikacji podlegać, będzie </w:t>
            </w:r>
            <w:r>
              <w:rPr>
                <w:rFonts w:ascii="Arial" w:eastAsia="Calibri" w:hAnsi="Arial" w:cs="Arial"/>
                <w:iCs/>
                <w:sz w:val="24"/>
                <w:lang w:val="x-none"/>
              </w:rPr>
              <w:t>c</w:t>
            </w:r>
            <w:r w:rsidR="006C5963" w:rsidRPr="00C83C0F">
              <w:rPr>
                <w:rFonts w:ascii="Arial" w:eastAsia="Calibri" w:hAnsi="Arial" w:cs="Arial"/>
                <w:iCs/>
                <w:sz w:val="24"/>
                <w:lang w:val="x-none"/>
              </w:rPr>
              <w:t xml:space="preserve">zy Wnioskodawca w sposób wiarygodny i rzetelny wykazał, że realizacja projektu przyczyni się do </w:t>
            </w:r>
            <w:r w:rsidR="006C5963" w:rsidRPr="00C83C0F">
              <w:rPr>
                <w:rFonts w:ascii="Arial" w:eastAsia="Calibri" w:hAnsi="Arial" w:cs="Arial"/>
                <w:b/>
                <w:iCs/>
                <w:sz w:val="24"/>
                <w:lang w:val="x-none"/>
              </w:rPr>
              <w:t>rozwijania lub dywersyfikacji oferty turystycznej</w:t>
            </w:r>
            <w:r w:rsidR="006C5963" w:rsidRPr="00C83C0F">
              <w:rPr>
                <w:rFonts w:ascii="Arial" w:eastAsia="Calibri" w:hAnsi="Arial" w:cs="Arial"/>
                <w:iCs/>
                <w:sz w:val="24"/>
                <w:lang w:val="x-none"/>
              </w:rPr>
              <w:t xml:space="preserve"> opartej na wykorzystaniu wewnętrznych potencjałów regionu, tym samym wskazując, że wpływ projektu na stymulowanie aktywności turystycznej w regionie wykracza poza sam projekt.</w:t>
            </w:r>
          </w:p>
          <w:p w14:paraId="1B31E75A" w14:textId="77777777"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b/>
                <w:iCs/>
                <w:sz w:val="24"/>
              </w:rPr>
              <w:t>Pkt E.1.2 Odbiorcy projektu:</w:t>
            </w:r>
          </w:p>
          <w:p w14:paraId="63BD7E24" w14:textId="558B555E"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iCs/>
                <w:sz w:val="24"/>
              </w:rPr>
              <w:t>Proszę o wskazanie</w:t>
            </w:r>
            <w:r w:rsidR="00AC692B">
              <w:rPr>
                <w:rFonts w:ascii="Arial" w:eastAsia="Calibri" w:hAnsi="Arial" w:cs="Arial"/>
                <w:iCs/>
                <w:sz w:val="24"/>
                <w:lang w:val="x-none"/>
              </w:rPr>
              <w:t xml:space="preserve"> </w:t>
            </w:r>
            <w:r w:rsidRPr="00E03561">
              <w:rPr>
                <w:rFonts w:ascii="Arial" w:eastAsia="Calibri" w:hAnsi="Arial" w:cs="Arial"/>
                <w:iCs/>
                <w:sz w:val="24"/>
                <w:lang w:val="x-none"/>
              </w:rPr>
              <w:t>grup</w:t>
            </w:r>
            <w:r w:rsidR="00AC692B">
              <w:rPr>
                <w:rFonts w:ascii="Arial" w:eastAsia="Calibri" w:hAnsi="Arial" w:cs="Arial"/>
                <w:iCs/>
                <w:sz w:val="24"/>
              </w:rPr>
              <w:t>y</w:t>
            </w:r>
            <w:r w:rsidRPr="00E03561">
              <w:rPr>
                <w:rFonts w:ascii="Arial" w:eastAsia="Calibri" w:hAnsi="Arial" w:cs="Arial"/>
                <w:iCs/>
                <w:sz w:val="24"/>
                <w:lang w:val="x-none"/>
              </w:rPr>
              <w:t xml:space="preserve"> docelow</w:t>
            </w:r>
            <w:r w:rsidR="00AC692B">
              <w:rPr>
                <w:rFonts w:ascii="Arial" w:eastAsia="Calibri" w:hAnsi="Arial" w:cs="Arial"/>
                <w:iCs/>
                <w:sz w:val="24"/>
              </w:rPr>
              <w:t>ej</w:t>
            </w:r>
            <w:r w:rsidRPr="00E03561">
              <w:rPr>
                <w:rFonts w:ascii="Arial" w:eastAsia="Calibri" w:hAnsi="Arial" w:cs="Arial"/>
                <w:iCs/>
                <w:sz w:val="24"/>
                <w:lang w:val="x-none"/>
              </w:rPr>
              <w:t xml:space="preserve"> (odbiorców) planowanej oferty turystycznej i jej potrzeby oraz </w:t>
            </w:r>
            <w:r w:rsidR="003A5B33">
              <w:rPr>
                <w:rFonts w:ascii="Arial" w:eastAsia="Calibri" w:hAnsi="Arial" w:cs="Arial"/>
                <w:iCs/>
                <w:sz w:val="24"/>
              </w:rPr>
              <w:t>danych</w:t>
            </w:r>
            <w:r w:rsidR="00AC692B">
              <w:rPr>
                <w:rFonts w:ascii="Arial" w:eastAsia="Calibri" w:hAnsi="Arial" w:cs="Arial"/>
                <w:iCs/>
                <w:sz w:val="24"/>
              </w:rPr>
              <w:t xml:space="preserve"> liczbow</w:t>
            </w:r>
            <w:r w:rsidR="00BB4A80">
              <w:rPr>
                <w:rFonts w:ascii="Arial" w:eastAsia="Calibri" w:hAnsi="Arial" w:cs="Arial"/>
                <w:iCs/>
                <w:sz w:val="24"/>
              </w:rPr>
              <w:t>ych</w:t>
            </w:r>
            <w:r w:rsidR="00AC692B">
              <w:rPr>
                <w:rFonts w:ascii="Arial" w:eastAsia="Calibri" w:hAnsi="Arial" w:cs="Arial"/>
                <w:iCs/>
                <w:sz w:val="24"/>
              </w:rPr>
              <w:t xml:space="preserve"> dot.  </w:t>
            </w:r>
            <w:r w:rsidRPr="00E03561">
              <w:rPr>
                <w:rFonts w:ascii="Arial" w:eastAsia="Calibri" w:hAnsi="Arial" w:cs="Arial"/>
                <w:iCs/>
                <w:sz w:val="24"/>
                <w:lang w:val="x-none"/>
              </w:rPr>
              <w:t xml:space="preserve"> potencjaln</w:t>
            </w:r>
            <w:r w:rsidR="00AC692B">
              <w:rPr>
                <w:rFonts w:ascii="Arial" w:eastAsia="Calibri" w:hAnsi="Arial" w:cs="Arial"/>
                <w:iCs/>
                <w:sz w:val="24"/>
              </w:rPr>
              <w:t>ej</w:t>
            </w:r>
            <w:r w:rsidRPr="00E03561">
              <w:rPr>
                <w:rFonts w:ascii="Arial" w:eastAsia="Calibri" w:hAnsi="Arial" w:cs="Arial"/>
                <w:iCs/>
                <w:sz w:val="24"/>
                <w:lang w:val="x-none"/>
              </w:rPr>
              <w:t xml:space="preserve"> liczb</w:t>
            </w:r>
            <w:r w:rsidR="00AC692B">
              <w:rPr>
                <w:rFonts w:ascii="Arial" w:eastAsia="Calibri" w:hAnsi="Arial" w:cs="Arial"/>
                <w:iCs/>
                <w:sz w:val="24"/>
              </w:rPr>
              <w:t>y</w:t>
            </w:r>
            <w:r w:rsidRPr="00E03561">
              <w:rPr>
                <w:rFonts w:ascii="Arial" w:eastAsia="Calibri" w:hAnsi="Arial" w:cs="Arial"/>
                <w:iCs/>
                <w:sz w:val="24"/>
                <w:lang w:val="x-none"/>
              </w:rPr>
              <w:t xml:space="preserve"> bezpośrednich odbiorców projektu.</w:t>
            </w:r>
          </w:p>
          <w:p w14:paraId="779D2A01" w14:textId="77777777"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b/>
                <w:iCs/>
                <w:sz w:val="24"/>
              </w:rPr>
              <w:t>Pkt E.1.3 Zasoby i doświadczenie niezbędne do realizacji projektu:</w:t>
            </w:r>
          </w:p>
          <w:p w14:paraId="63615D06" w14:textId="77777777" w:rsidR="006C5963" w:rsidRPr="00E03561" w:rsidRDefault="006C5963" w:rsidP="00E03561">
            <w:p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Proszę o uwzględnienie informacji:</w:t>
            </w:r>
          </w:p>
          <w:p w14:paraId="293AA857" w14:textId="43DC5192" w:rsidR="006C5963" w:rsidRPr="00E03561" w:rsidRDefault="005B6A3D" w:rsidP="00B830EB">
            <w:pPr>
              <w:numPr>
                <w:ilvl w:val="0"/>
                <w:numId w:val="38"/>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iCs/>
                <w:sz w:val="24"/>
                <w:lang w:val="x-none"/>
              </w:rPr>
              <w:t>c</w:t>
            </w:r>
            <w:r w:rsidR="006C5963" w:rsidRPr="00E03561">
              <w:rPr>
                <w:rFonts w:ascii="Arial" w:eastAsia="Calibri" w:hAnsi="Arial" w:cs="Arial"/>
                <w:iCs/>
                <w:sz w:val="24"/>
                <w:lang w:val="x-none"/>
              </w:rPr>
              <w:t xml:space="preserve">zy planowana do realizacji inwestycja jest skoordynowana z innymi planowanymi do realizacji w sąsiednich obszarach projektami. </w:t>
            </w:r>
          </w:p>
          <w:p w14:paraId="350C52CA" w14:textId="051B8A18" w:rsidR="00463748" w:rsidRPr="00C83C0F" w:rsidRDefault="006C5963" w:rsidP="00463748">
            <w:pPr>
              <w:numPr>
                <w:ilvl w:val="0"/>
                <w:numId w:val="38"/>
              </w:numPr>
              <w:autoSpaceDE w:val="0"/>
              <w:autoSpaceDN w:val="0"/>
              <w:adjustRightInd w:val="0"/>
              <w:spacing w:after="120" w:line="276" w:lineRule="auto"/>
              <w:rPr>
                <w:rFonts w:ascii="Arial" w:eastAsia="Calibri" w:hAnsi="Arial" w:cs="Arial"/>
                <w:iCs/>
                <w:sz w:val="24"/>
                <w:lang w:val="x-none"/>
              </w:rPr>
            </w:pPr>
            <w:r w:rsidRPr="00E03561">
              <w:rPr>
                <w:rFonts w:ascii="Arial" w:eastAsia="Calibri" w:hAnsi="Arial" w:cs="Arial"/>
                <w:iCs/>
                <w:sz w:val="24"/>
                <w:lang w:val="x-none"/>
              </w:rPr>
              <w:t>opis włączenia lokalnych podmiotów i społeczności/plan współpracy z otoczeniem, partycypacji w procesie decyzyjnym lub projektowaniu działań inwestycyjnych m.in. z samorządem lokalnym, przedsiębiorcami, NGO, podjął rozmowy na temat planowanej inwestycji unikając tym samym powielania tych samych zakresów, ewentualnie wskazując na komplementarność z działaniami innych podmiotów</w:t>
            </w:r>
            <w:r w:rsidRPr="00E03561">
              <w:rPr>
                <w:rFonts w:ascii="Arial" w:eastAsia="Calibri" w:hAnsi="Arial" w:cs="Arial"/>
                <w:iCs/>
                <w:sz w:val="24"/>
              </w:rPr>
              <w:t>.</w:t>
            </w:r>
          </w:p>
        </w:tc>
      </w:tr>
      <w:tr w:rsidR="006C5963" w:rsidRPr="00396247" w14:paraId="6F58C6B6" w14:textId="77777777" w:rsidTr="00DA12E4">
        <w:tc>
          <w:tcPr>
            <w:tcW w:w="9062" w:type="dxa"/>
            <w:tcBorders>
              <w:top w:val="single" w:sz="4" w:space="0" w:color="auto"/>
              <w:left w:val="single" w:sz="4" w:space="0" w:color="auto"/>
              <w:bottom w:val="single" w:sz="4" w:space="0" w:color="auto"/>
              <w:right w:val="single" w:sz="4" w:space="0" w:color="auto"/>
            </w:tcBorders>
            <w:shd w:val="clear" w:color="auto" w:fill="auto"/>
          </w:tcPr>
          <w:p w14:paraId="71E3B242" w14:textId="77777777" w:rsidR="006C5963" w:rsidRDefault="006C5963" w:rsidP="00E03561">
            <w:pPr>
              <w:autoSpaceDE w:val="0"/>
              <w:autoSpaceDN w:val="0"/>
              <w:adjustRightInd w:val="0"/>
              <w:spacing w:after="120" w:line="276" w:lineRule="auto"/>
              <w:rPr>
                <w:rFonts w:ascii="Arial" w:eastAsia="Calibri" w:hAnsi="Arial" w:cs="Arial"/>
                <w:b/>
                <w:iCs/>
                <w:sz w:val="24"/>
              </w:rPr>
            </w:pPr>
            <w:r>
              <w:rPr>
                <w:rFonts w:ascii="Arial" w:eastAsia="Calibri" w:hAnsi="Arial" w:cs="Arial"/>
                <w:b/>
                <w:iCs/>
                <w:sz w:val="24"/>
              </w:rPr>
              <w:t xml:space="preserve">Pkt. E.1.2 </w:t>
            </w:r>
            <w:r w:rsidRPr="006C5963">
              <w:rPr>
                <w:rFonts w:ascii="Arial" w:eastAsia="Calibri" w:hAnsi="Arial" w:cs="Arial"/>
                <w:b/>
                <w:iCs/>
                <w:sz w:val="24"/>
              </w:rPr>
              <w:t>Odbiorcy projektu:</w:t>
            </w:r>
          </w:p>
          <w:p w14:paraId="7F6C35B7" w14:textId="04EC640B" w:rsidR="006C5963" w:rsidRPr="006C5963" w:rsidRDefault="006C5963" w:rsidP="00E03561">
            <w:pPr>
              <w:autoSpaceDE w:val="0"/>
              <w:autoSpaceDN w:val="0"/>
              <w:adjustRightInd w:val="0"/>
              <w:spacing w:after="120" w:line="276" w:lineRule="auto"/>
              <w:rPr>
                <w:rFonts w:ascii="Arial" w:eastAsia="Calibri" w:hAnsi="Arial" w:cs="Arial"/>
                <w:iCs/>
                <w:sz w:val="24"/>
              </w:rPr>
            </w:pPr>
            <w:r w:rsidRPr="006C5963">
              <w:rPr>
                <w:rFonts w:ascii="Arial" w:eastAsia="Calibri" w:hAnsi="Arial" w:cs="Arial"/>
                <w:iCs/>
                <w:sz w:val="24"/>
              </w:rPr>
              <w:t xml:space="preserve">Na potrzeby oceny merytorycznej w kryterium pn. </w:t>
            </w:r>
            <w:r w:rsidRPr="006C5963">
              <w:rPr>
                <w:rFonts w:ascii="Arial" w:eastAsia="Calibri" w:hAnsi="Arial" w:cs="Arial"/>
                <w:b/>
                <w:iCs/>
                <w:sz w:val="24"/>
              </w:rPr>
              <w:t xml:space="preserve">Społeczny aspekt inwestycji </w:t>
            </w:r>
            <w:r w:rsidRPr="006C5963">
              <w:rPr>
                <w:rFonts w:ascii="Arial" w:eastAsia="Calibri" w:hAnsi="Arial" w:cs="Arial"/>
                <w:iCs/>
                <w:sz w:val="24"/>
              </w:rPr>
              <w:t>należy wskazać następujące informacje:</w:t>
            </w:r>
          </w:p>
          <w:p w14:paraId="6759C741" w14:textId="77777777" w:rsidR="006C5963" w:rsidRPr="006C5963" w:rsidRDefault="006C5963" w:rsidP="00B830EB">
            <w:pPr>
              <w:pStyle w:val="Akapitzlist"/>
              <w:numPr>
                <w:ilvl w:val="0"/>
                <w:numId w:val="42"/>
              </w:numPr>
              <w:autoSpaceDE w:val="0"/>
              <w:autoSpaceDN w:val="0"/>
              <w:adjustRightInd w:val="0"/>
              <w:spacing w:after="120" w:line="276" w:lineRule="auto"/>
              <w:rPr>
                <w:rFonts w:ascii="Arial" w:eastAsia="Calibri" w:hAnsi="Arial" w:cs="Arial"/>
                <w:iCs/>
                <w:sz w:val="24"/>
                <w:lang w:val="x-none"/>
              </w:rPr>
            </w:pPr>
            <w:r w:rsidRPr="006C5963">
              <w:rPr>
                <w:rFonts w:ascii="Arial" w:eastAsia="Calibri" w:hAnsi="Arial" w:cs="Arial"/>
                <w:iCs/>
                <w:sz w:val="24"/>
                <w:lang w:val="x-none"/>
              </w:rPr>
              <w:t xml:space="preserve">czy inwestycja może </w:t>
            </w:r>
            <w:r w:rsidRPr="006C5963">
              <w:rPr>
                <w:rFonts w:ascii="Arial" w:eastAsia="Calibri" w:hAnsi="Arial" w:cs="Arial"/>
                <w:bCs/>
                <w:iCs/>
                <w:sz w:val="24"/>
                <w:lang w:val="x-none"/>
              </w:rPr>
              <w:t>pośrednio</w:t>
            </w:r>
            <w:r w:rsidRPr="006C5963">
              <w:rPr>
                <w:rFonts w:ascii="Arial" w:eastAsia="Calibri" w:hAnsi="Arial" w:cs="Arial"/>
                <w:iCs/>
                <w:sz w:val="24"/>
                <w:lang w:val="x-none"/>
              </w:rPr>
              <w:t xml:space="preserve"> wpłynąć na lokalny rozwój gospodarczy (np. tworzenie bazy gastronomiczno- noclegowej wokół planowanej inwestycji, rozwój zatrudniania) </w:t>
            </w:r>
          </w:p>
          <w:p w14:paraId="62E11112" w14:textId="0CC4B74A" w:rsidR="006C5963" w:rsidRPr="006C5963" w:rsidRDefault="006C5963" w:rsidP="00B830EB">
            <w:pPr>
              <w:pStyle w:val="Akapitzlist"/>
              <w:numPr>
                <w:ilvl w:val="0"/>
                <w:numId w:val="42"/>
              </w:numPr>
              <w:autoSpaceDE w:val="0"/>
              <w:autoSpaceDN w:val="0"/>
              <w:adjustRightInd w:val="0"/>
              <w:spacing w:after="120" w:line="276" w:lineRule="auto"/>
              <w:rPr>
                <w:rFonts w:ascii="Arial" w:eastAsia="Calibri" w:hAnsi="Arial" w:cs="Arial"/>
                <w:iCs/>
                <w:sz w:val="24"/>
                <w:lang w:val="x-none"/>
              </w:rPr>
            </w:pPr>
            <w:r w:rsidRPr="006C5963">
              <w:rPr>
                <w:rFonts w:ascii="Arial" w:eastAsia="Calibri" w:hAnsi="Arial" w:cs="Arial"/>
                <w:iCs/>
                <w:sz w:val="24"/>
                <w:lang w:val="x-none"/>
              </w:rPr>
              <w:lastRenderedPageBreak/>
              <w:t xml:space="preserve">czy inwestycja umożliwi uprawianie turystyki w szczególności osobom należącym do najmniej uprzywilejowanych grup społeczeństwa, tj. czy oferta turystyczna skierowana będzie m.in. dla osób zagrożonych ubóstwem lub wykluczeniem społecznym. </w:t>
            </w:r>
          </w:p>
        </w:tc>
      </w:tr>
      <w:tr w:rsidR="00E03561" w:rsidRPr="00396247" w14:paraId="35A3C496" w14:textId="77777777" w:rsidTr="00DA12E4">
        <w:tc>
          <w:tcPr>
            <w:tcW w:w="9062" w:type="dxa"/>
            <w:tcBorders>
              <w:top w:val="single" w:sz="4" w:space="0" w:color="auto"/>
              <w:left w:val="single" w:sz="4" w:space="0" w:color="auto"/>
              <w:bottom w:val="single" w:sz="4" w:space="0" w:color="auto"/>
              <w:right w:val="single" w:sz="4" w:space="0" w:color="auto"/>
            </w:tcBorders>
            <w:shd w:val="clear" w:color="auto" w:fill="auto"/>
          </w:tcPr>
          <w:p w14:paraId="0311430B" w14:textId="242A21FA" w:rsidR="00E03561" w:rsidRPr="00E03561" w:rsidRDefault="00E03561" w:rsidP="00E03561">
            <w:pPr>
              <w:autoSpaceDE w:val="0"/>
              <w:autoSpaceDN w:val="0"/>
              <w:adjustRightInd w:val="0"/>
              <w:spacing w:after="120" w:line="276" w:lineRule="auto"/>
              <w:rPr>
                <w:rFonts w:ascii="Arial" w:eastAsia="Calibri" w:hAnsi="Arial" w:cs="Arial"/>
                <w:b/>
                <w:iCs/>
                <w:sz w:val="24"/>
              </w:rPr>
            </w:pPr>
            <w:r>
              <w:rPr>
                <w:rFonts w:ascii="Arial" w:eastAsia="Calibri" w:hAnsi="Arial" w:cs="Arial"/>
                <w:b/>
                <w:iCs/>
                <w:sz w:val="24"/>
              </w:rPr>
              <w:lastRenderedPageBreak/>
              <w:t>Pkt</w:t>
            </w:r>
            <w:r w:rsidRPr="00E03561">
              <w:rPr>
                <w:rFonts w:ascii="Arial" w:eastAsia="Calibri" w:hAnsi="Arial" w:cs="Arial"/>
                <w:b/>
                <w:iCs/>
                <w:sz w:val="24"/>
              </w:rPr>
              <w:t xml:space="preserve"> F Zadania i koszty</w:t>
            </w:r>
          </w:p>
          <w:p w14:paraId="15BEB3FD" w14:textId="77777777" w:rsidR="00E03561" w:rsidRPr="00E03561" w:rsidRDefault="00E03561" w:rsidP="00E03561">
            <w:p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 xml:space="preserve">W sytuacji, gdy projekt obejmuje budowę </w:t>
            </w:r>
            <w:r w:rsidRPr="00E03561">
              <w:rPr>
                <w:rFonts w:ascii="Arial" w:eastAsia="Calibri" w:hAnsi="Arial" w:cs="Arial"/>
                <w:b/>
                <w:iCs/>
                <w:sz w:val="24"/>
              </w:rPr>
              <w:t>NOWEGO BUDYNKU</w:t>
            </w:r>
            <w:r w:rsidRPr="00E03561">
              <w:rPr>
                <w:rFonts w:ascii="Arial" w:eastAsia="Calibri" w:hAnsi="Arial" w:cs="Arial"/>
                <w:iCs/>
                <w:sz w:val="24"/>
                <w:vertAlign w:val="superscript"/>
              </w:rPr>
              <w:footnoteReference w:id="4"/>
            </w:r>
            <w:r w:rsidRPr="00E03561">
              <w:rPr>
                <w:rFonts w:ascii="Arial" w:eastAsia="Calibri" w:hAnsi="Arial" w:cs="Arial"/>
                <w:iCs/>
                <w:sz w:val="24"/>
              </w:rPr>
              <w:t xml:space="preserve"> należy w opisie zadania wskazać:</w:t>
            </w:r>
          </w:p>
          <w:p w14:paraId="5F615FC4" w14:textId="08DE7D3C" w:rsidR="00E03561" w:rsidRPr="00FF10FA" w:rsidRDefault="00E03561" w:rsidP="00B830EB">
            <w:pPr>
              <w:numPr>
                <w:ilvl w:val="0"/>
                <w:numId w:val="39"/>
              </w:num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 xml:space="preserve">uzasadnianie, że taka inwestycja jest jednym możliwym rozwiązaniem niezbędnym dla realizacji inwestycji tj.: stopień zdegradowania budynku, w którym mogłaby być realizowana </w:t>
            </w:r>
            <w:r w:rsidR="00EE1688" w:rsidRPr="00E03561">
              <w:rPr>
                <w:rFonts w:ascii="Arial" w:eastAsia="Calibri" w:hAnsi="Arial" w:cs="Arial"/>
                <w:iCs/>
                <w:sz w:val="24"/>
              </w:rPr>
              <w:t>inwestycja uniemożliwia</w:t>
            </w:r>
            <w:r w:rsidR="00FF10FA">
              <w:rPr>
                <w:rFonts w:ascii="Arial" w:eastAsia="Calibri" w:hAnsi="Arial" w:cs="Arial"/>
                <w:iCs/>
                <w:sz w:val="24"/>
              </w:rPr>
              <w:t xml:space="preserve"> jego remont, przebudowę. Wnioskodawca zobowiązany jest przedstawić </w:t>
            </w:r>
            <w:r w:rsidRPr="00E03561">
              <w:rPr>
                <w:rFonts w:ascii="Arial" w:eastAsia="Calibri" w:hAnsi="Arial" w:cs="Arial"/>
                <w:iCs/>
                <w:sz w:val="24"/>
              </w:rPr>
              <w:t xml:space="preserve">analizę (która potwierdza, że ponoszenie wydatków inwestycyjnych ze względu na poziom zdegradowania obiektu byłoby znacznie wyższe niż budowa nowego budynku (na podstawie ekspertyzy technicznej wykonanej przez osobę posiadającą tytuł rzeczoznawcy budowlanego nadany przez właściwy organ samorządu </w:t>
            </w:r>
            <w:r w:rsidR="00EE1688" w:rsidRPr="00E03561">
              <w:rPr>
                <w:rFonts w:ascii="Arial" w:eastAsia="Calibri" w:hAnsi="Arial" w:cs="Arial"/>
                <w:iCs/>
                <w:sz w:val="24"/>
              </w:rPr>
              <w:t xml:space="preserve">zawodowego), </w:t>
            </w:r>
            <w:r w:rsidR="00EE1688">
              <w:rPr>
                <w:rFonts w:ascii="Arial" w:eastAsia="Calibri" w:hAnsi="Arial" w:cs="Arial"/>
                <w:iCs/>
                <w:sz w:val="24"/>
              </w:rPr>
              <w:t>lub</w:t>
            </w:r>
            <w:r w:rsidR="00FF10FA" w:rsidRPr="00FF10FA">
              <w:rPr>
                <w:rFonts w:ascii="Arial" w:eastAsia="Calibri" w:hAnsi="Arial" w:cs="Arial"/>
                <w:iCs/>
                <w:sz w:val="24"/>
              </w:rPr>
              <w:t xml:space="preserve"> potwierdzić, że </w:t>
            </w:r>
            <w:r w:rsidRPr="00FF10FA">
              <w:rPr>
                <w:rFonts w:ascii="Arial" w:eastAsia="Calibri" w:hAnsi="Arial" w:cs="Arial"/>
                <w:iCs/>
                <w:sz w:val="24"/>
              </w:rPr>
              <w:t>na terenie planowanej inwestycji nie ma budynków, które można by poddać remontowi/ przebudowie, a ich budowa jest niezbędna do realizacji projektu.</w:t>
            </w:r>
          </w:p>
        </w:tc>
      </w:tr>
      <w:tr w:rsidR="007B40D2" w:rsidRPr="00396247" w14:paraId="0D87209E" w14:textId="77777777" w:rsidTr="00DA12E4">
        <w:tc>
          <w:tcPr>
            <w:tcW w:w="9062" w:type="dxa"/>
            <w:tcBorders>
              <w:top w:val="single" w:sz="4" w:space="0" w:color="auto"/>
              <w:left w:val="single" w:sz="4" w:space="0" w:color="auto"/>
              <w:bottom w:val="single" w:sz="4" w:space="0" w:color="auto"/>
              <w:right w:val="single" w:sz="4" w:space="0" w:color="auto"/>
            </w:tcBorders>
            <w:shd w:val="clear" w:color="auto" w:fill="auto"/>
          </w:tcPr>
          <w:p w14:paraId="1C10ECC8" w14:textId="77777777" w:rsidR="004D5074" w:rsidRPr="004D5074" w:rsidRDefault="004D5074" w:rsidP="004D5074">
            <w:pPr>
              <w:autoSpaceDE w:val="0"/>
              <w:autoSpaceDN w:val="0"/>
              <w:adjustRightInd w:val="0"/>
              <w:spacing w:after="120" w:line="276" w:lineRule="auto"/>
              <w:rPr>
                <w:rFonts w:ascii="Arial" w:eastAsia="Calibri" w:hAnsi="Arial" w:cs="Arial"/>
                <w:b/>
                <w:iCs/>
                <w:sz w:val="24"/>
              </w:rPr>
            </w:pPr>
            <w:r w:rsidRPr="004D5074">
              <w:rPr>
                <w:rFonts w:ascii="Arial" w:eastAsia="Calibri" w:hAnsi="Arial" w:cs="Arial"/>
                <w:b/>
                <w:iCs/>
                <w:sz w:val="24"/>
              </w:rPr>
              <w:t>Pkt F Zadania i koszty</w:t>
            </w:r>
          </w:p>
          <w:p w14:paraId="2CB4DF65" w14:textId="6C403E81" w:rsidR="004D5074" w:rsidRPr="00DA12E4" w:rsidRDefault="004D5074" w:rsidP="004D5074">
            <w:pPr>
              <w:spacing w:after="0" w:line="254" w:lineRule="auto"/>
              <w:rPr>
                <w:rFonts w:ascii="Arial" w:eastAsia="Calibri" w:hAnsi="Arial" w:cs="Arial"/>
                <w:sz w:val="24"/>
                <w:szCs w:val="20"/>
              </w:rPr>
            </w:pPr>
            <w:r w:rsidRPr="00DA12E4">
              <w:rPr>
                <w:rFonts w:ascii="Arial" w:eastAsia="Calibri" w:hAnsi="Arial" w:cs="Arial"/>
                <w:iCs/>
                <w:sz w:val="24"/>
              </w:rPr>
              <w:t xml:space="preserve">W sytuacji gdy projekt </w:t>
            </w:r>
            <w:r w:rsidRPr="00FD02B2">
              <w:rPr>
                <w:rFonts w:ascii="Arial" w:eastAsia="Calibri" w:hAnsi="Arial" w:cs="Arial"/>
                <w:sz w:val="24"/>
                <w:szCs w:val="20"/>
              </w:rPr>
              <w:t>przewiduje</w:t>
            </w:r>
            <w:r w:rsidRPr="004D5074">
              <w:rPr>
                <w:rFonts w:ascii="Arial" w:eastAsia="Calibri" w:hAnsi="Arial" w:cs="Arial"/>
                <w:sz w:val="24"/>
                <w:szCs w:val="20"/>
              </w:rPr>
              <w:t xml:space="preserve"> realizowanie działań miękkich (m.in. w ramach dopuszczonego cross-financingu) mających na </w:t>
            </w:r>
            <w:r w:rsidRPr="004D5074">
              <w:rPr>
                <w:rFonts w:ascii="Arial" w:eastAsia="Calibri" w:hAnsi="Arial" w:cs="Arial"/>
                <w:b/>
                <w:sz w:val="24"/>
                <w:szCs w:val="20"/>
              </w:rPr>
              <w:t>celu podnoszenie kompetencji kadr wnioskodawcy</w:t>
            </w:r>
            <w:r w:rsidRPr="004D5074">
              <w:rPr>
                <w:rFonts w:ascii="Arial" w:eastAsia="Calibri" w:hAnsi="Arial" w:cs="Arial"/>
                <w:sz w:val="24"/>
                <w:szCs w:val="20"/>
              </w:rPr>
              <w:t>, których dotyczy projekt (poprzez szkolenia, warsztaty, kursy językowe i inne formy kszta</w:t>
            </w:r>
            <w:r>
              <w:rPr>
                <w:rFonts w:ascii="Arial" w:eastAsia="Calibri" w:hAnsi="Arial" w:cs="Arial"/>
                <w:sz w:val="24"/>
                <w:szCs w:val="20"/>
              </w:rPr>
              <w:t xml:space="preserve">łcenia), należy przedstawić informacje potwierdzające, iż </w:t>
            </w:r>
            <w:r>
              <w:rPr>
                <w:rFonts w:ascii="Arial" w:eastAsia="Calibri" w:hAnsi="Arial" w:cs="Arial"/>
                <w:iCs/>
                <w:sz w:val="24"/>
                <w:szCs w:val="20"/>
              </w:rPr>
              <w:t>dotyczą one</w:t>
            </w:r>
            <w:r w:rsidRPr="004D5074">
              <w:rPr>
                <w:rFonts w:ascii="Arial" w:eastAsia="Calibri" w:hAnsi="Arial" w:cs="Arial"/>
                <w:sz w:val="24"/>
                <w:szCs w:val="20"/>
              </w:rPr>
              <w:t xml:space="preserve"> </w:t>
            </w:r>
            <w:r w:rsidRPr="004D5074">
              <w:rPr>
                <w:rFonts w:ascii="Arial" w:eastAsia="Calibri" w:hAnsi="Arial" w:cs="Arial"/>
                <w:b/>
                <w:sz w:val="24"/>
                <w:szCs w:val="20"/>
              </w:rPr>
              <w:t xml:space="preserve">co najmniej </w:t>
            </w:r>
            <w:r>
              <w:rPr>
                <w:rFonts w:ascii="Arial" w:eastAsia="Calibri" w:hAnsi="Arial" w:cs="Arial"/>
                <w:b/>
                <w:sz w:val="24"/>
                <w:szCs w:val="20"/>
              </w:rPr>
              <w:t>jednego</w:t>
            </w:r>
            <w:r w:rsidRPr="004D5074">
              <w:rPr>
                <w:rFonts w:ascii="Arial" w:eastAsia="Calibri" w:hAnsi="Arial" w:cs="Arial"/>
                <w:b/>
                <w:sz w:val="24"/>
                <w:szCs w:val="20"/>
              </w:rPr>
              <w:t xml:space="preserve"> z zakresów:</w:t>
            </w:r>
            <w:r w:rsidRPr="004D5074">
              <w:rPr>
                <w:rFonts w:ascii="Arial" w:eastAsia="Calibri" w:hAnsi="Arial" w:cs="Arial"/>
                <w:sz w:val="24"/>
                <w:szCs w:val="20"/>
              </w:rPr>
              <w:t xml:space="preserve"> </w:t>
            </w:r>
          </w:p>
          <w:p w14:paraId="587B4EB3" w14:textId="7F082B03" w:rsidR="007B40D2" w:rsidRPr="00DA12E4" w:rsidRDefault="004D5074" w:rsidP="007A5FA7">
            <w:pPr>
              <w:numPr>
                <w:ilvl w:val="0"/>
                <w:numId w:val="39"/>
              </w:numPr>
              <w:autoSpaceDE w:val="0"/>
              <w:autoSpaceDN w:val="0"/>
              <w:adjustRightInd w:val="0"/>
              <w:spacing w:after="600" w:line="276" w:lineRule="auto"/>
              <w:ind w:left="714" w:hanging="357"/>
              <w:rPr>
                <w:rFonts w:ascii="Arial" w:eastAsia="Calibri" w:hAnsi="Arial" w:cs="Arial"/>
                <w:sz w:val="24"/>
                <w:szCs w:val="20"/>
              </w:rPr>
            </w:pPr>
            <w:r w:rsidRPr="004D5074">
              <w:rPr>
                <w:rFonts w:ascii="Arial" w:eastAsia="Calibri" w:hAnsi="Arial" w:cs="Arial"/>
                <w:sz w:val="24"/>
                <w:szCs w:val="20"/>
              </w:rPr>
              <w:t xml:space="preserve">promowania i rozwoju oferty turystycznej </w:t>
            </w:r>
            <w:r w:rsidRPr="004D5074">
              <w:rPr>
                <w:rFonts w:ascii="Arial" w:eastAsia="Calibri" w:hAnsi="Arial" w:cs="Arial"/>
                <w:b/>
                <w:sz w:val="24"/>
                <w:szCs w:val="20"/>
              </w:rPr>
              <w:t xml:space="preserve">lub </w:t>
            </w:r>
            <w:r w:rsidRPr="004D5074">
              <w:rPr>
                <w:rFonts w:ascii="Arial" w:eastAsia="Calibri" w:hAnsi="Arial" w:cs="Arial"/>
                <w:sz w:val="24"/>
                <w:szCs w:val="20"/>
              </w:rPr>
              <w:t>włączenia społecznego</w:t>
            </w:r>
            <w:r w:rsidRPr="004D5074">
              <w:rPr>
                <w:rFonts w:ascii="Arial" w:eastAsia="Calibri" w:hAnsi="Arial" w:cs="Arial"/>
                <w:b/>
                <w:sz w:val="24"/>
                <w:szCs w:val="20"/>
              </w:rPr>
              <w:t xml:space="preserve"> lub </w:t>
            </w:r>
            <w:r w:rsidRPr="004D5074">
              <w:rPr>
                <w:rFonts w:ascii="Arial" w:eastAsia="Calibri" w:hAnsi="Arial" w:cs="Arial"/>
                <w:sz w:val="24"/>
                <w:szCs w:val="20"/>
              </w:rPr>
              <w:t xml:space="preserve">zarządzania </w:t>
            </w:r>
            <w:r w:rsidRPr="004D5074">
              <w:rPr>
                <w:rFonts w:ascii="Arial" w:eastAsia="Calibri" w:hAnsi="Arial" w:cs="Arial"/>
                <w:b/>
                <w:sz w:val="24"/>
                <w:szCs w:val="20"/>
              </w:rPr>
              <w:t xml:space="preserve">lub </w:t>
            </w:r>
            <w:r w:rsidRPr="004D5074">
              <w:rPr>
                <w:rFonts w:ascii="Arial" w:eastAsia="Calibri" w:hAnsi="Arial" w:cs="Arial"/>
                <w:sz w:val="24"/>
                <w:szCs w:val="20"/>
              </w:rPr>
              <w:t>pozyskiwania funduszy na działalność i rozwój instytucji ze źródeł pozabudżetowych,</w:t>
            </w:r>
            <w:r w:rsidRPr="004D5074">
              <w:rPr>
                <w:rFonts w:ascii="Arial" w:eastAsia="Calibri" w:hAnsi="Arial" w:cs="Arial"/>
                <w:b/>
                <w:sz w:val="24"/>
                <w:szCs w:val="20"/>
              </w:rPr>
              <w:t xml:space="preserve"> lub</w:t>
            </w:r>
            <w:r w:rsidRPr="004D5074">
              <w:rPr>
                <w:rFonts w:ascii="Arial" w:eastAsia="Calibri" w:hAnsi="Arial" w:cs="Arial"/>
                <w:sz w:val="24"/>
                <w:szCs w:val="20"/>
              </w:rPr>
              <w:t xml:space="preserve"> transformacji cyfrowej, </w:t>
            </w:r>
            <w:r w:rsidRPr="004D5074">
              <w:rPr>
                <w:rFonts w:ascii="Arial" w:eastAsia="Calibri" w:hAnsi="Arial" w:cs="Arial"/>
                <w:b/>
                <w:sz w:val="24"/>
                <w:szCs w:val="20"/>
              </w:rPr>
              <w:t>lub</w:t>
            </w:r>
            <w:r w:rsidRPr="004D5074">
              <w:rPr>
                <w:rFonts w:ascii="Arial" w:eastAsia="Calibri" w:hAnsi="Arial" w:cs="Arial"/>
                <w:sz w:val="24"/>
                <w:szCs w:val="20"/>
              </w:rPr>
              <w:t xml:space="preserve"> działań w ramach kryzysu</w:t>
            </w:r>
            <w:r w:rsidRPr="004D5074">
              <w:rPr>
                <w:rFonts w:ascii="Arial" w:eastAsia="Calibri" w:hAnsi="Arial" w:cs="Arial"/>
                <w:iCs/>
                <w:sz w:val="24"/>
                <w:szCs w:val="20"/>
              </w:rPr>
              <w:t xml:space="preserve"> (np. związane z kryzysem gospodarczym, negatywnymi zjawiskami klimatycznymi, kryzysem zdrowotnym)</w:t>
            </w:r>
            <w:r w:rsidRPr="004D5074">
              <w:rPr>
                <w:rFonts w:ascii="Arial" w:eastAsia="Calibri" w:hAnsi="Arial" w:cs="Arial"/>
                <w:sz w:val="24"/>
                <w:szCs w:val="20"/>
              </w:rPr>
              <w:t xml:space="preserve"> </w:t>
            </w:r>
            <w:r w:rsidRPr="004D5074">
              <w:rPr>
                <w:rFonts w:ascii="Arial" w:eastAsia="Calibri" w:hAnsi="Arial" w:cs="Arial"/>
                <w:b/>
                <w:sz w:val="24"/>
                <w:szCs w:val="20"/>
              </w:rPr>
              <w:t xml:space="preserve">lub </w:t>
            </w:r>
            <w:r w:rsidRPr="004D5074">
              <w:rPr>
                <w:rFonts w:ascii="Arial" w:eastAsia="Calibri" w:hAnsi="Arial" w:cs="Arial"/>
                <w:sz w:val="24"/>
                <w:szCs w:val="20"/>
              </w:rPr>
              <w:t>znajomości języków mniejszości narodowych, regionalnych, etnicznych,</w:t>
            </w:r>
            <w:r w:rsidRPr="004D5074">
              <w:rPr>
                <w:rFonts w:ascii="Arial" w:eastAsia="Calibri" w:hAnsi="Arial" w:cs="Arial"/>
                <w:b/>
                <w:sz w:val="24"/>
                <w:szCs w:val="20"/>
              </w:rPr>
              <w:t xml:space="preserve"> lub </w:t>
            </w:r>
            <w:r w:rsidRPr="004D5074">
              <w:rPr>
                <w:rFonts w:ascii="Arial" w:eastAsia="Calibri" w:hAnsi="Arial" w:cs="Arial"/>
                <w:sz w:val="24"/>
                <w:szCs w:val="20"/>
              </w:rPr>
              <w:t xml:space="preserve">znajomości języka migowego, </w:t>
            </w:r>
            <w:r w:rsidRPr="004D5074">
              <w:rPr>
                <w:rFonts w:ascii="Arial" w:eastAsia="Calibri" w:hAnsi="Arial" w:cs="Arial"/>
                <w:b/>
                <w:sz w:val="24"/>
                <w:szCs w:val="20"/>
              </w:rPr>
              <w:t xml:space="preserve">lub </w:t>
            </w:r>
            <w:r w:rsidRPr="004D5074">
              <w:rPr>
                <w:rFonts w:ascii="Arial" w:eastAsia="Calibri" w:hAnsi="Arial" w:cs="Arial"/>
                <w:sz w:val="24"/>
                <w:szCs w:val="20"/>
              </w:rPr>
              <w:t>w zakresie lepszego doświadczenia i zrozumienia w jaki sposób funkcjonują osoby z niepełnosprawnościami, jakie mają możliwości i jakie napotykają bariery na co dzień i w instytucjach kultury (szkolenia prowadzone</w:t>
            </w:r>
            <w:r w:rsidRPr="004D5074">
              <w:rPr>
                <w:rFonts w:ascii="Arial" w:eastAsia="Calibri" w:hAnsi="Arial" w:cs="Arial"/>
                <w:b/>
                <w:sz w:val="24"/>
                <w:szCs w:val="20"/>
              </w:rPr>
              <w:t xml:space="preserve"> lub</w:t>
            </w:r>
            <w:r w:rsidRPr="004D5074">
              <w:rPr>
                <w:rFonts w:ascii="Arial" w:eastAsia="Calibri" w:hAnsi="Arial" w:cs="Arial"/>
                <w:sz w:val="24"/>
                <w:szCs w:val="20"/>
              </w:rPr>
              <w:t xml:space="preserve"> współprowadzone przez </w:t>
            </w:r>
            <w:r w:rsidRPr="00FD02B2">
              <w:rPr>
                <w:rFonts w:ascii="Arial" w:eastAsia="Calibri" w:hAnsi="Arial" w:cs="Arial"/>
                <w:iCs/>
                <w:sz w:val="24"/>
              </w:rPr>
              <w:t>osoby ze szczególnymi potrzebami, uwzględniające ćwiczenia praktyczne</w:t>
            </w:r>
            <w:r w:rsidRPr="004D5074">
              <w:rPr>
                <w:rFonts w:ascii="Arial" w:eastAsia="Calibri" w:hAnsi="Arial" w:cs="Arial"/>
                <w:sz w:val="24"/>
                <w:szCs w:val="20"/>
              </w:rPr>
              <w:t>).</w:t>
            </w:r>
          </w:p>
        </w:tc>
      </w:tr>
      <w:tr w:rsidR="009E71CF" w:rsidRPr="00396247" w14:paraId="2516C59A" w14:textId="77777777" w:rsidTr="00DA12E4">
        <w:tc>
          <w:tcPr>
            <w:tcW w:w="9062" w:type="dxa"/>
            <w:tcBorders>
              <w:top w:val="single" w:sz="4" w:space="0" w:color="auto"/>
              <w:left w:val="single" w:sz="4" w:space="0" w:color="auto"/>
              <w:bottom w:val="single" w:sz="4" w:space="0" w:color="auto"/>
              <w:right w:val="single" w:sz="4" w:space="0" w:color="auto"/>
            </w:tcBorders>
            <w:shd w:val="clear" w:color="auto" w:fill="auto"/>
          </w:tcPr>
          <w:p w14:paraId="58E29149" w14:textId="586D2980" w:rsidR="00215E46" w:rsidRDefault="00E03561" w:rsidP="00215E46">
            <w:pPr>
              <w:rPr>
                <w:rFonts w:ascii="Arial" w:eastAsia="Calibri" w:hAnsi="Arial" w:cs="Arial"/>
                <w:b/>
                <w:sz w:val="24"/>
              </w:rPr>
            </w:pPr>
            <w:r>
              <w:rPr>
                <w:rFonts w:ascii="Arial" w:eastAsia="Calibri" w:hAnsi="Arial" w:cs="Arial"/>
                <w:b/>
                <w:sz w:val="24"/>
              </w:rPr>
              <w:t xml:space="preserve">Pkt </w:t>
            </w:r>
            <w:r w:rsidR="00215E46" w:rsidRPr="00215E46">
              <w:rPr>
                <w:rFonts w:ascii="Arial" w:eastAsia="Calibri" w:hAnsi="Arial" w:cs="Arial"/>
                <w:b/>
                <w:sz w:val="24"/>
              </w:rPr>
              <w:t xml:space="preserve">F Zadania i koszty </w:t>
            </w:r>
          </w:p>
          <w:p w14:paraId="6EDDECBD" w14:textId="14F8ED92" w:rsidR="00E03561" w:rsidRPr="00215E46" w:rsidRDefault="00E03561" w:rsidP="00215E46">
            <w:pPr>
              <w:rPr>
                <w:rFonts w:ascii="Arial" w:eastAsia="Calibri" w:hAnsi="Arial" w:cs="Arial"/>
                <w:b/>
                <w:sz w:val="24"/>
              </w:rPr>
            </w:pPr>
            <w:r>
              <w:rPr>
                <w:rFonts w:ascii="Arial" w:eastAsia="Calibri" w:hAnsi="Arial" w:cs="Arial"/>
                <w:b/>
                <w:sz w:val="24"/>
              </w:rPr>
              <w:lastRenderedPageBreak/>
              <w:t>W naborze obowiązują następujące kategorie limitowane:</w:t>
            </w:r>
          </w:p>
          <w:p w14:paraId="136BA779" w14:textId="77777777" w:rsidR="006C5963" w:rsidRDefault="00E03561" w:rsidP="00B830EB">
            <w:pPr>
              <w:pStyle w:val="Akapitzlist"/>
              <w:numPr>
                <w:ilvl w:val="0"/>
                <w:numId w:val="40"/>
              </w:numPr>
              <w:rPr>
                <w:rFonts w:ascii="Arial" w:eastAsia="Calibri" w:hAnsi="Arial" w:cs="Arial"/>
                <w:b/>
                <w:sz w:val="24"/>
              </w:rPr>
            </w:pPr>
            <w:r w:rsidRPr="005A6554">
              <w:rPr>
                <w:rFonts w:ascii="Arial" w:eastAsia="Calibri" w:hAnsi="Arial" w:cs="Arial"/>
                <w:b/>
                <w:sz w:val="24"/>
              </w:rPr>
              <w:t>cross-financing</w:t>
            </w:r>
          </w:p>
          <w:p w14:paraId="46BC2DA9" w14:textId="77777777" w:rsidR="006C5963" w:rsidRDefault="00E03561" w:rsidP="006C5963">
            <w:pPr>
              <w:pStyle w:val="Akapitzlist"/>
              <w:rPr>
                <w:rFonts w:ascii="Arial" w:eastAsia="Calibri" w:hAnsi="Arial" w:cs="Arial"/>
                <w:iCs/>
                <w:sz w:val="24"/>
              </w:rPr>
            </w:pPr>
            <w:r w:rsidRPr="006C5963">
              <w:rPr>
                <w:rFonts w:ascii="Arial" w:eastAsia="Calibri" w:hAnsi="Arial" w:cs="Arial"/>
                <w:b/>
                <w:sz w:val="24"/>
              </w:rPr>
              <w:t xml:space="preserve">Limit </w:t>
            </w:r>
            <w:r w:rsidRPr="006C5963">
              <w:rPr>
                <w:rFonts w:ascii="Arial" w:eastAsia="Calibri" w:hAnsi="Arial" w:cs="Arial"/>
                <w:sz w:val="24"/>
              </w:rPr>
              <w:t xml:space="preserve">- </w:t>
            </w:r>
            <w:r w:rsidRPr="006C5963">
              <w:rPr>
                <w:rFonts w:ascii="Arial" w:eastAsia="Calibri" w:hAnsi="Arial" w:cs="Arial"/>
                <w:iCs/>
                <w:sz w:val="24"/>
              </w:rPr>
              <w:t>koszty nie mogą przekraczać 5% dofinansowania z UE,</w:t>
            </w:r>
          </w:p>
          <w:p w14:paraId="62210C73" w14:textId="6B9BA112" w:rsidR="006C5963" w:rsidRDefault="00E03561" w:rsidP="006C5963">
            <w:pPr>
              <w:pStyle w:val="Akapitzlist"/>
              <w:rPr>
                <w:rFonts w:ascii="Arial" w:eastAsia="Calibri" w:hAnsi="Arial" w:cs="Arial"/>
                <w:sz w:val="24"/>
              </w:rPr>
            </w:pPr>
            <w:r w:rsidRPr="006C5963">
              <w:rPr>
                <w:rFonts w:ascii="Arial" w:eastAsia="Calibri" w:hAnsi="Arial" w:cs="Arial"/>
                <w:b/>
                <w:sz w:val="24"/>
              </w:rPr>
              <w:t>Kategoria limitu: „</w:t>
            </w:r>
            <w:r w:rsidR="005B6A3D">
              <w:rPr>
                <w:rFonts w:ascii="Arial" w:eastAsia="Calibri" w:hAnsi="Arial" w:cs="Arial"/>
                <w:sz w:val="24"/>
              </w:rPr>
              <w:t>C</w:t>
            </w:r>
            <w:r w:rsidRPr="006C5963">
              <w:rPr>
                <w:rFonts w:ascii="Arial" w:eastAsia="Calibri" w:hAnsi="Arial" w:cs="Arial"/>
                <w:sz w:val="24"/>
              </w:rPr>
              <w:t>ross-financing”,</w:t>
            </w:r>
          </w:p>
          <w:p w14:paraId="24885B5E" w14:textId="59275F32" w:rsidR="00E03561" w:rsidRPr="006C5963" w:rsidRDefault="00E03561" w:rsidP="006C5963">
            <w:pPr>
              <w:pStyle w:val="Akapitzlist"/>
              <w:rPr>
                <w:rFonts w:ascii="Arial" w:eastAsia="Calibri" w:hAnsi="Arial" w:cs="Arial"/>
                <w:b/>
                <w:sz w:val="24"/>
              </w:rPr>
            </w:pPr>
            <w:r w:rsidRPr="006C5963">
              <w:rPr>
                <w:rFonts w:ascii="Arial" w:eastAsia="Calibri" w:hAnsi="Arial" w:cs="Arial"/>
                <w:b/>
                <w:sz w:val="24"/>
              </w:rPr>
              <w:t xml:space="preserve">Zakres: </w:t>
            </w:r>
            <w:r w:rsidR="00E021A8" w:rsidRPr="00E021A8">
              <w:rPr>
                <w:rFonts w:ascii="Arial" w:eastAsia="Calibri" w:hAnsi="Arial" w:cs="Arial"/>
                <w:sz w:val="24"/>
              </w:rPr>
              <w:t>np.</w:t>
            </w:r>
            <w:r w:rsidR="00E021A8">
              <w:rPr>
                <w:rFonts w:ascii="Arial" w:eastAsia="Calibri" w:hAnsi="Arial" w:cs="Arial"/>
                <w:b/>
                <w:sz w:val="24"/>
              </w:rPr>
              <w:t xml:space="preserve"> </w:t>
            </w:r>
            <w:r w:rsidR="003358F2" w:rsidRPr="004B7E18">
              <w:rPr>
                <w:rFonts w:ascii="Arial" w:eastAsia="Calibri" w:hAnsi="Arial" w:cs="Arial"/>
                <w:sz w:val="24"/>
              </w:rPr>
              <w:t>szkolenia adekwatne do przewidzianego zakresu wsparcia</w:t>
            </w:r>
          </w:p>
          <w:p w14:paraId="6B0E4C63" w14:textId="77777777" w:rsidR="00E03561" w:rsidRDefault="00E03561" w:rsidP="00E03561">
            <w:pPr>
              <w:pStyle w:val="Akapitzlist"/>
              <w:ind w:left="795"/>
              <w:rPr>
                <w:rFonts w:ascii="Arial" w:eastAsia="Calibri" w:hAnsi="Arial" w:cs="Arial"/>
                <w:b/>
                <w:sz w:val="24"/>
              </w:rPr>
            </w:pPr>
          </w:p>
          <w:p w14:paraId="5906838A" w14:textId="462F67BD" w:rsidR="006C5963" w:rsidRDefault="00794F8E" w:rsidP="00B830EB">
            <w:pPr>
              <w:pStyle w:val="Akapitzlist"/>
              <w:numPr>
                <w:ilvl w:val="0"/>
                <w:numId w:val="40"/>
              </w:numPr>
              <w:rPr>
                <w:rFonts w:ascii="Arial" w:eastAsia="Calibri" w:hAnsi="Arial" w:cs="Arial"/>
                <w:b/>
                <w:sz w:val="24"/>
              </w:rPr>
            </w:pPr>
            <w:r>
              <w:rPr>
                <w:rFonts w:ascii="Arial" w:eastAsia="Calibri" w:hAnsi="Arial" w:cs="Arial"/>
                <w:b/>
                <w:sz w:val="24"/>
              </w:rPr>
              <w:t xml:space="preserve">Działania z zakresu geoedukacji oraz koszty działań informacyjno-promocyjnych </w:t>
            </w:r>
            <w:r w:rsidR="00E03561" w:rsidRPr="005A6554">
              <w:rPr>
                <w:rFonts w:ascii="Arial" w:eastAsia="Calibri" w:hAnsi="Arial" w:cs="Arial"/>
                <w:b/>
                <w:sz w:val="24"/>
              </w:rPr>
              <w:t>:</w:t>
            </w:r>
          </w:p>
          <w:p w14:paraId="2DD00D56" w14:textId="248E7BB8" w:rsidR="006C5963" w:rsidRDefault="005A6554" w:rsidP="006C5963">
            <w:pPr>
              <w:pStyle w:val="Akapitzlist"/>
              <w:rPr>
                <w:rFonts w:ascii="Arial" w:eastAsia="Calibri" w:hAnsi="Arial" w:cs="Arial"/>
                <w:iCs/>
                <w:sz w:val="24"/>
              </w:rPr>
            </w:pPr>
            <w:r w:rsidRPr="006C5963">
              <w:rPr>
                <w:rFonts w:ascii="Arial" w:eastAsia="Calibri" w:hAnsi="Arial" w:cs="Arial"/>
                <w:b/>
                <w:sz w:val="24"/>
              </w:rPr>
              <w:t xml:space="preserve">Limit </w:t>
            </w:r>
            <w:r w:rsidRPr="006C5963">
              <w:rPr>
                <w:rFonts w:ascii="Arial" w:eastAsia="Calibri" w:hAnsi="Arial" w:cs="Arial"/>
                <w:sz w:val="24"/>
              </w:rPr>
              <w:t>–</w:t>
            </w:r>
            <w:r w:rsidRPr="006C5963">
              <w:rPr>
                <w:rFonts w:ascii="Arial" w:eastAsia="Calibri" w:hAnsi="Arial" w:cs="Arial"/>
                <w:iCs/>
                <w:sz w:val="24"/>
              </w:rPr>
              <w:t xml:space="preserve"> do </w:t>
            </w:r>
            <w:r w:rsidR="0085553D" w:rsidRPr="0085553D">
              <w:rPr>
                <w:rFonts w:ascii="Arial" w:eastAsia="Calibri" w:hAnsi="Arial" w:cs="Arial"/>
                <w:iCs/>
                <w:sz w:val="24"/>
              </w:rPr>
              <w:t>10% całkowitych wydatków kwalifikowalnych projektu</w:t>
            </w:r>
            <w:r w:rsidRPr="006C5963">
              <w:rPr>
                <w:rFonts w:ascii="Arial" w:eastAsia="Calibri" w:hAnsi="Arial" w:cs="Arial"/>
                <w:iCs/>
                <w:sz w:val="24"/>
              </w:rPr>
              <w:t>,</w:t>
            </w:r>
          </w:p>
          <w:p w14:paraId="60724971" w14:textId="78BC364B" w:rsidR="006C5963" w:rsidRDefault="005A6554" w:rsidP="006C5963">
            <w:pPr>
              <w:pStyle w:val="Akapitzlist"/>
              <w:rPr>
                <w:rFonts w:ascii="Arial" w:eastAsia="Calibri" w:hAnsi="Arial" w:cs="Arial"/>
                <w:sz w:val="24"/>
              </w:rPr>
            </w:pPr>
            <w:r w:rsidRPr="006C5963">
              <w:rPr>
                <w:rFonts w:ascii="Arial" w:eastAsia="Calibri" w:hAnsi="Arial" w:cs="Arial"/>
                <w:b/>
                <w:sz w:val="24"/>
              </w:rPr>
              <w:t xml:space="preserve">Kategoria limitu: </w:t>
            </w:r>
            <w:r w:rsidR="005B6A3D">
              <w:rPr>
                <w:rFonts w:ascii="Arial" w:eastAsia="Calibri" w:hAnsi="Arial" w:cs="Arial"/>
                <w:sz w:val="24"/>
              </w:rPr>
              <w:t>„Promocja</w:t>
            </w:r>
            <w:r w:rsidRPr="006C5963">
              <w:rPr>
                <w:rFonts w:ascii="Arial" w:eastAsia="Calibri" w:hAnsi="Arial" w:cs="Arial"/>
                <w:sz w:val="24"/>
              </w:rPr>
              <w:t>”,</w:t>
            </w:r>
          </w:p>
          <w:p w14:paraId="677BDFCB" w14:textId="0D582DE5" w:rsidR="00794F8E" w:rsidRDefault="00794F8E" w:rsidP="006C5963">
            <w:pPr>
              <w:pStyle w:val="Akapitzlist"/>
              <w:rPr>
                <w:rFonts w:ascii="Arial" w:eastAsia="Calibri" w:hAnsi="Arial" w:cs="Arial"/>
                <w:sz w:val="24"/>
              </w:rPr>
            </w:pPr>
            <w:r>
              <w:rPr>
                <w:rFonts w:ascii="Arial" w:eastAsia="Calibri" w:hAnsi="Arial" w:cs="Arial"/>
                <w:b/>
                <w:sz w:val="24"/>
              </w:rPr>
              <w:t>Kategoria kosztu:</w:t>
            </w:r>
            <w:r>
              <w:rPr>
                <w:rFonts w:ascii="Arial" w:eastAsia="Calibri" w:hAnsi="Arial" w:cs="Arial"/>
                <w:sz w:val="24"/>
              </w:rPr>
              <w:t xml:space="preserve"> „Inne specyficzne wydatki w ramach projektu”</w:t>
            </w:r>
          </w:p>
          <w:p w14:paraId="384F68BF" w14:textId="5A09C991" w:rsidR="0085553D" w:rsidRPr="00315A88" w:rsidRDefault="005A6554" w:rsidP="00315A88">
            <w:pPr>
              <w:pStyle w:val="Akapitzlist"/>
              <w:rPr>
                <w:rFonts w:ascii="Arial" w:eastAsia="Calibri" w:hAnsi="Arial" w:cs="Arial"/>
                <w:sz w:val="24"/>
              </w:rPr>
            </w:pPr>
            <w:r w:rsidRPr="006C5963">
              <w:rPr>
                <w:rFonts w:ascii="Arial" w:eastAsia="Calibri" w:hAnsi="Arial" w:cs="Arial"/>
                <w:b/>
                <w:sz w:val="24"/>
              </w:rPr>
              <w:t xml:space="preserve">Zakres: </w:t>
            </w:r>
            <w:r w:rsidRPr="006C5963">
              <w:rPr>
                <w:rFonts w:ascii="Arial" w:eastAsia="Calibri" w:hAnsi="Arial" w:cs="Arial"/>
                <w:sz w:val="24"/>
              </w:rPr>
              <w:t>wydatk</w:t>
            </w:r>
            <w:r w:rsidR="0085553D">
              <w:rPr>
                <w:rFonts w:ascii="Arial" w:eastAsia="Calibri" w:hAnsi="Arial" w:cs="Arial"/>
                <w:sz w:val="24"/>
              </w:rPr>
              <w:t xml:space="preserve">i </w:t>
            </w:r>
            <w:r w:rsidR="0085553D" w:rsidRPr="00DA12E4">
              <w:rPr>
                <w:rFonts w:ascii="Arial" w:eastAsia="Calibri" w:hAnsi="Arial" w:cs="Arial"/>
                <w:sz w:val="24"/>
              </w:rPr>
              <w:t>na działania z zakresu geoeduakcji oraz koszty działań informacyjno-promocyjnych (koszty organizacji szkoleń, warsztatów, zajęć edukacyjnych, edukacyjno-informacyjnych, wydatki związane z tworzeniem, modyfikacją, rozbudową i utrzymaniem strony/portalu internetowego w ramach projektu lub strony/portalu internetowego bezpośrednio związanego z działalnością w zakresie geoedukacji koszty projektu i produkcji indywidualnych materiałów promocyjnych, publikacji, filmów promocyjnych) do 10% całkowitych wydatków kwalifikowalnych projektu</w:t>
            </w:r>
          </w:p>
          <w:p w14:paraId="013E208A" w14:textId="77777777" w:rsidR="0085553D" w:rsidRPr="00DA12E4" w:rsidRDefault="0085553D" w:rsidP="00315A88">
            <w:pPr>
              <w:pStyle w:val="Akapitzlist"/>
              <w:rPr>
                <w:rFonts w:ascii="Arial" w:eastAsia="Calibri" w:hAnsi="Arial" w:cs="Arial"/>
                <w:sz w:val="24"/>
              </w:rPr>
            </w:pPr>
          </w:p>
          <w:p w14:paraId="66F1E07F" w14:textId="197F1B27" w:rsidR="008A0627" w:rsidRPr="00315A88" w:rsidRDefault="008A0627" w:rsidP="00B830EB">
            <w:pPr>
              <w:pStyle w:val="Akapitzlist"/>
              <w:numPr>
                <w:ilvl w:val="0"/>
                <w:numId w:val="40"/>
              </w:numPr>
              <w:rPr>
                <w:rFonts w:ascii="Arial" w:eastAsia="Calibri" w:hAnsi="Arial" w:cs="Arial"/>
                <w:b/>
                <w:sz w:val="24"/>
              </w:rPr>
            </w:pPr>
            <w:r w:rsidRPr="00315A88">
              <w:rPr>
                <w:rFonts w:ascii="Arial" w:eastAsia="Calibri" w:hAnsi="Arial" w:cs="Arial"/>
                <w:b/>
                <w:sz w:val="24"/>
              </w:rPr>
              <w:t>INFRASTRUKTURA DROGOWA:</w:t>
            </w:r>
          </w:p>
          <w:p w14:paraId="3C892B0A" w14:textId="65274B5D" w:rsidR="008A0627" w:rsidRPr="009E21DE" w:rsidRDefault="008A0627" w:rsidP="006C5963">
            <w:pPr>
              <w:pStyle w:val="Akapitzlist"/>
              <w:rPr>
                <w:rFonts w:ascii="Arial" w:eastAsia="Calibri" w:hAnsi="Arial" w:cs="Arial"/>
                <w:b/>
                <w:sz w:val="24"/>
              </w:rPr>
            </w:pPr>
            <w:r w:rsidRPr="009E21DE">
              <w:rPr>
                <w:rFonts w:ascii="Arial" w:eastAsia="Calibri" w:hAnsi="Arial" w:cs="Arial"/>
                <w:b/>
                <w:sz w:val="24"/>
              </w:rPr>
              <w:t xml:space="preserve">Limit: </w:t>
            </w:r>
            <w:r w:rsidRPr="009E21DE">
              <w:rPr>
                <w:rFonts w:ascii="Arial" w:eastAsia="Calibri" w:hAnsi="Arial" w:cs="Arial"/>
                <w:sz w:val="24"/>
              </w:rPr>
              <w:t>do 15% kosztów kwalifikowalnych projektu</w:t>
            </w:r>
          </w:p>
          <w:p w14:paraId="7544E2BD" w14:textId="2F2216B6" w:rsidR="008A0627" w:rsidRPr="009E21DE" w:rsidRDefault="008A0627" w:rsidP="006C5963">
            <w:pPr>
              <w:pStyle w:val="Akapitzlist"/>
              <w:rPr>
                <w:rFonts w:ascii="Arial" w:eastAsia="Calibri" w:hAnsi="Arial" w:cs="Arial"/>
                <w:b/>
                <w:sz w:val="24"/>
              </w:rPr>
            </w:pPr>
            <w:r w:rsidRPr="009E21DE">
              <w:rPr>
                <w:rFonts w:ascii="Arial" w:eastAsia="Calibri" w:hAnsi="Arial" w:cs="Arial"/>
                <w:b/>
                <w:sz w:val="24"/>
              </w:rPr>
              <w:t>Kategoria limitu: „</w:t>
            </w:r>
            <w:r w:rsidRPr="009E21DE">
              <w:rPr>
                <w:rFonts w:ascii="Arial" w:eastAsia="Calibri" w:hAnsi="Arial" w:cs="Arial"/>
                <w:sz w:val="24"/>
              </w:rPr>
              <w:t>Infrastruktura drogowa”</w:t>
            </w:r>
          </w:p>
          <w:p w14:paraId="459FF8C0" w14:textId="4D314B1B" w:rsidR="009E71CF" w:rsidRPr="006C5963" w:rsidRDefault="008A0627" w:rsidP="006C5963">
            <w:pPr>
              <w:pStyle w:val="Akapitzlist"/>
              <w:rPr>
                <w:rFonts w:ascii="Arial" w:eastAsia="Calibri" w:hAnsi="Arial" w:cs="Arial"/>
                <w:b/>
                <w:sz w:val="24"/>
              </w:rPr>
            </w:pPr>
            <w:r w:rsidRPr="009E21DE">
              <w:rPr>
                <w:rFonts w:ascii="Arial" w:eastAsia="Calibri" w:hAnsi="Arial" w:cs="Arial"/>
                <w:b/>
                <w:sz w:val="24"/>
              </w:rPr>
              <w:t xml:space="preserve">Zakres: </w:t>
            </w:r>
            <w:r w:rsidRPr="009E21DE">
              <w:rPr>
                <w:rFonts w:ascii="Arial" w:eastAsia="Calibri" w:hAnsi="Arial" w:cs="Arial"/>
                <w:sz w:val="24"/>
              </w:rPr>
              <w:t>inwestycje w elementy infrastruktury drogowej (w tym w parkingi) stanowiące nieodłączny element większego projektu. Do limitu nie wchodzą elementy infrastruktury drogowej przeznaczone do ruchu pieszego i rowerowego. W miastach projek</w:t>
            </w:r>
            <w:r w:rsidRPr="00315A88">
              <w:rPr>
                <w:rFonts w:ascii="Arial" w:eastAsia="Calibri" w:hAnsi="Arial" w:cs="Arial"/>
                <w:sz w:val="24"/>
              </w:rPr>
              <w:t>ty te nie mogą obejmować budowy nowych dróg lub parkingów oraz w odniesieniu do istniejących – zwiększenia ich pojemności lub przepustowości, ani nie mogą w żaden inny sposób przyczyniać się do zwiększenia n</w:t>
            </w:r>
            <w:r w:rsidR="006C5963" w:rsidRPr="00315A88">
              <w:rPr>
                <w:rFonts w:ascii="Arial" w:eastAsia="Calibri" w:hAnsi="Arial" w:cs="Arial"/>
                <w:sz w:val="24"/>
              </w:rPr>
              <w:t>atężenia ruchu samochodowego.</w:t>
            </w:r>
          </w:p>
        </w:tc>
      </w:tr>
      <w:tr w:rsidR="00AC692B" w:rsidRPr="00396247" w14:paraId="4FA5ED5E"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1C9B243" w14:textId="77777777" w:rsidR="00AC692B" w:rsidRPr="00AC692B" w:rsidRDefault="00AC692B" w:rsidP="00AC692B">
            <w:pPr>
              <w:rPr>
                <w:rFonts w:ascii="Arial" w:eastAsia="Calibri" w:hAnsi="Arial" w:cs="Arial"/>
                <w:b/>
                <w:bCs/>
                <w:sz w:val="24"/>
              </w:rPr>
            </w:pPr>
            <w:r w:rsidRPr="00AC692B">
              <w:rPr>
                <w:rFonts w:ascii="Arial" w:eastAsia="Calibri" w:hAnsi="Arial" w:cs="Arial"/>
                <w:b/>
                <w:bCs/>
                <w:sz w:val="24"/>
              </w:rPr>
              <w:lastRenderedPageBreak/>
              <w:t>Pkt G.1.3 Wpływ projektu na osiągnięcie celów programów strategicznych, w tym FEM 2021-2027/ pkt U Informacje specyficzne</w:t>
            </w:r>
          </w:p>
          <w:p w14:paraId="11C8AEB3" w14:textId="77777777" w:rsidR="00AC692B" w:rsidRPr="00AC692B" w:rsidRDefault="00AC692B" w:rsidP="00AC692B">
            <w:pPr>
              <w:rPr>
                <w:rFonts w:ascii="Arial" w:eastAsia="Calibri" w:hAnsi="Arial" w:cs="Arial"/>
                <w:bCs/>
                <w:sz w:val="24"/>
              </w:rPr>
            </w:pPr>
            <w:r w:rsidRPr="00AC692B">
              <w:rPr>
                <w:rFonts w:ascii="Arial" w:eastAsia="Calibri" w:hAnsi="Arial" w:cs="Arial"/>
                <w:bCs/>
                <w:sz w:val="24"/>
              </w:rPr>
              <w:t>W celu potwierdzenia, że projekt może być wybierany w sposób niekonkurencyjny należy:</w:t>
            </w:r>
          </w:p>
          <w:p w14:paraId="5AE2D441" w14:textId="77777777" w:rsidR="00AC692B" w:rsidRPr="007A5FA7" w:rsidRDefault="00AC692B" w:rsidP="00B830EB">
            <w:pPr>
              <w:numPr>
                <w:ilvl w:val="0"/>
                <w:numId w:val="56"/>
              </w:numPr>
              <w:rPr>
                <w:rFonts w:ascii="Arial" w:eastAsia="Calibri" w:hAnsi="Arial" w:cs="Arial"/>
                <w:bCs/>
                <w:sz w:val="24"/>
              </w:rPr>
            </w:pPr>
            <w:r w:rsidRPr="00AC692B">
              <w:rPr>
                <w:rFonts w:ascii="Arial" w:eastAsia="Calibri" w:hAnsi="Arial" w:cs="Arial"/>
                <w:bCs/>
                <w:sz w:val="24"/>
              </w:rPr>
              <w:t xml:space="preserve">wskazać dokument/ dokumenty, z których wynika, że Wnioskodawca ze względu na charakter lub cel projektu, jest podmiotem jednoznacznie określonym przed złożeniem wniosku o dofinansowanie projektu, </w:t>
            </w:r>
            <w:r w:rsidRPr="007A5FA7">
              <w:rPr>
                <w:rFonts w:ascii="Arial" w:eastAsia="Calibri" w:hAnsi="Arial" w:cs="Arial"/>
                <w:bCs/>
                <w:sz w:val="24"/>
              </w:rPr>
              <w:t>np. Program FEM 2021-2027 wraz z Kontraktem Programowym dla Województwa Małopolskiego, Strategia Rozwoju Województwa „Małopolska 2030”, Strategia ZIT/IIT.</w:t>
            </w:r>
          </w:p>
          <w:p w14:paraId="4AF5A98A" w14:textId="77777777" w:rsidR="00AC692B" w:rsidRPr="00AC692B" w:rsidRDefault="00AC692B" w:rsidP="00AC692B">
            <w:pPr>
              <w:rPr>
                <w:rFonts w:ascii="Arial" w:eastAsia="Calibri" w:hAnsi="Arial" w:cs="Arial"/>
                <w:b/>
                <w:bCs/>
                <w:sz w:val="24"/>
              </w:rPr>
            </w:pPr>
            <w:r w:rsidRPr="00AC692B">
              <w:rPr>
                <w:rFonts w:ascii="Arial" w:eastAsia="Calibri" w:hAnsi="Arial" w:cs="Arial"/>
                <w:b/>
                <w:bCs/>
                <w:sz w:val="24"/>
              </w:rPr>
              <w:t>Proszę odwołać się do właściwego dokumentu, z którego wprost wynika, że Wnioskodawca jest jednoznacznie określony i jest uprawniony do złożenia projektu.</w:t>
            </w:r>
          </w:p>
          <w:p w14:paraId="4D75EA80" w14:textId="77777777" w:rsidR="00AC692B" w:rsidRPr="00AC692B" w:rsidRDefault="00AC692B" w:rsidP="00B830EB">
            <w:pPr>
              <w:numPr>
                <w:ilvl w:val="0"/>
                <w:numId w:val="56"/>
              </w:numPr>
              <w:rPr>
                <w:rFonts w:ascii="Arial" w:eastAsia="Calibri" w:hAnsi="Arial" w:cs="Arial"/>
                <w:bCs/>
                <w:sz w:val="24"/>
              </w:rPr>
            </w:pPr>
            <w:r w:rsidRPr="00AC692B">
              <w:rPr>
                <w:rFonts w:ascii="Arial" w:eastAsia="Calibri" w:hAnsi="Arial" w:cs="Arial"/>
                <w:bCs/>
                <w:sz w:val="24"/>
              </w:rPr>
              <w:t>wskazać dokument/ dokumenty/ Ustawy z których wynika, iż projekt polega na realizacji zadań publicznych wynikających z przepisów odrębnych lub ma strategiczne znaczenie dla społeczno-gospodarczego rozwoju kraju,</w:t>
            </w:r>
            <w:r w:rsidRPr="00AC692B">
              <w:rPr>
                <w:rFonts w:ascii="Arial" w:eastAsia="Calibri" w:hAnsi="Arial" w:cs="Arial"/>
                <w:sz w:val="24"/>
              </w:rPr>
              <w:t xml:space="preserve"> </w:t>
            </w:r>
            <w:r w:rsidRPr="00AC692B">
              <w:rPr>
                <w:rFonts w:ascii="Arial" w:eastAsia="Calibri" w:hAnsi="Arial" w:cs="Arial"/>
                <w:bCs/>
                <w:sz w:val="24"/>
              </w:rPr>
              <w:t>regionu, lub obszaru objętego realizacją ZIT lub IIT lub terytorialnego planu sprawiedliwej transformacji.</w:t>
            </w:r>
          </w:p>
          <w:p w14:paraId="3FB20266" w14:textId="77777777" w:rsidR="00AC692B" w:rsidRPr="00AC692B" w:rsidRDefault="00AC692B" w:rsidP="00AC692B">
            <w:pPr>
              <w:rPr>
                <w:rFonts w:ascii="Arial" w:eastAsia="Calibri" w:hAnsi="Arial" w:cs="Arial"/>
                <w:bCs/>
                <w:sz w:val="24"/>
              </w:rPr>
            </w:pPr>
            <w:r w:rsidRPr="00AC692B">
              <w:rPr>
                <w:rFonts w:ascii="Arial" w:eastAsia="Calibri" w:hAnsi="Arial" w:cs="Arial"/>
                <w:sz w:val="24"/>
              </w:rPr>
              <w:t>Strategiczne znaczenie projektu musi wynikać z dokumentu, który służy wyznaczaniu celów i programowaniu polityk publicznych tj. strategii, planu, programu itp. Dokument ten musi zostać przyjęty na podstawie przepisów prawa powszechnie obowiązującego. Musi obowiązywać dzięki zatwierdzeniu przez uprawniony organ oraz zostać upubliczniony. Projekt ma strategiczne znaczenie, jeśli:</w:t>
            </w:r>
          </w:p>
          <w:p w14:paraId="2B12CAFD" w14:textId="77777777" w:rsidR="00AC692B" w:rsidRPr="00AC692B" w:rsidRDefault="00AC692B" w:rsidP="00B830EB">
            <w:pPr>
              <w:numPr>
                <w:ilvl w:val="0"/>
                <w:numId w:val="57"/>
              </w:numPr>
              <w:rPr>
                <w:rFonts w:ascii="Arial" w:eastAsia="Calibri" w:hAnsi="Arial" w:cs="Arial"/>
                <w:sz w:val="24"/>
              </w:rPr>
            </w:pPr>
            <w:r w:rsidRPr="00AC692B">
              <w:rPr>
                <w:rFonts w:ascii="Arial" w:eastAsia="Calibri" w:hAnsi="Arial" w:cs="Arial"/>
                <w:sz w:val="24"/>
              </w:rPr>
              <w:t>obejmuje działania, których podjęcie wprost przewidziano w tego rodzaju dokumencie i znacząco przyczynia się do osiągnięcia założonych w dokumencie celów, albo</w:t>
            </w:r>
          </w:p>
          <w:p w14:paraId="0B020DC7" w14:textId="77777777" w:rsidR="00AC692B" w:rsidRPr="00AC692B" w:rsidRDefault="00AC692B" w:rsidP="00B830EB">
            <w:pPr>
              <w:numPr>
                <w:ilvl w:val="0"/>
                <w:numId w:val="57"/>
              </w:numPr>
              <w:rPr>
                <w:rFonts w:ascii="Arial" w:eastAsia="Calibri" w:hAnsi="Arial" w:cs="Arial"/>
                <w:sz w:val="24"/>
              </w:rPr>
            </w:pPr>
            <w:r w:rsidRPr="00AC692B">
              <w:rPr>
                <w:rFonts w:ascii="Arial" w:eastAsia="Calibri" w:hAnsi="Arial" w:cs="Arial"/>
                <w:sz w:val="24"/>
              </w:rPr>
              <w:t>dokument taki zawiera informacje na jego temat (np. określa nazwę lub cel projektu).</w:t>
            </w:r>
          </w:p>
          <w:p w14:paraId="087A1C8C" w14:textId="68D731CE" w:rsidR="00AC692B" w:rsidRPr="00AC692B" w:rsidRDefault="00AC692B" w:rsidP="00AC692B">
            <w:pPr>
              <w:rPr>
                <w:rFonts w:ascii="Arial" w:eastAsia="Calibri" w:hAnsi="Arial" w:cs="Arial"/>
                <w:b/>
                <w:sz w:val="24"/>
              </w:rPr>
            </w:pPr>
            <w:r w:rsidRPr="007A5FA7">
              <w:rPr>
                <w:rFonts w:ascii="Arial" w:eastAsia="Calibri" w:hAnsi="Arial" w:cs="Arial"/>
                <w:b/>
                <w:sz w:val="24"/>
              </w:rPr>
              <w:t>Jeśli to możliwe należy wskazać nazwę dokumentu, nr pozycji na liście projektów lub wskazanie obszaru lub nr strony, wskazanie podstawy dla realizacji zadania publicznego (np. Ustawy – wraz z odwołaniem do artykułu), itp.</w:t>
            </w:r>
          </w:p>
        </w:tc>
      </w:tr>
      <w:tr w:rsidR="009E71CF" w:rsidRPr="003D5A4C" w14:paraId="15EE6BFB" w14:textId="77777777" w:rsidTr="00DA12E4">
        <w:tc>
          <w:tcPr>
            <w:tcW w:w="9062" w:type="dxa"/>
            <w:tcBorders>
              <w:top w:val="single" w:sz="4" w:space="0" w:color="auto"/>
              <w:left w:val="single" w:sz="4" w:space="0" w:color="auto"/>
              <w:bottom w:val="single" w:sz="4" w:space="0" w:color="auto"/>
              <w:right w:val="single" w:sz="4" w:space="0" w:color="auto"/>
            </w:tcBorders>
            <w:shd w:val="clear" w:color="auto" w:fill="auto"/>
          </w:tcPr>
          <w:p w14:paraId="3F9C112D" w14:textId="77777777" w:rsidR="006C5963" w:rsidRPr="006C5963" w:rsidRDefault="006C5963" w:rsidP="006C5963">
            <w:pPr>
              <w:autoSpaceDE w:val="0"/>
              <w:autoSpaceDN w:val="0"/>
              <w:adjustRightInd w:val="0"/>
              <w:jc w:val="both"/>
              <w:rPr>
                <w:rFonts w:ascii="Arial" w:eastAsia="Calibri" w:hAnsi="Arial" w:cs="Arial"/>
                <w:b/>
                <w:iCs/>
                <w:sz w:val="24"/>
                <w:szCs w:val="24"/>
              </w:rPr>
            </w:pPr>
            <w:r w:rsidRPr="006C5963">
              <w:rPr>
                <w:rFonts w:ascii="Arial" w:eastAsia="Calibri" w:hAnsi="Arial" w:cs="Arial"/>
                <w:b/>
                <w:iCs/>
                <w:sz w:val="24"/>
                <w:szCs w:val="24"/>
              </w:rPr>
              <w:lastRenderedPageBreak/>
              <w:t>Pkt H.3.3 Odporność infrastruktury na zmiany klimatu:</w:t>
            </w:r>
          </w:p>
          <w:p w14:paraId="614BC316" w14:textId="77777777" w:rsidR="006C5963" w:rsidRPr="006C5963" w:rsidRDefault="006C5963" w:rsidP="006C5963">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 xml:space="preserve">W pkt H.3.3 należy przedstawić wnioski z przeprowadzonej analizy odporności inwestycji na klimat. </w:t>
            </w:r>
          </w:p>
          <w:p w14:paraId="328817BB" w14:textId="77777777" w:rsidR="006C5963" w:rsidRPr="006C5963" w:rsidRDefault="006C5963" w:rsidP="006C5963">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Analiza dla projektu powinna zostać przeprowadzona pod względem dwóch filarów (wymiarów):</w:t>
            </w:r>
          </w:p>
          <w:p w14:paraId="2A033AA0" w14:textId="77777777" w:rsidR="006C5963" w:rsidRPr="006C5963" w:rsidRDefault="006C5963" w:rsidP="00B830EB">
            <w:pPr>
              <w:numPr>
                <w:ilvl w:val="0"/>
                <w:numId w:val="41"/>
              </w:numPr>
              <w:autoSpaceDE w:val="0"/>
              <w:autoSpaceDN w:val="0"/>
              <w:adjustRightInd w:val="0"/>
              <w:jc w:val="both"/>
              <w:rPr>
                <w:rFonts w:ascii="Arial" w:eastAsia="Calibri" w:hAnsi="Arial" w:cs="Arial"/>
                <w:iCs/>
                <w:sz w:val="24"/>
                <w:szCs w:val="24"/>
              </w:rPr>
            </w:pPr>
            <w:r w:rsidRPr="006C5963">
              <w:rPr>
                <w:rFonts w:ascii="Arial" w:eastAsia="Calibri" w:hAnsi="Arial" w:cs="Arial"/>
                <w:b/>
                <w:iCs/>
                <w:sz w:val="24"/>
                <w:szCs w:val="24"/>
              </w:rPr>
              <w:t xml:space="preserve">neutralności klimatycznej </w:t>
            </w:r>
            <w:r w:rsidRPr="006C5963">
              <w:rPr>
                <w:rFonts w:ascii="Arial" w:eastAsia="Calibri" w:hAnsi="Arial" w:cs="Arial"/>
                <w:iCs/>
                <w:sz w:val="24"/>
                <w:szCs w:val="24"/>
              </w:rPr>
              <w:t xml:space="preserve">tj. łagodzenia zmiany klimatu (redukcji emisji) </w:t>
            </w:r>
          </w:p>
          <w:p w14:paraId="58ECCFDC" w14:textId="77777777" w:rsidR="006C5963" w:rsidRPr="006C5963" w:rsidRDefault="006C5963" w:rsidP="00B830EB">
            <w:pPr>
              <w:numPr>
                <w:ilvl w:val="0"/>
                <w:numId w:val="41"/>
              </w:numPr>
              <w:autoSpaceDE w:val="0"/>
              <w:autoSpaceDN w:val="0"/>
              <w:adjustRightInd w:val="0"/>
              <w:jc w:val="both"/>
              <w:rPr>
                <w:rFonts w:ascii="Arial" w:eastAsia="Calibri" w:hAnsi="Arial" w:cs="Arial"/>
                <w:iCs/>
                <w:sz w:val="24"/>
                <w:szCs w:val="24"/>
              </w:rPr>
            </w:pPr>
            <w:r w:rsidRPr="006C5963">
              <w:rPr>
                <w:rFonts w:ascii="Arial" w:eastAsia="Calibri" w:hAnsi="Arial" w:cs="Arial"/>
                <w:b/>
                <w:iCs/>
                <w:sz w:val="24"/>
                <w:szCs w:val="24"/>
              </w:rPr>
              <w:t>odporności na zmianę klimatu</w:t>
            </w:r>
            <w:r w:rsidRPr="006C5963">
              <w:rPr>
                <w:rFonts w:ascii="Arial" w:eastAsia="Calibri" w:hAnsi="Arial" w:cs="Arial"/>
                <w:iCs/>
                <w:sz w:val="24"/>
                <w:szCs w:val="24"/>
              </w:rPr>
              <w:t>, tj. przystosowania się do warunków zmienionego i zmieniającego się klimatu, które wpływają i będą w coraz większym stopniu wpływać na projekty w trakcie ich funkcjonowania (cyklu życia projektu).</w:t>
            </w:r>
          </w:p>
          <w:p w14:paraId="0FEF0C8F" w14:textId="77777777" w:rsidR="006C5963" w:rsidRPr="006C5963" w:rsidRDefault="006C5963" w:rsidP="006C5963">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Jako narzędzie pomocnicze do przeprowadzenia analizy został przygotowany przez Ministerstwo Klimatu „Poradnik weryfikacji inwestycji pod względem wpływu na klimat i adaptacji do zmian klimatu w okresie programowania UE 2021-2027”.</w:t>
            </w:r>
          </w:p>
          <w:p w14:paraId="60C1710F" w14:textId="77777777" w:rsidR="006C5963" w:rsidRPr="006C5963" w:rsidRDefault="007A5FA7" w:rsidP="006C5963">
            <w:pPr>
              <w:autoSpaceDE w:val="0"/>
              <w:autoSpaceDN w:val="0"/>
              <w:adjustRightInd w:val="0"/>
              <w:jc w:val="both"/>
              <w:rPr>
                <w:rFonts w:ascii="Arial" w:eastAsia="Calibri" w:hAnsi="Arial" w:cs="Arial"/>
                <w:iCs/>
                <w:sz w:val="24"/>
                <w:szCs w:val="24"/>
              </w:rPr>
            </w:pPr>
            <w:hyperlink r:id="rId12" w:history="1">
              <w:r w:rsidR="006C5963" w:rsidRPr="006C5963">
                <w:rPr>
                  <w:rStyle w:val="Hipercze"/>
                  <w:rFonts w:ascii="Arial" w:eastAsia="Calibri" w:hAnsi="Arial" w:cs="Arial"/>
                  <w:iCs/>
                  <w:sz w:val="24"/>
                  <w:szCs w:val="24"/>
                </w:rPr>
                <w:t>https://www.gov.pl/web/klimat/poradnik-weryfikacji-inwestycji-pod-wzgledem-wplywu-na-klimat-i-adaptacji-do-zmian-klimatu-w-okresie-programowania-ue-2021-2028</w:t>
              </w:r>
            </w:hyperlink>
          </w:p>
          <w:p w14:paraId="25C1C6A5" w14:textId="5E3DE417" w:rsidR="009E71CF" w:rsidRPr="006C5963" w:rsidRDefault="006C5963" w:rsidP="005A6554">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 xml:space="preserve">W przypadku każdego z dwóch filarów, metoda weryfikacji klimatycznej obejmuje dwa etapy – </w:t>
            </w:r>
            <w:r w:rsidRPr="006C5963">
              <w:rPr>
                <w:rFonts w:ascii="Arial" w:eastAsia="Calibri" w:hAnsi="Arial" w:cs="Arial"/>
                <w:b/>
                <w:iCs/>
                <w:sz w:val="24"/>
                <w:szCs w:val="24"/>
              </w:rPr>
              <w:t>preselekcję</w:t>
            </w:r>
            <w:r w:rsidRPr="006C5963">
              <w:rPr>
                <w:rFonts w:ascii="Arial" w:eastAsia="Calibri" w:hAnsi="Arial" w:cs="Arial"/>
                <w:iCs/>
                <w:sz w:val="24"/>
                <w:szCs w:val="24"/>
              </w:rPr>
              <w:t xml:space="preserve"> i </w:t>
            </w:r>
            <w:r w:rsidRPr="006C5963">
              <w:rPr>
                <w:rFonts w:ascii="Arial" w:eastAsia="Calibri" w:hAnsi="Arial" w:cs="Arial"/>
                <w:b/>
                <w:iCs/>
                <w:sz w:val="24"/>
                <w:szCs w:val="24"/>
              </w:rPr>
              <w:t>pełną ocenę</w:t>
            </w:r>
            <w:r w:rsidRPr="006C5963">
              <w:rPr>
                <w:rFonts w:ascii="Arial" w:eastAsia="Calibri" w:hAnsi="Arial" w:cs="Arial"/>
                <w:iCs/>
                <w:sz w:val="24"/>
                <w:szCs w:val="24"/>
              </w:rPr>
              <w:t>. Pełna analiza – jest przeprowadzana tylko wtedy, gdy preselekcja wskazuje, że projekt wymaga bardziej szczegółowej analizy.</w:t>
            </w:r>
          </w:p>
        </w:tc>
      </w:tr>
      <w:tr w:rsidR="00D12185" w:rsidRPr="003D5A4C" w14:paraId="12A29AC6" w14:textId="77777777" w:rsidTr="00DA12E4">
        <w:tc>
          <w:tcPr>
            <w:tcW w:w="9062" w:type="dxa"/>
            <w:tcBorders>
              <w:top w:val="single" w:sz="4" w:space="0" w:color="auto"/>
              <w:left w:val="single" w:sz="4" w:space="0" w:color="auto"/>
              <w:bottom w:val="single" w:sz="4" w:space="0" w:color="auto"/>
              <w:right w:val="single" w:sz="4" w:space="0" w:color="auto"/>
            </w:tcBorders>
            <w:shd w:val="clear" w:color="auto" w:fill="auto"/>
          </w:tcPr>
          <w:p w14:paraId="04859466" w14:textId="77777777" w:rsidR="00215E46" w:rsidRPr="00215E46" w:rsidRDefault="00215E46" w:rsidP="00215E46">
            <w:pPr>
              <w:spacing w:before="120" w:after="120"/>
              <w:rPr>
                <w:rFonts w:ascii="Arial" w:eastAsia="Times New Roman" w:hAnsi="Arial" w:cs="Arial"/>
                <w:b/>
                <w:iCs/>
                <w:sz w:val="24"/>
                <w:szCs w:val="24"/>
                <w:lang w:eastAsia="ar-SA"/>
              </w:rPr>
            </w:pPr>
            <w:r w:rsidRPr="00215E46">
              <w:rPr>
                <w:rFonts w:ascii="Arial" w:eastAsia="Times New Roman" w:hAnsi="Arial" w:cs="Arial"/>
                <w:b/>
                <w:iCs/>
                <w:sz w:val="24"/>
                <w:szCs w:val="24"/>
                <w:lang w:eastAsia="ar-SA"/>
              </w:rPr>
              <w:lastRenderedPageBreak/>
              <w:t>Pkt M.3 Zasada zrównoważonego rozwoju oraz zasada „nie czyń poważnych szkód”</w:t>
            </w:r>
          </w:p>
          <w:p w14:paraId="139AB5E5" w14:textId="1D4F23C7" w:rsidR="00215E46" w:rsidRPr="00215E46" w:rsidRDefault="00215E46" w:rsidP="003B7892">
            <w:p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W zapisach wniosku o dofinansowanie </w:t>
            </w:r>
            <w:r w:rsidRPr="00215E46">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215E46">
              <w:rPr>
                <w:rFonts w:ascii="Arial" w:eastAsia="Times New Roman" w:hAnsi="Arial" w:cs="Arial"/>
                <w:iCs/>
                <w:sz w:val="24"/>
                <w:szCs w:val="24"/>
                <w:lang w:eastAsia="ar-SA"/>
              </w:rPr>
              <w:t xml:space="preserve">. </w:t>
            </w:r>
            <w:r w:rsidRPr="00215E46">
              <w:rPr>
                <w:rFonts w:ascii="Arial" w:eastAsia="Times New Roman" w:hAnsi="Arial" w:cs="Arial"/>
                <w:iCs/>
                <w:sz w:val="24"/>
                <w:szCs w:val="24"/>
                <w:lang w:val="x-none" w:eastAsia="ar-SA"/>
              </w:rPr>
              <w:t>i zamieszczonych w niej ustaleń dla typów działań adekwatnych do zakresu projektu</w:t>
            </w:r>
            <w:r w:rsidRPr="00215E46">
              <w:rPr>
                <w:rFonts w:ascii="Arial" w:eastAsia="Times New Roman" w:hAnsi="Arial" w:cs="Arial"/>
                <w:iCs/>
                <w:sz w:val="24"/>
                <w:szCs w:val="24"/>
                <w:lang w:eastAsia="ar-SA"/>
              </w:rPr>
              <w:t xml:space="preserve"> tj.</w:t>
            </w:r>
            <w:r w:rsidRPr="00215E46">
              <w:t xml:space="preserve"> </w:t>
            </w:r>
            <w:r w:rsidR="003B7892" w:rsidRPr="003B7892">
              <w:rPr>
                <w:rFonts w:ascii="Arial" w:eastAsia="Times New Roman" w:hAnsi="Arial" w:cs="Arial"/>
                <w:iCs/>
                <w:sz w:val="24"/>
                <w:szCs w:val="24"/>
                <w:lang w:eastAsia="ar-SA"/>
              </w:rPr>
              <w:t>działa</w:t>
            </w:r>
            <w:r w:rsidR="001A3590">
              <w:rPr>
                <w:rFonts w:ascii="Arial" w:eastAsia="Times New Roman" w:hAnsi="Arial" w:cs="Arial"/>
                <w:iCs/>
                <w:sz w:val="24"/>
                <w:szCs w:val="24"/>
                <w:lang w:eastAsia="ar-SA"/>
              </w:rPr>
              <w:t>ń</w:t>
            </w:r>
            <w:r w:rsidR="003B7892" w:rsidRPr="003B7892">
              <w:rPr>
                <w:rFonts w:ascii="Arial" w:eastAsia="Times New Roman" w:hAnsi="Arial" w:cs="Arial"/>
                <w:iCs/>
                <w:sz w:val="24"/>
                <w:szCs w:val="24"/>
                <w:lang w:eastAsia="ar-SA"/>
              </w:rPr>
              <w:t xml:space="preserve"> z zakresu rozwoju i promocji oferty turystycznej </w:t>
            </w:r>
            <w:r w:rsidR="00071D2B">
              <w:rPr>
                <w:rFonts w:ascii="Arial" w:eastAsia="Times New Roman" w:hAnsi="Arial" w:cs="Arial"/>
                <w:iCs/>
                <w:sz w:val="24"/>
                <w:szCs w:val="24"/>
                <w:lang w:eastAsia="ar-SA"/>
              </w:rPr>
              <w:t xml:space="preserve">- od str. </w:t>
            </w:r>
            <w:r w:rsidR="001A3590">
              <w:rPr>
                <w:rFonts w:ascii="Arial" w:eastAsia="Times New Roman" w:hAnsi="Arial" w:cs="Arial"/>
                <w:iCs/>
                <w:sz w:val="24"/>
                <w:szCs w:val="24"/>
                <w:lang w:eastAsia="ar-SA"/>
              </w:rPr>
              <w:t>126</w:t>
            </w:r>
            <w:r w:rsidR="001A3590" w:rsidRPr="00215E46">
              <w:rPr>
                <w:rFonts w:ascii="Arial" w:eastAsia="Times New Roman" w:hAnsi="Arial" w:cs="Arial"/>
                <w:iCs/>
                <w:sz w:val="24"/>
                <w:szCs w:val="24"/>
                <w:lang w:eastAsia="ar-SA"/>
              </w:rPr>
              <w:t xml:space="preserve"> </w:t>
            </w:r>
            <w:r w:rsidRPr="00215E46">
              <w:rPr>
                <w:rFonts w:ascii="Arial" w:eastAsia="Times New Roman" w:hAnsi="Arial" w:cs="Arial"/>
                <w:iCs/>
                <w:sz w:val="24"/>
                <w:szCs w:val="24"/>
                <w:lang w:eastAsia="ar-SA"/>
              </w:rPr>
              <w:t>do str.</w:t>
            </w:r>
            <w:r w:rsidR="00071D2B">
              <w:rPr>
                <w:rFonts w:ascii="Arial" w:eastAsia="Times New Roman" w:hAnsi="Arial" w:cs="Arial"/>
                <w:iCs/>
                <w:sz w:val="24"/>
                <w:szCs w:val="24"/>
                <w:lang w:eastAsia="ar-SA"/>
              </w:rPr>
              <w:t xml:space="preserve"> 128</w:t>
            </w:r>
            <w:r w:rsidRPr="00215E46">
              <w:rPr>
                <w:rFonts w:ascii="Arial" w:eastAsia="Times New Roman" w:hAnsi="Arial" w:cs="Arial"/>
                <w:iCs/>
                <w:sz w:val="24"/>
                <w:szCs w:val="24"/>
                <w:lang w:eastAsia="ar-SA"/>
              </w:rPr>
              <w:t>.</w:t>
            </w:r>
          </w:p>
          <w:p w14:paraId="3140C572" w14:textId="77777777" w:rsidR="00215E46" w:rsidRPr="00215E46" w:rsidRDefault="007A5FA7" w:rsidP="00215E46">
            <w:pPr>
              <w:rPr>
                <w:rFonts w:ascii="Arial" w:eastAsia="Times New Roman" w:hAnsi="Arial" w:cs="Arial"/>
                <w:iCs/>
                <w:sz w:val="24"/>
                <w:szCs w:val="24"/>
                <w:lang w:val="x-none" w:eastAsia="ar-SA"/>
              </w:rPr>
            </w:pPr>
            <w:hyperlink r:id="rId13" w:history="1">
              <w:r w:rsidR="00215E46" w:rsidRPr="00215E46">
                <w:rPr>
                  <w:rFonts w:ascii="Arial" w:eastAsia="Times New Roman" w:hAnsi="Arial" w:cs="Arial"/>
                  <w:iCs/>
                  <w:color w:val="0563C1" w:themeColor="hyperlink"/>
                  <w:sz w:val="24"/>
                  <w:szCs w:val="24"/>
                  <w:u w:val="single"/>
                  <w:lang w:val="x-none" w:eastAsia="ar-SA"/>
                </w:rPr>
                <w:t>https://www.fundusze.malopolska.pl/sites/default/files/2023/09/3369/05_Ocena_DNSH_malopolskie.pdf</w:t>
              </w:r>
            </w:hyperlink>
          </w:p>
          <w:p w14:paraId="1CE3632F" w14:textId="77777777" w:rsidR="00215E46" w:rsidRPr="00215E46" w:rsidRDefault="00215E46" w:rsidP="00215E46">
            <w:p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Uzasadniając wpływ inwestycji na realizację zasady DNSH proszę wskazać uzasadnienie do celów środowiskowych wymienionych w ekspertyzie tj.  </w:t>
            </w:r>
          </w:p>
          <w:p w14:paraId="5A60C176"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łagodzenie zmian klimatu, </w:t>
            </w:r>
          </w:p>
          <w:p w14:paraId="4CEABF55"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adaptacja do zmian klimatu, </w:t>
            </w:r>
          </w:p>
          <w:p w14:paraId="64BAF632"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zrównoważone wykorzystanie i ochrona zasobów wodnych i morskich, </w:t>
            </w:r>
          </w:p>
          <w:p w14:paraId="7383BF97"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przejście na gospodarkę o obiegu zamkniętym, w tym zapobieganie powstawaniu odpadów i ich recykling, </w:t>
            </w:r>
          </w:p>
          <w:p w14:paraId="205A057C"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zapobieganie zanieczyszczeniom powietrza, wody lub gleby i jego kontrola, </w:t>
            </w:r>
          </w:p>
          <w:p w14:paraId="389122D1"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ochrona i odbudowa bioróżnorodności i ekosystemów.</w:t>
            </w:r>
          </w:p>
          <w:p w14:paraId="32F16B51" w14:textId="46E990C1" w:rsidR="00215E46" w:rsidRDefault="00215E46" w:rsidP="00215E46">
            <w:pPr>
              <w:rPr>
                <w:rFonts w:ascii="Arial" w:eastAsia="Times New Roman" w:hAnsi="Arial" w:cs="Arial"/>
                <w:b/>
                <w:iCs/>
                <w:sz w:val="24"/>
                <w:szCs w:val="24"/>
                <w:lang w:eastAsia="ar-SA"/>
              </w:rPr>
            </w:pPr>
            <w:r w:rsidRPr="003B7892">
              <w:rPr>
                <w:rFonts w:ascii="Arial" w:eastAsia="Times New Roman" w:hAnsi="Arial" w:cs="Arial"/>
                <w:b/>
                <w:iCs/>
                <w:sz w:val="24"/>
                <w:szCs w:val="24"/>
                <w:lang w:eastAsia="ar-SA"/>
              </w:rPr>
              <w:t xml:space="preserve">Zgodnie z ekspertyzą Typy działań zostały </w:t>
            </w:r>
            <w:r w:rsidR="00EE1688" w:rsidRPr="003B7892">
              <w:rPr>
                <w:rFonts w:ascii="Arial" w:eastAsia="Times New Roman" w:hAnsi="Arial" w:cs="Arial"/>
                <w:b/>
                <w:iCs/>
                <w:sz w:val="24"/>
                <w:szCs w:val="24"/>
                <w:lang w:eastAsia="ar-SA"/>
              </w:rPr>
              <w:t>ocenione, jako</w:t>
            </w:r>
            <w:r w:rsidRPr="003B7892">
              <w:rPr>
                <w:rFonts w:ascii="Arial" w:eastAsia="Times New Roman" w:hAnsi="Arial" w:cs="Arial"/>
                <w:b/>
                <w:iCs/>
                <w:sz w:val="24"/>
                <w:szCs w:val="24"/>
                <w:lang w:eastAsia="ar-SA"/>
              </w:rPr>
              <w:t xml:space="preserve"> zgodne z zasadą DNSH, ponieważ nie oczekuje się, że będą mieć jakikolwiek znaczący negatywny wpływ na środowisko ze względu na ich naturę.</w:t>
            </w:r>
          </w:p>
          <w:p w14:paraId="66BB6EB6" w14:textId="55508005" w:rsidR="003B7892" w:rsidRDefault="00ED6578" w:rsidP="00215E46">
            <w:pPr>
              <w:rPr>
                <w:rFonts w:ascii="Arial" w:eastAsia="Times New Roman" w:hAnsi="Arial" w:cs="Arial"/>
                <w:b/>
                <w:iCs/>
                <w:sz w:val="24"/>
                <w:szCs w:val="24"/>
                <w:lang w:eastAsia="ar-SA"/>
              </w:rPr>
            </w:pPr>
            <w:r>
              <w:rPr>
                <w:rFonts w:ascii="Arial" w:eastAsia="Times New Roman" w:hAnsi="Arial" w:cs="Arial"/>
                <w:b/>
                <w:iCs/>
                <w:sz w:val="24"/>
                <w:szCs w:val="24"/>
                <w:lang w:eastAsia="ar-SA"/>
              </w:rPr>
              <w:t>Jednocześnie zwracamy uwagę na wskazane w ekspertyzie warunki:</w:t>
            </w:r>
          </w:p>
          <w:p w14:paraId="0F5A34A7" w14:textId="60F2F00F" w:rsidR="00D12185" w:rsidRPr="00ED6578" w:rsidRDefault="00ED6578" w:rsidP="00ED6578">
            <w:pPr>
              <w:rPr>
                <w:rFonts w:ascii="Arial" w:eastAsia="Times New Roman" w:hAnsi="Arial" w:cs="Arial"/>
                <w:iCs/>
                <w:sz w:val="24"/>
                <w:szCs w:val="24"/>
                <w:lang w:eastAsia="ar-SA"/>
              </w:rPr>
            </w:pPr>
            <w:r w:rsidRPr="00ED6578">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w</w:t>
            </w:r>
            <w:r w:rsidRPr="00ED6578">
              <w:rPr>
                <w:rFonts w:ascii="Arial" w:eastAsia="Times New Roman" w:hAnsi="Arial" w:cs="Arial"/>
                <w:iCs/>
                <w:sz w:val="24"/>
                <w:szCs w:val="24"/>
                <w:lang w:eastAsia="ar-SA"/>
              </w:rPr>
              <w:t xml:space="preserve"> przypadku nowych budynków wartość wskaźnika rocznego zapotrzebowania na nieodnawialną energię pierwotną EP (na potrzeby ogrzewania, wentylacji oraz przygotowania ciepłej wody użytkowej) </w:t>
            </w:r>
            <w:r w:rsidRPr="00ED6578">
              <w:rPr>
                <w:rFonts w:ascii="Arial" w:eastAsia="Times New Roman" w:hAnsi="Arial" w:cs="Arial"/>
                <w:b/>
                <w:iCs/>
                <w:sz w:val="24"/>
                <w:szCs w:val="24"/>
                <w:lang w:eastAsia="ar-SA"/>
              </w:rPr>
              <w:t>powinna być na poziomie maksymalnie 65 kWh (m2/rok).</w:t>
            </w:r>
            <w:r w:rsidRPr="00ED6578">
              <w:rPr>
                <w:rFonts w:ascii="Arial" w:eastAsia="Times New Roman" w:hAnsi="Arial" w:cs="Arial"/>
                <w:iCs/>
                <w:sz w:val="24"/>
                <w:szCs w:val="24"/>
                <w:lang w:eastAsia="ar-SA"/>
              </w:rPr>
              <w:t xml:space="preserve"> Spełnienie wymagań NZEB dla nowych budynków oraz wymagań dyrektywy EPBD w odniesieniu do innych budynków jest zapewnione poprzez wdrożenie tych wymagań do krajowych przepisów związanych z </w:t>
            </w:r>
            <w:r w:rsidRPr="00ED6578">
              <w:rPr>
                <w:rFonts w:ascii="Arial" w:eastAsia="Times New Roman" w:hAnsi="Arial" w:cs="Arial"/>
                <w:iCs/>
                <w:sz w:val="24"/>
                <w:szCs w:val="24"/>
                <w:lang w:eastAsia="ar-SA"/>
              </w:rPr>
              <w:lastRenderedPageBreak/>
              <w:t>projektowaniem i budowaniem budynków – wszystkie nowe budynki muszą spełniać wymagania w zakresie oszczędności energii i izolacyjności cieplnej.</w:t>
            </w:r>
          </w:p>
        </w:tc>
      </w:tr>
      <w:tr w:rsidR="00D12185" w:rsidRPr="003D5A4C" w14:paraId="3A527EA4" w14:textId="77777777" w:rsidTr="00DA12E4">
        <w:tc>
          <w:tcPr>
            <w:tcW w:w="9062" w:type="dxa"/>
            <w:tcBorders>
              <w:top w:val="single" w:sz="4" w:space="0" w:color="auto"/>
              <w:left w:val="single" w:sz="4" w:space="0" w:color="auto"/>
              <w:bottom w:val="single" w:sz="4" w:space="0" w:color="auto"/>
              <w:right w:val="single" w:sz="4" w:space="0" w:color="auto"/>
            </w:tcBorders>
            <w:shd w:val="clear" w:color="auto" w:fill="auto"/>
          </w:tcPr>
          <w:p w14:paraId="184C099F" w14:textId="6464AA54" w:rsidR="00215E46" w:rsidRDefault="00215E46" w:rsidP="00215E46">
            <w:pPr>
              <w:autoSpaceDE w:val="0"/>
              <w:autoSpaceDN w:val="0"/>
              <w:adjustRightInd w:val="0"/>
              <w:jc w:val="both"/>
              <w:rPr>
                <w:rFonts w:ascii="Arial" w:eastAsia="Calibri" w:hAnsi="Arial" w:cs="Arial"/>
                <w:b/>
                <w:sz w:val="24"/>
                <w:szCs w:val="24"/>
              </w:rPr>
            </w:pPr>
            <w:r w:rsidRPr="00215E46">
              <w:rPr>
                <w:rFonts w:ascii="Arial" w:eastAsia="Calibri" w:hAnsi="Arial" w:cs="Arial"/>
                <w:b/>
                <w:sz w:val="24"/>
                <w:szCs w:val="24"/>
              </w:rPr>
              <w:lastRenderedPageBreak/>
              <w:t>Część U Informacje specyficzne</w:t>
            </w:r>
          </w:p>
          <w:p w14:paraId="04E740E5" w14:textId="07A6BB49" w:rsidR="006F5F0C" w:rsidRPr="00215E46" w:rsidRDefault="005B6A3D" w:rsidP="00215E46">
            <w:pPr>
              <w:autoSpaceDE w:val="0"/>
              <w:autoSpaceDN w:val="0"/>
              <w:adjustRightInd w:val="0"/>
              <w:jc w:val="both"/>
              <w:rPr>
                <w:rFonts w:ascii="Arial" w:eastAsia="Calibri" w:hAnsi="Arial" w:cs="Arial"/>
                <w:b/>
                <w:sz w:val="24"/>
                <w:szCs w:val="24"/>
              </w:rPr>
            </w:pPr>
            <w:r>
              <w:rPr>
                <w:rFonts w:ascii="Arial" w:eastAsia="Calibri" w:hAnsi="Arial" w:cs="Arial"/>
                <w:b/>
                <w:sz w:val="24"/>
                <w:szCs w:val="24"/>
              </w:rPr>
              <w:t>Proszę o wskazanie następujących</w:t>
            </w:r>
            <w:r w:rsidR="006F5F0C">
              <w:rPr>
                <w:rFonts w:ascii="Arial" w:eastAsia="Calibri" w:hAnsi="Arial" w:cs="Arial"/>
                <w:b/>
                <w:sz w:val="24"/>
                <w:szCs w:val="24"/>
              </w:rPr>
              <w:t xml:space="preserve"> informacji na potrzeby oceny merytorycznej:</w:t>
            </w:r>
          </w:p>
          <w:p w14:paraId="52E4F900" w14:textId="3DC5CB07" w:rsidR="00215E46" w:rsidRPr="00215E46" w:rsidRDefault="006F5F0C" w:rsidP="00B830EB">
            <w:pPr>
              <w:numPr>
                <w:ilvl w:val="0"/>
                <w:numId w:val="37"/>
              </w:numPr>
              <w:autoSpaceDE w:val="0"/>
              <w:autoSpaceDN w:val="0"/>
              <w:adjustRightInd w:val="0"/>
              <w:jc w:val="both"/>
              <w:rPr>
                <w:rFonts w:ascii="Arial" w:eastAsia="Calibri" w:hAnsi="Arial" w:cs="Arial"/>
                <w:sz w:val="24"/>
                <w:szCs w:val="24"/>
              </w:rPr>
            </w:pPr>
            <w:r>
              <w:rPr>
                <w:rFonts w:ascii="Arial" w:eastAsia="Calibri" w:hAnsi="Arial" w:cs="Arial"/>
                <w:sz w:val="24"/>
                <w:szCs w:val="24"/>
              </w:rPr>
              <w:t xml:space="preserve">czy </w:t>
            </w:r>
            <w:r w:rsidR="00215E46" w:rsidRPr="00215E46">
              <w:rPr>
                <w:rFonts w:ascii="Arial" w:eastAsia="Calibri" w:hAnsi="Arial" w:cs="Arial"/>
                <w:sz w:val="24"/>
                <w:szCs w:val="24"/>
              </w:rPr>
              <w:t xml:space="preserve">w ramach projektu zaproponowano zastosowanie na etapie projektowania, realizacji oraz  trwałości projektu „Standardu ochrony drzew i innych form zieleni w projekcie inwestycyjnym” dostępnego na stronie </w:t>
            </w:r>
            <w:hyperlink r:id="rId14" w:history="1">
              <w:r w:rsidR="00215E46" w:rsidRPr="00215E46">
                <w:rPr>
                  <w:rStyle w:val="Hipercze"/>
                  <w:rFonts w:ascii="Arial" w:eastAsia="Calibri" w:hAnsi="Arial" w:cs="Arial"/>
                  <w:sz w:val="24"/>
                  <w:szCs w:val="24"/>
                </w:rPr>
                <w:t>Narodowego Funduszu Ochrony Środowiska i Gospodarki Wodnej</w:t>
              </w:r>
            </w:hyperlink>
            <w:r w:rsidR="00215E46" w:rsidRPr="00215E46">
              <w:rPr>
                <w:rFonts w:ascii="Arial" w:eastAsia="Calibri" w:hAnsi="Arial" w:cs="Arial"/>
                <w:sz w:val="24"/>
                <w:szCs w:val="24"/>
              </w:rPr>
              <w:t xml:space="preserve"> </w:t>
            </w:r>
          </w:p>
          <w:p w14:paraId="35315CC7" w14:textId="544545FA" w:rsidR="00215E46" w:rsidRDefault="006F5F0C" w:rsidP="00440544">
            <w:pPr>
              <w:numPr>
                <w:ilvl w:val="0"/>
                <w:numId w:val="37"/>
              </w:numPr>
              <w:autoSpaceDE w:val="0"/>
              <w:autoSpaceDN w:val="0"/>
              <w:adjustRightInd w:val="0"/>
              <w:jc w:val="both"/>
              <w:rPr>
                <w:rFonts w:ascii="Arial" w:eastAsia="Calibri" w:hAnsi="Arial" w:cs="Arial"/>
                <w:sz w:val="24"/>
                <w:szCs w:val="24"/>
              </w:rPr>
            </w:pPr>
            <w:r>
              <w:rPr>
                <w:rFonts w:ascii="Arial" w:eastAsia="Calibri" w:hAnsi="Arial" w:cs="Arial"/>
                <w:sz w:val="24"/>
                <w:szCs w:val="24"/>
              </w:rPr>
              <w:t xml:space="preserve">w sytuacji, gdy </w:t>
            </w:r>
            <w:r w:rsidR="00215E46" w:rsidRPr="00215E46">
              <w:rPr>
                <w:rFonts w:ascii="Arial" w:eastAsia="Calibri" w:hAnsi="Arial" w:cs="Arial"/>
                <w:sz w:val="24"/>
                <w:szCs w:val="24"/>
              </w:rPr>
              <w:t xml:space="preserve">w ramach projektu nie zaplanowano wycinki drzew lub krzewów lub w przypadku gdy wycinka ta jest konieczna, zaplanowano nasadzenia rodzimymi gatunkami drzew lub krzewów wykorzystywanymi do zalesienia wskazanych przez </w:t>
            </w:r>
            <w:hyperlink r:id="rId15" w:history="1">
              <w:r w:rsidR="00215E46" w:rsidRPr="00215E46">
                <w:rPr>
                  <w:rStyle w:val="Hipercze"/>
                  <w:rFonts w:ascii="Arial" w:eastAsia="Calibri" w:hAnsi="Arial" w:cs="Arial"/>
                  <w:sz w:val="24"/>
                  <w:szCs w:val="24"/>
                </w:rPr>
                <w:t>Agencję Restrukturyzacji i Modernizacji Rolnictwa,</w:t>
              </w:r>
            </w:hyperlink>
            <w:r w:rsidR="00215E46" w:rsidRPr="00215E46">
              <w:rPr>
                <w:rFonts w:ascii="Arial" w:eastAsia="Calibri" w:hAnsi="Arial" w:cs="Arial"/>
                <w:sz w:val="24"/>
                <w:szCs w:val="24"/>
              </w:rPr>
              <w:t xml:space="preserve"> zgodnie z listą będącą załącznikiem do</w:t>
            </w:r>
            <w:r w:rsidR="00A406F5">
              <w:rPr>
                <w:rFonts w:ascii="Arial" w:eastAsia="Calibri" w:hAnsi="Arial" w:cs="Arial"/>
                <w:sz w:val="24"/>
                <w:szCs w:val="24"/>
              </w:rPr>
              <w:t xml:space="preserve"> ogłoszenia o naborze</w:t>
            </w:r>
            <w:r w:rsidR="00215E46" w:rsidRPr="00215E46">
              <w:rPr>
                <w:rFonts w:ascii="Arial" w:eastAsia="Calibri" w:hAnsi="Arial" w:cs="Arial"/>
                <w:sz w:val="24"/>
                <w:szCs w:val="24"/>
              </w:rPr>
              <w:t>.</w:t>
            </w:r>
          </w:p>
          <w:p w14:paraId="6D2EDFF4" w14:textId="7991C634" w:rsidR="00FD02B2" w:rsidRPr="006960E4" w:rsidRDefault="00FD02B2" w:rsidP="00315A88">
            <w:pPr>
              <w:numPr>
                <w:ilvl w:val="0"/>
                <w:numId w:val="37"/>
              </w:numPr>
              <w:autoSpaceDE w:val="0"/>
              <w:autoSpaceDN w:val="0"/>
              <w:adjustRightInd w:val="0"/>
              <w:jc w:val="both"/>
              <w:rPr>
                <w:rFonts w:ascii="Arial" w:eastAsia="Calibri" w:hAnsi="Arial" w:cs="Arial"/>
                <w:sz w:val="24"/>
                <w:szCs w:val="24"/>
                <w:lang w:val="x-none"/>
              </w:rPr>
            </w:pPr>
            <w:r w:rsidRPr="00BB4AD5">
              <w:rPr>
                <w:rFonts w:ascii="Arial" w:eastAsia="Times New Roman" w:hAnsi="Arial" w:cs="Arial"/>
                <w:iCs/>
                <w:sz w:val="24"/>
                <w:szCs w:val="24"/>
                <w:lang w:val="x-none" w:eastAsia="x-none"/>
              </w:rPr>
              <w:t xml:space="preserve">czy w projekcie wykorzystano cyfrowe technologie w tym zastosowano </w:t>
            </w:r>
            <w:r>
              <w:rPr>
                <w:rFonts w:ascii="Arial" w:eastAsia="Times New Roman" w:hAnsi="Arial" w:cs="Arial"/>
                <w:iCs/>
                <w:sz w:val="24"/>
                <w:szCs w:val="24"/>
                <w:lang w:val="x-none" w:eastAsia="x-none"/>
              </w:rPr>
              <w:t>rozwiązania techniczne lub technologiczne lub</w:t>
            </w:r>
            <w:r w:rsidRPr="00BB4AD5">
              <w:rPr>
                <w:rFonts w:ascii="Arial" w:eastAsia="Times New Roman" w:hAnsi="Arial" w:cs="Arial"/>
                <w:iCs/>
                <w:sz w:val="24"/>
                <w:szCs w:val="24"/>
                <w:lang w:val="x-none" w:eastAsia="x-none"/>
              </w:rPr>
              <w:t xml:space="preserve"> organizacyjne </w:t>
            </w:r>
            <w:r w:rsidRPr="00BB4AD5">
              <w:rPr>
                <w:rFonts w:ascii="Arial" w:eastAsia="Times New Roman" w:hAnsi="Arial" w:cs="Arial"/>
                <w:b/>
                <w:iCs/>
                <w:sz w:val="24"/>
                <w:szCs w:val="24"/>
                <w:lang w:val="x-none" w:eastAsia="x-none"/>
              </w:rPr>
              <w:t>np.</w:t>
            </w:r>
            <w:r w:rsidRPr="00BB4AD5">
              <w:rPr>
                <w:rFonts w:ascii="Arial" w:eastAsia="Times New Roman" w:hAnsi="Arial" w:cs="Arial"/>
                <w:iCs/>
                <w:sz w:val="24"/>
                <w:szCs w:val="24"/>
                <w:lang w:val="x-none" w:eastAsia="x-none"/>
              </w:rPr>
              <w:t xml:space="preserve"> przewidziano </w:t>
            </w:r>
            <w:r w:rsidRPr="00BB4AD5">
              <w:rPr>
                <w:rFonts w:ascii="Arial" w:eastAsia="Times New Roman" w:hAnsi="Arial" w:cs="Arial"/>
                <w:sz w:val="24"/>
                <w:szCs w:val="24"/>
                <w:lang w:val="x-none" w:eastAsia="x-none"/>
              </w:rPr>
              <w:t>cyfrową usługę świadczoną lub nabywaną na odległość́, drogą elektroniczną, jako produkt cyfrowy (np. wirtu</w:t>
            </w:r>
            <w:r>
              <w:rPr>
                <w:rFonts w:ascii="Arial" w:eastAsia="Times New Roman" w:hAnsi="Arial" w:cs="Arial"/>
                <w:sz w:val="24"/>
                <w:szCs w:val="24"/>
                <w:lang w:val="x-none" w:eastAsia="x-none"/>
              </w:rPr>
              <w:t>alne mapy, szlaki turystyczne).</w:t>
            </w:r>
          </w:p>
        </w:tc>
      </w:tr>
      <w:tr w:rsidR="0047266C" w:rsidRPr="003D5A4C" w14:paraId="5D69BD13"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5123C98" w14:textId="77777777" w:rsidR="0047266C" w:rsidRPr="003D18CA" w:rsidRDefault="0047266C" w:rsidP="0047266C">
            <w:pPr>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t xml:space="preserve">Pkt N.4 </w:t>
            </w:r>
            <w:r w:rsidRPr="003D18CA">
              <w:rPr>
                <w:rFonts w:ascii="Arial" w:eastAsia="Times New Roman" w:hAnsi="Arial" w:cs="Arial"/>
                <w:b/>
                <w:iCs/>
                <w:color w:val="000000" w:themeColor="text1"/>
                <w:sz w:val="24"/>
                <w:szCs w:val="24"/>
                <w:lang w:eastAsia="ar-SA"/>
              </w:rPr>
              <w:t xml:space="preserve">Trwałość finansowa </w:t>
            </w:r>
          </w:p>
          <w:p w14:paraId="47AB6976" w14:textId="05BDD2B7" w:rsidR="0047266C" w:rsidRPr="003D18CA" w:rsidRDefault="0047266C" w:rsidP="0047266C">
            <w:pPr>
              <w:spacing w:after="120" w:line="276" w:lineRule="auto"/>
              <w:rPr>
                <w:rFonts w:ascii="Arial" w:eastAsia="Times New Roman" w:hAnsi="Arial" w:cs="Arial"/>
                <w:iCs/>
                <w:color w:val="000000" w:themeColor="text1"/>
                <w:sz w:val="24"/>
                <w:szCs w:val="24"/>
                <w:lang w:eastAsia="ar-SA"/>
              </w:rPr>
            </w:pPr>
            <w:r w:rsidRPr="003D18CA">
              <w:rPr>
                <w:rFonts w:ascii="Arial" w:eastAsia="Times New Roman" w:hAnsi="Arial" w:cs="Arial"/>
                <w:iCs/>
                <w:color w:val="000000" w:themeColor="text1"/>
                <w:sz w:val="24"/>
                <w:szCs w:val="24"/>
                <w:lang w:eastAsia="ar-SA"/>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w:t>
            </w:r>
            <w:r>
              <w:rPr>
                <w:rFonts w:ascii="Arial" w:eastAsia="Times New Roman" w:hAnsi="Arial" w:cs="Arial"/>
                <w:iCs/>
                <w:color w:val="000000" w:themeColor="text1"/>
                <w:sz w:val="24"/>
                <w:szCs w:val="24"/>
                <w:lang w:eastAsia="ar-SA"/>
              </w:rPr>
              <w:t>e dla każdego z nich, zgodnie z </w:t>
            </w:r>
            <w:r w:rsidRPr="003D18CA">
              <w:rPr>
                <w:rFonts w:ascii="Arial" w:eastAsia="Times New Roman" w:hAnsi="Arial" w:cs="Arial"/>
                <w:iCs/>
                <w:color w:val="000000" w:themeColor="text1"/>
                <w:sz w:val="24"/>
                <w:szCs w:val="24"/>
                <w:lang w:eastAsia="ar-SA"/>
              </w:rPr>
              <w:t>właściwymi wymogami dla danego typu podmiotu zawartymi w Rozdziale 13.6 Wademekum wiedzy o wniosku. Należy również dołączyć wymagane dokumenty finansowe zgodnie z zapisami części II</w:t>
            </w:r>
            <w:r w:rsidR="009A4798">
              <w:rPr>
                <w:rFonts w:ascii="Arial" w:eastAsia="Times New Roman" w:hAnsi="Arial" w:cs="Arial"/>
                <w:iCs/>
                <w:color w:val="000000" w:themeColor="text1"/>
                <w:sz w:val="24"/>
                <w:szCs w:val="24"/>
                <w:lang w:eastAsia="ar-SA"/>
              </w:rPr>
              <w:t>I</w:t>
            </w:r>
            <w:r w:rsidRPr="003D18CA">
              <w:rPr>
                <w:rFonts w:ascii="Arial" w:eastAsia="Times New Roman" w:hAnsi="Arial" w:cs="Arial"/>
                <w:iCs/>
                <w:color w:val="000000" w:themeColor="text1"/>
                <w:sz w:val="24"/>
                <w:szCs w:val="24"/>
                <w:lang w:eastAsia="ar-SA"/>
              </w:rPr>
              <w:t xml:space="preserve">. Wykaz załączników i oświadczeń.   </w:t>
            </w:r>
          </w:p>
          <w:p w14:paraId="01816E1B" w14:textId="15F9B055" w:rsidR="0047266C" w:rsidRPr="00D12185" w:rsidRDefault="0047266C" w:rsidP="0047266C">
            <w:pPr>
              <w:autoSpaceDE w:val="0"/>
              <w:autoSpaceDN w:val="0"/>
              <w:adjustRightInd w:val="0"/>
              <w:jc w:val="both"/>
              <w:rPr>
                <w:rFonts w:ascii="Arial" w:eastAsia="Calibri" w:hAnsi="Arial" w:cs="Arial"/>
                <w:b/>
                <w:sz w:val="24"/>
                <w:szCs w:val="24"/>
              </w:rPr>
            </w:pPr>
            <w:r w:rsidRPr="003D18CA">
              <w:rPr>
                <w:rFonts w:ascii="Arial" w:eastAsia="Times New Roman" w:hAnsi="Arial" w:cs="Arial"/>
                <w:iCs/>
                <w:color w:val="000000" w:themeColor="text1"/>
                <w:sz w:val="24"/>
                <w:szCs w:val="24"/>
                <w:lang w:eastAsia="ar-SA"/>
              </w:rPr>
              <w:t>Odpowiednie informacje przedstawić należy w p</w:t>
            </w:r>
            <w:r>
              <w:rPr>
                <w:rFonts w:ascii="Arial" w:eastAsia="Times New Roman" w:hAnsi="Arial" w:cs="Arial"/>
                <w:iCs/>
                <w:color w:val="000000" w:themeColor="text1"/>
                <w:sz w:val="24"/>
                <w:szCs w:val="24"/>
                <w:lang w:eastAsia="ar-SA"/>
              </w:rPr>
              <w:t>odziale na fazę realizacji (pkt</w:t>
            </w:r>
            <w:r w:rsidRPr="003D18CA">
              <w:rPr>
                <w:rFonts w:ascii="Arial" w:eastAsia="Times New Roman" w:hAnsi="Arial" w:cs="Arial"/>
                <w:iCs/>
                <w:color w:val="000000" w:themeColor="text1"/>
                <w:sz w:val="24"/>
                <w:szCs w:val="24"/>
                <w:lang w:eastAsia="ar-SA"/>
              </w:rPr>
              <w:t xml:space="preserve"> N.4</w:t>
            </w:r>
            <w:r>
              <w:rPr>
                <w:rFonts w:ascii="Arial" w:eastAsia="Times New Roman" w:hAnsi="Arial" w:cs="Arial"/>
                <w:iCs/>
                <w:color w:val="000000" w:themeColor="text1"/>
                <w:sz w:val="24"/>
                <w:szCs w:val="24"/>
                <w:lang w:eastAsia="ar-SA"/>
              </w:rPr>
              <w:t>.1) oraz fazę eksploatacji (pkt</w:t>
            </w:r>
            <w:r w:rsidRPr="003D18CA">
              <w:rPr>
                <w:rFonts w:ascii="Arial" w:eastAsia="Times New Roman" w:hAnsi="Arial" w:cs="Arial"/>
                <w:iCs/>
                <w:color w:val="000000" w:themeColor="text1"/>
                <w:sz w:val="24"/>
                <w:szCs w:val="24"/>
                <w:lang w:eastAsia="ar-SA"/>
              </w:rPr>
              <w:t xml:space="preserve"> N.4.2).</w:t>
            </w:r>
          </w:p>
        </w:tc>
      </w:tr>
      <w:tr w:rsidR="0047266C" w:rsidRPr="003D5A4C" w14:paraId="610F287C"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6EE65E7" w14:textId="77777777" w:rsidR="0047266C" w:rsidRPr="006A3CB7" w:rsidRDefault="0047266C" w:rsidP="0047266C">
            <w:pPr>
              <w:suppressAutoHyphens/>
              <w:spacing w:before="120" w:after="120" w:line="276" w:lineRule="auto"/>
              <w:rPr>
                <w:rFonts w:ascii="Arial" w:eastAsia="Times New Roman" w:hAnsi="Arial" w:cs="Arial"/>
                <w:b/>
                <w:iCs/>
                <w:sz w:val="24"/>
                <w:szCs w:val="24"/>
                <w:lang w:eastAsia="ar-SA"/>
              </w:rPr>
            </w:pPr>
            <w:r w:rsidRPr="006A3CB7">
              <w:rPr>
                <w:rFonts w:ascii="Arial" w:eastAsia="Times New Roman" w:hAnsi="Arial" w:cs="Arial"/>
                <w:b/>
                <w:iCs/>
                <w:sz w:val="24"/>
                <w:szCs w:val="24"/>
                <w:lang w:eastAsia="ar-SA"/>
              </w:rPr>
              <w:t>Pkt. O.2.8 Interpretacja wskaźników efektywności finansowej</w:t>
            </w:r>
          </w:p>
          <w:p w14:paraId="22C80B2A" w14:textId="77777777" w:rsidR="0047266C" w:rsidRPr="006A3CB7" w:rsidRDefault="0047266C" w:rsidP="0047266C">
            <w:pPr>
              <w:suppressAutoHyphens/>
              <w:spacing w:before="120" w:after="120" w:line="276" w:lineRule="auto"/>
              <w:rPr>
                <w:rFonts w:ascii="Arial" w:eastAsia="Times New Roman" w:hAnsi="Arial" w:cs="Arial"/>
                <w:b/>
                <w:iCs/>
                <w:sz w:val="24"/>
                <w:szCs w:val="24"/>
                <w:lang w:eastAsia="ar-SA"/>
              </w:rPr>
            </w:pPr>
            <w:r w:rsidRPr="006A3CB7">
              <w:rPr>
                <w:rFonts w:ascii="Arial" w:eastAsia="Times New Roman" w:hAnsi="Arial" w:cs="Arial"/>
                <w:b/>
                <w:iCs/>
                <w:sz w:val="24"/>
                <w:szCs w:val="24"/>
                <w:lang w:eastAsia="ar-SA"/>
              </w:rPr>
              <w:t>Zał. 3 do regulaminu naboru pn. „Analiza finansowa”</w:t>
            </w:r>
          </w:p>
          <w:p w14:paraId="6F60FF3B" w14:textId="24224BF0"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 xml:space="preserve">Ze względu na specyfikę przedmiotowego naboru Wszyscy wnioskodawcy niezależnie od wysokości kosztów kwalifikowalnych w projekcie są zobligowani do ustalenia wskaźników efektywności finansowej. Obliczenia wartości wskaźników należy przeprowadzić w zakładce „Wyniki” tabela IV w załączniku 3 do </w:t>
            </w:r>
            <w:r w:rsidR="009A4798">
              <w:rPr>
                <w:rFonts w:ascii="Arial" w:eastAsia="Times New Roman" w:hAnsi="Arial" w:cs="Arial"/>
                <w:iCs/>
                <w:sz w:val="24"/>
                <w:szCs w:val="24"/>
                <w:lang w:eastAsia="ar-SA"/>
              </w:rPr>
              <w:t>Ogłoszenia o naborze wniosków</w:t>
            </w:r>
            <w:r w:rsidRPr="006A3CB7">
              <w:rPr>
                <w:rFonts w:ascii="Arial" w:eastAsia="Times New Roman" w:hAnsi="Arial" w:cs="Arial"/>
                <w:iCs/>
                <w:sz w:val="24"/>
                <w:szCs w:val="24"/>
                <w:lang w:eastAsia="ar-SA"/>
              </w:rPr>
              <w:t xml:space="preserve"> pn. „Analiza finansowa”, zgodnie z metodologią opisaną w „Wytycznych dotyczących zagadnień związanych z przygotowaniem projektów </w:t>
            </w:r>
            <w:r w:rsidRPr="006A3CB7">
              <w:rPr>
                <w:rFonts w:ascii="Arial" w:eastAsia="Times New Roman" w:hAnsi="Arial" w:cs="Arial"/>
                <w:iCs/>
                <w:sz w:val="24"/>
                <w:szCs w:val="24"/>
                <w:lang w:eastAsia="ar-SA"/>
              </w:rPr>
              <w:lastRenderedPageBreak/>
              <w:t>inwestycyjnych, w tym hybrydowych na lata 2021-2027”. Podrozdział 6.7. Ustalenie wartości wskaźników finansowej efektywności.</w:t>
            </w:r>
          </w:p>
          <w:p w14:paraId="772C6461" w14:textId="77777777" w:rsidR="0047266C" w:rsidRPr="00042B5A" w:rsidRDefault="0047266C" w:rsidP="0047266C">
            <w:pPr>
              <w:suppressAutoHyphens/>
              <w:spacing w:before="120"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xml:space="preserve">Wymagane wskaźniki to: </w:t>
            </w:r>
          </w:p>
          <w:p w14:paraId="7D13D771" w14:textId="77777777" w:rsidR="0047266C" w:rsidRPr="00042B5A" w:rsidRDefault="0047266C" w:rsidP="0047266C">
            <w:pPr>
              <w:suppressAutoHyphens/>
              <w:spacing w:before="120"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Finansowa bieżąca wartość netto kapitału (FNPV/K),</w:t>
            </w:r>
          </w:p>
          <w:p w14:paraId="7D3D1424" w14:textId="77777777" w:rsidR="0047266C" w:rsidRPr="00042B5A" w:rsidRDefault="0047266C" w:rsidP="0047266C">
            <w:pPr>
              <w:suppressAutoHyphens/>
              <w:spacing w:before="120"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Finansowa stopa zwrotu z kapitału (FRR/K).</w:t>
            </w:r>
          </w:p>
          <w:p w14:paraId="2B3AA04A" w14:textId="77777777"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FNPV/K to: suma zdyskontowanych strumieni pieniężnych netto</w:t>
            </w:r>
          </w:p>
          <w:p w14:paraId="0324106D" w14:textId="77777777"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wygenerowanych dla beneficj</w:t>
            </w:r>
            <w:r>
              <w:rPr>
                <w:rFonts w:ascii="Arial" w:eastAsia="Times New Roman" w:hAnsi="Arial" w:cs="Arial"/>
                <w:iCs/>
                <w:sz w:val="24"/>
                <w:szCs w:val="24"/>
                <w:lang w:eastAsia="ar-SA"/>
              </w:rPr>
              <w:t>enta w wyniku realizacji planowanej inwestycji</w:t>
            </w:r>
            <w:r w:rsidRPr="006A3CB7">
              <w:rPr>
                <w:rFonts w:ascii="Arial" w:eastAsia="Times New Roman" w:hAnsi="Arial" w:cs="Arial"/>
                <w:iCs/>
                <w:sz w:val="24"/>
                <w:szCs w:val="24"/>
                <w:lang w:eastAsia="ar-SA"/>
              </w:rPr>
              <w:t>.</w:t>
            </w:r>
          </w:p>
          <w:p w14:paraId="1996DB66" w14:textId="77777777"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Należy pamiętać, że do obliczenia wskaźników konieczne jest ustalenie wartości rezydualnej zgodnie z metodyką przedstawioną w rozdziale 13.3.4  Wademekum wiedzy o wniosku.</w:t>
            </w:r>
          </w:p>
          <w:p w14:paraId="4B6B9B91" w14:textId="49C07BC8"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 xml:space="preserve">Proszę o zwrócenie uwagi, iż informacje i obliczenia dokonane w analizie finansowej muszą być skorelowane z </w:t>
            </w:r>
            <w:r w:rsidR="00EE1688" w:rsidRPr="006A3CB7">
              <w:rPr>
                <w:rFonts w:ascii="Arial" w:eastAsia="Times New Roman" w:hAnsi="Arial" w:cs="Arial"/>
                <w:iCs/>
                <w:sz w:val="24"/>
                <w:szCs w:val="24"/>
                <w:lang w:eastAsia="ar-SA"/>
              </w:rPr>
              <w:t>zapisami wniosku</w:t>
            </w:r>
            <w:r w:rsidRPr="006A3CB7">
              <w:rPr>
                <w:rFonts w:ascii="Arial" w:eastAsia="Times New Roman" w:hAnsi="Arial" w:cs="Arial"/>
                <w:iCs/>
                <w:sz w:val="24"/>
                <w:szCs w:val="24"/>
                <w:lang w:eastAsia="ar-SA"/>
              </w:rPr>
              <w:t xml:space="preserve"> o dofinansowanie. </w:t>
            </w:r>
          </w:p>
          <w:p w14:paraId="45E0EDCA" w14:textId="7A3BED67" w:rsidR="0047266C" w:rsidRPr="00B203AF" w:rsidRDefault="0047266C" w:rsidP="0047266C">
            <w:pPr>
              <w:autoSpaceDE w:val="0"/>
              <w:autoSpaceDN w:val="0"/>
              <w:adjustRightInd w:val="0"/>
              <w:jc w:val="both"/>
              <w:rPr>
                <w:rFonts w:ascii="Arial" w:eastAsia="Calibri" w:hAnsi="Arial" w:cs="Arial"/>
                <w:b/>
                <w:sz w:val="24"/>
                <w:szCs w:val="24"/>
              </w:rPr>
            </w:pPr>
            <w:r w:rsidRPr="006A3CB7">
              <w:rPr>
                <w:rFonts w:ascii="Arial" w:eastAsia="Times New Roman" w:hAnsi="Arial" w:cs="Arial"/>
                <w:iCs/>
                <w:sz w:val="24"/>
                <w:szCs w:val="24"/>
                <w:lang w:eastAsia="ar-SA"/>
              </w:rPr>
              <w:t>Interpretację otrzymanych wyników z pliku Analiza Finansowa w tym również uzasadnienie spełnienia przez projekt warunków określonych w kryterium finansowym pn. „Nieefektywności finansowa projektu” należy przedstawić w punkcie O.2.8 wniosku o dofinansowanie.</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BA44F0">
      <w:pPr>
        <w:pStyle w:val="Nagwek2"/>
        <w:sectPr w:rsidR="00F97B71" w:rsidSect="00A07FB2">
          <w:footerReference w:type="default" r:id="rId16"/>
          <w:pgSz w:w="11906" w:h="16838"/>
          <w:pgMar w:top="1417" w:right="1417" w:bottom="1417" w:left="1417" w:header="708" w:footer="420" w:gutter="0"/>
          <w:cols w:space="708"/>
          <w:docGrid w:linePitch="360"/>
        </w:sectPr>
      </w:pPr>
    </w:p>
    <w:p w14:paraId="61BD84A2" w14:textId="77777777" w:rsidR="000515AE" w:rsidRDefault="003D5A4C" w:rsidP="00BA44F0">
      <w:pPr>
        <w:pStyle w:val="Nagwek2"/>
      </w:pPr>
      <w:r w:rsidRPr="003D5A4C">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7"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1E5C84CA" w:rsidR="00923DE8" w:rsidRDefault="00923DE8" w:rsidP="006C74F1">
            <w:pPr>
              <w:pStyle w:val="Akapitzlist"/>
              <w:ind w:left="0"/>
              <w:rPr>
                <w:rFonts w:ascii="Arial" w:hAnsi="Arial" w:cs="Arial"/>
                <w:sz w:val="24"/>
                <w:szCs w:val="24"/>
              </w:rPr>
            </w:pPr>
            <w:r>
              <w:rPr>
                <w:rFonts w:ascii="Arial" w:hAnsi="Arial" w:cs="Arial"/>
                <w:sz w:val="24"/>
                <w:szCs w:val="24"/>
              </w:rPr>
              <w:t xml:space="preserve">Wnioskodawca lub partner nie podlega </w:t>
            </w:r>
            <w:r w:rsidR="00EE1688">
              <w:rPr>
                <w:rFonts w:ascii="Arial" w:hAnsi="Arial" w:cs="Arial"/>
                <w:sz w:val="24"/>
                <w:szCs w:val="24"/>
              </w:rPr>
              <w:t>wykluczeniu, jeżeli</w:t>
            </w:r>
            <w:r>
              <w:rPr>
                <w:rFonts w:ascii="Arial" w:hAnsi="Arial" w:cs="Arial"/>
                <w:sz w:val="24"/>
                <w:szCs w:val="24"/>
              </w:rPr>
              <w:t>:</w:t>
            </w:r>
          </w:p>
          <w:p w14:paraId="0EBDB2A1" w14:textId="52BD622B"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w:t>
            </w:r>
            <w:r w:rsidR="00EE1688">
              <w:rPr>
                <w:rFonts w:ascii="Arial" w:hAnsi="Arial" w:cs="Arial"/>
                <w:sz w:val="24"/>
                <w:szCs w:val="24"/>
              </w:rPr>
              <w:t>iotem</w:t>
            </w:r>
            <w:r w:rsidRPr="009A1F1D">
              <w:rPr>
                <w:rFonts w:ascii="Arial" w:hAnsi="Arial" w:cs="Arial"/>
                <w:sz w:val="24"/>
                <w:szCs w:val="24"/>
              </w:rPr>
              <w:t xml:space="preserve"> </w:t>
            </w:r>
            <w:r w:rsidR="00EE1688" w:rsidRPr="009A1F1D">
              <w:rPr>
                <w:rFonts w:ascii="Arial" w:hAnsi="Arial" w:cs="Arial"/>
                <w:sz w:val="24"/>
                <w:szCs w:val="24"/>
              </w:rPr>
              <w:t>względem, którego</w:t>
            </w:r>
            <w:r w:rsidRPr="009A1F1D">
              <w:rPr>
                <w:rFonts w:ascii="Arial" w:hAnsi="Arial" w:cs="Arial"/>
                <w:sz w:val="24"/>
                <w:szCs w:val="24"/>
              </w:rPr>
              <w:t xml:space="preserve"> stosowane są środki sankcyjne</w:t>
            </w:r>
          </w:p>
          <w:p w14:paraId="1E7A7F17" w14:textId="0B483C8E"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w:t>
            </w:r>
            <w:r w:rsidR="00EE1688">
              <w:rPr>
                <w:rFonts w:ascii="Arial" w:hAnsi="Arial" w:cs="Arial"/>
                <w:sz w:val="24"/>
                <w:szCs w:val="24"/>
              </w:rPr>
              <w:t>iązany z osobami lub podmiotami</w:t>
            </w:r>
            <w:r w:rsidRPr="009A1F1D">
              <w:rPr>
                <w:rFonts w:ascii="Arial" w:hAnsi="Arial" w:cs="Arial"/>
                <w:sz w:val="24"/>
                <w:szCs w:val="24"/>
              </w:rPr>
              <w:t xml:space="preserve"> </w:t>
            </w:r>
            <w:r w:rsidR="00EE1688" w:rsidRPr="009A1F1D">
              <w:rPr>
                <w:rFonts w:ascii="Arial" w:hAnsi="Arial" w:cs="Arial"/>
                <w:sz w:val="24"/>
                <w:szCs w:val="24"/>
              </w:rPr>
              <w:t>względem, których</w:t>
            </w:r>
            <w:r w:rsidRPr="009A1F1D">
              <w:rPr>
                <w:rFonts w:ascii="Arial" w:hAnsi="Arial" w:cs="Arial"/>
                <w:sz w:val="24"/>
                <w:szCs w:val="24"/>
              </w:rPr>
              <w:t xml:space="preserve">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3A69792C" w:rsidR="00923DE8" w:rsidRPr="00E4505B" w:rsidRDefault="001B39BF" w:rsidP="00F678B8">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xml:space="preserve">, </w:t>
            </w:r>
            <w:r w:rsidR="00F678B8" w:rsidRPr="00F678B8">
              <w:rPr>
                <w:rFonts w:ascii="Arial" w:hAnsi="Arial" w:cs="Arial"/>
                <w:sz w:val="24"/>
                <w:szCs w:val="24"/>
              </w:rPr>
              <w:t>które należy złożyć na wzorze nr 5 znajdującym się poniżej w niniejszym dokumencie. W oświadczeniu należy potwierdzić oba ww. w pkt a) i b) warunki.</w:t>
            </w:r>
            <w:r w:rsidRPr="006854E0">
              <w:rPr>
                <w:rFonts w:ascii="Arial" w:hAnsi="Arial" w:cs="Arial"/>
                <w:sz w:val="24"/>
                <w:szCs w:val="24"/>
              </w:rPr>
              <w:t xml:space="preserve">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5629D1D9"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 xml:space="preserve">realizowanych w oparciu o decyzje wydane na podstawie przepisów szczegółowych (tzw. </w:t>
            </w:r>
            <w:r w:rsidR="00EE1688" w:rsidRPr="009B0E6E">
              <w:rPr>
                <w:rFonts w:ascii="Arial" w:hAnsi="Arial" w:cs="Arial"/>
                <w:sz w:val="24"/>
                <w:szCs w:val="24"/>
              </w:rPr>
              <w:t>specustaw), dla których</w:t>
            </w:r>
            <w:r w:rsidRPr="009B0E6E">
              <w:rPr>
                <w:rFonts w:ascii="Arial" w:hAnsi="Arial" w:cs="Arial"/>
                <w:sz w:val="24"/>
                <w:szCs w:val="24"/>
              </w:rPr>
              <w:t xml:space="preserve">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C348CF" w14:paraId="3B750BCF" w14:textId="77777777" w:rsidTr="00F97B71">
        <w:tc>
          <w:tcPr>
            <w:tcW w:w="643" w:type="dxa"/>
          </w:tcPr>
          <w:p w14:paraId="305D6841" w14:textId="77777777" w:rsidR="00C348CF" w:rsidRPr="00E4505B" w:rsidRDefault="00C348CF" w:rsidP="00C348CF">
            <w:pPr>
              <w:pStyle w:val="Akapitzlist"/>
              <w:numPr>
                <w:ilvl w:val="0"/>
                <w:numId w:val="21"/>
              </w:numPr>
              <w:rPr>
                <w:rFonts w:ascii="Arial" w:hAnsi="Arial" w:cs="Arial"/>
                <w:sz w:val="24"/>
                <w:szCs w:val="24"/>
              </w:rPr>
            </w:pPr>
          </w:p>
        </w:tc>
        <w:tc>
          <w:tcPr>
            <w:tcW w:w="7437" w:type="dxa"/>
          </w:tcPr>
          <w:p w14:paraId="1662954B" w14:textId="540544F0" w:rsidR="00C348CF" w:rsidRDefault="00C348CF" w:rsidP="00C348CF">
            <w:pPr>
              <w:pStyle w:val="Akapitzlist"/>
              <w:ind w:left="0"/>
              <w:rPr>
                <w:rFonts w:ascii="Arial" w:hAnsi="Arial" w:cs="Arial"/>
                <w:sz w:val="24"/>
                <w:szCs w:val="24"/>
              </w:rPr>
            </w:pPr>
            <w:r w:rsidRPr="006C58FE">
              <w:rPr>
                <w:rFonts w:ascii="Arial" w:hAnsi="Arial" w:cs="Arial"/>
                <w:b/>
                <w:sz w:val="24"/>
                <w:szCs w:val="24"/>
              </w:rPr>
              <w:t xml:space="preserve">Dokumenty organu odpowiedzialnego za monitorowanie obszarów sieci </w:t>
            </w:r>
            <w:r w:rsidR="00EE1688" w:rsidRPr="006C58FE">
              <w:rPr>
                <w:rFonts w:ascii="Arial" w:hAnsi="Arial" w:cs="Arial"/>
                <w:b/>
                <w:sz w:val="24"/>
                <w:szCs w:val="24"/>
              </w:rPr>
              <w:t>Natura 2000</w:t>
            </w:r>
            <w:r w:rsidR="00EE1688" w:rsidRPr="00057A04">
              <w:rPr>
                <w:rFonts w:ascii="Arial" w:hAnsi="Arial" w:cs="Arial"/>
                <w:sz w:val="24"/>
                <w:szCs w:val="24"/>
              </w:rPr>
              <w:t xml:space="preserve"> </w:t>
            </w:r>
            <w:r w:rsidR="00EE1688">
              <w:rPr>
                <w:rFonts w:ascii="Arial" w:hAnsi="Arial" w:cs="Arial"/>
                <w:sz w:val="24"/>
                <w:szCs w:val="24"/>
              </w:rPr>
              <w:t>oraz</w:t>
            </w:r>
            <w:r w:rsidRPr="00A23908">
              <w:rPr>
                <w:rFonts w:ascii="Arial" w:hAnsi="Arial" w:cs="Arial"/>
                <w:b/>
                <w:sz w:val="24"/>
                <w:szCs w:val="24"/>
              </w:rPr>
              <w:t xml:space="preserve"> </w:t>
            </w:r>
            <w:r>
              <w:rPr>
                <w:rFonts w:ascii="Arial" w:hAnsi="Arial" w:cs="Arial"/>
                <w:b/>
                <w:sz w:val="24"/>
                <w:szCs w:val="24"/>
              </w:rPr>
              <w:t xml:space="preserve">organu </w:t>
            </w:r>
            <w:r w:rsidRPr="00A23908">
              <w:rPr>
                <w:rFonts w:ascii="Arial" w:hAnsi="Arial" w:cs="Arial"/>
                <w:b/>
                <w:sz w:val="24"/>
                <w:szCs w:val="24"/>
              </w:rPr>
              <w:t>odpowiedzialn</w:t>
            </w:r>
            <w:r>
              <w:rPr>
                <w:rFonts w:ascii="Arial" w:hAnsi="Arial" w:cs="Arial"/>
                <w:b/>
                <w:sz w:val="24"/>
                <w:szCs w:val="24"/>
              </w:rPr>
              <w:t>ego</w:t>
            </w:r>
            <w:r w:rsidRPr="00A23908">
              <w:rPr>
                <w:rFonts w:ascii="Arial" w:hAnsi="Arial" w:cs="Arial"/>
                <w:b/>
                <w:sz w:val="24"/>
                <w:szCs w:val="24"/>
              </w:rPr>
              <w:t xml:space="preserve"> za gospodarkę wodną</w:t>
            </w:r>
            <w:r>
              <w:rPr>
                <w:rFonts w:ascii="Arial" w:hAnsi="Arial" w:cs="Arial"/>
                <w:b/>
                <w:sz w:val="24"/>
                <w:szCs w:val="24"/>
              </w:rPr>
              <w:t xml:space="preserve"> </w:t>
            </w:r>
            <w:r w:rsidRPr="00A23908">
              <w:rPr>
                <w:rFonts w:ascii="Arial" w:hAnsi="Arial" w:cs="Arial"/>
                <w:b/>
                <w:sz w:val="24"/>
                <w:szCs w:val="24"/>
              </w:rPr>
              <w:t>(jeśli dotyczy).</w:t>
            </w:r>
          </w:p>
          <w:p w14:paraId="5F0626DA" w14:textId="77777777" w:rsidR="00C348CF" w:rsidRDefault="00C348CF" w:rsidP="00C348CF">
            <w:pPr>
              <w:pStyle w:val="Akapitzlist"/>
              <w:ind w:left="0"/>
              <w:rPr>
                <w:rFonts w:ascii="Arial" w:hAnsi="Arial" w:cs="Arial"/>
                <w:sz w:val="24"/>
                <w:szCs w:val="24"/>
              </w:rPr>
            </w:pPr>
          </w:p>
          <w:p w14:paraId="5A1ACE6D" w14:textId="406E1419" w:rsidR="00F678B8" w:rsidRPr="00F678B8" w:rsidRDefault="00F678B8" w:rsidP="00B830EB">
            <w:pPr>
              <w:pStyle w:val="Akapitzlist"/>
              <w:numPr>
                <w:ilvl w:val="0"/>
                <w:numId w:val="55"/>
              </w:numPr>
              <w:ind w:left="385" w:hanging="385"/>
              <w:rPr>
                <w:rFonts w:ascii="Arial" w:hAnsi="Arial" w:cs="Arial"/>
                <w:sz w:val="24"/>
                <w:szCs w:val="24"/>
              </w:rPr>
            </w:pPr>
            <w:r w:rsidRPr="00F678B8">
              <w:rPr>
                <w:rFonts w:ascii="Arial" w:hAnsi="Arial" w:cs="Arial"/>
                <w:sz w:val="24"/>
                <w:szCs w:val="24"/>
              </w:rPr>
              <w:t>deklaracja organu odpowiedzialnego za monitorowanie obszarów Natura 2000 wydawany jest przez Regionalną Dyrekcję Ochrony Środowiska;</w:t>
            </w:r>
          </w:p>
          <w:p w14:paraId="3F50496D" w14:textId="41542968" w:rsidR="00C348CF" w:rsidRPr="00F678B8" w:rsidRDefault="00F678B8" w:rsidP="00B830EB">
            <w:pPr>
              <w:pStyle w:val="Akapitzlist"/>
              <w:numPr>
                <w:ilvl w:val="0"/>
                <w:numId w:val="55"/>
              </w:numPr>
              <w:ind w:left="385" w:hanging="385"/>
              <w:rPr>
                <w:rFonts w:ascii="Arial" w:hAnsi="Arial" w:cs="Arial"/>
                <w:sz w:val="24"/>
                <w:szCs w:val="24"/>
              </w:rPr>
            </w:pPr>
            <w:r w:rsidRPr="00F678B8">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8" w:history="1">
              <w:r w:rsidRPr="00F678B8">
                <w:rPr>
                  <w:rFonts w:ascii="Arial" w:hAnsi="Arial" w:cs="Arial"/>
                  <w:sz w:val="24"/>
                  <w:szCs w:val="24"/>
                  <w:u w:val="single"/>
                </w:rPr>
                <w:t>https://www.gov.pl/web/wody-polskie/potwierdzenie-zgodnosci-z-celami-srodowiskowymi</w:t>
              </w:r>
            </w:hyperlink>
            <w:r w:rsidRPr="00F678B8">
              <w:rPr>
                <w:rFonts w:ascii="Arial" w:hAnsi="Arial" w:cs="Arial"/>
                <w:sz w:val="24"/>
                <w:szCs w:val="24"/>
              </w:rPr>
              <w:t xml:space="preserve">  </w:t>
            </w:r>
          </w:p>
        </w:tc>
        <w:tc>
          <w:tcPr>
            <w:tcW w:w="5812" w:type="dxa"/>
          </w:tcPr>
          <w:p w14:paraId="061DACA6" w14:textId="58AF7564" w:rsidR="00C348CF" w:rsidRPr="00E4505B" w:rsidRDefault="00C348CF" w:rsidP="00C348CF">
            <w:pPr>
              <w:pStyle w:val="Akapitzlist"/>
              <w:numPr>
                <w:ilvl w:val="0"/>
                <w:numId w:val="13"/>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6E3A64C4"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EE1688">
              <w:rPr>
                <w:rFonts w:ascii="Arial" w:hAnsi="Arial" w:cs="Arial"/>
                <w:sz w:val="24"/>
                <w:szCs w:val="24"/>
              </w:rPr>
              <w:t>działań niezwiązanych</w:t>
            </w:r>
            <w:r>
              <w:rPr>
                <w:rFonts w:ascii="Arial" w:hAnsi="Arial" w:cs="Arial"/>
                <w:sz w:val="24"/>
                <w:szCs w:val="24"/>
              </w:rPr>
              <w:t xml:space="preserve">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6EE1CD09"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EE1688">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31162E5B" w:rsidR="00923DE8" w:rsidRDefault="00923DE8" w:rsidP="006C74F1">
            <w:pPr>
              <w:rPr>
                <w:rFonts w:ascii="Arial" w:hAnsi="Arial" w:cs="Arial"/>
                <w:sz w:val="24"/>
                <w:szCs w:val="24"/>
              </w:rPr>
            </w:pPr>
            <w:r>
              <w:rPr>
                <w:rFonts w:ascii="Arial" w:hAnsi="Arial" w:cs="Arial"/>
                <w:sz w:val="24"/>
                <w:szCs w:val="24"/>
              </w:rPr>
              <w:lastRenderedPageBreak/>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w:t>
            </w:r>
            <w:r w:rsidR="00EE1688" w:rsidRPr="003B0135">
              <w:rPr>
                <w:rFonts w:ascii="Arial" w:hAnsi="Arial" w:cs="Arial"/>
                <w:sz w:val="24"/>
                <w:szCs w:val="24"/>
              </w:rPr>
              <w:t>zgłoszenia, dla których</w:t>
            </w:r>
            <w:r w:rsidRPr="003B0135">
              <w:rPr>
                <w:rFonts w:ascii="Arial" w:hAnsi="Arial" w:cs="Arial"/>
                <w:sz w:val="24"/>
                <w:szCs w:val="24"/>
              </w:rPr>
              <w:t xml:space="preserve">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xml:space="preserve">, gdy projekt realizowany w trybie „zaprojektuj i wybuduj” oraz realizowanych w </w:t>
            </w:r>
            <w:r w:rsidR="00EA4C7E" w:rsidRPr="00EA4C7E">
              <w:rPr>
                <w:rFonts w:ascii="Arial" w:hAnsi="Arial" w:cs="Arial"/>
                <w:sz w:val="24"/>
                <w:szCs w:val="24"/>
              </w:rPr>
              <w:lastRenderedPageBreak/>
              <w:t>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44E73700" w:rsidR="00923DE8" w:rsidRPr="00BC0C89" w:rsidRDefault="000174F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9" w:history="1">
              <w:r w:rsidR="00F678B8" w:rsidRPr="00F678B8">
                <w:rPr>
                  <w:rStyle w:val="Hipercze"/>
                  <w:rFonts w:ascii="Arial" w:hAnsi="Arial" w:cs="Arial"/>
                  <w:sz w:val="24"/>
                  <w:szCs w:val="24"/>
                  <w:lang w:bidi="pl-PL"/>
                </w:rPr>
                <w:t>https://uokik.gov.pl/pomoc-publiczna</w:t>
              </w:r>
            </w:hyperlink>
            <w:r w:rsidR="00F678B8" w:rsidRPr="00F678B8">
              <w:rPr>
                <w:rFonts w:ascii="Arial" w:hAnsi="Arial" w:cs="Arial"/>
                <w:sz w:val="24"/>
                <w:szCs w:val="24"/>
                <w:lang w:bidi="pl-PL"/>
              </w:rPr>
              <w:t xml:space="preserve"> - Przepisy dotyczące pomocy publicznej – Polskie akty prawne – Informacje.</w:t>
            </w:r>
            <w:r w:rsidRPr="00F678B8">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39B1DAAB" w14:textId="05AF0D92" w:rsidR="004B7E18" w:rsidRPr="004B7E18" w:rsidRDefault="004B7E18" w:rsidP="004B7E18">
            <w:pPr>
              <w:pStyle w:val="Akapitzlist"/>
              <w:numPr>
                <w:ilvl w:val="0"/>
                <w:numId w:val="7"/>
              </w:numPr>
              <w:rPr>
                <w:rFonts w:ascii="Arial" w:hAnsi="Arial" w:cs="Arial"/>
                <w:sz w:val="24"/>
                <w:szCs w:val="24"/>
                <w:lang w:bidi="pl-PL"/>
              </w:rPr>
            </w:pPr>
            <w:r w:rsidRPr="004B7E18">
              <w:rPr>
                <w:rFonts w:ascii="Arial" w:hAnsi="Arial" w:cs="Arial"/>
                <w:sz w:val="24"/>
                <w:szCs w:val="24"/>
                <w:lang w:bidi="pl-PL"/>
              </w:rPr>
              <w:t xml:space="preserve">Dokumenty i informacje w zakresie powierzenia świadczenia usług w ogólnym interesie gospodarczym (jeżeli dotyczy) – sporządzane na podstawie Decyzji Komisji z dnia 20 grudnia </w:t>
            </w:r>
            <w:r w:rsidRPr="004B7E18">
              <w:rPr>
                <w:rFonts w:ascii="Arial" w:hAnsi="Arial" w:cs="Arial"/>
                <w:sz w:val="24"/>
                <w:szCs w:val="24"/>
                <w:lang w:bidi="pl-PL"/>
              </w:rPr>
              <w:lastRenderedPageBreak/>
              <w:t>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p>
          <w:p w14:paraId="771E9448" w14:textId="77777777" w:rsidR="004B7E18" w:rsidRPr="004B7E18" w:rsidRDefault="004B7E18" w:rsidP="004B7E18">
            <w:pPr>
              <w:pStyle w:val="Akapitzlist"/>
              <w:numPr>
                <w:ilvl w:val="0"/>
                <w:numId w:val="7"/>
              </w:numPr>
              <w:rPr>
                <w:rFonts w:ascii="Arial" w:hAnsi="Arial" w:cs="Arial"/>
                <w:sz w:val="24"/>
                <w:szCs w:val="24"/>
                <w:lang w:bidi="pl-PL"/>
              </w:rPr>
            </w:pPr>
            <w:r w:rsidRPr="004B7E18">
              <w:rPr>
                <w:rFonts w:ascii="Arial" w:hAnsi="Arial" w:cs="Arial"/>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4F5D1A71" w14:textId="75C1F6F3"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w:t>
            </w:r>
            <w:r w:rsidRPr="002D65DA">
              <w:rPr>
                <w:rFonts w:ascii="Arial" w:hAnsi="Arial" w:cs="Arial"/>
                <w:sz w:val="24"/>
                <w:szCs w:val="24"/>
              </w:rPr>
              <w:lastRenderedPageBreak/>
              <w:t>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C9323DD" w:rsidR="00CF4080" w:rsidRPr="003C4676" w:rsidRDefault="00CF4080" w:rsidP="00CF4080">
            <w:pPr>
              <w:pStyle w:val="Default"/>
              <w:rPr>
                <w:rFonts w:ascii="Arial" w:hAnsi="Arial" w:cs="Arial"/>
              </w:rPr>
            </w:pPr>
            <w:r w:rsidRPr="003C4676">
              <w:rPr>
                <w:rFonts w:ascii="Arial" w:hAnsi="Arial" w:cs="Arial"/>
              </w:rPr>
              <w:t xml:space="preserve">W </w:t>
            </w:r>
            <w:r w:rsidR="00EE1688" w:rsidRPr="003C4676">
              <w:rPr>
                <w:rFonts w:ascii="Arial" w:hAnsi="Arial" w:cs="Arial"/>
              </w:rPr>
              <w:t>przypadku, gdy</w:t>
            </w:r>
            <w:r w:rsidRPr="003C4676">
              <w:rPr>
                <w:rFonts w:ascii="Arial" w:hAnsi="Arial" w:cs="Arial"/>
              </w:rPr>
              <w:t xml:space="preserve">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119A5339" w14:textId="77777777" w:rsidR="00CA64D7" w:rsidRDefault="00CA64D7" w:rsidP="00CA64D7">
            <w:pPr>
              <w:pStyle w:val="Default"/>
              <w:rPr>
                <w:rFonts w:ascii="Arial" w:hAnsi="Arial" w:cs="Arial"/>
              </w:rPr>
            </w:pPr>
          </w:p>
          <w:p w14:paraId="19B0C372" w14:textId="66882FB0" w:rsidR="00CA64D7" w:rsidRPr="00CA64D7" w:rsidRDefault="00CA64D7" w:rsidP="00CA64D7">
            <w:pPr>
              <w:pStyle w:val="Default"/>
              <w:rPr>
                <w:rFonts w:ascii="Arial" w:hAnsi="Arial" w:cs="Arial"/>
              </w:rPr>
            </w:pPr>
            <w:r w:rsidRPr="00CA64D7">
              <w:rPr>
                <w:rFonts w:ascii="Arial" w:hAnsi="Arial" w:cs="Arial"/>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51A8A856" w14:textId="1E594E78" w:rsidR="00CA64D7" w:rsidRDefault="00CA64D7" w:rsidP="00CF4080">
            <w:pPr>
              <w:pStyle w:val="Default"/>
              <w:rPr>
                <w:rFonts w:ascii="Arial" w:hAnsi="Arial" w:cs="Arial"/>
              </w:rPr>
            </w:pPr>
            <w:r w:rsidRPr="00CA64D7">
              <w:rPr>
                <w:rFonts w:ascii="Arial" w:hAnsi="Arial" w:cs="Arial"/>
              </w:rPr>
              <w:t xml:space="preserve">W przypadku podmiotów wpisanych do rejestru przedsiębiorców KRS możliwe jest również dołączenie do dokumentacji załącznika zawierającego odnośniki umożliwiające pobranie odpowiednich dokumentów złożonych do KRS  poprzez stronę Ministerstwo Sprawiedliwości.  </w:t>
            </w:r>
          </w:p>
          <w:p w14:paraId="6A616CF6" w14:textId="77777777" w:rsidR="00CA64D7" w:rsidRDefault="00CA64D7" w:rsidP="00CF4080">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w:t>
            </w:r>
            <w:r w:rsidRPr="003C4676">
              <w:rPr>
                <w:rFonts w:ascii="Arial" w:hAnsi="Arial" w:cs="Arial"/>
              </w:rPr>
              <w:lastRenderedPageBreak/>
              <w:t xml:space="preserve">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B830EB">
            <w:pPr>
              <w:pStyle w:val="Default"/>
              <w:numPr>
                <w:ilvl w:val="0"/>
                <w:numId w:val="36"/>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B830EB">
            <w:pPr>
              <w:pStyle w:val="Default"/>
              <w:numPr>
                <w:ilvl w:val="0"/>
                <w:numId w:val="36"/>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B830EB">
            <w:pPr>
              <w:pStyle w:val="Default"/>
              <w:numPr>
                <w:ilvl w:val="0"/>
                <w:numId w:val="36"/>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2DE9D20"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 xml:space="preserve">Dostarczenie ww. dokumentów (niezależnie od </w:t>
            </w:r>
            <w:r w:rsidR="00EE1688" w:rsidRPr="003C4676">
              <w:rPr>
                <w:rFonts w:ascii="Arial" w:hAnsi="Arial" w:cs="Arial"/>
                <w:b/>
                <w:bCs/>
                <w:sz w:val="24"/>
                <w:szCs w:val="24"/>
              </w:rPr>
              <w:t>tego, jakiego</w:t>
            </w:r>
            <w:r w:rsidRPr="003C4676">
              <w:rPr>
                <w:rFonts w:ascii="Arial" w:hAnsi="Arial" w:cs="Arial"/>
                <w:b/>
                <w:bCs/>
                <w:sz w:val="24"/>
                <w:szCs w:val="24"/>
              </w:rPr>
              <w:t xml:space="preserve">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47266C" w:rsidRDefault="00CF4080" w:rsidP="001B39BF">
            <w:pPr>
              <w:pStyle w:val="Akapitzlist"/>
              <w:ind w:left="0"/>
              <w:rPr>
                <w:rFonts w:ascii="Arial" w:hAnsi="Arial" w:cs="Arial"/>
                <w:b/>
                <w:sz w:val="24"/>
                <w:szCs w:val="24"/>
              </w:rPr>
            </w:pPr>
            <w:r w:rsidRPr="0047266C">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40D4FEE"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r w:rsidR="00FD34B5">
              <w:rPr>
                <w:rFonts w:ascii="Arial" w:hAnsi="Arial" w:cs="Arial"/>
                <w:sz w:val="24"/>
                <w:szCs w:val="24"/>
              </w:rPr>
              <w:t xml:space="preserve"> </w:t>
            </w:r>
            <w:r w:rsidR="00FD34B5" w:rsidRPr="00FD34B5">
              <w:rPr>
                <w:rFonts w:ascii="Arial" w:hAnsi="Arial" w:cs="Arial"/>
                <w:sz w:val="24"/>
                <w:szCs w:val="24"/>
              </w:rPr>
              <w:t>(najpóźniej na etap oceny finansowej)</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18DA243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w:t>
            </w:r>
            <w:r w:rsidR="00EE1688">
              <w:rPr>
                <w:rFonts w:ascii="Arial" w:hAnsi="Arial" w:cs="Arial"/>
                <w:sz w:val="24"/>
                <w:szCs w:val="24"/>
              </w:rPr>
              <w:t xml:space="preserve">odporniających przedsięwzięcie </w:t>
            </w:r>
            <w:r w:rsidRPr="00B606C6">
              <w:rPr>
                <w:rFonts w:ascii="Arial" w:hAnsi="Arial" w:cs="Arial"/>
                <w:sz w:val="24"/>
                <w:szCs w:val="24"/>
              </w:rPr>
              <w:t>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10E63A83"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 xml:space="preserve">projektów obejmujących inwestycje w infrastrukturę o przewidywanej trwałości </w:t>
            </w:r>
            <w:r w:rsidR="00EE1688" w:rsidRPr="00B606C6">
              <w:rPr>
                <w:rFonts w:ascii="Arial" w:hAnsi="Arial" w:cs="Arial"/>
                <w:sz w:val="24"/>
                <w:szCs w:val="24"/>
              </w:rPr>
              <w:t>wynoszącej, co</w:t>
            </w:r>
            <w:r w:rsidRPr="00B606C6">
              <w:rPr>
                <w:rFonts w:ascii="Arial" w:hAnsi="Arial" w:cs="Arial"/>
                <w:sz w:val="24"/>
                <w:szCs w:val="24"/>
              </w:rPr>
              <w:t xml:space="preserve"> najmniej pięć lat.</w:t>
            </w:r>
          </w:p>
          <w:p w14:paraId="254743B0" w14:textId="0D488A48" w:rsidR="00923DE8" w:rsidRPr="00B606C6" w:rsidRDefault="00923DE8" w:rsidP="00EE1688">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09B52F9"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52B29DB0" w14:textId="77777777" w:rsidR="00CF4080" w:rsidRDefault="00AD45FF" w:rsidP="001F1705">
            <w:pPr>
              <w:pStyle w:val="Akapitzlist"/>
              <w:ind w:left="0"/>
              <w:rPr>
                <w:rFonts w:ascii="Arial" w:hAnsi="Arial" w:cs="Arial"/>
                <w:b/>
                <w:bCs/>
                <w:sz w:val="24"/>
                <w:szCs w:val="24"/>
              </w:rPr>
            </w:pPr>
            <w:r w:rsidRPr="00AD45FF">
              <w:rPr>
                <w:rFonts w:ascii="Arial" w:hAnsi="Arial" w:cs="Arial"/>
                <w:b/>
                <w:bCs/>
                <w:sz w:val="24"/>
                <w:szCs w:val="24"/>
              </w:rPr>
              <w:t xml:space="preserve">Uwaga, w bieżącym naborze wszyscy Wnioskodawcy są zobligowani do wyliczeń wskaźników efektywności finansowej ze względu na konieczność </w:t>
            </w:r>
            <w:r w:rsidRPr="00AD45FF">
              <w:rPr>
                <w:rFonts w:ascii="Arial" w:hAnsi="Arial" w:cs="Arial"/>
                <w:b/>
                <w:bCs/>
                <w:sz w:val="24"/>
                <w:szCs w:val="24"/>
              </w:rPr>
              <w:t>weryfikacji spełnienia kryterium finansowego pn. "Nieefektywność finansowa projektu".</w:t>
            </w:r>
          </w:p>
          <w:p w14:paraId="282C9C98" w14:textId="1928F102" w:rsidR="00955A32" w:rsidRDefault="00955A32"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w:t>
            </w:r>
            <w:bookmarkStart w:id="0" w:name="_GoBack"/>
            <w:bookmarkEnd w:id="0"/>
            <w:r w:rsidRPr="006F5548">
              <w:rPr>
                <w:rFonts w:ascii="Arial" w:hAnsi="Arial" w:cs="Arial"/>
                <w:sz w:val="24"/>
                <w:szCs w:val="24"/>
              </w:rPr>
              <w:t xml:space="preserve">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BA44F0">
      <w:pPr>
        <w:pStyle w:val="Nagwek2"/>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BA44F0">
      <w:pPr>
        <w:pStyle w:val="Nagwek2"/>
      </w:pPr>
      <w:r w:rsidRPr="003D5A4C">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0907AB4A"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t>
      </w:r>
      <w:r w:rsidR="00BB4A80">
        <w:rPr>
          <w:rFonts w:ascii="Arial" w:hAnsi="Arial" w:cs="Arial"/>
          <w:sz w:val="24"/>
          <w:szCs w:val="24"/>
        </w:rPr>
        <w:t>Wnioskodawca</w:t>
      </w:r>
      <w:r>
        <w:rPr>
          <w:rFonts w:ascii="Arial" w:hAnsi="Arial" w:cs="Arial"/>
          <w:sz w:val="24"/>
          <w:szCs w:val="24"/>
        </w:rPr>
        <w:t xml:space="preserve">, jak i partnerzy projektu. Partnerzy składają oświadczenie na wzorze nr </w:t>
      </w:r>
      <w:r w:rsidR="00F8671B">
        <w:rPr>
          <w:rFonts w:ascii="Arial" w:hAnsi="Arial" w:cs="Arial"/>
          <w:sz w:val="24"/>
          <w:szCs w:val="24"/>
        </w:rPr>
        <w:t>5</w:t>
      </w:r>
      <w:r>
        <w:rPr>
          <w:rFonts w:ascii="Arial" w:hAnsi="Arial" w:cs="Arial"/>
          <w:sz w:val="24"/>
          <w:szCs w:val="24"/>
        </w:rPr>
        <w:t>.</w:t>
      </w:r>
      <w:r w:rsidR="00F8671B">
        <w:rPr>
          <w:rFonts w:ascii="Arial" w:hAnsi="Arial" w:cs="Arial"/>
          <w:sz w:val="24"/>
          <w:szCs w:val="24"/>
        </w:rPr>
        <w:t xml:space="preserve"> </w:t>
      </w:r>
      <w:r w:rsidR="00F8671B" w:rsidRPr="00F8671B">
        <w:rPr>
          <w:rFonts w:ascii="Arial" w:hAnsi="Arial" w:cs="Arial"/>
          <w:sz w:val="24"/>
          <w:szCs w:val="24"/>
        </w:rPr>
        <w:t>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BA44F0">
      <w:pPr>
        <w:pStyle w:val="Nagwek2"/>
      </w:pPr>
      <w:r w:rsidRPr="00C553E0">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0DD0B1D7" w14:textId="77777777" w:rsidR="00F8671B" w:rsidRDefault="004A59B1" w:rsidP="00F8671B">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A4A41F1" w:rsidR="00375416" w:rsidRPr="00F8671B" w:rsidRDefault="00375416" w:rsidP="00F8671B">
      <w:pPr>
        <w:pStyle w:val="Akapitzlist"/>
        <w:numPr>
          <w:ilvl w:val="0"/>
          <w:numId w:val="2"/>
        </w:numPr>
        <w:spacing w:line="240" w:lineRule="auto"/>
        <w:rPr>
          <w:rFonts w:ascii="Arial" w:hAnsi="Arial" w:cs="Arial"/>
          <w:sz w:val="24"/>
          <w:szCs w:val="24"/>
        </w:rPr>
      </w:pPr>
      <w:r w:rsidRPr="00F8671B">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F8671B">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5"/>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6"/>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8"/>
      </w:r>
      <w:r w:rsidRPr="005D28EE">
        <w:rPr>
          <w:rFonts w:ascii="Arial" w:eastAsia="Calibri" w:hAnsi="Arial" w:cs="Calibri"/>
          <w:sz w:val="24"/>
          <w:lang w:eastAsia="ar-SA"/>
        </w:rPr>
        <w:t xml:space="preserve"> w ramach programu Fundusze Europejskie dla Małopolski 2021-2027 oświadczam, że:</w:t>
      </w:r>
    </w:p>
    <w:p w14:paraId="6BB1BC5F" w14:textId="298759B2"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9"/>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19E4DD36"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243B5">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F8671B">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1"/>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3"/>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B830EB">
      <w:pPr>
        <w:numPr>
          <w:ilvl w:val="0"/>
          <w:numId w:val="34"/>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ww. projektu,</w:t>
      </w:r>
    </w:p>
    <w:p w14:paraId="5D472761" w14:textId="77777777" w:rsidR="00715EC1" w:rsidRPr="00715EC1" w:rsidRDefault="00715EC1" w:rsidP="00B830EB">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B830EB">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B830EB">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6C7B5353"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243B5">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F8671B">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F8671B">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007450D4"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F8671B">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6EC92EB3"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 xml:space="preserve">Oświadczam, że informacje zawarte w niniejszym wniosku, oświadczeniach oraz </w:t>
      </w:r>
      <w:r w:rsidR="00EE1688" w:rsidRPr="00A43ED6">
        <w:rPr>
          <w:rFonts w:ascii="Arial" w:eastAsia="Calibri" w:hAnsi="Arial" w:cs="Arial"/>
          <w:b/>
        </w:rPr>
        <w:t>dołączonych, jako</w:t>
      </w:r>
      <w:r w:rsidRPr="00A43ED6">
        <w:rPr>
          <w:rFonts w:ascii="Arial" w:eastAsia="Calibri" w:hAnsi="Arial" w:cs="Arial"/>
          <w:b/>
        </w:rPr>
        <w:t xml:space="preserve">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2436067F"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w:t>
      </w:r>
      <w:r w:rsidR="00EE1688" w:rsidRPr="00375416">
        <w:rPr>
          <w:rFonts w:ascii="Arial" w:eastAsiaTheme="majorEastAsia" w:hAnsi="Arial" w:cs="Arial"/>
          <w:b/>
          <w:sz w:val="24"/>
          <w:szCs w:val="24"/>
          <w:lang w:val="x-none"/>
        </w:rPr>
        <w:t xml:space="preserve">na </w:t>
      </w:r>
      <w:r w:rsidR="00EE1688" w:rsidRPr="00375416">
        <w:rPr>
          <w:rFonts w:ascii="Arial" w:eastAsiaTheme="majorEastAsia" w:hAnsi="Arial" w:cs="Arial"/>
          <w:b/>
          <w:sz w:val="24"/>
          <w:szCs w:val="24"/>
        </w:rPr>
        <w:t>poszczególnych</w:t>
      </w:r>
      <w:r w:rsidRPr="00375416">
        <w:rPr>
          <w:rFonts w:ascii="Arial" w:eastAsiaTheme="majorEastAsia" w:hAnsi="Arial" w:cs="Arial"/>
          <w:b/>
          <w:sz w:val="24"/>
          <w:szCs w:val="24"/>
          <w:lang w:val="x-none"/>
        </w:rPr>
        <w:t xml:space="preserve">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6C7A0CC2"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Wartości wskaźników – należy przedstawić </w:t>
      </w:r>
      <w:r w:rsidR="00EE1688" w:rsidRPr="00375416">
        <w:rPr>
          <w:rFonts w:ascii="Arial" w:hAnsi="Arial" w:cs="Arial"/>
          <w:szCs w:val="18"/>
        </w:rPr>
        <w:t>wartości, jakie</w:t>
      </w:r>
      <w:r w:rsidRPr="00375416">
        <w:rPr>
          <w:rFonts w:ascii="Arial" w:hAnsi="Arial" w:cs="Arial"/>
          <w:szCs w:val="18"/>
        </w:rPr>
        <w:t xml:space="preserv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2E6AC" w14:textId="77777777" w:rsidR="00A3124C" w:rsidRDefault="00A3124C" w:rsidP="00A07FB2">
      <w:pPr>
        <w:spacing w:after="0" w:line="240" w:lineRule="auto"/>
      </w:pPr>
      <w:r>
        <w:separator/>
      </w:r>
    </w:p>
  </w:endnote>
  <w:endnote w:type="continuationSeparator" w:id="0">
    <w:p w14:paraId="28017B8F" w14:textId="77777777" w:rsidR="00A3124C" w:rsidRDefault="00A3124C"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5C4EF3F2" w:rsidR="00A3124C" w:rsidRDefault="00A3124C">
        <w:pPr>
          <w:pStyle w:val="Stopka"/>
          <w:jc w:val="center"/>
        </w:pPr>
        <w:r>
          <w:fldChar w:fldCharType="begin"/>
        </w:r>
        <w:r>
          <w:instrText>PAGE   \* MERGEFORMAT</w:instrText>
        </w:r>
        <w:r>
          <w:fldChar w:fldCharType="separate"/>
        </w:r>
        <w:r w:rsidR="007A5FA7">
          <w:rPr>
            <w:noProof/>
          </w:rPr>
          <w:t>38</w:t>
        </w:r>
        <w:r>
          <w:fldChar w:fldCharType="end"/>
        </w:r>
      </w:p>
    </w:sdtContent>
  </w:sdt>
  <w:p w14:paraId="580015FB" w14:textId="77777777" w:rsidR="00A3124C" w:rsidRDefault="00A312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3F016" w14:textId="77777777" w:rsidR="00A3124C" w:rsidRDefault="00A3124C" w:rsidP="00A07FB2">
      <w:pPr>
        <w:spacing w:after="0" w:line="240" w:lineRule="auto"/>
      </w:pPr>
      <w:r>
        <w:separator/>
      </w:r>
    </w:p>
  </w:footnote>
  <w:footnote w:type="continuationSeparator" w:id="0">
    <w:p w14:paraId="48A5AA69" w14:textId="77777777" w:rsidR="00A3124C" w:rsidRDefault="00A3124C" w:rsidP="00A07FB2">
      <w:pPr>
        <w:spacing w:after="0" w:line="240" w:lineRule="auto"/>
      </w:pPr>
      <w:r>
        <w:continuationSeparator/>
      </w:r>
    </w:p>
  </w:footnote>
  <w:footnote w:id="1">
    <w:p w14:paraId="7EF11433" w14:textId="77777777" w:rsidR="00A3124C" w:rsidRDefault="00A3124C" w:rsidP="00E72EF5">
      <w:pPr>
        <w:pStyle w:val="Tekstprzypisudolnego"/>
        <w:ind w:left="142" w:hanging="142"/>
        <w:rPr>
          <w:rFonts w:cs="Arial"/>
        </w:rPr>
      </w:pPr>
      <w:r>
        <w:rPr>
          <w:rStyle w:val="Odwoanieprzypisudolnego"/>
        </w:rPr>
        <w:footnoteRef/>
      </w:r>
      <w:r>
        <w:t xml:space="preserve"> </w:t>
      </w:r>
      <w:r>
        <w:rPr>
          <w:rFonts w:cs="Arial"/>
        </w:rPr>
        <w:t>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r>
    </w:p>
    <w:p w14:paraId="01A0D720" w14:textId="77777777" w:rsidR="00A3124C" w:rsidRDefault="00A3124C" w:rsidP="00E72EF5">
      <w:pPr>
        <w:pStyle w:val="Tekstprzypisudolnego"/>
        <w:ind w:left="142"/>
        <w:rPr>
          <w:rFonts w:cs="Arial"/>
        </w:rPr>
      </w:pPr>
      <w:r>
        <w:rPr>
          <w:rFonts w:cs="Arial"/>
        </w:rPr>
        <w:t>Preferowaną formą zgłaszania do IZ podejrzenia o niezgodności projektów lub działań w ww. zakresie</w:t>
      </w:r>
    </w:p>
    <w:p w14:paraId="12699E00" w14:textId="77777777" w:rsidR="00A3124C" w:rsidRDefault="00A3124C" w:rsidP="00E72EF5">
      <w:pPr>
        <w:pStyle w:val="Tekstprzypisudolnego"/>
        <w:ind w:left="142"/>
        <w:rPr>
          <w:rFonts w:cs="Arial"/>
        </w:rPr>
      </w:pPr>
      <w:r>
        <w:rPr>
          <w:rFonts w:cs="Arial"/>
        </w:rPr>
        <w:t>z Kartą Praw Podstawowych Unii Europejskiej lub Konwencją o Prawach Osób Niepełnosprawnych</w:t>
      </w:r>
    </w:p>
    <w:p w14:paraId="78DF2264" w14:textId="77777777" w:rsidR="00A3124C" w:rsidRDefault="00A3124C" w:rsidP="00E72EF5">
      <w:pPr>
        <w:pStyle w:val="Tekstprzypisudolnego"/>
        <w:ind w:left="142"/>
        <w:rPr>
          <w:rFonts w:cs="Arial"/>
        </w:rPr>
      </w:pPr>
      <w:r>
        <w:rPr>
          <w:rFonts w:cs="Arial"/>
        </w:rPr>
        <w:t xml:space="preserve">jest forma pisemna na adres mailowy: </w:t>
      </w:r>
      <w:hyperlink r:id="rId1" w:history="1">
        <w:r>
          <w:rPr>
            <w:rStyle w:val="Hipercze"/>
            <w:rFonts w:cs="Arial"/>
          </w:rPr>
          <w:t>KPP_KPON@umwm.malopolska.pl</w:t>
        </w:r>
      </w:hyperlink>
      <w:r>
        <w:rPr>
          <w:rFonts w:cs="Arial"/>
        </w:rPr>
        <w:t>. Dozwolona jest inna</w:t>
      </w:r>
    </w:p>
    <w:p w14:paraId="23374B1B" w14:textId="77777777" w:rsidR="00A3124C" w:rsidRDefault="00A3124C" w:rsidP="00E72EF5">
      <w:pPr>
        <w:ind w:left="142"/>
        <w:rPr>
          <w:rFonts w:ascii="Arial" w:hAnsi="Arial" w:cs="Arial"/>
        </w:rPr>
      </w:pPr>
      <w:r>
        <w:rPr>
          <w:rFonts w:ascii="Arial" w:hAnsi="Arial" w:cs="Arial"/>
        </w:rPr>
        <w:t>forma, jeśli wynika to ze szczególnych potrzeb komunikacyjnych zgłaszającego.</w:t>
      </w:r>
      <w:r>
        <w:rPr>
          <w:rFonts w:ascii="Arial" w:hAnsi="Arial" w:cs="Arial"/>
          <w:bCs/>
          <w:iCs/>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A3124C" w:rsidRPr="00935F4B" w:rsidRDefault="00A3124C"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2D36A43A" w14:textId="77777777" w:rsidR="00A3124C" w:rsidRPr="00872866" w:rsidRDefault="00A3124C"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37F8FA46" w14:textId="77777777" w:rsidR="00A3124C" w:rsidRDefault="00A3124C" w:rsidP="00E03561">
      <w:pPr>
        <w:pStyle w:val="Tekstprzypisudolnego"/>
      </w:pPr>
      <w:r>
        <w:rPr>
          <w:rStyle w:val="Odwoanieprzypisudolnego"/>
        </w:rPr>
        <w:footnoteRef/>
      </w:r>
      <w:r>
        <w:t xml:space="preserve"> </w:t>
      </w:r>
      <w:r w:rsidRPr="002767EA">
        <w:rPr>
          <w:iCs/>
        </w:rPr>
        <w:t>rozumianego, jako obiekt budowlany, który jest trwale związany z gruntem, wydzielony z przestrzeni za pomocą przegród budowlanych oraz posiada fundamenty i dach</w:t>
      </w:r>
      <w:r>
        <w:rPr>
          <w:iCs/>
        </w:rPr>
        <w:t xml:space="preserve">. </w:t>
      </w:r>
    </w:p>
  </w:footnote>
  <w:footnote w:id="5">
    <w:p w14:paraId="04442931" w14:textId="77777777" w:rsidR="00A3124C" w:rsidRDefault="00A3124C" w:rsidP="005D28EE">
      <w:pPr>
        <w:pStyle w:val="Tekstprzypisudolnego"/>
      </w:pPr>
      <w:r w:rsidRPr="00FB225D">
        <w:rPr>
          <w:rStyle w:val="Odwoanieprzypisudolnego"/>
          <w:sz w:val="28"/>
        </w:rPr>
        <w:footnoteRef/>
      </w:r>
      <w:r w:rsidRPr="00660ED8">
        <w:rPr>
          <w:sz w:val="22"/>
        </w:rPr>
        <w:t xml:space="preserve"> Niewłaściwe skreślić</w:t>
      </w:r>
    </w:p>
  </w:footnote>
  <w:footnote w:id="6">
    <w:p w14:paraId="45ECF36C" w14:textId="77777777" w:rsidR="00A3124C" w:rsidRDefault="00A3124C"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7">
    <w:p w14:paraId="2E436009" w14:textId="77777777" w:rsidR="00A3124C" w:rsidRDefault="00A3124C"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8">
    <w:p w14:paraId="69C7FF07" w14:textId="083A92E1" w:rsidR="00A3124C" w:rsidRDefault="00A3124C"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9">
    <w:p w14:paraId="388F8D81" w14:textId="77777777" w:rsidR="00A3124C" w:rsidRDefault="00A3124C" w:rsidP="005D28EE">
      <w:pPr>
        <w:pStyle w:val="Tekstprzypisudolnego"/>
      </w:pPr>
      <w:r>
        <w:rPr>
          <w:rStyle w:val="Odwoanieprzypisudolnego"/>
        </w:rPr>
        <w:footnoteRef/>
      </w:r>
      <w:r>
        <w:t xml:space="preserve"> </w:t>
      </w:r>
      <w:r w:rsidRPr="00660ED8">
        <w:rPr>
          <w:sz w:val="22"/>
        </w:rPr>
        <w:t>Niewłaściwe skreślić</w:t>
      </w:r>
    </w:p>
  </w:footnote>
  <w:footnote w:id="10">
    <w:p w14:paraId="76345F28" w14:textId="77777777" w:rsidR="00A3124C" w:rsidRDefault="00A3124C"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A3124C" w:rsidDel="004257EB" w:rsidRDefault="00A3124C"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1">
    <w:p w14:paraId="3EF292E2" w14:textId="77777777" w:rsidR="00A3124C" w:rsidRDefault="00A3124C"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2">
    <w:p w14:paraId="7AF9BF17" w14:textId="62E998DC" w:rsidR="00A3124C" w:rsidRDefault="00A3124C"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3">
    <w:p w14:paraId="5A24D123" w14:textId="4842FEE5" w:rsidR="00A3124C" w:rsidRDefault="00A3124C"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51780840" w14:textId="77777777" w:rsidR="00A3124C" w:rsidRDefault="00A3124C" w:rsidP="00715EC1">
      <w:pPr>
        <w:pStyle w:val="Tekstprzypisudolnego"/>
      </w:pPr>
      <w:r w:rsidRPr="00AE1361">
        <w:rPr>
          <w:rStyle w:val="Odwoanieprzypisudolnego"/>
          <w:sz w:val="22"/>
        </w:rPr>
        <w:footnoteRef/>
      </w:r>
      <w:r w:rsidRPr="00AE1361">
        <w:rPr>
          <w:sz w:val="22"/>
        </w:rPr>
        <w:t xml:space="preserve"> Niewłaściwe skreślić</w:t>
      </w:r>
    </w:p>
  </w:footnote>
  <w:footnote w:id="15">
    <w:p w14:paraId="04E1659B" w14:textId="77777777" w:rsidR="00A3124C" w:rsidRDefault="00A3124C"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6">
    <w:p w14:paraId="5603A36E" w14:textId="77777777" w:rsidR="00A3124C" w:rsidRDefault="00A3124C"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76846ED"/>
    <w:multiLevelType w:val="hybridMultilevel"/>
    <w:tmpl w:val="55D09526"/>
    <w:lvl w:ilvl="0" w:tplc="265618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5939CD"/>
    <w:multiLevelType w:val="hybridMultilevel"/>
    <w:tmpl w:val="4F108E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C1C0C"/>
    <w:multiLevelType w:val="hybridMultilevel"/>
    <w:tmpl w:val="510831B8"/>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C4897"/>
    <w:multiLevelType w:val="hybridMultilevel"/>
    <w:tmpl w:val="FD600740"/>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115F9F"/>
    <w:multiLevelType w:val="hybridMultilevel"/>
    <w:tmpl w:val="CFD8263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D0F6E1D"/>
    <w:multiLevelType w:val="multilevel"/>
    <w:tmpl w:val="AFA6E99C"/>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1EEA3015"/>
    <w:multiLevelType w:val="hybridMultilevel"/>
    <w:tmpl w:val="6F92A2F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14D3D5B"/>
    <w:multiLevelType w:val="multilevel"/>
    <w:tmpl w:val="F9109A3A"/>
    <w:lvl w:ilvl="0">
      <w:start w:val="1"/>
      <w:numFmt w:val="decimal"/>
      <w:lvlText w:val="%1."/>
      <w:lvlJc w:val="left"/>
      <w:pPr>
        <w:ind w:left="360" w:hanging="360"/>
      </w:pPr>
    </w:lvl>
    <w:lvl w:ilvl="1">
      <w:start w:val="6"/>
      <w:numFmt w:val="decimal"/>
      <w:lvlText w:val="%1.%2"/>
      <w:lvlJc w:val="left"/>
      <w:pPr>
        <w:ind w:left="2426" w:hanging="375"/>
      </w:pPr>
      <w:rPr>
        <w:b/>
      </w:rPr>
    </w:lvl>
    <w:lvl w:ilvl="2">
      <w:start w:val="1"/>
      <w:numFmt w:val="decimal"/>
      <w:lvlText w:val="%1.%2.%3"/>
      <w:lvlJc w:val="left"/>
      <w:pPr>
        <w:ind w:left="720" w:hanging="720"/>
      </w:pPr>
      <w:rPr>
        <w:b/>
      </w:rPr>
    </w:lvl>
    <w:lvl w:ilvl="3">
      <w:start w:val="1"/>
      <w:numFmt w:val="decimal"/>
      <w:lvlText w:val="%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80C0DE3"/>
    <w:multiLevelType w:val="hybridMultilevel"/>
    <w:tmpl w:val="D31EAA1A"/>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9387B2F"/>
    <w:multiLevelType w:val="hybridMultilevel"/>
    <w:tmpl w:val="21F2AD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2C66064B"/>
    <w:multiLevelType w:val="hybridMultilevel"/>
    <w:tmpl w:val="10DABFA0"/>
    <w:lvl w:ilvl="0" w:tplc="33408D74">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 w15:restartNumberingAfterBreak="0">
    <w:nsid w:val="2D903A26"/>
    <w:multiLevelType w:val="hybridMultilevel"/>
    <w:tmpl w:val="FBBCE096"/>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E7737B"/>
    <w:multiLevelType w:val="hybridMultilevel"/>
    <w:tmpl w:val="14E04CDC"/>
    <w:lvl w:ilvl="0" w:tplc="FA260A7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9DF5C84"/>
    <w:multiLevelType w:val="hybridMultilevel"/>
    <w:tmpl w:val="1CE4C35E"/>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06F1145"/>
    <w:multiLevelType w:val="hybridMultilevel"/>
    <w:tmpl w:val="8EC470E2"/>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6" w15:restartNumberingAfterBreak="0">
    <w:nsid w:val="4A880D42"/>
    <w:multiLevelType w:val="hybridMultilevel"/>
    <w:tmpl w:val="B5E81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182146"/>
    <w:multiLevelType w:val="hybridMultilevel"/>
    <w:tmpl w:val="C90A0636"/>
    <w:lvl w:ilvl="0" w:tplc="8E804EF4">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D02E80"/>
    <w:multiLevelType w:val="hybridMultilevel"/>
    <w:tmpl w:val="239C6E44"/>
    <w:lvl w:ilvl="0" w:tplc="36C23C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D433DE5"/>
    <w:multiLevelType w:val="hybridMultilevel"/>
    <w:tmpl w:val="799236D6"/>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6B7058"/>
    <w:multiLevelType w:val="hybridMultilevel"/>
    <w:tmpl w:val="0428E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E2503C"/>
    <w:multiLevelType w:val="hybridMultilevel"/>
    <w:tmpl w:val="66F40EE6"/>
    <w:lvl w:ilvl="0" w:tplc="0415001B">
      <w:start w:val="1"/>
      <w:numFmt w:val="lowerRoman"/>
      <w:lvlText w:val="%1."/>
      <w:lvlJc w:val="righ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CD7657D"/>
    <w:multiLevelType w:val="hybridMultilevel"/>
    <w:tmpl w:val="82CE8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E99623C"/>
    <w:multiLevelType w:val="hybridMultilevel"/>
    <w:tmpl w:val="397CD404"/>
    <w:lvl w:ilvl="0" w:tplc="04150017">
      <w:start w:val="1"/>
      <w:numFmt w:val="lowerLetter"/>
      <w:lvlText w:val="%1)"/>
      <w:lvlJc w:val="left"/>
      <w:pPr>
        <w:ind w:left="108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27E50D3"/>
    <w:multiLevelType w:val="hybridMultilevel"/>
    <w:tmpl w:val="56402DC4"/>
    <w:lvl w:ilvl="0" w:tplc="3EAEF8D4">
      <w:start w:val="1"/>
      <w:numFmt w:val="decimal"/>
      <w:lvlText w:val="%1."/>
      <w:lvlJc w:val="left"/>
      <w:pPr>
        <w:ind w:left="360" w:hanging="360"/>
      </w:pPr>
      <w:rPr>
        <w:b w:val="0"/>
        <w:i w:val="0"/>
      </w:rPr>
    </w:lvl>
    <w:lvl w:ilvl="1" w:tplc="47D08046">
      <w:numFmt w:val="bullet"/>
      <w:lvlText w:val="•"/>
      <w:lvlJc w:val="left"/>
      <w:pPr>
        <w:ind w:left="1080" w:hanging="360"/>
      </w:pPr>
      <w:rPr>
        <w:rFonts w:ascii="Arial" w:eastAsia="Times New Roman" w:hAnsi="Arial" w:cs="Arial"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3BE46AF"/>
    <w:multiLevelType w:val="multilevel"/>
    <w:tmpl w:val="D02A7A00"/>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517603D"/>
    <w:multiLevelType w:val="hybridMultilevel"/>
    <w:tmpl w:val="B40A5C46"/>
    <w:lvl w:ilvl="0" w:tplc="0415000F">
      <w:start w:val="1"/>
      <w:numFmt w:val="decimal"/>
      <w:lvlText w:val="%1."/>
      <w:lvlJc w:val="left"/>
      <w:pPr>
        <w:ind w:left="360" w:hanging="360"/>
      </w:pPr>
    </w:lvl>
    <w:lvl w:ilvl="1" w:tplc="7D7809B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DE1492"/>
    <w:multiLevelType w:val="hybridMultilevel"/>
    <w:tmpl w:val="BD0ADA92"/>
    <w:lvl w:ilvl="0" w:tplc="04150011">
      <w:start w:val="1"/>
      <w:numFmt w:val="decimal"/>
      <w:lvlText w:val="%1)"/>
      <w:lvlJc w:val="left"/>
      <w:pPr>
        <w:ind w:left="720" w:hanging="360"/>
      </w:pPr>
    </w:lvl>
    <w:lvl w:ilvl="1" w:tplc="04150011">
      <w:start w:val="1"/>
      <w:numFmt w:val="decimal"/>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432A14"/>
    <w:multiLevelType w:val="hybridMultilevel"/>
    <w:tmpl w:val="197CF384"/>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5" w15:restartNumberingAfterBreak="0">
    <w:nsid w:val="6AF03E94"/>
    <w:multiLevelType w:val="hybridMultilevel"/>
    <w:tmpl w:val="C87CB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441DB9"/>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F6078B1"/>
    <w:multiLevelType w:val="hybridMultilevel"/>
    <w:tmpl w:val="D3C612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DC25F5E"/>
    <w:multiLevelType w:val="hybridMultilevel"/>
    <w:tmpl w:val="E648F966"/>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7FE133AA"/>
    <w:multiLevelType w:val="hybridMultilevel"/>
    <w:tmpl w:val="AD2053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7"/>
  </w:num>
  <w:num w:numId="2">
    <w:abstractNumId w:val="7"/>
  </w:num>
  <w:num w:numId="3">
    <w:abstractNumId w:val="25"/>
  </w:num>
  <w:num w:numId="4">
    <w:abstractNumId w:val="0"/>
  </w:num>
  <w:num w:numId="5">
    <w:abstractNumId w:val="62"/>
  </w:num>
  <w:num w:numId="6">
    <w:abstractNumId w:val="63"/>
  </w:num>
  <w:num w:numId="7">
    <w:abstractNumId w:val="45"/>
  </w:num>
  <w:num w:numId="8">
    <w:abstractNumId w:val="26"/>
  </w:num>
  <w:num w:numId="9">
    <w:abstractNumId w:val="59"/>
  </w:num>
  <w:num w:numId="10">
    <w:abstractNumId w:val="31"/>
  </w:num>
  <w:num w:numId="11">
    <w:abstractNumId w:val="39"/>
  </w:num>
  <w:num w:numId="12">
    <w:abstractNumId w:val="64"/>
  </w:num>
  <w:num w:numId="13">
    <w:abstractNumId w:val="28"/>
  </w:num>
  <w:num w:numId="14">
    <w:abstractNumId w:val="58"/>
  </w:num>
  <w:num w:numId="15">
    <w:abstractNumId w:val="3"/>
  </w:num>
  <w:num w:numId="16">
    <w:abstractNumId w:val="57"/>
  </w:num>
  <w:num w:numId="17">
    <w:abstractNumId w:val="23"/>
  </w:num>
  <w:num w:numId="18">
    <w:abstractNumId w:val="15"/>
  </w:num>
  <w:num w:numId="19">
    <w:abstractNumId w:val="24"/>
  </w:num>
  <w:num w:numId="20">
    <w:abstractNumId w:val="18"/>
  </w:num>
  <w:num w:numId="21">
    <w:abstractNumId w:val="51"/>
  </w:num>
  <w:num w:numId="22">
    <w:abstractNumId w:val="29"/>
  </w:num>
  <w:num w:numId="23">
    <w:abstractNumId w:val="8"/>
  </w:num>
  <w:num w:numId="24">
    <w:abstractNumId w:val="21"/>
  </w:num>
  <w:num w:numId="25">
    <w:abstractNumId w:val="41"/>
  </w:num>
  <w:num w:numId="26">
    <w:abstractNumId w:val="10"/>
  </w:num>
  <w:num w:numId="27">
    <w:abstractNumId w:val="61"/>
  </w:num>
  <w:num w:numId="28">
    <w:abstractNumId w:val="1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1"/>
  </w:num>
  <w:num w:numId="32">
    <w:abstractNumId w:val="32"/>
  </w:num>
  <w:num w:numId="33">
    <w:abstractNumId w:val="46"/>
  </w:num>
  <w:num w:numId="34">
    <w:abstractNumId w:val="33"/>
  </w:num>
  <w:num w:numId="35">
    <w:abstractNumId w:val="12"/>
  </w:num>
  <w:num w:numId="36">
    <w:abstractNumId w:val="34"/>
  </w:num>
  <w:num w:numId="37">
    <w:abstractNumId w:val="56"/>
  </w:num>
  <w:num w:numId="38">
    <w:abstractNumId w:val="30"/>
  </w:num>
  <w:num w:numId="39">
    <w:abstractNumId w:val="2"/>
  </w:num>
  <w:num w:numId="40">
    <w:abstractNumId w:val="42"/>
  </w:num>
  <w:num w:numId="41">
    <w:abstractNumId w:val="38"/>
  </w:num>
  <w:num w:numId="42">
    <w:abstractNumId w:val="53"/>
  </w:num>
  <w:num w:numId="43">
    <w:abstractNumId w:val="27"/>
  </w:num>
  <w:num w:numId="44">
    <w:abstractNumId w:val="49"/>
  </w:num>
  <w:num w:numId="45">
    <w:abstractNumId w:val="52"/>
  </w:num>
  <w:num w:numId="46">
    <w:abstractNumId w:val="55"/>
  </w:num>
  <w:num w:numId="47">
    <w:abstractNumId w:val="40"/>
  </w:num>
  <w:num w:numId="48">
    <w:abstractNumId w:val="65"/>
  </w:num>
  <w:num w:numId="49">
    <w:abstractNumId w:val="66"/>
  </w:num>
  <w:num w:numId="50">
    <w:abstractNumId w:val="19"/>
  </w:num>
  <w:num w:numId="51">
    <w:abstractNumId w:val="16"/>
  </w:num>
  <w:num w:numId="52">
    <w:abstractNumId w:val="14"/>
  </w:num>
  <w:num w:numId="53">
    <w:abstractNumId w:val="4"/>
  </w:num>
  <w:num w:numId="54">
    <w:abstractNumId w:val="17"/>
  </w:num>
  <w:num w:numId="55">
    <w:abstractNumId w:val="36"/>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num>
  <w:num w:numId="59">
    <w:abstractNumId w:val="50"/>
  </w:num>
  <w:num w:numId="60">
    <w:abstractNumId w:val="48"/>
  </w:num>
  <w:num w:numId="61">
    <w:abstractNumId w:val="20"/>
  </w:num>
  <w:num w:numId="62">
    <w:abstractNumId w:val="5"/>
  </w:num>
  <w:num w:numId="63">
    <w:abstractNumId w:val="9"/>
  </w:num>
  <w:num w:numId="64">
    <w:abstractNumId w:val="43"/>
  </w:num>
  <w:num w:numId="65">
    <w:abstractNumId w:val="44"/>
  </w:num>
  <w:num w:numId="66">
    <w:abstractNumId w:val="60"/>
  </w:num>
  <w:num w:numId="67">
    <w:abstractNumId w:val="4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166B"/>
    <w:rsid w:val="00012EC9"/>
    <w:rsid w:val="00014A8B"/>
    <w:rsid w:val="00015840"/>
    <w:rsid w:val="00015A12"/>
    <w:rsid w:val="000174F8"/>
    <w:rsid w:val="0002249E"/>
    <w:rsid w:val="00024E15"/>
    <w:rsid w:val="0003190C"/>
    <w:rsid w:val="0003227B"/>
    <w:rsid w:val="00032294"/>
    <w:rsid w:val="0003658E"/>
    <w:rsid w:val="00037D0A"/>
    <w:rsid w:val="000409FA"/>
    <w:rsid w:val="000412DD"/>
    <w:rsid w:val="00042584"/>
    <w:rsid w:val="00044944"/>
    <w:rsid w:val="00045C54"/>
    <w:rsid w:val="000515AE"/>
    <w:rsid w:val="00054687"/>
    <w:rsid w:val="00067DDD"/>
    <w:rsid w:val="00071D2B"/>
    <w:rsid w:val="000726F3"/>
    <w:rsid w:val="00080171"/>
    <w:rsid w:val="0008435F"/>
    <w:rsid w:val="00097039"/>
    <w:rsid w:val="00097C70"/>
    <w:rsid w:val="000A2128"/>
    <w:rsid w:val="000A2F54"/>
    <w:rsid w:val="000A4B6F"/>
    <w:rsid w:val="000A5B75"/>
    <w:rsid w:val="000A7924"/>
    <w:rsid w:val="000A7B09"/>
    <w:rsid w:val="000B1DB2"/>
    <w:rsid w:val="000B5E2C"/>
    <w:rsid w:val="000C224F"/>
    <w:rsid w:val="000D510E"/>
    <w:rsid w:val="000E7622"/>
    <w:rsid w:val="000F2DD4"/>
    <w:rsid w:val="000F61FA"/>
    <w:rsid w:val="000F62AD"/>
    <w:rsid w:val="001004E2"/>
    <w:rsid w:val="001048FF"/>
    <w:rsid w:val="001121D6"/>
    <w:rsid w:val="0012030E"/>
    <w:rsid w:val="001236C1"/>
    <w:rsid w:val="0012434D"/>
    <w:rsid w:val="00124C9D"/>
    <w:rsid w:val="0013211F"/>
    <w:rsid w:val="00134312"/>
    <w:rsid w:val="00137B00"/>
    <w:rsid w:val="001417C3"/>
    <w:rsid w:val="0015386E"/>
    <w:rsid w:val="0015415D"/>
    <w:rsid w:val="00154C6B"/>
    <w:rsid w:val="00155F73"/>
    <w:rsid w:val="00161148"/>
    <w:rsid w:val="001615FC"/>
    <w:rsid w:val="001635A0"/>
    <w:rsid w:val="0016399A"/>
    <w:rsid w:val="001716C1"/>
    <w:rsid w:val="00175CAB"/>
    <w:rsid w:val="00177AC0"/>
    <w:rsid w:val="0018219F"/>
    <w:rsid w:val="00182654"/>
    <w:rsid w:val="001832EB"/>
    <w:rsid w:val="00183584"/>
    <w:rsid w:val="0018449E"/>
    <w:rsid w:val="0018711E"/>
    <w:rsid w:val="00194E5C"/>
    <w:rsid w:val="00197138"/>
    <w:rsid w:val="001A1FC5"/>
    <w:rsid w:val="001A3590"/>
    <w:rsid w:val="001A397C"/>
    <w:rsid w:val="001A76BC"/>
    <w:rsid w:val="001B07AE"/>
    <w:rsid w:val="001B39BF"/>
    <w:rsid w:val="001B5681"/>
    <w:rsid w:val="001B6334"/>
    <w:rsid w:val="001B787B"/>
    <w:rsid w:val="001C3C0A"/>
    <w:rsid w:val="001D36FB"/>
    <w:rsid w:val="001D44C7"/>
    <w:rsid w:val="001D5550"/>
    <w:rsid w:val="001E1253"/>
    <w:rsid w:val="001E3D4C"/>
    <w:rsid w:val="001E3E37"/>
    <w:rsid w:val="001E44A3"/>
    <w:rsid w:val="001F06DB"/>
    <w:rsid w:val="001F0A66"/>
    <w:rsid w:val="001F1705"/>
    <w:rsid w:val="001F2B48"/>
    <w:rsid w:val="001F78A4"/>
    <w:rsid w:val="00200A2B"/>
    <w:rsid w:val="002031BB"/>
    <w:rsid w:val="0020526D"/>
    <w:rsid w:val="002071AC"/>
    <w:rsid w:val="002103E1"/>
    <w:rsid w:val="00210F86"/>
    <w:rsid w:val="00211332"/>
    <w:rsid w:val="00215E46"/>
    <w:rsid w:val="002172B0"/>
    <w:rsid w:val="00220609"/>
    <w:rsid w:val="002219D5"/>
    <w:rsid w:val="00222148"/>
    <w:rsid w:val="002247B0"/>
    <w:rsid w:val="00225A01"/>
    <w:rsid w:val="00231946"/>
    <w:rsid w:val="002325FA"/>
    <w:rsid w:val="0023537A"/>
    <w:rsid w:val="00235D10"/>
    <w:rsid w:val="00240B9A"/>
    <w:rsid w:val="00242042"/>
    <w:rsid w:val="00242D45"/>
    <w:rsid w:val="00244406"/>
    <w:rsid w:val="00245874"/>
    <w:rsid w:val="0025080F"/>
    <w:rsid w:val="0025490B"/>
    <w:rsid w:val="00255F7F"/>
    <w:rsid w:val="00265DAB"/>
    <w:rsid w:val="002663AA"/>
    <w:rsid w:val="002679F9"/>
    <w:rsid w:val="00274114"/>
    <w:rsid w:val="002766BD"/>
    <w:rsid w:val="00284634"/>
    <w:rsid w:val="0028757D"/>
    <w:rsid w:val="002912BA"/>
    <w:rsid w:val="002919AC"/>
    <w:rsid w:val="00295D06"/>
    <w:rsid w:val="002974CE"/>
    <w:rsid w:val="002A1218"/>
    <w:rsid w:val="002A353B"/>
    <w:rsid w:val="002A62E2"/>
    <w:rsid w:val="002B0A5D"/>
    <w:rsid w:val="002B0D3D"/>
    <w:rsid w:val="002C180B"/>
    <w:rsid w:val="002D1093"/>
    <w:rsid w:val="002D3DFB"/>
    <w:rsid w:val="002D65DA"/>
    <w:rsid w:val="002E3A0C"/>
    <w:rsid w:val="002E42E5"/>
    <w:rsid w:val="002E7070"/>
    <w:rsid w:val="002E7616"/>
    <w:rsid w:val="002F014C"/>
    <w:rsid w:val="002F2D70"/>
    <w:rsid w:val="002F522A"/>
    <w:rsid w:val="00311F6B"/>
    <w:rsid w:val="00315A88"/>
    <w:rsid w:val="003211B3"/>
    <w:rsid w:val="00327AF4"/>
    <w:rsid w:val="003314FD"/>
    <w:rsid w:val="00332248"/>
    <w:rsid w:val="0033421C"/>
    <w:rsid w:val="0033574F"/>
    <w:rsid w:val="003358F2"/>
    <w:rsid w:val="00337931"/>
    <w:rsid w:val="00337F14"/>
    <w:rsid w:val="00342970"/>
    <w:rsid w:val="0035114E"/>
    <w:rsid w:val="003576A5"/>
    <w:rsid w:val="00362733"/>
    <w:rsid w:val="00374916"/>
    <w:rsid w:val="00375416"/>
    <w:rsid w:val="00381F2B"/>
    <w:rsid w:val="00384E79"/>
    <w:rsid w:val="00384FE4"/>
    <w:rsid w:val="00385541"/>
    <w:rsid w:val="003858DB"/>
    <w:rsid w:val="003867EB"/>
    <w:rsid w:val="00390E64"/>
    <w:rsid w:val="003921E2"/>
    <w:rsid w:val="00392240"/>
    <w:rsid w:val="00394CE5"/>
    <w:rsid w:val="00396247"/>
    <w:rsid w:val="00397CBC"/>
    <w:rsid w:val="003A2C7D"/>
    <w:rsid w:val="003A4AC1"/>
    <w:rsid w:val="003A536A"/>
    <w:rsid w:val="003A5B33"/>
    <w:rsid w:val="003A6533"/>
    <w:rsid w:val="003A6E1D"/>
    <w:rsid w:val="003A784A"/>
    <w:rsid w:val="003B1B4D"/>
    <w:rsid w:val="003B39AB"/>
    <w:rsid w:val="003B7892"/>
    <w:rsid w:val="003C1D07"/>
    <w:rsid w:val="003C36FA"/>
    <w:rsid w:val="003C4BFF"/>
    <w:rsid w:val="003D2DE2"/>
    <w:rsid w:val="003D49C3"/>
    <w:rsid w:val="003D49D2"/>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544"/>
    <w:rsid w:val="0044099F"/>
    <w:rsid w:val="0044254C"/>
    <w:rsid w:val="00443E96"/>
    <w:rsid w:val="00444578"/>
    <w:rsid w:val="00452E3F"/>
    <w:rsid w:val="00454415"/>
    <w:rsid w:val="0045552C"/>
    <w:rsid w:val="00463748"/>
    <w:rsid w:val="0047266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B7E18"/>
    <w:rsid w:val="004C38E7"/>
    <w:rsid w:val="004C3E9B"/>
    <w:rsid w:val="004C4D2C"/>
    <w:rsid w:val="004D02C5"/>
    <w:rsid w:val="004D3742"/>
    <w:rsid w:val="004D3F1F"/>
    <w:rsid w:val="004D5074"/>
    <w:rsid w:val="004D5828"/>
    <w:rsid w:val="004D775A"/>
    <w:rsid w:val="004E114F"/>
    <w:rsid w:val="004E4DC1"/>
    <w:rsid w:val="004E640A"/>
    <w:rsid w:val="004F14AC"/>
    <w:rsid w:val="004F676B"/>
    <w:rsid w:val="004F6ACA"/>
    <w:rsid w:val="00500487"/>
    <w:rsid w:val="005030A7"/>
    <w:rsid w:val="00503A93"/>
    <w:rsid w:val="00506B81"/>
    <w:rsid w:val="00506B97"/>
    <w:rsid w:val="00507168"/>
    <w:rsid w:val="00507C04"/>
    <w:rsid w:val="00513C25"/>
    <w:rsid w:val="005154B2"/>
    <w:rsid w:val="0051617E"/>
    <w:rsid w:val="00521F27"/>
    <w:rsid w:val="005257E4"/>
    <w:rsid w:val="00530548"/>
    <w:rsid w:val="00530E0A"/>
    <w:rsid w:val="00534496"/>
    <w:rsid w:val="005347DE"/>
    <w:rsid w:val="00542EFA"/>
    <w:rsid w:val="0054369B"/>
    <w:rsid w:val="0055583A"/>
    <w:rsid w:val="005604A7"/>
    <w:rsid w:val="00561BCA"/>
    <w:rsid w:val="00562ACC"/>
    <w:rsid w:val="00571333"/>
    <w:rsid w:val="005735B4"/>
    <w:rsid w:val="00574EAB"/>
    <w:rsid w:val="0057612C"/>
    <w:rsid w:val="0057674A"/>
    <w:rsid w:val="00591312"/>
    <w:rsid w:val="00593BAD"/>
    <w:rsid w:val="0059610E"/>
    <w:rsid w:val="005A32C7"/>
    <w:rsid w:val="005A6554"/>
    <w:rsid w:val="005A6AD2"/>
    <w:rsid w:val="005B2393"/>
    <w:rsid w:val="005B2C94"/>
    <w:rsid w:val="005B6A3D"/>
    <w:rsid w:val="005B6E73"/>
    <w:rsid w:val="005B7836"/>
    <w:rsid w:val="005C060E"/>
    <w:rsid w:val="005C44D3"/>
    <w:rsid w:val="005C5B21"/>
    <w:rsid w:val="005D173B"/>
    <w:rsid w:val="005D28EE"/>
    <w:rsid w:val="005D4322"/>
    <w:rsid w:val="005E1180"/>
    <w:rsid w:val="005E1302"/>
    <w:rsid w:val="005E458A"/>
    <w:rsid w:val="005F3214"/>
    <w:rsid w:val="005F4281"/>
    <w:rsid w:val="005F6FA2"/>
    <w:rsid w:val="00600A58"/>
    <w:rsid w:val="00614D70"/>
    <w:rsid w:val="006169BC"/>
    <w:rsid w:val="00621CE4"/>
    <w:rsid w:val="00630642"/>
    <w:rsid w:val="00634D5E"/>
    <w:rsid w:val="006422A5"/>
    <w:rsid w:val="00643C09"/>
    <w:rsid w:val="00643DD2"/>
    <w:rsid w:val="00646DC7"/>
    <w:rsid w:val="006477E9"/>
    <w:rsid w:val="00656FDF"/>
    <w:rsid w:val="0066072E"/>
    <w:rsid w:val="006626FC"/>
    <w:rsid w:val="0066289B"/>
    <w:rsid w:val="006640AE"/>
    <w:rsid w:val="00664305"/>
    <w:rsid w:val="00666877"/>
    <w:rsid w:val="00672F3D"/>
    <w:rsid w:val="00673214"/>
    <w:rsid w:val="00673310"/>
    <w:rsid w:val="00674A45"/>
    <w:rsid w:val="00674AD3"/>
    <w:rsid w:val="0067584F"/>
    <w:rsid w:val="0067620E"/>
    <w:rsid w:val="006835B0"/>
    <w:rsid w:val="00685544"/>
    <w:rsid w:val="00690D60"/>
    <w:rsid w:val="00694292"/>
    <w:rsid w:val="00694823"/>
    <w:rsid w:val="006960E4"/>
    <w:rsid w:val="006A20E6"/>
    <w:rsid w:val="006A2322"/>
    <w:rsid w:val="006A3070"/>
    <w:rsid w:val="006A5207"/>
    <w:rsid w:val="006B2FC2"/>
    <w:rsid w:val="006B5E07"/>
    <w:rsid w:val="006B6EA2"/>
    <w:rsid w:val="006B7A21"/>
    <w:rsid w:val="006C1BDF"/>
    <w:rsid w:val="006C2572"/>
    <w:rsid w:val="006C306C"/>
    <w:rsid w:val="006C5821"/>
    <w:rsid w:val="006C5963"/>
    <w:rsid w:val="006C64A4"/>
    <w:rsid w:val="006C74F1"/>
    <w:rsid w:val="006D32E1"/>
    <w:rsid w:val="006D45CF"/>
    <w:rsid w:val="006E5D40"/>
    <w:rsid w:val="006F5434"/>
    <w:rsid w:val="006F5F0C"/>
    <w:rsid w:val="006F5F17"/>
    <w:rsid w:val="006F63FD"/>
    <w:rsid w:val="006F752A"/>
    <w:rsid w:val="006F76EB"/>
    <w:rsid w:val="006F7B90"/>
    <w:rsid w:val="00702001"/>
    <w:rsid w:val="00707E58"/>
    <w:rsid w:val="00712516"/>
    <w:rsid w:val="00715EC1"/>
    <w:rsid w:val="0072593F"/>
    <w:rsid w:val="00730264"/>
    <w:rsid w:val="0073649C"/>
    <w:rsid w:val="00740FD9"/>
    <w:rsid w:val="00750297"/>
    <w:rsid w:val="007566F3"/>
    <w:rsid w:val="00774760"/>
    <w:rsid w:val="007749C3"/>
    <w:rsid w:val="00776031"/>
    <w:rsid w:val="007855C3"/>
    <w:rsid w:val="007856B8"/>
    <w:rsid w:val="00792CDD"/>
    <w:rsid w:val="00794F8E"/>
    <w:rsid w:val="007A1BA4"/>
    <w:rsid w:val="007A2332"/>
    <w:rsid w:val="007A5FA7"/>
    <w:rsid w:val="007A6331"/>
    <w:rsid w:val="007B332B"/>
    <w:rsid w:val="007B40D2"/>
    <w:rsid w:val="007B4278"/>
    <w:rsid w:val="007B67D8"/>
    <w:rsid w:val="007C70C4"/>
    <w:rsid w:val="007C74F1"/>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177DE"/>
    <w:rsid w:val="008235DE"/>
    <w:rsid w:val="008318A7"/>
    <w:rsid w:val="00832F0B"/>
    <w:rsid w:val="00841613"/>
    <w:rsid w:val="00842AA2"/>
    <w:rsid w:val="00853728"/>
    <w:rsid w:val="0085553D"/>
    <w:rsid w:val="00856C12"/>
    <w:rsid w:val="00861799"/>
    <w:rsid w:val="008639C8"/>
    <w:rsid w:val="00867D29"/>
    <w:rsid w:val="00871CD6"/>
    <w:rsid w:val="008774D5"/>
    <w:rsid w:val="00880773"/>
    <w:rsid w:val="0088127D"/>
    <w:rsid w:val="00881A60"/>
    <w:rsid w:val="0088541A"/>
    <w:rsid w:val="008855F5"/>
    <w:rsid w:val="0089403E"/>
    <w:rsid w:val="00895BC8"/>
    <w:rsid w:val="00895FEF"/>
    <w:rsid w:val="00897768"/>
    <w:rsid w:val="008A0627"/>
    <w:rsid w:val="008A17FC"/>
    <w:rsid w:val="008A1C16"/>
    <w:rsid w:val="008A46B4"/>
    <w:rsid w:val="008A4B3C"/>
    <w:rsid w:val="008B0AA0"/>
    <w:rsid w:val="008B125D"/>
    <w:rsid w:val="008B43C2"/>
    <w:rsid w:val="008C2126"/>
    <w:rsid w:val="008C4D4F"/>
    <w:rsid w:val="008D2364"/>
    <w:rsid w:val="008D52C7"/>
    <w:rsid w:val="008D5570"/>
    <w:rsid w:val="008E02F2"/>
    <w:rsid w:val="008E48A1"/>
    <w:rsid w:val="008E5800"/>
    <w:rsid w:val="008E5F63"/>
    <w:rsid w:val="008E7295"/>
    <w:rsid w:val="008E78CF"/>
    <w:rsid w:val="008F1C7F"/>
    <w:rsid w:val="00906DBB"/>
    <w:rsid w:val="0091491F"/>
    <w:rsid w:val="00917226"/>
    <w:rsid w:val="00923DE8"/>
    <w:rsid w:val="00932442"/>
    <w:rsid w:val="00932777"/>
    <w:rsid w:val="009355E4"/>
    <w:rsid w:val="009358E2"/>
    <w:rsid w:val="00935F4B"/>
    <w:rsid w:val="00955A32"/>
    <w:rsid w:val="00962F85"/>
    <w:rsid w:val="00964715"/>
    <w:rsid w:val="00972569"/>
    <w:rsid w:val="00975D73"/>
    <w:rsid w:val="00980F30"/>
    <w:rsid w:val="00981930"/>
    <w:rsid w:val="0098306D"/>
    <w:rsid w:val="009861C5"/>
    <w:rsid w:val="00986955"/>
    <w:rsid w:val="00987CC3"/>
    <w:rsid w:val="00994EF5"/>
    <w:rsid w:val="00995552"/>
    <w:rsid w:val="009A08A4"/>
    <w:rsid w:val="009A42E9"/>
    <w:rsid w:val="009A467D"/>
    <w:rsid w:val="009A4798"/>
    <w:rsid w:val="009A47C7"/>
    <w:rsid w:val="009A47EC"/>
    <w:rsid w:val="009B52F9"/>
    <w:rsid w:val="009D2C6B"/>
    <w:rsid w:val="009D44F8"/>
    <w:rsid w:val="009D718B"/>
    <w:rsid w:val="009E21DE"/>
    <w:rsid w:val="009E5720"/>
    <w:rsid w:val="009E599A"/>
    <w:rsid w:val="009E71CF"/>
    <w:rsid w:val="009F0BE3"/>
    <w:rsid w:val="009F1DBA"/>
    <w:rsid w:val="009F3E85"/>
    <w:rsid w:val="009F4ED5"/>
    <w:rsid w:val="009F7D19"/>
    <w:rsid w:val="00A07ED1"/>
    <w:rsid w:val="00A07FB2"/>
    <w:rsid w:val="00A135FA"/>
    <w:rsid w:val="00A15F80"/>
    <w:rsid w:val="00A235AE"/>
    <w:rsid w:val="00A24214"/>
    <w:rsid w:val="00A3124C"/>
    <w:rsid w:val="00A36429"/>
    <w:rsid w:val="00A37F3E"/>
    <w:rsid w:val="00A406F5"/>
    <w:rsid w:val="00A427D8"/>
    <w:rsid w:val="00A442E6"/>
    <w:rsid w:val="00A52814"/>
    <w:rsid w:val="00A552A6"/>
    <w:rsid w:val="00A577EC"/>
    <w:rsid w:val="00A6613E"/>
    <w:rsid w:val="00A71E8C"/>
    <w:rsid w:val="00A75B57"/>
    <w:rsid w:val="00A873D0"/>
    <w:rsid w:val="00A9343C"/>
    <w:rsid w:val="00A94027"/>
    <w:rsid w:val="00AA69A3"/>
    <w:rsid w:val="00AB16A1"/>
    <w:rsid w:val="00AB6D57"/>
    <w:rsid w:val="00AB7278"/>
    <w:rsid w:val="00AC120C"/>
    <w:rsid w:val="00AC1BD3"/>
    <w:rsid w:val="00AC26D4"/>
    <w:rsid w:val="00AC499B"/>
    <w:rsid w:val="00AC692B"/>
    <w:rsid w:val="00AD1E5D"/>
    <w:rsid w:val="00AD23B8"/>
    <w:rsid w:val="00AD24C8"/>
    <w:rsid w:val="00AD35D0"/>
    <w:rsid w:val="00AD45FF"/>
    <w:rsid w:val="00AD5EE0"/>
    <w:rsid w:val="00AD7AAB"/>
    <w:rsid w:val="00AE2AC3"/>
    <w:rsid w:val="00AE61C3"/>
    <w:rsid w:val="00AE66EA"/>
    <w:rsid w:val="00AF2ACF"/>
    <w:rsid w:val="00AF59E7"/>
    <w:rsid w:val="00B00C34"/>
    <w:rsid w:val="00B00F65"/>
    <w:rsid w:val="00B03445"/>
    <w:rsid w:val="00B059F3"/>
    <w:rsid w:val="00B171F1"/>
    <w:rsid w:val="00B203AF"/>
    <w:rsid w:val="00B243B5"/>
    <w:rsid w:val="00B24B48"/>
    <w:rsid w:val="00B27B10"/>
    <w:rsid w:val="00B32C06"/>
    <w:rsid w:val="00B34483"/>
    <w:rsid w:val="00B35F60"/>
    <w:rsid w:val="00B363B6"/>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72F14"/>
    <w:rsid w:val="00B771E3"/>
    <w:rsid w:val="00B830EB"/>
    <w:rsid w:val="00B84E21"/>
    <w:rsid w:val="00B91584"/>
    <w:rsid w:val="00B9275A"/>
    <w:rsid w:val="00B94565"/>
    <w:rsid w:val="00B94E5C"/>
    <w:rsid w:val="00B971D9"/>
    <w:rsid w:val="00BA44F0"/>
    <w:rsid w:val="00BA4F52"/>
    <w:rsid w:val="00BA723A"/>
    <w:rsid w:val="00BB29BE"/>
    <w:rsid w:val="00BB4A80"/>
    <w:rsid w:val="00BB6DA4"/>
    <w:rsid w:val="00BB7B24"/>
    <w:rsid w:val="00BC0974"/>
    <w:rsid w:val="00BC1354"/>
    <w:rsid w:val="00BC35AE"/>
    <w:rsid w:val="00BC5463"/>
    <w:rsid w:val="00BC6AD9"/>
    <w:rsid w:val="00BC6CBC"/>
    <w:rsid w:val="00BD5B92"/>
    <w:rsid w:val="00BE09A6"/>
    <w:rsid w:val="00BE3E5A"/>
    <w:rsid w:val="00BE607E"/>
    <w:rsid w:val="00BE6185"/>
    <w:rsid w:val="00BE6DB7"/>
    <w:rsid w:val="00C010A5"/>
    <w:rsid w:val="00C01B32"/>
    <w:rsid w:val="00C1458B"/>
    <w:rsid w:val="00C162A7"/>
    <w:rsid w:val="00C1719C"/>
    <w:rsid w:val="00C20B26"/>
    <w:rsid w:val="00C22836"/>
    <w:rsid w:val="00C2398F"/>
    <w:rsid w:val="00C25EE1"/>
    <w:rsid w:val="00C26972"/>
    <w:rsid w:val="00C310EE"/>
    <w:rsid w:val="00C32D2E"/>
    <w:rsid w:val="00C348CF"/>
    <w:rsid w:val="00C35515"/>
    <w:rsid w:val="00C4319E"/>
    <w:rsid w:val="00C47B97"/>
    <w:rsid w:val="00C5030B"/>
    <w:rsid w:val="00C50E75"/>
    <w:rsid w:val="00C52DAC"/>
    <w:rsid w:val="00C55160"/>
    <w:rsid w:val="00C553E0"/>
    <w:rsid w:val="00C55A20"/>
    <w:rsid w:val="00C56F70"/>
    <w:rsid w:val="00C57A87"/>
    <w:rsid w:val="00C64BEC"/>
    <w:rsid w:val="00C767BE"/>
    <w:rsid w:val="00C76965"/>
    <w:rsid w:val="00C805AA"/>
    <w:rsid w:val="00C82DEC"/>
    <w:rsid w:val="00C83C0F"/>
    <w:rsid w:val="00C867DF"/>
    <w:rsid w:val="00C86967"/>
    <w:rsid w:val="00C87DE1"/>
    <w:rsid w:val="00C91863"/>
    <w:rsid w:val="00C91DEA"/>
    <w:rsid w:val="00C928D0"/>
    <w:rsid w:val="00C93046"/>
    <w:rsid w:val="00C9585F"/>
    <w:rsid w:val="00CA4086"/>
    <w:rsid w:val="00CA64D7"/>
    <w:rsid w:val="00CA724D"/>
    <w:rsid w:val="00CB2384"/>
    <w:rsid w:val="00CB2DE5"/>
    <w:rsid w:val="00CB60BF"/>
    <w:rsid w:val="00CB67E2"/>
    <w:rsid w:val="00CC12A4"/>
    <w:rsid w:val="00CC14C2"/>
    <w:rsid w:val="00CC224A"/>
    <w:rsid w:val="00CC2B3B"/>
    <w:rsid w:val="00CC55BC"/>
    <w:rsid w:val="00CC6655"/>
    <w:rsid w:val="00CD5C39"/>
    <w:rsid w:val="00CE50D0"/>
    <w:rsid w:val="00CF4080"/>
    <w:rsid w:val="00D00E5A"/>
    <w:rsid w:val="00D03A1B"/>
    <w:rsid w:val="00D03C69"/>
    <w:rsid w:val="00D05AB2"/>
    <w:rsid w:val="00D062E4"/>
    <w:rsid w:val="00D12185"/>
    <w:rsid w:val="00D15FD3"/>
    <w:rsid w:val="00D16D8D"/>
    <w:rsid w:val="00D2104C"/>
    <w:rsid w:val="00D25CEF"/>
    <w:rsid w:val="00D273B0"/>
    <w:rsid w:val="00D27859"/>
    <w:rsid w:val="00D3617A"/>
    <w:rsid w:val="00D37399"/>
    <w:rsid w:val="00D43427"/>
    <w:rsid w:val="00D5215E"/>
    <w:rsid w:val="00D5498D"/>
    <w:rsid w:val="00D62B84"/>
    <w:rsid w:val="00D70D6F"/>
    <w:rsid w:val="00D728F0"/>
    <w:rsid w:val="00D804CC"/>
    <w:rsid w:val="00D813BC"/>
    <w:rsid w:val="00D81BE4"/>
    <w:rsid w:val="00D85CEE"/>
    <w:rsid w:val="00D870E0"/>
    <w:rsid w:val="00D9264B"/>
    <w:rsid w:val="00D9544A"/>
    <w:rsid w:val="00DA12E4"/>
    <w:rsid w:val="00DA17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28A2"/>
    <w:rsid w:val="00DF3D19"/>
    <w:rsid w:val="00E00980"/>
    <w:rsid w:val="00E021A8"/>
    <w:rsid w:val="00E03561"/>
    <w:rsid w:val="00E036E3"/>
    <w:rsid w:val="00E0463A"/>
    <w:rsid w:val="00E04B63"/>
    <w:rsid w:val="00E1309D"/>
    <w:rsid w:val="00E22A80"/>
    <w:rsid w:val="00E256A2"/>
    <w:rsid w:val="00E26A9C"/>
    <w:rsid w:val="00E27FB4"/>
    <w:rsid w:val="00E30B04"/>
    <w:rsid w:val="00E4046D"/>
    <w:rsid w:val="00E446AB"/>
    <w:rsid w:val="00E4505B"/>
    <w:rsid w:val="00E46CA5"/>
    <w:rsid w:val="00E54DF5"/>
    <w:rsid w:val="00E5638B"/>
    <w:rsid w:val="00E570BD"/>
    <w:rsid w:val="00E63CCC"/>
    <w:rsid w:val="00E64602"/>
    <w:rsid w:val="00E6538E"/>
    <w:rsid w:val="00E65B84"/>
    <w:rsid w:val="00E65D5A"/>
    <w:rsid w:val="00E700EA"/>
    <w:rsid w:val="00E711A4"/>
    <w:rsid w:val="00E72CD1"/>
    <w:rsid w:val="00E72EF5"/>
    <w:rsid w:val="00E74FA4"/>
    <w:rsid w:val="00E776EE"/>
    <w:rsid w:val="00E93EBE"/>
    <w:rsid w:val="00E9522D"/>
    <w:rsid w:val="00E979D0"/>
    <w:rsid w:val="00EA0CC8"/>
    <w:rsid w:val="00EA4C7E"/>
    <w:rsid w:val="00EB0DDE"/>
    <w:rsid w:val="00EB0E17"/>
    <w:rsid w:val="00EB2BBD"/>
    <w:rsid w:val="00EB4D5C"/>
    <w:rsid w:val="00EB7FEE"/>
    <w:rsid w:val="00EC0315"/>
    <w:rsid w:val="00EC322C"/>
    <w:rsid w:val="00EC43E2"/>
    <w:rsid w:val="00EC72A9"/>
    <w:rsid w:val="00ED0032"/>
    <w:rsid w:val="00ED142F"/>
    <w:rsid w:val="00ED2C2D"/>
    <w:rsid w:val="00ED4340"/>
    <w:rsid w:val="00ED6578"/>
    <w:rsid w:val="00ED6CA7"/>
    <w:rsid w:val="00ED7C0E"/>
    <w:rsid w:val="00ED7F71"/>
    <w:rsid w:val="00EE1688"/>
    <w:rsid w:val="00EE2C15"/>
    <w:rsid w:val="00EE69E5"/>
    <w:rsid w:val="00F01E02"/>
    <w:rsid w:val="00F0366A"/>
    <w:rsid w:val="00F063FB"/>
    <w:rsid w:val="00F070C2"/>
    <w:rsid w:val="00F11710"/>
    <w:rsid w:val="00F27801"/>
    <w:rsid w:val="00F321B2"/>
    <w:rsid w:val="00F3416E"/>
    <w:rsid w:val="00F36740"/>
    <w:rsid w:val="00F40183"/>
    <w:rsid w:val="00F41159"/>
    <w:rsid w:val="00F454E1"/>
    <w:rsid w:val="00F52809"/>
    <w:rsid w:val="00F53E4F"/>
    <w:rsid w:val="00F60B3C"/>
    <w:rsid w:val="00F678B8"/>
    <w:rsid w:val="00F71853"/>
    <w:rsid w:val="00F72FC4"/>
    <w:rsid w:val="00F74121"/>
    <w:rsid w:val="00F75BA7"/>
    <w:rsid w:val="00F771A6"/>
    <w:rsid w:val="00F83A3A"/>
    <w:rsid w:val="00F85573"/>
    <w:rsid w:val="00F8671B"/>
    <w:rsid w:val="00F90E77"/>
    <w:rsid w:val="00F91B8C"/>
    <w:rsid w:val="00F94C07"/>
    <w:rsid w:val="00F976F5"/>
    <w:rsid w:val="00F97B71"/>
    <w:rsid w:val="00FA041D"/>
    <w:rsid w:val="00FA6FE9"/>
    <w:rsid w:val="00FB0007"/>
    <w:rsid w:val="00FB44C7"/>
    <w:rsid w:val="00FB4FD2"/>
    <w:rsid w:val="00FC4DAB"/>
    <w:rsid w:val="00FC4DF2"/>
    <w:rsid w:val="00FC5842"/>
    <w:rsid w:val="00FC68D8"/>
    <w:rsid w:val="00FC740A"/>
    <w:rsid w:val="00FD02B2"/>
    <w:rsid w:val="00FD09D1"/>
    <w:rsid w:val="00FD34B5"/>
    <w:rsid w:val="00FD3F6F"/>
    <w:rsid w:val="00FD71B0"/>
    <w:rsid w:val="00FF10FA"/>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A44F0"/>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BA44F0"/>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BA44F0"/>
    <w:rPr>
      <w:rFonts w:ascii="Arial" w:eastAsia="Times New Roman" w:hAnsi="Arial" w:cs="Arial"/>
      <w:b/>
      <w:sz w:val="24"/>
      <w:szCs w:val="24"/>
      <w:lang w:eastAsia="ar-SA"/>
    </w:rPr>
  </w:style>
  <w:style w:type="table" w:styleId="Tabela-Siatka">
    <w:name w:val="Table Grid"/>
    <w:basedOn w:val="Standardowy"/>
    <w:uiPriority w:val="5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BA44F0"/>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B363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74910">
      <w:bodyDiv w:val="1"/>
      <w:marLeft w:val="0"/>
      <w:marRight w:val="0"/>
      <w:marTop w:val="0"/>
      <w:marBottom w:val="0"/>
      <w:divBdr>
        <w:top w:val="none" w:sz="0" w:space="0" w:color="auto"/>
        <w:left w:val="none" w:sz="0" w:space="0" w:color="auto"/>
        <w:bottom w:val="none" w:sz="0" w:space="0" w:color="auto"/>
        <w:right w:val="none" w:sz="0" w:space="0" w:color="auto"/>
      </w:divBdr>
    </w:div>
    <w:div w:id="538930522">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13686374">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204691">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19652572">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73947439">
      <w:bodyDiv w:val="1"/>
      <w:marLeft w:val="0"/>
      <w:marRight w:val="0"/>
      <w:marTop w:val="0"/>
      <w:marBottom w:val="0"/>
      <w:divBdr>
        <w:top w:val="none" w:sz="0" w:space="0" w:color="auto"/>
        <w:left w:val="none" w:sz="0" w:space="0" w:color="auto"/>
        <w:bottom w:val="none" w:sz="0" w:space="0" w:color="auto"/>
        <w:right w:val="none" w:sz="0" w:space="0" w:color="auto"/>
      </w:divBdr>
    </w:div>
    <w:div w:id="1675760511">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32483220">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malopolska.pl/sites/default/files/2023/09/3369/05_Ocena_DNSH_malopolskie.pdf" TargetMode="External"/><Relationship Id="rId18" Type="http://schemas.openxmlformats.org/officeDocument/2006/relationships/hyperlink" Target="https://www.gov.pl/web/wody-polskie/potwierdzenie-zgodnosci-z-celami-srodowiskowymi"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gov.pl/web/klimat/poradnik-weryfikacji-inwestycji-pod-wzgledem-wplywu-na-klimat-i-adaptacji-do-zmian-klimatu-w-okresie-programowania-ue-2021-2028" TargetMode="External"/><Relationship Id="rId17" Type="http://schemas.openxmlformats.org/officeDocument/2006/relationships/hyperlink" Target="https://iga.malopolska.p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uropa.eu/webpub/eca/special-reports/eu-support-in-tourism-27-2021/pl/" TargetMode="External"/><Relationship Id="rId5" Type="http://schemas.openxmlformats.org/officeDocument/2006/relationships/webSettings" Target="webSettings.xml"/><Relationship Id="rId15" Type="http://schemas.openxmlformats.org/officeDocument/2006/relationships/hyperlink" Target="https://www.gov.pl/web/arimr/gatunki-i-rodzaje-rodzimych-drzew-i-krzewow-wykorzystywanych-do-zalesienia" TargetMode="External"/><Relationship Id="rId10" Type="http://schemas.openxmlformats.org/officeDocument/2006/relationships/hyperlink" Target="https://www.funduszeeuropejskie.gov.pl/strony/o-funduszach/fundusze-europejskie-bez-barier/dostepnosc/program/poradniki/standardy/model-dostepnego-parku/" TargetMode="External"/><Relationship Id="rId19" Type="http://schemas.openxmlformats.org/officeDocument/2006/relationships/hyperlink" Target="https://uokik.gov.pl/pomoc-publiczna" TargetMode="Externa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www.gov.pl/web/nfosigw/standardy-ochrony-drzew"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BCEE5-D037-43E1-BECC-EEB7BFE0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9114</Words>
  <Characters>54688</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2025-03-03T11:59:00Z</dcterms:created>
  <dcterms:modified xsi:type="dcterms:W3CDTF">2025-03-03T11:59:00Z</dcterms:modified>
</cp:coreProperties>
</file>