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F9F05"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1A3B47D" wp14:editId="30500DE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1A97E0D2" w14:textId="45D23DD0" w:rsid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Arial" w:eastAsia="Times New Roman" w:hAnsi="Arial" w:cs="Arial"/>
          <w:iCs/>
          <w:sz w:val="20"/>
          <w:szCs w:val="20"/>
          <w:lang w:eastAsia="ar-SA"/>
        </w:rPr>
        <w:t xml:space="preserve">Załącznik nr </w:t>
      </w:r>
      <w:r>
        <w:rPr>
          <w:rFonts w:ascii="Arial" w:eastAsia="Times New Roman" w:hAnsi="Arial" w:cs="Arial"/>
          <w:iCs/>
          <w:sz w:val="20"/>
          <w:szCs w:val="20"/>
          <w:lang w:eastAsia="ar-SA"/>
        </w:rPr>
        <w:t>2</w:t>
      </w:r>
      <w:r w:rsidRPr="00B64BAF">
        <w:rPr>
          <w:rFonts w:ascii="Arial" w:eastAsia="Times New Roman" w:hAnsi="Arial" w:cs="Arial"/>
          <w:iCs/>
          <w:sz w:val="20"/>
          <w:szCs w:val="20"/>
          <w:lang w:eastAsia="ar-SA"/>
        </w:rPr>
        <w:br/>
        <w:t xml:space="preserve">do </w:t>
      </w:r>
      <w:r>
        <w:rPr>
          <w:rFonts w:ascii="Arial" w:eastAsia="Times New Roman" w:hAnsi="Arial" w:cs="Arial"/>
          <w:iCs/>
          <w:sz w:val="20"/>
          <w:szCs w:val="20"/>
          <w:lang w:eastAsia="ar-SA"/>
        </w:rPr>
        <w:t>Regulaminu wyboru projektów</w:t>
      </w:r>
      <w:r>
        <w:rPr>
          <w:rFonts w:ascii="Arial" w:eastAsia="Times New Roman" w:hAnsi="Arial" w:cs="Arial"/>
          <w:iCs/>
          <w:sz w:val="20"/>
          <w:szCs w:val="20"/>
          <w:lang w:eastAsia="ar-SA"/>
        </w:rPr>
        <w:br/>
      </w:r>
      <w:r w:rsidRPr="00CF150E">
        <w:rPr>
          <w:rFonts w:ascii="Arial" w:eastAsia="Times New Roman" w:hAnsi="Arial" w:cs="Arial"/>
          <w:iCs/>
          <w:sz w:val="20"/>
          <w:szCs w:val="20"/>
          <w:lang w:eastAsia="ar-SA"/>
        </w:rPr>
        <w:t xml:space="preserve">nr </w:t>
      </w:r>
      <w:r w:rsidR="00046C3E" w:rsidRPr="00046C3E">
        <w:rPr>
          <w:rFonts w:ascii="Arial" w:eastAsia="Times New Roman" w:hAnsi="Arial" w:cs="Arial"/>
          <w:bCs/>
          <w:iCs/>
          <w:sz w:val="20"/>
          <w:szCs w:val="20"/>
          <w:lang w:eastAsia="ar-SA"/>
        </w:rPr>
        <w:t>FEMP.02.05-IZ.00-023/25</w:t>
      </w:r>
    </w:p>
    <w:p w14:paraId="4F98997A" w14:textId="77777777" w:rsidR="00B64BAF" w:rsidRDefault="00B64BAF" w:rsidP="00046C3E">
      <w:pPr>
        <w:suppressAutoHyphens/>
        <w:spacing w:before="240"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C44B836" w14:textId="77777777" w:rsidR="003D5A4C" w:rsidRDefault="003D5A4C" w:rsidP="006C74F1">
      <w:pPr>
        <w:suppressAutoHyphens/>
        <w:spacing w:after="0" w:line="240" w:lineRule="auto"/>
        <w:rPr>
          <w:rFonts w:ascii="Arial" w:eastAsia="Times New Roman" w:hAnsi="Arial" w:cs="Arial"/>
          <w:b/>
          <w:iCs/>
          <w:sz w:val="24"/>
          <w:szCs w:val="24"/>
          <w:lang w:eastAsia="ar-SA"/>
        </w:rPr>
      </w:pPr>
    </w:p>
    <w:p w14:paraId="635BAFC1" w14:textId="77777777" w:rsidR="003D5A4C" w:rsidRPr="003D5A4C" w:rsidRDefault="003D5A4C" w:rsidP="006C74F1">
      <w:pPr>
        <w:pStyle w:val="Nagwek2"/>
        <w:numPr>
          <w:ilvl w:val="0"/>
          <w:numId w:val="2"/>
        </w:numPr>
        <w:spacing w:line="240" w:lineRule="auto"/>
        <w:rPr>
          <w:rFonts w:ascii="Arial" w:eastAsia="Times New Roman" w:hAnsi="Arial" w:cs="Arial"/>
          <w:b/>
          <w:color w:val="auto"/>
          <w:sz w:val="24"/>
          <w:szCs w:val="24"/>
          <w:lang w:eastAsia="ar-SA"/>
        </w:rPr>
      </w:pPr>
      <w:r w:rsidRPr="003D5A4C">
        <w:rPr>
          <w:rFonts w:ascii="Arial" w:eastAsia="Times New Roman" w:hAnsi="Arial" w:cs="Arial"/>
          <w:b/>
          <w:color w:val="auto"/>
          <w:sz w:val="24"/>
          <w:szCs w:val="24"/>
          <w:lang w:eastAsia="ar-SA"/>
        </w:rPr>
        <w:t>Informacje specyficzne</w:t>
      </w:r>
    </w:p>
    <w:p w14:paraId="4F726B89" w14:textId="77777777" w:rsidR="00AD35D0" w:rsidRDefault="00AD35D0" w:rsidP="006C74F1">
      <w:pPr>
        <w:suppressAutoHyphens/>
        <w:spacing w:after="0" w:line="240" w:lineRule="auto"/>
        <w:rPr>
          <w:rFonts w:ascii="Arial" w:eastAsia="Times New Roman" w:hAnsi="Arial" w:cs="Arial"/>
          <w:iCs/>
          <w:sz w:val="24"/>
          <w:szCs w:val="24"/>
          <w:lang w:eastAsia="ar-SA"/>
        </w:rPr>
      </w:pPr>
      <w:bookmarkStart w:id="0" w:name="_GoBack"/>
      <w:bookmarkEnd w:id="0"/>
    </w:p>
    <w:p w14:paraId="73943A3D" w14:textId="40317432" w:rsidR="00B64BAF" w:rsidRDefault="00AD35D0" w:rsidP="006C74F1">
      <w:pPr>
        <w:suppressAutoHyphens/>
        <w:spacing w:after="0" w:line="240"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188B1D57"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D5A4C" w:rsidRPr="0029097F" w14:paraId="5EBAB995" w14:textId="77777777" w:rsidTr="00B24B48">
        <w:trPr>
          <w:tblHeader/>
        </w:trPr>
        <w:tc>
          <w:tcPr>
            <w:tcW w:w="9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F14ABA" w14:textId="77777777" w:rsidR="003D5A4C" w:rsidRPr="0029097F" w:rsidRDefault="003D5A4C" w:rsidP="006C74F1">
            <w:pPr>
              <w:suppressAutoHyphens/>
              <w:spacing w:after="0" w:line="240" w:lineRule="auto"/>
              <w:rPr>
                <w:rFonts w:ascii="Arial" w:eastAsia="Times New Roman" w:hAnsi="Arial" w:cs="Arial"/>
                <w:b/>
                <w:iCs/>
                <w:sz w:val="24"/>
                <w:szCs w:val="24"/>
                <w:lang w:eastAsia="ar-SA"/>
              </w:rPr>
            </w:pPr>
            <w:r w:rsidRPr="0029097F">
              <w:rPr>
                <w:rFonts w:ascii="Arial" w:eastAsia="Times New Roman" w:hAnsi="Arial" w:cs="Arial"/>
                <w:b/>
                <w:iCs/>
                <w:sz w:val="24"/>
                <w:szCs w:val="24"/>
                <w:lang w:eastAsia="ar-SA"/>
              </w:rPr>
              <w:t>Punkt wniosku:</w:t>
            </w:r>
          </w:p>
          <w:p w14:paraId="62CC9D48" w14:textId="77777777" w:rsidR="003D5A4C" w:rsidRPr="0029097F" w:rsidRDefault="003D5A4C" w:rsidP="006C74F1">
            <w:pPr>
              <w:suppressAutoHyphens/>
              <w:spacing w:after="0" w:line="240" w:lineRule="auto"/>
              <w:rPr>
                <w:rFonts w:ascii="Arial" w:eastAsia="Times New Roman" w:hAnsi="Arial" w:cs="Arial"/>
                <w:b/>
                <w:iCs/>
                <w:sz w:val="24"/>
                <w:szCs w:val="24"/>
                <w:lang w:eastAsia="ar-SA"/>
              </w:rPr>
            </w:pPr>
            <w:r w:rsidRPr="0029097F">
              <w:rPr>
                <w:rFonts w:ascii="Arial" w:eastAsia="Times New Roman" w:hAnsi="Arial" w:cs="Arial"/>
                <w:b/>
                <w:iCs/>
                <w:sz w:val="24"/>
                <w:szCs w:val="24"/>
                <w:lang w:eastAsia="ar-SA"/>
              </w:rPr>
              <w:t>Zakres informacji</w:t>
            </w:r>
            <w:r w:rsidR="003211B3" w:rsidRPr="0029097F">
              <w:rPr>
                <w:rFonts w:ascii="Arial" w:eastAsia="Times New Roman" w:hAnsi="Arial" w:cs="Arial"/>
                <w:b/>
                <w:iCs/>
                <w:sz w:val="24"/>
                <w:szCs w:val="24"/>
                <w:lang w:eastAsia="ar-SA"/>
              </w:rPr>
              <w:t xml:space="preserve"> do uwzględnienia w formularzu</w:t>
            </w:r>
            <w:r w:rsidR="0028757D" w:rsidRPr="0029097F">
              <w:rPr>
                <w:rFonts w:ascii="Arial" w:eastAsia="Times New Roman" w:hAnsi="Arial" w:cs="Arial"/>
                <w:b/>
                <w:iCs/>
                <w:sz w:val="24"/>
                <w:szCs w:val="24"/>
                <w:lang w:eastAsia="ar-SA"/>
              </w:rPr>
              <w:t xml:space="preserve"> wniosku o dofinansowanie</w:t>
            </w:r>
            <w:r w:rsidRPr="0029097F">
              <w:rPr>
                <w:rFonts w:ascii="Arial" w:eastAsia="Times New Roman" w:hAnsi="Arial" w:cs="Arial"/>
                <w:b/>
                <w:iCs/>
                <w:sz w:val="24"/>
                <w:szCs w:val="24"/>
                <w:lang w:eastAsia="ar-SA"/>
              </w:rPr>
              <w:t>:</w:t>
            </w:r>
          </w:p>
        </w:tc>
      </w:tr>
      <w:tr w:rsidR="00B94E5C" w:rsidRPr="0029097F" w14:paraId="6608E863" w14:textId="77777777" w:rsidTr="003D5A4C">
        <w:tc>
          <w:tcPr>
            <w:tcW w:w="9060" w:type="dxa"/>
            <w:tcBorders>
              <w:top w:val="single" w:sz="4" w:space="0" w:color="auto"/>
              <w:left w:val="single" w:sz="4" w:space="0" w:color="auto"/>
              <w:bottom w:val="single" w:sz="4" w:space="0" w:color="auto"/>
              <w:right w:val="single" w:sz="4" w:space="0" w:color="auto"/>
            </w:tcBorders>
            <w:shd w:val="clear" w:color="auto" w:fill="auto"/>
          </w:tcPr>
          <w:p w14:paraId="6FBE87E5" w14:textId="77777777" w:rsidR="002605D9" w:rsidRPr="0029097F" w:rsidRDefault="002605D9" w:rsidP="002605D9">
            <w:pPr>
              <w:suppressAutoHyphens/>
              <w:spacing w:after="120" w:line="276" w:lineRule="auto"/>
              <w:rPr>
                <w:rFonts w:ascii="Arial" w:eastAsia="Times New Roman" w:hAnsi="Arial" w:cs="Arial"/>
                <w:iCs/>
                <w:sz w:val="24"/>
                <w:szCs w:val="24"/>
                <w:lang w:eastAsia="ar-SA"/>
              </w:rPr>
            </w:pPr>
            <w:r w:rsidRPr="0029097F">
              <w:rPr>
                <w:rFonts w:ascii="Arial" w:eastAsia="Times New Roman" w:hAnsi="Arial" w:cs="Arial"/>
                <w:b/>
                <w:iCs/>
                <w:sz w:val="24"/>
                <w:szCs w:val="24"/>
                <w:lang w:eastAsia="ar-SA"/>
              </w:rPr>
              <w:t>Przykładowy budżet</w:t>
            </w:r>
            <w:r w:rsidRPr="0029097F">
              <w:rPr>
                <w:rFonts w:ascii="Arial" w:eastAsia="Times New Roman" w:hAnsi="Arial" w:cs="Arial"/>
                <w:iCs/>
                <w:sz w:val="24"/>
                <w:szCs w:val="24"/>
                <w:lang w:eastAsia="ar-SA"/>
              </w:rPr>
              <w:t xml:space="preserve"> </w:t>
            </w:r>
            <w:r w:rsidRPr="0029097F">
              <w:rPr>
                <w:rFonts w:ascii="Arial" w:eastAsia="Times New Roman" w:hAnsi="Arial" w:cs="Arial"/>
                <w:b/>
                <w:iCs/>
                <w:sz w:val="24"/>
                <w:szCs w:val="24"/>
                <w:lang w:eastAsia="ar-SA"/>
              </w:rPr>
              <w:t>projektu</w:t>
            </w:r>
          </w:p>
          <w:p w14:paraId="7B704430" w14:textId="55E95AFE" w:rsidR="002605D9" w:rsidRPr="000B3A8A" w:rsidRDefault="002605D9" w:rsidP="002605D9">
            <w:pPr>
              <w:suppressAutoHyphens/>
              <w:spacing w:after="120" w:line="276" w:lineRule="auto"/>
              <w:rPr>
                <w:rFonts w:ascii="Arial" w:eastAsia="Times New Roman" w:hAnsi="Arial" w:cs="Arial"/>
                <w:iCs/>
                <w:sz w:val="24"/>
                <w:szCs w:val="24"/>
                <w:lang w:eastAsia="ar-SA"/>
              </w:rPr>
            </w:pPr>
            <w:r w:rsidRPr="000B3A8A">
              <w:rPr>
                <w:rFonts w:ascii="Arial" w:eastAsia="Times New Roman" w:hAnsi="Arial" w:cs="Arial"/>
                <w:iCs/>
                <w:sz w:val="24"/>
                <w:szCs w:val="24"/>
                <w:lang w:eastAsia="ar-SA"/>
              </w:rPr>
              <w:t xml:space="preserve">Bazując na doświadczeniach w realizacji programu </w:t>
            </w:r>
            <w:r w:rsidR="00310560" w:rsidRPr="000B3A8A">
              <w:rPr>
                <w:rFonts w:ascii="Arial" w:eastAsia="Times New Roman" w:hAnsi="Arial" w:cs="Arial"/>
                <w:iCs/>
                <w:sz w:val="24"/>
                <w:szCs w:val="24"/>
                <w:lang w:eastAsia="ar-SA"/>
              </w:rPr>
              <w:t xml:space="preserve">ochrony powietrza oraz programu </w:t>
            </w:r>
            <w:r w:rsidRPr="000B3A8A">
              <w:rPr>
                <w:rFonts w:ascii="Arial" w:eastAsia="Times New Roman" w:hAnsi="Arial" w:cs="Arial"/>
                <w:iCs/>
                <w:sz w:val="24"/>
                <w:szCs w:val="24"/>
                <w:lang w:eastAsia="ar-SA"/>
              </w:rPr>
              <w:t xml:space="preserve">Life, pomocniczo, dla Działania 2.5 typ </w:t>
            </w:r>
            <w:r w:rsidR="00361D83" w:rsidRPr="000B3A8A">
              <w:rPr>
                <w:rFonts w:ascii="Arial" w:eastAsia="Times New Roman" w:hAnsi="Arial" w:cs="Arial"/>
                <w:iCs/>
                <w:sz w:val="24"/>
                <w:szCs w:val="24"/>
                <w:lang w:eastAsia="ar-SA"/>
              </w:rPr>
              <w:t>A</w:t>
            </w:r>
            <w:r w:rsidRPr="000B3A8A">
              <w:rPr>
                <w:rFonts w:ascii="Arial" w:eastAsia="Times New Roman" w:hAnsi="Arial" w:cs="Arial"/>
                <w:iCs/>
                <w:sz w:val="24"/>
                <w:szCs w:val="24"/>
                <w:lang w:eastAsia="ar-SA"/>
              </w:rPr>
              <w:t xml:space="preserve"> opracowano </w:t>
            </w:r>
            <w:r w:rsidR="00AE5F3E" w:rsidRPr="000B3A8A">
              <w:rPr>
                <w:rFonts w:ascii="Arial" w:eastAsia="Times New Roman" w:hAnsi="Arial" w:cs="Arial"/>
                <w:b/>
                <w:iCs/>
                <w:sz w:val="24"/>
                <w:szCs w:val="24"/>
                <w:lang w:eastAsia="ar-SA"/>
              </w:rPr>
              <w:t>p</w:t>
            </w:r>
            <w:r w:rsidRPr="000B3A8A">
              <w:rPr>
                <w:rFonts w:ascii="Arial" w:eastAsia="Times New Roman" w:hAnsi="Arial" w:cs="Arial"/>
                <w:b/>
                <w:iCs/>
                <w:sz w:val="24"/>
                <w:szCs w:val="24"/>
                <w:lang w:eastAsia="ar-SA"/>
              </w:rPr>
              <w:t xml:space="preserve">oglądową </w:t>
            </w:r>
            <w:r w:rsidR="002853C6" w:rsidRPr="000B3A8A">
              <w:rPr>
                <w:rFonts w:ascii="Arial" w:eastAsia="Times New Roman" w:hAnsi="Arial" w:cs="Arial"/>
                <w:b/>
                <w:iCs/>
                <w:sz w:val="24"/>
                <w:szCs w:val="24"/>
                <w:lang w:eastAsia="ar-SA"/>
              </w:rPr>
              <w:t xml:space="preserve">Kalkulację kosztów </w:t>
            </w:r>
            <w:r w:rsidRPr="000B3A8A">
              <w:rPr>
                <w:rFonts w:ascii="Arial" w:eastAsia="Times New Roman" w:hAnsi="Arial" w:cs="Arial"/>
                <w:b/>
                <w:iCs/>
                <w:sz w:val="24"/>
                <w:szCs w:val="24"/>
                <w:lang w:eastAsia="ar-SA"/>
              </w:rPr>
              <w:t xml:space="preserve">dla </w:t>
            </w:r>
            <w:r w:rsidR="00310560" w:rsidRPr="000B3A8A">
              <w:rPr>
                <w:rFonts w:ascii="Arial" w:eastAsia="Times New Roman" w:hAnsi="Arial" w:cs="Arial"/>
                <w:b/>
                <w:iCs/>
                <w:sz w:val="24"/>
                <w:szCs w:val="24"/>
                <w:lang w:eastAsia="ar-SA"/>
              </w:rPr>
              <w:t xml:space="preserve">projektów rozliczanych metodą uproszczoną w postaci </w:t>
            </w:r>
            <w:r w:rsidRPr="000B3A8A">
              <w:rPr>
                <w:rFonts w:ascii="Arial" w:eastAsia="Times New Roman" w:hAnsi="Arial" w:cs="Arial"/>
                <w:b/>
                <w:iCs/>
                <w:sz w:val="24"/>
                <w:szCs w:val="24"/>
                <w:lang w:eastAsia="ar-SA"/>
              </w:rPr>
              <w:t>kwot ryczałtowych, stanowiącą Załącznik nr 3 do Regulaminu</w:t>
            </w:r>
            <w:r w:rsidRPr="000B3A8A">
              <w:rPr>
                <w:rFonts w:ascii="Arial" w:eastAsia="Times New Roman" w:hAnsi="Arial" w:cs="Arial"/>
                <w:iCs/>
                <w:sz w:val="24"/>
                <w:szCs w:val="24"/>
                <w:lang w:eastAsia="ar-SA"/>
              </w:rPr>
              <w:t>, odnoszącą się do potencjalnych zadań realizowanych w projekcie.</w:t>
            </w:r>
            <w:r w:rsidR="00D67AD1" w:rsidRPr="000B3A8A">
              <w:rPr>
                <w:rFonts w:ascii="Arial" w:eastAsia="Times New Roman" w:hAnsi="Arial" w:cs="Arial"/>
                <w:iCs/>
                <w:sz w:val="24"/>
                <w:szCs w:val="24"/>
                <w:lang w:eastAsia="ar-SA"/>
              </w:rPr>
              <w:t xml:space="preserve"> Przygotowując budżet projektu można posłużyć się ww. </w:t>
            </w:r>
            <w:r w:rsidR="000B3A8A">
              <w:rPr>
                <w:rFonts w:ascii="Arial" w:eastAsia="Times New Roman" w:hAnsi="Arial" w:cs="Arial"/>
                <w:iCs/>
                <w:sz w:val="24"/>
                <w:szCs w:val="24"/>
                <w:lang w:eastAsia="ar-SA"/>
              </w:rPr>
              <w:t>k</w:t>
            </w:r>
            <w:r w:rsidR="00D67AD1" w:rsidRPr="000B3A8A">
              <w:rPr>
                <w:rFonts w:ascii="Arial" w:eastAsia="Times New Roman" w:hAnsi="Arial" w:cs="Arial"/>
                <w:iCs/>
                <w:sz w:val="24"/>
                <w:szCs w:val="24"/>
                <w:lang w:eastAsia="ar-SA"/>
              </w:rPr>
              <w:t xml:space="preserve">alkulacją lub też przygotować inne założenia budżetowe. </w:t>
            </w:r>
          </w:p>
          <w:p w14:paraId="1CF4EA23" w14:textId="6853EFED" w:rsidR="002605D9" w:rsidRPr="000B3A8A" w:rsidRDefault="002605D9" w:rsidP="002605D9">
            <w:pPr>
              <w:suppressAutoHyphens/>
              <w:spacing w:after="120" w:line="276" w:lineRule="auto"/>
              <w:rPr>
                <w:rFonts w:ascii="Arial" w:eastAsia="Times New Roman" w:hAnsi="Arial" w:cs="Arial"/>
                <w:iCs/>
                <w:sz w:val="24"/>
                <w:szCs w:val="24"/>
                <w:lang w:eastAsia="ar-SA"/>
              </w:rPr>
            </w:pPr>
            <w:r w:rsidRPr="000B3A8A">
              <w:rPr>
                <w:rFonts w:ascii="Arial" w:eastAsia="Times New Roman" w:hAnsi="Arial" w:cs="Arial"/>
                <w:iCs/>
                <w:sz w:val="24"/>
                <w:szCs w:val="24"/>
                <w:lang w:eastAsia="ar-SA"/>
              </w:rPr>
              <w:t xml:space="preserve">W przypadku, jeśli Wnioskodawca zdecyduje się </w:t>
            </w:r>
            <w:r w:rsidR="00310560" w:rsidRPr="000B3A8A">
              <w:rPr>
                <w:rFonts w:ascii="Arial" w:eastAsia="Times New Roman" w:hAnsi="Arial" w:cs="Arial"/>
                <w:iCs/>
                <w:sz w:val="24"/>
                <w:szCs w:val="24"/>
                <w:lang w:eastAsia="ar-SA"/>
              </w:rPr>
              <w:t xml:space="preserve">przygotować </w:t>
            </w:r>
            <w:r w:rsidRPr="000B3A8A">
              <w:rPr>
                <w:rFonts w:ascii="Arial" w:eastAsia="Times New Roman" w:hAnsi="Arial" w:cs="Arial"/>
                <w:iCs/>
                <w:sz w:val="24"/>
                <w:szCs w:val="24"/>
                <w:lang w:eastAsia="ar-SA"/>
              </w:rPr>
              <w:t xml:space="preserve">projekt w oparciu o </w:t>
            </w:r>
            <w:r w:rsidR="00310560" w:rsidRPr="000B3A8A">
              <w:rPr>
                <w:rFonts w:ascii="Arial" w:eastAsia="Times New Roman" w:hAnsi="Arial" w:cs="Arial"/>
                <w:iCs/>
                <w:sz w:val="24"/>
                <w:szCs w:val="24"/>
                <w:lang w:eastAsia="ar-SA"/>
              </w:rPr>
              <w:t>ww. Kalkulację kosztów</w:t>
            </w:r>
            <w:r w:rsidRPr="000B3A8A">
              <w:rPr>
                <w:rFonts w:ascii="Arial" w:eastAsia="Times New Roman" w:hAnsi="Arial" w:cs="Arial"/>
                <w:iCs/>
                <w:sz w:val="24"/>
                <w:szCs w:val="24"/>
                <w:lang w:eastAsia="ar-SA"/>
              </w:rPr>
              <w:t xml:space="preserve">, co do zasady, podczas oceny formalnej nie będą szczegółowo weryfikowane założenia przygotowanego budżetu. </w:t>
            </w:r>
            <w:r w:rsidR="00310560" w:rsidRPr="000B3A8A">
              <w:rPr>
                <w:rFonts w:ascii="Arial" w:eastAsia="Times New Roman" w:hAnsi="Arial" w:cs="Arial"/>
                <w:iCs/>
                <w:sz w:val="24"/>
                <w:szCs w:val="24"/>
                <w:lang w:eastAsia="ar-SA"/>
              </w:rPr>
              <w:t>N</w:t>
            </w:r>
            <w:r w:rsidRPr="000B3A8A">
              <w:rPr>
                <w:rFonts w:ascii="Arial" w:eastAsia="Times New Roman" w:hAnsi="Arial" w:cs="Arial"/>
                <w:iCs/>
                <w:sz w:val="24"/>
                <w:szCs w:val="24"/>
                <w:lang w:eastAsia="ar-SA"/>
              </w:rPr>
              <w:t>ie ma obowiązku sztywnego trzymania się roku poniesienia wydatku, a jedynie sumy/ łącznych wydatków danego zadania/ kosztu.</w:t>
            </w:r>
          </w:p>
          <w:p w14:paraId="7AC70E90" w14:textId="3A1F6899" w:rsidR="002605D9" w:rsidRPr="000B3A8A" w:rsidRDefault="002605D9" w:rsidP="002605D9">
            <w:pPr>
              <w:suppressAutoHyphens/>
              <w:spacing w:after="120" w:line="276" w:lineRule="auto"/>
              <w:rPr>
                <w:rFonts w:ascii="Arial" w:eastAsia="Times New Roman" w:hAnsi="Arial" w:cs="Arial"/>
                <w:b/>
                <w:iCs/>
                <w:sz w:val="24"/>
                <w:szCs w:val="24"/>
                <w:lang w:eastAsia="ar-SA"/>
              </w:rPr>
            </w:pPr>
            <w:r w:rsidRPr="000B3A8A">
              <w:rPr>
                <w:rFonts w:ascii="Arial" w:eastAsia="Times New Roman" w:hAnsi="Arial" w:cs="Arial"/>
                <w:iCs/>
                <w:sz w:val="24"/>
                <w:szCs w:val="24"/>
                <w:lang w:eastAsia="ar-SA"/>
              </w:rPr>
              <w:t xml:space="preserve">W innych wypadkach, gdy założone koszty będą znacząco różnić się od wartości zaprezentowanych w zał. nr </w:t>
            </w:r>
            <w:r w:rsidR="00361D83" w:rsidRPr="000B3A8A">
              <w:rPr>
                <w:rFonts w:ascii="Arial" w:eastAsia="Times New Roman" w:hAnsi="Arial" w:cs="Arial"/>
                <w:iCs/>
                <w:sz w:val="24"/>
                <w:szCs w:val="24"/>
                <w:lang w:eastAsia="ar-SA"/>
              </w:rPr>
              <w:t>3</w:t>
            </w:r>
            <w:r w:rsidRPr="000B3A8A">
              <w:rPr>
                <w:rFonts w:ascii="Arial" w:eastAsia="Times New Roman" w:hAnsi="Arial" w:cs="Arial"/>
                <w:iCs/>
                <w:sz w:val="24"/>
                <w:szCs w:val="24"/>
                <w:lang w:eastAsia="ar-SA"/>
              </w:rPr>
              <w:t xml:space="preserve"> do Regulaminu</w:t>
            </w:r>
            <w:r w:rsidR="00D67AD1" w:rsidRPr="000B3A8A">
              <w:rPr>
                <w:rFonts w:ascii="Arial" w:eastAsia="Times New Roman" w:hAnsi="Arial" w:cs="Arial"/>
                <w:iCs/>
                <w:sz w:val="24"/>
                <w:szCs w:val="24"/>
                <w:lang w:eastAsia="ar-SA"/>
              </w:rPr>
              <w:t xml:space="preserve"> tj</w:t>
            </w:r>
            <w:r w:rsidR="00985C33" w:rsidRPr="000B3A8A">
              <w:rPr>
                <w:rFonts w:ascii="Arial" w:eastAsia="Times New Roman" w:hAnsi="Arial" w:cs="Arial"/>
                <w:iCs/>
                <w:sz w:val="24"/>
                <w:szCs w:val="24"/>
                <w:lang w:eastAsia="ar-SA"/>
              </w:rPr>
              <w:t>.</w:t>
            </w:r>
            <w:r w:rsidR="00D67AD1" w:rsidRPr="000B3A8A">
              <w:rPr>
                <w:rFonts w:ascii="Arial" w:eastAsia="Times New Roman" w:hAnsi="Arial" w:cs="Arial"/>
                <w:iCs/>
                <w:sz w:val="24"/>
                <w:szCs w:val="24"/>
                <w:lang w:eastAsia="ar-SA"/>
              </w:rPr>
              <w:t xml:space="preserve"> Kalkulacji kosztów</w:t>
            </w:r>
            <w:r w:rsidRPr="000B3A8A">
              <w:rPr>
                <w:rFonts w:ascii="Arial" w:eastAsia="Times New Roman" w:hAnsi="Arial" w:cs="Arial"/>
                <w:iCs/>
                <w:sz w:val="24"/>
                <w:szCs w:val="24"/>
                <w:lang w:eastAsia="ar-SA"/>
              </w:rPr>
              <w:t xml:space="preserve">, budżet projektu </w:t>
            </w:r>
            <w:r w:rsidR="00D67AD1" w:rsidRPr="000B3A8A">
              <w:rPr>
                <w:rFonts w:ascii="Arial" w:eastAsia="Times New Roman" w:hAnsi="Arial" w:cs="Arial"/>
                <w:iCs/>
                <w:sz w:val="24"/>
                <w:szCs w:val="24"/>
                <w:lang w:eastAsia="ar-SA"/>
              </w:rPr>
              <w:t xml:space="preserve">może </w:t>
            </w:r>
            <w:r w:rsidRPr="000B3A8A">
              <w:rPr>
                <w:rFonts w:ascii="Arial" w:eastAsia="Times New Roman" w:hAnsi="Arial" w:cs="Arial"/>
                <w:iCs/>
                <w:sz w:val="24"/>
                <w:szCs w:val="24"/>
                <w:lang w:eastAsia="ar-SA"/>
              </w:rPr>
              <w:t>podlegać szczegółowej analizie i weryfikacji w toku oceny.</w:t>
            </w:r>
          </w:p>
          <w:p w14:paraId="2A003BF5" w14:textId="11A66E5D" w:rsidR="00BA6259" w:rsidRPr="0029097F" w:rsidRDefault="002605D9" w:rsidP="002605D9">
            <w:pPr>
              <w:spacing w:after="120" w:line="276" w:lineRule="auto"/>
              <w:rPr>
                <w:rFonts w:ascii="Arial" w:hAnsi="Arial" w:cs="Arial"/>
                <w:b/>
                <w:highlight w:val="yellow"/>
                <w:lang w:eastAsia="ar-SA"/>
              </w:rPr>
            </w:pPr>
            <w:r w:rsidRPr="000B3A8A">
              <w:rPr>
                <w:rFonts w:ascii="Arial" w:eastAsia="Times New Roman" w:hAnsi="Arial" w:cs="Arial"/>
                <w:b/>
                <w:iCs/>
                <w:sz w:val="24"/>
                <w:szCs w:val="24"/>
                <w:lang w:eastAsia="ar-SA"/>
              </w:rPr>
              <w:t>Istotne jest, że wartość dofinansowania przypadająca na jedną Gminę nie może przekroczyć 600 000 zł.</w:t>
            </w:r>
          </w:p>
        </w:tc>
      </w:tr>
      <w:tr w:rsidR="002605D9" w:rsidRPr="0029097F" w14:paraId="113128A6" w14:textId="77777777" w:rsidTr="003D5A4C">
        <w:tc>
          <w:tcPr>
            <w:tcW w:w="9060" w:type="dxa"/>
            <w:tcBorders>
              <w:top w:val="single" w:sz="4" w:space="0" w:color="auto"/>
              <w:left w:val="single" w:sz="4" w:space="0" w:color="auto"/>
              <w:bottom w:val="single" w:sz="4" w:space="0" w:color="auto"/>
              <w:right w:val="single" w:sz="4" w:space="0" w:color="auto"/>
            </w:tcBorders>
            <w:shd w:val="clear" w:color="auto" w:fill="auto"/>
          </w:tcPr>
          <w:p w14:paraId="4D9ED5BD" w14:textId="77777777" w:rsidR="002605D9" w:rsidRPr="002C7304" w:rsidRDefault="002605D9" w:rsidP="002605D9">
            <w:pPr>
              <w:suppressAutoHyphens/>
              <w:spacing w:after="120" w:line="276" w:lineRule="auto"/>
              <w:rPr>
                <w:rFonts w:ascii="Arial" w:eastAsia="Times New Roman" w:hAnsi="Arial" w:cs="Arial"/>
                <w:b/>
                <w:iCs/>
                <w:sz w:val="24"/>
                <w:szCs w:val="24"/>
                <w:lang w:eastAsia="ar-SA"/>
              </w:rPr>
            </w:pPr>
            <w:r w:rsidRPr="002C7304">
              <w:rPr>
                <w:rFonts w:ascii="Arial" w:eastAsia="Times New Roman" w:hAnsi="Arial" w:cs="Arial"/>
                <w:b/>
                <w:iCs/>
                <w:sz w:val="24"/>
                <w:szCs w:val="24"/>
                <w:lang w:eastAsia="ar-SA"/>
              </w:rPr>
              <w:t xml:space="preserve">Pkt B.1.4 Opis projektu/ pkt U Informacje specyficzne </w:t>
            </w:r>
          </w:p>
          <w:p w14:paraId="617A9238" w14:textId="69B5833F" w:rsidR="002605D9" w:rsidRPr="002C7304" w:rsidRDefault="002605D9" w:rsidP="002605D9">
            <w:pPr>
              <w:spacing w:after="120" w:line="276" w:lineRule="auto"/>
              <w:rPr>
                <w:rFonts w:ascii="Arial" w:hAnsi="Arial" w:cs="Arial"/>
                <w:sz w:val="24"/>
                <w:lang w:eastAsia="ar-SA"/>
              </w:rPr>
            </w:pPr>
            <w:r w:rsidRPr="002C7304">
              <w:rPr>
                <w:rFonts w:ascii="Arial" w:hAnsi="Arial" w:cs="Arial"/>
                <w:sz w:val="24"/>
                <w:lang w:eastAsia="ar-SA"/>
              </w:rPr>
              <w:t xml:space="preserve">W ramach Działania 2.5.A wsparcie będzie kierowane na </w:t>
            </w:r>
            <w:r w:rsidR="00181310" w:rsidRPr="002C7304">
              <w:rPr>
                <w:rFonts w:ascii="Arial" w:hAnsi="Arial" w:cs="Arial"/>
                <w:sz w:val="24"/>
                <w:lang w:eastAsia="ar-SA"/>
              </w:rPr>
              <w:t xml:space="preserve">pokrycie </w:t>
            </w:r>
            <w:r w:rsidRPr="002C7304">
              <w:rPr>
                <w:rFonts w:ascii="Arial" w:hAnsi="Arial" w:cs="Arial"/>
                <w:sz w:val="24"/>
                <w:lang w:eastAsia="ar-SA"/>
              </w:rPr>
              <w:t xml:space="preserve">kosztów zatrudnienia </w:t>
            </w:r>
            <w:r w:rsidRPr="002C7304">
              <w:rPr>
                <w:rFonts w:ascii="Arial" w:hAnsi="Arial" w:cs="Arial"/>
                <w:b/>
                <w:sz w:val="24"/>
                <w:lang w:eastAsia="ar-SA"/>
              </w:rPr>
              <w:t>nowych strażników gminnych w wymiarze pełnego etatu</w:t>
            </w:r>
            <w:r w:rsidRPr="002C7304">
              <w:rPr>
                <w:rFonts w:ascii="Arial" w:hAnsi="Arial" w:cs="Arial"/>
                <w:sz w:val="24"/>
                <w:lang w:eastAsia="ar-SA"/>
              </w:rPr>
              <w:t xml:space="preserve">, skierowanych do prowadzenia kontroli w zakresie przestrzegania przepisów dotyczących ochrony środowiska, w tym ochrony powietrza </w:t>
            </w:r>
            <w:r w:rsidRPr="002C7304">
              <w:rPr>
                <w:rFonts w:ascii="Arial" w:hAnsi="Arial" w:cs="Arial"/>
                <w:b/>
                <w:sz w:val="24"/>
                <w:lang w:eastAsia="ar-SA"/>
              </w:rPr>
              <w:t>na okres minimum 30</w:t>
            </w:r>
            <w:r w:rsidR="00D67AD1" w:rsidRPr="002C7304">
              <w:rPr>
                <w:rFonts w:ascii="Arial" w:hAnsi="Arial" w:cs="Arial"/>
                <w:b/>
                <w:sz w:val="24"/>
                <w:lang w:eastAsia="ar-SA"/>
              </w:rPr>
              <w:t> </w:t>
            </w:r>
            <w:r w:rsidRPr="002C7304">
              <w:rPr>
                <w:rFonts w:ascii="Arial" w:hAnsi="Arial" w:cs="Arial"/>
                <w:b/>
                <w:sz w:val="24"/>
                <w:lang w:eastAsia="ar-SA"/>
              </w:rPr>
              <w:t>miesięcy</w:t>
            </w:r>
            <w:r w:rsidRPr="002C7304">
              <w:rPr>
                <w:rFonts w:ascii="Arial" w:hAnsi="Arial" w:cs="Arial"/>
                <w:sz w:val="24"/>
                <w:lang w:eastAsia="ar-SA"/>
              </w:rPr>
              <w:t xml:space="preserve"> (maksymalny okres realizacji projektu i zatrudnienia strażników gminnych to 36 miesięcy).</w:t>
            </w:r>
          </w:p>
          <w:p w14:paraId="36485106" w14:textId="77777777" w:rsidR="002605D9" w:rsidRPr="002C7304" w:rsidRDefault="002605D9" w:rsidP="002605D9">
            <w:pPr>
              <w:spacing w:after="120" w:line="276" w:lineRule="auto"/>
              <w:rPr>
                <w:rFonts w:ascii="Arial" w:hAnsi="Arial" w:cs="Arial"/>
                <w:sz w:val="24"/>
                <w:lang w:eastAsia="ar-SA"/>
              </w:rPr>
            </w:pPr>
            <w:r w:rsidRPr="002C7304">
              <w:rPr>
                <w:rFonts w:ascii="Arial" w:hAnsi="Arial" w:cs="Arial"/>
                <w:sz w:val="24"/>
                <w:lang w:eastAsia="ar-SA"/>
              </w:rPr>
              <w:lastRenderedPageBreak/>
              <w:t xml:space="preserve">Należy wskazać planowany okres zatrudnienia oraz wymiar etatu nowych strażników gminnych. </w:t>
            </w:r>
          </w:p>
          <w:p w14:paraId="2560E4AB" w14:textId="2C70D648" w:rsidR="00C72A6D" w:rsidRPr="0029097F" w:rsidRDefault="002605D9" w:rsidP="00FE0C75">
            <w:pPr>
              <w:suppressAutoHyphens/>
              <w:spacing w:after="120" w:line="276" w:lineRule="auto"/>
              <w:rPr>
                <w:rFonts w:ascii="Arial" w:eastAsia="Times New Roman" w:hAnsi="Arial" w:cs="Arial"/>
                <w:b/>
                <w:iCs/>
                <w:sz w:val="24"/>
                <w:szCs w:val="24"/>
                <w:highlight w:val="yellow"/>
                <w:lang w:eastAsia="ar-SA"/>
              </w:rPr>
            </w:pPr>
            <w:r w:rsidRPr="002C7304">
              <w:rPr>
                <w:rFonts w:ascii="Arial" w:hAnsi="Arial" w:cs="Arial"/>
                <w:sz w:val="24"/>
                <w:lang w:eastAsia="ar-SA"/>
              </w:rPr>
              <w:t xml:space="preserve">Dodatkowo należy </w:t>
            </w:r>
            <w:r w:rsidR="00D67AD1" w:rsidRPr="002C7304">
              <w:rPr>
                <w:rFonts w:ascii="Arial" w:hAnsi="Arial" w:cs="Arial"/>
                <w:sz w:val="24"/>
                <w:lang w:eastAsia="ar-SA"/>
              </w:rPr>
              <w:t>potwierdzić</w:t>
            </w:r>
            <w:r w:rsidRPr="002C7304">
              <w:rPr>
                <w:rFonts w:ascii="Arial" w:hAnsi="Arial" w:cs="Arial"/>
                <w:sz w:val="24"/>
                <w:lang w:eastAsia="ar-SA"/>
              </w:rPr>
              <w:t>, iż nowo zatrudnieni strażnicy gminni będą realizować działania z przestrzegania przepisów ochrony środowiska z priorytetowym potraktowaniem przepisów ochrony powietrza. Należy również wskazać, iż działalność ww. straży jest realizacją zapisów Programu ochrony powietrza.</w:t>
            </w:r>
          </w:p>
        </w:tc>
      </w:tr>
      <w:tr w:rsidR="00703126" w:rsidRPr="0029097F" w14:paraId="0C76BFD3" w14:textId="77777777" w:rsidTr="003D5A4C">
        <w:tc>
          <w:tcPr>
            <w:tcW w:w="9060" w:type="dxa"/>
            <w:tcBorders>
              <w:top w:val="single" w:sz="4" w:space="0" w:color="auto"/>
              <w:left w:val="single" w:sz="4" w:space="0" w:color="auto"/>
              <w:bottom w:val="single" w:sz="4" w:space="0" w:color="auto"/>
              <w:right w:val="single" w:sz="4" w:space="0" w:color="auto"/>
            </w:tcBorders>
            <w:shd w:val="clear" w:color="auto" w:fill="auto"/>
          </w:tcPr>
          <w:p w14:paraId="759E05F7" w14:textId="77777777" w:rsidR="00703126" w:rsidRPr="002C7304" w:rsidRDefault="00703126" w:rsidP="00703126">
            <w:pPr>
              <w:suppressAutoHyphens/>
              <w:spacing w:after="120" w:line="276" w:lineRule="auto"/>
              <w:rPr>
                <w:rFonts w:ascii="Arial" w:eastAsia="Times New Roman" w:hAnsi="Arial" w:cs="Arial"/>
                <w:b/>
                <w:iCs/>
                <w:sz w:val="24"/>
                <w:szCs w:val="24"/>
                <w:lang w:eastAsia="ar-SA"/>
              </w:rPr>
            </w:pPr>
            <w:r w:rsidRPr="002C7304">
              <w:rPr>
                <w:rFonts w:ascii="Arial" w:eastAsia="Times New Roman" w:hAnsi="Arial" w:cs="Arial"/>
                <w:b/>
                <w:iCs/>
                <w:sz w:val="24"/>
                <w:szCs w:val="24"/>
                <w:lang w:eastAsia="ar-SA"/>
              </w:rPr>
              <w:lastRenderedPageBreak/>
              <w:t xml:space="preserve">Pkt B.1.4 Opis projektu/ pkt U Informacje specyficzne </w:t>
            </w:r>
          </w:p>
          <w:p w14:paraId="6EA35EBF" w14:textId="4CBD92AD" w:rsidR="00703126" w:rsidRPr="0029097F" w:rsidRDefault="00703126" w:rsidP="00FE0C75">
            <w:pPr>
              <w:suppressAutoHyphens/>
              <w:spacing w:after="120" w:line="276" w:lineRule="auto"/>
              <w:rPr>
                <w:rFonts w:ascii="Arial" w:eastAsia="Times New Roman" w:hAnsi="Arial" w:cs="Arial"/>
                <w:iCs/>
                <w:sz w:val="24"/>
                <w:szCs w:val="24"/>
                <w:highlight w:val="yellow"/>
                <w:lang w:eastAsia="ar-SA"/>
              </w:rPr>
            </w:pPr>
            <w:r w:rsidRPr="002C7304">
              <w:rPr>
                <w:rFonts w:ascii="Arial" w:eastAsia="Times New Roman" w:hAnsi="Arial" w:cs="Arial"/>
                <w:iCs/>
                <w:sz w:val="24"/>
                <w:szCs w:val="24"/>
                <w:lang w:eastAsia="ar-SA"/>
              </w:rPr>
              <w:t>Należy zawrzeć deklarację, iż elementy dofinansowane w ramach projektu będą wykorzystywane</w:t>
            </w:r>
            <w:r w:rsidR="00D67AD1" w:rsidRPr="002C7304">
              <w:rPr>
                <w:rFonts w:ascii="Arial" w:eastAsia="Times New Roman" w:hAnsi="Arial" w:cs="Arial"/>
                <w:iCs/>
                <w:sz w:val="24"/>
                <w:szCs w:val="24"/>
                <w:lang w:eastAsia="ar-SA"/>
              </w:rPr>
              <w:t xml:space="preserve"> </w:t>
            </w:r>
            <w:r w:rsidRPr="002C7304">
              <w:rPr>
                <w:rFonts w:ascii="Arial" w:eastAsia="Times New Roman" w:hAnsi="Arial" w:cs="Arial"/>
                <w:iCs/>
                <w:sz w:val="24"/>
                <w:szCs w:val="24"/>
                <w:lang w:eastAsia="ar-SA"/>
              </w:rPr>
              <w:t>do zapewnienia przestrzegania przepisów w zakresie ochrony środowiska z priorytetowym potraktowaniem przepisów dotyczących ochrony powietrza.</w:t>
            </w:r>
          </w:p>
        </w:tc>
      </w:tr>
      <w:tr w:rsidR="00F0366A" w:rsidRPr="0029097F" w14:paraId="32FF7656" w14:textId="77777777" w:rsidTr="003D5A4C">
        <w:tc>
          <w:tcPr>
            <w:tcW w:w="9060" w:type="dxa"/>
            <w:tcBorders>
              <w:top w:val="single" w:sz="4" w:space="0" w:color="auto"/>
              <w:left w:val="single" w:sz="4" w:space="0" w:color="auto"/>
              <w:bottom w:val="single" w:sz="4" w:space="0" w:color="auto"/>
              <w:right w:val="single" w:sz="4" w:space="0" w:color="auto"/>
            </w:tcBorders>
            <w:shd w:val="clear" w:color="auto" w:fill="auto"/>
          </w:tcPr>
          <w:p w14:paraId="3A685BD8" w14:textId="54D75B99" w:rsidR="00056509" w:rsidRPr="002C7304" w:rsidRDefault="00056509" w:rsidP="00056509">
            <w:pPr>
              <w:suppressAutoHyphens/>
              <w:spacing w:after="120" w:line="276" w:lineRule="auto"/>
              <w:rPr>
                <w:rFonts w:ascii="Arial" w:eastAsia="Times New Roman" w:hAnsi="Arial" w:cs="Arial"/>
                <w:b/>
                <w:iCs/>
                <w:sz w:val="24"/>
                <w:szCs w:val="24"/>
                <w:lang w:eastAsia="ar-SA"/>
              </w:rPr>
            </w:pPr>
            <w:r w:rsidRPr="002C7304">
              <w:rPr>
                <w:rFonts w:ascii="Arial" w:eastAsia="Times New Roman" w:hAnsi="Arial" w:cs="Arial"/>
                <w:b/>
                <w:iCs/>
                <w:sz w:val="24"/>
                <w:szCs w:val="24"/>
                <w:lang w:eastAsia="ar-SA"/>
              </w:rPr>
              <w:t>Pkt F Zadania i koszty</w:t>
            </w:r>
          </w:p>
          <w:p w14:paraId="0A8FD760" w14:textId="314C1D6E" w:rsidR="00703126" w:rsidRPr="002C7304" w:rsidRDefault="00BE2EB4" w:rsidP="00056509">
            <w:pPr>
              <w:pStyle w:val="Akapitzlist"/>
              <w:spacing w:after="120" w:line="276" w:lineRule="auto"/>
              <w:ind w:left="0"/>
              <w:contextualSpacing w:val="0"/>
              <w:rPr>
                <w:rFonts w:ascii="Arial" w:hAnsi="Arial" w:cs="Arial"/>
                <w:sz w:val="24"/>
                <w:szCs w:val="24"/>
              </w:rPr>
            </w:pPr>
            <w:r w:rsidRPr="002C7304">
              <w:rPr>
                <w:rFonts w:ascii="Arial" w:hAnsi="Arial" w:cs="Arial"/>
                <w:sz w:val="24"/>
                <w:szCs w:val="24"/>
              </w:rPr>
              <w:t xml:space="preserve">Należy pamiętać, </w:t>
            </w:r>
            <w:r w:rsidR="00DF1C64" w:rsidRPr="002C7304">
              <w:rPr>
                <w:rFonts w:ascii="Arial" w:hAnsi="Arial" w:cs="Arial"/>
                <w:sz w:val="24"/>
                <w:szCs w:val="24"/>
              </w:rPr>
              <w:t>i</w:t>
            </w:r>
            <w:r w:rsidRPr="002C7304">
              <w:rPr>
                <w:rFonts w:ascii="Arial" w:hAnsi="Arial" w:cs="Arial"/>
                <w:sz w:val="24"/>
                <w:szCs w:val="24"/>
              </w:rPr>
              <w:t>ż w</w:t>
            </w:r>
            <w:r w:rsidR="00703126" w:rsidRPr="002C7304">
              <w:rPr>
                <w:rFonts w:ascii="Arial" w:hAnsi="Arial" w:cs="Arial"/>
                <w:sz w:val="24"/>
                <w:szCs w:val="24"/>
              </w:rPr>
              <w:t xml:space="preserve"> </w:t>
            </w:r>
            <w:r w:rsidR="004C2F1D" w:rsidRPr="002C7304">
              <w:rPr>
                <w:rFonts w:ascii="Arial" w:hAnsi="Arial" w:cs="Arial"/>
                <w:sz w:val="24"/>
                <w:szCs w:val="24"/>
              </w:rPr>
              <w:t>przypadku projektów,</w:t>
            </w:r>
            <w:r w:rsidR="000A4521" w:rsidRPr="002C7304">
              <w:rPr>
                <w:rFonts w:ascii="Arial" w:hAnsi="Arial" w:cs="Arial"/>
                <w:sz w:val="24"/>
                <w:szCs w:val="24"/>
              </w:rPr>
              <w:t xml:space="preserve"> </w:t>
            </w:r>
            <w:r w:rsidRPr="002C7304">
              <w:rPr>
                <w:rFonts w:ascii="Arial" w:hAnsi="Arial" w:cs="Arial"/>
                <w:sz w:val="24"/>
                <w:szCs w:val="24"/>
              </w:rPr>
              <w:t>w których łączny koszt wyrażony w PLN nie przekracza równowartości 200 tys. EUR w dniu zawarcia Umowy istnieje obowiązek aby projekt rozliczany był za pomocą uproszczonych metod rozliczania wydatków.</w:t>
            </w:r>
            <w:r w:rsidR="00D67AD1" w:rsidRPr="002C7304">
              <w:rPr>
                <w:rFonts w:ascii="Arial" w:hAnsi="Arial" w:cs="Arial"/>
                <w:sz w:val="24"/>
                <w:szCs w:val="24"/>
              </w:rPr>
              <w:t xml:space="preserve"> W przypadku przedmiotowego konkursu będzie to metoda w postaci kwot ryczałtowych. </w:t>
            </w:r>
          </w:p>
          <w:p w14:paraId="20B3A9B8" w14:textId="501F7412" w:rsidR="00056509" w:rsidRPr="002C7304" w:rsidRDefault="00056509" w:rsidP="00056509">
            <w:pPr>
              <w:pStyle w:val="Akapitzlist"/>
              <w:spacing w:after="120" w:line="276" w:lineRule="auto"/>
              <w:ind w:left="0"/>
              <w:contextualSpacing w:val="0"/>
              <w:rPr>
                <w:rFonts w:ascii="Arial" w:hAnsi="Arial" w:cs="Arial"/>
                <w:b/>
                <w:sz w:val="24"/>
                <w:szCs w:val="24"/>
              </w:rPr>
            </w:pPr>
            <w:r w:rsidRPr="002C7304">
              <w:rPr>
                <w:rFonts w:ascii="Arial" w:hAnsi="Arial" w:cs="Arial"/>
                <w:sz w:val="24"/>
                <w:szCs w:val="24"/>
              </w:rPr>
              <w:t xml:space="preserve">W przypadku wyboru </w:t>
            </w:r>
            <w:r w:rsidR="00DF1C64" w:rsidRPr="002C7304">
              <w:rPr>
                <w:rFonts w:ascii="Arial" w:hAnsi="Arial" w:cs="Arial"/>
                <w:sz w:val="24"/>
                <w:szCs w:val="24"/>
              </w:rPr>
              <w:t>uproszczon</w:t>
            </w:r>
            <w:r w:rsidR="00024E40" w:rsidRPr="002C7304">
              <w:rPr>
                <w:rFonts w:ascii="Arial" w:hAnsi="Arial" w:cs="Arial"/>
                <w:sz w:val="24"/>
                <w:szCs w:val="24"/>
              </w:rPr>
              <w:t>ej</w:t>
            </w:r>
            <w:r w:rsidR="00DF1C64" w:rsidRPr="002C7304">
              <w:rPr>
                <w:rFonts w:ascii="Arial" w:hAnsi="Arial" w:cs="Arial"/>
                <w:sz w:val="24"/>
                <w:szCs w:val="24"/>
              </w:rPr>
              <w:t xml:space="preserve"> </w:t>
            </w:r>
            <w:r w:rsidRPr="002C7304">
              <w:rPr>
                <w:rFonts w:ascii="Arial" w:hAnsi="Arial" w:cs="Arial"/>
                <w:sz w:val="24"/>
                <w:szCs w:val="24"/>
              </w:rPr>
              <w:t xml:space="preserve">metody rozliczania </w:t>
            </w:r>
            <w:r w:rsidR="00024E40" w:rsidRPr="002C7304">
              <w:rPr>
                <w:rFonts w:ascii="Arial" w:hAnsi="Arial" w:cs="Arial"/>
                <w:sz w:val="24"/>
                <w:szCs w:val="24"/>
              </w:rPr>
              <w:t>tj.</w:t>
            </w:r>
            <w:r w:rsidR="002615A7" w:rsidRPr="002C7304">
              <w:rPr>
                <w:rFonts w:ascii="Arial" w:hAnsi="Arial" w:cs="Arial"/>
                <w:sz w:val="24"/>
                <w:szCs w:val="24"/>
              </w:rPr>
              <w:t xml:space="preserve"> </w:t>
            </w:r>
            <w:r w:rsidRPr="002C7304">
              <w:rPr>
                <w:rFonts w:ascii="Arial" w:hAnsi="Arial" w:cs="Arial"/>
                <w:sz w:val="24"/>
                <w:szCs w:val="24"/>
              </w:rPr>
              <w:t xml:space="preserve">kwoty ryczałtowej, należy wpisać </w:t>
            </w:r>
            <w:r w:rsidR="004C2F1D" w:rsidRPr="002C7304">
              <w:rPr>
                <w:rFonts w:ascii="Arial" w:hAnsi="Arial" w:cs="Arial"/>
                <w:sz w:val="24"/>
                <w:szCs w:val="24"/>
              </w:rPr>
              <w:t xml:space="preserve">poniżej zaproponowane </w:t>
            </w:r>
            <w:r w:rsidRPr="002C7304">
              <w:rPr>
                <w:rFonts w:ascii="Arial" w:hAnsi="Arial" w:cs="Arial"/>
                <w:sz w:val="24"/>
                <w:szCs w:val="24"/>
              </w:rPr>
              <w:t>wskaźnik</w:t>
            </w:r>
            <w:r w:rsidR="004C2F1D" w:rsidRPr="002C7304">
              <w:rPr>
                <w:rFonts w:ascii="Arial" w:hAnsi="Arial" w:cs="Arial"/>
                <w:sz w:val="24"/>
                <w:szCs w:val="24"/>
              </w:rPr>
              <w:t>i potwierdzające realizację</w:t>
            </w:r>
            <w:r w:rsidR="002C7304" w:rsidRPr="002C7304">
              <w:rPr>
                <w:rFonts w:ascii="Arial" w:hAnsi="Arial" w:cs="Arial"/>
                <w:sz w:val="24"/>
                <w:szCs w:val="24"/>
              </w:rPr>
              <w:t xml:space="preserve"> </w:t>
            </w:r>
            <w:r w:rsidR="00024E40" w:rsidRPr="002C7304">
              <w:rPr>
                <w:rFonts w:ascii="Arial" w:hAnsi="Arial" w:cs="Arial"/>
                <w:sz w:val="24"/>
                <w:szCs w:val="24"/>
              </w:rPr>
              <w:t xml:space="preserve">wyszczególnionych kosztów w </w:t>
            </w:r>
            <w:r w:rsidR="002615A7" w:rsidRPr="002C7304">
              <w:rPr>
                <w:rFonts w:ascii="Arial" w:hAnsi="Arial" w:cs="Arial"/>
                <w:sz w:val="24"/>
                <w:szCs w:val="24"/>
              </w:rPr>
              <w:t xml:space="preserve">sekcji </w:t>
            </w:r>
            <w:r w:rsidRPr="002C7304">
              <w:rPr>
                <w:rFonts w:ascii="Arial" w:hAnsi="Arial" w:cs="Arial"/>
                <w:sz w:val="24"/>
                <w:szCs w:val="24"/>
              </w:rPr>
              <w:t xml:space="preserve">F </w:t>
            </w:r>
            <w:r w:rsidR="00024E40" w:rsidRPr="002C7304">
              <w:rPr>
                <w:rFonts w:ascii="Arial" w:hAnsi="Arial" w:cs="Arial"/>
                <w:sz w:val="24"/>
                <w:szCs w:val="24"/>
              </w:rPr>
              <w:t>formularza</w:t>
            </w:r>
            <w:r w:rsidR="002615A7" w:rsidRPr="002C7304">
              <w:rPr>
                <w:rFonts w:ascii="Arial" w:hAnsi="Arial" w:cs="Arial"/>
                <w:sz w:val="24"/>
                <w:szCs w:val="24"/>
              </w:rPr>
              <w:t xml:space="preserve"> </w:t>
            </w:r>
            <w:r w:rsidRPr="002C7304">
              <w:rPr>
                <w:rFonts w:ascii="Arial" w:hAnsi="Arial" w:cs="Arial"/>
                <w:sz w:val="24"/>
                <w:szCs w:val="24"/>
              </w:rPr>
              <w:t xml:space="preserve">wniosku. </w:t>
            </w:r>
            <w:r w:rsidR="004C2F1D" w:rsidRPr="002C7304">
              <w:rPr>
                <w:rFonts w:ascii="Arial" w:hAnsi="Arial" w:cs="Arial"/>
                <w:b/>
                <w:sz w:val="24"/>
                <w:szCs w:val="24"/>
              </w:rPr>
              <w:t>Należy pamiętać, że a</w:t>
            </w:r>
            <w:r w:rsidRPr="002C7304">
              <w:rPr>
                <w:rFonts w:ascii="Arial" w:hAnsi="Arial" w:cs="Arial"/>
                <w:b/>
                <w:sz w:val="24"/>
                <w:szCs w:val="24"/>
              </w:rPr>
              <w:t>by kwota ryczałtowa została wypłacona, założona we wniosku wartość wskaźnika musi zostać w pełni zrealizowana.</w:t>
            </w:r>
          </w:p>
          <w:p w14:paraId="0DBA7A69" w14:textId="5374C94F" w:rsidR="004C2F1D" w:rsidRPr="002C7304" w:rsidRDefault="00D05224" w:rsidP="002F58D4">
            <w:pPr>
              <w:pStyle w:val="Akapitzlist"/>
              <w:numPr>
                <w:ilvl w:val="0"/>
                <w:numId w:val="63"/>
              </w:numPr>
              <w:spacing w:after="120" w:line="276" w:lineRule="auto"/>
              <w:ind w:left="311" w:hanging="311"/>
              <w:contextualSpacing w:val="0"/>
              <w:rPr>
                <w:rFonts w:ascii="Arial" w:hAnsi="Arial" w:cs="Arial"/>
                <w:sz w:val="24"/>
                <w:szCs w:val="24"/>
              </w:rPr>
            </w:pPr>
            <w:r w:rsidRPr="002C7304">
              <w:rPr>
                <w:rFonts w:ascii="Arial" w:hAnsi="Arial" w:cs="Arial"/>
                <w:sz w:val="24"/>
                <w:szCs w:val="24"/>
              </w:rPr>
              <w:t xml:space="preserve">Zadanie - </w:t>
            </w:r>
            <w:r w:rsidR="004C2F1D" w:rsidRPr="002C7304">
              <w:rPr>
                <w:rFonts w:ascii="Arial" w:hAnsi="Arial" w:cs="Arial"/>
                <w:b/>
                <w:sz w:val="24"/>
                <w:szCs w:val="24"/>
              </w:rPr>
              <w:t>Zatrudnienie nowych strażników gminnych w wymiarze pełnego etatu na okres minimum 30 miesięcy</w:t>
            </w:r>
            <w:r w:rsidR="00D67AD1" w:rsidRPr="002C7304">
              <w:rPr>
                <w:rFonts w:ascii="Arial" w:hAnsi="Arial" w:cs="Arial"/>
                <w:sz w:val="24"/>
                <w:szCs w:val="24"/>
              </w:rPr>
              <w:t>.</w:t>
            </w:r>
          </w:p>
          <w:p w14:paraId="5011C5A0" w14:textId="77777777" w:rsidR="00D67AD1" w:rsidRPr="002C7304" w:rsidRDefault="00D67AD1" w:rsidP="004C2F1D">
            <w:pPr>
              <w:pStyle w:val="Akapitzlist"/>
              <w:spacing w:after="120" w:line="276" w:lineRule="auto"/>
              <w:ind w:left="0"/>
              <w:contextualSpacing w:val="0"/>
              <w:rPr>
                <w:rFonts w:ascii="Arial" w:hAnsi="Arial" w:cs="Arial"/>
                <w:sz w:val="24"/>
                <w:szCs w:val="24"/>
              </w:rPr>
            </w:pPr>
            <w:r w:rsidRPr="002C7304">
              <w:rPr>
                <w:rFonts w:ascii="Arial" w:hAnsi="Arial" w:cs="Arial"/>
                <w:sz w:val="24"/>
                <w:szCs w:val="24"/>
              </w:rPr>
              <w:t xml:space="preserve"> Wskaźnik na cele rozliczenia kwoty ryczałtowej:</w:t>
            </w:r>
          </w:p>
          <w:p w14:paraId="0B1FA3E9" w14:textId="160874A3" w:rsidR="004C2F1D" w:rsidRPr="002C7304" w:rsidRDefault="004C2F1D" w:rsidP="004C2F1D">
            <w:pPr>
              <w:pStyle w:val="Akapitzlist"/>
              <w:spacing w:after="120" w:line="276" w:lineRule="auto"/>
              <w:ind w:left="0"/>
              <w:contextualSpacing w:val="0"/>
              <w:rPr>
                <w:rFonts w:ascii="Arial" w:hAnsi="Arial" w:cs="Arial"/>
                <w:sz w:val="24"/>
                <w:szCs w:val="24"/>
              </w:rPr>
            </w:pPr>
            <w:r w:rsidRPr="002C7304">
              <w:rPr>
                <w:rFonts w:ascii="Arial" w:hAnsi="Arial" w:cs="Arial"/>
                <w:sz w:val="24"/>
                <w:szCs w:val="24"/>
              </w:rPr>
              <w:t>- Liczba zatrudnionych strażników gminnych [osoba/ osoby]</w:t>
            </w:r>
          </w:p>
          <w:p w14:paraId="5D6F504E" w14:textId="52ED7510" w:rsidR="00DA47EB" w:rsidRPr="002C7304" w:rsidRDefault="00DA47EB" w:rsidP="004C2F1D">
            <w:pPr>
              <w:pStyle w:val="Akapitzlist"/>
              <w:spacing w:after="120" w:line="276" w:lineRule="auto"/>
              <w:ind w:left="0"/>
              <w:contextualSpacing w:val="0"/>
              <w:rPr>
                <w:rFonts w:ascii="Arial" w:hAnsi="Arial" w:cs="Arial"/>
                <w:sz w:val="24"/>
                <w:szCs w:val="24"/>
              </w:rPr>
            </w:pPr>
            <w:r w:rsidRPr="002C7304">
              <w:rPr>
                <w:rFonts w:ascii="Arial" w:hAnsi="Arial" w:cs="Arial"/>
                <w:sz w:val="24"/>
                <w:szCs w:val="24"/>
              </w:rPr>
              <w:t>Dokumentem potwierdzającym realizac</w:t>
            </w:r>
            <w:r w:rsidR="00D266D3" w:rsidRPr="002C7304">
              <w:rPr>
                <w:rFonts w:ascii="Arial" w:hAnsi="Arial" w:cs="Arial"/>
                <w:sz w:val="24"/>
                <w:szCs w:val="24"/>
              </w:rPr>
              <w:t>ję zadania będzie umowa o pracę</w:t>
            </w:r>
            <w:r w:rsidR="002853C6">
              <w:rPr>
                <w:rFonts w:ascii="Arial" w:hAnsi="Arial" w:cs="Arial"/>
                <w:sz w:val="24"/>
                <w:szCs w:val="24"/>
              </w:rPr>
              <w:t xml:space="preserve"> wraz z zakresem czynności</w:t>
            </w:r>
            <w:r w:rsidR="002853C6" w:rsidRPr="002C7304">
              <w:rPr>
                <w:rFonts w:ascii="Arial" w:hAnsi="Arial" w:cs="Arial"/>
                <w:sz w:val="24"/>
                <w:szCs w:val="24"/>
              </w:rPr>
              <w:t>.</w:t>
            </w:r>
            <w:r w:rsidR="00D266D3" w:rsidRPr="002C7304">
              <w:rPr>
                <w:rFonts w:ascii="Arial" w:hAnsi="Arial" w:cs="Arial"/>
                <w:sz w:val="24"/>
                <w:szCs w:val="24"/>
              </w:rPr>
              <w:t>.</w:t>
            </w:r>
          </w:p>
          <w:p w14:paraId="5B697FA4" w14:textId="0427B85E" w:rsidR="004C2F1D" w:rsidRPr="002C7304" w:rsidRDefault="00D05224" w:rsidP="002F58D4">
            <w:pPr>
              <w:pStyle w:val="Akapitzlist"/>
              <w:numPr>
                <w:ilvl w:val="0"/>
                <w:numId w:val="63"/>
              </w:numPr>
              <w:spacing w:after="120" w:line="276" w:lineRule="auto"/>
              <w:ind w:left="311" w:hanging="311"/>
              <w:contextualSpacing w:val="0"/>
              <w:rPr>
                <w:rFonts w:ascii="Arial" w:hAnsi="Arial" w:cs="Arial"/>
                <w:sz w:val="24"/>
                <w:szCs w:val="24"/>
              </w:rPr>
            </w:pPr>
            <w:r w:rsidRPr="002C7304">
              <w:rPr>
                <w:rFonts w:ascii="Arial" w:hAnsi="Arial" w:cs="Arial"/>
                <w:sz w:val="24"/>
                <w:szCs w:val="24"/>
              </w:rPr>
              <w:t xml:space="preserve">Zadanie - </w:t>
            </w:r>
            <w:r w:rsidR="004C2F1D" w:rsidRPr="002C7304">
              <w:rPr>
                <w:rFonts w:ascii="Arial" w:hAnsi="Arial" w:cs="Arial"/>
                <w:b/>
                <w:sz w:val="24"/>
                <w:szCs w:val="24"/>
              </w:rPr>
              <w:t>Doposażenie straży gminnych/ międzygminnych w niezbędny</w:t>
            </w:r>
            <w:r w:rsidR="00D266D3" w:rsidRPr="002C7304">
              <w:rPr>
                <w:rFonts w:ascii="Arial" w:hAnsi="Arial" w:cs="Arial"/>
                <w:b/>
                <w:sz w:val="24"/>
                <w:szCs w:val="24"/>
              </w:rPr>
              <w:t xml:space="preserve"> sprzęt do prowadzenia kontroli</w:t>
            </w:r>
            <w:r w:rsidR="00D266D3" w:rsidRPr="002C7304">
              <w:rPr>
                <w:rFonts w:ascii="Arial" w:hAnsi="Arial" w:cs="Arial"/>
                <w:sz w:val="24"/>
                <w:szCs w:val="24"/>
              </w:rPr>
              <w:t>:</w:t>
            </w:r>
          </w:p>
          <w:p w14:paraId="6C826EF2" w14:textId="5E9D0DE7" w:rsidR="00D05224" w:rsidRPr="002C7304" w:rsidRDefault="001F3C8E" w:rsidP="00D05224">
            <w:pPr>
              <w:tabs>
                <w:tab w:val="left" w:pos="1265"/>
              </w:tabs>
              <w:spacing w:after="120" w:line="276" w:lineRule="auto"/>
              <w:rPr>
                <w:rFonts w:ascii="Arial" w:hAnsi="Arial" w:cs="Arial"/>
                <w:sz w:val="24"/>
                <w:szCs w:val="24"/>
              </w:rPr>
            </w:pPr>
            <w:r w:rsidRPr="002C7304">
              <w:rPr>
                <w:rFonts w:ascii="Arial" w:hAnsi="Arial" w:cs="Arial"/>
                <w:sz w:val="24"/>
                <w:szCs w:val="24"/>
              </w:rPr>
              <w:t xml:space="preserve">a) </w:t>
            </w:r>
            <w:r w:rsidR="00D05224" w:rsidRPr="002C7304">
              <w:rPr>
                <w:rFonts w:ascii="Arial" w:hAnsi="Arial" w:cs="Arial"/>
                <w:sz w:val="24"/>
                <w:szCs w:val="24"/>
              </w:rPr>
              <w:t>Zakup sprzętu do prowadzenia kontroli (</w:t>
            </w:r>
            <w:r w:rsidR="00FE0C75">
              <w:rPr>
                <w:rFonts w:ascii="Arial" w:hAnsi="Arial" w:cs="Arial"/>
                <w:sz w:val="24"/>
                <w:szCs w:val="24"/>
              </w:rPr>
              <w:t xml:space="preserve">w tym np. </w:t>
            </w:r>
            <w:r w:rsidR="00FE0C75" w:rsidRPr="00FE0C75">
              <w:rPr>
                <w:rFonts w:ascii="Arial" w:hAnsi="Arial" w:cs="Arial"/>
                <w:sz w:val="24"/>
                <w:szCs w:val="24"/>
              </w:rPr>
              <w:t>sprzęt do poboru i zabezpieczenia próbek popiołu lub paliwa, czujniki czadu, wilgotnościomierze do drewna, kamery termowizyjne, sprzęt mobilny do sporządzania protokołu z kontroli, miernik jakości powietrza</w:t>
            </w:r>
            <w:r w:rsidR="00D05224" w:rsidRPr="002C7304">
              <w:rPr>
                <w:rFonts w:ascii="Arial" w:hAnsi="Arial" w:cs="Arial"/>
                <w:sz w:val="24"/>
                <w:szCs w:val="24"/>
              </w:rPr>
              <w:t>)</w:t>
            </w:r>
            <w:r w:rsidR="00FE0C75">
              <w:rPr>
                <w:rFonts w:ascii="Arial" w:hAnsi="Arial" w:cs="Arial"/>
                <w:sz w:val="24"/>
                <w:szCs w:val="24"/>
              </w:rPr>
              <w:t>.</w:t>
            </w:r>
          </w:p>
          <w:p w14:paraId="74950313" w14:textId="13A3F43B" w:rsidR="00D67AD1" w:rsidRPr="002C7304" w:rsidRDefault="00D67AD1" w:rsidP="00E16823">
            <w:pPr>
              <w:spacing w:after="120" w:line="276" w:lineRule="auto"/>
              <w:rPr>
                <w:rFonts w:ascii="Arial" w:hAnsi="Arial" w:cs="Arial"/>
                <w:sz w:val="24"/>
                <w:szCs w:val="24"/>
              </w:rPr>
            </w:pPr>
            <w:r w:rsidRPr="002C7304">
              <w:rPr>
                <w:rFonts w:ascii="Arial" w:hAnsi="Arial" w:cs="Arial"/>
                <w:sz w:val="24"/>
                <w:szCs w:val="24"/>
              </w:rPr>
              <w:t>Wskaźnik na cele rozliczenia kwoty ryczałtowej:</w:t>
            </w:r>
          </w:p>
          <w:p w14:paraId="0B8CA8CC" w14:textId="1AB44A28" w:rsidR="00E16823" w:rsidRPr="002C7304" w:rsidRDefault="00E16823" w:rsidP="00E16823">
            <w:pPr>
              <w:spacing w:after="120" w:line="276" w:lineRule="auto"/>
              <w:rPr>
                <w:rFonts w:ascii="Arial" w:hAnsi="Arial" w:cs="Arial"/>
                <w:sz w:val="24"/>
                <w:szCs w:val="24"/>
              </w:rPr>
            </w:pPr>
            <w:r w:rsidRPr="002C7304">
              <w:rPr>
                <w:rFonts w:ascii="Arial" w:hAnsi="Arial" w:cs="Arial"/>
                <w:sz w:val="24"/>
                <w:szCs w:val="24"/>
              </w:rPr>
              <w:lastRenderedPageBreak/>
              <w:t>- Liczba zakup</w:t>
            </w:r>
            <w:r w:rsidR="00127405" w:rsidRPr="002C7304">
              <w:rPr>
                <w:rFonts w:ascii="Arial" w:hAnsi="Arial" w:cs="Arial"/>
                <w:sz w:val="24"/>
                <w:szCs w:val="24"/>
              </w:rPr>
              <w:t>ionego</w:t>
            </w:r>
            <w:r w:rsidRPr="002C7304">
              <w:rPr>
                <w:rFonts w:ascii="Arial" w:hAnsi="Arial" w:cs="Arial"/>
                <w:sz w:val="24"/>
                <w:szCs w:val="24"/>
              </w:rPr>
              <w:t xml:space="preserve"> sprzętu [szt.]</w:t>
            </w:r>
          </w:p>
          <w:p w14:paraId="1A42136E" w14:textId="76AA3208" w:rsidR="00E61485" w:rsidRPr="002C7304" w:rsidRDefault="001F3C8E" w:rsidP="009A1E7F">
            <w:pPr>
              <w:spacing w:after="120" w:line="276" w:lineRule="auto"/>
              <w:rPr>
                <w:rFonts w:ascii="Arial" w:hAnsi="Arial" w:cs="Arial"/>
                <w:sz w:val="24"/>
                <w:szCs w:val="24"/>
              </w:rPr>
            </w:pPr>
            <w:r w:rsidRPr="002C7304">
              <w:rPr>
                <w:rFonts w:ascii="Arial" w:hAnsi="Arial" w:cs="Arial"/>
                <w:sz w:val="24"/>
                <w:szCs w:val="24"/>
              </w:rPr>
              <w:t xml:space="preserve">b) </w:t>
            </w:r>
            <w:r w:rsidR="00D05224" w:rsidRPr="002C7304">
              <w:rPr>
                <w:rFonts w:ascii="Arial" w:hAnsi="Arial" w:cs="Arial"/>
                <w:sz w:val="24"/>
                <w:szCs w:val="24"/>
              </w:rPr>
              <w:t>Zakup/</w:t>
            </w:r>
            <w:r w:rsidR="00E61485" w:rsidRPr="002C7304">
              <w:rPr>
                <w:rFonts w:ascii="Arial" w:hAnsi="Arial" w:cs="Arial"/>
                <w:sz w:val="24"/>
                <w:szCs w:val="24"/>
              </w:rPr>
              <w:t xml:space="preserve"> </w:t>
            </w:r>
            <w:r w:rsidR="00D05224" w:rsidRPr="002C7304">
              <w:rPr>
                <w:rFonts w:ascii="Arial" w:hAnsi="Arial" w:cs="Arial"/>
                <w:sz w:val="24"/>
                <w:szCs w:val="24"/>
              </w:rPr>
              <w:t>wynajem dronów</w:t>
            </w:r>
            <w:r w:rsidR="00D67AD1" w:rsidRPr="002C7304">
              <w:rPr>
                <w:rFonts w:ascii="Arial" w:hAnsi="Arial" w:cs="Arial"/>
                <w:sz w:val="24"/>
                <w:szCs w:val="24"/>
              </w:rPr>
              <w:t xml:space="preserve"> </w:t>
            </w:r>
          </w:p>
          <w:p w14:paraId="6916539A" w14:textId="3C801F6B" w:rsidR="00D67AD1" w:rsidRPr="002C7304" w:rsidRDefault="00D67AD1" w:rsidP="009A1E7F">
            <w:pPr>
              <w:spacing w:after="120" w:line="276" w:lineRule="auto"/>
              <w:rPr>
                <w:rFonts w:ascii="Arial" w:hAnsi="Arial" w:cs="Arial"/>
                <w:sz w:val="24"/>
                <w:szCs w:val="24"/>
              </w:rPr>
            </w:pPr>
            <w:r w:rsidRPr="002C7304">
              <w:rPr>
                <w:rFonts w:ascii="Arial" w:hAnsi="Arial" w:cs="Arial"/>
                <w:sz w:val="24"/>
                <w:szCs w:val="24"/>
              </w:rPr>
              <w:t>Wskaźnik na cele rozliczenia kwoty ryczałtowej:</w:t>
            </w:r>
          </w:p>
          <w:p w14:paraId="00554C9E" w14:textId="5F265D7E" w:rsidR="00E16823" w:rsidRPr="002C7304" w:rsidRDefault="00E16823" w:rsidP="009A1E7F">
            <w:pPr>
              <w:spacing w:after="120" w:line="276" w:lineRule="auto"/>
              <w:rPr>
                <w:rFonts w:ascii="Arial" w:hAnsi="Arial" w:cs="Arial"/>
                <w:sz w:val="24"/>
                <w:szCs w:val="24"/>
              </w:rPr>
            </w:pPr>
            <w:r w:rsidRPr="002C7304">
              <w:rPr>
                <w:rFonts w:ascii="Arial" w:hAnsi="Arial" w:cs="Arial"/>
                <w:sz w:val="24"/>
                <w:szCs w:val="24"/>
              </w:rPr>
              <w:t>- Liczba zakupionych dronów [szt.]/ Liczba usług wynajmu dronów [szt.]</w:t>
            </w:r>
          </w:p>
          <w:p w14:paraId="1344563E" w14:textId="2972A751" w:rsidR="00D05224" w:rsidRPr="002C7304" w:rsidRDefault="001F3C8E" w:rsidP="009A1E7F">
            <w:pPr>
              <w:spacing w:after="120" w:line="276" w:lineRule="auto"/>
              <w:rPr>
                <w:rFonts w:ascii="Arial" w:hAnsi="Arial" w:cs="Arial"/>
                <w:sz w:val="24"/>
                <w:szCs w:val="24"/>
              </w:rPr>
            </w:pPr>
            <w:r w:rsidRPr="002C7304">
              <w:rPr>
                <w:rFonts w:ascii="Arial" w:hAnsi="Arial" w:cs="Arial"/>
                <w:sz w:val="24"/>
                <w:szCs w:val="24"/>
              </w:rPr>
              <w:t xml:space="preserve">c) </w:t>
            </w:r>
            <w:r w:rsidR="00957A20" w:rsidRPr="00957A20">
              <w:rPr>
                <w:rFonts w:ascii="Arial" w:hAnsi="Arial" w:cs="Arial"/>
                <w:sz w:val="24"/>
                <w:szCs w:val="24"/>
              </w:rPr>
              <w:t>pojazdu zasilanego energią elektryczną lub wodorem</w:t>
            </w:r>
          </w:p>
          <w:p w14:paraId="64E91615" w14:textId="5D012315" w:rsidR="00D67AD1" w:rsidRPr="002C7304" w:rsidRDefault="00D67AD1" w:rsidP="009A1E7F">
            <w:pPr>
              <w:spacing w:after="120" w:line="276" w:lineRule="auto"/>
              <w:rPr>
                <w:rFonts w:ascii="Arial" w:hAnsi="Arial" w:cs="Arial"/>
                <w:sz w:val="24"/>
                <w:szCs w:val="24"/>
              </w:rPr>
            </w:pPr>
            <w:r w:rsidRPr="002C7304">
              <w:rPr>
                <w:rFonts w:ascii="Arial" w:hAnsi="Arial" w:cs="Arial"/>
                <w:sz w:val="24"/>
                <w:szCs w:val="24"/>
              </w:rPr>
              <w:t>Wskaźnik na cele rozliczenia kwoty ryczałtowej:</w:t>
            </w:r>
          </w:p>
          <w:p w14:paraId="674AD7BD" w14:textId="1AB89683" w:rsidR="00E16823" w:rsidRPr="002C7304" w:rsidRDefault="00E16823" w:rsidP="009A1E7F">
            <w:pPr>
              <w:spacing w:after="120" w:line="276" w:lineRule="auto"/>
              <w:rPr>
                <w:rFonts w:ascii="Arial" w:hAnsi="Arial" w:cs="Arial"/>
                <w:sz w:val="24"/>
                <w:szCs w:val="24"/>
              </w:rPr>
            </w:pPr>
            <w:r w:rsidRPr="002C7304">
              <w:rPr>
                <w:rFonts w:ascii="Arial" w:hAnsi="Arial" w:cs="Arial"/>
                <w:sz w:val="24"/>
                <w:szCs w:val="24"/>
              </w:rPr>
              <w:t>- Liczba zakupionych pojazdów [szt.]</w:t>
            </w:r>
          </w:p>
          <w:p w14:paraId="62AE9168" w14:textId="77777777" w:rsidR="007F56A4" w:rsidRPr="002C7304" w:rsidRDefault="007F56A4" w:rsidP="007F56A4">
            <w:pPr>
              <w:spacing w:after="120" w:line="276" w:lineRule="auto"/>
              <w:rPr>
                <w:rFonts w:ascii="Arial" w:hAnsi="Arial" w:cs="Arial"/>
                <w:sz w:val="24"/>
                <w:szCs w:val="24"/>
              </w:rPr>
            </w:pPr>
            <w:r w:rsidRPr="00957A20">
              <w:rPr>
                <w:rFonts w:ascii="Arial" w:hAnsi="Arial" w:cs="Arial"/>
                <w:sz w:val="24"/>
                <w:szCs w:val="24"/>
              </w:rPr>
              <w:t>W ramach projektu możliwy jest zakup i instalacja stacji ładowania pojazdu elektrycznego, jeżeli tego rodzaju pojazd jest kupowany w ramach projektu.</w:t>
            </w:r>
          </w:p>
          <w:p w14:paraId="3E8600EE" w14:textId="5FB427ED" w:rsidR="002853C6" w:rsidRDefault="00D266D3" w:rsidP="009A1E7F">
            <w:pPr>
              <w:spacing w:after="120" w:line="276" w:lineRule="auto"/>
              <w:rPr>
                <w:rFonts w:ascii="Arial" w:hAnsi="Arial" w:cs="Arial"/>
                <w:sz w:val="24"/>
                <w:szCs w:val="24"/>
              </w:rPr>
            </w:pPr>
            <w:r w:rsidRPr="002C7304">
              <w:rPr>
                <w:rFonts w:ascii="Arial" w:hAnsi="Arial" w:cs="Arial"/>
                <w:sz w:val="24"/>
                <w:szCs w:val="24"/>
              </w:rPr>
              <w:t>Dokumentami potwierdzającymi realizację zadania będą protokoły odbioru sprzętu</w:t>
            </w:r>
            <w:r w:rsidR="002853C6" w:rsidRPr="002853C6">
              <w:rPr>
                <w:rFonts w:ascii="Arial" w:hAnsi="Arial" w:cs="Arial"/>
                <w:sz w:val="24"/>
                <w:szCs w:val="24"/>
              </w:rPr>
              <w:t xml:space="preserve"> pojazdu.</w:t>
            </w:r>
            <w:r w:rsidR="00957A20">
              <w:rPr>
                <w:rFonts w:ascii="Arial" w:hAnsi="Arial" w:cs="Arial"/>
                <w:sz w:val="24"/>
                <w:szCs w:val="24"/>
              </w:rPr>
              <w:t xml:space="preserve"> </w:t>
            </w:r>
          </w:p>
          <w:p w14:paraId="6C26BF82" w14:textId="6F2BAFDE" w:rsidR="00D266D3" w:rsidRPr="002C7304" w:rsidRDefault="00957A20" w:rsidP="009A1E7F">
            <w:pPr>
              <w:spacing w:after="120" w:line="276" w:lineRule="auto"/>
              <w:rPr>
                <w:rFonts w:ascii="Arial" w:hAnsi="Arial" w:cs="Arial"/>
                <w:sz w:val="24"/>
                <w:szCs w:val="24"/>
              </w:rPr>
            </w:pPr>
            <w:r>
              <w:rPr>
                <w:rFonts w:ascii="Arial" w:hAnsi="Arial" w:cs="Arial"/>
                <w:sz w:val="24"/>
                <w:szCs w:val="24"/>
              </w:rPr>
              <w:t xml:space="preserve">W przypadku wskaźnika </w:t>
            </w:r>
            <w:r w:rsidR="00EA57E4">
              <w:rPr>
                <w:rFonts w:ascii="Arial" w:hAnsi="Arial" w:cs="Arial"/>
                <w:sz w:val="24"/>
                <w:szCs w:val="24"/>
              </w:rPr>
              <w:t>„</w:t>
            </w:r>
            <w:r>
              <w:rPr>
                <w:rFonts w:ascii="Arial" w:hAnsi="Arial" w:cs="Arial"/>
                <w:sz w:val="24"/>
                <w:szCs w:val="24"/>
              </w:rPr>
              <w:t>Liczba zakupionych pojazdów</w:t>
            </w:r>
            <w:r w:rsidR="00EA57E4">
              <w:rPr>
                <w:rFonts w:ascii="Arial" w:hAnsi="Arial" w:cs="Arial"/>
                <w:sz w:val="24"/>
                <w:szCs w:val="24"/>
              </w:rPr>
              <w:t>”</w:t>
            </w:r>
            <w:r>
              <w:rPr>
                <w:rFonts w:ascii="Arial" w:hAnsi="Arial" w:cs="Arial"/>
                <w:sz w:val="24"/>
                <w:szCs w:val="24"/>
              </w:rPr>
              <w:t xml:space="preserve"> należy uwzględniać wyłącznie zakupywane pojazdy. Nie należy uwzględniać </w:t>
            </w:r>
            <w:r w:rsidR="007F56A4">
              <w:rPr>
                <w:rFonts w:ascii="Arial" w:hAnsi="Arial" w:cs="Arial"/>
                <w:sz w:val="24"/>
                <w:szCs w:val="24"/>
              </w:rPr>
              <w:t>w ramach wskaźnika</w:t>
            </w:r>
            <w:r>
              <w:rPr>
                <w:rFonts w:ascii="Arial" w:hAnsi="Arial" w:cs="Arial"/>
                <w:sz w:val="24"/>
                <w:szCs w:val="24"/>
              </w:rPr>
              <w:t xml:space="preserve"> stacji ładowania pojazdu.</w:t>
            </w:r>
          </w:p>
          <w:p w14:paraId="0EF0E796" w14:textId="6DBFF0FA" w:rsidR="00E61485" w:rsidRDefault="00E61485" w:rsidP="009A1E7F">
            <w:pPr>
              <w:spacing w:after="120" w:line="276" w:lineRule="auto"/>
              <w:rPr>
                <w:rFonts w:ascii="Arial" w:hAnsi="Arial" w:cs="Arial"/>
                <w:sz w:val="24"/>
                <w:lang w:eastAsia="ar-SA"/>
              </w:rPr>
            </w:pPr>
            <w:r w:rsidRPr="002C7304">
              <w:rPr>
                <w:rFonts w:ascii="Arial" w:hAnsi="Arial" w:cs="Arial"/>
                <w:sz w:val="24"/>
                <w:szCs w:val="24"/>
              </w:rPr>
              <w:t xml:space="preserve">Dodatkowo w </w:t>
            </w:r>
            <w:r w:rsidRPr="002C7304">
              <w:rPr>
                <w:rFonts w:ascii="Arial" w:hAnsi="Arial" w:cs="Arial"/>
                <w:sz w:val="24"/>
                <w:lang w:eastAsia="ar-SA"/>
              </w:rPr>
              <w:t xml:space="preserve">przypadku zakupu pojazdu </w:t>
            </w:r>
            <w:r w:rsidR="00957A20">
              <w:rPr>
                <w:rFonts w:ascii="Arial" w:hAnsi="Arial" w:cs="Arial"/>
                <w:sz w:val="24"/>
                <w:lang w:eastAsia="ar-SA"/>
              </w:rPr>
              <w:t>zasilanego energią elektryczną lub wodorem</w:t>
            </w:r>
            <w:r w:rsidRPr="002C7304">
              <w:rPr>
                <w:rFonts w:ascii="Arial" w:hAnsi="Arial" w:cs="Arial"/>
                <w:sz w:val="24"/>
                <w:lang w:eastAsia="ar-SA"/>
              </w:rPr>
              <w:t xml:space="preserve"> w opisie zadania/ kosztu konieczne jest wykazanie racjonalności zakupu pojazdu, przy czym może on być wykorzystywany do prowadzenia działań z zakresu kontroli w zakresie przestrzegania przepisów dot. ochrony środowiska.</w:t>
            </w:r>
            <w:r w:rsidR="00AC1CE9" w:rsidRPr="002C7304">
              <w:rPr>
                <w:rFonts w:ascii="Arial" w:hAnsi="Arial" w:cs="Arial"/>
                <w:sz w:val="24"/>
                <w:lang w:eastAsia="ar-SA"/>
              </w:rPr>
              <w:t xml:space="preserve"> </w:t>
            </w:r>
          </w:p>
          <w:p w14:paraId="72911A80" w14:textId="34EDB11B" w:rsidR="004C2F1D" w:rsidRPr="002C7304" w:rsidRDefault="00D05224" w:rsidP="00E61485">
            <w:pPr>
              <w:pStyle w:val="Akapitzlist"/>
              <w:numPr>
                <w:ilvl w:val="0"/>
                <w:numId w:val="63"/>
              </w:numPr>
              <w:spacing w:after="120" w:line="276" w:lineRule="auto"/>
              <w:ind w:left="311" w:hanging="311"/>
              <w:contextualSpacing w:val="0"/>
              <w:rPr>
                <w:rFonts w:ascii="Arial" w:hAnsi="Arial" w:cs="Arial"/>
                <w:sz w:val="24"/>
                <w:szCs w:val="24"/>
              </w:rPr>
            </w:pPr>
            <w:r w:rsidRPr="002C7304">
              <w:rPr>
                <w:rFonts w:ascii="Arial" w:hAnsi="Arial" w:cs="Arial"/>
                <w:sz w:val="24"/>
                <w:szCs w:val="24"/>
              </w:rPr>
              <w:t xml:space="preserve">Zadanie - </w:t>
            </w:r>
            <w:r w:rsidR="00DA47EB" w:rsidRPr="002C7304">
              <w:rPr>
                <w:rFonts w:ascii="Arial" w:hAnsi="Arial" w:cs="Arial"/>
                <w:b/>
                <w:sz w:val="24"/>
                <w:szCs w:val="24"/>
              </w:rPr>
              <w:t xml:space="preserve">Opinie biegłych, ekspertów i opracowań eksperckich do prowadzonych kontroli i postępowań, </w:t>
            </w:r>
            <w:r w:rsidR="002C7304" w:rsidRPr="002C7304">
              <w:rPr>
                <w:rFonts w:ascii="Arial" w:hAnsi="Arial" w:cs="Arial"/>
                <w:b/>
                <w:sz w:val="24"/>
                <w:szCs w:val="24"/>
              </w:rPr>
              <w:t xml:space="preserve">koszty </w:t>
            </w:r>
            <w:r w:rsidR="00DA47EB" w:rsidRPr="002C7304">
              <w:rPr>
                <w:rFonts w:ascii="Arial" w:hAnsi="Arial" w:cs="Arial"/>
                <w:b/>
                <w:sz w:val="24"/>
                <w:szCs w:val="24"/>
              </w:rPr>
              <w:t>analiz</w:t>
            </w:r>
            <w:r w:rsidR="002C7304" w:rsidRPr="002C7304">
              <w:rPr>
                <w:rFonts w:ascii="Arial" w:hAnsi="Arial" w:cs="Arial"/>
                <w:b/>
                <w:sz w:val="24"/>
                <w:szCs w:val="24"/>
              </w:rPr>
              <w:t>y</w:t>
            </w:r>
            <w:r w:rsidR="00DA47EB" w:rsidRPr="002C7304">
              <w:rPr>
                <w:rFonts w:ascii="Arial" w:hAnsi="Arial" w:cs="Arial"/>
                <w:b/>
                <w:sz w:val="24"/>
                <w:szCs w:val="24"/>
              </w:rPr>
              <w:t xml:space="preserve"> próbek</w:t>
            </w:r>
          </w:p>
          <w:p w14:paraId="0FABB559" w14:textId="4958CD35" w:rsidR="00D67AD1" w:rsidRPr="002C7304" w:rsidRDefault="00D67AD1" w:rsidP="00E61485">
            <w:pPr>
              <w:spacing w:after="120" w:line="276" w:lineRule="auto"/>
              <w:rPr>
                <w:rFonts w:ascii="Arial" w:hAnsi="Arial" w:cs="Arial"/>
                <w:sz w:val="24"/>
                <w:szCs w:val="24"/>
              </w:rPr>
            </w:pPr>
            <w:r w:rsidRPr="002C7304">
              <w:rPr>
                <w:rFonts w:ascii="Arial" w:hAnsi="Arial" w:cs="Arial"/>
                <w:sz w:val="24"/>
                <w:szCs w:val="24"/>
              </w:rPr>
              <w:t>Wskaźnik na cele rozliczenia kwoty ryczałtowej:</w:t>
            </w:r>
          </w:p>
          <w:p w14:paraId="490010B8" w14:textId="4B19E782" w:rsidR="009A1E7F" w:rsidRDefault="009A1E7F" w:rsidP="009A1E7F">
            <w:pPr>
              <w:spacing w:after="120" w:line="276" w:lineRule="auto"/>
              <w:rPr>
                <w:rFonts w:ascii="Arial" w:hAnsi="Arial" w:cs="Arial"/>
                <w:sz w:val="24"/>
                <w:szCs w:val="24"/>
              </w:rPr>
            </w:pPr>
            <w:r w:rsidRPr="002C7304">
              <w:rPr>
                <w:rFonts w:ascii="Arial" w:hAnsi="Arial" w:cs="Arial"/>
                <w:sz w:val="24"/>
                <w:szCs w:val="24"/>
              </w:rPr>
              <w:t xml:space="preserve">- </w:t>
            </w:r>
            <w:r w:rsidR="00D266D3" w:rsidRPr="002C7304">
              <w:rPr>
                <w:rFonts w:ascii="Arial" w:hAnsi="Arial" w:cs="Arial"/>
                <w:sz w:val="24"/>
                <w:szCs w:val="24"/>
              </w:rPr>
              <w:t>Liczba opinii biegłych/ ekspertów</w:t>
            </w:r>
            <w:r w:rsidR="00182B91" w:rsidRPr="002C7304">
              <w:rPr>
                <w:rFonts w:ascii="Arial" w:hAnsi="Arial" w:cs="Arial"/>
                <w:sz w:val="24"/>
                <w:szCs w:val="24"/>
              </w:rPr>
              <w:t>, opracowań eksperckich do prowadzonych kontroli i postępowań [szt.]</w:t>
            </w:r>
          </w:p>
          <w:p w14:paraId="3BD345FC" w14:textId="5C349D0C" w:rsidR="002853C6" w:rsidRPr="002C7304" w:rsidRDefault="002853C6" w:rsidP="009A1E7F">
            <w:pPr>
              <w:spacing w:after="120" w:line="276" w:lineRule="auto"/>
              <w:rPr>
                <w:rFonts w:ascii="Arial" w:hAnsi="Arial" w:cs="Arial"/>
                <w:sz w:val="24"/>
                <w:szCs w:val="24"/>
              </w:rPr>
            </w:pPr>
            <w:r w:rsidRPr="002853C6">
              <w:rPr>
                <w:rFonts w:ascii="Arial" w:hAnsi="Arial" w:cs="Arial"/>
                <w:sz w:val="24"/>
                <w:szCs w:val="24"/>
              </w:rPr>
              <w:t>Dokumentami potwierdzającymi realizację wskaźnika będą wykonane opinie biegłych/ ekspertów (wraz z datą opinii, danymi podmiotu który wykonał opinię/ analizę, podpisem osoby upoważnionej), opracowania eksperckie.</w:t>
            </w:r>
          </w:p>
          <w:p w14:paraId="6381EF05" w14:textId="2DED4010" w:rsidR="00182B91" w:rsidRPr="002C7304" w:rsidRDefault="00182B91" w:rsidP="009A1E7F">
            <w:pPr>
              <w:spacing w:after="120" w:line="276" w:lineRule="auto"/>
              <w:rPr>
                <w:rFonts w:ascii="Arial" w:hAnsi="Arial" w:cs="Arial"/>
                <w:sz w:val="24"/>
                <w:szCs w:val="24"/>
              </w:rPr>
            </w:pPr>
            <w:r w:rsidRPr="002C7304">
              <w:rPr>
                <w:rFonts w:ascii="Arial" w:hAnsi="Arial" w:cs="Arial"/>
                <w:sz w:val="24"/>
                <w:szCs w:val="24"/>
              </w:rPr>
              <w:t xml:space="preserve">- </w:t>
            </w:r>
            <w:r w:rsidRPr="007F56A4">
              <w:rPr>
                <w:rFonts w:ascii="Arial" w:hAnsi="Arial" w:cs="Arial"/>
                <w:sz w:val="24"/>
                <w:szCs w:val="24"/>
              </w:rPr>
              <w:t xml:space="preserve">Liczba </w:t>
            </w:r>
            <w:r w:rsidR="00127405" w:rsidRPr="007F56A4">
              <w:rPr>
                <w:rFonts w:ascii="Arial" w:hAnsi="Arial" w:cs="Arial"/>
                <w:sz w:val="24"/>
                <w:szCs w:val="24"/>
              </w:rPr>
              <w:t>wykonanych/ zleconych</w:t>
            </w:r>
            <w:r w:rsidR="00E61485" w:rsidRPr="007F56A4">
              <w:rPr>
                <w:rFonts w:ascii="Arial" w:hAnsi="Arial" w:cs="Arial"/>
                <w:sz w:val="24"/>
                <w:szCs w:val="24"/>
              </w:rPr>
              <w:t xml:space="preserve"> </w:t>
            </w:r>
            <w:r w:rsidRPr="007F56A4">
              <w:rPr>
                <w:rFonts w:ascii="Arial" w:hAnsi="Arial" w:cs="Arial"/>
                <w:sz w:val="24"/>
                <w:szCs w:val="24"/>
              </w:rPr>
              <w:t>analiz próbek [szt.]</w:t>
            </w:r>
          </w:p>
          <w:p w14:paraId="24902AF0" w14:textId="2A747242" w:rsidR="00182B91" w:rsidRDefault="00182B91" w:rsidP="009A1E7F">
            <w:pPr>
              <w:spacing w:after="120" w:line="276" w:lineRule="auto"/>
              <w:rPr>
                <w:rFonts w:ascii="Arial" w:hAnsi="Arial" w:cs="Arial"/>
                <w:sz w:val="24"/>
                <w:szCs w:val="24"/>
              </w:rPr>
            </w:pPr>
            <w:r w:rsidRPr="002C7304">
              <w:rPr>
                <w:rFonts w:ascii="Arial" w:hAnsi="Arial" w:cs="Arial"/>
                <w:sz w:val="24"/>
                <w:szCs w:val="24"/>
              </w:rPr>
              <w:t xml:space="preserve">Dokumentami potwierdzającymi realizację </w:t>
            </w:r>
            <w:r w:rsidR="002853C6">
              <w:rPr>
                <w:rFonts w:ascii="Arial" w:hAnsi="Arial" w:cs="Arial"/>
                <w:sz w:val="24"/>
                <w:szCs w:val="24"/>
              </w:rPr>
              <w:t>wskaźnika</w:t>
            </w:r>
            <w:r w:rsidR="002853C6" w:rsidRPr="002C7304">
              <w:rPr>
                <w:rFonts w:ascii="Arial" w:hAnsi="Arial" w:cs="Arial"/>
                <w:sz w:val="24"/>
                <w:szCs w:val="24"/>
              </w:rPr>
              <w:t xml:space="preserve"> </w:t>
            </w:r>
            <w:r w:rsidRPr="002C7304">
              <w:rPr>
                <w:rFonts w:ascii="Arial" w:hAnsi="Arial" w:cs="Arial"/>
                <w:sz w:val="24"/>
                <w:szCs w:val="24"/>
              </w:rPr>
              <w:t xml:space="preserve">będą </w:t>
            </w:r>
            <w:r w:rsidR="002853C6" w:rsidRPr="002C7304">
              <w:rPr>
                <w:rFonts w:ascii="Arial" w:hAnsi="Arial" w:cs="Arial"/>
                <w:sz w:val="24"/>
                <w:szCs w:val="24"/>
              </w:rPr>
              <w:t>sprawozdani</w:t>
            </w:r>
            <w:r w:rsidR="002853C6">
              <w:rPr>
                <w:rFonts w:ascii="Arial" w:hAnsi="Arial" w:cs="Arial"/>
                <w:sz w:val="24"/>
                <w:szCs w:val="24"/>
              </w:rPr>
              <w:t>a</w:t>
            </w:r>
            <w:r w:rsidR="002853C6" w:rsidRPr="002C7304">
              <w:rPr>
                <w:rFonts w:ascii="Arial" w:hAnsi="Arial" w:cs="Arial"/>
                <w:sz w:val="24"/>
                <w:szCs w:val="24"/>
              </w:rPr>
              <w:t xml:space="preserve"> </w:t>
            </w:r>
            <w:r w:rsidR="00E61485" w:rsidRPr="002C7304">
              <w:rPr>
                <w:rFonts w:ascii="Arial" w:hAnsi="Arial" w:cs="Arial"/>
                <w:sz w:val="24"/>
                <w:szCs w:val="24"/>
              </w:rPr>
              <w:t>roczne z liczby wykonanych/ zleconych analiz próbek</w:t>
            </w:r>
            <w:r w:rsidR="001F4844" w:rsidRPr="002C7304">
              <w:rPr>
                <w:rFonts w:ascii="Arial" w:hAnsi="Arial" w:cs="Arial"/>
                <w:sz w:val="24"/>
                <w:szCs w:val="24"/>
              </w:rPr>
              <w:t xml:space="preserve"> (wraz z informacją o adresie pobrania próbki, rodzajem użytego sprzętu, podpisem osoby upoważnionej)</w:t>
            </w:r>
            <w:r w:rsidR="002853C6" w:rsidRPr="002853C6">
              <w:rPr>
                <w:rFonts w:ascii="Arial" w:hAnsi="Arial" w:cs="Arial"/>
                <w:sz w:val="24"/>
                <w:szCs w:val="24"/>
              </w:rPr>
              <w:t xml:space="preserve">. </w:t>
            </w:r>
          </w:p>
          <w:p w14:paraId="0E97F17C" w14:textId="6230B32E" w:rsidR="007F56A4" w:rsidRPr="002C7304" w:rsidRDefault="007F56A4" w:rsidP="009A1E7F">
            <w:pPr>
              <w:spacing w:after="120" w:line="276" w:lineRule="auto"/>
              <w:rPr>
                <w:rFonts w:ascii="Arial" w:hAnsi="Arial" w:cs="Arial"/>
                <w:sz w:val="24"/>
                <w:szCs w:val="24"/>
              </w:rPr>
            </w:pPr>
            <w:r>
              <w:rPr>
                <w:rFonts w:ascii="Arial" w:hAnsi="Arial" w:cs="Arial"/>
                <w:sz w:val="24"/>
                <w:szCs w:val="24"/>
              </w:rPr>
              <w:t xml:space="preserve">W przypadku wskaźnika dotyczącego analizy próbek oprócz </w:t>
            </w:r>
            <w:r w:rsidR="002853C6">
              <w:rPr>
                <w:rFonts w:ascii="Arial" w:hAnsi="Arial" w:cs="Arial"/>
                <w:sz w:val="24"/>
                <w:szCs w:val="24"/>
              </w:rPr>
              <w:t>liczb</w:t>
            </w:r>
            <w:r w:rsidR="002853C6" w:rsidRPr="002853C6">
              <w:rPr>
                <w:rFonts w:ascii="Arial" w:hAnsi="Arial" w:cs="Arial"/>
                <w:sz w:val="24"/>
                <w:szCs w:val="24"/>
              </w:rPr>
              <w:t xml:space="preserve">y </w:t>
            </w:r>
            <w:r>
              <w:rPr>
                <w:rFonts w:ascii="Arial" w:hAnsi="Arial" w:cs="Arial"/>
                <w:sz w:val="24"/>
                <w:szCs w:val="24"/>
              </w:rPr>
              <w:t xml:space="preserve">analiz należy również wskazać koszt przeprowadzania pojedynczej analizy. Należy przedstawić wartości możliwe do osiągnięcia w założonych kosztach. </w:t>
            </w:r>
          </w:p>
          <w:p w14:paraId="04E0B510" w14:textId="0A437B89" w:rsidR="00DA47EB" w:rsidRPr="002C7304" w:rsidRDefault="00D05224" w:rsidP="002F58D4">
            <w:pPr>
              <w:pStyle w:val="Akapitzlist"/>
              <w:numPr>
                <w:ilvl w:val="0"/>
                <w:numId w:val="63"/>
              </w:numPr>
              <w:spacing w:after="120" w:line="276" w:lineRule="auto"/>
              <w:ind w:left="311" w:hanging="311"/>
              <w:contextualSpacing w:val="0"/>
              <w:rPr>
                <w:rFonts w:ascii="Arial" w:hAnsi="Arial" w:cs="Arial"/>
                <w:sz w:val="24"/>
                <w:szCs w:val="24"/>
              </w:rPr>
            </w:pPr>
            <w:r w:rsidRPr="002C7304">
              <w:rPr>
                <w:rFonts w:ascii="Arial" w:hAnsi="Arial" w:cs="Arial"/>
                <w:sz w:val="24"/>
                <w:szCs w:val="24"/>
              </w:rPr>
              <w:t xml:space="preserve">Zadanie - </w:t>
            </w:r>
            <w:r w:rsidR="00DA47EB" w:rsidRPr="002C7304">
              <w:rPr>
                <w:rFonts w:ascii="Arial" w:hAnsi="Arial" w:cs="Arial"/>
                <w:b/>
                <w:sz w:val="24"/>
                <w:szCs w:val="24"/>
              </w:rPr>
              <w:t>Materiały informacyjne (ulotki, broszury) o wymaganiach przepisów i dostępnych dofinansowaniach</w:t>
            </w:r>
          </w:p>
          <w:p w14:paraId="3BFC90D4" w14:textId="634CECAE" w:rsidR="00D67AD1" w:rsidRPr="002C7304" w:rsidRDefault="00D67AD1" w:rsidP="00E61485">
            <w:pPr>
              <w:spacing w:after="120" w:line="276" w:lineRule="auto"/>
              <w:rPr>
                <w:rFonts w:ascii="Arial" w:hAnsi="Arial" w:cs="Arial"/>
                <w:sz w:val="24"/>
                <w:szCs w:val="24"/>
              </w:rPr>
            </w:pPr>
            <w:r w:rsidRPr="002C7304">
              <w:rPr>
                <w:rFonts w:ascii="Arial" w:hAnsi="Arial" w:cs="Arial"/>
                <w:sz w:val="24"/>
                <w:szCs w:val="24"/>
              </w:rPr>
              <w:lastRenderedPageBreak/>
              <w:t>Wskaźnik na cele rozliczenia kwoty ryczałtowej:</w:t>
            </w:r>
          </w:p>
          <w:p w14:paraId="44F1B59C" w14:textId="3F7F8BAA" w:rsidR="009A1E7F" w:rsidRPr="002C7304" w:rsidRDefault="009A1E7F" w:rsidP="009A1E7F">
            <w:pPr>
              <w:spacing w:after="120" w:line="276" w:lineRule="auto"/>
              <w:rPr>
                <w:rFonts w:ascii="Arial" w:hAnsi="Arial" w:cs="Arial"/>
                <w:sz w:val="24"/>
                <w:szCs w:val="24"/>
              </w:rPr>
            </w:pPr>
            <w:r w:rsidRPr="002C7304">
              <w:rPr>
                <w:rFonts w:ascii="Arial" w:hAnsi="Arial" w:cs="Arial"/>
                <w:sz w:val="24"/>
                <w:szCs w:val="24"/>
              </w:rPr>
              <w:t xml:space="preserve">- </w:t>
            </w:r>
            <w:r w:rsidR="00061C09" w:rsidRPr="002C7304">
              <w:rPr>
                <w:rFonts w:ascii="Arial" w:hAnsi="Arial" w:cs="Arial"/>
                <w:sz w:val="24"/>
                <w:szCs w:val="24"/>
              </w:rPr>
              <w:t>Liczba zamówionych materiałów informacyjnych [szt.]</w:t>
            </w:r>
          </w:p>
          <w:p w14:paraId="1B1DC5DD" w14:textId="78224E3C" w:rsidR="00061C09" w:rsidRPr="002C7304" w:rsidRDefault="00061C09" w:rsidP="009A1E7F">
            <w:pPr>
              <w:spacing w:after="120" w:line="276" w:lineRule="auto"/>
              <w:rPr>
                <w:rFonts w:ascii="Arial" w:hAnsi="Arial" w:cs="Arial"/>
                <w:sz w:val="24"/>
                <w:szCs w:val="24"/>
              </w:rPr>
            </w:pPr>
            <w:r w:rsidRPr="002C7304">
              <w:rPr>
                <w:rFonts w:ascii="Arial" w:hAnsi="Arial" w:cs="Arial"/>
                <w:sz w:val="24"/>
                <w:szCs w:val="24"/>
              </w:rPr>
              <w:t xml:space="preserve">Dokumentami potwierdzającymi realizację zadania będą protokoły odbioru </w:t>
            </w:r>
            <w:r w:rsidR="00044AB2" w:rsidRPr="002C7304">
              <w:rPr>
                <w:rFonts w:ascii="Arial" w:hAnsi="Arial" w:cs="Arial"/>
                <w:sz w:val="24"/>
                <w:szCs w:val="24"/>
              </w:rPr>
              <w:t xml:space="preserve">zamówionych </w:t>
            </w:r>
            <w:r w:rsidRPr="002C7304">
              <w:rPr>
                <w:rFonts w:ascii="Arial" w:hAnsi="Arial" w:cs="Arial"/>
                <w:sz w:val="24"/>
                <w:szCs w:val="24"/>
              </w:rPr>
              <w:t>materiałów informacyjnych</w:t>
            </w:r>
            <w:r w:rsidR="0097321F" w:rsidRPr="0097321F">
              <w:rPr>
                <w:rFonts w:ascii="Arial" w:hAnsi="Arial" w:cs="Arial"/>
                <w:sz w:val="24"/>
                <w:szCs w:val="24"/>
              </w:rPr>
              <w:t>.</w:t>
            </w:r>
          </w:p>
          <w:p w14:paraId="36B98A09" w14:textId="699D5842" w:rsidR="00DA47EB" w:rsidRPr="002C7304" w:rsidRDefault="00D05224" w:rsidP="002F58D4">
            <w:pPr>
              <w:pStyle w:val="Akapitzlist"/>
              <w:numPr>
                <w:ilvl w:val="0"/>
                <w:numId w:val="63"/>
              </w:numPr>
              <w:spacing w:after="120" w:line="276" w:lineRule="auto"/>
              <w:ind w:left="311" w:hanging="311"/>
              <w:contextualSpacing w:val="0"/>
              <w:rPr>
                <w:rFonts w:ascii="Arial" w:hAnsi="Arial" w:cs="Arial"/>
                <w:sz w:val="24"/>
                <w:szCs w:val="24"/>
              </w:rPr>
            </w:pPr>
            <w:r w:rsidRPr="002C7304">
              <w:rPr>
                <w:rFonts w:ascii="Arial" w:hAnsi="Arial" w:cs="Arial"/>
                <w:sz w:val="24"/>
                <w:szCs w:val="24"/>
              </w:rPr>
              <w:t xml:space="preserve">Zadanie - </w:t>
            </w:r>
            <w:r w:rsidR="002F58D4" w:rsidRPr="002C7304">
              <w:rPr>
                <w:rFonts w:ascii="Arial" w:hAnsi="Arial" w:cs="Arial"/>
                <w:b/>
                <w:sz w:val="24"/>
                <w:szCs w:val="24"/>
              </w:rPr>
              <w:t>S</w:t>
            </w:r>
            <w:r w:rsidR="00DA47EB" w:rsidRPr="002C7304">
              <w:rPr>
                <w:rFonts w:ascii="Arial" w:hAnsi="Arial" w:cs="Arial"/>
                <w:b/>
                <w:sz w:val="24"/>
                <w:szCs w:val="24"/>
              </w:rPr>
              <w:t>zkolenia</w:t>
            </w:r>
            <w:r w:rsidR="002F58D4" w:rsidRPr="002C7304">
              <w:rPr>
                <w:rFonts w:ascii="Arial" w:hAnsi="Arial" w:cs="Arial"/>
                <w:b/>
                <w:sz w:val="24"/>
                <w:szCs w:val="24"/>
              </w:rPr>
              <w:t xml:space="preserve"> strażników gminnych</w:t>
            </w:r>
            <w:r w:rsidR="00D266D3" w:rsidRPr="002C7304">
              <w:rPr>
                <w:rFonts w:ascii="Arial" w:hAnsi="Arial" w:cs="Arial"/>
                <w:sz w:val="24"/>
                <w:szCs w:val="24"/>
              </w:rPr>
              <w:t>:</w:t>
            </w:r>
          </w:p>
          <w:p w14:paraId="119273CE" w14:textId="3A7167A0" w:rsidR="00D67AD1" w:rsidRPr="002C7304" w:rsidRDefault="00D67AD1" w:rsidP="00E61485">
            <w:pPr>
              <w:pStyle w:val="Akapitzlist"/>
              <w:spacing w:after="120" w:line="276" w:lineRule="auto"/>
              <w:ind w:left="0"/>
              <w:contextualSpacing w:val="0"/>
              <w:rPr>
                <w:rFonts w:ascii="Arial" w:hAnsi="Arial" w:cs="Arial"/>
                <w:sz w:val="24"/>
                <w:szCs w:val="24"/>
              </w:rPr>
            </w:pPr>
            <w:r w:rsidRPr="002C7304">
              <w:rPr>
                <w:rFonts w:ascii="Arial" w:hAnsi="Arial" w:cs="Arial"/>
                <w:sz w:val="24"/>
                <w:szCs w:val="24"/>
              </w:rPr>
              <w:t>Wskaźnik na cele rozliczenia kwoty ryczałtowej:</w:t>
            </w:r>
          </w:p>
          <w:p w14:paraId="0183B57F" w14:textId="0B14A02B" w:rsidR="009A1E7F" w:rsidRPr="002C7304" w:rsidRDefault="009A1E7F" w:rsidP="009A1E7F">
            <w:pPr>
              <w:spacing w:after="120" w:line="276" w:lineRule="auto"/>
              <w:rPr>
                <w:rFonts w:ascii="Arial" w:hAnsi="Arial" w:cs="Arial"/>
                <w:sz w:val="24"/>
                <w:szCs w:val="24"/>
              </w:rPr>
            </w:pPr>
            <w:r w:rsidRPr="002C7304">
              <w:rPr>
                <w:rFonts w:ascii="Arial" w:hAnsi="Arial" w:cs="Arial"/>
                <w:sz w:val="24"/>
                <w:szCs w:val="24"/>
              </w:rPr>
              <w:t xml:space="preserve">- </w:t>
            </w:r>
            <w:r w:rsidR="00D266D3" w:rsidRPr="002C7304">
              <w:rPr>
                <w:rFonts w:ascii="Arial" w:hAnsi="Arial" w:cs="Arial"/>
                <w:sz w:val="24"/>
                <w:szCs w:val="24"/>
              </w:rPr>
              <w:t>Liczba szkoleń, w których uczestniczyli strażnicy gminni [szt.]</w:t>
            </w:r>
          </w:p>
          <w:p w14:paraId="1888D3DC" w14:textId="70264464" w:rsidR="002C7304" w:rsidRDefault="00D266D3" w:rsidP="00863551">
            <w:pPr>
              <w:suppressAutoHyphens/>
              <w:spacing w:after="120" w:line="276" w:lineRule="auto"/>
              <w:rPr>
                <w:rFonts w:ascii="Arial" w:hAnsi="Arial" w:cs="Arial"/>
                <w:sz w:val="24"/>
                <w:szCs w:val="24"/>
              </w:rPr>
            </w:pPr>
            <w:r w:rsidRPr="002C7304">
              <w:rPr>
                <w:rFonts w:ascii="Arial" w:hAnsi="Arial" w:cs="Arial"/>
                <w:sz w:val="24"/>
                <w:szCs w:val="24"/>
              </w:rPr>
              <w:t>Dokumentami potwierdzającymi realizację zadania będą</w:t>
            </w:r>
            <w:r w:rsidR="0097321F">
              <w:rPr>
                <w:rFonts w:ascii="Arial" w:hAnsi="Arial" w:cs="Arial"/>
                <w:sz w:val="24"/>
                <w:szCs w:val="24"/>
              </w:rPr>
              <w:t>: programy szkoleń, w których uczestniczyli strażnicy gminni oraz</w:t>
            </w:r>
            <w:r w:rsidRPr="002C7304">
              <w:rPr>
                <w:rFonts w:ascii="Arial" w:hAnsi="Arial" w:cs="Arial"/>
                <w:sz w:val="24"/>
                <w:szCs w:val="24"/>
              </w:rPr>
              <w:t xml:space="preserve"> certyfikaty</w:t>
            </w:r>
            <w:r w:rsidR="00061C09" w:rsidRPr="002C7304">
              <w:rPr>
                <w:rFonts w:ascii="Arial" w:hAnsi="Arial" w:cs="Arial"/>
                <w:sz w:val="24"/>
                <w:szCs w:val="24"/>
              </w:rPr>
              <w:t>/ dyplomy</w:t>
            </w:r>
            <w:r w:rsidR="00E16823" w:rsidRPr="002C7304">
              <w:rPr>
                <w:rFonts w:ascii="Arial" w:hAnsi="Arial" w:cs="Arial"/>
                <w:sz w:val="24"/>
                <w:szCs w:val="24"/>
              </w:rPr>
              <w:t>/ świadectwa</w:t>
            </w:r>
            <w:r w:rsidR="00E576CC" w:rsidRPr="002C7304">
              <w:rPr>
                <w:rFonts w:ascii="Arial" w:hAnsi="Arial" w:cs="Arial"/>
                <w:sz w:val="24"/>
                <w:szCs w:val="24"/>
              </w:rPr>
              <w:t>/ zaświadczenia z ukończenia szkolenia</w:t>
            </w:r>
            <w:r w:rsidRPr="002C7304">
              <w:rPr>
                <w:rFonts w:ascii="Arial" w:hAnsi="Arial" w:cs="Arial"/>
                <w:sz w:val="24"/>
                <w:szCs w:val="24"/>
              </w:rPr>
              <w:t>.</w:t>
            </w:r>
            <w:r w:rsidR="00F4549B" w:rsidRPr="002C7304">
              <w:rPr>
                <w:rFonts w:ascii="Arial" w:hAnsi="Arial" w:cs="Arial"/>
                <w:sz w:val="24"/>
                <w:szCs w:val="24"/>
              </w:rPr>
              <w:t xml:space="preserve"> </w:t>
            </w:r>
          </w:p>
          <w:p w14:paraId="53AC3905" w14:textId="0AAE47E4" w:rsidR="007F56A4" w:rsidRDefault="005856EB" w:rsidP="00B12577">
            <w:pPr>
              <w:suppressAutoHyphens/>
              <w:spacing w:after="120" w:line="276" w:lineRule="auto"/>
              <w:rPr>
                <w:rFonts w:ascii="Arial" w:hAnsi="Arial" w:cs="Arial"/>
                <w:sz w:val="24"/>
                <w:szCs w:val="24"/>
              </w:rPr>
            </w:pPr>
            <w:r w:rsidRPr="00F56A81">
              <w:rPr>
                <w:rFonts w:ascii="Arial" w:hAnsi="Arial" w:cs="Arial"/>
                <w:b/>
                <w:sz w:val="24"/>
                <w:szCs w:val="24"/>
              </w:rPr>
              <w:t xml:space="preserve">Wskaźnik dotyczy </w:t>
            </w:r>
            <w:r w:rsidR="0097321F" w:rsidRPr="001514B3">
              <w:rPr>
                <w:rFonts w:ascii="Arial" w:hAnsi="Arial" w:cs="Arial"/>
                <w:b/>
                <w:sz w:val="24"/>
                <w:szCs w:val="24"/>
              </w:rPr>
              <w:t>liczby sztuk</w:t>
            </w:r>
            <w:r w:rsidRPr="00F56A81">
              <w:rPr>
                <w:rFonts w:ascii="Arial" w:hAnsi="Arial" w:cs="Arial"/>
                <w:b/>
                <w:sz w:val="24"/>
                <w:szCs w:val="24"/>
              </w:rPr>
              <w:t xml:space="preserve"> </w:t>
            </w:r>
            <w:r w:rsidR="000D060C" w:rsidRPr="00F56A81">
              <w:rPr>
                <w:rFonts w:ascii="Arial" w:hAnsi="Arial" w:cs="Arial"/>
                <w:b/>
                <w:sz w:val="24"/>
                <w:szCs w:val="24"/>
              </w:rPr>
              <w:t>szkoleń</w:t>
            </w:r>
            <w:r w:rsidRPr="00F56A81">
              <w:rPr>
                <w:rFonts w:ascii="Arial" w:hAnsi="Arial" w:cs="Arial"/>
                <w:b/>
                <w:sz w:val="24"/>
                <w:szCs w:val="24"/>
              </w:rPr>
              <w:t xml:space="preserve">, </w:t>
            </w:r>
            <w:r w:rsidR="0097321F">
              <w:rPr>
                <w:rFonts w:ascii="Arial" w:hAnsi="Arial" w:cs="Arial"/>
                <w:b/>
                <w:sz w:val="24"/>
                <w:szCs w:val="24"/>
              </w:rPr>
              <w:t xml:space="preserve">w których będą uczestniczyć strażnicy gminni, </w:t>
            </w:r>
            <w:r w:rsidRPr="00F56A81">
              <w:rPr>
                <w:rFonts w:ascii="Arial" w:hAnsi="Arial" w:cs="Arial"/>
                <w:b/>
                <w:sz w:val="24"/>
                <w:szCs w:val="24"/>
              </w:rPr>
              <w:t xml:space="preserve">a nie liczby osób które wezmą w </w:t>
            </w:r>
            <w:r w:rsidR="0097321F" w:rsidRPr="00F56A81">
              <w:rPr>
                <w:rFonts w:ascii="Arial" w:hAnsi="Arial" w:cs="Arial"/>
                <w:b/>
                <w:sz w:val="24"/>
                <w:szCs w:val="24"/>
              </w:rPr>
              <w:t>ni</w:t>
            </w:r>
            <w:r w:rsidR="0097321F">
              <w:rPr>
                <w:rFonts w:ascii="Arial" w:hAnsi="Arial" w:cs="Arial"/>
                <w:b/>
                <w:sz w:val="24"/>
                <w:szCs w:val="24"/>
              </w:rPr>
              <w:t>ch</w:t>
            </w:r>
            <w:r w:rsidR="0097321F" w:rsidRPr="00F56A81">
              <w:rPr>
                <w:rFonts w:ascii="Arial" w:hAnsi="Arial" w:cs="Arial"/>
                <w:b/>
                <w:sz w:val="24"/>
                <w:szCs w:val="24"/>
              </w:rPr>
              <w:t xml:space="preserve"> </w:t>
            </w:r>
            <w:r w:rsidRPr="00F56A81">
              <w:rPr>
                <w:rFonts w:ascii="Arial" w:hAnsi="Arial" w:cs="Arial"/>
                <w:b/>
                <w:sz w:val="24"/>
                <w:szCs w:val="24"/>
              </w:rPr>
              <w:t>udział.</w:t>
            </w:r>
            <w:r w:rsidR="000D060C">
              <w:rPr>
                <w:rFonts w:ascii="Arial" w:hAnsi="Arial" w:cs="Arial"/>
                <w:sz w:val="24"/>
                <w:szCs w:val="24"/>
              </w:rPr>
              <w:t xml:space="preserve"> Jako wartość wskaźnika należy wskazać liczbę szkoleń, a nie planowanych do uzyskania certyfikatów.</w:t>
            </w:r>
            <w:r w:rsidR="00234849">
              <w:rPr>
                <w:rFonts w:ascii="Arial" w:hAnsi="Arial" w:cs="Arial"/>
                <w:sz w:val="24"/>
                <w:szCs w:val="24"/>
              </w:rPr>
              <w:t xml:space="preserve"> W opisie kosztu należy jasno wskazać ile zaplanowano szkoleń oraz </w:t>
            </w:r>
            <w:r w:rsidR="0097321F">
              <w:rPr>
                <w:rFonts w:ascii="Arial" w:hAnsi="Arial" w:cs="Arial"/>
                <w:sz w:val="24"/>
                <w:szCs w:val="24"/>
              </w:rPr>
              <w:t xml:space="preserve">dodatkowo </w:t>
            </w:r>
            <w:r w:rsidR="00234849">
              <w:rPr>
                <w:rFonts w:ascii="Arial" w:hAnsi="Arial" w:cs="Arial"/>
                <w:sz w:val="24"/>
                <w:szCs w:val="24"/>
              </w:rPr>
              <w:t xml:space="preserve">wskazać liczbę planowanych do przeszkolenia strażników </w:t>
            </w:r>
            <w:r w:rsidR="0097321F">
              <w:rPr>
                <w:rFonts w:ascii="Arial" w:hAnsi="Arial" w:cs="Arial"/>
                <w:sz w:val="24"/>
                <w:szCs w:val="24"/>
              </w:rPr>
              <w:t>gminnych</w:t>
            </w:r>
            <w:r w:rsidR="0097321F" w:rsidRPr="0097321F">
              <w:rPr>
                <w:rFonts w:ascii="Arial" w:hAnsi="Arial" w:cs="Arial"/>
                <w:sz w:val="24"/>
                <w:szCs w:val="24"/>
              </w:rPr>
              <w:t>.</w:t>
            </w:r>
          </w:p>
          <w:p w14:paraId="2441242B" w14:textId="6DC842BF" w:rsidR="00892076" w:rsidRDefault="00535603" w:rsidP="00B12577">
            <w:pPr>
              <w:suppressAutoHyphens/>
              <w:spacing w:after="120" w:line="276" w:lineRule="auto"/>
              <w:rPr>
                <w:rFonts w:ascii="Arial" w:hAnsi="Arial" w:cs="Arial"/>
                <w:b/>
                <w:sz w:val="24"/>
                <w:szCs w:val="24"/>
              </w:rPr>
            </w:pPr>
            <w:r>
              <w:rPr>
                <w:rFonts w:ascii="Arial" w:hAnsi="Arial" w:cs="Arial"/>
                <w:b/>
                <w:sz w:val="24"/>
                <w:szCs w:val="24"/>
              </w:rPr>
              <w:t>N</w:t>
            </w:r>
            <w:r w:rsidR="007F56A4" w:rsidRPr="00535603">
              <w:rPr>
                <w:rFonts w:ascii="Arial" w:hAnsi="Arial" w:cs="Arial"/>
                <w:b/>
                <w:sz w:val="24"/>
                <w:szCs w:val="24"/>
              </w:rPr>
              <w:t xml:space="preserve">ależy mieć na uwadze, iż ww. dokumenty potwierdzające realizację zadania będą pozwalały rozliczyć poszczególne zadania. W przypadku braku właściwego udokumentowania realizacji zadania przedstawione do rozliczenia koszty mogą zostać nie </w:t>
            </w:r>
            <w:r w:rsidR="0097321F" w:rsidRPr="0097321F">
              <w:rPr>
                <w:rFonts w:ascii="Arial" w:hAnsi="Arial" w:cs="Arial"/>
                <w:b/>
                <w:sz w:val="24"/>
                <w:szCs w:val="24"/>
              </w:rPr>
              <w:t>rozliczone.</w:t>
            </w:r>
            <w:r w:rsidR="007F56A4" w:rsidRPr="00535603">
              <w:rPr>
                <w:rFonts w:ascii="Arial" w:hAnsi="Arial" w:cs="Arial"/>
                <w:b/>
                <w:sz w:val="24"/>
                <w:szCs w:val="24"/>
              </w:rPr>
              <w:t xml:space="preserve"> </w:t>
            </w:r>
          </w:p>
          <w:p w14:paraId="34015AA7" w14:textId="77F75779" w:rsidR="007F56A4" w:rsidRPr="00535603" w:rsidRDefault="00892076" w:rsidP="00892076">
            <w:pPr>
              <w:suppressAutoHyphens/>
              <w:spacing w:after="120" w:line="276" w:lineRule="auto"/>
              <w:rPr>
                <w:rFonts w:ascii="Arial" w:hAnsi="Arial" w:cs="Arial"/>
                <w:b/>
                <w:sz w:val="24"/>
                <w:szCs w:val="24"/>
              </w:rPr>
            </w:pPr>
            <w:r>
              <w:rPr>
                <w:rFonts w:ascii="Arial" w:hAnsi="Arial" w:cs="Arial"/>
                <w:b/>
                <w:sz w:val="24"/>
                <w:szCs w:val="24"/>
              </w:rPr>
              <w:t>Ponadto należy pamiętać</w:t>
            </w:r>
            <w:r w:rsidR="0097321F">
              <w:rPr>
                <w:rFonts w:ascii="Arial" w:hAnsi="Arial" w:cs="Arial"/>
                <w:b/>
                <w:sz w:val="24"/>
                <w:szCs w:val="24"/>
              </w:rPr>
              <w:t>, że</w:t>
            </w:r>
            <w:r>
              <w:rPr>
                <w:rFonts w:ascii="Arial" w:hAnsi="Arial" w:cs="Arial"/>
                <w:b/>
                <w:sz w:val="24"/>
                <w:szCs w:val="24"/>
              </w:rPr>
              <w:t xml:space="preserve"> </w:t>
            </w:r>
            <w:r w:rsidR="0097321F" w:rsidRPr="009A7D59">
              <w:rPr>
                <w:rFonts w:ascii="Arial" w:hAnsi="Arial" w:cs="Arial"/>
                <w:b/>
                <w:sz w:val="24"/>
                <w:szCs w:val="24"/>
              </w:rPr>
              <w:t>w przypadku niezrealizowania w pełni wskaźników objętych kwotą ryczałtową, dana kwota ryczałtowa będzie uznana za niekwalifikowalną i nie zostanie wypłacona/ rozliczona w ramach projektu.</w:t>
            </w:r>
            <w:r w:rsidRPr="00892076">
              <w:rPr>
                <w:rFonts w:ascii="Arial" w:hAnsi="Arial" w:cs="Arial"/>
                <w:b/>
                <w:sz w:val="24"/>
                <w:szCs w:val="24"/>
              </w:rPr>
              <w:t>.</w:t>
            </w:r>
          </w:p>
        </w:tc>
      </w:tr>
      <w:tr w:rsidR="001A7241" w:rsidRPr="0029097F" w14:paraId="0A3D659E" w14:textId="77777777" w:rsidTr="003D5A4C">
        <w:tc>
          <w:tcPr>
            <w:tcW w:w="9060" w:type="dxa"/>
            <w:tcBorders>
              <w:top w:val="single" w:sz="4" w:space="0" w:color="auto"/>
              <w:left w:val="single" w:sz="4" w:space="0" w:color="auto"/>
              <w:bottom w:val="single" w:sz="4" w:space="0" w:color="auto"/>
              <w:right w:val="single" w:sz="4" w:space="0" w:color="auto"/>
            </w:tcBorders>
            <w:shd w:val="clear" w:color="auto" w:fill="auto"/>
          </w:tcPr>
          <w:p w14:paraId="52323AA5" w14:textId="77777777" w:rsidR="001A7241" w:rsidRPr="00234849" w:rsidRDefault="001A7241" w:rsidP="001A7241">
            <w:pPr>
              <w:suppressAutoHyphens/>
              <w:spacing w:after="120" w:line="276" w:lineRule="auto"/>
              <w:rPr>
                <w:rFonts w:ascii="Arial" w:eastAsia="Times New Roman" w:hAnsi="Arial" w:cs="Arial"/>
                <w:b/>
                <w:iCs/>
                <w:sz w:val="24"/>
                <w:szCs w:val="24"/>
                <w:lang w:eastAsia="ar-SA"/>
              </w:rPr>
            </w:pPr>
            <w:r w:rsidRPr="00234849">
              <w:rPr>
                <w:rFonts w:ascii="Arial" w:eastAsia="Times New Roman" w:hAnsi="Arial" w:cs="Arial"/>
                <w:b/>
                <w:iCs/>
                <w:sz w:val="24"/>
                <w:szCs w:val="24"/>
                <w:lang w:eastAsia="ar-SA"/>
              </w:rPr>
              <w:lastRenderedPageBreak/>
              <w:t>Pkt G Cele i wskaźniki projektu</w:t>
            </w:r>
          </w:p>
          <w:p w14:paraId="6C00B344" w14:textId="77777777" w:rsidR="001A7241" w:rsidRPr="00234849" w:rsidRDefault="001A7241" w:rsidP="001A7241">
            <w:pPr>
              <w:suppressAutoHyphens/>
              <w:spacing w:after="120" w:line="276" w:lineRule="auto"/>
              <w:rPr>
                <w:rFonts w:ascii="Arial" w:hAnsi="Arial" w:cs="Arial"/>
                <w:sz w:val="24"/>
                <w:szCs w:val="24"/>
              </w:rPr>
            </w:pPr>
            <w:r w:rsidRPr="00234849">
              <w:rPr>
                <w:rFonts w:ascii="Arial" w:eastAsia="Times New Roman" w:hAnsi="Arial" w:cs="Arial"/>
                <w:iCs/>
                <w:sz w:val="24"/>
                <w:szCs w:val="24"/>
                <w:lang w:eastAsia="ar-SA"/>
              </w:rPr>
              <w:t xml:space="preserve">Katalog wskaźników obligatoryjnych dla projektu (obowiązkowych i dodatkowych), </w:t>
            </w:r>
            <w:r w:rsidRPr="00234849">
              <w:rPr>
                <w:rFonts w:ascii="Arial" w:hAnsi="Arial" w:cs="Arial"/>
                <w:sz w:val="24"/>
                <w:szCs w:val="24"/>
              </w:rPr>
              <w:t>znajduje się w zał. nr 6 do Regulaminu wyboru.</w:t>
            </w:r>
          </w:p>
          <w:p w14:paraId="5CF6FC64" w14:textId="71EA240C" w:rsidR="001A7241" w:rsidRPr="0029097F" w:rsidRDefault="001A7241" w:rsidP="001A7241">
            <w:pPr>
              <w:suppressAutoHyphens/>
              <w:spacing w:after="120" w:line="276" w:lineRule="auto"/>
              <w:rPr>
                <w:rFonts w:ascii="Arial" w:eastAsia="Times New Roman" w:hAnsi="Arial" w:cs="Arial"/>
                <w:b/>
                <w:iCs/>
                <w:sz w:val="24"/>
                <w:szCs w:val="24"/>
                <w:highlight w:val="yellow"/>
                <w:lang w:eastAsia="ar-SA"/>
              </w:rPr>
            </w:pPr>
            <w:r w:rsidRPr="00234849">
              <w:rPr>
                <w:rFonts w:ascii="Arial" w:eastAsia="Times New Roman" w:hAnsi="Arial" w:cs="Arial"/>
                <w:b/>
                <w:iCs/>
                <w:sz w:val="24"/>
                <w:szCs w:val="24"/>
                <w:lang w:eastAsia="ar-SA"/>
              </w:rPr>
              <w:t>Pamiętaj, że zobowiązany jesteś do uwzględnienia we wniosku wszystkich adekwatnych dla Twojego projektu wskaźników obowiązkowych i dodatkowych.</w:t>
            </w:r>
          </w:p>
        </w:tc>
      </w:tr>
      <w:tr w:rsidR="001A7241" w:rsidRPr="003D5A4C" w14:paraId="04E66531" w14:textId="77777777" w:rsidTr="003D5A4C">
        <w:tc>
          <w:tcPr>
            <w:tcW w:w="9060" w:type="dxa"/>
            <w:tcBorders>
              <w:top w:val="single" w:sz="4" w:space="0" w:color="auto"/>
              <w:left w:val="single" w:sz="4" w:space="0" w:color="auto"/>
              <w:bottom w:val="single" w:sz="4" w:space="0" w:color="auto"/>
              <w:right w:val="single" w:sz="4" w:space="0" w:color="auto"/>
            </w:tcBorders>
            <w:shd w:val="clear" w:color="auto" w:fill="auto"/>
          </w:tcPr>
          <w:p w14:paraId="4788096C" w14:textId="77777777" w:rsidR="001A7241" w:rsidRPr="00234849" w:rsidRDefault="001A7241" w:rsidP="001A7241">
            <w:pPr>
              <w:suppressAutoHyphens/>
              <w:spacing w:after="120" w:line="276" w:lineRule="auto"/>
              <w:rPr>
                <w:rFonts w:ascii="Arial" w:eastAsia="Times New Roman" w:hAnsi="Arial" w:cs="Arial"/>
                <w:b/>
                <w:iCs/>
                <w:sz w:val="24"/>
                <w:szCs w:val="24"/>
                <w:lang w:eastAsia="ar-SA"/>
              </w:rPr>
            </w:pPr>
            <w:r w:rsidRPr="00234849">
              <w:rPr>
                <w:rFonts w:ascii="Arial" w:eastAsia="Times New Roman" w:hAnsi="Arial" w:cs="Arial"/>
                <w:b/>
                <w:iCs/>
                <w:sz w:val="24"/>
                <w:szCs w:val="24"/>
                <w:lang w:eastAsia="ar-SA"/>
              </w:rPr>
              <w:t>Załączniki</w:t>
            </w:r>
          </w:p>
          <w:p w14:paraId="0A8E01C4" w14:textId="1BC891C9" w:rsidR="001A7241" w:rsidRPr="001A7241" w:rsidRDefault="008761FD" w:rsidP="007F56A4">
            <w:pPr>
              <w:suppressAutoHyphens/>
              <w:spacing w:after="120" w:line="276" w:lineRule="auto"/>
              <w:rPr>
                <w:rFonts w:ascii="Arial" w:eastAsia="Times New Roman" w:hAnsi="Arial" w:cs="Arial"/>
                <w:iCs/>
                <w:sz w:val="24"/>
                <w:szCs w:val="24"/>
                <w:lang w:eastAsia="ar-SA"/>
              </w:rPr>
            </w:pPr>
            <w:r w:rsidRPr="00234849">
              <w:rPr>
                <w:rFonts w:ascii="Arial" w:eastAsia="Times New Roman" w:hAnsi="Arial" w:cs="Arial"/>
                <w:iCs/>
                <w:sz w:val="24"/>
                <w:szCs w:val="24"/>
                <w:lang w:eastAsia="ar-SA"/>
              </w:rPr>
              <w:t xml:space="preserve">W przypadku, gdy na moment składania wniosku o dofinansowanie </w:t>
            </w:r>
            <w:r w:rsidR="00D67AD1" w:rsidRPr="00234849">
              <w:rPr>
                <w:rFonts w:ascii="Arial" w:eastAsia="Times New Roman" w:hAnsi="Arial" w:cs="Arial"/>
                <w:iCs/>
                <w:sz w:val="24"/>
                <w:szCs w:val="24"/>
                <w:lang w:eastAsia="ar-SA"/>
              </w:rPr>
              <w:t>straż</w:t>
            </w:r>
            <w:r w:rsidRPr="00234849">
              <w:rPr>
                <w:rFonts w:ascii="Arial" w:eastAsia="Times New Roman" w:hAnsi="Arial" w:cs="Arial"/>
                <w:iCs/>
                <w:sz w:val="24"/>
                <w:szCs w:val="24"/>
                <w:lang w:eastAsia="ar-SA"/>
              </w:rPr>
              <w:t>e</w:t>
            </w:r>
            <w:r w:rsidR="00D67AD1" w:rsidRPr="00234849">
              <w:rPr>
                <w:rFonts w:ascii="Arial" w:eastAsia="Times New Roman" w:hAnsi="Arial" w:cs="Arial"/>
                <w:iCs/>
                <w:sz w:val="24"/>
                <w:szCs w:val="24"/>
                <w:lang w:eastAsia="ar-SA"/>
              </w:rPr>
              <w:t xml:space="preserve"> gminn</w:t>
            </w:r>
            <w:r w:rsidRPr="00234849">
              <w:rPr>
                <w:rFonts w:ascii="Arial" w:eastAsia="Times New Roman" w:hAnsi="Arial" w:cs="Arial"/>
                <w:iCs/>
                <w:sz w:val="24"/>
                <w:szCs w:val="24"/>
                <w:lang w:eastAsia="ar-SA"/>
              </w:rPr>
              <w:t>e</w:t>
            </w:r>
            <w:r w:rsidR="00D67AD1" w:rsidRPr="00234849">
              <w:rPr>
                <w:rFonts w:ascii="Arial" w:eastAsia="Times New Roman" w:hAnsi="Arial" w:cs="Arial"/>
                <w:iCs/>
                <w:sz w:val="24"/>
                <w:szCs w:val="24"/>
                <w:lang w:eastAsia="ar-SA"/>
              </w:rPr>
              <w:t>/</w:t>
            </w:r>
            <w:r w:rsidR="00E61485" w:rsidRPr="00234849">
              <w:rPr>
                <w:rFonts w:ascii="Arial" w:eastAsia="Times New Roman" w:hAnsi="Arial" w:cs="Arial"/>
                <w:iCs/>
                <w:sz w:val="24"/>
                <w:szCs w:val="24"/>
                <w:lang w:eastAsia="ar-SA"/>
              </w:rPr>
              <w:t xml:space="preserve"> </w:t>
            </w:r>
            <w:r w:rsidR="00D67AD1" w:rsidRPr="00234849">
              <w:rPr>
                <w:rFonts w:ascii="Arial" w:eastAsia="Times New Roman" w:hAnsi="Arial" w:cs="Arial"/>
                <w:iCs/>
                <w:sz w:val="24"/>
                <w:szCs w:val="24"/>
                <w:lang w:eastAsia="ar-SA"/>
              </w:rPr>
              <w:t>międzygminn</w:t>
            </w:r>
            <w:r w:rsidRPr="00234849">
              <w:rPr>
                <w:rFonts w:ascii="Arial" w:eastAsia="Times New Roman" w:hAnsi="Arial" w:cs="Arial"/>
                <w:iCs/>
                <w:sz w:val="24"/>
                <w:szCs w:val="24"/>
                <w:lang w:eastAsia="ar-SA"/>
              </w:rPr>
              <w:t>e</w:t>
            </w:r>
            <w:r w:rsidR="00D67AD1" w:rsidRPr="00234849">
              <w:rPr>
                <w:rFonts w:ascii="Arial" w:eastAsia="Times New Roman" w:hAnsi="Arial" w:cs="Arial"/>
                <w:iCs/>
                <w:sz w:val="24"/>
                <w:szCs w:val="24"/>
                <w:lang w:eastAsia="ar-SA"/>
              </w:rPr>
              <w:t xml:space="preserve"> są </w:t>
            </w:r>
            <w:r w:rsidRPr="00234849">
              <w:rPr>
                <w:rFonts w:ascii="Arial" w:eastAsia="Times New Roman" w:hAnsi="Arial" w:cs="Arial"/>
                <w:iCs/>
                <w:sz w:val="24"/>
                <w:szCs w:val="24"/>
                <w:lang w:eastAsia="ar-SA"/>
              </w:rPr>
              <w:t>w trakcie</w:t>
            </w:r>
            <w:r w:rsidR="00D67AD1" w:rsidRPr="00234849">
              <w:rPr>
                <w:rFonts w:ascii="Arial" w:eastAsia="Times New Roman" w:hAnsi="Arial" w:cs="Arial"/>
                <w:iCs/>
                <w:sz w:val="24"/>
                <w:szCs w:val="24"/>
                <w:lang w:eastAsia="ar-SA"/>
              </w:rPr>
              <w:t xml:space="preserve"> tworzenia</w:t>
            </w:r>
            <w:r w:rsidR="008B079D" w:rsidRPr="00234849">
              <w:rPr>
                <w:rFonts w:ascii="Arial" w:eastAsia="Times New Roman" w:hAnsi="Arial" w:cs="Arial"/>
                <w:iCs/>
                <w:sz w:val="24"/>
                <w:szCs w:val="24"/>
                <w:lang w:eastAsia="ar-SA"/>
              </w:rPr>
              <w:t xml:space="preserve"> się</w:t>
            </w:r>
            <w:r w:rsidR="00E61485" w:rsidRPr="00234849">
              <w:rPr>
                <w:rFonts w:ascii="Arial" w:eastAsia="Times New Roman" w:hAnsi="Arial" w:cs="Arial"/>
                <w:iCs/>
                <w:sz w:val="24"/>
                <w:szCs w:val="24"/>
                <w:lang w:eastAsia="ar-SA"/>
              </w:rPr>
              <w:t xml:space="preserve">, </w:t>
            </w:r>
            <w:r w:rsidR="00D67AD1" w:rsidRPr="00234849">
              <w:rPr>
                <w:rFonts w:ascii="Arial" w:eastAsia="Times New Roman" w:hAnsi="Arial" w:cs="Arial"/>
                <w:iCs/>
                <w:sz w:val="24"/>
                <w:szCs w:val="24"/>
                <w:lang w:eastAsia="ar-SA"/>
              </w:rPr>
              <w:t xml:space="preserve">na </w:t>
            </w:r>
            <w:r w:rsidR="001A7241" w:rsidRPr="00234849">
              <w:rPr>
                <w:rFonts w:ascii="Arial" w:eastAsia="Times New Roman" w:hAnsi="Arial" w:cs="Arial"/>
                <w:iCs/>
                <w:sz w:val="24"/>
                <w:szCs w:val="24"/>
                <w:lang w:eastAsia="ar-SA"/>
              </w:rPr>
              <w:t xml:space="preserve">etapie oceny formalnej </w:t>
            </w:r>
            <w:r w:rsidR="00F626A3" w:rsidRPr="00234849">
              <w:rPr>
                <w:rFonts w:ascii="Arial" w:eastAsia="Times New Roman" w:hAnsi="Arial" w:cs="Arial"/>
                <w:iCs/>
                <w:sz w:val="24"/>
                <w:szCs w:val="24"/>
                <w:lang w:eastAsia="ar-SA"/>
              </w:rPr>
              <w:t xml:space="preserve">należy załączyć </w:t>
            </w:r>
            <w:r w:rsidR="001A7241" w:rsidRPr="00234849">
              <w:rPr>
                <w:rFonts w:ascii="Arial" w:eastAsia="Times New Roman" w:hAnsi="Arial" w:cs="Arial"/>
                <w:iCs/>
                <w:sz w:val="24"/>
                <w:szCs w:val="24"/>
                <w:lang w:eastAsia="ar-SA"/>
              </w:rPr>
              <w:t>projekt uchwały powołujący straż gminną</w:t>
            </w:r>
            <w:r w:rsidRPr="00234849">
              <w:rPr>
                <w:rFonts w:ascii="Arial" w:eastAsia="Times New Roman" w:hAnsi="Arial" w:cs="Arial"/>
                <w:iCs/>
                <w:sz w:val="24"/>
                <w:szCs w:val="24"/>
                <w:lang w:eastAsia="ar-SA"/>
              </w:rPr>
              <w:t>/ międzygminną</w:t>
            </w:r>
            <w:r w:rsidR="001A7241" w:rsidRPr="00234849">
              <w:rPr>
                <w:rFonts w:ascii="Arial" w:eastAsia="Times New Roman" w:hAnsi="Arial" w:cs="Arial"/>
                <w:iCs/>
                <w:sz w:val="24"/>
                <w:szCs w:val="24"/>
                <w:lang w:eastAsia="ar-SA"/>
              </w:rPr>
              <w:t>, a na moment podpisania umowy</w:t>
            </w:r>
            <w:r w:rsidRPr="00234849">
              <w:rPr>
                <w:rFonts w:ascii="Arial" w:eastAsia="Times New Roman" w:hAnsi="Arial" w:cs="Arial"/>
                <w:iCs/>
                <w:sz w:val="24"/>
                <w:szCs w:val="24"/>
                <w:lang w:eastAsia="ar-SA"/>
              </w:rPr>
              <w:t xml:space="preserve"> o dofinansowanie</w:t>
            </w:r>
            <w:r w:rsidR="001A7241" w:rsidRPr="00234849">
              <w:rPr>
                <w:rFonts w:ascii="Arial" w:eastAsia="Times New Roman" w:hAnsi="Arial" w:cs="Arial"/>
                <w:iCs/>
                <w:sz w:val="24"/>
                <w:szCs w:val="24"/>
                <w:lang w:eastAsia="ar-SA"/>
              </w:rPr>
              <w:t xml:space="preserve"> przyjęt</w:t>
            </w:r>
            <w:r w:rsidR="00F626A3" w:rsidRPr="00234849">
              <w:rPr>
                <w:rFonts w:ascii="Arial" w:eastAsia="Times New Roman" w:hAnsi="Arial" w:cs="Arial"/>
                <w:iCs/>
                <w:sz w:val="24"/>
                <w:szCs w:val="24"/>
                <w:lang w:eastAsia="ar-SA"/>
              </w:rPr>
              <w:t>ą</w:t>
            </w:r>
            <w:r w:rsidR="001A7241" w:rsidRPr="00234849">
              <w:rPr>
                <w:rFonts w:ascii="Arial" w:eastAsia="Times New Roman" w:hAnsi="Arial" w:cs="Arial"/>
                <w:iCs/>
                <w:sz w:val="24"/>
                <w:szCs w:val="24"/>
                <w:lang w:eastAsia="ar-SA"/>
              </w:rPr>
              <w:t xml:space="preserve"> </w:t>
            </w:r>
            <w:r w:rsidRPr="00234849">
              <w:rPr>
                <w:rFonts w:ascii="Arial" w:eastAsia="Times New Roman" w:hAnsi="Arial" w:cs="Arial"/>
                <w:iCs/>
                <w:sz w:val="24"/>
                <w:szCs w:val="24"/>
                <w:lang w:eastAsia="ar-SA"/>
              </w:rPr>
              <w:t>uchwałę</w:t>
            </w:r>
            <w:r w:rsidR="00234849">
              <w:rPr>
                <w:rFonts w:ascii="Arial" w:eastAsia="Times New Roman" w:hAnsi="Arial" w:cs="Arial"/>
                <w:iCs/>
                <w:sz w:val="24"/>
                <w:szCs w:val="24"/>
                <w:lang w:eastAsia="ar-SA"/>
              </w:rPr>
              <w:t>.</w:t>
            </w:r>
            <w:r w:rsidRPr="00234849">
              <w:rPr>
                <w:rFonts w:ascii="Arial" w:eastAsia="Times New Roman" w:hAnsi="Arial" w:cs="Arial"/>
                <w:iCs/>
                <w:sz w:val="24"/>
                <w:szCs w:val="24"/>
                <w:lang w:eastAsia="ar-SA"/>
              </w:rPr>
              <w:t xml:space="preserve"> </w:t>
            </w:r>
          </w:p>
        </w:tc>
      </w:tr>
    </w:tbl>
    <w:p w14:paraId="4C0DBCC2" w14:textId="77777777" w:rsidR="00F97B71" w:rsidRDefault="00F97B71" w:rsidP="006C74F1">
      <w:pPr>
        <w:pStyle w:val="Nagwek2"/>
        <w:numPr>
          <w:ilvl w:val="0"/>
          <w:numId w:val="2"/>
        </w:numPr>
        <w:spacing w:line="240" w:lineRule="auto"/>
        <w:rPr>
          <w:rFonts w:ascii="Arial" w:hAnsi="Arial" w:cs="Arial"/>
          <w:b/>
          <w:color w:val="auto"/>
          <w:sz w:val="24"/>
          <w:szCs w:val="24"/>
        </w:rPr>
        <w:sectPr w:rsidR="00F97B71" w:rsidSect="00A07FB2">
          <w:footerReference w:type="default" r:id="rId9"/>
          <w:pgSz w:w="11906" w:h="16838"/>
          <w:pgMar w:top="1417" w:right="1417" w:bottom="1417" w:left="1417" w:header="708" w:footer="420" w:gutter="0"/>
          <w:cols w:space="708"/>
          <w:docGrid w:linePitch="360"/>
        </w:sectPr>
      </w:pPr>
    </w:p>
    <w:p w14:paraId="460F35C5" w14:textId="77777777" w:rsidR="000515AE" w:rsidRDefault="003D5A4C" w:rsidP="006C74F1">
      <w:pPr>
        <w:pStyle w:val="Nagwek2"/>
        <w:numPr>
          <w:ilvl w:val="0"/>
          <w:numId w:val="2"/>
        </w:numPr>
        <w:spacing w:line="240" w:lineRule="auto"/>
        <w:rPr>
          <w:rFonts w:ascii="Arial" w:hAnsi="Arial" w:cs="Arial"/>
          <w:b/>
          <w:color w:val="auto"/>
          <w:sz w:val="24"/>
          <w:szCs w:val="24"/>
        </w:rPr>
      </w:pPr>
      <w:r w:rsidRPr="003D5A4C">
        <w:rPr>
          <w:rFonts w:ascii="Arial" w:hAnsi="Arial" w:cs="Arial"/>
          <w:b/>
          <w:color w:val="auto"/>
          <w:sz w:val="24"/>
          <w:szCs w:val="24"/>
        </w:rPr>
        <w:lastRenderedPageBreak/>
        <w:t>Wykaz załączników i oświadczeń</w:t>
      </w:r>
    </w:p>
    <w:p w14:paraId="508E917E" w14:textId="77777777" w:rsidR="00E4505B" w:rsidRDefault="00E4505B" w:rsidP="006C74F1">
      <w:pPr>
        <w:spacing w:line="240" w:lineRule="auto"/>
      </w:pPr>
    </w:p>
    <w:p w14:paraId="08708131"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0"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F18F649"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5BAD4548"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7BF4023C" w14:textId="77777777" w:rsidTr="00F97B71">
        <w:trPr>
          <w:tblHeader/>
        </w:trPr>
        <w:tc>
          <w:tcPr>
            <w:tcW w:w="643" w:type="dxa"/>
            <w:shd w:val="clear" w:color="auto" w:fill="D9D9D9" w:themeFill="background1" w:themeFillShade="D9"/>
          </w:tcPr>
          <w:p w14:paraId="2147B12D"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5664D2E7"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74FBD3A9"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5F45731A" w14:textId="77777777" w:rsidTr="00F97B71">
        <w:tc>
          <w:tcPr>
            <w:tcW w:w="643" w:type="dxa"/>
          </w:tcPr>
          <w:p w14:paraId="5B06C423" w14:textId="77777777" w:rsidR="00923DE8" w:rsidRPr="00E4505B" w:rsidRDefault="00923DE8" w:rsidP="006C74F1">
            <w:pPr>
              <w:pStyle w:val="Akapitzlist"/>
              <w:numPr>
                <w:ilvl w:val="0"/>
                <w:numId w:val="32"/>
              </w:numPr>
              <w:rPr>
                <w:rFonts w:ascii="Arial" w:hAnsi="Arial" w:cs="Arial"/>
                <w:sz w:val="24"/>
                <w:szCs w:val="24"/>
              </w:rPr>
            </w:pPr>
          </w:p>
        </w:tc>
        <w:tc>
          <w:tcPr>
            <w:tcW w:w="7437" w:type="dxa"/>
          </w:tcPr>
          <w:p w14:paraId="2D9F54CC"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5484E708" w14:textId="77777777" w:rsidR="00923DE8" w:rsidRDefault="00923DE8" w:rsidP="006C74F1">
            <w:pPr>
              <w:pStyle w:val="Akapitzlist"/>
              <w:ind w:left="0"/>
              <w:rPr>
                <w:rFonts w:ascii="Arial" w:hAnsi="Arial" w:cs="Arial"/>
                <w:sz w:val="24"/>
                <w:szCs w:val="24"/>
              </w:rPr>
            </w:pPr>
          </w:p>
          <w:p w14:paraId="099FFE58"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59ED20AD"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90B7B37" w14:textId="77777777" w:rsidR="00923DE8" w:rsidRDefault="00F97B71" w:rsidP="006C74F1">
            <w:pPr>
              <w:pStyle w:val="Akapitzlist"/>
              <w:numPr>
                <w:ilvl w:val="0"/>
                <w:numId w:val="20"/>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882DC2D" w14:textId="77777777" w:rsidR="00923DE8" w:rsidRPr="00134FC7" w:rsidRDefault="00923DE8" w:rsidP="006C74F1">
            <w:pPr>
              <w:pStyle w:val="Akapitzlist"/>
              <w:numPr>
                <w:ilvl w:val="0"/>
                <w:numId w:val="20"/>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123EBCB6" w14:textId="77777777" w:rsidTr="00F97B71">
        <w:tc>
          <w:tcPr>
            <w:tcW w:w="643" w:type="dxa"/>
          </w:tcPr>
          <w:p w14:paraId="065D9499" w14:textId="77777777" w:rsidR="00923DE8" w:rsidRPr="00E4505B" w:rsidRDefault="00923DE8" w:rsidP="006C74F1">
            <w:pPr>
              <w:pStyle w:val="Akapitzlist"/>
              <w:numPr>
                <w:ilvl w:val="0"/>
                <w:numId w:val="32"/>
              </w:numPr>
              <w:rPr>
                <w:rFonts w:ascii="Arial" w:hAnsi="Arial" w:cs="Arial"/>
                <w:sz w:val="24"/>
                <w:szCs w:val="24"/>
              </w:rPr>
            </w:pPr>
          </w:p>
        </w:tc>
        <w:tc>
          <w:tcPr>
            <w:tcW w:w="7437" w:type="dxa"/>
          </w:tcPr>
          <w:p w14:paraId="4F1A777D"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566E24F" w14:textId="77777777" w:rsidR="00923DE8" w:rsidRDefault="00923DE8" w:rsidP="006C74F1">
            <w:pPr>
              <w:pStyle w:val="Akapitzlist"/>
              <w:ind w:left="0"/>
              <w:rPr>
                <w:rFonts w:ascii="Arial" w:hAnsi="Arial" w:cs="Arial"/>
                <w:sz w:val="24"/>
                <w:szCs w:val="24"/>
              </w:rPr>
            </w:pPr>
          </w:p>
          <w:p w14:paraId="1704B9C2"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2B56FEC6" w14:textId="77777777" w:rsidR="00923DE8" w:rsidRDefault="00923DE8" w:rsidP="006C74F1">
            <w:pPr>
              <w:pStyle w:val="Akapitzlist"/>
              <w:ind w:left="0"/>
              <w:rPr>
                <w:rFonts w:ascii="Arial" w:hAnsi="Arial" w:cs="Arial"/>
                <w:sz w:val="24"/>
                <w:szCs w:val="24"/>
              </w:rPr>
            </w:pPr>
          </w:p>
          <w:p w14:paraId="4378CDB8" w14:textId="41C59E2E" w:rsidR="00923DE8" w:rsidRPr="00E4505B" w:rsidRDefault="000D2871" w:rsidP="006C74F1">
            <w:pPr>
              <w:pStyle w:val="Akapitzlist"/>
              <w:ind w:left="0"/>
              <w:rPr>
                <w:rFonts w:ascii="Arial" w:hAnsi="Arial" w:cs="Arial"/>
                <w:sz w:val="24"/>
                <w:szCs w:val="24"/>
              </w:rPr>
            </w:pPr>
            <w:r w:rsidRPr="00E84CCE">
              <w:rPr>
                <w:rFonts w:ascii="Arial" w:hAnsi="Arial" w:cs="Arial"/>
                <w:sz w:val="24"/>
                <w:szCs w:val="24"/>
              </w:rPr>
              <w:t>Oświadczenia stanowią wzór nr 1 oraz wzór nr 2 do niniejszego dokumentu</w:t>
            </w:r>
            <w:r w:rsidR="00923DE8">
              <w:rPr>
                <w:rFonts w:ascii="Arial" w:hAnsi="Arial" w:cs="Arial"/>
                <w:sz w:val="24"/>
                <w:szCs w:val="24"/>
              </w:rPr>
              <w:t>.</w:t>
            </w:r>
          </w:p>
        </w:tc>
        <w:tc>
          <w:tcPr>
            <w:tcW w:w="5812" w:type="dxa"/>
          </w:tcPr>
          <w:p w14:paraId="0C78D2E1" w14:textId="77777777" w:rsidR="00923DE8" w:rsidRPr="00E4505B" w:rsidRDefault="00F97B71" w:rsidP="006C74F1">
            <w:pPr>
              <w:pStyle w:val="Akapitzlist"/>
              <w:numPr>
                <w:ilvl w:val="0"/>
                <w:numId w:val="29"/>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7DBEB6C9" w14:textId="77777777" w:rsidTr="00F97B71">
        <w:tc>
          <w:tcPr>
            <w:tcW w:w="643" w:type="dxa"/>
          </w:tcPr>
          <w:p w14:paraId="0BDA43B9" w14:textId="77777777" w:rsidR="00923DE8" w:rsidRPr="00E4505B" w:rsidRDefault="00923DE8" w:rsidP="006C74F1">
            <w:pPr>
              <w:pStyle w:val="Akapitzlist"/>
              <w:numPr>
                <w:ilvl w:val="0"/>
                <w:numId w:val="32"/>
              </w:numPr>
              <w:rPr>
                <w:rFonts w:ascii="Arial" w:hAnsi="Arial" w:cs="Arial"/>
                <w:sz w:val="24"/>
                <w:szCs w:val="24"/>
              </w:rPr>
            </w:pPr>
          </w:p>
        </w:tc>
        <w:tc>
          <w:tcPr>
            <w:tcW w:w="7437" w:type="dxa"/>
          </w:tcPr>
          <w:p w14:paraId="4F64CD20"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691E11F3"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41A38280"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38D23F91"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74DD7A0F" w14:textId="77777777" w:rsidR="00923DE8" w:rsidRDefault="00923DE8" w:rsidP="006C74F1">
            <w:pPr>
              <w:pStyle w:val="Akapitzlist"/>
              <w:ind w:left="0"/>
              <w:rPr>
                <w:rFonts w:ascii="Arial" w:hAnsi="Arial" w:cs="Arial"/>
                <w:sz w:val="24"/>
                <w:szCs w:val="24"/>
              </w:rPr>
            </w:pPr>
          </w:p>
          <w:p w14:paraId="6FA0903A" w14:textId="0AE649BA"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7DC9E7CB" w14:textId="77777777" w:rsidR="00923DE8" w:rsidRDefault="00923DE8" w:rsidP="006C74F1">
            <w:pPr>
              <w:pStyle w:val="Akapitzlist"/>
              <w:ind w:left="0"/>
              <w:rPr>
                <w:rFonts w:ascii="Arial" w:hAnsi="Arial" w:cs="Arial"/>
                <w:sz w:val="24"/>
                <w:szCs w:val="24"/>
                <w:highlight w:val="yellow"/>
              </w:rPr>
            </w:pPr>
          </w:p>
          <w:p w14:paraId="45CE5826" w14:textId="5F1B07C3" w:rsidR="00923DE8" w:rsidRPr="00E4505B" w:rsidRDefault="00B27F2F" w:rsidP="006C74F1">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sidRPr="00B27F2F">
              <w:rPr>
                <w:rFonts w:ascii="Arial" w:hAnsi="Arial" w:cs="Arial"/>
                <w:sz w:val="24"/>
                <w:szCs w:val="24"/>
              </w:rPr>
              <w:t>, natomiast Wnioskodawca składa oświadczenie we wniosku i nie przedstawia odrębnego załącznika</w:t>
            </w:r>
            <w:r>
              <w:rPr>
                <w:rFonts w:ascii="Arial" w:hAnsi="Arial" w:cs="Arial"/>
                <w:sz w:val="24"/>
                <w:szCs w:val="24"/>
              </w:rPr>
              <w:t>.</w:t>
            </w:r>
          </w:p>
        </w:tc>
        <w:tc>
          <w:tcPr>
            <w:tcW w:w="5812" w:type="dxa"/>
          </w:tcPr>
          <w:p w14:paraId="181877F5" w14:textId="3F1205ED" w:rsidR="00923DE8" w:rsidRPr="00E4505B" w:rsidRDefault="00F97B71" w:rsidP="006C74F1">
            <w:pPr>
              <w:pStyle w:val="Akapitzlist"/>
              <w:numPr>
                <w:ilvl w:val="0"/>
                <w:numId w:val="28"/>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0864588E" w14:textId="77777777" w:rsidTr="00F97B71">
        <w:tc>
          <w:tcPr>
            <w:tcW w:w="643" w:type="dxa"/>
          </w:tcPr>
          <w:p w14:paraId="1877337C" w14:textId="77777777" w:rsidR="00923DE8" w:rsidRPr="00E4505B" w:rsidRDefault="00923DE8" w:rsidP="006C74F1">
            <w:pPr>
              <w:pStyle w:val="Akapitzlist"/>
              <w:numPr>
                <w:ilvl w:val="0"/>
                <w:numId w:val="32"/>
              </w:numPr>
              <w:rPr>
                <w:rFonts w:ascii="Arial" w:hAnsi="Arial" w:cs="Arial"/>
                <w:sz w:val="24"/>
                <w:szCs w:val="24"/>
              </w:rPr>
            </w:pPr>
          </w:p>
        </w:tc>
        <w:tc>
          <w:tcPr>
            <w:tcW w:w="7437" w:type="dxa"/>
          </w:tcPr>
          <w:p w14:paraId="2FFED644"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5E6ECDB6" w14:textId="6FFE3702"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B27F2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5BD6A53E" w14:textId="77777777" w:rsidR="00923DE8" w:rsidRDefault="00923DE8" w:rsidP="006C74F1">
            <w:pPr>
              <w:pStyle w:val="Akapitzlist"/>
              <w:ind w:left="0"/>
              <w:rPr>
                <w:rFonts w:ascii="Arial" w:hAnsi="Arial" w:cs="Arial"/>
                <w:sz w:val="24"/>
                <w:szCs w:val="24"/>
              </w:rPr>
            </w:pPr>
          </w:p>
          <w:p w14:paraId="548E2B77" w14:textId="22DA0916" w:rsidR="00923DE8" w:rsidRDefault="00923DE8" w:rsidP="006C74F1">
            <w:pPr>
              <w:pStyle w:val="Akapitzlist"/>
              <w:ind w:left="0"/>
              <w:rPr>
                <w:rFonts w:ascii="Arial" w:hAnsi="Arial" w:cs="Arial"/>
                <w:sz w:val="24"/>
                <w:szCs w:val="24"/>
              </w:rPr>
            </w:pPr>
            <w:r w:rsidRPr="009116F2">
              <w:rPr>
                <w:rFonts w:ascii="Arial" w:hAnsi="Arial" w:cs="Arial"/>
                <w:sz w:val="24"/>
                <w:szCs w:val="24"/>
              </w:rPr>
              <w:lastRenderedPageBreak/>
              <w:t>Oświadczenie należy złożyć odrębnie dla każdego z partnerów (jeśli dotyczy)</w:t>
            </w:r>
            <w:r w:rsidR="00B27F2F" w:rsidRPr="00B27F2F">
              <w:rPr>
                <w:rFonts w:ascii="Arial" w:hAnsi="Arial" w:cs="Arial"/>
                <w:sz w:val="24"/>
                <w:szCs w:val="24"/>
              </w:rPr>
              <w:t>, natomiast Wnioskodawca składa oświadczenie we wniosku i nie przedstawia odrębnego załącznika</w:t>
            </w:r>
            <w:r w:rsidRPr="009116F2">
              <w:rPr>
                <w:rFonts w:ascii="Arial" w:hAnsi="Arial" w:cs="Arial"/>
                <w:sz w:val="24"/>
                <w:szCs w:val="24"/>
              </w:rPr>
              <w:t>.</w:t>
            </w:r>
          </w:p>
          <w:p w14:paraId="6D265C4E" w14:textId="77777777" w:rsidR="00F97B71" w:rsidRDefault="00F97B71" w:rsidP="006C74F1">
            <w:pPr>
              <w:pStyle w:val="Akapitzlist"/>
              <w:ind w:left="0"/>
              <w:rPr>
                <w:rFonts w:ascii="Arial" w:hAnsi="Arial" w:cs="Arial"/>
                <w:sz w:val="24"/>
                <w:szCs w:val="24"/>
              </w:rPr>
            </w:pPr>
          </w:p>
          <w:p w14:paraId="73B001A3" w14:textId="07466923" w:rsidR="00F97B71" w:rsidRPr="00E4505B" w:rsidRDefault="00F97B71" w:rsidP="000D2871">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0D2871">
              <w:rPr>
                <w:rFonts w:ascii="Arial" w:hAnsi="Arial" w:cs="Arial"/>
                <w:sz w:val="24"/>
                <w:szCs w:val="24"/>
              </w:rPr>
              <w:t>3</w:t>
            </w:r>
            <w:r w:rsidR="000D2871" w:rsidRPr="00F97B71">
              <w:rPr>
                <w:rFonts w:ascii="Arial" w:hAnsi="Arial" w:cs="Arial"/>
                <w:sz w:val="24"/>
                <w:szCs w:val="24"/>
              </w:rPr>
              <w:t xml:space="preserve"> </w:t>
            </w:r>
            <w:r w:rsidRPr="00F97B71">
              <w:rPr>
                <w:rFonts w:ascii="Arial" w:hAnsi="Arial" w:cs="Arial"/>
                <w:sz w:val="24"/>
                <w:szCs w:val="24"/>
              </w:rPr>
              <w:t>do niniejszego dokumentu</w:t>
            </w:r>
            <w:r>
              <w:rPr>
                <w:rFonts w:ascii="Arial" w:hAnsi="Arial" w:cs="Arial"/>
                <w:sz w:val="24"/>
                <w:szCs w:val="24"/>
              </w:rPr>
              <w:t>.</w:t>
            </w:r>
          </w:p>
        </w:tc>
        <w:tc>
          <w:tcPr>
            <w:tcW w:w="5812" w:type="dxa"/>
          </w:tcPr>
          <w:p w14:paraId="423BBA3C" w14:textId="1DCFF19E" w:rsidR="00923DE8" w:rsidRPr="00E4505B" w:rsidRDefault="00F97B71" w:rsidP="006C74F1">
            <w:pPr>
              <w:pStyle w:val="Akapitzlist"/>
              <w:numPr>
                <w:ilvl w:val="0"/>
                <w:numId w:val="27"/>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055D94E0" w14:textId="77777777" w:rsidTr="00F97B71">
        <w:tc>
          <w:tcPr>
            <w:tcW w:w="643" w:type="dxa"/>
          </w:tcPr>
          <w:p w14:paraId="0CA60160" w14:textId="77777777" w:rsidR="00923DE8" w:rsidRPr="00E4505B" w:rsidRDefault="00923DE8" w:rsidP="006C74F1">
            <w:pPr>
              <w:pStyle w:val="Akapitzlist"/>
              <w:numPr>
                <w:ilvl w:val="0"/>
                <w:numId w:val="32"/>
              </w:numPr>
              <w:rPr>
                <w:rFonts w:ascii="Arial" w:hAnsi="Arial" w:cs="Arial"/>
                <w:sz w:val="24"/>
                <w:szCs w:val="24"/>
              </w:rPr>
            </w:pPr>
          </w:p>
        </w:tc>
        <w:tc>
          <w:tcPr>
            <w:tcW w:w="7437" w:type="dxa"/>
          </w:tcPr>
          <w:p w14:paraId="578F85C8"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380C358E" w14:textId="77777777" w:rsidR="00923DE8" w:rsidRDefault="00923DE8" w:rsidP="006C74F1">
            <w:pPr>
              <w:pStyle w:val="Akapitzlist"/>
              <w:ind w:left="0"/>
              <w:rPr>
                <w:rFonts w:ascii="Arial" w:hAnsi="Arial" w:cs="Arial"/>
                <w:sz w:val="24"/>
                <w:szCs w:val="24"/>
              </w:rPr>
            </w:pPr>
          </w:p>
          <w:p w14:paraId="476F51A4" w14:textId="2495A3AF" w:rsidR="006B6EA2" w:rsidRPr="006B6EA2" w:rsidRDefault="00B27F2F" w:rsidP="006C74F1">
            <w:pPr>
              <w:contextualSpacing/>
              <w:rPr>
                <w:rFonts w:ascii="Arial" w:hAnsi="Arial" w:cs="Arial"/>
                <w:sz w:val="24"/>
                <w:szCs w:val="24"/>
              </w:rPr>
            </w:pPr>
            <w:r w:rsidRPr="00B27F2F">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149BDE3E" w14:textId="77777777" w:rsidR="00923DE8" w:rsidRDefault="00923DE8" w:rsidP="006C74F1">
            <w:pPr>
              <w:pStyle w:val="Akapitzlist"/>
              <w:ind w:left="0"/>
              <w:rPr>
                <w:rFonts w:ascii="Arial" w:hAnsi="Arial" w:cs="Arial"/>
                <w:sz w:val="24"/>
                <w:szCs w:val="24"/>
              </w:rPr>
            </w:pPr>
          </w:p>
          <w:p w14:paraId="60D3861E" w14:textId="33A6B9ED"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3AA9A5F3" w14:textId="1E377F75" w:rsidR="00375416" w:rsidRPr="00E4505B" w:rsidRDefault="00375416" w:rsidP="000D2871">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0D2871">
              <w:rPr>
                <w:rFonts w:ascii="Arial" w:hAnsi="Arial" w:cs="Arial"/>
                <w:sz w:val="24"/>
                <w:szCs w:val="24"/>
              </w:rPr>
              <w:t>6</w:t>
            </w:r>
            <w:r w:rsidRPr="00375416">
              <w:rPr>
                <w:rFonts w:ascii="Arial" w:hAnsi="Arial" w:cs="Arial"/>
                <w:sz w:val="24"/>
                <w:szCs w:val="24"/>
              </w:rPr>
              <w:t>.</w:t>
            </w:r>
          </w:p>
        </w:tc>
        <w:tc>
          <w:tcPr>
            <w:tcW w:w="5812" w:type="dxa"/>
          </w:tcPr>
          <w:p w14:paraId="19502250" w14:textId="77777777" w:rsidR="00923DE8" w:rsidRDefault="00F97B71" w:rsidP="006C74F1">
            <w:pPr>
              <w:pStyle w:val="Akapitzlist"/>
              <w:numPr>
                <w:ilvl w:val="0"/>
                <w:numId w:val="26"/>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32411208" w14:textId="1FA42E09" w:rsidR="00923DE8" w:rsidRPr="00E4505B" w:rsidRDefault="00923DE8" w:rsidP="00B43322">
            <w:pPr>
              <w:pStyle w:val="Akapitzlist"/>
              <w:numPr>
                <w:ilvl w:val="0"/>
                <w:numId w:val="26"/>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B43322">
              <w:rPr>
                <w:rFonts w:ascii="Arial" w:hAnsi="Arial" w:cs="Arial"/>
                <w:sz w:val="24"/>
                <w:szCs w:val="24"/>
              </w:rPr>
              <w:t>3</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0D2871" w14:paraId="399511D5" w14:textId="77777777" w:rsidTr="00F97B71">
        <w:tc>
          <w:tcPr>
            <w:tcW w:w="643" w:type="dxa"/>
          </w:tcPr>
          <w:p w14:paraId="539C98C2" w14:textId="77777777" w:rsidR="000D2871" w:rsidRPr="00E4505B" w:rsidRDefault="000D2871" w:rsidP="000D2871">
            <w:pPr>
              <w:pStyle w:val="Akapitzlist"/>
              <w:numPr>
                <w:ilvl w:val="0"/>
                <w:numId w:val="32"/>
              </w:numPr>
              <w:rPr>
                <w:rFonts w:ascii="Arial" w:hAnsi="Arial" w:cs="Arial"/>
                <w:sz w:val="24"/>
                <w:szCs w:val="24"/>
              </w:rPr>
            </w:pPr>
          </w:p>
        </w:tc>
        <w:tc>
          <w:tcPr>
            <w:tcW w:w="7437" w:type="dxa"/>
          </w:tcPr>
          <w:p w14:paraId="35E84C87" w14:textId="77777777" w:rsidR="000D2871" w:rsidRDefault="000D2871" w:rsidP="000D2871">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2BCCA57F" w14:textId="77777777" w:rsidR="000D2871" w:rsidRDefault="000D2871" w:rsidP="000D2871">
            <w:pPr>
              <w:pStyle w:val="Akapitzlist"/>
              <w:ind w:left="0"/>
              <w:rPr>
                <w:rFonts w:ascii="Arial" w:hAnsi="Arial" w:cs="Arial"/>
                <w:b/>
                <w:sz w:val="24"/>
                <w:szCs w:val="24"/>
              </w:rPr>
            </w:pPr>
          </w:p>
          <w:p w14:paraId="64F5B36E" w14:textId="77777777" w:rsidR="000D2871" w:rsidRDefault="000D2871" w:rsidP="000D2871">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40F168F0" w14:textId="77777777" w:rsidR="000D2871" w:rsidRPr="009B0E6E" w:rsidRDefault="000D2871" w:rsidP="000D2871">
            <w:pPr>
              <w:pStyle w:val="Akapitzlist"/>
              <w:numPr>
                <w:ilvl w:val="0"/>
                <w:numId w:val="64"/>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0853A133" w14:textId="77777777" w:rsidR="000D2871" w:rsidRDefault="000D2871" w:rsidP="000D2871">
            <w:pPr>
              <w:pStyle w:val="Akapitzlist"/>
              <w:numPr>
                <w:ilvl w:val="0"/>
                <w:numId w:val="64"/>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0B5BC51F" w14:textId="77777777" w:rsidR="000D2871" w:rsidRDefault="000D2871" w:rsidP="000D2871">
            <w:pPr>
              <w:pStyle w:val="Akapitzlist"/>
              <w:numPr>
                <w:ilvl w:val="0"/>
                <w:numId w:val="64"/>
              </w:numPr>
              <w:spacing w:after="120"/>
              <w:contextualSpacing w:val="0"/>
              <w:rPr>
                <w:rFonts w:ascii="Arial" w:hAnsi="Arial" w:cs="Arial"/>
                <w:sz w:val="24"/>
                <w:szCs w:val="24"/>
              </w:rPr>
            </w:pPr>
            <w:r w:rsidRPr="009B0E6E">
              <w:rPr>
                <w:rFonts w:ascii="Arial" w:hAnsi="Arial" w:cs="Arial"/>
                <w:sz w:val="24"/>
                <w:szCs w:val="24"/>
              </w:rPr>
              <w:lastRenderedPageBreak/>
              <w:t>realizowanych w oparciu o decyzje wydane na podstawie przepisów szczegółowych (tzw. specustaw) dla których we wniosku o dofinansowanie należy potwierdzić, że prawo do dysponowania nieruchomościami zostanie pozyskane na podstawie ww. decyzji.</w:t>
            </w:r>
          </w:p>
          <w:p w14:paraId="5AA5F473" w14:textId="77777777" w:rsidR="000D2871" w:rsidRDefault="000D2871" w:rsidP="000D2871">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399D2571" w14:textId="2B9FD6D7" w:rsidR="000D2871" w:rsidRPr="004D3C0B" w:rsidRDefault="000D2871" w:rsidP="000D2871">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2E01C1A2" w14:textId="77777777" w:rsidR="000D2871" w:rsidRDefault="000D2871" w:rsidP="000D2871">
            <w:pPr>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146E414A" w14:textId="77777777" w:rsidR="000D2871" w:rsidRPr="003007FB" w:rsidRDefault="000D2871" w:rsidP="000D2871">
            <w:pPr>
              <w:rPr>
                <w:rFonts w:ascii="Arial" w:hAnsi="Arial" w:cs="Arial"/>
                <w:sz w:val="24"/>
                <w:szCs w:val="24"/>
              </w:rPr>
            </w:pPr>
          </w:p>
          <w:p w14:paraId="64CB7AC3" w14:textId="77777777" w:rsidR="000D2871" w:rsidRDefault="000D2871" w:rsidP="000D2871">
            <w:pPr>
              <w:pStyle w:val="Akapitzlist"/>
              <w:numPr>
                <w:ilvl w:val="0"/>
                <w:numId w:val="25"/>
              </w:numPr>
              <w:rPr>
                <w:rFonts w:ascii="Arial" w:hAnsi="Arial" w:cs="Arial"/>
                <w:sz w:val="24"/>
                <w:szCs w:val="24"/>
              </w:rPr>
            </w:pPr>
            <w:r>
              <w:rPr>
                <w:rFonts w:ascii="Arial" w:hAnsi="Arial" w:cs="Arial"/>
                <w:sz w:val="24"/>
                <w:szCs w:val="24"/>
              </w:rPr>
              <w:t xml:space="preserve">Wraz z wnioskiem o dofinansowanie projektu lub </w:t>
            </w:r>
          </w:p>
          <w:p w14:paraId="5CB22728" w14:textId="14118122" w:rsidR="000D2871" w:rsidRPr="00F97B71" w:rsidRDefault="000D2871" w:rsidP="00B43322">
            <w:pPr>
              <w:pStyle w:val="Akapitzlist"/>
              <w:numPr>
                <w:ilvl w:val="0"/>
                <w:numId w:val="26"/>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B43322">
              <w:rPr>
                <w:rFonts w:ascii="Arial" w:hAnsi="Arial" w:cs="Arial"/>
                <w:sz w:val="24"/>
                <w:szCs w:val="24"/>
              </w:rPr>
              <w:t>3</w:t>
            </w:r>
            <w:r w:rsidRPr="00EA1771">
              <w:rPr>
                <w:rFonts w:ascii="Arial" w:hAnsi="Arial" w:cs="Arial"/>
                <w:sz w:val="24"/>
                <w:szCs w:val="24"/>
              </w:rPr>
              <w:t>0 dni od dnia wyboru projektu do dofinansowania</w:t>
            </w:r>
          </w:p>
        </w:tc>
      </w:tr>
      <w:tr w:rsidR="00923DE8" w14:paraId="54EE2DA7" w14:textId="77777777" w:rsidTr="00F97B71">
        <w:tc>
          <w:tcPr>
            <w:tcW w:w="643" w:type="dxa"/>
          </w:tcPr>
          <w:p w14:paraId="7225124A" w14:textId="77777777" w:rsidR="00923DE8" w:rsidRPr="00E4505B" w:rsidRDefault="00923DE8" w:rsidP="006C74F1">
            <w:pPr>
              <w:pStyle w:val="Akapitzlist"/>
              <w:numPr>
                <w:ilvl w:val="0"/>
                <w:numId w:val="32"/>
              </w:numPr>
              <w:rPr>
                <w:rFonts w:ascii="Arial" w:hAnsi="Arial" w:cs="Arial"/>
                <w:sz w:val="24"/>
                <w:szCs w:val="24"/>
              </w:rPr>
            </w:pPr>
          </w:p>
        </w:tc>
        <w:tc>
          <w:tcPr>
            <w:tcW w:w="7437" w:type="dxa"/>
          </w:tcPr>
          <w:p w14:paraId="133B9493" w14:textId="049DC1DB"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Pr="00B27F2F">
              <w:rPr>
                <w:rFonts w:ascii="Arial" w:hAnsi="Arial" w:cs="Arial"/>
                <w:b/>
                <w:color w:val="FF0000"/>
                <w:sz w:val="24"/>
                <w:szCs w:val="24"/>
              </w:rPr>
              <w:t>(</w:t>
            </w:r>
            <w:r w:rsidR="0013211F" w:rsidRPr="00B27F2F">
              <w:rPr>
                <w:rFonts w:ascii="Arial" w:hAnsi="Arial" w:cs="Arial"/>
                <w:b/>
                <w:color w:val="FF0000"/>
                <w:sz w:val="24"/>
                <w:szCs w:val="24"/>
              </w:rPr>
              <w:t>co do zasady nie dot</w:t>
            </w:r>
            <w:r w:rsidR="00B27F2F" w:rsidRPr="00B27F2F">
              <w:rPr>
                <w:rFonts w:ascii="Arial" w:hAnsi="Arial" w:cs="Arial"/>
                <w:b/>
                <w:color w:val="FF0000"/>
                <w:sz w:val="24"/>
                <w:szCs w:val="24"/>
              </w:rPr>
              <w:t>yczy projektów z Działania 2.5 A</w:t>
            </w:r>
            <w:r w:rsidRPr="00B27F2F">
              <w:rPr>
                <w:rFonts w:ascii="Arial" w:hAnsi="Arial" w:cs="Arial"/>
                <w:b/>
                <w:color w:val="FF0000"/>
                <w:sz w:val="24"/>
                <w:szCs w:val="24"/>
              </w:rPr>
              <w:t>)</w:t>
            </w:r>
            <w:r>
              <w:rPr>
                <w:rFonts w:ascii="Arial" w:hAnsi="Arial" w:cs="Arial"/>
                <w:sz w:val="24"/>
                <w:szCs w:val="24"/>
              </w:rPr>
              <w:t>:</w:t>
            </w:r>
          </w:p>
          <w:p w14:paraId="6FBF9042" w14:textId="4462A465" w:rsidR="00923DE8" w:rsidRDefault="00375416" w:rsidP="006C74F1">
            <w:pPr>
              <w:pStyle w:val="Akapitzlist"/>
              <w:numPr>
                <w:ilvl w:val="0"/>
                <w:numId w:val="14"/>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230E3169" w14:textId="77777777" w:rsidR="00923DE8" w:rsidRPr="00593BAD" w:rsidRDefault="00593BAD" w:rsidP="006C74F1">
            <w:pPr>
              <w:pStyle w:val="Akapitzlist"/>
              <w:numPr>
                <w:ilvl w:val="0"/>
                <w:numId w:val="14"/>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728A3F51" w14:textId="77777777" w:rsidR="00923DE8" w:rsidRDefault="00923DE8" w:rsidP="006C74F1">
            <w:pPr>
              <w:pStyle w:val="Akapitzlist"/>
              <w:numPr>
                <w:ilvl w:val="0"/>
                <w:numId w:val="14"/>
              </w:numPr>
              <w:rPr>
                <w:rFonts w:ascii="Arial" w:hAnsi="Arial" w:cs="Arial"/>
                <w:sz w:val="24"/>
                <w:szCs w:val="24"/>
              </w:rPr>
            </w:pPr>
            <w:r>
              <w:rPr>
                <w:rFonts w:ascii="Arial" w:hAnsi="Arial" w:cs="Arial"/>
                <w:sz w:val="24"/>
                <w:szCs w:val="24"/>
              </w:rPr>
              <w:t>postanowienie o odmowie wszczęcia postępowania, lub</w:t>
            </w:r>
          </w:p>
          <w:p w14:paraId="3CABECC7" w14:textId="77777777" w:rsidR="00593BAD" w:rsidRDefault="00593BAD" w:rsidP="006C74F1">
            <w:pPr>
              <w:pStyle w:val="Akapitzlist"/>
              <w:numPr>
                <w:ilvl w:val="0"/>
                <w:numId w:val="14"/>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2AA76CEE" w14:textId="77777777" w:rsidR="00923DE8" w:rsidRDefault="00923DE8" w:rsidP="006C74F1">
            <w:pPr>
              <w:pStyle w:val="Akapitzlist"/>
              <w:ind w:left="0"/>
              <w:rPr>
                <w:rFonts w:ascii="Arial" w:hAnsi="Arial" w:cs="Arial"/>
                <w:sz w:val="24"/>
                <w:szCs w:val="24"/>
              </w:rPr>
            </w:pPr>
          </w:p>
          <w:p w14:paraId="740AA9BE"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lastRenderedPageBreak/>
              <w:t>Kwestie oceny oddziaływania na środowisko zostały uregulowane w przepisach krajowych przez ustawę z dnia 3 października 2008 r. o udostępnianiu informacji o środowisku i jego ochronie, udziale społeczeństwa w ochronie środowiska oraz o ocenach oddziaływania na środowisko</w:t>
            </w:r>
            <w:r>
              <w:rPr>
                <w:rFonts w:ascii="Arial" w:hAnsi="Arial" w:cs="Arial"/>
                <w:sz w:val="24"/>
                <w:szCs w:val="24"/>
              </w:rPr>
              <w:t>.</w:t>
            </w:r>
          </w:p>
          <w:p w14:paraId="581EE292" w14:textId="77777777" w:rsidR="00362733" w:rsidRDefault="00362733" w:rsidP="006C74F1">
            <w:pPr>
              <w:pStyle w:val="Akapitzlist"/>
              <w:ind w:left="0"/>
              <w:rPr>
                <w:rFonts w:ascii="Arial" w:hAnsi="Arial" w:cs="Arial"/>
                <w:sz w:val="24"/>
                <w:szCs w:val="24"/>
              </w:rPr>
            </w:pPr>
          </w:p>
          <w:p w14:paraId="33E6E151"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3B5EB7F1" w14:textId="77777777" w:rsidR="00923DE8" w:rsidRDefault="00923DE8" w:rsidP="006C74F1">
            <w:pPr>
              <w:pStyle w:val="Akapitzlist"/>
              <w:numPr>
                <w:ilvl w:val="0"/>
                <w:numId w:val="25"/>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3BC37862" w14:textId="1298EC50" w:rsidR="00923DE8" w:rsidRPr="00E4505B" w:rsidRDefault="00923DE8" w:rsidP="00B43322">
            <w:pPr>
              <w:pStyle w:val="Akapitzlist"/>
              <w:numPr>
                <w:ilvl w:val="0"/>
                <w:numId w:val="2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B43322">
              <w:rPr>
                <w:rFonts w:ascii="Arial" w:hAnsi="Arial" w:cs="Arial"/>
                <w:sz w:val="24"/>
                <w:szCs w:val="24"/>
              </w:rPr>
              <w:t>3</w:t>
            </w:r>
            <w:r w:rsidRPr="00EA1771">
              <w:rPr>
                <w:rFonts w:ascii="Arial" w:hAnsi="Arial" w:cs="Arial"/>
                <w:sz w:val="24"/>
                <w:szCs w:val="24"/>
              </w:rPr>
              <w:t>0 dni od dnia wyboru projektu do dofinansowania</w:t>
            </w:r>
          </w:p>
        </w:tc>
      </w:tr>
      <w:tr w:rsidR="00923DE8" w14:paraId="3C313546" w14:textId="77777777" w:rsidTr="00F97B71">
        <w:tc>
          <w:tcPr>
            <w:tcW w:w="643" w:type="dxa"/>
          </w:tcPr>
          <w:p w14:paraId="505A48A4" w14:textId="77777777" w:rsidR="00923DE8" w:rsidRPr="00E4505B" w:rsidRDefault="00923DE8" w:rsidP="006C74F1">
            <w:pPr>
              <w:pStyle w:val="Akapitzlist"/>
              <w:numPr>
                <w:ilvl w:val="0"/>
                <w:numId w:val="32"/>
              </w:numPr>
              <w:rPr>
                <w:rFonts w:ascii="Arial" w:hAnsi="Arial" w:cs="Arial"/>
                <w:sz w:val="24"/>
                <w:szCs w:val="24"/>
              </w:rPr>
            </w:pPr>
          </w:p>
        </w:tc>
        <w:tc>
          <w:tcPr>
            <w:tcW w:w="7437" w:type="dxa"/>
          </w:tcPr>
          <w:p w14:paraId="32A1A7C7" w14:textId="0E2772B0" w:rsidR="00923DE8" w:rsidRDefault="00923DE8" w:rsidP="006C74F1">
            <w:pPr>
              <w:pStyle w:val="Akapitzlist"/>
              <w:ind w:left="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w:t>
            </w:r>
            <w:r w:rsidR="00B27F2F" w:rsidRPr="00B27F2F">
              <w:rPr>
                <w:rFonts w:ascii="Arial" w:hAnsi="Arial" w:cs="Arial"/>
                <w:color w:val="FF0000"/>
                <w:sz w:val="24"/>
                <w:szCs w:val="24"/>
              </w:rPr>
              <w:t xml:space="preserve">jeśli dotyczy, przy czym </w:t>
            </w:r>
            <w:r w:rsidR="00B27F2F" w:rsidRPr="00B27F2F">
              <w:rPr>
                <w:rFonts w:ascii="Arial" w:hAnsi="Arial" w:cs="Arial"/>
                <w:b/>
                <w:color w:val="FF0000"/>
                <w:sz w:val="24"/>
                <w:szCs w:val="24"/>
              </w:rPr>
              <w:t>co do zasady nie dotyczy projektów z Działania 2.5 A</w:t>
            </w:r>
            <w:r w:rsidRPr="00057A04">
              <w:rPr>
                <w:rFonts w:ascii="Arial" w:hAnsi="Arial" w:cs="Arial"/>
                <w:sz w:val="24"/>
                <w:szCs w:val="24"/>
              </w:rPr>
              <w:t>)</w:t>
            </w:r>
            <w:r>
              <w:rPr>
                <w:rFonts w:ascii="Arial" w:hAnsi="Arial" w:cs="Arial"/>
                <w:sz w:val="24"/>
                <w:szCs w:val="24"/>
              </w:rPr>
              <w:t>.</w:t>
            </w:r>
          </w:p>
          <w:p w14:paraId="7EAE3BDB" w14:textId="77777777" w:rsidR="00923DE8" w:rsidRDefault="00923DE8" w:rsidP="006C74F1">
            <w:pPr>
              <w:pStyle w:val="Akapitzlist"/>
              <w:ind w:left="0"/>
              <w:rPr>
                <w:rFonts w:ascii="Arial" w:hAnsi="Arial" w:cs="Arial"/>
                <w:sz w:val="24"/>
                <w:szCs w:val="24"/>
              </w:rPr>
            </w:pPr>
          </w:p>
          <w:p w14:paraId="7D3B3418" w14:textId="77777777"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 wydawany jest przez </w:t>
            </w:r>
            <w:r w:rsidRPr="00057A04">
              <w:rPr>
                <w:rFonts w:ascii="Arial" w:hAnsi="Arial" w:cs="Arial"/>
                <w:sz w:val="24"/>
                <w:szCs w:val="24"/>
              </w:rPr>
              <w:t>Regionalną Dyrekcję Ochrony Środowiska</w:t>
            </w:r>
            <w:r>
              <w:rPr>
                <w:rFonts w:ascii="Arial" w:hAnsi="Arial" w:cs="Arial"/>
                <w:sz w:val="24"/>
                <w:szCs w:val="24"/>
              </w:rPr>
              <w:t>.</w:t>
            </w:r>
          </w:p>
        </w:tc>
        <w:tc>
          <w:tcPr>
            <w:tcW w:w="5812" w:type="dxa"/>
          </w:tcPr>
          <w:p w14:paraId="634A8084" w14:textId="77777777" w:rsidR="00923DE8" w:rsidRPr="00E4505B" w:rsidRDefault="00362733" w:rsidP="006C74F1">
            <w:pPr>
              <w:pStyle w:val="Akapitzlist"/>
              <w:numPr>
                <w:ilvl w:val="0"/>
                <w:numId w:val="24"/>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17D6F7CF" w14:textId="77777777" w:rsidTr="00F97B71">
        <w:tc>
          <w:tcPr>
            <w:tcW w:w="643" w:type="dxa"/>
          </w:tcPr>
          <w:p w14:paraId="46D598CB" w14:textId="77777777" w:rsidR="00923DE8" w:rsidRPr="00E4505B" w:rsidRDefault="00923DE8" w:rsidP="006C74F1">
            <w:pPr>
              <w:pStyle w:val="Akapitzlist"/>
              <w:numPr>
                <w:ilvl w:val="0"/>
                <w:numId w:val="32"/>
              </w:numPr>
              <w:rPr>
                <w:rFonts w:ascii="Arial" w:hAnsi="Arial" w:cs="Arial"/>
                <w:sz w:val="24"/>
                <w:szCs w:val="24"/>
              </w:rPr>
            </w:pPr>
          </w:p>
        </w:tc>
        <w:tc>
          <w:tcPr>
            <w:tcW w:w="7437" w:type="dxa"/>
          </w:tcPr>
          <w:p w14:paraId="0B537FD6" w14:textId="4F84AD22"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w:t>
            </w:r>
            <w:r w:rsidRPr="00B27F2F">
              <w:rPr>
                <w:rFonts w:ascii="Arial" w:hAnsi="Arial" w:cs="Arial"/>
                <w:color w:val="FF0000"/>
                <w:sz w:val="24"/>
                <w:szCs w:val="24"/>
              </w:rPr>
              <w:t>jeśli dotyczy</w:t>
            </w:r>
            <w:r w:rsidR="00493D45" w:rsidRPr="00B27F2F">
              <w:rPr>
                <w:rFonts w:ascii="Arial" w:hAnsi="Arial" w:cs="Arial"/>
                <w:color w:val="FF0000"/>
                <w:sz w:val="24"/>
                <w:szCs w:val="24"/>
              </w:rPr>
              <w:t xml:space="preserve">”, przy czym </w:t>
            </w:r>
            <w:r w:rsidR="00493D45" w:rsidRPr="00B27F2F">
              <w:rPr>
                <w:rFonts w:ascii="Arial" w:hAnsi="Arial" w:cs="Arial"/>
                <w:b/>
                <w:color w:val="FF0000"/>
                <w:sz w:val="24"/>
                <w:szCs w:val="24"/>
              </w:rPr>
              <w:t xml:space="preserve">co do zasady nie dotyczy projektów z Działania 2.5 </w:t>
            </w:r>
            <w:r w:rsidR="00B27F2F" w:rsidRPr="00B27F2F">
              <w:rPr>
                <w:rFonts w:ascii="Arial" w:hAnsi="Arial" w:cs="Arial"/>
                <w:b/>
                <w:color w:val="FF0000"/>
                <w:sz w:val="24"/>
                <w:szCs w:val="24"/>
              </w:rPr>
              <w:t>A</w:t>
            </w:r>
            <w:r>
              <w:rPr>
                <w:rFonts w:ascii="Arial" w:hAnsi="Arial" w:cs="Arial"/>
                <w:sz w:val="24"/>
                <w:szCs w:val="24"/>
              </w:rPr>
              <w:t>).</w:t>
            </w:r>
          </w:p>
          <w:p w14:paraId="1D5BF149" w14:textId="77777777" w:rsidR="00923DE8" w:rsidRDefault="00923DE8" w:rsidP="006C74F1">
            <w:pPr>
              <w:pStyle w:val="Akapitzlist"/>
              <w:ind w:left="0"/>
              <w:rPr>
                <w:rFonts w:ascii="Arial" w:hAnsi="Arial" w:cs="Arial"/>
                <w:sz w:val="24"/>
                <w:szCs w:val="24"/>
              </w:rPr>
            </w:pPr>
          </w:p>
          <w:p w14:paraId="6B444E5D" w14:textId="7A7F5717"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B27F2F" w:rsidRPr="00B27F2F">
              <w:rPr>
                <w:rFonts w:ascii="Arial" w:hAnsi="Arial" w:cs="Arial"/>
                <w:sz w:val="24"/>
                <w:szCs w:val="24"/>
              </w:rPr>
              <w:t>o decyzje wydane na podstawie przepisów szczegółowych (tzw. specustaw), np.</w:t>
            </w:r>
            <w:r>
              <w:rPr>
                <w:rFonts w:ascii="Arial" w:hAnsi="Arial" w:cs="Arial"/>
                <w:sz w:val="24"/>
                <w:szCs w:val="24"/>
              </w:rPr>
              <w:t xml:space="preserve"> decyzję ZRID.</w:t>
            </w:r>
          </w:p>
        </w:tc>
        <w:tc>
          <w:tcPr>
            <w:tcW w:w="5812" w:type="dxa"/>
          </w:tcPr>
          <w:p w14:paraId="367F459D" w14:textId="77777777" w:rsidR="00923DE8" w:rsidRDefault="00362733" w:rsidP="006C74F1">
            <w:pPr>
              <w:pStyle w:val="Akapitzlist"/>
              <w:numPr>
                <w:ilvl w:val="0"/>
                <w:numId w:val="2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4B9E6D61" w14:textId="7D976F86" w:rsidR="00923DE8" w:rsidRPr="00E4505B" w:rsidRDefault="00923DE8" w:rsidP="00B43322">
            <w:pPr>
              <w:pStyle w:val="Akapitzlist"/>
              <w:numPr>
                <w:ilvl w:val="0"/>
                <w:numId w:val="23"/>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B43322">
              <w:rPr>
                <w:rFonts w:ascii="Arial" w:hAnsi="Arial" w:cs="Arial"/>
                <w:sz w:val="24"/>
                <w:szCs w:val="24"/>
              </w:rPr>
              <w:t>3</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07170308" w14:textId="77777777" w:rsidTr="00F97B71">
        <w:tc>
          <w:tcPr>
            <w:tcW w:w="643" w:type="dxa"/>
          </w:tcPr>
          <w:p w14:paraId="2CED844F" w14:textId="77777777" w:rsidR="00923DE8" w:rsidRPr="00E4505B" w:rsidRDefault="00923DE8" w:rsidP="006C74F1">
            <w:pPr>
              <w:pStyle w:val="Akapitzlist"/>
              <w:numPr>
                <w:ilvl w:val="0"/>
                <w:numId w:val="32"/>
              </w:numPr>
              <w:rPr>
                <w:rFonts w:ascii="Arial" w:hAnsi="Arial" w:cs="Arial"/>
                <w:sz w:val="24"/>
                <w:szCs w:val="24"/>
              </w:rPr>
            </w:pPr>
          </w:p>
        </w:tc>
        <w:tc>
          <w:tcPr>
            <w:tcW w:w="7437" w:type="dxa"/>
          </w:tcPr>
          <w:p w14:paraId="2EF9A8CF"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3ACDEC6F" w14:textId="77777777" w:rsidR="00923DE8" w:rsidRDefault="00923DE8" w:rsidP="006C74F1">
            <w:pPr>
              <w:pStyle w:val="Akapitzlist"/>
              <w:numPr>
                <w:ilvl w:val="0"/>
                <w:numId w:val="15"/>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08F432FF" w14:textId="77777777" w:rsidR="00923DE8" w:rsidRDefault="00923DE8" w:rsidP="006C74F1">
            <w:pPr>
              <w:pStyle w:val="Akapitzlist"/>
              <w:numPr>
                <w:ilvl w:val="0"/>
                <w:numId w:val="15"/>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1B551DDB" w14:textId="77777777" w:rsidR="00923DE8" w:rsidRDefault="00923DE8" w:rsidP="006C74F1">
            <w:pPr>
              <w:pStyle w:val="Akapitzlist"/>
              <w:numPr>
                <w:ilvl w:val="0"/>
                <w:numId w:val="15"/>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2B671D65" w14:textId="77777777" w:rsidR="00923DE8" w:rsidRDefault="00923DE8" w:rsidP="006C74F1">
            <w:pPr>
              <w:pStyle w:val="Akapitzlist"/>
              <w:numPr>
                <w:ilvl w:val="0"/>
                <w:numId w:val="15"/>
              </w:numPr>
              <w:rPr>
                <w:rFonts w:ascii="Arial" w:hAnsi="Arial" w:cs="Arial"/>
                <w:sz w:val="24"/>
                <w:szCs w:val="24"/>
              </w:rPr>
            </w:pPr>
            <w:r>
              <w:rPr>
                <w:rFonts w:ascii="Arial" w:hAnsi="Arial" w:cs="Arial"/>
                <w:sz w:val="24"/>
                <w:szCs w:val="24"/>
              </w:rPr>
              <w:lastRenderedPageBreak/>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2DDF866E" w14:textId="77777777" w:rsidR="00923DE8" w:rsidRDefault="00923DE8" w:rsidP="006C74F1">
            <w:pPr>
              <w:pStyle w:val="Akapitzlist"/>
              <w:numPr>
                <w:ilvl w:val="0"/>
                <w:numId w:val="15"/>
              </w:numPr>
              <w:rPr>
                <w:rFonts w:ascii="Arial" w:hAnsi="Arial" w:cs="Arial"/>
                <w:sz w:val="24"/>
                <w:szCs w:val="24"/>
              </w:rPr>
            </w:pPr>
            <w:r>
              <w:rPr>
                <w:rFonts w:ascii="Arial" w:hAnsi="Arial" w:cs="Arial"/>
                <w:sz w:val="24"/>
                <w:szCs w:val="24"/>
              </w:rPr>
              <w:t>Szczegółowy opis kosztów w projekcie – w sytuacji braku innej dokumentacji.</w:t>
            </w:r>
          </w:p>
          <w:p w14:paraId="73350286" w14:textId="77777777" w:rsidR="00923DE8" w:rsidRDefault="00923DE8" w:rsidP="006C74F1">
            <w:pPr>
              <w:pStyle w:val="Akapitzlist"/>
              <w:ind w:left="0"/>
              <w:rPr>
                <w:rFonts w:ascii="Arial" w:hAnsi="Arial" w:cs="Arial"/>
                <w:sz w:val="24"/>
                <w:szCs w:val="24"/>
              </w:rPr>
            </w:pPr>
          </w:p>
          <w:p w14:paraId="53AEC358" w14:textId="5F1546A3" w:rsidR="00923DE8" w:rsidRPr="00E4505B" w:rsidRDefault="00923DE8" w:rsidP="00603413">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7288D9C3" w14:textId="77777777" w:rsidR="00923DE8" w:rsidRPr="00E4505B" w:rsidRDefault="00362733" w:rsidP="006C74F1">
            <w:pPr>
              <w:pStyle w:val="Akapitzlist"/>
              <w:numPr>
                <w:ilvl w:val="0"/>
                <w:numId w:val="22"/>
              </w:numPr>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w:t>
            </w:r>
          </w:p>
        </w:tc>
      </w:tr>
      <w:tr w:rsidR="00923DE8" w14:paraId="3AA96D9D" w14:textId="77777777" w:rsidTr="00F97B71">
        <w:tc>
          <w:tcPr>
            <w:tcW w:w="643" w:type="dxa"/>
          </w:tcPr>
          <w:p w14:paraId="18DC00AE" w14:textId="77777777" w:rsidR="00923DE8" w:rsidRPr="00E4505B" w:rsidRDefault="00923DE8" w:rsidP="006C74F1">
            <w:pPr>
              <w:pStyle w:val="Akapitzlist"/>
              <w:numPr>
                <w:ilvl w:val="0"/>
                <w:numId w:val="32"/>
              </w:numPr>
              <w:rPr>
                <w:rFonts w:ascii="Arial" w:hAnsi="Arial" w:cs="Arial"/>
                <w:sz w:val="24"/>
                <w:szCs w:val="24"/>
              </w:rPr>
            </w:pPr>
          </w:p>
        </w:tc>
        <w:tc>
          <w:tcPr>
            <w:tcW w:w="7437" w:type="dxa"/>
          </w:tcPr>
          <w:p w14:paraId="4B12E495" w14:textId="6D5390D5"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r w:rsidR="00B27F2F">
              <w:rPr>
                <w:rFonts w:ascii="Arial" w:hAnsi="Arial" w:cs="Arial"/>
                <w:b/>
                <w:sz w:val="24"/>
                <w:szCs w:val="24"/>
              </w:rPr>
              <w:t xml:space="preserve"> </w:t>
            </w:r>
            <w:r w:rsidR="00B27F2F" w:rsidRPr="00B27F2F">
              <w:rPr>
                <w:rFonts w:ascii="Arial" w:hAnsi="Arial" w:cs="Arial"/>
                <w:b/>
                <w:color w:val="FF0000"/>
                <w:sz w:val="24"/>
                <w:szCs w:val="24"/>
              </w:rPr>
              <w:t>(</w:t>
            </w:r>
            <w:r w:rsidR="00B27F2F" w:rsidRPr="00B27F2F">
              <w:rPr>
                <w:rFonts w:ascii="Arial" w:hAnsi="Arial" w:cs="Arial"/>
                <w:color w:val="FF0000"/>
                <w:sz w:val="24"/>
                <w:szCs w:val="24"/>
              </w:rPr>
              <w:t xml:space="preserve">jeśli dotyczy”, przy czym </w:t>
            </w:r>
            <w:r w:rsidR="00B27F2F" w:rsidRPr="00B27F2F">
              <w:rPr>
                <w:rFonts w:ascii="Arial" w:hAnsi="Arial" w:cs="Arial"/>
                <w:b/>
                <w:color w:val="FF0000"/>
                <w:sz w:val="24"/>
                <w:szCs w:val="24"/>
              </w:rPr>
              <w:t>co do zasady nie dotyczy projektów z Działania 2.5 A)</w:t>
            </w:r>
            <w:r w:rsidRPr="00B27F2F">
              <w:rPr>
                <w:rFonts w:ascii="Arial" w:hAnsi="Arial" w:cs="Arial"/>
                <w:b/>
                <w:color w:val="FF0000"/>
                <w:sz w:val="24"/>
                <w:szCs w:val="24"/>
              </w:rPr>
              <w:t>:</w:t>
            </w:r>
          </w:p>
          <w:p w14:paraId="2ED80C02" w14:textId="77777777" w:rsidR="00923DE8" w:rsidRDefault="00923DE8" w:rsidP="006C74F1">
            <w:pPr>
              <w:pStyle w:val="Akapitzlist"/>
              <w:numPr>
                <w:ilvl w:val="0"/>
                <w:numId w:val="16"/>
              </w:numPr>
              <w:rPr>
                <w:rFonts w:ascii="Arial" w:hAnsi="Arial" w:cs="Arial"/>
                <w:sz w:val="24"/>
                <w:szCs w:val="24"/>
              </w:rPr>
            </w:pPr>
            <w:r>
              <w:rPr>
                <w:rFonts w:ascii="Arial" w:hAnsi="Arial" w:cs="Arial"/>
                <w:sz w:val="24"/>
                <w:szCs w:val="24"/>
              </w:rPr>
              <w:t>Pozwolenie konserwatorskie lub</w:t>
            </w:r>
          </w:p>
          <w:p w14:paraId="02645FC2" w14:textId="77777777" w:rsidR="00923DE8" w:rsidRDefault="00923DE8" w:rsidP="006C74F1">
            <w:pPr>
              <w:pStyle w:val="Akapitzlist"/>
              <w:numPr>
                <w:ilvl w:val="0"/>
                <w:numId w:val="16"/>
              </w:numPr>
              <w:rPr>
                <w:rFonts w:ascii="Arial" w:hAnsi="Arial" w:cs="Arial"/>
                <w:sz w:val="24"/>
                <w:szCs w:val="24"/>
              </w:rPr>
            </w:pPr>
            <w:r>
              <w:rPr>
                <w:rFonts w:ascii="Arial" w:hAnsi="Arial" w:cs="Arial"/>
                <w:sz w:val="24"/>
                <w:szCs w:val="24"/>
              </w:rPr>
              <w:t>Opinia</w:t>
            </w:r>
            <w:r w:rsidR="00B27F2F">
              <w:rPr>
                <w:rFonts w:ascii="Arial" w:hAnsi="Arial" w:cs="Arial"/>
                <w:sz w:val="24"/>
                <w:szCs w:val="24"/>
              </w:rPr>
              <w:t>/ zalecenia/ stanowisko</w:t>
            </w:r>
            <w:r w:rsidRPr="00AA5C68">
              <w:rPr>
                <w:rFonts w:ascii="Arial" w:hAnsi="Arial" w:cs="Arial"/>
                <w:sz w:val="24"/>
                <w:szCs w:val="24"/>
              </w:rPr>
              <w:t xml:space="preserve"> konserwatora zabytków</w:t>
            </w:r>
            <w:r>
              <w:rPr>
                <w:rFonts w:ascii="Arial" w:hAnsi="Arial" w:cs="Arial"/>
                <w:sz w:val="24"/>
                <w:szCs w:val="24"/>
              </w:rPr>
              <w:t xml:space="preserve"> – w przypadku projektów realizowanych w trybie „zaprojektuj i wybuduj”</w:t>
            </w:r>
          </w:p>
          <w:p w14:paraId="42704970" w14:textId="77777777" w:rsidR="00B27F2F" w:rsidRDefault="00B27F2F" w:rsidP="00B27F2F">
            <w:pPr>
              <w:rPr>
                <w:rFonts w:ascii="Arial" w:hAnsi="Arial" w:cs="Arial"/>
                <w:sz w:val="24"/>
                <w:szCs w:val="24"/>
              </w:rPr>
            </w:pPr>
          </w:p>
          <w:p w14:paraId="31518770" w14:textId="68BE2AF9" w:rsidR="00B27F2F" w:rsidRPr="00B27F2F" w:rsidRDefault="00B27F2F" w:rsidP="00B27F2F">
            <w:pPr>
              <w:rPr>
                <w:rFonts w:ascii="Arial" w:hAnsi="Arial" w:cs="Arial"/>
                <w:sz w:val="24"/>
                <w:szCs w:val="24"/>
              </w:rPr>
            </w:pPr>
            <w:r w:rsidRPr="00B27F2F">
              <w:rPr>
                <w:rFonts w:ascii="Arial" w:hAnsi="Arial" w:cs="Arial"/>
                <w:sz w:val="24"/>
                <w:szCs w:val="24"/>
              </w:rPr>
              <w:t xml:space="preserve">W przypadku projektów realizowanych </w:t>
            </w:r>
            <w:r w:rsidRPr="00B27F2F">
              <w:rPr>
                <w:rFonts w:ascii="Arial" w:hAnsi="Arial" w:cs="Arial"/>
                <w:b/>
                <w:bCs/>
                <w:sz w:val="24"/>
                <w:szCs w:val="24"/>
              </w:rPr>
              <w:t xml:space="preserve">w oparciu o decyzje wydane na podstawie przepisów szczegółowych (tzw. specustaw) </w:t>
            </w:r>
            <w:r w:rsidRPr="00B27F2F">
              <w:rPr>
                <w:rFonts w:ascii="Arial" w:hAnsi="Arial" w:cs="Arial"/>
                <w:sz w:val="24"/>
                <w:szCs w:val="24"/>
              </w:rPr>
              <w:t>nie jest wymagane przedstawienie żadnych dokumentów konserwatorskich.</w:t>
            </w:r>
          </w:p>
        </w:tc>
        <w:tc>
          <w:tcPr>
            <w:tcW w:w="5812" w:type="dxa"/>
          </w:tcPr>
          <w:p w14:paraId="1FC59DF2" w14:textId="77777777" w:rsidR="00923DE8" w:rsidRDefault="005B7836" w:rsidP="006C74F1">
            <w:pPr>
              <w:pStyle w:val="Akapitzlist"/>
              <w:numPr>
                <w:ilvl w:val="0"/>
                <w:numId w:val="16"/>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B49009C" w14:textId="46AD6894" w:rsidR="00923DE8" w:rsidRPr="00E4505B" w:rsidRDefault="004E640A" w:rsidP="006C74F1">
            <w:pPr>
              <w:pStyle w:val="Akapitzlist"/>
              <w:numPr>
                <w:ilvl w:val="0"/>
                <w:numId w:val="16"/>
              </w:numPr>
              <w:rPr>
                <w:rFonts w:ascii="Arial" w:hAnsi="Arial" w:cs="Arial"/>
                <w:sz w:val="24"/>
                <w:szCs w:val="24"/>
              </w:rPr>
            </w:pPr>
            <w:r w:rsidRPr="004E640A">
              <w:rPr>
                <w:rFonts w:ascii="Arial" w:hAnsi="Arial" w:cs="Arial"/>
                <w:sz w:val="24"/>
                <w:szCs w:val="24"/>
              </w:rPr>
              <w:t>Pierwszy wniosek o płatność obejmujący roboty budowlane – dotyczy pozwolenia konserwatorskiego, gdy dla projektu realizowanego w trybie „zaprojektuj i wybuduj” wraz z wnioskiem o dofinansowanie przedstawiono opinię</w:t>
            </w:r>
            <w:r w:rsidR="00B27F2F">
              <w:rPr>
                <w:rFonts w:ascii="Arial" w:hAnsi="Arial" w:cs="Arial"/>
                <w:sz w:val="24"/>
                <w:szCs w:val="24"/>
              </w:rPr>
              <w:t>/ zalecenia/ stanowisko</w:t>
            </w:r>
            <w:r w:rsidRPr="004E640A">
              <w:rPr>
                <w:rFonts w:ascii="Arial" w:hAnsi="Arial" w:cs="Arial"/>
                <w:sz w:val="24"/>
                <w:szCs w:val="24"/>
              </w:rPr>
              <w:t xml:space="preserve"> konserwatora zabytków</w:t>
            </w:r>
          </w:p>
        </w:tc>
      </w:tr>
      <w:tr w:rsidR="00923DE8" w14:paraId="62B568F5" w14:textId="77777777" w:rsidTr="00F97B71">
        <w:tc>
          <w:tcPr>
            <w:tcW w:w="643" w:type="dxa"/>
          </w:tcPr>
          <w:p w14:paraId="10DEED24" w14:textId="77777777" w:rsidR="00923DE8" w:rsidRPr="00E4505B" w:rsidRDefault="00923DE8" w:rsidP="006C74F1">
            <w:pPr>
              <w:pStyle w:val="Akapitzlist"/>
              <w:numPr>
                <w:ilvl w:val="0"/>
                <w:numId w:val="32"/>
              </w:numPr>
              <w:rPr>
                <w:rFonts w:ascii="Arial" w:hAnsi="Arial" w:cs="Arial"/>
                <w:sz w:val="24"/>
                <w:szCs w:val="24"/>
              </w:rPr>
            </w:pPr>
          </w:p>
        </w:tc>
        <w:tc>
          <w:tcPr>
            <w:tcW w:w="7437" w:type="dxa"/>
          </w:tcPr>
          <w:p w14:paraId="533C2E08" w14:textId="03C77D6A"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w:t>
            </w:r>
            <w:r w:rsidRPr="00B27F2F">
              <w:rPr>
                <w:rFonts w:ascii="Arial" w:hAnsi="Arial" w:cs="Arial"/>
                <w:color w:val="FF0000"/>
                <w:sz w:val="24"/>
                <w:szCs w:val="24"/>
              </w:rPr>
              <w:t>jeśli dotyczy</w:t>
            </w:r>
            <w:r w:rsidR="00B27F2F" w:rsidRPr="00B27F2F">
              <w:rPr>
                <w:rFonts w:ascii="Arial" w:hAnsi="Arial" w:cs="Arial"/>
                <w:color w:val="FF0000"/>
                <w:sz w:val="24"/>
                <w:szCs w:val="24"/>
              </w:rPr>
              <w:t xml:space="preserve">, przy czym </w:t>
            </w:r>
            <w:r w:rsidR="00B27F2F" w:rsidRPr="00B27F2F">
              <w:rPr>
                <w:rFonts w:ascii="Arial" w:hAnsi="Arial" w:cs="Arial"/>
                <w:b/>
                <w:color w:val="FF0000"/>
                <w:sz w:val="24"/>
                <w:szCs w:val="24"/>
              </w:rPr>
              <w:t>co do zasady nie dotyczy projektów z Działania 2.5 A</w:t>
            </w:r>
            <w:r w:rsidRPr="00736452">
              <w:rPr>
                <w:rFonts w:ascii="Arial" w:hAnsi="Arial" w:cs="Arial"/>
                <w:sz w:val="24"/>
                <w:szCs w:val="24"/>
              </w:rPr>
              <w:t>)</w:t>
            </w:r>
            <w:r w:rsidRPr="00965262">
              <w:rPr>
                <w:rFonts w:ascii="Arial" w:hAnsi="Arial" w:cs="Arial"/>
                <w:b/>
                <w:sz w:val="24"/>
                <w:szCs w:val="24"/>
              </w:rPr>
              <w:t>:</w:t>
            </w:r>
          </w:p>
          <w:p w14:paraId="46BECC56" w14:textId="77777777" w:rsidR="00923DE8" w:rsidRDefault="00923DE8" w:rsidP="006C74F1">
            <w:pPr>
              <w:pStyle w:val="Akapitzlist"/>
              <w:numPr>
                <w:ilvl w:val="0"/>
                <w:numId w:val="17"/>
              </w:numPr>
              <w:rPr>
                <w:rFonts w:ascii="Arial" w:hAnsi="Arial" w:cs="Arial"/>
                <w:sz w:val="24"/>
                <w:szCs w:val="24"/>
              </w:rPr>
            </w:pPr>
            <w:r>
              <w:rPr>
                <w:rFonts w:ascii="Arial" w:hAnsi="Arial" w:cs="Arial"/>
                <w:sz w:val="24"/>
                <w:szCs w:val="24"/>
              </w:rPr>
              <w:t>Pozwolenie na budowę lub</w:t>
            </w:r>
          </w:p>
          <w:p w14:paraId="20B1DA82" w14:textId="77777777" w:rsidR="00923DE8" w:rsidRDefault="00923DE8" w:rsidP="006C74F1">
            <w:pPr>
              <w:pStyle w:val="Akapitzlist"/>
              <w:numPr>
                <w:ilvl w:val="0"/>
                <w:numId w:val="17"/>
              </w:numPr>
              <w:rPr>
                <w:rFonts w:ascii="Arial" w:hAnsi="Arial" w:cs="Arial"/>
                <w:sz w:val="24"/>
                <w:szCs w:val="24"/>
              </w:rPr>
            </w:pPr>
            <w:r>
              <w:rPr>
                <w:rFonts w:ascii="Arial" w:hAnsi="Arial" w:cs="Arial"/>
                <w:sz w:val="24"/>
                <w:szCs w:val="24"/>
              </w:rPr>
              <w:t>Zgłoszenie robót budowlanych, lub</w:t>
            </w:r>
          </w:p>
          <w:p w14:paraId="621869D8" w14:textId="23639C50" w:rsidR="00923DE8" w:rsidRDefault="00923DE8" w:rsidP="006C74F1">
            <w:pPr>
              <w:pStyle w:val="Akapitzlist"/>
              <w:numPr>
                <w:ilvl w:val="0"/>
                <w:numId w:val="17"/>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5DA15B49" w14:textId="7C9AA3CF" w:rsidR="00923DE8" w:rsidRDefault="00923DE8" w:rsidP="006C74F1">
            <w:pPr>
              <w:rPr>
                <w:rFonts w:ascii="Arial" w:hAnsi="Arial" w:cs="Arial"/>
                <w:sz w:val="24"/>
                <w:szCs w:val="24"/>
              </w:rPr>
            </w:pPr>
            <w:r>
              <w:rPr>
                <w:rFonts w:ascii="Arial" w:hAnsi="Arial" w:cs="Arial"/>
                <w:sz w:val="24"/>
                <w:szCs w:val="24"/>
              </w:rPr>
              <w:lastRenderedPageBreak/>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02EDF7DB" w14:textId="0E52CC62" w:rsidR="00923DE8" w:rsidRPr="00736452" w:rsidRDefault="00923DE8" w:rsidP="00603413">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7E4A50AA" w14:textId="77777777" w:rsidR="00923DE8" w:rsidRPr="00923DE8" w:rsidRDefault="004E640A" w:rsidP="006C74F1">
            <w:pPr>
              <w:pStyle w:val="Akapitzlist"/>
              <w:numPr>
                <w:ilvl w:val="0"/>
                <w:numId w:val="21"/>
              </w:numPr>
              <w:rPr>
                <w:rFonts w:ascii="Arial" w:hAnsi="Arial" w:cs="Arial"/>
                <w:sz w:val="24"/>
                <w:szCs w:val="24"/>
              </w:rPr>
            </w:pPr>
            <w:r w:rsidRPr="004E640A">
              <w:rPr>
                <w:rFonts w:ascii="Arial" w:hAnsi="Arial" w:cs="Arial"/>
                <w:sz w:val="24"/>
                <w:szCs w:val="24"/>
              </w:rPr>
              <w:lastRenderedPageBreak/>
              <w:t>Wraz z wnioskiem</w:t>
            </w:r>
            <w:r w:rsidR="00923DE8" w:rsidRPr="00923DE8">
              <w:rPr>
                <w:rFonts w:ascii="Arial" w:hAnsi="Arial" w:cs="Arial"/>
                <w:sz w:val="24"/>
                <w:szCs w:val="24"/>
              </w:rPr>
              <w:t xml:space="preserve"> o dofinansowanie projektu lub </w:t>
            </w:r>
          </w:p>
          <w:p w14:paraId="04058E3D" w14:textId="0F3C8E44" w:rsidR="00923DE8" w:rsidRPr="00493D45" w:rsidRDefault="00923DE8" w:rsidP="006C74F1">
            <w:pPr>
              <w:pStyle w:val="Akapitzlist"/>
              <w:numPr>
                <w:ilvl w:val="0"/>
                <w:numId w:val="21"/>
              </w:numPr>
              <w:rPr>
                <w:rFonts w:ascii="Arial" w:hAnsi="Arial" w:cs="Arial"/>
                <w:sz w:val="24"/>
                <w:szCs w:val="24"/>
              </w:rPr>
            </w:pPr>
            <w:r w:rsidRPr="00923DE8">
              <w:rPr>
                <w:rFonts w:ascii="Arial" w:hAnsi="Arial" w:cs="Arial"/>
                <w:sz w:val="24"/>
                <w:szCs w:val="24"/>
              </w:rPr>
              <w:t>przed podpisaniem Umowy/</w:t>
            </w:r>
            <w:r w:rsidR="00C55A20">
              <w:rPr>
                <w:rFonts w:ascii="Arial" w:hAnsi="Arial" w:cs="Arial"/>
                <w:sz w:val="24"/>
                <w:szCs w:val="24"/>
              </w:rPr>
              <w:t xml:space="preserve"> </w:t>
            </w:r>
            <w:r w:rsidRPr="00923DE8">
              <w:rPr>
                <w:rFonts w:ascii="Arial" w:hAnsi="Arial" w:cs="Arial"/>
                <w:sz w:val="24"/>
                <w:szCs w:val="24"/>
              </w:rPr>
              <w:t>Uchwały/</w:t>
            </w:r>
            <w:r w:rsidR="00C55A20">
              <w:rPr>
                <w:rFonts w:ascii="Arial" w:hAnsi="Arial" w:cs="Arial"/>
                <w:sz w:val="24"/>
                <w:szCs w:val="24"/>
              </w:rPr>
              <w:t xml:space="preserve"> </w:t>
            </w:r>
            <w:r w:rsidRPr="00923DE8">
              <w:rPr>
                <w:rFonts w:ascii="Arial" w:hAnsi="Arial" w:cs="Arial"/>
                <w:sz w:val="24"/>
                <w:szCs w:val="24"/>
              </w:rPr>
              <w:t xml:space="preserve">Porozumienia – do </w:t>
            </w:r>
            <w:r w:rsidR="00B43322">
              <w:rPr>
                <w:rFonts w:ascii="Arial" w:hAnsi="Arial" w:cs="Arial"/>
                <w:sz w:val="24"/>
                <w:szCs w:val="24"/>
              </w:rPr>
              <w:t>3</w:t>
            </w:r>
            <w:r w:rsidRPr="00923DE8">
              <w:rPr>
                <w:rFonts w:ascii="Arial" w:hAnsi="Arial" w:cs="Arial"/>
                <w:sz w:val="24"/>
                <w:szCs w:val="24"/>
              </w:rPr>
              <w:t>0 dni od dnia wyboru projektu do dofinansowania</w:t>
            </w:r>
            <w:r w:rsidR="00493D45">
              <w:rPr>
                <w:rFonts w:ascii="Arial" w:hAnsi="Arial" w:cs="Arial"/>
                <w:sz w:val="24"/>
                <w:szCs w:val="24"/>
              </w:rPr>
              <w:t xml:space="preserve"> </w:t>
            </w:r>
            <w:r w:rsidR="00493D45" w:rsidRPr="00493D45">
              <w:rPr>
                <w:rFonts w:ascii="Arial" w:hAnsi="Arial" w:cs="Arial"/>
                <w:iCs/>
                <w:sz w:val="24"/>
                <w:szCs w:val="24"/>
              </w:rPr>
              <w:t>(nie dotyczy projektów realizowanych w trybie „zaprojektuj i wybuduj”</w:t>
            </w:r>
            <w:r w:rsidR="00493D45">
              <w:rPr>
                <w:rFonts w:ascii="Arial" w:hAnsi="Arial" w:cs="Arial"/>
                <w:iCs/>
                <w:sz w:val="24"/>
                <w:szCs w:val="24"/>
              </w:rPr>
              <w:t xml:space="preserve"> oraz decyzji wydanych w trybie specustaw</w:t>
            </w:r>
            <w:r w:rsidR="00493D45" w:rsidRPr="00493D45">
              <w:rPr>
                <w:rFonts w:ascii="Arial" w:hAnsi="Arial" w:cs="Arial"/>
                <w:iCs/>
                <w:sz w:val="24"/>
                <w:szCs w:val="24"/>
              </w:rPr>
              <w:t>)</w:t>
            </w:r>
            <w:r w:rsidR="00493D45">
              <w:rPr>
                <w:rFonts w:ascii="Arial" w:hAnsi="Arial" w:cs="Arial"/>
                <w:iCs/>
                <w:sz w:val="24"/>
                <w:szCs w:val="24"/>
              </w:rPr>
              <w:t xml:space="preserve"> lub</w:t>
            </w:r>
          </w:p>
          <w:p w14:paraId="42398F96" w14:textId="022C9E32" w:rsidR="00493D45" w:rsidRPr="00493D45" w:rsidRDefault="00493D45" w:rsidP="00493D45">
            <w:pPr>
              <w:pStyle w:val="Akapitzlist"/>
              <w:numPr>
                <w:ilvl w:val="0"/>
                <w:numId w:val="21"/>
              </w:numPr>
              <w:rPr>
                <w:rFonts w:ascii="Arial" w:hAnsi="Arial" w:cs="Arial"/>
                <w:sz w:val="24"/>
                <w:szCs w:val="24"/>
              </w:rPr>
            </w:pPr>
            <w:r w:rsidRPr="00493D45">
              <w:rPr>
                <w:rFonts w:ascii="Arial" w:hAnsi="Arial" w:cs="Arial"/>
                <w:sz w:val="24"/>
                <w:szCs w:val="24"/>
              </w:rPr>
              <w:t>Pierwszy wniosek o płatność obejmujący roboty budowlane – dotyczy</w:t>
            </w:r>
            <w:r>
              <w:t xml:space="preserve"> </w:t>
            </w:r>
            <w:r w:rsidRPr="00493D45">
              <w:rPr>
                <w:rFonts w:ascii="Arial" w:hAnsi="Arial" w:cs="Arial"/>
                <w:sz w:val="24"/>
                <w:szCs w:val="24"/>
              </w:rPr>
              <w:t xml:space="preserve">wyłącznie projektów </w:t>
            </w:r>
            <w:r w:rsidRPr="00493D45">
              <w:rPr>
                <w:rFonts w:ascii="Arial" w:hAnsi="Arial" w:cs="Arial"/>
                <w:sz w:val="24"/>
                <w:szCs w:val="24"/>
              </w:rPr>
              <w:lastRenderedPageBreak/>
              <w:t>realizowanych w trybie „zaprojektuj i wybuduj”</w:t>
            </w:r>
            <w:r>
              <w:rPr>
                <w:rFonts w:ascii="Arial" w:hAnsi="Arial" w:cs="Arial"/>
                <w:sz w:val="24"/>
                <w:szCs w:val="24"/>
              </w:rPr>
              <w:t xml:space="preserve"> lub </w:t>
            </w:r>
            <w:r w:rsidRPr="00493D45">
              <w:rPr>
                <w:rFonts w:ascii="Arial" w:hAnsi="Arial" w:cs="Arial"/>
                <w:sz w:val="24"/>
                <w:szCs w:val="24"/>
              </w:rPr>
              <w:t>decyzji wydanych na podstawie przepisów szczegółowych – tzw. specustaw – w szczególności decyzji Zezwolenia na Realiz</w:t>
            </w:r>
            <w:r w:rsidR="002663AA">
              <w:rPr>
                <w:rFonts w:ascii="Arial" w:hAnsi="Arial" w:cs="Arial"/>
                <w:sz w:val="24"/>
                <w:szCs w:val="24"/>
              </w:rPr>
              <w:t>ację Inwestycji Drogowej (ZRID) lub</w:t>
            </w:r>
          </w:p>
          <w:p w14:paraId="642E63BE" w14:textId="44D2727C" w:rsidR="00CE50D0" w:rsidRPr="00E4505B" w:rsidRDefault="00CE50D0" w:rsidP="006C74F1">
            <w:pPr>
              <w:pStyle w:val="Akapitzlist"/>
              <w:numPr>
                <w:ilvl w:val="0"/>
                <w:numId w:val="21"/>
              </w:numPr>
              <w:rPr>
                <w:rFonts w:ascii="Arial" w:hAnsi="Arial" w:cs="Arial"/>
                <w:sz w:val="24"/>
                <w:szCs w:val="24"/>
              </w:rPr>
            </w:pPr>
            <w:r w:rsidRPr="00CE50D0">
              <w:rPr>
                <w:rFonts w:ascii="Arial" w:hAnsi="Arial" w:cs="Arial"/>
                <w:sz w:val="24"/>
                <w:szCs w:val="24"/>
              </w:rPr>
              <w:t xml:space="preserve">Końcowy wniosek o płatność – dotyczy ostatecznych decyzji, gdy na wcześniejszym etapie przedstawiono decyzje </w:t>
            </w:r>
            <w:r w:rsidRPr="00CE50D0">
              <w:rPr>
                <w:rFonts w:ascii="Arial" w:hAnsi="Arial" w:cs="Arial"/>
                <w:iCs/>
                <w:sz w:val="24"/>
                <w:szCs w:val="24"/>
              </w:rPr>
              <w:t>posiadające rygor natychmiastowej wykonalności</w:t>
            </w:r>
            <w:r w:rsidR="00603413">
              <w:rPr>
                <w:rFonts w:ascii="Arial" w:hAnsi="Arial" w:cs="Arial"/>
                <w:iCs/>
                <w:sz w:val="24"/>
                <w:szCs w:val="24"/>
              </w:rPr>
              <w:t xml:space="preserve"> </w:t>
            </w:r>
            <w:r w:rsidR="00603413" w:rsidRPr="00603413">
              <w:rPr>
                <w:rFonts w:ascii="Arial" w:hAnsi="Arial" w:cs="Arial"/>
                <w:iCs/>
                <w:sz w:val="24"/>
                <w:szCs w:val="24"/>
              </w:rPr>
              <w:t>(dotyczy wyłącznie decyzji wydanych na podstawie przepisów szczegółowych – tzw. specustaw)</w:t>
            </w:r>
          </w:p>
        </w:tc>
      </w:tr>
      <w:tr w:rsidR="00923DE8" w14:paraId="18EA258C" w14:textId="77777777" w:rsidTr="00F97B71">
        <w:tc>
          <w:tcPr>
            <w:tcW w:w="643" w:type="dxa"/>
          </w:tcPr>
          <w:p w14:paraId="64885F49" w14:textId="3546508C" w:rsidR="00923DE8" w:rsidRPr="00E4505B" w:rsidRDefault="00923DE8" w:rsidP="006C74F1">
            <w:pPr>
              <w:pStyle w:val="Akapitzlist"/>
              <w:numPr>
                <w:ilvl w:val="0"/>
                <w:numId w:val="32"/>
              </w:numPr>
              <w:rPr>
                <w:rFonts w:ascii="Arial" w:hAnsi="Arial" w:cs="Arial"/>
                <w:sz w:val="24"/>
                <w:szCs w:val="24"/>
              </w:rPr>
            </w:pPr>
          </w:p>
        </w:tc>
        <w:tc>
          <w:tcPr>
            <w:tcW w:w="7437" w:type="dxa"/>
          </w:tcPr>
          <w:p w14:paraId="5EBC5D04"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7B495910" w14:textId="77777777" w:rsidR="00923DE8" w:rsidRDefault="00923DE8" w:rsidP="006C74F1">
            <w:pPr>
              <w:pStyle w:val="Akapitzlist"/>
              <w:numPr>
                <w:ilvl w:val="0"/>
                <w:numId w:val="19"/>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47EAA942" w14:textId="77777777" w:rsidR="00923DE8" w:rsidRPr="00BC0C89" w:rsidRDefault="00923DE8" w:rsidP="006C74F1">
            <w:pPr>
              <w:pStyle w:val="Akapitzlist"/>
              <w:numPr>
                <w:ilvl w:val="0"/>
                <w:numId w:val="18"/>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106C18EE" w14:textId="77777777" w:rsidR="00923DE8" w:rsidRDefault="00923DE8" w:rsidP="006C74F1">
            <w:pPr>
              <w:pStyle w:val="Akapitzlist"/>
              <w:numPr>
                <w:ilvl w:val="0"/>
                <w:numId w:val="18"/>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1E050EAC" w14:textId="54D51A90" w:rsidR="00923DE8" w:rsidRPr="00BC0C89" w:rsidRDefault="00923DE8" w:rsidP="006C74F1">
            <w:pPr>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1" w:history="1">
              <w:r w:rsidR="00603413" w:rsidRPr="00EA5B2D">
                <w:rPr>
                  <w:rStyle w:val="Hipercze"/>
                  <w:rFonts w:ascii="Arial" w:hAnsi="Arial" w:cs="Arial"/>
                  <w:sz w:val="24"/>
                  <w:szCs w:val="24"/>
                  <w:lang w:bidi="pl-PL"/>
                </w:rPr>
                <w:t>https://uokik.gov.pl/pomoc-publiczna</w:t>
              </w:r>
            </w:hyperlink>
            <w:r w:rsidR="00603413">
              <w:rPr>
                <w:rFonts w:ascii="Arial" w:hAnsi="Arial" w:cs="Arial"/>
                <w:sz w:val="24"/>
                <w:szCs w:val="24"/>
                <w:lang w:bidi="pl-PL"/>
              </w:rPr>
              <w:t xml:space="preserve"> </w:t>
            </w:r>
            <w:r w:rsidR="00603413" w:rsidRPr="002402BD">
              <w:rPr>
                <w:rFonts w:ascii="Arial" w:hAnsi="Arial" w:cs="Arial"/>
                <w:sz w:val="24"/>
                <w:szCs w:val="24"/>
                <w:lang w:bidi="pl-PL"/>
              </w:rPr>
              <w:t>- Przepisy dotyczące pomocy publicznej – Polskie akty prawne – Informacje</w:t>
            </w:r>
            <w:r>
              <w:rPr>
                <w:rFonts w:ascii="Arial" w:hAnsi="Arial" w:cs="Arial"/>
                <w:sz w:val="24"/>
                <w:szCs w:val="24"/>
                <w:lang w:bidi="pl-PL"/>
              </w:rPr>
              <w:t xml:space="preserve"> </w:t>
            </w:r>
          </w:p>
          <w:p w14:paraId="43109667" w14:textId="77777777" w:rsidR="00923DE8" w:rsidRPr="00BC0C89" w:rsidRDefault="00923DE8" w:rsidP="006C74F1">
            <w:pPr>
              <w:pStyle w:val="Akapitzlist"/>
              <w:numPr>
                <w:ilvl w:val="0"/>
                <w:numId w:val="18"/>
              </w:num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6E66D6EA" w14:textId="77777777" w:rsidR="00923DE8" w:rsidRPr="00477EBA" w:rsidRDefault="00923DE8" w:rsidP="006C74F1">
            <w:pPr>
              <w:pStyle w:val="Akapitzlist"/>
              <w:numPr>
                <w:ilvl w:val="0"/>
                <w:numId w:val="18"/>
              </w:numPr>
              <w:rPr>
                <w:rFonts w:ascii="Arial" w:hAnsi="Arial" w:cs="Arial"/>
                <w:sz w:val="24"/>
                <w:szCs w:val="24"/>
                <w:lang w:bidi="pl-PL"/>
              </w:rPr>
            </w:pPr>
            <w:r w:rsidRPr="00BC0C89">
              <w:rPr>
                <w:rFonts w:ascii="Arial" w:hAnsi="Arial" w:cs="Arial"/>
                <w:sz w:val="24"/>
                <w:szCs w:val="24"/>
                <w:lang w:bidi="pl-PL"/>
              </w:rPr>
              <w:lastRenderedPageBreak/>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477EBA">
              <w:rPr>
                <w:rFonts w:ascii="Arial" w:hAnsi="Arial" w:cs="Arial"/>
                <w:sz w:val="24"/>
                <w:szCs w:val="24"/>
                <w:lang w:bidi="pl-PL"/>
              </w:rPr>
              <w:t>;</w:t>
            </w:r>
          </w:p>
          <w:p w14:paraId="7A4FC59E" w14:textId="77777777" w:rsidR="00923DE8" w:rsidRDefault="00923DE8" w:rsidP="006C74F1">
            <w:pPr>
              <w:pStyle w:val="Akapitzlist"/>
              <w:numPr>
                <w:ilvl w:val="0"/>
                <w:numId w:val="18"/>
              </w:numPr>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615D2CEA" w14:textId="77777777" w:rsidR="00923DE8" w:rsidRDefault="00923DE8" w:rsidP="006C74F1">
            <w:pPr>
              <w:rPr>
                <w:rFonts w:ascii="Arial" w:hAnsi="Arial" w:cs="Arial"/>
                <w:sz w:val="24"/>
                <w:szCs w:val="24"/>
                <w:lang w:bidi="pl-PL"/>
              </w:rPr>
            </w:pPr>
          </w:p>
          <w:p w14:paraId="4E910A36" w14:textId="752A7AEA" w:rsidR="00923DE8" w:rsidRPr="003A7A91" w:rsidRDefault="00923DE8" w:rsidP="00603413">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2D41A777" w14:textId="77777777" w:rsidR="00923DE8" w:rsidRDefault="001A397C" w:rsidP="006C74F1">
            <w:pPr>
              <w:pStyle w:val="Akapitzlist"/>
              <w:numPr>
                <w:ilvl w:val="0"/>
                <w:numId w:val="19"/>
              </w:numPr>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4AC23EA5" w14:textId="7E254CCE" w:rsidR="00923DE8" w:rsidRPr="00E4505B" w:rsidRDefault="00923DE8" w:rsidP="006C74F1">
            <w:pPr>
              <w:pStyle w:val="Akapitzlist"/>
              <w:numPr>
                <w:ilvl w:val="0"/>
                <w:numId w:val="19"/>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6C7AE5F" w14:textId="77777777" w:rsidTr="00F97B71">
        <w:tc>
          <w:tcPr>
            <w:tcW w:w="643" w:type="dxa"/>
          </w:tcPr>
          <w:p w14:paraId="69AF2B06" w14:textId="77777777" w:rsidR="00923DE8" w:rsidRPr="00E4505B" w:rsidRDefault="00923DE8" w:rsidP="006C74F1">
            <w:pPr>
              <w:pStyle w:val="Akapitzlist"/>
              <w:numPr>
                <w:ilvl w:val="0"/>
                <w:numId w:val="32"/>
              </w:numPr>
              <w:rPr>
                <w:rFonts w:ascii="Arial" w:hAnsi="Arial" w:cs="Arial"/>
                <w:sz w:val="24"/>
                <w:szCs w:val="24"/>
              </w:rPr>
            </w:pPr>
          </w:p>
        </w:tc>
        <w:tc>
          <w:tcPr>
            <w:tcW w:w="7437" w:type="dxa"/>
          </w:tcPr>
          <w:p w14:paraId="001263BE"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5C892C57" w14:textId="6D174621" w:rsidR="00923DE8" w:rsidRDefault="00923DE8" w:rsidP="006C74F1">
            <w:pPr>
              <w:pStyle w:val="Akapitzlist"/>
              <w:numPr>
                <w:ilvl w:val="0"/>
                <w:numId w:val="31"/>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603413">
              <w:rPr>
                <w:rFonts w:ascii="Arial" w:hAnsi="Arial" w:cs="Arial"/>
                <w:sz w:val="24"/>
                <w:szCs w:val="24"/>
              </w:rPr>
              <w:t>4</w:t>
            </w:r>
            <w:r w:rsidR="00603413" w:rsidRPr="001A397C">
              <w:rPr>
                <w:rFonts w:ascii="Arial" w:hAnsi="Arial" w:cs="Arial"/>
                <w:sz w:val="24"/>
                <w:szCs w:val="24"/>
              </w:rPr>
              <w:t xml:space="preserve"> </w:t>
            </w:r>
            <w:r w:rsidRPr="001A397C">
              <w:rPr>
                <w:rFonts w:ascii="Arial" w:hAnsi="Arial" w:cs="Arial"/>
                <w:sz w:val="24"/>
                <w:szCs w:val="24"/>
              </w:rPr>
              <w:t>do niniejszego dokumentu</w:t>
            </w:r>
            <w:r w:rsidR="00194E5C">
              <w:rPr>
                <w:rFonts w:ascii="Arial" w:hAnsi="Arial" w:cs="Arial"/>
                <w:sz w:val="24"/>
                <w:szCs w:val="24"/>
              </w:rPr>
              <w:t xml:space="preserve"> oraz</w:t>
            </w:r>
          </w:p>
          <w:p w14:paraId="1576E7EA" w14:textId="77777777" w:rsidR="00923DE8" w:rsidRDefault="00923DE8" w:rsidP="006C74F1">
            <w:pPr>
              <w:pStyle w:val="Akapitzlist"/>
              <w:numPr>
                <w:ilvl w:val="0"/>
                <w:numId w:val="31"/>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131DB8D6" w14:textId="77777777"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Instrukcja/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7648A801" w14:textId="77777777" w:rsidR="00B27F2F" w:rsidRDefault="00B27F2F" w:rsidP="00C55A20">
            <w:pPr>
              <w:ind w:left="142"/>
              <w:rPr>
                <w:rFonts w:ascii="Arial" w:hAnsi="Arial" w:cs="Arial"/>
                <w:sz w:val="24"/>
                <w:szCs w:val="24"/>
              </w:rPr>
            </w:pPr>
          </w:p>
          <w:p w14:paraId="0DABC91D" w14:textId="1ACFDFFC" w:rsidR="00B27F2F" w:rsidRPr="00BE407C" w:rsidRDefault="00B27F2F" w:rsidP="00C55A20">
            <w:pPr>
              <w:ind w:left="142"/>
              <w:rPr>
                <w:rFonts w:ascii="Arial" w:hAnsi="Arial" w:cs="Arial"/>
                <w:sz w:val="24"/>
                <w:szCs w:val="24"/>
              </w:rPr>
            </w:pPr>
            <w:r w:rsidRPr="00B27F2F">
              <w:rPr>
                <w:rFonts w:ascii="Arial" w:hAnsi="Arial" w:cs="Arial"/>
                <w:sz w:val="24"/>
                <w:szCs w:val="24"/>
              </w:rPr>
              <w:t xml:space="preserve">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w:t>
            </w:r>
            <w:r w:rsidRPr="00B27F2F">
              <w:rPr>
                <w:rFonts w:ascii="Arial" w:hAnsi="Arial" w:cs="Arial"/>
                <w:sz w:val="24"/>
                <w:szCs w:val="24"/>
              </w:rPr>
              <w:lastRenderedPageBreak/>
              <w:t>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124F0D7E" w14:textId="77777777" w:rsidR="00923DE8" w:rsidRPr="00244F51" w:rsidRDefault="003F7DA4" w:rsidP="006C74F1">
            <w:pPr>
              <w:pStyle w:val="Akapitzlist"/>
              <w:numPr>
                <w:ilvl w:val="0"/>
                <w:numId w:val="30"/>
              </w:numPr>
              <w:rPr>
                <w:rFonts w:ascii="Arial" w:hAnsi="Arial" w:cs="Arial"/>
                <w:sz w:val="24"/>
                <w:szCs w:val="24"/>
              </w:rPr>
            </w:pPr>
            <w:r w:rsidRPr="003F7DA4">
              <w:rPr>
                <w:rFonts w:ascii="Arial" w:hAnsi="Arial" w:cs="Arial"/>
                <w:sz w:val="24"/>
                <w:szCs w:val="24"/>
              </w:rPr>
              <w:lastRenderedPageBreak/>
              <w:t>Wraz z wnioskiem</w:t>
            </w:r>
            <w:r w:rsidR="00923DE8" w:rsidRPr="00244F51">
              <w:rPr>
                <w:rFonts w:ascii="Arial" w:hAnsi="Arial" w:cs="Arial"/>
                <w:sz w:val="24"/>
                <w:szCs w:val="24"/>
              </w:rPr>
              <w:t xml:space="preserve"> o dofinansowanie projektu lub</w:t>
            </w:r>
          </w:p>
          <w:p w14:paraId="7DC557D6" w14:textId="5CDAB3C4" w:rsidR="00923DE8" w:rsidRPr="00E4505B" w:rsidRDefault="00923DE8" w:rsidP="00B43322">
            <w:pPr>
              <w:pStyle w:val="Akapitzlist"/>
              <w:numPr>
                <w:ilvl w:val="0"/>
                <w:numId w:val="30"/>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B43322">
              <w:rPr>
                <w:rFonts w:ascii="Arial" w:hAnsi="Arial" w:cs="Arial"/>
                <w:sz w:val="24"/>
                <w:szCs w:val="24"/>
              </w:rPr>
              <w:t>3</w:t>
            </w:r>
            <w:r w:rsidRPr="00CE6555">
              <w:rPr>
                <w:rFonts w:ascii="Arial" w:hAnsi="Arial" w:cs="Arial"/>
                <w:sz w:val="24"/>
                <w:szCs w:val="24"/>
              </w:rPr>
              <w:t>0 dni od dnia wyboru projektu do dofinansowania</w:t>
            </w:r>
          </w:p>
        </w:tc>
      </w:tr>
      <w:tr w:rsidR="006C64A4" w14:paraId="325D94CB" w14:textId="77777777" w:rsidTr="00F97B71">
        <w:tc>
          <w:tcPr>
            <w:tcW w:w="643" w:type="dxa"/>
          </w:tcPr>
          <w:p w14:paraId="028D6F02" w14:textId="77777777" w:rsidR="006C64A4" w:rsidRPr="00E4505B" w:rsidRDefault="006C64A4" w:rsidP="006C74F1">
            <w:pPr>
              <w:pStyle w:val="Akapitzlist"/>
              <w:numPr>
                <w:ilvl w:val="0"/>
                <w:numId w:val="32"/>
              </w:numPr>
              <w:rPr>
                <w:rFonts w:ascii="Arial" w:hAnsi="Arial" w:cs="Arial"/>
                <w:sz w:val="24"/>
                <w:szCs w:val="24"/>
              </w:rPr>
            </w:pPr>
          </w:p>
        </w:tc>
        <w:tc>
          <w:tcPr>
            <w:tcW w:w="7437" w:type="dxa"/>
          </w:tcPr>
          <w:p w14:paraId="3D2310C6" w14:textId="77777777" w:rsidR="00603413" w:rsidRPr="00C37994" w:rsidRDefault="006C64A4" w:rsidP="00603413">
            <w:pPr>
              <w:pStyle w:val="Default"/>
              <w:rPr>
                <w:rFonts w:ascii="Arial" w:hAnsi="Arial"/>
              </w:rPr>
            </w:pPr>
            <w:r w:rsidRPr="001D3BDA">
              <w:rPr>
                <w:rFonts w:ascii="Arial" w:hAnsi="Arial" w:cs="Arial"/>
                <w:b/>
              </w:rPr>
              <w:t xml:space="preserve">Sprawozdania finansowe </w:t>
            </w:r>
            <w:r w:rsidR="007B401E" w:rsidRPr="007B401E">
              <w:rPr>
                <w:rFonts w:ascii="Arial" w:hAnsi="Arial" w:cs="Arial"/>
                <w:b/>
                <w:color w:val="FF0000"/>
              </w:rPr>
              <w:t xml:space="preserve">(co do zasady nie dotyczy projektów z Działania 2.5 A) </w:t>
            </w:r>
            <w:r w:rsidR="00603413" w:rsidRPr="003C4676">
              <w:rPr>
                <w:rFonts w:ascii="Arial" w:hAnsi="Arial" w:cs="Arial"/>
              </w:rPr>
              <w:t>zatwierdzone i podpisane sprawozdania finansowe (Bilans, Rachunek Zysków i Strat, Informacja dodatkowa)</w:t>
            </w:r>
            <w:r w:rsidR="00603413" w:rsidRPr="007B010F">
              <w:rPr>
                <w:rFonts w:ascii="Arial" w:hAnsi="Arial"/>
              </w:rPr>
              <w:t xml:space="preserve"> </w:t>
            </w:r>
            <w:r w:rsidR="00603413" w:rsidRPr="00C37994">
              <w:rPr>
                <w:rFonts w:ascii="Arial" w:hAnsi="Arial"/>
              </w:rPr>
              <w:t xml:space="preserve">za </w:t>
            </w:r>
            <w:r w:rsidR="00603413" w:rsidRPr="003C4676">
              <w:rPr>
                <w:rFonts w:ascii="Arial" w:hAnsi="Arial" w:cs="Arial"/>
              </w:rPr>
              <w:t xml:space="preserve">trzy ostatnie lata obrotowe. </w:t>
            </w:r>
          </w:p>
          <w:p w14:paraId="054760B6" w14:textId="77777777" w:rsidR="00603413" w:rsidRPr="00C37994" w:rsidRDefault="00603413" w:rsidP="00603413">
            <w:pPr>
              <w:pStyle w:val="Default"/>
              <w:rPr>
                <w:rFonts w:ascii="Arial" w:hAnsi="Arial"/>
              </w:rPr>
            </w:pPr>
          </w:p>
          <w:p w14:paraId="1E55E55C" w14:textId="77777777" w:rsidR="00603413" w:rsidRPr="003C4676" w:rsidRDefault="00603413" w:rsidP="00603413">
            <w:pPr>
              <w:pStyle w:val="Default"/>
              <w:rPr>
                <w:rFonts w:ascii="Arial" w:hAnsi="Arial" w:cs="Arial"/>
              </w:rPr>
            </w:pPr>
            <w:r>
              <w:rPr>
                <w:rFonts w:ascii="Arial" w:eastAsia="Calibri" w:hAnsi="Arial" w:cs="Arial"/>
                <w:lang w:eastAsia="pl-PL" w:bidi="pl-PL"/>
              </w:rPr>
              <w:t xml:space="preserve">W przypadku </w:t>
            </w:r>
            <w:r w:rsidRPr="003C4676">
              <w:rPr>
                <w:rFonts w:ascii="Arial" w:hAnsi="Arial" w:cs="Arial"/>
              </w:rPr>
              <w:t xml:space="preserve">gdy sprawozdania finansowe zamieszczone są na stronie internetowej wystarczające jest dołączenie do dokumentacji załącznika zawierającego odnośniki do stron internetowych z ww. dokumentami oraz </w:t>
            </w:r>
            <w:r w:rsidRPr="003C4676">
              <w:rPr>
                <w:rFonts w:ascii="Arial" w:hAnsi="Arial" w:cs="Arial"/>
                <w:i/>
                <w:iCs/>
              </w:rPr>
              <w:t>Oświadczenie, że w przypadku zmiany adresu strony internetowej lub jej wygaśnięcia zobowiązuje się dostarczyć wymagane dokumenty na wezwanie IZ FEM 2021-2027</w:t>
            </w:r>
            <w:r w:rsidRPr="003C4676">
              <w:rPr>
                <w:rFonts w:ascii="Arial" w:hAnsi="Arial" w:cs="Arial"/>
              </w:rPr>
              <w:t xml:space="preserve">. </w:t>
            </w:r>
          </w:p>
          <w:p w14:paraId="604CB996" w14:textId="77777777" w:rsidR="00603413" w:rsidRDefault="00603413" w:rsidP="00603413">
            <w:pPr>
              <w:pStyle w:val="Default"/>
              <w:rPr>
                <w:rFonts w:ascii="Arial" w:hAnsi="Arial" w:cs="Arial"/>
              </w:rPr>
            </w:pPr>
          </w:p>
          <w:p w14:paraId="7A788E0C" w14:textId="77777777" w:rsidR="00603413" w:rsidRPr="003C4676" w:rsidRDefault="00603413" w:rsidP="00603413">
            <w:pPr>
              <w:pStyle w:val="Default"/>
              <w:rPr>
                <w:rFonts w:ascii="Arial" w:hAnsi="Arial" w:cs="Arial"/>
              </w:rPr>
            </w:pPr>
            <w:r w:rsidRPr="003C4676">
              <w:rPr>
                <w:rFonts w:ascii="Arial" w:hAnsi="Arial" w:cs="Arial"/>
              </w:rPr>
              <w:t xml:space="preserve">Zalecane jest również uwzględnienie w treści wniosku o dofinansowanie (np. w pkt O lub U) odnośnika do strony internetowej, na której zamieszone są sprawozdania finansowe. </w:t>
            </w:r>
          </w:p>
          <w:p w14:paraId="7DEE6B66" w14:textId="77777777" w:rsidR="00603413" w:rsidRDefault="00603413" w:rsidP="00603413">
            <w:pPr>
              <w:pStyle w:val="Default"/>
              <w:rPr>
                <w:rFonts w:ascii="Arial" w:hAnsi="Arial" w:cs="Arial"/>
              </w:rPr>
            </w:pPr>
          </w:p>
          <w:p w14:paraId="3E9B30CD" w14:textId="77777777" w:rsidR="00603413" w:rsidRPr="00E719C6" w:rsidRDefault="00603413" w:rsidP="00603413">
            <w:pPr>
              <w:spacing w:after="120" w:line="276" w:lineRule="auto"/>
              <w:rPr>
                <w:rFonts w:ascii="Arial" w:hAnsi="Arial" w:cs="Arial"/>
                <w:sz w:val="24"/>
                <w:szCs w:val="24"/>
              </w:rPr>
            </w:pPr>
            <w:r w:rsidRPr="00E719C6">
              <w:rPr>
                <w:rFonts w:ascii="Arial" w:hAnsi="Arial" w:cs="Arial"/>
                <w:sz w:val="24"/>
                <w:szCs w:val="24"/>
              </w:rPr>
              <w:t xml:space="preserve">W przypadku podmiotów sporządzających sprawozdania w postaci elektronicznej dopuszczalne jest przedłożenie odpowiednich plików z zatwierdzonym sprawozdaniem, które zostały przesłane przez aplikację Ministerstwa Finansów do Krajowej Administracji Skarbowej (plik  XML). </w:t>
            </w:r>
          </w:p>
          <w:p w14:paraId="62ABEEFA" w14:textId="77777777" w:rsidR="00603413" w:rsidRPr="00E719C6" w:rsidRDefault="00603413" w:rsidP="00603413">
            <w:pPr>
              <w:spacing w:after="120" w:line="276" w:lineRule="auto"/>
              <w:rPr>
                <w:rFonts w:ascii="Arial" w:hAnsi="Arial" w:cs="Arial"/>
                <w:sz w:val="24"/>
                <w:szCs w:val="24"/>
              </w:rPr>
            </w:pPr>
            <w:r w:rsidRPr="00E719C6">
              <w:rPr>
                <w:rFonts w:ascii="Arial" w:hAnsi="Arial" w:cs="Arial"/>
                <w:sz w:val="24"/>
                <w:szCs w:val="24"/>
              </w:rPr>
              <w:t>W przypadku podmiotów wpisanych do rejestru przedsiębiorców KRS możliwe jest również dołączenie do dokumentacji załącznika zawierającego odnośniki umożliwiające pobranie odpowiedni</w:t>
            </w:r>
            <w:r>
              <w:rPr>
                <w:rFonts w:ascii="Arial" w:hAnsi="Arial" w:cs="Arial"/>
                <w:sz w:val="24"/>
                <w:szCs w:val="24"/>
              </w:rPr>
              <w:t xml:space="preserve">ch </w:t>
            </w:r>
            <w:r>
              <w:rPr>
                <w:rFonts w:ascii="Arial" w:hAnsi="Arial" w:cs="Arial"/>
                <w:sz w:val="24"/>
                <w:szCs w:val="24"/>
              </w:rPr>
              <w:lastRenderedPageBreak/>
              <w:t xml:space="preserve">dokumentów złożonych do KRS </w:t>
            </w:r>
            <w:r w:rsidRPr="00E719C6">
              <w:rPr>
                <w:rFonts w:ascii="Arial" w:hAnsi="Arial" w:cs="Arial"/>
                <w:sz w:val="24"/>
                <w:szCs w:val="24"/>
              </w:rPr>
              <w:t>poprzez stronę Ministerstw</w:t>
            </w:r>
            <w:r>
              <w:rPr>
                <w:rFonts w:ascii="Arial" w:hAnsi="Arial" w:cs="Arial"/>
                <w:sz w:val="24"/>
                <w:szCs w:val="24"/>
              </w:rPr>
              <w:t>a</w:t>
            </w:r>
            <w:r w:rsidRPr="00E719C6">
              <w:rPr>
                <w:rFonts w:ascii="Arial" w:hAnsi="Arial" w:cs="Arial"/>
                <w:sz w:val="24"/>
                <w:szCs w:val="24"/>
              </w:rPr>
              <w:t xml:space="preserve"> Sprawiedliwości.  </w:t>
            </w:r>
          </w:p>
          <w:p w14:paraId="78FBEA19" w14:textId="77777777" w:rsidR="00603413" w:rsidRPr="003C4676" w:rsidRDefault="00603413" w:rsidP="00603413">
            <w:pPr>
              <w:pStyle w:val="Default"/>
              <w:rPr>
                <w:rFonts w:ascii="Arial" w:hAnsi="Arial" w:cs="Arial"/>
              </w:rPr>
            </w:pPr>
            <w:r w:rsidRPr="003C4676">
              <w:rPr>
                <w:rFonts w:ascii="Arial" w:hAnsi="Arial" w:cs="Arial"/>
              </w:rPr>
              <w:t xml:space="preserve">Jeżeli Wnioskodawca oraz/lub Partner/ Operator/ Realizator jest podmiotem, który </w:t>
            </w:r>
            <w:r w:rsidRPr="003C4676">
              <w:rPr>
                <w:rFonts w:ascii="Arial" w:hAnsi="Arial" w:cs="Arial"/>
                <w:b/>
                <w:bCs/>
              </w:rPr>
              <w:t>nie sporządza</w:t>
            </w:r>
            <w:r w:rsidRPr="007B010F">
              <w:rPr>
                <w:rFonts w:ascii="Arial" w:hAnsi="Arial"/>
                <w:b/>
              </w:rPr>
              <w:t xml:space="preserve"> sprawozdań finansowych</w:t>
            </w:r>
            <w:r w:rsidRPr="00C37994">
              <w:rPr>
                <w:rFonts w:ascii="Arial" w:hAnsi="Arial"/>
              </w:rPr>
              <w:t xml:space="preserve">, </w:t>
            </w:r>
            <w:r w:rsidRPr="003C4676">
              <w:rPr>
                <w:rFonts w:ascii="Arial" w:hAnsi="Arial" w:cs="Arial"/>
              </w:rPr>
              <w:t>powinien przedłożyć</w:t>
            </w:r>
            <w:r w:rsidRPr="00C37994">
              <w:rPr>
                <w:rFonts w:ascii="Arial" w:hAnsi="Arial"/>
              </w:rPr>
              <w:t xml:space="preserve"> </w:t>
            </w:r>
            <w:r w:rsidRPr="007B010F">
              <w:rPr>
                <w:rFonts w:ascii="Arial" w:hAnsi="Arial"/>
                <w:b/>
              </w:rPr>
              <w:t xml:space="preserve">inne dokumenty </w:t>
            </w:r>
            <w:r w:rsidRPr="003C4676">
              <w:rPr>
                <w:rFonts w:ascii="Arial" w:hAnsi="Arial" w:cs="Arial"/>
              </w:rPr>
              <w:t xml:space="preserve">zawierające dane finansowo - księgowe, na przykład: </w:t>
            </w:r>
          </w:p>
          <w:p w14:paraId="7350B5E4" w14:textId="77777777" w:rsidR="00603413" w:rsidRDefault="00603413" w:rsidP="00603413">
            <w:pPr>
              <w:pStyle w:val="Default"/>
              <w:numPr>
                <w:ilvl w:val="0"/>
                <w:numId w:val="65"/>
              </w:numPr>
              <w:rPr>
                <w:rFonts w:ascii="Arial" w:hAnsi="Arial" w:cs="Arial"/>
              </w:rPr>
            </w:pPr>
            <w:r w:rsidRPr="003C4676">
              <w:rPr>
                <w:rFonts w:ascii="Arial" w:hAnsi="Arial" w:cs="Arial"/>
                <w:b/>
                <w:bCs/>
              </w:rPr>
              <w:t xml:space="preserve">formularze podatkowe PIT </w:t>
            </w:r>
            <w:r w:rsidRPr="003C4676">
              <w:rPr>
                <w:rFonts w:ascii="Arial" w:hAnsi="Arial" w:cs="Arial"/>
              </w:rPr>
              <w:t xml:space="preserve">(ze szczególnym uwzględnieniem </w:t>
            </w:r>
            <w:r w:rsidRPr="003C4676">
              <w:rPr>
                <w:rFonts w:ascii="Arial" w:hAnsi="Arial" w:cs="Arial"/>
                <w:b/>
                <w:bCs/>
              </w:rPr>
              <w:t>PIT/B</w:t>
            </w:r>
            <w:r w:rsidRPr="003C4676">
              <w:rPr>
                <w:rFonts w:ascii="Arial" w:hAnsi="Arial" w:cs="Arial"/>
              </w:rPr>
              <w:t xml:space="preserve">) złożone rozliczenie roczne do Urzędu Skarbowego, </w:t>
            </w:r>
            <w:r w:rsidRPr="00C37994">
              <w:rPr>
                <w:rFonts w:ascii="Arial" w:hAnsi="Arial"/>
              </w:rPr>
              <w:t xml:space="preserve">za </w:t>
            </w:r>
            <w:r w:rsidRPr="003C4676">
              <w:rPr>
                <w:rFonts w:ascii="Arial" w:hAnsi="Arial" w:cs="Arial"/>
              </w:rPr>
              <w:t xml:space="preserve">3 ostatnie lata kalendarzowe. Nie należy przedstawiać formularza PIT-O; </w:t>
            </w:r>
          </w:p>
          <w:p w14:paraId="7A5EF2EC" w14:textId="77777777" w:rsidR="00603413" w:rsidRDefault="00603413" w:rsidP="00603413">
            <w:pPr>
              <w:pStyle w:val="Default"/>
              <w:numPr>
                <w:ilvl w:val="0"/>
                <w:numId w:val="65"/>
              </w:numPr>
              <w:rPr>
                <w:rFonts w:ascii="Arial" w:hAnsi="Arial" w:cs="Arial"/>
              </w:rPr>
            </w:pPr>
            <w:r w:rsidRPr="003C4676">
              <w:rPr>
                <w:rFonts w:ascii="Arial" w:hAnsi="Arial" w:cs="Arial"/>
              </w:rPr>
              <w:t xml:space="preserve">zestawienia przychodów i kosztów pochodzących z Podatkowej Księgi Przychodów i Rozchodów (PKPiR) z 3 ostatnich lat kalendarzowych </w:t>
            </w:r>
          </w:p>
          <w:p w14:paraId="279A34C2" w14:textId="77777777" w:rsidR="00603413" w:rsidRPr="00C37994" w:rsidRDefault="00603413" w:rsidP="00603413">
            <w:pPr>
              <w:pStyle w:val="Default"/>
              <w:numPr>
                <w:ilvl w:val="0"/>
                <w:numId w:val="65"/>
              </w:numPr>
              <w:rPr>
                <w:rFonts w:ascii="Arial" w:hAnsi="Arial"/>
              </w:rPr>
            </w:pPr>
            <w:r w:rsidRPr="003C4676">
              <w:rPr>
                <w:rFonts w:ascii="Arial" w:hAnsi="Arial" w:cs="Arial"/>
              </w:rPr>
              <w:t>inne ewidencje obrazujące wyniki finansowe z</w:t>
            </w:r>
            <w:r w:rsidRPr="00C37994">
              <w:rPr>
                <w:rFonts w:ascii="Arial" w:hAnsi="Arial"/>
              </w:rPr>
              <w:t xml:space="preserve"> 3 ostatnich lat </w:t>
            </w:r>
            <w:r w:rsidRPr="003C4676">
              <w:rPr>
                <w:rFonts w:ascii="Arial" w:hAnsi="Arial" w:cs="Arial"/>
              </w:rPr>
              <w:t xml:space="preserve">kalendarzowych. </w:t>
            </w:r>
          </w:p>
          <w:p w14:paraId="61E6B50A" w14:textId="77777777" w:rsidR="00603413" w:rsidRPr="00C37994" w:rsidRDefault="00603413" w:rsidP="00603413">
            <w:pPr>
              <w:pStyle w:val="Default"/>
              <w:rPr>
                <w:rFonts w:ascii="Arial" w:hAnsi="Arial"/>
              </w:rPr>
            </w:pPr>
          </w:p>
          <w:p w14:paraId="6ABC342C" w14:textId="77777777" w:rsidR="00603413" w:rsidRPr="003C4676" w:rsidRDefault="00603413" w:rsidP="00603413">
            <w:pPr>
              <w:spacing w:line="252" w:lineRule="auto"/>
              <w:rPr>
                <w:rFonts w:ascii="Arial" w:hAnsi="Arial" w:cs="Arial"/>
                <w:b/>
                <w:bCs/>
                <w:color w:val="000000" w:themeColor="text1"/>
                <w:sz w:val="24"/>
                <w:szCs w:val="24"/>
              </w:rPr>
            </w:pPr>
            <w:r w:rsidRPr="003C4676">
              <w:rPr>
                <w:rFonts w:ascii="Arial" w:hAnsi="Arial" w:cs="Arial"/>
                <w:b/>
                <w:bCs/>
                <w:sz w:val="24"/>
                <w:szCs w:val="24"/>
              </w:rPr>
              <w:t>Dostarczenie ww. dokumentów (niezależnie od tego jakiego rodzaju) wymagane jest</w:t>
            </w:r>
            <w:r w:rsidRPr="007B010F">
              <w:rPr>
                <w:rFonts w:ascii="Arial" w:hAnsi="Arial"/>
                <w:b/>
                <w:sz w:val="24"/>
              </w:rPr>
              <w:t xml:space="preserve"> zarówno przez Wnioskodawcę</w:t>
            </w:r>
            <w:r w:rsidRPr="006C64A4">
              <w:rPr>
                <w:rFonts w:ascii="Arial" w:eastAsia="Calibri" w:hAnsi="Arial" w:cs="Arial"/>
                <w:sz w:val="24"/>
                <w:szCs w:val="24"/>
                <w:lang w:eastAsia="pl-PL" w:bidi="pl-PL"/>
              </w:rPr>
              <w:t>,</w:t>
            </w:r>
            <w:r w:rsidRPr="007B010F">
              <w:rPr>
                <w:rFonts w:ascii="Arial" w:hAnsi="Arial"/>
                <w:b/>
                <w:sz w:val="24"/>
              </w:rPr>
              <w:t xml:space="preserve"> jak</w:t>
            </w:r>
            <w:r w:rsidRPr="007B010F">
              <w:rPr>
                <w:b/>
                <w:sz w:val="23"/>
              </w:rPr>
              <w:t xml:space="preserve"> </w:t>
            </w:r>
            <w:r w:rsidRPr="003C4676">
              <w:rPr>
                <w:rFonts w:ascii="Arial" w:hAnsi="Arial" w:cs="Arial"/>
                <w:b/>
                <w:bCs/>
                <w:sz w:val="24"/>
                <w:szCs w:val="24"/>
              </w:rPr>
              <w:t>również</w:t>
            </w:r>
            <w:r w:rsidRPr="007B010F">
              <w:rPr>
                <w:rFonts w:ascii="Arial" w:hAnsi="Arial"/>
                <w:b/>
                <w:sz w:val="24"/>
              </w:rPr>
              <w:t xml:space="preserve"> każdego z </w:t>
            </w:r>
            <w:r w:rsidRPr="003C4676">
              <w:rPr>
                <w:rFonts w:ascii="Arial" w:hAnsi="Arial" w:cs="Arial"/>
                <w:b/>
                <w:bCs/>
                <w:sz w:val="24"/>
                <w:szCs w:val="24"/>
              </w:rPr>
              <w:t xml:space="preserve">Partnerów oraz Operatora/Realizatora (jeżeli jest zaangażowany finansowo w realizację/eksploatację projektu). </w:t>
            </w:r>
          </w:p>
          <w:p w14:paraId="512A5945" w14:textId="429C51FF" w:rsidR="00603413" w:rsidRDefault="00603413" w:rsidP="00603413">
            <w:pPr>
              <w:pStyle w:val="Default"/>
              <w:rPr>
                <w:rFonts w:ascii="Arial" w:hAnsi="Arial" w:cs="Arial"/>
                <w:b/>
                <w:bCs/>
              </w:rPr>
            </w:pPr>
            <w:r w:rsidRPr="003C4676">
              <w:rPr>
                <w:rFonts w:ascii="Arial" w:hAnsi="Arial" w:cs="Arial"/>
                <w:b/>
                <w:bCs/>
              </w:rPr>
              <w:t xml:space="preserve">W przypadku Wnioskodawców/Partnerów będących JST wymagane jest załączenie dla wszystkich swoich jednostek łącznego bilansu, rachunku zysku i strat i informacji dodatkowej. </w:t>
            </w:r>
          </w:p>
          <w:p w14:paraId="020276A9" w14:textId="4B0F2C85" w:rsidR="00603413" w:rsidRDefault="00603413" w:rsidP="00603413">
            <w:pPr>
              <w:pStyle w:val="Default"/>
              <w:rPr>
                <w:rFonts w:ascii="Arial" w:hAnsi="Arial" w:cs="Arial"/>
                <w:b/>
                <w:bCs/>
              </w:rPr>
            </w:pPr>
          </w:p>
          <w:p w14:paraId="14FAFCF1" w14:textId="77777777" w:rsidR="00603413" w:rsidRDefault="00603413" w:rsidP="00603413">
            <w:pPr>
              <w:pStyle w:val="Default"/>
              <w:rPr>
                <w:rFonts w:ascii="Arial" w:hAnsi="Arial" w:cs="Arial"/>
              </w:rPr>
            </w:pPr>
            <w:r w:rsidRPr="003C4676">
              <w:rPr>
                <w:rFonts w:ascii="Arial" w:hAnsi="Arial" w:cs="Arial"/>
              </w:rPr>
              <w:t xml:space="preserve">Dokumenty należy zamieścić w miejscu i w sposób określony w Instrukcji przygotowania wniosku o dofinansowanie w systemie IGA w Sekcji O ANALIZA FINANSOWA. </w:t>
            </w:r>
          </w:p>
          <w:p w14:paraId="7BC654C8" w14:textId="77777777" w:rsidR="00603413" w:rsidRPr="00C37994" w:rsidRDefault="00603413" w:rsidP="00603413">
            <w:pPr>
              <w:pStyle w:val="Default"/>
              <w:rPr>
                <w:rFonts w:ascii="Arial" w:hAnsi="Arial"/>
              </w:rPr>
            </w:pPr>
          </w:p>
          <w:p w14:paraId="02AF7572" w14:textId="77777777" w:rsidR="00603413" w:rsidRDefault="00603413" w:rsidP="00603413">
            <w:pPr>
              <w:pStyle w:val="Akapitzlist"/>
              <w:ind w:left="0"/>
              <w:rPr>
                <w:rFonts w:ascii="Arial" w:hAnsi="Arial" w:cs="Arial"/>
                <w:sz w:val="24"/>
                <w:szCs w:val="24"/>
              </w:rPr>
            </w:pPr>
            <w:r w:rsidRPr="00BB05DA">
              <w:rPr>
                <w:rFonts w:ascii="Arial" w:hAnsi="Arial" w:cs="Arial"/>
                <w:sz w:val="24"/>
                <w:szCs w:val="24"/>
              </w:rPr>
              <w:lastRenderedPageBreak/>
              <w:t>Szczegółowe informacje w zakresie rodzaju dokumentów niezbędnych do weryfikacji m. in trwałości finansowej projektu lub wykluczenia występowania trudnej sytuacji zawiera Rozdział 13.6 Wademekum wiedzy o wniosku.</w:t>
            </w:r>
          </w:p>
          <w:p w14:paraId="202BC86E" w14:textId="77777777" w:rsidR="00603413" w:rsidRDefault="00603413" w:rsidP="00603413">
            <w:pPr>
              <w:pStyle w:val="Default"/>
              <w:rPr>
                <w:rFonts w:ascii="Arial" w:hAnsi="Arial" w:cs="Arial"/>
                <w:b/>
                <w:bCs/>
              </w:rPr>
            </w:pPr>
          </w:p>
          <w:p w14:paraId="0EB1379F" w14:textId="77777777" w:rsidR="006C64A4" w:rsidRDefault="006C64A4" w:rsidP="006C74F1">
            <w:pPr>
              <w:pStyle w:val="Akapitzlist"/>
              <w:ind w:left="0"/>
              <w:rPr>
                <w:rFonts w:ascii="Arial" w:eastAsia="Calibri" w:hAnsi="Arial" w:cs="Arial"/>
                <w:sz w:val="24"/>
                <w:szCs w:val="24"/>
                <w:lang w:eastAsia="pl-PL" w:bidi="pl-PL"/>
              </w:rPr>
            </w:pPr>
          </w:p>
          <w:p w14:paraId="3FAF8BCB" w14:textId="77777777" w:rsidR="006C64A4" w:rsidRPr="00A8285E" w:rsidRDefault="006C64A4" w:rsidP="006C74F1">
            <w:pPr>
              <w:pStyle w:val="Akapitzlist"/>
              <w:ind w:left="0"/>
              <w:rPr>
                <w:rFonts w:ascii="Arial" w:hAnsi="Arial" w:cs="Arial"/>
                <w:b/>
                <w:sz w:val="24"/>
                <w:szCs w:val="24"/>
              </w:rPr>
            </w:pPr>
            <w:r w:rsidRPr="006C64A4">
              <w:rPr>
                <w:rFonts w:ascii="Arial" w:eastAsia="Calibri" w:hAnsi="Arial" w:cs="Arial"/>
                <w:sz w:val="24"/>
                <w:szCs w:val="24"/>
                <w:lang w:eastAsia="pl-PL" w:bidi="pl-PL"/>
              </w:rPr>
              <w:t>Dostarczane zarówno przez Wnioskodawcę, jak i każdego z partnerów.</w:t>
            </w:r>
          </w:p>
        </w:tc>
        <w:tc>
          <w:tcPr>
            <w:tcW w:w="5812" w:type="dxa"/>
          </w:tcPr>
          <w:p w14:paraId="4BB9474F" w14:textId="6949EA09" w:rsidR="00603413" w:rsidRPr="007B010F" w:rsidRDefault="006C64A4" w:rsidP="00603413">
            <w:pPr>
              <w:pStyle w:val="Akapitzlist"/>
              <w:ind w:left="360"/>
              <w:rPr>
                <w:rFonts w:ascii="Arial" w:hAnsi="Arial" w:cs="Arial"/>
                <w:sz w:val="24"/>
                <w:szCs w:val="24"/>
              </w:rPr>
            </w:pPr>
            <w:r w:rsidRPr="006C64A4">
              <w:rPr>
                <w:rFonts w:ascii="Arial" w:hAnsi="Arial" w:cs="Arial"/>
                <w:sz w:val="24"/>
                <w:szCs w:val="24"/>
              </w:rPr>
              <w:lastRenderedPageBreak/>
              <w:t>Wraz z wnioskiem o dofinansowanie projektu</w:t>
            </w:r>
            <w:r w:rsidR="00977F99">
              <w:rPr>
                <w:rFonts w:ascii="Arial" w:hAnsi="Arial" w:cs="Arial"/>
                <w:sz w:val="24"/>
                <w:szCs w:val="24"/>
              </w:rPr>
              <w:t xml:space="preserve"> </w:t>
            </w:r>
            <w:r w:rsidR="00977F99" w:rsidRPr="00FD34B5">
              <w:rPr>
                <w:rFonts w:ascii="Arial" w:hAnsi="Arial" w:cs="Arial"/>
                <w:sz w:val="24"/>
                <w:szCs w:val="24"/>
              </w:rPr>
              <w:t>(najpóźniej na etap oceny finansowej)</w:t>
            </w:r>
            <w:r w:rsidR="00603413">
              <w:rPr>
                <w:rFonts w:ascii="Arial" w:hAnsi="Arial" w:cs="Arial"/>
                <w:sz w:val="24"/>
                <w:szCs w:val="24"/>
              </w:rPr>
              <w:t xml:space="preserve"> </w:t>
            </w:r>
            <w:r w:rsidR="00603413" w:rsidRPr="007B010F">
              <w:rPr>
                <w:rFonts w:ascii="Arial" w:hAnsi="Arial" w:cs="Arial"/>
                <w:sz w:val="24"/>
                <w:szCs w:val="24"/>
              </w:rPr>
              <w:t xml:space="preserve">oraz </w:t>
            </w:r>
          </w:p>
          <w:p w14:paraId="4C92AF58" w14:textId="1DF16E94" w:rsidR="006C64A4" w:rsidRPr="006C64A4" w:rsidRDefault="00603413" w:rsidP="00603413">
            <w:pPr>
              <w:pStyle w:val="Akapitzlist"/>
              <w:numPr>
                <w:ilvl w:val="0"/>
                <w:numId w:val="19"/>
              </w:numPr>
              <w:rPr>
                <w:rFonts w:ascii="Arial" w:hAnsi="Arial" w:cs="Arial"/>
                <w:sz w:val="24"/>
                <w:szCs w:val="24"/>
              </w:rPr>
            </w:pPr>
            <w:r w:rsidRPr="007B010F">
              <w:rPr>
                <w:rFonts w:ascii="Arial" w:hAnsi="Arial" w:cs="Arial"/>
                <w:sz w:val="24"/>
                <w:szCs w:val="24"/>
              </w:rPr>
              <w:t>przed podpisaniem Umowy/ Uchwały/ Porozumienia (jeżeli dotyczy)</w:t>
            </w:r>
          </w:p>
        </w:tc>
      </w:tr>
      <w:tr w:rsidR="00923DE8" w14:paraId="1140F4D2" w14:textId="77777777" w:rsidTr="00F97B71">
        <w:tc>
          <w:tcPr>
            <w:tcW w:w="643" w:type="dxa"/>
          </w:tcPr>
          <w:p w14:paraId="4B21F0B5" w14:textId="77777777" w:rsidR="00923DE8" w:rsidRPr="00E4505B" w:rsidRDefault="00923DE8" w:rsidP="006C74F1">
            <w:pPr>
              <w:pStyle w:val="Akapitzlist"/>
              <w:numPr>
                <w:ilvl w:val="0"/>
                <w:numId w:val="32"/>
              </w:numPr>
              <w:rPr>
                <w:rFonts w:ascii="Arial" w:hAnsi="Arial" w:cs="Arial"/>
                <w:sz w:val="24"/>
                <w:szCs w:val="24"/>
              </w:rPr>
            </w:pPr>
          </w:p>
        </w:tc>
        <w:tc>
          <w:tcPr>
            <w:tcW w:w="7437" w:type="dxa"/>
          </w:tcPr>
          <w:p w14:paraId="701C3C19"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063A7DF3"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0CFE984A" w14:textId="77777777" w:rsidR="00923DE8" w:rsidRDefault="00923DE8" w:rsidP="006C74F1">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1E250D86"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0E84A1D4" w14:textId="77777777" w:rsidR="00923DE8" w:rsidRDefault="00923DE8" w:rsidP="006C74F1">
            <w:pPr>
              <w:pStyle w:val="Akapitzlist"/>
              <w:numPr>
                <w:ilvl w:val="0"/>
                <w:numId w:val="19"/>
              </w:numPr>
              <w:rPr>
                <w:rFonts w:ascii="Arial" w:hAnsi="Arial" w:cs="Arial"/>
                <w:sz w:val="24"/>
                <w:szCs w:val="24"/>
              </w:rPr>
            </w:pPr>
            <w:r>
              <w:rPr>
                <w:rFonts w:ascii="Arial" w:hAnsi="Arial" w:cs="Arial"/>
                <w:sz w:val="24"/>
                <w:szCs w:val="24"/>
              </w:rPr>
              <w:t>Ocena merytoryczna (jeśli dotyczy)</w:t>
            </w:r>
          </w:p>
        </w:tc>
      </w:tr>
      <w:tr w:rsidR="002430A3" w14:paraId="596A6FE2" w14:textId="77777777" w:rsidTr="00F97B71">
        <w:tc>
          <w:tcPr>
            <w:tcW w:w="643" w:type="dxa"/>
          </w:tcPr>
          <w:p w14:paraId="521E3A1F" w14:textId="77777777" w:rsidR="002430A3" w:rsidRPr="00E4505B" w:rsidRDefault="002430A3" w:rsidP="006C74F1">
            <w:pPr>
              <w:pStyle w:val="Akapitzlist"/>
              <w:numPr>
                <w:ilvl w:val="0"/>
                <w:numId w:val="32"/>
              </w:numPr>
              <w:rPr>
                <w:rFonts w:ascii="Arial" w:hAnsi="Arial" w:cs="Arial"/>
                <w:sz w:val="24"/>
                <w:szCs w:val="24"/>
              </w:rPr>
            </w:pPr>
          </w:p>
        </w:tc>
        <w:tc>
          <w:tcPr>
            <w:tcW w:w="7437" w:type="dxa"/>
          </w:tcPr>
          <w:p w14:paraId="32BADCFB" w14:textId="244AF657" w:rsidR="002430A3" w:rsidRPr="002430A3" w:rsidRDefault="002430A3" w:rsidP="006C74F1">
            <w:pPr>
              <w:pStyle w:val="Akapitzlist"/>
              <w:ind w:left="0"/>
              <w:rPr>
                <w:rFonts w:ascii="Arial" w:hAnsi="Arial" w:cs="Arial"/>
                <w:b/>
                <w:sz w:val="24"/>
                <w:szCs w:val="24"/>
              </w:rPr>
            </w:pPr>
            <w:r w:rsidRPr="002430A3">
              <w:rPr>
                <w:rFonts w:ascii="Arial" w:hAnsi="Arial" w:cs="Arial"/>
                <w:b/>
                <w:sz w:val="24"/>
                <w:szCs w:val="24"/>
              </w:rPr>
              <w:t xml:space="preserve">Uchwała Rady Gminy o utworzeniu straży gminnej wraz z jej regulaminem, a w przypadku staży międzygminnej, dodatkowo </w:t>
            </w:r>
            <w:r w:rsidR="00C7234D" w:rsidRPr="00C7234D">
              <w:rPr>
                <w:rFonts w:ascii="Arial" w:hAnsi="Arial" w:cs="Arial"/>
                <w:b/>
                <w:sz w:val="24"/>
                <w:szCs w:val="24"/>
              </w:rPr>
              <w:t>Uchwały Rad Gmin w sprawie utworzenia wspólnej straży gminnej,</w:t>
            </w:r>
            <w:r w:rsidR="00C7234D">
              <w:rPr>
                <w:rFonts w:ascii="Arial" w:hAnsi="Arial" w:cs="Arial"/>
                <w:b/>
                <w:sz w:val="24"/>
                <w:szCs w:val="24"/>
              </w:rPr>
              <w:t xml:space="preserve"> </w:t>
            </w:r>
            <w:r w:rsidRPr="002430A3">
              <w:rPr>
                <w:rFonts w:ascii="Arial" w:hAnsi="Arial" w:cs="Arial"/>
                <w:b/>
                <w:sz w:val="24"/>
                <w:szCs w:val="24"/>
              </w:rPr>
              <w:t>porozumienie o utworzeniu wspólnej straży</w:t>
            </w:r>
            <w:r w:rsidR="00C7234D" w:rsidRPr="00C7234D">
              <w:rPr>
                <w:rFonts w:ascii="Arial" w:eastAsia="Times New Roman" w:hAnsi="Arial" w:cs="Arial"/>
                <w:color w:val="FF0000"/>
                <w:sz w:val="24"/>
                <w:szCs w:val="24"/>
                <w:lang w:eastAsia="pl-PL"/>
              </w:rPr>
              <w:t xml:space="preserve"> </w:t>
            </w:r>
            <w:r w:rsidR="00C7234D" w:rsidRPr="00C7234D">
              <w:rPr>
                <w:rFonts w:ascii="Arial" w:hAnsi="Arial" w:cs="Arial"/>
                <w:b/>
                <w:sz w:val="24"/>
                <w:szCs w:val="24"/>
              </w:rPr>
              <w:t>oraz regulamin</w:t>
            </w:r>
          </w:p>
          <w:p w14:paraId="1E2004AD" w14:textId="7ACBD3BA" w:rsidR="002430A3" w:rsidRDefault="002430A3" w:rsidP="006C74F1">
            <w:pPr>
              <w:pStyle w:val="Akapitzlist"/>
              <w:ind w:left="0"/>
              <w:rPr>
                <w:rFonts w:ascii="Arial" w:hAnsi="Arial" w:cs="Arial"/>
                <w:sz w:val="24"/>
                <w:szCs w:val="24"/>
              </w:rPr>
            </w:pPr>
            <w:r>
              <w:rPr>
                <w:rFonts w:ascii="Arial" w:hAnsi="Arial" w:cs="Arial"/>
                <w:sz w:val="24"/>
                <w:szCs w:val="24"/>
              </w:rPr>
              <w:t xml:space="preserve">lub </w:t>
            </w:r>
          </w:p>
          <w:p w14:paraId="6CA89F2F" w14:textId="6AD938AD" w:rsidR="002430A3" w:rsidRPr="002430A3" w:rsidRDefault="002430A3" w:rsidP="00C7234D">
            <w:pPr>
              <w:pStyle w:val="Akapitzlist"/>
              <w:ind w:left="0"/>
              <w:rPr>
                <w:rFonts w:ascii="Arial" w:hAnsi="Arial" w:cs="Arial"/>
                <w:sz w:val="24"/>
                <w:szCs w:val="24"/>
              </w:rPr>
            </w:pPr>
            <w:r>
              <w:rPr>
                <w:rFonts w:ascii="Arial" w:hAnsi="Arial" w:cs="Arial"/>
                <w:sz w:val="24"/>
                <w:szCs w:val="24"/>
              </w:rPr>
              <w:t xml:space="preserve">Projekt </w:t>
            </w:r>
            <w:r w:rsidRPr="002430A3">
              <w:rPr>
                <w:rFonts w:ascii="Arial" w:hAnsi="Arial" w:cs="Arial"/>
                <w:sz w:val="24"/>
                <w:szCs w:val="24"/>
              </w:rPr>
              <w:t>Uchwały Rady Gminy o utworzeniu straży gminnej</w:t>
            </w:r>
            <w:r w:rsidR="00C7234D">
              <w:rPr>
                <w:rFonts w:ascii="Arial" w:hAnsi="Arial" w:cs="Arial"/>
                <w:sz w:val="24"/>
                <w:szCs w:val="24"/>
              </w:rPr>
              <w:t xml:space="preserve"> oraz projekt regulaminu straży</w:t>
            </w:r>
            <w:r w:rsidRPr="002430A3">
              <w:rPr>
                <w:rFonts w:ascii="Arial" w:hAnsi="Arial" w:cs="Arial"/>
                <w:sz w:val="24"/>
                <w:szCs w:val="24"/>
              </w:rPr>
              <w:t xml:space="preserve">, </w:t>
            </w:r>
            <w:r w:rsidR="00C7234D">
              <w:rPr>
                <w:rFonts w:ascii="Arial" w:hAnsi="Arial" w:cs="Arial"/>
                <w:sz w:val="24"/>
                <w:szCs w:val="24"/>
              </w:rPr>
              <w:t>a w przypadku straży międzygminnej projekt Uchwał</w:t>
            </w:r>
            <w:r w:rsidR="00C7234D" w:rsidRPr="00C7234D">
              <w:rPr>
                <w:rFonts w:ascii="Arial" w:hAnsi="Arial" w:cs="Arial"/>
                <w:sz w:val="24"/>
                <w:szCs w:val="24"/>
              </w:rPr>
              <w:t xml:space="preserve"> Rad Gmin w sprawie utworzenia wspólnej straży </w:t>
            </w:r>
            <w:r w:rsidR="00C7234D" w:rsidRPr="00C7234D">
              <w:rPr>
                <w:rFonts w:ascii="Arial" w:hAnsi="Arial" w:cs="Arial"/>
                <w:sz w:val="24"/>
                <w:szCs w:val="24"/>
              </w:rPr>
              <w:lastRenderedPageBreak/>
              <w:t>gminnej</w:t>
            </w:r>
            <w:r w:rsidR="00C7234D">
              <w:rPr>
                <w:rFonts w:ascii="Arial" w:hAnsi="Arial" w:cs="Arial"/>
                <w:sz w:val="24"/>
                <w:szCs w:val="24"/>
              </w:rPr>
              <w:t>,</w:t>
            </w:r>
            <w:r w:rsidR="00C7234D" w:rsidRPr="00C7234D">
              <w:rPr>
                <w:rFonts w:ascii="Arial" w:hAnsi="Arial" w:cs="Arial"/>
                <w:sz w:val="24"/>
                <w:szCs w:val="24"/>
              </w:rPr>
              <w:t xml:space="preserve"> </w:t>
            </w:r>
            <w:r w:rsidRPr="002430A3">
              <w:rPr>
                <w:rFonts w:ascii="Arial" w:hAnsi="Arial" w:cs="Arial"/>
                <w:sz w:val="24"/>
                <w:szCs w:val="24"/>
              </w:rPr>
              <w:t>projektu porozumienia o utworzeniu wspólnej straży (jeśli dotyczy), a także projektu regulaminu straży</w:t>
            </w:r>
          </w:p>
        </w:tc>
        <w:tc>
          <w:tcPr>
            <w:tcW w:w="5812" w:type="dxa"/>
          </w:tcPr>
          <w:p w14:paraId="1AFDB96E" w14:textId="77777777" w:rsidR="002430A3" w:rsidRDefault="002430A3" w:rsidP="002430A3">
            <w:pPr>
              <w:pStyle w:val="Akapitzlist"/>
              <w:numPr>
                <w:ilvl w:val="0"/>
                <w:numId w:val="19"/>
              </w:numPr>
              <w:spacing w:after="120"/>
              <w:ind w:left="357" w:hanging="357"/>
              <w:contextualSpacing w:val="0"/>
              <w:rPr>
                <w:rFonts w:ascii="Arial" w:hAnsi="Arial" w:cs="Arial"/>
                <w:sz w:val="24"/>
                <w:szCs w:val="24"/>
              </w:rPr>
            </w:pPr>
            <w:r>
              <w:rPr>
                <w:rFonts w:ascii="Arial" w:hAnsi="Arial" w:cs="Arial"/>
                <w:sz w:val="24"/>
                <w:szCs w:val="24"/>
              </w:rPr>
              <w:lastRenderedPageBreak/>
              <w:t>Wraz z wnioskiem o dofinansowanie projektu</w:t>
            </w:r>
          </w:p>
          <w:p w14:paraId="1BEFCBCE" w14:textId="08513052" w:rsidR="002430A3" w:rsidRDefault="002430A3" w:rsidP="00B43322">
            <w:pPr>
              <w:pStyle w:val="Akapitzlist"/>
              <w:numPr>
                <w:ilvl w:val="0"/>
                <w:numId w:val="19"/>
              </w:numPr>
              <w:spacing w:after="120"/>
              <w:ind w:left="357" w:hanging="357"/>
              <w:contextualSpacing w:val="0"/>
              <w:rPr>
                <w:rFonts w:ascii="Arial" w:hAnsi="Arial" w:cs="Arial"/>
                <w:sz w:val="24"/>
                <w:szCs w:val="24"/>
              </w:rPr>
            </w:pPr>
            <w:r w:rsidRPr="002430A3">
              <w:rPr>
                <w:rFonts w:ascii="Arial" w:hAnsi="Arial" w:cs="Arial"/>
                <w:sz w:val="24"/>
                <w:szCs w:val="24"/>
              </w:rPr>
              <w:t xml:space="preserve">przed podpisaniem Umowy/ Uchwały/ Porozumienia – do </w:t>
            </w:r>
            <w:r w:rsidR="00B43322">
              <w:rPr>
                <w:rFonts w:ascii="Arial" w:hAnsi="Arial" w:cs="Arial"/>
                <w:sz w:val="24"/>
                <w:szCs w:val="24"/>
              </w:rPr>
              <w:t>3</w:t>
            </w:r>
            <w:r w:rsidRPr="002430A3">
              <w:rPr>
                <w:rFonts w:ascii="Arial" w:hAnsi="Arial" w:cs="Arial"/>
                <w:sz w:val="24"/>
                <w:szCs w:val="24"/>
              </w:rPr>
              <w:t>0 dni od dnia wyboru projektu do dofinansowania</w:t>
            </w:r>
            <w:r>
              <w:rPr>
                <w:rFonts w:ascii="Arial" w:hAnsi="Arial" w:cs="Arial"/>
                <w:sz w:val="24"/>
                <w:szCs w:val="24"/>
              </w:rPr>
              <w:t xml:space="preserve"> – w przypadku, gdy wraz z wnioskiem o dofinansowanie projektu przedłożono projekty dokumentów </w:t>
            </w:r>
          </w:p>
        </w:tc>
      </w:tr>
      <w:tr w:rsidR="00603413" w14:paraId="7DAC26B2" w14:textId="77777777" w:rsidTr="00F97B71">
        <w:tc>
          <w:tcPr>
            <w:tcW w:w="643" w:type="dxa"/>
          </w:tcPr>
          <w:p w14:paraId="4073B10E" w14:textId="77777777" w:rsidR="00603413" w:rsidRPr="00E4505B" w:rsidRDefault="00603413" w:rsidP="006C74F1">
            <w:pPr>
              <w:pStyle w:val="Akapitzlist"/>
              <w:numPr>
                <w:ilvl w:val="0"/>
                <w:numId w:val="32"/>
              </w:numPr>
              <w:rPr>
                <w:rFonts w:ascii="Arial" w:hAnsi="Arial" w:cs="Arial"/>
                <w:sz w:val="24"/>
                <w:szCs w:val="24"/>
              </w:rPr>
            </w:pPr>
          </w:p>
        </w:tc>
        <w:tc>
          <w:tcPr>
            <w:tcW w:w="7437" w:type="dxa"/>
          </w:tcPr>
          <w:p w14:paraId="2AB3090D" w14:textId="01324698" w:rsidR="00603413" w:rsidRPr="00603413" w:rsidRDefault="00603413" w:rsidP="00603413">
            <w:pPr>
              <w:rPr>
                <w:rFonts w:ascii="Arial" w:hAnsi="Arial" w:cs="Arial"/>
                <w:sz w:val="24"/>
                <w:szCs w:val="24"/>
              </w:rPr>
            </w:pPr>
            <w:r w:rsidRPr="00603413">
              <w:rPr>
                <w:rFonts w:ascii="Arial" w:hAnsi="Arial" w:cs="Arial"/>
                <w:sz w:val="24"/>
                <w:szCs w:val="24"/>
              </w:rPr>
              <w:t xml:space="preserve">KALKULACJA KOSZTÓW - projekt Typ </w:t>
            </w:r>
            <w:r w:rsidR="00397FD3">
              <w:rPr>
                <w:rFonts w:ascii="Arial" w:hAnsi="Arial" w:cs="Arial"/>
                <w:sz w:val="24"/>
                <w:szCs w:val="24"/>
              </w:rPr>
              <w:t>A</w:t>
            </w:r>
            <w:r w:rsidRPr="00603413">
              <w:rPr>
                <w:rFonts w:ascii="Arial" w:hAnsi="Arial" w:cs="Arial"/>
                <w:sz w:val="24"/>
                <w:szCs w:val="24"/>
              </w:rPr>
              <w:t xml:space="preserve"> </w:t>
            </w:r>
          </w:p>
          <w:p w14:paraId="0D0192FD" w14:textId="36C1BE5A" w:rsidR="00603413" w:rsidRPr="00437C7F" w:rsidRDefault="00603413" w:rsidP="00603413">
            <w:pPr>
              <w:suppressAutoHyphens/>
              <w:spacing w:before="120" w:after="120" w:line="276" w:lineRule="auto"/>
              <w:contextualSpacing/>
              <w:rPr>
                <w:rFonts w:ascii="Arial" w:hAnsi="Arial" w:cs="Arial"/>
                <w:sz w:val="24"/>
                <w:szCs w:val="24"/>
              </w:rPr>
            </w:pPr>
            <w:r>
              <w:rPr>
                <w:rFonts w:ascii="Arial" w:hAnsi="Arial" w:cs="Arial"/>
                <w:sz w:val="24"/>
                <w:szCs w:val="24"/>
              </w:rPr>
              <w:t xml:space="preserve">W przedmiotowym konkursie koszty będą rozliczane </w:t>
            </w:r>
            <w:r w:rsidRPr="002733B2">
              <w:rPr>
                <w:rFonts w:ascii="Arial" w:hAnsi="Arial" w:cs="Arial"/>
                <w:sz w:val="24"/>
                <w:szCs w:val="24"/>
              </w:rPr>
              <w:t xml:space="preserve">z wykorzystaniem </w:t>
            </w:r>
            <w:r w:rsidRPr="002733B2">
              <w:rPr>
                <w:rFonts w:ascii="Arial" w:hAnsi="Arial" w:cs="Arial"/>
                <w:b/>
                <w:sz w:val="24"/>
                <w:szCs w:val="24"/>
              </w:rPr>
              <w:t>uproszczonych metod rozliczania wydatków</w:t>
            </w:r>
            <w:r>
              <w:rPr>
                <w:rFonts w:ascii="Arial" w:hAnsi="Arial" w:cs="Arial"/>
                <w:sz w:val="24"/>
                <w:szCs w:val="24"/>
              </w:rPr>
              <w:t xml:space="preserve"> m.in. w </w:t>
            </w:r>
            <w:r w:rsidRPr="00437C7F">
              <w:rPr>
                <w:rFonts w:ascii="Arial" w:hAnsi="Arial" w:cs="Arial"/>
                <w:b/>
                <w:sz w:val="24"/>
                <w:szCs w:val="24"/>
              </w:rPr>
              <w:t>postaci kwoty ryczałtowej</w:t>
            </w:r>
            <w:r w:rsidRPr="00437C7F">
              <w:rPr>
                <w:rFonts w:ascii="Arial" w:hAnsi="Arial" w:cs="Arial"/>
                <w:sz w:val="24"/>
                <w:szCs w:val="24"/>
              </w:rPr>
              <w:t>, o której mowa w art. 53 ust. 1 lit. c Rozporządzenia ogólnego</w:t>
            </w:r>
            <w:r>
              <w:rPr>
                <w:rFonts w:ascii="Arial" w:hAnsi="Arial" w:cs="Arial"/>
                <w:sz w:val="24"/>
                <w:szCs w:val="24"/>
              </w:rPr>
              <w:t xml:space="preserve">. Aby zastosować kwotę ryczałtową Wnioskodawca jest zobowiązany do przedstawienia </w:t>
            </w:r>
            <w:r w:rsidRPr="00437C7F">
              <w:rPr>
                <w:rFonts w:ascii="Arial" w:hAnsi="Arial" w:cs="Arial"/>
                <w:sz w:val="24"/>
                <w:szCs w:val="24"/>
              </w:rPr>
              <w:t>projektu budżetu ustalonego indywidualnie dla danego projektu. Budżet ten będzie podlegał uzgodnieniu i weryfikacji przez ION w procesie oceny wniosku.</w:t>
            </w:r>
          </w:p>
          <w:p w14:paraId="315C3523" w14:textId="1070A6F1" w:rsidR="00603413" w:rsidRPr="002430A3" w:rsidRDefault="00603413" w:rsidP="00603413">
            <w:pPr>
              <w:pStyle w:val="Akapitzlist"/>
              <w:ind w:left="0"/>
              <w:rPr>
                <w:rFonts w:ascii="Arial" w:hAnsi="Arial" w:cs="Arial"/>
                <w:b/>
                <w:sz w:val="24"/>
                <w:szCs w:val="24"/>
              </w:rPr>
            </w:pPr>
            <w:r w:rsidRPr="00437C7F">
              <w:rPr>
                <w:rFonts w:ascii="Arial" w:hAnsi="Arial" w:cs="Arial"/>
                <w:sz w:val="24"/>
                <w:szCs w:val="24"/>
              </w:rPr>
              <w:t>Wobec powyższego</w:t>
            </w:r>
            <w:r>
              <w:rPr>
                <w:rFonts w:ascii="Arial" w:hAnsi="Arial" w:cs="Arial"/>
                <w:sz w:val="24"/>
                <w:szCs w:val="24"/>
              </w:rPr>
              <w:t xml:space="preserve"> należy dostarczyć wraz z wnioskiem Kalkulację kosztów sporządzoną zgodnie z zał. Nr 3 do regulaminu.</w:t>
            </w:r>
          </w:p>
        </w:tc>
        <w:tc>
          <w:tcPr>
            <w:tcW w:w="5812" w:type="dxa"/>
          </w:tcPr>
          <w:p w14:paraId="396F4B65" w14:textId="122FA011" w:rsidR="00603413" w:rsidRDefault="00603413" w:rsidP="002430A3">
            <w:pPr>
              <w:pStyle w:val="Akapitzlist"/>
              <w:numPr>
                <w:ilvl w:val="0"/>
                <w:numId w:val="19"/>
              </w:numPr>
              <w:spacing w:after="120"/>
              <w:ind w:left="357" w:hanging="357"/>
              <w:contextualSpacing w:val="0"/>
              <w:rPr>
                <w:rFonts w:ascii="Arial" w:hAnsi="Arial" w:cs="Arial"/>
                <w:sz w:val="24"/>
                <w:szCs w:val="24"/>
              </w:rPr>
            </w:pPr>
            <w:r w:rsidRPr="00603413">
              <w:rPr>
                <w:rFonts w:ascii="Arial" w:hAnsi="Arial" w:cs="Arial"/>
                <w:sz w:val="24"/>
                <w:szCs w:val="24"/>
              </w:rPr>
              <w:t>Wraz z wnioskiem o dofinansowanie projektu</w:t>
            </w:r>
          </w:p>
        </w:tc>
      </w:tr>
    </w:tbl>
    <w:p w14:paraId="03FCD59D" w14:textId="12BF6DA8" w:rsidR="007566F3" w:rsidRDefault="007566F3" w:rsidP="006C74F1">
      <w:pPr>
        <w:spacing w:line="240" w:lineRule="auto"/>
      </w:pPr>
    </w:p>
    <w:p w14:paraId="159B99CA"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0D67A53D" w14:textId="77777777" w:rsidR="007566F3" w:rsidRDefault="007566F3" w:rsidP="006C74F1">
      <w:pPr>
        <w:pStyle w:val="Nagwek2"/>
        <w:numPr>
          <w:ilvl w:val="0"/>
          <w:numId w:val="2"/>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5C3ADA3E" w14:textId="77777777" w:rsidR="003D5A4C" w:rsidRPr="003D5A4C" w:rsidRDefault="003D5A4C" w:rsidP="006C74F1">
      <w:pPr>
        <w:pStyle w:val="Nagwek2"/>
        <w:numPr>
          <w:ilvl w:val="0"/>
          <w:numId w:val="2"/>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58D3687E" w14:textId="77777777" w:rsidR="003D5A4C" w:rsidRPr="003D5A4C" w:rsidRDefault="003D5A4C" w:rsidP="006C74F1">
      <w:pPr>
        <w:pStyle w:val="Akapitzlist"/>
        <w:spacing w:line="240" w:lineRule="auto"/>
        <w:rPr>
          <w:rFonts w:ascii="Arial" w:hAnsi="Arial" w:cs="Arial"/>
          <w:b/>
          <w:sz w:val="24"/>
          <w:szCs w:val="24"/>
        </w:rPr>
      </w:pPr>
    </w:p>
    <w:p w14:paraId="415CA029"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19791E70"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5691647C" w14:textId="059EF915"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22C8D2EC" w14:textId="7CD5F9AF"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złożenia oświadczeń zobowiązany jest zarówno Wnioskodawcy, jak i partnerzy projektu. Partnerzy składają oświadczenie na wzorze nr </w:t>
      </w:r>
      <w:r w:rsidR="00603413">
        <w:rPr>
          <w:rFonts w:ascii="Arial" w:hAnsi="Arial" w:cs="Arial"/>
          <w:sz w:val="24"/>
          <w:szCs w:val="24"/>
        </w:rPr>
        <w:t>5</w:t>
      </w:r>
      <w:r>
        <w:rPr>
          <w:rFonts w:ascii="Arial" w:hAnsi="Arial" w:cs="Arial"/>
          <w:sz w:val="24"/>
          <w:szCs w:val="24"/>
        </w:rPr>
        <w:t>.</w:t>
      </w:r>
      <w:r w:rsidR="00603413">
        <w:rPr>
          <w:rFonts w:ascii="Arial" w:hAnsi="Arial" w:cs="Arial"/>
          <w:sz w:val="24"/>
          <w:szCs w:val="24"/>
        </w:rPr>
        <w:t xml:space="preserve"> </w:t>
      </w:r>
      <w:r w:rsidR="00603413" w:rsidRPr="00603413">
        <w:rPr>
          <w:rFonts w:ascii="Arial" w:hAnsi="Arial" w:cs="Arial"/>
          <w:sz w:val="24"/>
          <w:szCs w:val="24"/>
        </w:rPr>
        <w:t>Treść złożonych oświadczeń powinna być zgodna z Sekcją W wniosku o dofinansowanie projektu</w:t>
      </w:r>
    </w:p>
    <w:p w14:paraId="6CF8C7FC" w14:textId="77777777" w:rsidR="00C553E0" w:rsidRDefault="00C553E0" w:rsidP="006C74F1">
      <w:pPr>
        <w:spacing w:line="240" w:lineRule="auto"/>
        <w:rPr>
          <w:rFonts w:ascii="Arial" w:hAnsi="Arial" w:cs="Arial"/>
          <w:sz w:val="24"/>
          <w:szCs w:val="24"/>
        </w:rPr>
      </w:pPr>
    </w:p>
    <w:p w14:paraId="1F1D0323" w14:textId="77777777" w:rsidR="00C553E0" w:rsidRDefault="00C553E0" w:rsidP="006C74F1">
      <w:pPr>
        <w:pStyle w:val="Nagwek2"/>
        <w:numPr>
          <w:ilvl w:val="0"/>
          <w:numId w:val="2"/>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370E2178" w14:textId="77777777" w:rsidR="00C553E0" w:rsidRPr="00C553E0" w:rsidRDefault="00C553E0" w:rsidP="006C74F1">
      <w:pPr>
        <w:spacing w:line="240" w:lineRule="auto"/>
        <w:rPr>
          <w:rFonts w:ascii="Arial" w:hAnsi="Arial" w:cs="Arial"/>
          <w:sz w:val="24"/>
          <w:szCs w:val="24"/>
        </w:rPr>
      </w:pPr>
    </w:p>
    <w:p w14:paraId="1529F54F" w14:textId="77777777" w:rsidR="00603413" w:rsidRDefault="00603413" w:rsidP="00397FD3">
      <w:pPr>
        <w:pStyle w:val="Akapitzlist"/>
        <w:numPr>
          <w:ilvl w:val="0"/>
          <w:numId w:val="6"/>
        </w:numPr>
        <w:spacing w:after="120" w:line="276" w:lineRule="auto"/>
        <w:ind w:left="714" w:hanging="357"/>
        <w:contextualSpacing w:val="0"/>
        <w:rPr>
          <w:rFonts w:ascii="Arial" w:hAnsi="Arial" w:cs="Arial"/>
          <w:sz w:val="24"/>
          <w:szCs w:val="24"/>
        </w:rPr>
      </w:pPr>
      <w:r w:rsidRPr="00C553E0">
        <w:rPr>
          <w:rFonts w:ascii="Arial" w:hAnsi="Arial" w:cs="Arial"/>
          <w:sz w:val="24"/>
          <w:szCs w:val="24"/>
        </w:rPr>
        <w:t>Oświadczenie o przestrzeganiu przepisów antydyskryminacyjnych</w:t>
      </w:r>
      <w:r>
        <w:rPr>
          <w:rFonts w:ascii="Arial" w:hAnsi="Arial" w:cs="Arial"/>
          <w:sz w:val="24"/>
          <w:szCs w:val="24"/>
        </w:rPr>
        <w:t xml:space="preserve"> wnioskodawcy/ partnera</w:t>
      </w:r>
    </w:p>
    <w:p w14:paraId="05B489C1" w14:textId="77777777" w:rsidR="00603413" w:rsidRDefault="00603413" w:rsidP="00397FD3">
      <w:pPr>
        <w:pStyle w:val="Akapitzlist"/>
        <w:numPr>
          <w:ilvl w:val="0"/>
          <w:numId w:val="6"/>
        </w:numPr>
        <w:spacing w:after="120" w:line="276" w:lineRule="auto"/>
        <w:ind w:left="714" w:hanging="357"/>
        <w:contextualSpacing w:val="0"/>
        <w:rPr>
          <w:rFonts w:ascii="Arial" w:hAnsi="Arial" w:cs="Arial"/>
          <w:sz w:val="24"/>
          <w:szCs w:val="24"/>
        </w:rPr>
      </w:pPr>
      <w:r w:rsidRPr="00C553E0">
        <w:rPr>
          <w:rFonts w:ascii="Arial" w:hAnsi="Arial" w:cs="Arial"/>
          <w:sz w:val="24"/>
          <w:szCs w:val="24"/>
        </w:rPr>
        <w:t>Oświadczenie o przestrzeganiu przepisów antydyskryminacyjnych</w:t>
      </w:r>
      <w:r>
        <w:rPr>
          <w:rFonts w:ascii="Arial" w:hAnsi="Arial" w:cs="Arial"/>
          <w:sz w:val="24"/>
          <w:szCs w:val="24"/>
        </w:rPr>
        <w:t xml:space="preserve"> realizatora</w:t>
      </w:r>
    </w:p>
    <w:p w14:paraId="4E4FF5EC" w14:textId="77777777" w:rsidR="00F97B71" w:rsidRDefault="00F97B71" w:rsidP="00397FD3">
      <w:pPr>
        <w:pStyle w:val="Akapitzlist"/>
        <w:numPr>
          <w:ilvl w:val="0"/>
          <w:numId w:val="6"/>
        </w:numPr>
        <w:spacing w:after="120" w:line="276" w:lineRule="auto"/>
        <w:contextualSpacing w:val="0"/>
        <w:rPr>
          <w:rFonts w:ascii="Arial" w:hAnsi="Arial" w:cs="Arial"/>
          <w:sz w:val="24"/>
          <w:szCs w:val="24"/>
        </w:rPr>
      </w:pPr>
      <w:r w:rsidRPr="00F97B71">
        <w:rPr>
          <w:rFonts w:ascii="Arial" w:hAnsi="Arial" w:cs="Arial"/>
          <w:sz w:val="24"/>
          <w:szCs w:val="24"/>
        </w:rPr>
        <w:t>Oświadczenie o rzetelności</w:t>
      </w:r>
    </w:p>
    <w:p w14:paraId="6C9A3340" w14:textId="77777777" w:rsidR="007566F3" w:rsidRDefault="001A397C" w:rsidP="00397FD3">
      <w:pPr>
        <w:pStyle w:val="Akapitzlist"/>
        <w:numPr>
          <w:ilvl w:val="0"/>
          <w:numId w:val="6"/>
        </w:numPr>
        <w:spacing w:after="120" w:line="276" w:lineRule="auto"/>
        <w:contextualSpacing w:val="0"/>
        <w:rPr>
          <w:rFonts w:ascii="Arial" w:hAnsi="Arial" w:cs="Arial"/>
          <w:sz w:val="24"/>
          <w:szCs w:val="24"/>
        </w:rPr>
      </w:pPr>
      <w:r w:rsidRPr="001A397C">
        <w:rPr>
          <w:rFonts w:ascii="Arial" w:hAnsi="Arial" w:cs="Arial"/>
          <w:sz w:val="24"/>
          <w:szCs w:val="24"/>
        </w:rPr>
        <w:t>Oświadczenie o posiadaniu finansowego wkładu własnego</w:t>
      </w:r>
    </w:p>
    <w:p w14:paraId="72AD1A41" w14:textId="77777777" w:rsidR="004A59B1" w:rsidRDefault="004A59B1" w:rsidP="00397FD3">
      <w:pPr>
        <w:pStyle w:val="Akapitzlist"/>
        <w:numPr>
          <w:ilvl w:val="0"/>
          <w:numId w:val="6"/>
        </w:numPr>
        <w:spacing w:after="120" w:line="276" w:lineRule="auto"/>
        <w:contextualSpacing w:val="0"/>
        <w:rPr>
          <w:rFonts w:ascii="Arial" w:hAnsi="Arial" w:cs="Arial"/>
          <w:sz w:val="24"/>
          <w:szCs w:val="24"/>
        </w:rPr>
      </w:pPr>
      <w:r w:rsidRPr="004A59B1">
        <w:rPr>
          <w:rFonts w:ascii="Arial" w:hAnsi="Arial" w:cs="Arial"/>
          <w:sz w:val="24"/>
          <w:szCs w:val="24"/>
        </w:rPr>
        <w:t>Oświadczenia dla partnerów projektu</w:t>
      </w:r>
    </w:p>
    <w:p w14:paraId="3CCB2F1B" w14:textId="08B2945F" w:rsidR="00375416" w:rsidRPr="00397FD3" w:rsidRDefault="00375416" w:rsidP="00397FD3">
      <w:pPr>
        <w:pStyle w:val="Nagwek3"/>
        <w:numPr>
          <w:ilvl w:val="0"/>
          <w:numId w:val="6"/>
        </w:numPr>
        <w:spacing w:before="0" w:after="120"/>
        <w:rPr>
          <w:b w:val="0"/>
        </w:rPr>
      </w:pPr>
      <w:r w:rsidRPr="00397FD3">
        <w:rPr>
          <w:b w:val="0"/>
        </w:rPr>
        <w:t>Zestawienie wskaźników realizacji projektu w rozbiciu na poszczególnych Partnerów w projekcie</w:t>
      </w:r>
    </w:p>
    <w:p w14:paraId="75D52120"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01F994E1" w14:textId="77777777" w:rsidR="00603413" w:rsidRPr="00603413" w:rsidRDefault="00603413" w:rsidP="00603413">
      <w:pPr>
        <w:spacing w:before="240" w:after="240" w:line="276" w:lineRule="auto"/>
        <w:outlineLvl w:val="2"/>
        <w:rPr>
          <w:rFonts w:ascii="Arial" w:eastAsia="Times New Roman" w:hAnsi="Arial" w:cs="Arial"/>
          <w:b/>
          <w:sz w:val="24"/>
          <w:szCs w:val="24"/>
          <w:lang w:eastAsia="ar-SA"/>
        </w:rPr>
      </w:pPr>
      <w:bookmarkStart w:id="1" w:name="_Toc490822583"/>
      <w:bookmarkStart w:id="2" w:name="_Toc526333448"/>
      <w:bookmarkStart w:id="3" w:name="_Toc5868601"/>
      <w:bookmarkStart w:id="4" w:name="_Toc526333447"/>
      <w:bookmarkStart w:id="5" w:name="_Toc5868600"/>
      <w:r w:rsidRPr="00603413">
        <w:rPr>
          <w:rFonts w:ascii="Calibri" w:eastAsia="Calibri" w:hAnsi="Calibri" w:cs="Arial"/>
          <w:b/>
          <w:noProof/>
          <w:sz w:val="24"/>
          <w:szCs w:val="24"/>
          <w:lang w:eastAsia="pl-PL"/>
        </w:rPr>
        <w:lastRenderedPageBreak/>
        <w:drawing>
          <wp:inline distT="0" distB="0" distL="0" distR="0" wp14:anchorId="653E9AE5" wp14:editId="2DC928DF">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Pr="00603413">
        <w:rPr>
          <w:rFonts w:ascii="Arial" w:eastAsia="Times New Roman" w:hAnsi="Arial" w:cs="Arial"/>
          <w:b/>
          <w:sz w:val="24"/>
          <w:szCs w:val="24"/>
          <w:lang w:eastAsia="ar-SA"/>
        </w:rPr>
        <w:t xml:space="preserve"> </w:t>
      </w:r>
      <w:r w:rsidRPr="00A3664B">
        <w:rPr>
          <w:rStyle w:val="Nagwek3Znak"/>
          <w:rFonts w:eastAsiaTheme="minorHAnsi"/>
        </w:rPr>
        <w:t>Wzór 1 Oświadczenie o przestrzeganiu przepisów antydyskryminacyjnych</w:t>
      </w:r>
    </w:p>
    <w:p w14:paraId="5ED13DC0" w14:textId="77777777" w:rsidR="00603413" w:rsidRPr="00603413" w:rsidRDefault="00603413" w:rsidP="00603413">
      <w:pPr>
        <w:spacing w:line="240" w:lineRule="auto"/>
        <w:rPr>
          <w:rFonts w:ascii="Arial" w:hAnsi="Arial" w:cs="Arial"/>
        </w:rPr>
      </w:pPr>
    </w:p>
    <w:p w14:paraId="1C3AC991" w14:textId="77777777" w:rsidR="00603413" w:rsidRPr="00603413" w:rsidRDefault="00603413" w:rsidP="00603413">
      <w:pPr>
        <w:spacing w:line="240" w:lineRule="auto"/>
        <w:jc w:val="center"/>
        <w:rPr>
          <w:rFonts w:ascii="Arial" w:hAnsi="Arial" w:cs="Arial"/>
          <w:b/>
        </w:rPr>
      </w:pPr>
      <w:r w:rsidRPr="00603413">
        <w:rPr>
          <w:rFonts w:ascii="Arial" w:hAnsi="Arial" w:cs="Arial"/>
          <w:b/>
        </w:rPr>
        <w:t>WZÓR</w:t>
      </w:r>
    </w:p>
    <w:p w14:paraId="16538FDA" w14:textId="77777777" w:rsidR="00603413" w:rsidRPr="00603413" w:rsidRDefault="00603413" w:rsidP="00603413">
      <w:pPr>
        <w:suppressAutoHyphens/>
        <w:spacing w:before="360" w:after="600" w:line="240" w:lineRule="auto"/>
        <w:jc w:val="right"/>
        <w:rPr>
          <w:rFonts w:ascii="Arial" w:eastAsia="Calibri" w:hAnsi="Arial" w:cs="Calibri"/>
          <w:sz w:val="24"/>
          <w:lang w:eastAsia="ar-SA"/>
        </w:rPr>
      </w:pPr>
      <w:r w:rsidRPr="00603413">
        <w:rPr>
          <w:rFonts w:ascii="Arial" w:eastAsia="Calibri" w:hAnsi="Arial" w:cs="Calibri"/>
          <w:sz w:val="24"/>
          <w:lang w:eastAsia="ar-SA"/>
        </w:rPr>
        <w:t>Załącznik nr … do …</w:t>
      </w:r>
    </w:p>
    <w:p w14:paraId="1EC25F4F" w14:textId="77777777" w:rsidR="00603413" w:rsidRPr="00603413" w:rsidRDefault="00603413" w:rsidP="00603413">
      <w:pPr>
        <w:suppressAutoHyphens/>
        <w:spacing w:after="0" w:line="240" w:lineRule="auto"/>
        <w:jc w:val="right"/>
        <w:rPr>
          <w:rFonts w:ascii="Arial" w:eastAsia="Calibri" w:hAnsi="Arial" w:cs="Calibri"/>
          <w:sz w:val="24"/>
          <w:lang w:eastAsia="ar-SA"/>
        </w:rPr>
      </w:pPr>
      <w:r w:rsidRPr="00603413">
        <w:rPr>
          <w:rFonts w:ascii="Arial" w:eastAsia="Calibri" w:hAnsi="Arial" w:cs="Calibri"/>
          <w:sz w:val="24"/>
          <w:lang w:eastAsia="ar-SA"/>
        </w:rPr>
        <w:t>………………………………..</w:t>
      </w:r>
    </w:p>
    <w:p w14:paraId="21CF2D9F" w14:textId="77777777" w:rsidR="00603413" w:rsidRPr="00603413" w:rsidRDefault="00603413" w:rsidP="00603413">
      <w:pPr>
        <w:suppressAutoHyphens/>
        <w:spacing w:after="0" w:line="240" w:lineRule="auto"/>
        <w:jc w:val="right"/>
        <w:rPr>
          <w:rFonts w:ascii="Arial" w:eastAsia="Calibri" w:hAnsi="Arial" w:cs="Calibri"/>
          <w:sz w:val="24"/>
          <w:lang w:eastAsia="ar-SA"/>
        </w:rPr>
      </w:pPr>
      <w:r w:rsidRPr="00603413">
        <w:rPr>
          <w:rFonts w:ascii="Arial" w:eastAsia="Calibri" w:hAnsi="Arial" w:cs="Calibri"/>
          <w:sz w:val="24"/>
          <w:lang w:eastAsia="ar-SA"/>
        </w:rPr>
        <w:t>Miejscowość, data</w:t>
      </w:r>
    </w:p>
    <w:p w14:paraId="2415F106" w14:textId="77777777" w:rsidR="00603413" w:rsidRPr="00603413" w:rsidRDefault="00603413" w:rsidP="00603413">
      <w:pPr>
        <w:suppressAutoHyphens/>
        <w:spacing w:after="0" w:line="240" w:lineRule="auto"/>
        <w:rPr>
          <w:rFonts w:ascii="Arial" w:eastAsia="Calibri" w:hAnsi="Arial" w:cs="Calibri"/>
          <w:sz w:val="24"/>
          <w:lang w:eastAsia="ar-SA"/>
        </w:rPr>
      </w:pPr>
      <w:r w:rsidRPr="00603413">
        <w:rPr>
          <w:rFonts w:ascii="Arial" w:eastAsia="Calibri" w:hAnsi="Arial" w:cs="Calibri"/>
          <w:sz w:val="24"/>
          <w:lang w:eastAsia="ar-SA"/>
        </w:rPr>
        <w:t>………………………………………..</w:t>
      </w:r>
    </w:p>
    <w:p w14:paraId="78CC38DC" w14:textId="77777777" w:rsidR="00603413" w:rsidRPr="00603413" w:rsidRDefault="00603413" w:rsidP="00603413">
      <w:pPr>
        <w:suppressAutoHyphens/>
        <w:spacing w:after="0" w:line="240" w:lineRule="auto"/>
        <w:rPr>
          <w:rFonts w:ascii="Arial" w:eastAsia="Calibri" w:hAnsi="Arial" w:cs="Calibri"/>
          <w:sz w:val="24"/>
          <w:lang w:eastAsia="ar-SA"/>
        </w:rPr>
      </w:pPr>
      <w:r w:rsidRPr="00603413">
        <w:rPr>
          <w:rFonts w:ascii="Arial" w:eastAsia="Calibri" w:hAnsi="Arial" w:cs="Calibri"/>
          <w:sz w:val="24"/>
          <w:lang w:eastAsia="ar-SA"/>
        </w:rPr>
        <w:t>………………………………………..</w:t>
      </w:r>
    </w:p>
    <w:p w14:paraId="4DAE4D47" w14:textId="77777777" w:rsidR="00603413" w:rsidRPr="00603413" w:rsidRDefault="00603413" w:rsidP="00603413">
      <w:pPr>
        <w:suppressAutoHyphens/>
        <w:spacing w:after="0" w:line="240" w:lineRule="auto"/>
        <w:rPr>
          <w:rFonts w:ascii="Arial" w:eastAsia="Calibri" w:hAnsi="Arial" w:cs="Calibri"/>
          <w:sz w:val="24"/>
          <w:lang w:eastAsia="ar-SA"/>
        </w:rPr>
        <w:sectPr w:rsidR="00603413" w:rsidRPr="00603413" w:rsidSect="00603413">
          <w:footnotePr>
            <w:numRestart w:val="eachPage"/>
          </w:footnotePr>
          <w:pgSz w:w="11906" w:h="16838"/>
          <w:pgMar w:top="1418" w:right="1418" w:bottom="1418" w:left="1418" w:header="709" w:footer="420" w:gutter="0"/>
          <w:cols w:space="708"/>
          <w:docGrid w:linePitch="360"/>
        </w:sectPr>
      </w:pPr>
    </w:p>
    <w:p w14:paraId="32D7724A" w14:textId="77777777" w:rsidR="00603413" w:rsidRPr="00603413" w:rsidRDefault="00603413" w:rsidP="00603413">
      <w:pPr>
        <w:suppressAutoHyphens/>
        <w:spacing w:after="0" w:line="240" w:lineRule="auto"/>
        <w:rPr>
          <w:rFonts w:ascii="Arial" w:eastAsia="Calibri" w:hAnsi="Arial" w:cs="Calibri"/>
          <w:sz w:val="24"/>
          <w:lang w:eastAsia="ar-SA"/>
        </w:rPr>
      </w:pPr>
      <w:r w:rsidRPr="00603413">
        <w:rPr>
          <w:rFonts w:ascii="Arial" w:eastAsia="Calibri" w:hAnsi="Arial" w:cs="Calibri"/>
          <w:sz w:val="24"/>
          <w:lang w:eastAsia="ar-SA"/>
        </w:rPr>
        <w:t>Nazwa wnioskodawcy/ partnera</w:t>
      </w:r>
      <w:r w:rsidRPr="00603413">
        <w:rPr>
          <w:rFonts w:ascii="Arial" w:eastAsia="Calibri" w:hAnsi="Arial" w:cs="Calibri"/>
          <w:sz w:val="28"/>
          <w:vertAlign w:val="superscript"/>
          <w:lang w:eastAsia="ar-SA"/>
        </w:rPr>
        <w:footnoteReference w:id="1"/>
      </w:r>
    </w:p>
    <w:p w14:paraId="0E483E07" w14:textId="77777777" w:rsidR="00603413" w:rsidRPr="00603413" w:rsidRDefault="00603413" w:rsidP="00603413">
      <w:pPr>
        <w:suppressAutoHyphens/>
        <w:spacing w:after="0" w:line="240" w:lineRule="auto"/>
        <w:rPr>
          <w:rFonts w:ascii="Arial" w:eastAsia="Calibri" w:hAnsi="Arial" w:cs="Calibri"/>
          <w:sz w:val="24"/>
          <w:lang w:eastAsia="ar-SA"/>
        </w:rPr>
      </w:pPr>
    </w:p>
    <w:p w14:paraId="04804E6A" w14:textId="77777777" w:rsidR="00603413" w:rsidRPr="00603413" w:rsidRDefault="00603413" w:rsidP="00603413">
      <w:pPr>
        <w:suppressAutoHyphens/>
        <w:spacing w:after="0" w:line="240" w:lineRule="auto"/>
        <w:rPr>
          <w:rFonts w:ascii="Arial" w:eastAsia="Calibri" w:hAnsi="Arial" w:cs="Calibri"/>
          <w:sz w:val="24"/>
          <w:lang w:eastAsia="ar-SA"/>
        </w:rPr>
      </w:pPr>
      <w:r w:rsidRPr="00603413">
        <w:rPr>
          <w:rFonts w:ascii="Arial" w:eastAsia="Calibri" w:hAnsi="Arial" w:cs="Calibri"/>
          <w:sz w:val="24"/>
          <w:lang w:eastAsia="ar-SA"/>
        </w:rPr>
        <w:t>………………………………………..</w:t>
      </w:r>
    </w:p>
    <w:p w14:paraId="494CF101" w14:textId="77777777" w:rsidR="00603413" w:rsidRPr="00603413" w:rsidRDefault="00603413" w:rsidP="00603413">
      <w:pPr>
        <w:suppressAutoHyphens/>
        <w:spacing w:after="0" w:line="240" w:lineRule="auto"/>
        <w:rPr>
          <w:rFonts w:ascii="Arial" w:eastAsia="Calibri" w:hAnsi="Arial" w:cs="Calibri"/>
          <w:sz w:val="24"/>
          <w:lang w:eastAsia="ar-SA"/>
        </w:rPr>
      </w:pPr>
      <w:r w:rsidRPr="00603413">
        <w:rPr>
          <w:rFonts w:ascii="Arial" w:eastAsia="Calibri" w:hAnsi="Arial" w:cs="Calibri"/>
          <w:sz w:val="24"/>
          <w:lang w:eastAsia="ar-SA"/>
        </w:rPr>
        <w:t>Adres</w:t>
      </w:r>
    </w:p>
    <w:p w14:paraId="27C68B8E" w14:textId="77777777" w:rsidR="00603413" w:rsidRPr="00603413" w:rsidRDefault="00603413" w:rsidP="00603413">
      <w:pPr>
        <w:suppressAutoHyphens/>
        <w:spacing w:before="600" w:after="360" w:line="240" w:lineRule="auto"/>
        <w:jc w:val="center"/>
        <w:rPr>
          <w:rFonts w:ascii="Arial" w:eastAsia="Calibri" w:hAnsi="Arial" w:cs="Calibri"/>
          <w:b/>
          <w:sz w:val="24"/>
          <w:lang w:eastAsia="ar-SA"/>
        </w:rPr>
      </w:pPr>
      <w:r w:rsidRPr="00603413">
        <w:rPr>
          <w:rFonts w:ascii="Arial" w:eastAsia="Calibri" w:hAnsi="Arial" w:cs="Calibri"/>
          <w:b/>
          <w:sz w:val="24"/>
          <w:lang w:eastAsia="ar-SA"/>
        </w:rPr>
        <w:t>Oświadczenie o przestrzeganiu przepisów antydyskryminacyjnych</w:t>
      </w:r>
      <w:r w:rsidRPr="00603413">
        <w:rPr>
          <w:rFonts w:ascii="Arial" w:eastAsia="Calibri" w:hAnsi="Arial" w:cs="Calibri"/>
          <w:b/>
          <w:sz w:val="28"/>
          <w:vertAlign w:val="superscript"/>
          <w:lang w:eastAsia="ar-SA"/>
        </w:rPr>
        <w:footnoteReference w:id="2"/>
      </w:r>
    </w:p>
    <w:p w14:paraId="06E49869" w14:textId="77777777" w:rsidR="00603413" w:rsidRPr="00603413" w:rsidRDefault="00603413" w:rsidP="00603413">
      <w:pPr>
        <w:suppressAutoHyphens/>
        <w:spacing w:before="600" w:after="120" w:line="240" w:lineRule="auto"/>
        <w:rPr>
          <w:rFonts w:ascii="Arial" w:eastAsia="Calibri" w:hAnsi="Arial" w:cs="Calibri"/>
          <w:sz w:val="24"/>
          <w:lang w:eastAsia="ar-SA"/>
        </w:rPr>
      </w:pPr>
      <w:r w:rsidRPr="00603413">
        <w:rPr>
          <w:rFonts w:ascii="Arial" w:eastAsia="Calibri" w:hAnsi="Arial" w:cs="Calibri"/>
          <w:sz w:val="24"/>
          <w:lang w:eastAsia="ar-SA"/>
        </w:rPr>
        <w:t>W związku z projektem pn. „………”</w:t>
      </w:r>
      <w:r w:rsidRPr="00603413">
        <w:rPr>
          <w:rFonts w:ascii="Arial" w:eastAsia="Calibri" w:hAnsi="Arial" w:cs="Calibri"/>
          <w:sz w:val="28"/>
          <w:vertAlign w:val="superscript"/>
          <w:lang w:eastAsia="ar-SA"/>
        </w:rPr>
        <w:footnoteReference w:id="3"/>
      </w:r>
      <w:r w:rsidRPr="00603413">
        <w:rPr>
          <w:rFonts w:ascii="Arial" w:eastAsia="Calibri" w:hAnsi="Arial" w:cs="Calibri"/>
          <w:sz w:val="24"/>
          <w:lang w:eastAsia="ar-SA"/>
        </w:rPr>
        <w:t xml:space="preserve"> składanym w naborze nr FEMP…….……..</w:t>
      </w:r>
      <w:r w:rsidRPr="00603413">
        <w:rPr>
          <w:rFonts w:ascii="Arial" w:eastAsia="Calibri" w:hAnsi="Arial" w:cs="Calibri"/>
          <w:sz w:val="28"/>
          <w:vertAlign w:val="superscript"/>
          <w:lang w:eastAsia="ar-SA"/>
        </w:rPr>
        <w:footnoteReference w:id="4"/>
      </w:r>
      <w:r w:rsidRPr="00603413">
        <w:rPr>
          <w:rFonts w:ascii="Arial" w:eastAsia="Calibri" w:hAnsi="Arial" w:cs="Calibri"/>
          <w:sz w:val="24"/>
          <w:lang w:eastAsia="ar-SA"/>
        </w:rPr>
        <w:t xml:space="preserve"> w ramach programu Fundusze Europejskie dla Małopolski 2021-2027 oświadczam, że:</w:t>
      </w:r>
    </w:p>
    <w:p w14:paraId="0AB7B51C" w14:textId="77777777" w:rsidR="00603413" w:rsidRPr="00603413" w:rsidRDefault="00603413" w:rsidP="00603413">
      <w:pPr>
        <w:numPr>
          <w:ilvl w:val="0"/>
          <w:numId w:val="37"/>
        </w:numPr>
        <w:suppressAutoHyphens/>
        <w:spacing w:after="120" w:line="240" w:lineRule="auto"/>
        <w:ind w:left="425" w:hanging="425"/>
        <w:rPr>
          <w:rFonts w:ascii="Arial" w:eastAsia="Calibri" w:hAnsi="Arial" w:cs="Calibri"/>
          <w:sz w:val="24"/>
          <w:lang w:eastAsia="ar-SA"/>
        </w:rPr>
      </w:pPr>
      <w:r w:rsidRPr="00603413">
        <w:rPr>
          <w:rFonts w:ascii="Arial" w:eastAsia="Calibri" w:hAnsi="Arial" w:cs="Calibri"/>
          <w:sz w:val="24"/>
          <w:lang w:eastAsia="ar-SA"/>
        </w:rPr>
        <w:t>w podmiocie/ jednostce samorządu terytorialnego, który/ którą</w:t>
      </w:r>
      <w:r w:rsidRPr="00603413">
        <w:rPr>
          <w:rFonts w:ascii="Arial" w:eastAsia="Calibri" w:hAnsi="Arial" w:cs="Calibri"/>
          <w:sz w:val="24"/>
          <w:vertAlign w:val="superscript"/>
          <w:lang w:eastAsia="ar-SA"/>
        </w:rPr>
        <w:footnoteReference w:id="5"/>
      </w:r>
      <w:r w:rsidRPr="00603413">
        <w:rPr>
          <w:rFonts w:ascii="Arial" w:eastAsia="Calibri" w:hAnsi="Arial" w:cs="Calibri"/>
          <w:sz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603413">
        <w:rPr>
          <w:rFonts w:ascii="Arial" w:eastAsia="Calibri" w:hAnsi="Arial" w:cs="Calibri"/>
          <w:sz w:val="28"/>
          <w:szCs w:val="28"/>
          <w:vertAlign w:val="superscript"/>
          <w:lang w:eastAsia="ar-SA"/>
        </w:rPr>
        <w:t xml:space="preserve"> </w:t>
      </w:r>
      <w:r w:rsidRPr="00603413">
        <w:rPr>
          <w:rFonts w:ascii="Arial" w:eastAsia="Calibri" w:hAnsi="Arial" w:cs="Calibri"/>
          <w:sz w:val="28"/>
          <w:vertAlign w:val="superscript"/>
          <w:lang w:eastAsia="ar-SA"/>
        </w:rPr>
        <w:footnoteReference w:id="6"/>
      </w:r>
      <w:r w:rsidRPr="00603413">
        <w:rPr>
          <w:rFonts w:ascii="Arial" w:eastAsia="Calibri" w:hAnsi="Arial" w:cs="Calibri"/>
          <w:sz w:val="28"/>
          <w:lang w:eastAsia="ar-SA"/>
        </w:rPr>
        <w:t xml:space="preserve"> </w:t>
      </w:r>
      <w:r w:rsidRPr="00603413">
        <w:rPr>
          <w:rFonts w:ascii="Arial" w:eastAsia="Calibri" w:hAnsi="Arial" w:cs="Calibri"/>
          <w:sz w:val="24"/>
          <w:lang w:eastAsia="ar-SA"/>
        </w:rPr>
        <w:t>,</w:t>
      </w:r>
    </w:p>
    <w:p w14:paraId="44ABB928" w14:textId="77777777" w:rsidR="00603413" w:rsidRPr="00603413" w:rsidRDefault="00603413" w:rsidP="00603413">
      <w:pPr>
        <w:numPr>
          <w:ilvl w:val="0"/>
          <w:numId w:val="37"/>
        </w:numPr>
        <w:suppressAutoHyphens/>
        <w:spacing w:after="120" w:line="240" w:lineRule="auto"/>
        <w:ind w:left="425" w:hanging="425"/>
        <w:rPr>
          <w:rFonts w:ascii="Arial" w:eastAsia="Calibri" w:hAnsi="Arial" w:cs="Calibri"/>
          <w:sz w:val="24"/>
          <w:lang w:eastAsia="ar-SA"/>
        </w:rPr>
      </w:pPr>
      <w:r w:rsidRPr="00603413">
        <w:rPr>
          <w:rFonts w:ascii="Arial" w:eastAsia="Calibri" w:hAnsi="Arial" w:cs="Calibri"/>
          <w:sz w:val="24"/>
          <w:lang w:eastAsia="ar-SA"/>
        </w:rPr>
        <w:lastRenderedPageBreak/>
        <w:t>jestem świadomy/ świadoma odpowiedzialności karnej za złożenie fałszywych oświadczeń.</w:t>
      </w:r>
    </w:p>
    <w:p w14:paraId="0AEB0009" w14:textId="77777777" w:rsidR="00603413" w:rsidRPr="00603413" w:rsidRDefault="00603413" w:rsidP="00603413">
      <w:pPr>
        <w:numPr>
          <w:ilvl w:val="0"/>
          <w:numId w:val="37"/>
        </w:numPr>
        <w:suppressAutoHyphens/>
        <w:spacing w:after="120" w:line="240" w:lineRule="auto"/>
        <w:ind w:left="426" w:hanging="426"/>
        <w:rPr>
          <w:rFonts w:ascii="Arial" w:eastAsia="Calibri" w:hAnsi="Arial" w:cs="Calibri"/>
          <w:sz w:val="24"/>
          <w:lang w:eastAsia="ar-SA"/>
        </w:rPr>
      </w:pPr>
      <w:r w:rsidRPr="00603413">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746D1E33" w14:textId="77777777" w:rsidR="00603413" w:rsidRPr="00603413" w:rsidRDefault="00603413" w:rsidP="00603413">
      <w:pPr>
        <w:suppressAutoHyphens/>
        <w:spacing w:after="120" w:line="240" w:lineRule="auto"/>
        <w:ind w:left="426"/>
        <w:rPr>
          <w:rFonts w:ascii="Arial" w:eastAsia="Calibri" w:hAnsi="Arial" w:cs="Calibri"/>
          <w:sz w:val="24"/>
          <w:lang w:eastAsia="ar-SA"/>
        </w:rPr>
      </w:pPr>
      <w:r w:rsidRPr="00603413">
        <w:rPr>
          <w:rFonts w:ascii="Arial" w:eastAsia="Calibri" w:hAnsi="Arial" w:cs="Calibri"/>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beneficjent tego projektu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192C8EEE" w14:textId="77777777" w:rsidR="00603413" w:rsidRPr="00603413" w:rsidRDefault="00603413" w:rsidP="00603413">
      <w:pPr>
        <w:suppressAutoHyphens/>
        <w:spacing w:before="600" w:line="240" w:lineRule="auto"/>
        <w:rPr>
          <w:rFonts w:ascii="Arial" w:eastAsia="Calibri" w:hAnsi="Arial" w:cs="Calibri"/>
          <w:sz w:val="24"/>
          <w:lang w:eastAsia="ar-SA"/>
        </w:rPr>
      </w:pPr>
    </w:p>
    <w:p w14:paraId="5D73F270" w14:textId="77777777" w:rsidR="00603413" w:rsidRPr="00603413" w:rsidRDefault="00603413" w:rsidP="00603413">
      <w:pPr>
        <w:suppressAutoHyphens/>
        <w:spacing w:line="240" w:lineRule="auto"/>
        <w:rPr>
          <w:rFonts w:ascii="Arial" w:eastAsia="Calibri" w:hAnsi="Arial" w:cs="Calibri"/>
          <w:sz w:val="24"/>
          <w:lang w:eastAsia="ar-SA"/>
        </w:rPr>
      </w:pPr>
      <w:r w:rsidRPr="00603413">
        <w:rPr>
          <w:rFonts w:ascii="Arial" w:eastAsia="Calibri" w:hAnsi="Arial" w:cs="Calibri"/>
          <w:sz w:val="24"/>
          <w:lang w:eastAsia="ar-SA"/>
        </w:rPr>
        <w:t>………………………………………………</w:t>
      </w:r>
    </w:p>
    <w:p w14:paraId="44289272" w14:textId="77777777" w:rsidR="00603413" w:rsidRPr="00603413" w:rsidRDefault="00603413" w:rsidP="00603413">
      <w:pPr>
        <w:suppressAutoHyphens/>
        <w:spacing w:after="0" w:line="240" w:lineRule="auto"/>
        <w:rPr>
          <w:rFonts w:ascii="Arial" w:eastAsia="Calibri" w:hAnsi="Arial" w:cs="Calibri"/>
          <w:sz w:val="24"/>
          <w:lang w:eastAsia="ar-SA"/>
        </w:rPr>
      </w:pPr>
      <w:r w:rsidRPr="00603413">
        <w:rPr>
          <w:rFonts w:ascii="Arial" w:eastAsia="Calibri" w:hAnsi="Arial" w:cs="Calibri"/>
          <w:sz w:val="24"/>
          <w:lang w:eastAsia="ar-SA"/>
        </w:rPr>
        <w:t>Podpis i pieczątka osoby</w:t>
      </w:r>
    </w:p>
    <w:p w14:paraId="6386FE7F" w14:textId="77777777" w:rsidR="00603413" w:rsidRPr="00603413" w:rsidRDefault="00603413" w:rsidP="00603413">
      <w:pPr>
        <w:suppressAutoHyphens/>
        <w:spacing w:after="0" w:line="240" w:lineRule="auto"/>
        <w:rPr>
          <w:rFonts w:ascii="Arial" w:eastAsia="Calibri" w:hAnsi="Arial" w:cs="Calibri"/>
          <w:sz w:val="24"/>
          <w:vertAlign w:val="superscript"/>
          <w:lang w:eastAsia="ar-SA"/>
        </w:rPr>
      </w:pPr>
      <w:r w:rsidRPr="00603413">
        <w:rPr>
          <w:rFonts w:ascii="Arial" w:eastAsia="Calibri" w:hAnsi="Arial" w:cs="Calibri"/>
          <w:sz w:val="24"/>
          <w:lang w:eastAsia="ar-SA"/>
        </w:rPr>
        <w:t>uprawnionej do reprezentowania wnioskodawcy/ partnera</w:t>
      </w:r>
      <w:r w:rsidRPr="00603413">
        <w:rPr>
          <w:rFonts w:ascii="Arial" w:eastAsia="Calibri" w:hAnsi="Arial" w:cs="Calibri"/>
          <w:sz w:val="24"/>
          <w:vertAlign w:val="superscript"/>
          <w:lang w:eastAsia="ar-SA"/>
        </w:rPr>
        <w:t>7</w:t>
      </w:r>
      <w:r w:rsidRPr="00603413">
        <w:rPr>
          <w:rFonts w:ascii="Arial" w:eastAsia="Calibri" w:hAnsi="Arial" w:cs="Calibri"/>
          <w:sz w:val="24"/>
          <w:vertAlign w:val="superscript"/>
          <w:lang w:eastAsia="ar-SA"/>
        </w:rPr>
        <w:br/>
      </w:r>
    </w:p>
    <w:p w14:paraId="4CDE3B3B" w14:textId="77777777" w:rsidR="00603413" w:rsidRPr="00603413" w:rsidRDefault="00603413" w:rsidP="00603413">
      <w:pPr>
        <w:suppressAutoHyphens/>
        <w:spacing w:after="0" w:line="240" w:lineRule="auto"/>
        <w:rPr>
          <w:rFonts w:ascii="Arial" w:eastAsia="Calibri" w:hAnsi="Arial" w:cs="Calibri"/>
          <w:sz w:val="24"/>
          <w:vertAlign w:val="superscript"/>
          <w:lang w:eastAsia="ar-SA"/>
        </w:rPr>
      </w:pPr>
    </w:p>
    <w:p w14:paraId="04933242" w14:textId="77777777" w:rsidR="00603413" w:rsidRPr="00603413" w:rsidRDefault="00603413" w:rsidP="00603413">
      <w:pPr>
        <w:suppressAutoHyphens/>
        <w:spacing w:after="0" w:line="240" w:lineRule="auto"/>
        <w:rPr>
          <w:rFonts w:ascii="Arial" w:eastAsia="Calibri" w:hAnsi="Arial" w:cs="Calibri"/>
          <w:sz w:val="24"/>
          <w:vertAlign w:val="superscript"/>
          <w:lang w:eastAsia="ar-SA"/>
        </w:rPr>
      </w:pPr>
    </w:p>
    <w:p w14:paraId="1DFBD011" w14:textId="77777777" w:rsidR="00603413" w:rsidRPr="00603413" w:rsidRDefault="00603413" w:rsidP="00603413">
      <w:pPr>
        <w:suppressAutoHyphens/>
        <w:spacing w:after="0" w:line="240" w:lineRule="auto"/>
        <w:rPr>
          <w:rFonts w:ascii="Arial" w:eastAsia="Calibri" w:hAnsi="Arial" w:cs="Calibri"/>
          <w:sz w:val="24"/>
          <w:vertAlign w:val="superscript"/>
          <w:lang w:eastAsia="ar-SA"/>
        </w:rPr>
      </w:pPr>
    </w:p>
    <w:p w14:paraId="6069D798" w14:textId="77777777" w:rsidR="00603413" w:rsidRPr="00603413" w:rsidRDefault="00603413" w:rsidP="00603413">
      <w:pPr>
        <w:suppressAutoHyphens/>
        <w:spacing w:after="0" w:line="240" w:lineRule="auto"/>
        <w:rPr>
          <w:rFonts w:ascii="Arial" w:eastAsia="Calibri" w:hAnsi="Arial" w:cs="Calibri"/>
          <w:sz w:val="24"/>
          <w:lang w:eastAsia="ar-SA"/>
        </w:rPr>
      </w:pPr>
    </w:p>
    <w:p w14:paraId="5780BDA1" w14:textId="77777777" w:rsidR="00603413" w:rsidRPr="00603413" w:rsidRDefault="00603413" w:rsidP="00603413">
      <w:pPr>
        <w:suppressAutoHyphens/>
        <w:spacing w:after="0" w:line="240" w:lineRule="auto"/>
        <w:rPr>
          <w:rFonts w:ascii="Arial" w:eastAsia="Calibri" w:hAnsi="Arial" w:cs="Calibri"/>
          <w:sz w:val="24"/>
          <w:lang w:eastAsia="ar-SA"/>
        </w:rPr>
      </w:pPr>
      <w:r w:rsidRPr="00603413">
        <w:rPr>
          <w:rFonts w:ascii="Arial" w:eastAsia="Calibri" w:hAnsi="Arial" w:cs="Calibri"/>
          <w:sz w:val="24"/>
          <w:lang w:eastAsia="ar-SA"/>
        </w:rPr>
        <w:t>……………………………………………….</w:t>
      </w:r>
    </w:p>
    <w:p w14:paraId="00F7BA69" w14:textId="77777777" w:rsidR="00603413" w:rsidRPr="00603413" w:rsidRDefault="00603413" w:rsidP="00603413">
      <w:pPr>
        <w:suppressAutoHyphens/>
        <w:spacing w:after="0" w:line="240" w:lineRule="auto"/>
        <w:rPr>
          <w:rFonts w:ascii="Arial" w:eastAsia="Calibri" w:hAnsi="Arial" w:cs="Calibri"/>
          <w:sz w:val="24"/>
          <w:lang w:eastAsia="ar-SA"/>
        </w:rPr>
        <w:sectPr w:rsidR="00603413" w:rsidRPr="00603413" w:rsidSect="00603413">
          <w:footnotePr>
            <w:numRestart w:val="eachSect"/>
          </w:footnotePr>
          <w:type w:val="continuous"/>
          <w:pgSz w:w="11906" w:h="16838"/>
          <w:pgMar w:top="1418" w:right="1418" w:bottom="1418" w:left="1418" w:header="709" w:footer="420" w:gutter="0"/>
          <w:cols w:space="708"/>
          <w:docGrid w:linePitch="360"/>
        </w:sectPr>
      </w:pPr>
      <w:r w:rsidRPr="00603413">
        <w:rPr>
          <w:rFonts w:ascii="Arial" w:eastAsia="Calibri" w:hAnsi="Arial" w:cs="Calibri"/>
          <w:sz w:val="24"/>
          <w:lang w:eastAsia="ar-SA"/>
        </w:rPr>
        <w:t>Podpis i pieczątka przewodniczącego organu stanowiącego jednostki samorządu terytorialnego</w:t>
      </w:r>
    </w:p>
    <w:p w14:paraId="3AB6F75B" w14:textId="77777777" w:rsidR="00603413" w:rsidRPr="00603413" w:rsidRDefault="00603413" w:rsidP="00603413">
      <w:pPr>
        <w:keepNext/>
        <w:keepLines/>
        <w:spacing w:before="40" w:after="0" w:line="240" w:lineRule="auto"/>
        <w:outlineLvl w:val="2"/>
        <w:rPr>
          <w:rFonts w:ascii="Arial" w:eastAsiaTheme="majorEastAsia" w:hAnsi="Arial" w:cs="Arial"/>
          <w:sz w:val="24"/>
          <w:szCs w:val="24"/>
        </w:rPr>
      </w:pPr>
      <w:r w:rsidRPr="00603413">
        <w:rPr>
          <w:rFonts w:ascii="Calibri" w:eastAsia="Calibri" w:hAnsi="Calibri" w:cstheme="majorBidi"/>
          <w:noProof/>
          <w:color w:val="1F4D78" w:themeColor="accent1" w:themeShade="7F"/>
          <w:sz w:val="24"/>
          <w:szCs w:val="24"/>
          <w:lang w:eastAsia="pl-PL"/>
        </w:rPr>
        <w:lastRenderedPageBreak/>
        <w:drawing>
          <wp:inline distT="0" distB="0" distL="0" distR="0" wp14:anchorId="1931B926" wp14:editId="23989AE2">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Pr="00603413">
        <w:rPr>
          <w:rFonts w:ascii="Arial" w:eastAsiaTheme="majorEastAsia" w:hAnsi="Arial" w:cs="Arial"/>
          <w:sz w:val="24"/>
          <w:szCs w:val="24"/>
        </w:rPr>
        <w:t xml:space="preserve"> </w:t>
      </w:r>
    </w:p>
    <w:p w14:paraId="6B36046B" w14:textId="77777777" w:rsidR="00A3664B" w:rsidRDefault="00A3664B" w:rsidP="00603413">
      <w:pPr>
        <w:spacing w:before="240" w:after="240" w:line="276" w:lineRule="auto"/>
        <w:outlineLvl w:val="2"/>
        <w:rPr>
          <w:rFonts w:ascii="Arial" w:eastAsia="Times New Roman" w:hAnsi="Arial" w:cs="Arial"/>
          <w:b/>
          <w:sz w:val="24"/>
          <w:szCs w:val="24"/>
          <w:lang w:eastAsia="ar-SA"/>
        </w:rPr>
        <w:sectPr w:rsidR="00A3664B" w:rsidSect="007566F3">
          <w:pgSz w:w="11906" w:h="16838"/>
          <w:pgMar w:top="1418" w:right="1418" w:bottom="1418" w:left="1418" w:header="709" w:footer="420" w:gutter="0"/>
          <w:cols w:space="708"/>
          <w:docGrid w:linePitch="360"/>
        </w:sectPr>
      </w:pPr>
    </w:p>
    <w:p w14:paraId="183C3428" w14:textId="083B6FA0" w:rsidR="00603413" w:rsidRPr="00A3664B" w:rsidRDefault="00603413" w:rsidP="00A3664B">
      <w:pPr>
        <w:pStyle w:val="Nagwek3"/>
      </w:pPr>
      <w:r w:rsidRPr="00A3664B">
        <w:t>Wzór 2 Oświadczenie o przestrzeganiu przepisów antydyskryminacyjnych</w:t>
      </w:r>
    </w:p>
    <w:p w14:paraId="58A99628" w14:textId="77777777" w:rsidR="00603413" w:rsidRPr="00603413" w:rsidRDefault="00603413" w:rsidP="00603413">
      <w:pPr>
        <w:spacing w:line="240" w:lineRule="auto"/>
        <w:rPr>
          <w:rFonts w:ascii="Arial" w:hAnsi="Arial" w:cs="Arial"/>
        </w:rPr>
      </w:pPr>
    </w:p>
    <w:p w14:paraId="7CF25C23" w14:textId="77777777" w:rsidR="00603413" w:rsidRPr="00603413" w:rsidRDefault="00603413" w:rsidP="00603413">
      <w:pPr>
        <w:spacing w:line="240" w:lineRule="auto"/>
        <w:jc w:val="center"/>
        <w:rPr>
          <w:rFonts w:ascii="Arial" w:hAnsi="Arial" w:cs="Arial"/>
          <w:b/>
        </w:rPr>
      </w:pPr>
      <w:r w:rsidRPr="00603413">
        <w:rPr>
          <w:rFonts w:ascii="Arial" w:hAnsi="Arial" w:cs="Arial"/>
          <w:b/>
        </w:rPr>
        <w:t>WZÓR</w:t>
      </w:r>
    </w:p>
    <w:p w14:paraId="78C5A239" w14:textId="77777777" w:rsidR="00603413" w:rsidRPr="00603413" w:rsidRDefault="00603413" w:rsidP="00603413">
      <w:pPr>
        <w:spacing w:line="240" w:lineRule="auto"/>
        <w:jc w:val="center"/>
        <w:rPr>
          <w:rFonts w:ascii="Arial" w:hAnsi="Arial" w:cs="Arial"/>
          <w:b/>
        </w:rPr>
      </w:pPr>
    </w:p>
    <w:p w14:paraId="50ED5A1E" w14:textId="77777777" w:rsidR="00603413" w:rsidRPr="00603413" w:rsidRDefault="00603413" w:rsidP="00603413">
      <w:pPr>
        <w:suppressAutoHyphens/>
        <w:spacing w:before="360" w:after="600" w:line="254" w:lineRule="auto"/>
        <w:jc w:val="right"/>
        <w:rPr>
          <w:rFonts w:ascii="Arial" w:eastAsia="Calibri" w:hAnsi="Arial" w:cs="Calibri"/>
          <w:sz w:val="24"/>
          <w:lang w:eastAsia="ar-SA"/>
        </w:rPr>
      </w:pPr>
      <w:r w:rsidRPr="00603413">
        <w:rPr>
          <w:rFonts w:ascii="Arial" w:eastAsia="Calibri" w:hAnsi="Arial" w:cs="Calibri"/>
          <w:sz w:val="24"/>
          <w:lang w:eastAsia="ar-SA"/>
        </w:rPr>
        <w:t>Załącznik nr … do …</w:t>
      </w:r>
    </w:p>
    <w:p w14:paraId="3CA72304" w14:textId="77777777" w:rsidR="00603413" w:rsidRPr="00603413" w:rsidRDefault="00603413" w:rsidP="00603413">
      <w:pPr>
        <w:suppressAutoHyphens/>
        <w:spacing w:after="0" w:line="276" w:lineRule="auto"/>
        <w:jc w:val="right"/>
        <w:rPr>
          <w:rFonts w:ascii="Arial" w:eastAsia="Calibri" w:hAnsi="Arial" w:cs="Calibri"/>
          <w:sz w:val="24"/>
          <w:lang w:eastAsia="ar-SA"/>
        </w:rPr>
      </w:pPr>
      <w:r w:rsidRPr="00603413">
        <w:rPr>
          <w:rFonts w:ascii="Arial" w:eastAsia="Calibri" w:hAnsi="Arial" w:cs="Calibri"/>
          <w:sz w:val="24"/>
          <w:lang w:eastAsia="ar-SA"/>
        </w:rPr>
        <w:t>………………………………..</w:t>
      </w:r>
    </w:p>
    <w:p w14:paraId="72F71C6D" w14:textId="77777777" w:rsidR="00603413" w:rsidRPr="00603413" w:rsidRDefault="00603413" w:rsidP="00603413">
      <w:pPr>
        <w:suppressAutoHyphens/>
        <w:spacing w:after="0" w:line="276" w:lineRule="auto"/>
        <w:jc w:val="right"/>
        <w:rPr>
          <w:rFonts w:ascii="Arial" w:eastAsia="Calibri" w:hAnsi="Arial" w:cs="Calibri"/>
          <w:sz w:val="24"/>
          <w:lang w:eastAsia="ar-SA"/>
        </w:rPr>
      </w:pPr>
      <w:r w:rsidRPr="00603413">
        <w:rPr>
          <w:rFonts w:ascii="Arial" w:eastAsia="Calibri" w:hAnsi="Arial" w:cs="Calibri"/>
          <w:sz w:val="24"/>
          <w:lang w:eastAsia="ar-SA"/>
        </w:rPr>
        <w:t>Miejscowość, data</w:t>
      </w:r>
    </w:p>
    <w:p w14:paraId="0D0A88D9" w14:textId="77777777" w:rsidR="00603413" w:rsidRPr="00603413" w:rsidRDefault="00603413" w:rsidP="00603413">
      <w:pPr>
        <w:suppressAutoHyphens/>
        <w:spacing w:after="0" w:line="276" w:lineRule="auto"/>
        <w:rPr>
          <w:rFonts w:ascii="Arial" w:eastAsia="Calibri" w:hAnsi="Arial" w:cs="Calibri"/>
          <w:sz w:val="24"/>
          <w:lang w:eastAsia="ar-SA"/>
        </w:rPr>
      </w:pPr>
      <w:r w:rsidRPr="00603413">
        <w:rPr>
          <w:rFonts w:ascii="Arial" w:eastAsia="Calibri" w:hAnsi="Arial" w:cs="Calibri"/>
          <w:sz w:val="24"/>
          <w:lang w:eastAsia="ar-SA"/>
        </w:rPr>
        <w:t>………………………………………..</w:t>
      </w:r>
    </w:p>
    <w:p w14:paraId="68309B10" w14:textId="77777777" w:rsidR="00603413" w:rsidRPr="00603413" w:rsidRDefault="00603413" w:rsidP="00603413">
      <w:pPr>
        <w:suppressAutoHyphens/>
        <w:spacing w:after="0" w:line="276" w:lineRule="auto"/>
        <w:rPr>
          <w:rFonts w:ascii="Arial" w:eastAsia="Calibri" w:hAnsi="Arial" w:cs="Calibri"/>
          <w:sz w:val="24"/>
          <w:lang w:eastAsia="ar-SA"/>
        </w:rPr>
      </w:pPr>
      <w:r w:rsidRPr="00603413">
        <w:rPr>
          <w:rFonts w:ascii="Arial" w:eastAsia="Calibri" w:hAnsi="Arial" w:cs="Calibri"/>
          <w:sz w:val="24"/>
          <w:lang w:eastAsia="ar-SA"/>
        </w:rPr>
        <w:t>………………………………………..</w:t>
      </w:r>
    </w:p>
    <w:p w14:paraId="2BB9916D" w14:textId="77777777" w:rsidR="00603413" w:rsidRPr="00603413" w:rsidRDefault="00603413" w:rsidP="00603413">
      <w:pPr>
        <w:suppressAutoHyphens/>
        <w:spacing w:after="0" w:line="276" w:lineRule="auto"/>
        <w:rPr>
          <w:rFonts w:ascii="Arial" w:eastAsia="Calibri" w:hAnsi="Arial" w:cs="Calibri"/>
          <w:sz w:val="24"/>
          <w:lang w:eastAsia="ar-SA"/>
        </w:rPr>
      </w:pPr>
      <w:r w:rsidRPr="00603413">
        <w:rPr>
          <w:rFonts w:ascii="Arial" w:eastAsia="Calibri" w:hAnsi="Arial" w:cs="Calibri"/>
          <w:sz w:val="24"/>
          <w:lang w:eastAsia="ar-SA"/>
        </w:rPr>
        <w:t>Nazwa realizatora</w:t>
      </w:r>
    </w:p>
    <w:p w14:paraId="090CC98F" w14:textId="77777777" w:rsidR="00603413" w:rsidRPr="00603413" w:rsidRDefault="00603413" w:rsidP="00603413">
      <w:pPr>
        <w:suppressAutoHyphens/>
        <w:spacing w:after="0" w:line="276" w:lineRule="auto"/>
        <w:rPr>
          <w:rFonts w:ascii="Arial" w:eastAsia="Calibri" w:hAnsi="Arial" w:cs="Calibri"/>
          <w:sz w:val="24"/>
          <w:lang w:eastAsia="ar-SA"/>
        </w:rPr>
      </w:pPr>
    </w:p>
    <w:p w14:paraId="4A9D26F3" w14:textId="77777777" w:rsidR="00603413" w:rsidRPr="00603413" w:rsidRDefault="00603413" w:rsidP="00603413">
      <w:pPr>
        <w:suppressAutoHyphens/>
        <w:spacing w:after="0" w:line="276" w:lineRule="auto"/>
        <w:rPr>
          <w:rFonts w:ascii="Arial" w:eastAsia="Calibri" w:hAnsi="Arial" w:cs="Calibri"/>
          <w:sz w:val="24"/>
          <w:lang w:eastAsia="ar-SA"/>
        </w:rPr>
      </w:pPr>
      <w:r w:rsidRPr="00603413">
        <w:rPr>
          <w:rFonts w:ascii="Arial" w:eastAsia="Calibri" w:hAnsi="Arial" w:cs="Calibri"/>
          <w:sz w:val="24"/>
          <w:lang w:eastAsia="ar-SA"/>
        </w:rPr>
        <w:t>………………………………………..</w:t>
      </w:r>
    </w:p>
    <w:p w14:paraId="09EC145E" w14:textId="77777777" w:rsidR="00603413" w:rsidRPr="00603413" w:rsidRDefault="00603413" w:rsidP="00603413">
      <w:pPr>
        <w:suppressAutoHyphens/>
        <w:spacing w:after="0" w:line="276" w:lineRule="auto"/>
        <w:rPr>
          <w:rFonts w:ascii="Arial" w:eastAsia="Calibri" w:hAnsi="Arial" w:cs="Calibri"/>
          <w:sz w:val="24"/>
          <w:lang w:eastAsia="ar-SA"/>
        </w:rPr>
      </w:pPr>
      <w:r w:rsidRPr="00603413">
        <w:rPr>
          <w:rFonts w:ascii="Arial" w:eastAsia="Calibri" w:hAnsi="Arial" w:cs="Calibri"/>
          <w:sz w:val="24"/>
          <w:lang w:eastAsia="ar-SA"/>
        </w:rPr>
        <w:t>Adres</w:t>
      </w:r>
    </w:p>
    <w:p w14:paraId="70315525" w14:textId="77777777" w:rsidR="00603413" w:rsidRPr="00603413" w:rsidRDefault="00603413" w:rsidP="00603413">
      <w:pPr>
        <w:suppressAutoHyphens/>
        <w:spacing w:before="600" w:after="360" w:line="254" w:lineRule="auto"/>
        <w:jc w:val="center"/>
        <w:rPr>
          <w:rFonts w:ascii="Arial" w:eastAsia="Calibri" w:hAnsi="Arial" w:cs="Calibri"/>
          <w:b/>
          <w:sz w:val="24"/>
          <w:lang w:eastAsia="ar-SA"/>
        </w:rPr>
      </w:pPr>
      <w:r w:rsidRPr="00603413">
        <w:rPr>
          <w:rFonts w:ascii="Arial" w:eastAsia="Calibri" w:hAnsi="Arial" w:cs="Calibri"/>
          <w:b/>
          <w:sz w:val="24"/>
          <w:lang w:eastAsia="ar-SA"/>
        </w:rPr>
        <w:t>Oświadczenie o przestrzeganiu przepisów antydyskryminacyjnych</w:t>
      </w:r>
      <w:r w:rsidRPr="00603413">
        <w:rPr>
          <w:rFonts w:ascii="Arial" w:eastAsia="Calibri" w:hAnsi="Arial" w:cs="Calibri"/>
          <w:b/>
          <w:sz w:val="28"/>
          <w:vertAlign w:val="superscript"/>
          <w:lang w:eastAsia="ar-SA"/>
        </w:rPr>
        <w:footnoteReference w:id="7"/>
      </w:r>
    </w:p>
    <w:p w14:paraId="2F9C6C45" w14:textId="77777777" w:rsidR="00603413" w:rsidRPr="00603413" w:rsidRDefault="00603413" w:rsidP="00603413">
      <w:pPr>
        <w:suppressAutoHyphens/>
        <w:spacing w:before="600" w:after="120" w:line="276" w:lineRule="auto"/>
        <w:rPr>
          <w:rFonts w:ascii="Arial" w:eastAsia="Calibri" w:hAnsi="Arial" w:cs="Calibri"/>
          <w:sz w:val="24"/>
          <w:lang w:eastAsia="ar-SA"/>
        </w:rPr>
      </w:pPr>
      <w:r w:rsidRPr="00603413">
        <w:rPr>
          <w:rFonts w:ascii="Arial" w:eastAsia="Calibri" w:hAnsi="Arial" w:cs="Calibri"/>
          <w:sz w:val="24"/>
          <w:lang w:eastAsia="ar-SA"/>
        </w:rPr>
        <w:t>W związku z projektem pn. „………”</w:t>
      </w:r>
      <w:r w:rsidRPr="00603413">
        <w:rPr>
          <w:rFonts w:ascii="Arial" w:eastAsia="Calibri" w:hAnsi="Arial" w:cs="Calibri"/>
          <w:sz w:val="28"/>
          <w:vertAlign w:val="superscript"/>
          <w:lang w:eastAsia="ar-SA"/>
        </w:rPr>
        <w:footnoteReference w:id="8"/>
      </w:r>
      <w:r w:rsidRPr="00603413">
        <w:rPr>
          <w:rFonts w:ascii="Arial" w:eastAsia="Calibri" w:hAnsi="Arial" w:cs="Calibri"/>
          <w:sz w:val="24"/>
          <w:lang w:eastAsia="ar-SA"/>
        </w:rPr>
        <w:t xml:space="preserve"> składanym w naborze nr FEMP…….……..</w:t>
      </w:r>
      <w:r w:rsidRPr="00603413">
        <w:rPr>
          <w:rFonts w:ascii="Arial" w:eastAsia="Calibri" w:hAnsi="Arial" w:cs="Calibri"/>
          <w:sz w:val="28"/>
          <w:vertAlign w:val="superscript"/>
          <w:lang w:eastAsia="ar-SA"/>
        </w:rPr>
        <w:footnoteReference w:id="9"/>
      </w:r>
      <w:r w:rsidRPr="00603413">
        <w:rPr>
          <w:rFonts w:ascii="Arial" w:eastAsia="Calibri" w:hAnsi="Arial" w:cs="Calibri"/>
          <w:sz w:val="24"/>
          <w:lang w:eastAsia="ar-SA"/>
        </w:rPr>
        <w:t xml:space="preserve"> w ramach programu Fundusze Europejskie dla Małopolski 2021-2027 (FEM) oświadczam, że:</w:t>
      </w:r>
    </w:p>
    <w:p w14:paraId="1EF26869" w14:textId="77777777" w:rsidR="00603413" w:rsidRPr="00603413" w:rsidRDefault="00603413" w:rsidP="00603413">
      <w:pPr>
        <w:numPr>
          <w:ilvl w:val="0"/>
          <w:numId w:val="66"/>
        </w:numPr>
        <w:suppressAutoHyphens/>
        <w:spacing w:after="120" w:line="276" w:lineRule="auto"/>
        <w:ind w:left="426" w:hanging="426"/>
        <w:rPr>
          <w:rFonts w:ascii="Arial" w:eastAsia="Calibri" w:hAnsi="Arial" w:cs="Calibri"/>
          <w:sz w:val="24"/>
          <w:lang w:eastAsia="ar-SA"/>
        </w:rPr>
      </w:pPr>
      <w:r w:rsidRPr="00603413">
        <w:rPr>
          <w:rFonts w:ascii="Arial" w:eastAsia="Calibri" w:hAnsi="Arial" w:cs="Calibri"/>
          <w:sz w:val="24"/>
          <w:lang w:eastAsia="ar-SA"/>
        </w:rPr>
        <w:t>podmiot, który reprezentuję jest/ nie jest</w:t>
      </w:r>
      <w:r w:rsidRPr="00603413">
        <w:rPr>
          <w:rFonts w:ascii="Arial" w:eastAsia="Calibri" w:hAnsi="Arial" w:cs="Calibri"/>
          <w:sz w:val="24"/>
          <w:vertAlign w:val="superscript"/>
          <w:lang w:eastAsia="ar-SA"/>
        </w:rPr>
        <w:footnoteReference w:id="10"/>
      </w:r>
      <w:r w:rsidRPr="00603413">
        <w:rPr>
          <w:rFonts w:ascii="Arial" w:eastAsia="Calibri" w:hAnsi="Arial" w:cs="Calibri"/>
          <w:sz w:val="24"/>
          <w:lang w:eastAsia="ar-SA"/>
        </w:rPr>
        <w:t xml:space="preserve"> kontrolowany lub zależny od jednostki samorządu terytorialnego</w:t>
      </w:r>
      <w:r w:rsidRPr="00603413">
        <w:rPr>
          <w:rFonts w:ascii="Arial" w:eastAsia="Calibri" w:hAnsi="Arial" w:cs="Calibri"/>
          <w:sz w:val="24"/>
          <w:vertAlign w:val="superscript"/>
          <w:lang w:eastAsia="ar-SA"/>
        </w:rPr>
        <w:footnoteReference w:id="11"/>
      </w:r>
      <w:r w:rsidRPr="00603413">
        <w:rPr>
          <w:rFonts w:ascii="Arial" w:eastAsia="Calibri" w:hAnsi="Arial" w:cs="Calibri"/>
          <w:sz w:val="24"/>
          <w:lang w:eastAsia="ar-SA"/>
        </w:rPr>
        <w:t>, która jest wnioskodawcą/ partnerem</w:t>
      </w:r>
      <w:r w:rsidRPr="00603413">
        <w:rPr>
          <w:rFonts w:ascii="Arial" w:eastAsia="Calibri" w:hAnsi="Arial" w:cs="Calibri"/>
          <w:sz w:val="24"/>
          <w:vertAlign w:val="superscript"/>
          <w:lang w:eastAsia="ar-SA"/>
        </w:rPr>
        <w:footnoteReference w:id="12"/>
      </w:r>
      <w:r w:rsidRPr="00603413">
        <w:rPr>
          <w:rFonts w:ascii="Arial" w:eastAsia="Calibri" w:hAnsi="Arial" w:cs="Calibri"/>
          <w:sz w:val="24"/>
          <w:lang w:eastAsia="ar-SA"/>
        </w:rPr>
        <w:t xml:space="preserve"> ww. projektu,</w:t>
      </w:r>
    </w:p>
    <w:p w14:paraId="549C59B6" w14:textId="77777777" w:rsidR="00603413" w:rsidRPr="00603413" w:rsidRDefault="00603413" w:rsidP="00603413">
      <w:pPr>
        <w:numPr>
          <w:ilvl w:val="0"/>
          <w:numId w:val="66"/>
        </w:numPr>
        <w:suppressAutoHyphens/>
        <w:spacing w:after="120" w:line="276" w:lineRule="auto"/>
        <w:ind w:left="425" w:hanging="425"/>
        <w:rPr>
          <w:rFonts w:ascii="Arial" w:eastAsia="Calibri" w:hAnsi="Arial" w:cs="Calibri"/>
          <w:sz w:val="24"/>
          <w:lang w:eastAsia="ar-SA"/>
        </w:rPr>
      </w:pPr>
      <w:r w:rsidRPr="00603413">
        <w:rPr>
          <w:rFonts w:ascii="Arial" w:eastAsia="Calibri" w:hAnsi="Arial" w:cs="Calibri"/>
          <w:sz w:val="24"/>
          <w:lang w:eastAsia="ar-SA"/>
        </w:rPr>
        <w:t xml:space="preserve">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w:t>
      </w:r>
      <w:r w:rsidRPr="00603413">
        <w:rPr>
          <w:rFonts w:ascii="Arial" w:eastAsia="Calibri" w:hAnsi="Arial" w:cs="Calibri"/>
          <w:sz w:val="24"/>
          <w:lang w:eastAsia="ar-SA"/>
        </w:rPr>
        <w:lastRenderedPageBreak/>
        <w:t>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p>
    <w:p w14:paraId="0D2A8598" w14:textId="77777777" w:rsidR="00603413" w:rsidRPr="00603413" w:rsidRDefault="00603413" w:rsidP="00603413">
      <w:pPr>
        <w:numPr>
          <w:ilvl w:val="0"/>
          <w:numId w:val="66"/>
        </w:numPr>
        <w:suppressAutoHyphens/>
        <w:spacing w:after="120" w:line="276" w:lineRule="auto"/>
        <w:ind w:left="425" w:hanging="425"/>
        <w:rPr>
          <w:rFonts w:ascii="Arial" w:eastAsia="Calibri" w:hAnsi="Arial" w:cs="Calibri"/>
          <w:sz w:val="24"/>
          <w:lang w:eastAsia="ar-SA"/>
        </w:rPr>
      </w:pPr>
      <w:r w:rsidRPr="00603413">
        <w:rPr>
          <w:rFonts w:ascii="Arial" w:eastAsia="Calibri" w:hAnsi="Arial" w:cs="Calibri"/>
          <w:sz w:val="24"/>
          <w:lang w:eastAsia="ar-SA"/>
        </w:rPr>
        <w:t>jestem świadomy/ świadoma odpowiedzialności karnej za złożenie fałszywych oświadczeń,</w:t>
      </w:r>
    </w:p>
    <w:p w14:paraId="3353CFF7" w14:textId="77777777" w:rsidR="00603413" w:rsidRPr="00603413" w:rsidRDefault="00603413" w:rsidP="00603413">
      <w:pPr>
        <w:numPr>
          <w:ilvl w:val="0"/>
          <w:numId w:val="66"/>
        </w:numPr>
        <w:suppressAutoHyphens/>
        <w:spacing w:after="120" w:line="276" w:lineRule="auto"/>
        <w:ind w:left="425" w:hanging="425"/>
        <w:rPr>
          <w:rFonts w:ascii="Arial" w:eastAsia="Calibri" w:hAnsi="Arial" w:cs="Calibri"/>
          <w:sz w:val="24"/>
          <w:lang w:eastAsia="ar-SA"/>
        </w:rPr>
      </w:pPr>
      <w:r w:rsidRPr="00603413">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45A721A2" w14:textId="5CE2CAD9" w:rsidR="00603413" w:rsidRDefault="00603413" w:rsidP="00A3664B">
      <w:pPr>
        <w:suppressAutoHyphens/>
        <w:spacing w:line="276" w:lineRule="auto"/>
        <w:ind w:left="425"/>
        <w:rPr>
          <w:rFonts w:ascii="Arial" w:eastAsia="Calibri" w:hAnsi="Arial" w:cs="Calibri"/>
          <w:sz w:val="24"/>
          <w:lang w:eastAsia="ar-SA"/>
        </w:rPr>
      </w:pPr>
      <w:r w:rsidRPr="00603413">
        <w:rPr>
          <w:rFonts w:ascii="Arial" w:eastAsia="Calibri" w:hAnsi="Arial" w:cs="Calibri"/>
          <w:iCs/>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beneficjent tego projektu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603413">
        <w:rPr>
          <w:rFonts w:ascii="Arial" w:eastAsia="Calibri" w:hAnsi="Arial" w:cs="Calibri"/>
          <w:sz w:val="24"/>
          <w:lang w:eastAsia="ar-SA"/>
        </w:rPr>
        <w:t>.</w:t>
      </w:r>
    </w:p>
    <w:p w14:paraId="038CD0C9" w14:textId="77777777" w:rsidR="00A3664B" w:rsidRPr="00603413" w:rsidRDefault="00A3664B" w:rsidP="00A3664B">
      <w:pPr>
        <w:suppressAutoHyphens/>
        <w:spacing w:line="276" w:lineRule="auto"/>
        <w:ind w:left="425"/>
        <w:rPr>
          <w:rFonts w:ascii="Arial" w:eastAsia="Calibri" w:hAnsi="Arial" w:cs="Calibri"/>
          <w:sz w:val="24"/>
          <w:lang w:eastAsia="ar-SA"/>
        </w:rPr>
      </w:pPr>
    </w:p>
    <w:p w14:paraId="37C22D0E" w14:textId="77777777" w:rsidR="00603413" w:rsidRPr="00603413" w:rsidRDefault="00603413" w:rsidP="00603413">
      <w:pPr>
        <w:suppressAutoHyphens/>
        <w:spacing w:line="254" w:lineRule="auto"/>
        <w:rPr>
          <w:rFonts w:ascii="Arial" w:eastAsia="Calibri" w:hAnsi="Arial" w:cs="Calibri"/>
          <w:sz w:val="24"/>
          <w:lang w:eastAsia="ar-SA"/>
        </w:rPr>
      </w:pPr>
      <w:r w:rsidRPr="00603413">
        <w:rPr>
          <w:rFonts w:ascii="Arial" w:eastAsia="Calibri" w:hAnsi="Arial" w:cs="Calibri"/>
          <w:sz w:val="24"/>
          <w:lang w:eastAsia="ar-SA"/>
        </w:rPr>
        <w:t>………………………………………………</w:t>
      </w:r>
    </w:p>
    <w:p w14:paraId="2F4731ED" w14:textId="1EE2D342" w:rsidR="00603413" w:rsidRPr="00603413" w:rsidRDefault="00603413" w:rsidP="00603413">
      <w:pPr>
        <w:suppressAutoHyphens/>
        <w:spacing w:line="254" w:lineRule="auto"/>
        <w:rPr>
          <w:rFonts w:ascii="Arial" w:eastAsia="Calibri" w:hAnsi="Arial" w:cs="Calibri"/>
          <w:sz w:val="24"/>
          <w:lang w:eastAsia="ar-SA"/>
        </w:rPr>
      </w:pPr>
      <w:r w:rsidRPr="00603413">
        <w:rPr>
          <w:rFonts w:ascii="Arial" w:eastAsia="Calibri" w:hAnsi="Arial" w:cs="Calibri"/>
          <w:sz w:val="24"/>
          <w:lang w:eastAsia="ar-SA"/>
        </w:rPr>
        <w:t>Podpis i pieczątka osoby uprawnionej do reprezentowania realizatora</w:t>
      </w:r>
    </w:p>
    <w:p w14:paraId="4E99D049" w14:textId="77777777" w:rsidR="00A3664B" w:rsidRDefault="00A3664B" w:rsidP="00603413">
      <w:pPr>
        <w:spacing w:line="240" w:lineRule="auto"/>
        <w:rPr>
          <w:rFonts w:ascii="Arial" w:hAnsi="Arial" w:cs="Arial"/>
        </w:rPr>
        <w:sectPr w:rsidR="00A3664B" w:rsidSect="00A3664B">
          <w:footnotePr>
            <w:numRestart w:val="eachSect"/>
          </w:footnotePr>
          <w:type w:val="continuous"/>
          <w:pgSz w:w="11906" w:h="16838"/>
          <w:pgMar w:top="1418" w:right="1418" w:bottom="1418" w:left="1418" w:header="709" w:footer="420" w:gutter="0"/>
          <w:cols w:space="708"/>
          <w:docGrid w:linePitch="360"/>
        </w:sectPr>
      </w:pPr>
    </w:p>
    <w:p w14:paraId="595321A5" w14:textId="12547F06" w:rsidR="00603413" w:rsidRPr="00603413" w:rsidRDefault="00603413" w:rsidP="00603413">
      <w:pPr>
        <w:spacing w:line="240" w:lineRule="auto"/>
        <w:rPr>
          <w:rFonts w:ascii="Arial" w:eastAsiaTheme="majorEastAsia" w:hAnsi="Arial" w:cs="Arial"/>
          <w:sz w:val="24"/>
          <w:szCs w:val="24"/>
        </w:rPr>
      </w:pPr>
      <w:r w:rsidRPr="00603413">
        <w:rPr>
          <w:rFonts w:ascii="Arial" w:hAnsi="Arial" w:cs="Arial"/>
        </w:rPr>
        <w:br w:type="page"/>
      </w:r>
    </w:p>
    <w:p w14:paraId="7246E795" w14:textId="30D3E33B" w:rsidR="007566F3" w:rsidRPr="007566F3" w:rsidRDefault="00486CAB" w:rsidP="00A3664B">
      <w:pPr>
        <w:pStyle w:val="Nagwek3"/>
      </w:pPr>
      <w:r w:rsidRPr="00E06976">
        <w:rPr>
          <w:rFonts w:ascii="Calibri" w:eastAsia="Calibri" w:hAnsi="Calibri"/>
          <w:noProof/>
          <w:lang w:eastAsia="pl-PL"/>
        </w:rPr>
        <w:lastRenderedPageBreak/>
        <w:drawing>
          <wp:inline distT="0" distB="0" distL="0" distR="0" wp14:anchorId="27D9C724" wp14:editId="61F612F5">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A3664B" w:rsidRPr="00A3664B">
        <w:t>Wzór 3</w:t>
      </w:r>
      <w:r w:rsidR="007566F3" w:rsidRPr="00A3664B">
        <w:t xml:space="preserve"> Oświadczenie o rzetelności partnera</w:t>
      </w:r>
      <w:bookmarkEnd w:id="1"/>
      <w:bookmarkEnd w:id="2"/>
      <w:bookmarkEnd w:id="3"/>
      <w:r w:rsidR="007566F3" w:rsidRPr="007566F3">
        <w:t xml:space="preserve"> </w:t>
      </w:r>
    </w:p>
    <w:p w14:paraId="252F2AE1" w14:textId="09116089" w:rsidR="007566F3" w:rsidRPr="00C83C0E" w:rsidRDefault="007566F3" w:rsidP="006C74F1">
      <w:pPr>
        <w:spacing w:line="240" w:lineRule="auto"/>
        <w:rPr>
          <w:rFonts w:ascii="Arial" w:hAnsi="Arial" w:cs="Arial"/>
        </w:rPr>
      </w:pPr>
    </w:p>
    <w:p w14:paraId="1D8CB502"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3A08DB34"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00CE2CB1"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00952AC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759657F9"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23B9EEB2" w14:textId="3732CF16"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2F06D7F0"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496F1A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1DC13085"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176F0F2C" w14:textId="77777777" w:rsidR="007566F3" w:rsidRPr="00CE69A1" w:rsidRDefault="007566F3" w:rsidP="006C74F1">
      <w:pPr>
        <w:pStyle w:val="Akapitzlist"/>
        <w:numPr>
          <w:ilvl w:val="2"/>
          <w:numId w:val="36"/>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1AA5CEF2" w14:textId="77777777" w:rsidR="007566F3" w:rsidRPr="00CE69A1" w:rsidRDefault="007566F3" w:rsidP="006C74F1">
      <w:pPr>
        <w:pStyle w:val="Akapitzlist"/>
        <w:numPr>
          <w:ilvl w:val="2"/>
          <w:numId w:val="36"/>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6600EA16" w14:textId="77777777" w:rsidR="007566F3" w:rsidRPr="00CE69A1" w:rsidRDefault="007566F3" w:rsidP="006C74F1">
      <w:pPr>
        <w:pStyle w:val="Akapitzlist"/>
        <w:numPr>
          <w:ilvl w:val="2"/>
          <w:numId w:val="36"/>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4C213578" w14:textId="77777777" w:rsidR="007566F3" w:rsidRPr="00CE69A1" w:rsidRDefault="007566F3" w:rsidP="006C74F1">
      <w:pPr>
        <w:pStyle w:val="Akapitzlist"/>
        <w:numPr>
          <w:ilvl w:val="2"/>
          <w:numId w:val="36"/>
        </w:numPr>
        <w:spacing w:line="240" w:lineRule="auto"/>
        <w:ind w:left="1134" w:hanging="567"/>
        <w:rPr>
          <w:rFonts w:ascii="Arial" w:hAnsi="Arial" w:cs="Arial"/>
        </w:rPr>
      </w:pPr>
      <w:r w:rsidRPr="00CE69A1">
        <w:rPr>
          <w:rFonts w:ascii="Arial" w:hAnsi="Arial" w:cs="Arial"/>
        </w:rPr>
        <w:t>zaprzestał realizacji projektu;</w:t>
      </w:r>
    </w:p>
    <w:p w14:paraId="310D1084" w14:textId="77777777" w:rsidR="007566F3" w:rsidRPr="00CE69A1" w:rsidRDefault="007566F3" w:rsidP="006C74F1">
      <w:pPr>
        <w:pStyle w:val="Akapitzlist"/>
        <w:numPr>
          <w:ilvl w:val="2"/>
          <w:numId w:val="36"/>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5D3F5C36" w14:textId="77777777" w:rsidR="007566F3" w:rsidRPr="00CE69A1" w:rsidRDefault="007566F3" w:rsidP="006C74F1">
      <w:pPr>
        <w:pStyle w:val="Akapitzlist"/>
        <w:numPr>
          <w:ilvl w:val="2"/>
          <w:numId w:val="36"/>
        </w:numPr>
        <w:spacing w:line="240" w:lineRule="auto"/>
        <w:ind w:left="1134" w:hanging="567"/>
        <w:rPr>
          <w:rFonts w:ascii="Arial" w:hAnsi="Arial" w:cs="Arial"/>
        </w:rPr>
      </w:pPr>
      <w:r w:rsidRPr="00CE69A1">
        <w:rPr>
          <w:rFonts w:ascii="Arial" w:hAnsi="Arial" w:cs="Arial"/>
        </w:rPr>
        <w:t>odmówił poddaniu się kontroli uprawnionych instytucji;</w:t>
      </w:r>
    </w:p>
    <w:p w14:paraId="62C16FA9" w14:textId="77777777" w:rsidR="007566F3" w:rsidRPr="00CE69A1" w:rsidRDefault="007566F3" w:rsidP="006C74F1">
      <w:pPr>
        <w:pStyle w:val="Akapitzlist"/>
        <w:numPr>
          <w:ilvl w:val="2"/>
          <w:numId w:val="36"/>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31E5A3C0" w14:textId="77777777" w:rsidR="007566F3" w:rsidRPr="00CE69A1" w:rsidRDefault="007566F3" w:rsidP="006C74F1">
      <w:pPr>
        <w:pStyle w:val="Akapitzlist"/>
        <w:numPr>
          <w:ilvl w:val="2"/>
          <w:numId w:val="36"/>
        </w:numPr>
        <w:spacing w:line="240" w:lineRule="auto"/>
        <w:ind w:left="1134" w:hanging="567"/>
        <w:rPr>
          <w:rFonts w:ascii="Arial" w:hAnsi="Arial" w:cs="Arial"/>
        </w:rPr>
      </w:pPr>
      <w:r w:rsidRPr="00CE69A1">
        <w:rPr>
          <w:rFonts w:ascii="Arial" w:hAnsi="Arial" w:cs="Arial"/>
        </w:rPr>
        <w:t>nie zrealizowania zakresu rzeczowego projektu.</w:t>
      </w:r>
    </w:p>
    <w:p w14:paraId="51C7D22B"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79D69828" w14:textId="22C52496" w:rsidR="007566F3" w:rsidRPr="007566F3" w:rsidRDefault="00486CAB" w:rsidP="00A3664B">
      <w:pPr>
        <w:pStyle w:val="Nagwek3"/>
      </w:pPr>
      <w:r w:rsidRPr="007566F3">
        <w:rPr>
          <w:rFonts w:ascii="Calibri" w:eastAsia="Calibri" w:hAnsi="Calibri" w:cs="Times New Roman"/>
          <w:noProof/>
          <w:lang w:eastAsia="pl-PL"/>
        </w:rPr>
        <w:lastRenderedPageBreak/>
        <w:drawing>
          <wp:inline distT="0" distB="0" distL="0" distR="0" wp14:anchorId="4270ABF7" wp14:editId="4BD0EB14">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A3664B">
        <w:t>Wzór 4</w:t>
      </w:r>
      <w:r w:rsidR="007566F3" w:rsidRPr="00A3664B">
        <w:t xml:space="preserve"> Oświadczenia jednostki finansów publicznych w zakresie zabezpieczenia finansowego wkładu własnego ze środków własnych</w:t>
      </w:r>
      <w:bookmarkEnd w:id="4"/>
      <w:bookmarkEnd w:id="5"/>
    </w:p>
    <w:p w14:paraId="38981CE2" w14:textId="45304548" w:rsidR="007566F3" w:rsidRPr="00C83C0E" w:rsidRDefault="007566F3" w:rsidP="006C74F1">
      <w:pPr>
        <w:spacing w:line="240" w:lineRule="auto"/>
        <w:rPr>
          <w:rFonts w:ascii="Arial" w:hAnsi="Arial" w:cs="Arial"/>
        </w:rPr>
      </w:pPr>
    </w:p>
    <w:p w14:paraId="3E98E8BD"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B255DF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3391EB1A"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7FF50448"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75B23511"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50AAB134"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3F5D049D" w14:textId="77777777" w:rsidR="007566F3" w:rsidRPr="00C83C0E" w:rsidRDefault="007566F3" w:rsidP="006C74F1">
      <w:pPr>
        <w:numPr>
          <w:ilvl w:val="0"/>
          <w:numId w:val="35"/>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6E86C403" w14:textId="77777777" w:rsidR="007566F3" w:rsidRPr="00C83C0E" w:rsidRDefault="007566F3" w:rsidP="006C74F1">
      <w:pPr>
        <w:numPr>
          <w:ilvl w:val="0"/>
          <w:numId w:val="35"/>
        </w:numPr>
        <w:spacing w:line="240" w:lineRule="auto"/>
        <w:rPr>
          <w:rFonts w:ascii="Arial" w:hAnsi="Arial" w:cs="Arial"/>
        </w:rPr>
      </w:pPr>
      <w:r w:rsidRPr="00C83C0E">
        <w:rPr>
          <w:rFonts w:ascii="Arial" w:hAnsi="Arial" w:cs="Arial"/>
        </w:rPr>
        <w:t>planie finansowym jednostki,</w:t>
      </w:r>
    </w:p>
    <w:p w14:paraId="431AA425" w14:textId="77777777" w:rsidR="007566F3" w:rsidRPr="00C83C0E" w:rsidRDefault="007566F3" w:rsidP="006C74F1">
      <w:pPr>
        <w:numPr>
          <w:ilvl w:val="0"/>
          <w:numId w:val="35"/>
        </w:numPr>
        <w:spacing w:line="240" w:lineRule="auto"/>
        <w:rPr>
          <w:rFonts w:ascii="Arial" w:hAnsi="Arial" w:cs="Arial"/>
        </w:rPr>
      </w:pPr>
      <w:r w:rsidRPr="00C83C0E">
        <w:rPr>
          <w:rFonts w:ascii="Arial" w:hAnsi="Arial" w:cs="Arial"/>
        </w:rPr>
        <w:t xml:space="preserve">uchwale organu stanowiącego, </w:t>
      </w:r>
    </w:p>
    <w:p w14:paraId="7017FF6C" w14:textId="2994F69A"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900566">
        <w:rPr>
          <w:rFonts w:ascii="Arial" w:hAnsi="Arial" w:cs="Arial"/>
        </w:rPr>
        <w:t>L</w:t>
      </w:r>
      <w:r w:rsidRPr="00C83C0E">
        <w:rPr>
          <w:rFonts w:ascii="Arial" w:hAnsi="Arial" w:cs="Arial"/>
        </w:rPr>
        <w:t xml:space="preserve"> formularza wniosku  na cele realizacji projektu pn</w:t>
      </w:r>
      <w:r>
        <w:rPr>
          <w:rFonts w:ascii="Arial" w:hAnsi="Arial" w:cs="Arial"/>
        </w:rPr>
        <w:t xml:space="preserve">. </w:t>
      </w:r>
      <w:r w:rsidRPr="00C83C0E">
        <w:rPr>
          <w:rFonts w:ascii="Arial" w:hAnsi="Arial" w:cs="Arial"/>
        </w:rPr>
        <w:t xml:space="preserve">……………………………………………………………. </w:t>
      </w:r>
    </w:p>
    <w:p w14:paraId="63AEC639"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42F75971"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262F0AA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75B7C6BC"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26500AFE"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67C26CF1" w14:textId="77777777" w:rsidR="00443E96" w:rsidRDefault="00443E96" w:rsidP="006C74F1">
      <w:pPr>
        <w:spacing w:line="240" w:lineRule="auto"/>
        <w:rPr>
          <w:rFonts w:ascii="Arial" w:hAnsi="Arial" w:cs="Arial"/>
        </w:rPr>
      </w:pPr>
      <w:r>
        <w:rPr>
          <w:rFonts w:ascii="Arial" w:hAnsi="Arial" w:cs="Arial"/>
        </w:rPr>
        <w:br w:type="page"/>
      </w:r>
    </w:p>
    <w:p w14:paraId="28DA3C02" w14:textId="182A1EA6" w:rsidR="00443E96" w:rsidRPr="007566F3" w:rsidRDefault="00486CAB" w:rsidP="00A3664B">
      <w:pPr>
        <w:pStyle w:val="Nagwek3"/>
      </w:pPr>
      <w:r w:rsidRPr="007566F3">
        <w:rPr>
          <w:rFonts w:ascii="Calibri" w:eastAsia="Calibri" w:hAnsi="Calibri" w:cs="Times New Roman"/>
          <w:noProof/>
          <w:lang w:eastAsia="pl-PL"/>
        </w:rPr>
        <w:lastRenderedPageBreak/>
        <w:drawing>
          <wp:inline distT="0" distB="0" distL="0" distR="0" wp14:anchorId="762D686B" wp14:editId="5A8F9FC3">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A3664B" w:rsidRPr="00A3664B">
        <w:t>Wzór 5</w:t>
      </w:r>
      <w:r w:rsidR="00443E96" w:rsidRPr="00A3664B">
        <w:t xml:space="preserve"> </w:t>
      </w:r>
      <w:r w:rsidR="00B32C06" w:rsidRPr="00A3664B">
        <w:t>Oświadczenia dla Partnerów projektu</w:t>
      </w:r>
    </w:p>
    <w:p w14:paraId="573CE620" w14:textId="3937AC3A" w:rsidR="00443E96" w:rsidRPr="00C83C0E" w:rsidRDefault="00443E96" w:rsidP="006C74F1">
      <w:pPr>
        <w:spacing w:line="240" w:lineRule="auto"/>
        <w:rPr>
          <w:rFonts w:ascii="Arial" w:hAnsi="Arial" w:cs="Arial"/>
        </w:rPr>
      </w:pPr>
    </w:p>
    <w:p w14:paraId="56554BD1"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214A63E0"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3DE63EC6"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450306D3"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0299EC7"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77BCEEC3"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2620B111"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F35A753"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5861064C"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D3B8813"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0FDFFB0D"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1EAED36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3F0DA4E"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39F3AB8B"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408B8BB"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DA3B17A"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BDC837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15AC46AC"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Deklaracje Wnioskodawcy</w:t>
      </w:r>
    </w:p>
    <w:p w14:paraId="0D1FF12E"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D742A22"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0C812B94"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52717C58"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66BC22EB"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A94813D"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0E2EE245"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7AB3421"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DFB9F45" w14:textId="77777777" w:rsidR="00B32C06" w:rsidRPr="00A43ED6" w:rsidRDefault="00B32C06" w:rsidP="006C74F1">
      <w:pPr>
        <w:spacing w:line="240" w:lineRule="auto"/>
        <w:rPr>
          <w:rFonts w:ascii="Arial" w:eastAsia="Calibri" w:hAnsi="Arial" w:cs="Arial"/>
        </w:rPr>
      </w:pPr>
    </w:p>
    <w:p w14:paraId="7919E644" w14:textId="319A18B5" w:rsidR="00375416" w:rsidRDefault="00375416">
      <w:pPr>
        <w:rPr>
          <w:rFonts w:ascii="Arial" w:hAnsi="Arial" w:cs="Arial"/>
        </w:rPr>
      </w:pPr>
      <w:r>
        <w:rPr>
          <w:rFonts w:ascii="Arial" w:hAnsi="Arial" w:cs="Arial"/>
        </w:rPr>
        <w:br w:type="page"/>
      </w:r>
    </w:p>
    <w:p w14:paraId="24014581" w14:textId="77777777" w:rsidR="00375416" w:rsidRDefault="00375416" w:rsidP="006C74F1">
      <w:pPr>
        <w:spacing w:after="0" w:line="240" w:lineRule="auto"/>
        <w:rPr>
          <w:rFonts w:ascii="Arial" w:hAnsi="Arial" w:cs="Arial"/>
        </w:rPr>
        <w:sectPr w:rsidR="00375416" w:rsidSect="00A3664B">
          <w:type w:val="continuous"/>
          <w:pgSz w:w="11906" w:h="16838"/>
          <w:pgMar w:top="1418" w:right="1418" w:bottom="1418" w:left="1418" w:header="709" w:footer="420" w:gutter="0"/>
          <w:cols w:space="708"/>
          <w:docGrid w:linePitch="360"/>
        </w:sectPr>
      </w:pPr>
    </w:p>
    <w:p w14:paraId="1EC5B390" w14:textId="77777777" w:rsidR="00486CAB" w:rsidRDefault="00486CAB" w:rsidP="00486CAB">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413FA236" wp14:editId="413EBC2C">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5FD41A76" w14:textId="133A8BAB" w:rsidR="00375416" w:rsidRPr="00375416" w:rsidRDefault="00A3664B" w:rsidP="00A3664B">
      <w:pPr>
        <w:pStyle w:val="Nagwek3"/>
        <w:rPr>
          <w:rFonts w:eastAsiaTheme="majorEastAsia"/>
        </w:rPr>
      </w:pPr>
      <w:r>
        <w:rPr>
          <w:rFonts w:eastAsiaTheme="majorEastAsia"/>
        </w:rPr>
        <w:t>Wzór 6</w:t>
      </w:r>
      <w:r w:rsidR="00375416" w:rsidRPr="00375416">
        <w:rPr>
          <w:rFonts w:eastAsiaTheme="majorEastAsia"/>
        </w:rPr>
        <w:t xml:space="preserve"> Zestawienie wskaźników realizacji projektu w rozbiciu na poszczególnych Partnerów w projekcie</w:t>
      </w:r>
    </w:p>
    <w:p w14:paraId="67080E56" w14:textId="77777777" w:rsidR="00375416" w:rsidRPr="00375416" w:rsidRDefault="00375416" w:rsidP="00375416">
      <w:pPr>
        <w:spacing w:after="0" w:line="240" w:lineRule="auto"/>
        <w:rPr>
          <w:rFonts w:ascii="Arial" w:hAnsi="Arial" w:cs="Arial"/>
        </w:rPr>
      </w:pPr>
    </w:p>
    <w:p w14:paraId="3B1AE18B" w14:textId="5A1BC88B" w:rsidR="00375416" w:rsidRPr="00375416" w:rsidRDefault="00375416" w:rsidP="00375416">
      <w:pPr>
        <w:spacing w:after="0" w:line="240" w:lineRule="auto"/>
        <w:jc w:val="center"/>
        <w:rPr>
          <w:rFonts w:ascii="Arial" w:hAnsi="Arial" w:cs="Arial"/>
        </w:rPr>
      </w:pPr>
    </w:p>
    <w:p w14:paraId="114B6558" w14:textId="77777777" w:rsidR="00375416" w:rsidRPr="00375416" w:rsidRDefault="00375416" w:rsidP="00375416">
      <w:pPr>
        <w:spacing w:line="240" w:lineRule="auto"/>
        <w:jc w:val="center"/>
        <w:rPr>
          <w:rFonts w:ascii="Arial" w:hAnsi="Arial" w:cs="Arial"/>
          <w:b/>
          <w:lang w:val="x-none"/>
        </w:rPr>
      </w:pPr>
    </w:p>
    <w:p w14:paraId="147B9E43"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65733A24"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4C1F16F8"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108A7410"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2A933C64"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6D80931B"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7898574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07597BB1"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0EEAE5A2"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6478316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720BDCB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1897D8CA"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5FC114D0"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0D485EE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2C6DC0FA"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0990F05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18620CC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4921FB2"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74D68F81"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664C4FA2"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2947BAD6"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464762E"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6D16906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15AEF3D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73CD8E4A"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FD8B182"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271E8F2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5A67D8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5CE71CC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2ECA9F44"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3FD77497" w14:textId="77777777" w:rsidR="00375416" w:rsidRPr="00375416" w:rsidRDefault="00375416" w:rsidP="00375416">
            <w:pPr>
              <w:jc w:val="both"/>
              <w:rPr>
                <w:rFonts w:ascii="Arial" w:eastAsia="Times New Roman" w:hAnsi="Arial" w:cs="Arial"/>
                <w:color w:val="44689A"/>
              </w:rPr>
            </w:pPr>
          </w:p>
        </w:tc>
        <w:tc>
          <w:tcPr>
            <w:tcW w:w="1417" w:type="dxa"/>
          </w:tcPr>
          <w:p w14:paraId="47A09E52"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77E684F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1887F2D"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4C83D41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786B472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4696494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0E8566E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34C9FAB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2E4CAF46"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4EECD36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6E7772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7764456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5CC7291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5F80BC8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8CEAC4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5BB473C4"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3787097B" w14:textId="77777777" w:rsidR="00375416" w:rsidRPr="00375416" w:rsidRDefault="00375416" w:rsidP="00375416">
      <w:pPr>
        <w:spacing w:line="240" w:lineRule="auto"/>
        <w:rPr>
          <w:rFonts w:ascii="Arial" w:hAnsi="Arial" w:cs="Arial"/>
          <w:szCs w:val="18"/>
          <w:u w:val="single"/>
        </w:rPr>
      </w:pPr>
    </w:p>
    <w:p w14:paraId="528384D5" w14:textId="77777777" w:rsidR="00375416" w:rsidRDefault="00375416" w:rsidP="00375416">
      <w:pPr>
        <w:spacing w:line="240" w:lineRule="auto"/>
        <w:rPr>
          <w:rFonts w:ascii="Arial" w:hAnsi="Arial" w:cs="Arial"/>
          <w:szCs w:val="18"/>
          <w:u w:val="single"/>
        </w:rPr>
      </w:pPr>
    </w:p>
    <w:p w14:paraId="5F772BCA" w14:textId="77777777" w:rsidR="00486CAB" w:rsidRPr="00375416" w:rsidRDefault="00486CAB" w:rsidP="00375416">
      <w:pPr>
        <w:spacing w:line="240" w:lineRule="auto"/>
        <w:rPr>
          <w:rFonts w:ascii="Arial" w:hAnsi="Arial" w:cs="Arial"/>
          <w:szCs w:val="18"/>
          <w:u w:val="single"/>
        </w:rPr>
      </w:pPr>
    </w:p>
    <w:p w14:paraId="1A8BAE5B"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7BAC9DC4"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282D57B3" w14:textId="77777777" w:rsidR="00375416" w:rsidRPr="00375416" w:rsidRDefault="00375416" w:rsidP="00375416">
      <w:pPr>
        <w:numPr>
          <w:ilvl w:val="0"/>
          <w:numId w:val="62"/>
        </w:numPr>
        <w:spacing w:line="240" w:lineRule="auto"/>
        <w:contextualSpacing/>
        <w:rPr>
          <w:rFonts w:ascii="Arial" w:hAnsi="Arial" w:cs="Arial"/>
          <w:szCs w:val="18"/>
        </w:rPr>
      </w:pPr>
      <w:r w:rsidRPr="00375416">
        <w:rPr>
          <w:rFonts w:ascii="Arial" w:hAnsi="Arial" w:cs="Arial"/>
          <w:szCs w:val="18"/>
        </w:rPr>
        <w:t xml:space="preserve">Partner/Wnioskodawca </w:t>
      </w:r>
    </w:p>
    <w:p w14:paraId="6E8A2C4A" w14:textId="77777777" w:rsidR="00375416" w:rsidRPr="00375416" w:rsidRDefault="00375416" w:rsidP="00375416">
      <w:pPr>
        <w:numPr>
          <w:ilvl w:val="0"/>
          <w:numId w:val="62"/>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45D210EA" w14:textId="77777777" w:rsidR="00375416" w:rsidRPr="00375416" w:rsidRDefault="00375416" w:rsidP="00375416">
      <w:pPr>
        <w:numPr>
          <w:ilvl w:val="0"/>
          <w:numId w:val="62"/>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6DFA891" w14:textId="77777777" w:rsidR="00375416" w:rsidRPr="00375416" w:rsidRDefault="00375416" w:rsidP="00375416">
      <w:pPr>
        <w:numPr>
          <w:ilvl w:val="0"/>
          <w:numId w:val="62"/>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7FB2B423" w14:textId="416F21F9" w:rsidR="001A397C" w:rsidRPr="00486CAB" w:rsidRDefault="00375416" w:rsidP="00486CAB">
      <w:pPr>
        <w:numPr>
          <w:ilvl w:val="0"/>
          <w:numId w:val="62"/>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sectPr w:rsidR="001A397C" w:rsidRPr="00486CAB"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F8D3E" w14:textId="77777777" w:rsidR="002853C6" w:rsidRDefault="002853C6" w:rsidP="00A07FB2">
      <w:pPr>
        <w:spacing w:after="0" w:line="240" w:lineRule="auto"/>
      </w:pPr>
      <w:r>
        <w:separator/>
      </w:r>
    </w:p>
  </w:endnote>
  <w:endnote w:type="continuationSeparator" w:id="0">
    <w:p w14:paraId="545C96C2" w14:textId="77777777" w:rsidR="002853C6" w:rsidRDefault="002853C6"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638114"/>
      <w:docPartObj>
        <w:docPartGallery w:val="Page Numbers (Bottom of Page)"/>
        <w:docPartUnique/>
      </w:docPartObj>
    </w:sdtPr>
    <w:sdtEndPr>
      <w:rPr>
        <w:rFonts w:ascii="Arial" w:hAnsi="Arial" w:cs="Arial"/>
      </w:rPr>
    </w:sdtEndPr>
    <w:sdtContent>
      <w:p w14:paraId="183F072C" w14:textId="72C2A267" w:rsidR="002853C6" w:rsidRPr="00181310" w:rsidRDefault="002853C6">
        <w:pPr>
          <w:pStyle w:val="Stopka"/>
          <w:jc w:val="center"/>
          <w:rPr>
            <w:rFonts w:ascii="Arial" w:hAnsi="Arial" w:cs="Arial"/>
          </w:rPr>
        </w:pPr>
        <w:r w:rsidRPr="00181310">
          <w:rPr>
            <w:rFonts w:ascii="Arial" w:hAnsi="Arial" w:cs="Arial"/>
          </w:rPr>
          <w:fldChar w:fldCharType="begin"/>
        </w:r>
        <w:r w:rsidRPr="00181310">
          <w:rPr>
            <w:rFonts w:ascii="Arial" w:hAnsi="Arial" w:cs="Arial"/>
          </w:rPr>
          <w:instrText>PAGE   \* MERGEFORMAT</w:instrText>
        </w:r>
        <w:r w:rsidRPr="00181310">
          <w:rPr>
            <w:rFonts w:ascii="Arial" w:hAnsi="Arial" w:cs="Arial"/>
          </w:rPr>
          <w:fldChar w:fldCharType="separate"/>
        </w:r>
        <w:r w:rsidR="00046C3E">
          <w:rPr>
            <w:rFonts w:ascii="Arial" w:hAnsi="Arial" w:cs="Arial"/>
            <w:noProof/>
          </w:rPr>
          <w:t>2</w:t>
        </w:r>
        <w:r w:rsidRPr="00181310">
          <w:rPr>
            <w:rFonts w:ascii="Arial" w:hAnsi="Arial" w:cs="Arial"/>
          </w:rPr>
          <w:fldChar w:fldCharType="end"/>
        </w:r>
      </w:p>
    </w:sdtContent>
  </w:sdt>
  <w:p w14:paraId="4502DBDB" w14:textId="77777777" w:rsidR="002853C6" w:rsidRDefault="002853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4D3E2" w14:textId="77777777" w:rsidR="002853C6" w:rsidRDefault="002853C6" w:rsidP="00A07FB2">
      <w:pPr>
        <w:spacing w:after="0" w:line="240" w:lineRule="auto"/>
      </w:pPr>
      <w:r>
        <w:separator/>
      </w:r>
    </w:p>
  </w:footnote>
  <w:footnote w:type="continuationSeparator" w:id="0">
    <w:p w14:paraId="12CC7486" w14:textId="77777777" w:rsidR="002853C6" w:rsidRDefault="002853C6" w:rsidP="00A07FB2">
      <w:pPr>
        <w:spacing w:after="0" w:line="240" w:lineRule="auto"/>
      </w:pPr>
      <w:r>
        <w:continuationSeparator/>
      </w:r>
    </w:p>
  </w:footnote>
  <w:footnote w:id="1">
    <w:p w14:paraId="307A8CCB" w14:textId="77777777" w:rsidR="002853C6" w:rsidRDefault="002853C6" w:rsidP="00603413">
      <w:pPr>
        <w:pStyle w:val="Tekstprzypisudolnego"/>
      </w:pPr>
      <w:r w:rsidRPr="00FB225D">
        <w:rPr>
          <w:rStyle w:val="Odwoanieprzypisudolnego"/>
          <w:sz w:val="28"/>
        </w:rPr>
        <w:footnoteRef/>
      </w:r>
      <w:r w:rsidRPr="00660ED8">
        <w:rPr>
          <w:sz w:val="22"/>
        </w:rPr>
        <w:t xml:space="preserve"> Niewłaściwe skreślić</w:t>
      </w:r>
    </w:p>
  </w:footnote>
  <w:footnote w:id="2">
    <w:p w14:paraId="68782687" w14:textId="77777777" w:rsidR="002853C6" w:rsidRDefault="002853C6" w:rsidP="00603413">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(wnioskodawca</w:t>
      </w:r>
      <w:r>
        <w:rPr>
          <w:sz w:val="22"/>
          <w:szCs w:val="22"/>
        </w:rPr>
        <w:t>,</w:t>
      </w:r>
      <w:r w:rsidRPr="00660ED8">
        <w:rPr>
          <w:sz w:val="22"/>
          <w:szCs w:val="22"/>
        </w:rPr>
        <w:t xml:space="preserve"> ewentualny partner/ partnerzy)</w:t>
      </w:r>
    </w:p>
  </w:footnote>
  <w:footnote w:id="3">
    <w:p w14:paraId="646B00A0" w14:textId="77777777" w:rsidR="002853C6" w:rsidRDefault="002853C6" w:rsidP="00603413">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od dofinansowanie projektu</w:t>
      </w:r>
    </w:p>
  </w:footnote>
  <w:footnote w:id="4">
    <w:p w14:paraId="7803F66E" w14:textId="77777777" w:rsidR="002853C6" w:rsidRDefault="002853C6" w:rsidP="00603413">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5">
    <w:p w14:paraId="4B11C0E9" w14:textId="77777777" w:rsidR="002853C6" w:rsidRDefault="002853C6" w:rsidP="00603413">
      <w:pPr>
        <w:pStyle w:val="Tekstprzypisudolnego"/>
      </w:pPr>
      <w:r>
        <w:rPr>
          <w:rStyle w:val="Odwoanieprzypisudolnego"/>
        </w:rPr>
        <w:footnoteRef/>
      </w:r>
      <w:r>
        <w:t xml:space="preserve"> </w:t>
      </w:r>
      <w:r w:rsidRPr="00660ED8">
        <w:rPr>
          <w:sz w:val="22"/>
        </w:rPr>
        <w:t>Niewłaściwe skreślić</w:t>
      </w:r>
    </w:p>
  </w:footnote>
  <w:footnote w:id="6">
    <w:p w14:paraId="03229AAB" w14:textId="77777777" w:rsidR="002853C6" w:rsidRDefault="002853C6" w:rsidP="00603413">
      <w:pPr>
        <w:pStyle w:val="Tekstprzypisudolnego"/>
        <w:rPr>
          <w:sz w:val="22"/>
          <w:szCs w:val="22"/>
        </w:rPr>
      </w:pPr>
      <w:r w:rsidRPr="004257EB">
        <w:rPr>
          <w:sz w:val="28"/>
          <w:szCs w:val="28"/>
          <w:vertAlign w:val="superscript"/>
        </w:rPr>
        <w:t xml:space="preserve">6 </w:t>
      </w:r>
      <w:r w:rsidRPr="004257EB">
        <w:rPr>
          <w:sz w:val="22"/>
          <w:szCs w:val="22"/>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p w14:paraId="61943470" w14:textId="77777777" w:rsidR="002853C6" w:rsidDel="004257EB" w:rsidRDefault="002853C6" w:rsidP="00603413">
      <w:pPr>
        <w:pStyle w:val="Tekstprzypisudolnego"/>
        <w:rPr>
          <w:del w:id="6" w:author="Zdziebko, Katarzyna" w:date="2024-06-10T14:51:00Z"/>
        </w:rPr>
      </w:pPr>
      <w:r w:rsidRPr="004257EB">
        <w:rPr>
          <w:sz w:val="28"/>
          <w:szCs w:val="28"/>
          <w:vertAlign w:val="superscript"/>
        </w:rPr>
        <w:t xml:space="preserve">7 </w:t>
      </w:r>
      <w:r>
        <w:rPr>
          <w:sz w:val="22"/>
          <w:szCs w:val="22"/>
        </w:rPr>
        <w:t>Niewłaściwe skreślić</w:t>
      </w:r>
    </w:p>
  </w:footnote>
  <w:footnote w:id="7">
    <w:p w14:paraId="0DAC8DE0" w14:textId="77777777" w:rsidR="002853C6" w:rsidRDefault="002853C6" w:rsidP="00603413">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w:t>
      </w:r>
      <w:r>
        <w:rPr>
          <w:sz w:val="22"/>
          <w:szCs w:val="22"/>
        </w:rPr>
        <w:t>realizator</w:t>
      </w:r>
      <w:r w:rsidRPr="00660ED8">
        <w:rPr>
          <w:sz w:val="22"/>
          <w:szCs w:val="22"/>
        </w:rPr>
        <w:t xml:space="preserve"> </w:t>
      </w:r>
      <w:r>
        <w:rPr>
          <w:sz w:val="22"/>
          <w:szCs w:val="22"/>
        </w:rPr>
        <w:t xml:space="preserve">z osobna </w:t>
      </w:r>
      <w:r w:rsidRPr="00660ED8">
        <w:rPr>
          <w:sz w:val="22"/>
          <w:szCs w:val="22"/>
        </w:rPr>
        <w:t>zaangażowany w realizację projektu</w:t>
      </w:r>
      <w:r>
        <w:rPr>
          <w:sz w:val="22"/>
          <w:szCs w:val="22"/>
        </w:rPr>
        <w:t xml:space="preserve"> (jeśli dotyczy). </w:t>
      </w:r>
      <w:r w:rsidRPr="008F19C2">
        <w:rPr>
          <w:sz w:val="22"/>
          <w:szCs w:val="22"/>
        </w:rPr>
        <w:t>Oświadczenie jest składane niezależnie od oświadczenia wnioskodawcy/partnera i go nie zastępuje</w:t>
      </w:r>
    </w:p>
  </w:footnote>
  <w:footnote w:id="8">
    <w:p w14:paraId="2FCB850C" w14:textId="77777777" w:rsidR="002853C6" w:rsidRDefault="002853C6" w:rsidP="00603413">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 dofinansowanie projektu</w:t>
      </w:r>
    </w:p>
  </w:footnote>
  <w:footnote w:id="9">
    <w:p w14:paraId="2DBBD974" w14:textId="77777777" w:rsidR="002853C6" w:rsidRDefault="002853C6" w:rsidP="00603413">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0">
    <w:p w14:paraId="1A92048B" w14:textId="77777777" w:rsidR="002853C6" w:rsidRDefault="002853C6" w:rsidP="00603413">
      <w:pPr>
        <w:pStyle w:val="Tekstprzypisudolnego"/>
      </w:pPr>
      <w:r w:rsidRPr="00AE1361">
        <w:rPr>
          <w:rStyle w:val="Odwoanieprzypisudolnego"/>
          <w:sz w:val="22"/>
        </w:rPr>
        <w:footnoteRef/>
      </w:r>
      <w:r w:rsidRPr="00AE1361">
        <w:rPr>
          <w:sz w:val="22"/>
        </w:rPr>
        <w:t xml:space="preserve"> Niewłaściwe skreślić</w:t>
      </w:r>
    </w:p>
  </w:footnote>
  <w:footnote w:id="11">
    <w:p w14:paraId="6EC51452" w14:textId="77777777" w:rsidR="002853C6" w:rsidRDefault="002853C6" w:rsidP="00603413">
      <w:pPr>
        <w:pStyle w:val="Tekstprzypisudolnego"/>
      </w:pPr>
      <w:r w:rsidRPr="005F746C">
        <w:rPr>
          <w:rStyle w:val="Odwoanieprzypisudolnego"/>
          <w:sz w:val="22"/>
        </w:rPr>
        <w:footnoteRef/>
      </w:r>
      <w:r w:rsidRPr="005F746C">
        <w:rPr>
          <w:sz w:val="22"/>
        </w:rPr>
        <w:t xml:space="preserve"> W rozumieniu zapisów </w:t>
      </w:r>
      <w:r>
        <w:rPr>
          <w:sz w:val="22"/>
        </w:rPr>
        <w:t>Umowy Partnerstwa, Rozdział 9. Zasady horyzontalne, podrozdział 9.1 Zasada niedyskryminacji</w:t>
      </w:r>
    </w:p>
  </w:footnote>
  <w:footnote w:id="12">
    <w:p w14:paraId="19A9871A" w14:textId="77777777" w:rsidR="002853C6" w:rsidRDefault="002853C6" w:rsidP="00603413">
      <w:pPr>
        <w:pStyle w:val="Tekstprzypisudolnego"/>
      </w:pPr>
      <w:r>
        <w:rPr>
          <w:rStyle w:val="Odwoanieprzypisudolnego"/>
        </w:rPr>
        <w:footnoteRef/>
      </w:r>
      <w:r>
        <w:t xml:space="preserve"> </w:t>
      </w:r>
      <w:r w:rsidRPr="00AE1361">
        <w:rPr>
          <w:sz w:val="22"/>
        </w:rPr>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8CB00C9"/>
    <w:multiLevelType w:val="hybridMultilevel"/>
    <w:tmpl w:val="67BC2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E724CE"/>
    <w:multiLevelType w:val="hybridMultilevel"/>
    <w:tmpl w:val="57D645E6"/>
    <w:lvl w:ilvl="0" w:tplc="0F56A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876368"/>
    <w:multiLevelType w:val="hybridMultilevel"/>
    <w:tmpl w:val="8F4CED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FCD4B5F"/>
    <w:multiLevelType w:val="hybridMultilevel"/>
    <w:tmpl w:val="7B143C8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6C6CFC"/>
    <w:multiLevelType w:val="hybridMultilevel"/>
    <w:tmpl w:val="A5CCFAB4"/>
    <w:lvl w:ilvl="0" w:tplc="0F56A76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7055A21"/>
    <w:multiLevelType w:val="hybridMultilevel"/>
    <w:tmpl w:val="B4D8479C"/>
    <w:lvl w:ilvl="0" w:tplc="058082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B20423C"/>
    <w:multiLevelType w:val="hybridMultilevel"/>
    <w:tmpl w:val="36084F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A60248"/>
    <w:multiLevelType w:val="hybridMultilevel"/>
    <w:tmpl w:val="AE8267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69730DB"/>
    <w:multiLevelType w:val="hybridMultilevel"/>
    <w:tmpl w:val="41B4F008"/>
    <w:lvl w:ilvl="0" w:tplc="058082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8766A1F"/>
    <w:multiLevelType w:val="hybridMultilevel"/>
    <w:tmpl w:val="D5EEA2B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6" w15:restartNumberingAfterBreak="0">
    <w:nsid w:val="2E204FBA"/>
    <w:multiLevelType w:val="hybridMultilevel"/>
    <w:tmpl w:val="A7168CE6"/>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2F62118D"/>
    <w:multiLevelType w:val="hybridMultilevel"/>
    <w:tmpl w:val="1D884F8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00578B"/>
    <w:multiLevelType w:val="hybridMultilevel"/>
    <w:tmpl w:val="E6085512"/>
    <w:lvl w:ilvl="0" w:tplc="0F56A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43F0C37"/>
    <w:multiLevelType w:val="hybridMultilevel"/>
    <w:tmpl w:val="A3F6C3B2"/>
    <w:lvl w:ilvl="0" w:tplc="0F56A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87D41DB"/>
    <w:multiLevelType w:val="hybridMultilevel"/>
    <w:tmpl w:val="43F2F38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3BA270EC"/>
    <w:multiLevelType w:val="hybridMultilevel"/>
    <w:tmpl w:val="C28881B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B37C28"/>
    <w:multiLevelType w:val="hybridMultilevel"/>
    <w:tmpl w:val="50426B50"/>
    <w:lvl w:ilvl="0" w:tplc="854C2D4E">
      <w:numFmt w:val="bullet"/>
      <w:lvlText w:val="•"/>
      <w:lvlJc w:val="left"/>
      <w:pPr>
        <w:ind w:left="705" w:hanging="645"/>
      </w:pPr>
      <w:rPr>
        <w:rFonts w:ascii="Arial" w:eastAsia="Times New Roman" w:hAnsi="Arial" w:cs="Arial" w:hint="default"/>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28" w15:restartNumberingAfterBreak="0">
    <w:nsid w:val="3D022CCD"/>
    <w:multiLevelType w:val="hybridMultilevel"/>
    <w:tmpl w:val="01186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4193553E"/>
    <w:multiLevelType w:val="hybridMultilevel"/>
    <w:tmpl w:val="0C06AAAA"/>
    <w:lvl w:ilvl="0" w:tplc="60749F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2B42FA1"/>
    <w:multiLevelType w:val="hybridMultilevel"/>
    <w:tmpl w:val="BBAE97A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43CD5813"/>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50229AF"/>
    <w:multiLevelType w:val="hybridMultilevel"/>
    <w:tmpl w:val="CC325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5325FFC"/>
    <w:multiLevelType w:val="hybridMultilevel"/>
    <w:tmpl w:val="0526BD04"/>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7" w15:restartNumberingAfterBreak="0">
    <w:nsid w:val="46C95342"/>
    <w:multiLevelType w:val="hybridMultilevel"/>
    <w:tmpl w:val="AD44A534"/>
    <w:lvl w:ilvl="0" w:tplc="04150001">
      <w:start w:val="1"/>
      <w:numFmt w:val="bullet"/>
      <w:lvlText w:val=""/>
      <w:lvlJc w:val="left"/>
      <w:pPr>
        <w:ind w:left="1492" w:hanging="360"/>
      </w:pPr>
      <w:rPr>
        <w:rFonts w:ascii="Symbol" w:hAnsi="Symbol" w:hint="default"/>
      </w:rPr>
    </w:lvl>
    <w:lvl w:ilvl="1" w:tplc="04150003" w:tentative="1">
      <w:start w:val="1"/>
      <w:numFmt w:val="bullet"/>
      <w:lvlText w:val="o"/>
      <w:lvlJc w:val="left"/>
      <w:pPr>
        <w:ind w:left="2212" w:hanging="360"/>
      </w:pPr>
      <w:rPr>
        <w:rFonts w:ascii="Courier New" w:hAnsi="Courier New" w:cs="Courier New" w:hint="default"/>
      </w:rPr>
    </w:lvl>
    <w:lvl w:ilvl="2" w:tplc="04150005" w:tentative="1">
      <w:start w:val="1"/>
      <w:numFmt w:val="bullet"/>
      <w:lvlText w:val=""/>
      <w:lvlJc w:val="left"/>
      <w:pPr>
        <w:ind w:left="2932" w:hanging="360"/>
      </w:pPr>
      <w:rPr>
        <w:rFonts w:ascii="Wingdings" w:hAnsi="Wingdings" w:hint="default"/>
      </w:rPr>
    </w:lvl>
    <w:lvl w:ilvl="3" w:tplc="04150001" w:tentative="1">
      <w:start w:val="1"/>
      <w:numFmt w:val="bullet"/>
      <w:lvlText w:val=""/>
      <w:lvlJc w:val="left"/>
      <w:pPr>
        <w:ind w:left="3652" w:hanging="360"/>
      </w:pPr>
      <w:rPr>
        <w:rFonts w:ascii="Symbol" w:hAnsi="Symbol" w:hint="default"/>
      </w:rPr>
    </w:lvl>
    <w:lvl w:ilvl="4" w:tplc="04150003" w:tentative="1">
      <w:start w:val="1"/>
      <w:numFmt w:val="bullet"/>
      <w:lvlText w:val="o"/>
      <w:lvlJc w:val="left"/>
      <w:pPr>
        <w:ind w:left="4372" w:hanging="360"/>
      </w:pPr>
      <w:rPr>
        <w:rFonts w:ascii="Courier New" w:hAnsi="Courier New" w:cs="Courier New" w:hint="default"/>
      </w:rPr>
    </w:lvl>
    <w:lvl w:ilvl="5" w:tplc="04150005" w:tentative="1">
      <w:start w:val="1"/>
      <w:numFmt w:val="bullet"/>
      <w:lvlText w:val=""/>
      <w:lvlJc w:val="left"/>
      <w:pPr>
        <w:ind w:left="5092" w:hanging="360"/>
      </w:pPr>
      <w:rPr>
        <w:rFonts w:ascii="Wingdings" w:hAnsi="Wingdings" w:hint="default"/>
      </w:rPr>
    </w:lvl>
    <w:lvl w:ilvl="6" w:tplc="04150001" w:tentative="1">
      <w:start w:val="1"/>
      <w:numFmt w:val="bullet"/>
      <w:lvlText w:val=""/>
      <w:lvlJc w:val="left"/>
      <w:pPr>
        <w:ind w:left="5812" w:hanging="360"/>
      </w:pPr>
      <w:rPr>
        <w:rFonts w:ascii="Symbol" w:hAnsi="Symbol" w:hint="default"/>
      </w:rPr>
    </w:lvl>
    <w:lvl w:ilvl="7" w:tplc="04150003" w:tentative="1">
      <w:start w:val="1"/>
      <w:numFmt w:val="bullet"/>
      <w:lvlText w:val="o"/>
      <w:lvlJc w:val="left"/>
      <w:pPr>
        <w:ind w:left="6532" w:hanging="360"/>
      </w:pPr>
      <w:rPr>
        <w:rFonts w:ascii="Courier New" w:hAnsi="Courier New" w:cs="Courier New" w:hint="default"/>
      </w:rPr>
    </w:lvl>
    <w:lvl w:ilvl="8" w:tplc="04150005" w:tentative="1">
      <w:start w:val="1"/>
      <w:numFmt w:val="bullet"/>
      <w:lvlText w:val=""/>
      <w:lvlJc w:val="left"/>
      <w:pPr>
        <w:ind w:left="7252" w:hanging="360"/>
      </w:pPr>
      <w:rPr>
        <w:rFonts w:ascii="Wingdings" w:hAnsi="Wingdings" w:hint="default"/>
      </w:rPr>
    </w:lvl>
  </w:abstractNum>
  <w:abstractNum w:abstractNumId="38" w15:restartNumberingAfterBreak="0">
    <w:nsid w:val="4A317341"/>
    <w:multiLevelType w:val="hybridMultilevel"/>
    <w:tmpl w:val="16F04124"/>
    <w:lvl w:ilvl="0" w:tplc="058082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D9A4CF7"/>
    <w:multiLevelType w:val="hybridMultilevel"/>
    <w:tmpl w:val="6DFA90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A97006"/>
    <w:multiLevelType w:val="hybridMultilevel"/>
    <w:tmpl w:val="1DAA611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56BB1B8E"/>
    <w:multiLevelType w:val="hybridMultilevel"/>
    <w:tmpl w:val="01186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7260A6C"/>
    <w:multiLevelType w:val="multilevel"/>
    <w:tmpl w:val="496ADD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8AA4590"/>
    <w:multiLevelType w:val="hybridMultilevel"/>
    <w:tmpl w:val="AC2ED236"/>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48" w15:restartNumberingAfterBreak="0">
    <w:nsid w:val="5A287DC5"/>
    <w:multiLevelType w:val="hybridMultilevel"/>
    <w:tmpl w:val="8888305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9" w15:restartNumberingAfterBreak="0">
    <w:nsid w:val="5B2315D5"/>
    <w:multiLevelType w:val="hybridMultilevel"/>
    <w:tmpl w:val="8FF29A54"/>
    <w:lvl w:ilvl="0" w:tplc="058082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DA83BA5"/>
    <w:multiLevelType w:val="hybridMultilevel"/>
    <w:tmpl w:val="E6140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F03513D"/>
    <w:multiLevelType w:val="hybridMultilevel"/>
    <w:tmpl w:val="A9F22F52"/>
    <w:lvl w:ilvl="0" w:tplc="0F56A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9594655"/>
    <w:multiLevelType w:val="hybridMultilevel"/>
    <w:tmpl w:val="AC829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BE57FE1"/>
    <w:multiLevelType w:val="hybridMultilevel"/>
    <w:tmpl w:val="99FE0CA2"/>
    <w:lvl w:ilvl="0" w:tplc="05808228">
      <w:start w:val="1"/>
      <w:numFmt w:val="bullet"/>
      <w:lvlText w:val=""/>
      <w:lvlJc w:val="left"/>
      <w:pPr>
        <w:ind w:left="789" w:hanging="360"/>
      </w:pPr>
      <w:rPr>
        <w:rFonts w:ascii="Symbol" w:hAnsi="Symbol" w:hint="default"/>
      </w:rPr>
    </w:lvl>
    <w:lvl w:ilvl="1" w:tplc="04150003" w:tentative="1">
      <w:start w:val="1"/>
      <w:numFmt w:val="bullet"/>
      <w:lvlText w:val="o"/>
      <w:lvlJc w:val="left"/>
      <w:pPr>
        <w:ind w:left="1509" w:hanging="360"/>
      </w:pPr>
      <w:rPr>
        <w:rFonts w:ascii="Courier New" w:hAnsi="Courier New" w:cs="Courier New" w:hint="default"/>
      </w:rPr>
    </w:lvl>
    <w:lvl w:ilvl="2" w:tplc="04150005" w:tentative="1">
      <w:start w:val="1"/>
      <w:numFmt w:val="bullet"/>
      <w:lvlText w:val=""/>
      <w:lvlJc w:val="left"/>
      <w:pPr>
        <w:ind w:left="2229" w:hanging="360"/>
      </w:pPr>
      <w:rPr>
        <w:rFonts w:ascii="Wingdings" w:hAnsi="Wingdings" w:hint="default"/>
      </w:rPr>
    </w:lvl>
    <w:lvl w:ilvl="3" w:tplc="04150001" w:tentative="1">
      <w:start w:val="1"/>
      <w:numFmt w:val="bullet"/>
      <w:lvlText w:val=""/>
      <w:lvlJc w:val="left"/>
      <w:pPr>
        <w:ind w:left="2949" w:hanging="360"/>
      </w:pPr>
      <w:rPr>
        <w:rFonts w:ascii="Symbol" w:hAnsi="Symbol" w:hint="default"/>
      </w:rPr>
    </w:lvl>
    <w:lvl w:ilvl="4" w:tplc="04150003" w:tentative="1">
      <w:start w:val="1"/>
      <w:numFmt w:val="bullet"/>
      <w:lvlText w:val="o"/>
      <w:lvlJc w:val="left"/>
      <w:pPr>
        <w:ind w:left="3669" w:hanging="360"/>
      </w:pPr>
      <w:rPr>
        <w:rFonts w:ascii="Courier New" w:hAnsi="Courier New" w:cs="Courier New" w:hint="default"/>
      </w:rPr>
    </w:lvl>
    <w:lvl w:ilvl="5" w:tplc="04150005" w:tentative="1">
      <w:start w:val="1"/>
      <w:numFmt w:val="bullet"/>
      <w:lvlText w:val=""/>
      <w:lvlJc w:val="left"/>
      <w:pPr>
        <w:ind w:left="4389" w:hanging="360"/>
      </w:pPr>
      <w:rPr>
        <w:rFonts w:ascii="Wingdings" w:hAnsi="Wingdings" w:hint="default"/>
      </w:rPr>
    </w:lvl>
    <w:lvl w:ilvl="6" w:tplc="04150001" w:tentative="1">
      <w:start w:val="1"/>
      <w:numFmt w:val="bullet"/>
      <w:lvlText w:val=""/>
      <w:lvlJc w:val="left"/>
      <w:pPr>
        <w:ind w:left="5109" w:hanging="360"/>
      </w:pPr>
      <w:rPr>
        <w:rFonts w:ascii="Symbol" w:hAnsi="Symbol" w:hint="default"/>
      </w:rPr>
    </w:lvl>
    <w:lvl w:ilvl="7" w:tplc="04150003" w:tentative="1">
      <w:start w:val="1"/>
      <w:numFmt w:val="bullet"/>
      <w:lvlText w:val="o"/>
      <w:lvlJc w:val="left"/>
      <w:pPr>
        <w:ind w:left="5829" w:hanging="360"/>
      </w:pPr>
      <w:rPr>
        <w:rFonts w:ascii="Courier New" w:hAnsi="Courier New" w:cs="Courier New" w:hint="default"/>
      </w:rPr>
    </w:lvl>
    <w:lvl w:ilvl="8" w:tplc="04150005" w:tentative="1">
      <w:start w:val="1"/>
      <w:numFmt w:val="bullet"/>
      <w:lvlText w:val=""/>
      <w:lvlJc w:val="left"/>
      <w:pPr>
        <w:ind w:left="6549" w:hanging="360"/>
      </w:pPr>
      <w:rPr>
        <w:rFonts w:ascii="Wingdings" w:hAnsi="Wingdings" w:hint="default"/>
      </w:rPr>
    </w:lvl>
  </w:abstractNum>
  <w:abstractNum w:abstractNumId="55"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6F363229"/>
    <w:multiLevelType w:val="hybridMultilevel"/>
    <w:tmpl w:val="A86CE70E"/>
    <w:lvl w:ilvl="0" w:tplc="AFA276A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6F585655"/>
    <w:multiLevelType w:val="hybridMultilevel"/>
    <w:tmpl w:val="A478184C"/>
    <w:lvl w:ilvl="0" w:tplc="04150001">
      <w:start w:val="1"/>
      <w:numFmt w:val="bullet"/>
      <w:lvlText w:val=""/>
      <w:lvlJc w:val="left"/>
      <w:pPr>
        <w:ind w:left="501" w:hanging="360"/>
      </w:pPr>
      <w:rPr>
        <w:rFonts w:ascii="Symbol" w:hAnsi="Symbol"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60"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710064E6"/>
    <w:multiLevelType w:val="hybridMultilevel"/>
    <w:tmpl w:val="4E78C1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776A647A"/>
    <w:multiLevelType w:val="hybridMultilevel"/>
    <w:tmpl w:val="A01E42EE"/>
    <w:lvl w:ilvl="0" w:tplc="07C2DE8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1"/>
  </w:num>
  <w:num w:numId="2">
    <w:abstractNumId w:val="39"/>
  </w:num>
  <w:num w:numId="3">
    <w:abstractNumId w:val="61"/>
  </w:num>
  <w:num w:numId="4">
    <w:abstractNumId w:val="16"/>
  </w:num>
  <w:num w:numId="5">
    <w:abstractNumId w:val="26"/>
  </w:num>
  <w:num w:numId="6">
    <w:abstractNumId w:val="6"/>
  </w:num>
  <w:num w:numId="7">
    <w:abstractNumId w:val="58"/>
  </w:num>
  <w:num w:numId="8">
    <w:abstractNumId w:val="17"/>
  </w:num>
  <w:num w:numId="9">
    <w:abstractNumId w:val="5"/>
  </w:num>
  <w:num w:numId="10">
    <w:abstractNumId w:val="47"/>
  </w:num>
  <w:num w:numId="11">
    <w:abstractNumId w:val="59"/>
  </w:num>
  <w:num w:numId="12">
    <w:abstractNumId w:val="33"/>
  </w:num>
  <w:num w:numId="13">
    <w:abstractNumId w:val="36"/>
  </w:num>
  <w:num w:numId="14">
    <w:abstractNumId w:val="23"/>
  </w:num>
  <w:num w:numId="15">
    <w:abstractNumId w:val="0"/>
  </w:num>
  <w:num w:numId="16">
    <w:abstractNumId w:val="62"/>
  </w:num>
  <w:num w:numId="17">
    <w:abstractNumId w:val="64"/>
  </w:num>
  <w:num w:numId="18">
    <w:abstractNumId w:val="44"/>
  </w:num>
  <w:num w:numId="19">
    <w:abstractNumId w:val="24"/>
  </w:num>
  <w:num w:numId="20">
    <w:abstractNumId w:val="57"/>
  </w:num>
  <w:num w:numId="21">
    <w:abstractNumId w:val="31"/>
  </w:num>
  <w:num w:numId="22">
    <w:abstractNumId w:val="40"/>
  </w:num>
  <w:num w:numId="23">
    <w:abstractNumId w:val="65"/>
  </w:num>
  <w:num w:numId="24">
    <w:abstractNumId w:val="29"/>
  </w:num>
  <w:num w:numId="25">
    <w:abstractNumId w:val="56"/>
  </w:num>
  <w:num w:numId="26">
    <w:abstractNumId w:val="4"/>
  </w:num>
  <w:num w:numId="27">
    <w:abstractNumId w:val="55"/>
  </w:num>
  <w:num w:numId="28">
    <w:abstractNumId w:val="21"/>
  </w:num>
  <w:num w:numId="29">
    <w:abstractNumId w:val="12"/>
  </w:num>
  <w:num w:numId="30">
    <w:abstractNumId w:val="22"/>
  </w:num>
  <w:num w:numId="31">
    <w:abstractNumId w:val="15"/>
  </w:num>
  <w:num w:numId="32">
    <w:abstractNumId w:val="52"/>
  </w:num>
  <w:num w:numId="33">
    <w:abstractNumId w:val="14"/>
  </w:num>
  <w:num w:numId="34">
    <w:abstractNumId w:val="25"/>
  </w:num>
  <w:num w:numId="35">
    <w:abstractNumId w:val="30"/>
  </w:num>
  <w:num w:numId="36">
    <w:abstractNumId w:val="7"/>
  </w:num>
  <w:num w:numId="37">
    <w:abstractNumId w:val="18"/>
  </w:num>
  <w:num w:numId="38">
    <w:abstractNumId w:val="53"/>
  </w:num>
  <w:num w:numId="39">
    <w:abstractNumId w:val="10"/>
  </w:num>
  <w:num w:numId="40">
    <w:abstractNumId w:val="50"/>
  </w:num>
  <w:num w:numId="41">
    <w:abstractNumId w:val="27"/>
  </w:num>
  <w:num w:numId="42">
    <w:abstractNumId w:val="28"/>
  </w:num>
  <w:num w:numId="43">
    <w:abstractNumId w:val="45"/>
  </w:num>
  <w:num w:numId="44">
    <w:abstractNumId w:val="54"/>
  </w:num>
  <w:num w:numId="45">
    <w:abstractNumId w:val="9"/>
  </w:num>
  <w:num w:numId="46">
    <w:abstractNumId w:val="37"/>
  </w:num>
  <w:num w:numId="47">
    <w:abstractNumId w:val="1"/>
  </w:num>
  <w:num w:numId="48">
    <w:abstractNumId w:val="63"/>
  </w:num>
  <w:num w:numId="49">
    <w:abstractNumId w:val="46"/>
  </w:num>
  <w:num w:numId="50">
    <w:abstractNumId w:val="13"/>
  </w:num>
  <w:num w:numId="51">
    <w:abstractNumId w:val="42"/>
  </w:num>
  <w:num w:numId="52">
    <w:abstractNumId w:val="38"/>
  </w:num>
  <w:num w:numId="53">
    <w:abstractNumId w:val="3"/>
  </w:num>
  <w:num w:numId="54">
    <w:abstractNumId w:val="49"/>
  </w:num>
  <w:num w:numId="55">
    <w:abstractNumId w:val="48"/>
  </w:num>
  <w:num w:numId="56">
    <w:abstractNumId w:val="2"/>
  </w:num>
  <w:num w:numId="57">
    <w:abstractNumId w:val="20"/>
  </w:num>
  <w:num w:numId="58">
    <w:abstractNumId w:val="8"/>
  </w:num>
  <w:num w:numId="59">
    <w:abstractNumId w:val="51"/>
  </w:num>
  <w:num w:numId="60">
    <w:abstractNumId w:val="19"/>
  </w:num>
  <w:num w:numId="61">
    <w:abstractNumId w:val="32"/>
  </w:num>
  <w:num w:numId="62">
    <w:abstractNumId w:val="41"/>
  </w:num>
  <w:num w:numId="63">
    <w:abstractNumId w:val="43"/>
  </w:num>
  <w:num w:numId="64">
    <w:abstractNumId w:val="60"/>
  </w:num>
  <w:num w:numId="65">
    <w:abstractNumId w:val="35"/>
  </w:num>
  <w:num w:numId="66">
    <w:abstractNumId w:val="34"/>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dziebko, Katarzyna">
    <w15:presenceInfo w15:providerId="AD" w15:userId="S-1-5-21-2657086810-3006226730-1577894517-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2249E"/>
    <w:rsid w:val="00024E15"/>
    <w:rsid w:val="00024E40"/>
    <w:rsid w:val="0003227B"/>
    <w:rsid w:val="00042584"/>
    <w:rsid w:val="00044AB2"/>
    <w:rsid w:val="00045C54"/>
    <w:rsid w:val="00046C3E"/>
    <w:rsid w:val="000515AE"/>
    <w:rsid w:val="00056509"/>
    <w:rsid w:val="00061C09"/>
    <w:rsid w:val="00080171"/>
    <w:rsid w:val="0008435F"/>
    <w:rsid w:val="000869F4"/>
    <w:rsid w:val="000A4521"/>
    <w:rsid w:val="000B1DB2"/>
    <w:rsid w:val="000B3A8A"/>
    <w:rsid w:val="000D060C"/>
    <w:rsid w:val="000D2871"/>
    <w:rsid w:val="000F62AD"/>
    <w:rsid w:val="00103282"/>
    <w:rsid w:val="00124C9D"/>
    <w:rsid w:val="00127405"/>
    <w:rsid w:val="0013211F"/>
    <w:rsid w:val="001417C3"/>
    <w:rsid w:val="00147606"/>
    <w:rsid w:val="0015386E"/>
    <w:rsid w:val="001615FC"/>
    <w:rsid w:val="00161642"/>
    <w:rsid w:val="001635A0"/>
    <w:rsid w:val="00175CAB"/>
    <w:rsid w:val="00177AC0"/>
    <w:rsid w:val="00181310"/>
    <w:rsid w:val="00182654"/>
    <w:rsid w:val="00182B91"/>
    <w:rsid w:val="001832EB"/>
    <w:rsid w:val="0018449E"/>
    <w:rsid w:val="0018711E"/>
    <w:rsid w:val="00194E5C"/>
    <w:rsid w:val="00197138"/>
    <w:rsid w:val="001A397C"/>
    <w:rsid w:val="001A7241"/>
    <w:rsid w:val="001A76BC"/>
    <w:rsid w:val="001B3F0C"/>
    <w:rsid w:val="001D5550"/>
    <w:rsid w:val="001F0A66"/>
    <w:rsid w:val="001F2B48"/>
    <w:rsid w:val="001F3C8E"/>
    <w:rsid w:val="001F4844"/>
    <w:rsid w:val="00200A2B"/>
    <w:rsid w:val="0020526D"/>
    <w:rsid w:val="002065E2"/>
    <w:rsid w:val="00210F86"/>
    <w:rsid w:val="002247B0"/>
    <w:rsid w:val="00225A01"/>
    <w:rsid w:val="00234849"/>
    <w:rsid w:val="00242D45"/>
    <w:rsid w:val="002430A3"/>
    <w:rsid w:val="002605D9"/>
    <w:rsid w:val="002615A7"/>
    <w:rsid w:val="002663AA"/>
    <w:rsid w:val="002853C6"/>
    <w:rsid w:val="0028757D"/>
    <w:rsid w:val="0029097F"/>
    <w:rsid w:val="002A1218"/>
    <w:rsid w:val="002C7304"/>
    <w:rsid w:val="002D3DFB"/>
    <w:rsid w:val="002E3A0C"/>
    <w:rsid w:val="002F014C"/>
    <w:rsid w:val="002F58D4"/>
    <w:rsid w:val="00310560"/>
    <w:rsid w:val="00312E71"/>
    <w:rsid w:val="003211B3"/>
    <w:rsid w:val="00326846"/>
    <w:rsid w:val="0033421C"/>
    <w:rsid w:val="0033574F"/>
    <w:rsid w:val="00337F14"/>
    <w:rsid w:val="00361D83"/>
    <w:rsid w:val="00362733"/>
    <w:rsid w:val="00374916"/>
    <w:rsid w:val="00375416"/>
    <w:rsid w:val="00381F2B"/>
    <w:rsid w:val="00384E79"/>
    <w:rsid w:val="003858DB"/>
    <w:rsid w:val="00386B25"/>
    <w:rsid w:val="00390E64"/>
    <w:rsid w:val="00392240"/>
    <w:rsid w:val="00397FD3"/>
    <w:rsid w:val="003A2C7D"/>
    <w:rsid w:val="003A536A"/>
    <w:rsid w:val="003D5A4C"/>
    <w:rsid w:val="003F0381"/>
    <w:rsid w:val="003F7DA4"/>
    <w:rsid w:val="00402A69"/>
    <w:rsid w:val="00402E2C"/>
    <w:rsid w:val="00424C80"/>
    <w:rsid w:val="00425A5D"/>
    <w:rsid w:val="004340D1"/>
    <w:rsid w:val="0044254C"/>
    <w:rsid w:val="00443E96"/>
    <w:rsid w:val="00444578"/>
    <w:rsid w:val="00452E3F"/>
    <w:rsid w:val="00454415"/>
    <w:rsid w:val="0045662D"/>
    <w:rsid w:val="00477EBA"/>
    <w:rsid w:val="0048295C"/>
    <w:rsid w:val="00486CAB"/>
    <w:rsid w:val="00493D45"/>
    <w:rsid w:val="00497079"/>
    <w:rsid w:val="004972CD"/>
    <w:rsid w:val="004A59B1"/>
    <w:rsid w:val="004A66E5"/>
    <w:rsid w:val="004A78C4"/>
    <w:rsid w:val="004C2F1D"/>
    <w:rsid w:val="004C3E9B"/>
    <w:rsid w:val="004C4680"/>
    <w:rsid w:val="004D02C5"/>
    <w:rsid w:val="004D3742"/>
    <w:rsid w:val="004D775A"/>
    <w:rsid w:val="004E114F"/>
    <w:rsid w:val="004E640A"/>
    <w:rsid w:val="004F6ACA"/>
    <w:rsid w:val="00513C25"/>
    <w:rsid w:val="00521F27"/>
    <w:rsid w:val="00530548"/>
    <w:rsid w:val="00534496"/>
    <w:rsid w:val="00535603"/>
    <w:rsid w:val="00546037"/>
    <w:rsid w:val="00571333"/>
    <w:rsid w:val="005735B4"/>
    <w:rsid w:val="005745BE"/>
    <w:rsid w:val="00574D4F"/>
    <w:rsid w:val="00574EAB"/>
    <w:rsid w:val="005856EB"/>
    <w:rsid w:val="00591312"/>
    <w:rsid w:val="00593BAD"/>
    <w:rsid w:val="005B2393"/>
    <w:rsid w:val="005B2C94"/>
    <w:rsid w:val="005B7836"/>
    <w:rsid w:val="005C060E"/>
    <w:rsid w:val="005C29DB"/>
    <w:rsid w:val="005E1C25"/>
    <w:rsid w:val="00600A58"/>
    <w:rsid w:val="00603413"/>
    <w:rsid w:val="00614D70"/>
    <w:rsid w:val="00630642"/>
    <w:rsid w:val="00643C09"/>
    <w:rsid w:val="006626FC"/>
    <w:rsid w:val="00664305"/>
    <w:rsid w:val="00673310"/>
    <w:rsid w:val="0067620E"/>
    <w:rsid w:val="00694292"/>
    <w:rsid w:val="006B6EA2"/>
    <w:rsid w:val="006B7A21"/>
    <w:rsid w:val="006C306C"/>
    <w:rsid w:val="006C64A4"/>
    <w:rsid w:val="006C74F1"/>
    <w:rsid w:val="006D45CF"/>
    <w:rsid w:val="006F7B90"/>
    <w:rsid w:val="00702001"/>
    <w:rsid w:val="00703126"/>
    <w:rsid w:val="00703C27"/>
    <w:rsid w:val="0072593F"/>
    <w:rsid w:val="00750297"/>
    <w:rsid w:val="007566F3"/>
    <w:rsid w:val="007749C3"/>
    <w:rsid w:val="00783A4E"/>
    <w:rsid w:val="007855C3"/>
    <w:rsid w:val="007A6331"/>
    <w:rsid w:val="007B401E"/>
    <w:rsid w:val="007C74F1"/>
    <w:rsid w:val="007D3165"/>
    <w:rsid w:val="007D7BBF"/>
    <w:rsid w:val="007D7F2D"/>
    <w:rsid w:val="007F56A4"/>
    <w:rsid w:val="007F62CC"/>
    <w:rsid w:val="007F6419"/>
    <w:rsid w:val="00800168"/>
    <w:rsid w:val="00812D91"/>
    <w:rsid w:val="00832F0B"/>
    <w:rsid w:val="00853728"/>
    <w:rsid w:val="00861799"/>
    <w:rsid w:val="00863551"/>
    <w:rsid w:val="00867D29"/>
    <w:rsid w:val="008761FD"/>
    <w:rsid w:val="008774D5"/>
    <w:rsid w:val="00892076"/>
    <w:rsid w:val="00897768"/>
    <w:rsid w:val="008B079D"/>
    <w:rsid w:val="008C2126"/>
    <w:rsid w:val="008D2364"/>
    <w:rsid w:val="008F1C7F"/>
    <w:rsid w:val="00900566"/>
    <w:rsid w:val="00906DBB"/>
    <w:rsid w:val="00913BF9"/>
    <w:rsid w:val="00923DE8"/>
    <w:rsid w:val="00932442"/>
    <w:rsid w:val="00957A20"/>
    <w:rsid w:val="00962F85"/>
    <w:rsid w:val="00964715"/>
    <w:rsid w:val="0097321F"/>
    <w:rsid w:val="00975D73"/>
    <w:rsid w:val="00977F99"/>
    <w:rsid w:val="0098306D"/>
    <w:rsid w:val="00985C33"/>
    <w:rsid w:val="00986955"/>
    <w:rsid w:val="009A1BE2"/>
    <w:rsid w:val="009A1E7F"/>
    <w:rsid w:val="009B52F9"/>
    <w:rsid w:val="009D1AD7"/>
    <w:rsid w:val="009E5720"/>
    <w:rsid w:val="009F3E85"/>
    <w:rsid w:val="009F4ED5"/>
    <w:rsid w:val="00A07FB2"/>
    <w:rsid w:val="00A135FA"/>
    <w:rsid w:val="00A17558"/>
    <w:rsid w:val="00A24214"/>
    <w:rsid w:val="00A313FF"/>
    <w:rsid w:val="00A3664B"/>
    <w:rsid w:val="00A442E6"/>
    <w:rsid w:val="00A6796D"/>
    <w:rsid w:val="00A75C49"/>
    <w:rsid w:val="00A873D0"/>
    <w:rsid w:val="00A94027"/>
    <w:rsid w:val="00AB7278"/>
    <w:rsid w:val="00AC1BD3"/>
    <w:rsid w:val="00AC1CE9"/>
    <w:rsid w:val="00AD24C8"/>
    <w:rsid w:val="00AD35D0"/>
    <w:rsid w:val="00AD7AAB"/>
    <w:rsid w:val="00AE5F3E"/>
    <w:rsid w:val="00B03445"/>
    <w:rsid w:val="00B12577"/>
    <w:rsid w:val="00B24B48"/>
    <w:rsid w:val="00B27F2F"/>
    <w:rsid w:val="00B32C06"/>
    <w:rsid w:val="00B36A06"/>
    <w:rsid w:val="00B43322"/>
    <w:rsid w:val="00B444F0"/>
    <w:rsid w:val="00B54636"/>
    <w:rsid w:val="00B64107"/>
    <w:rsid w:val="00B6477C"/>
    <w:rsid w:val="00B64BAF"/>
    <w:rsid w:val="00B72455"/>
    <w:rsid w:val="00B94E5C"/>
    <w:rsid w:val="00B971D9"/>
    <w:rsid w:val="00BA487A"/>
    <w:rsid w:val="00BA6259"/>
    <w:rsid w:val="00BA723A"/>
    <w:rsid w:val="00BB29BE"/>
    <w:rsid w:val="00BB6DA4"/>
    <w:rsid w:val="00BB7B24"/>
    <w:rsid w:val="00BC0974"/>
    <w:rsid w:val="00BC5463"/>
    <w:rsid w:val="00BC6CBC"/>
    <w:rsid w:val="00BE2EB4"/>
    <w:rsid w:val="00BE3E5A"/>
    <w:rsid w:val="00BE6185"/>
    <w:rsid w:val="00BE679D"/>
    <w:rsid w:val="00C2398F"/>
    <w:rsid w:val="00C25EE1"/>
    <w:rsid w:val="00C553E0"/>
    <w:rsid w:val="00C55A20"/>
    <w:rsid w:val="00C64BEC"/>
    <w:rsid w:val="00C7234D"/>
    <w:rsid w:val="00C72A6D"/>
    <w:rsid w:val="00C767BE"/>
    <w:rsid w:val="00C867DF"/>
    <w:rsid w:val="00CB2DE5"/>
    <w:rsid w:val="00CC14C2"/>
    <w:rsid w:val="00CC224A"/>
    <w:rsid w:val="00CC54E5"/>
    <w:rsid w:val="00CE50D0"/>
    <w:rsid w:val="00CF150E"/>
    <w:rsid w:val="00D03A1B"/>
    <w:rsid w:val="00D05224"/>
    <w:rsid w:val="00D05AB2"/>
    <w:rsid w:val="00D15FD3"/>
    <w:rsid w:val="00D16D8D"/>
    <w:rsid w:val="00D25CEF"/>
    <w:rsid w:val="00D266D3"/>
    <w:rsid w:val="00D3598B"/>
    <w:rsid w:val="00D37399"/>
    <w:rsid w:val="00D5215E"/>
    <w:rsid w:val="00D53D68"/>
    <w:rsid w:val="00D648D1"/>
    <w:rsid w:val="00D67AD1"/>
    <w:rsid w:val="00D70D6F"/>
    <w:rsid w:val="00D745B0"/>
    <w:rsid w:val="00D813BC"/>
    <w:rsid w:val="00D85CEE"/>
    <w:rsid w:val="00D870E0"/>
    <w:rsid w:val="00D9273B"/>
    <w:rsid w:val="00DA1919"/>
    <w:rsid w:val="00DA47EB"/>
    <w:rsid w:val="00DA7367"/>
    <w:rsid w:val="00DB40DA"/>
    <w:rsid w:val="00DB4941"/>
    <w:rsid w:val="00DE246D"/>
    <w:rsid w:val="00DE42D5"/>
    <w:rsid w:val="00DE532F"/>
    <w:rsid w:val="00DE587D"/>
    <w:rsid w:val="00DF1C64"/>
    <w:rsid w:val="00E00E5D"/>
    <w:rsid w:val="00E16823"/>
    <w:rsid w:val="00E22A80"/>
    <w:rsid w:val="00E26A9C"/>
    <w:rsid w:val="00E30B04"/>
    <w:rsid w:val="00E4505B"/>
    <w:rsid w:val="00E4518B"/>
    <w:rsid w:val="00E54DF5"/>
    <w:rsid w:val="00E576CC"/>
    <w:rsid w:val="00E61485"/>
    <w:rsid w:val="00E65B84"/>
    <w:rsid w:val="00E74FA4"/>
    <w:rsid w:val="00E9522D"/>
    <w:rsid w:val="00EA57E4"/>
    <w:rsid w:val="00EA71D0"/>
    <w:rsid w:val="00EB0E17"/>
    <w:rsid w:val="00EC322C"/>
    <w:rsid w:val="00EC43E2"/>
    <w:rsid w:val="00ED142F"/>
    <w:rsid w:val="00ED7F71"/>
    <w:rsid w:val="00EE189E"/>
    <w:rsid w:val="00EE69E5"/>
    <w:rsid w:val="00F01E02"/>
    <w:rsid w:val="00F0366A"/>
    <w:rsid w:val="00F11710"/>
    <w:rsid w:val="00F41159"/>
    <w:rsid w:val="00F4549B"/>
    <w:rsid w:val="00F454E1"/>
    <w:rsid w:val="00F52809"/>
    <w:rsid w:val="00F53E4F"/>
    <w:rsid w:val="00F56A81"/>
    <w:rsid w:val="00F626A3"/>
    <w:rsid w:val="00F97B71"/>
    <w:rsid w:val="00FA041D"/>
    <w:rsid w:val="00FA6FE9"/>
    <w:rsid w:val="00FB47E9"/>
    <w:rsid w:val="00FC4C0D"/>
    <w:rsid w:val="00FE0C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281107"/>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2E3F"/>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A3664B"/>
    <w:pPr>
      <w:spacing w:before="240" w:after="240" w:line="276" w:lineRule="auto"/>
      <w:outlineLvl w:val="2"/>
    </w:pPr>
    <w:rPr>
      <w:rFonts w:ascii="Arial" w:eastAsia="Times New Roman" w:hAnsi="Arial" w:cs="Arial"/>
      <w:b/>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A3664B"/>
    <w:rPr>
      <w:rFonts w:ascii="Arial" w:eastAsia="Times New Roman" w:hAnsi="Arial" w:cs="Arial"/>
      <w:b/>
      <w:sz w:val="24"/>
      <w:szCs w:val="24"/>
      <w:lang w:eastAsia="ar-SA"/>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60341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kik.gov.pl/pomoc-publiczna" TargetMode="External"/><Relationship Id="rId5" Type="http://schemas.openxmlformats.org/officeDocument/2006/relationships/webSettings" Target="webSettings.xml"/><Relationship Id="rId10" Type="http://schemas.openxmlformats.org/officeDocument/2006/relationships/hyperlink" Target="https://iga.malopolska.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4BE58-0768-435D-B81D-855B75261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5511</Words>
  <Characters>33070</Characters>
  <Application>Microsoft Office Word</Application>
  <DocSecurity>0</DocSecurity>
  <Lines>275</Lines>
  <Paragraphs>77</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38504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Zdziebko, Katarzyna</dc:creator>
  <cp:keywords/>
  <dc:description/>
  <cp:lastModifiedBy>Zdziebko, Katarzyna</cp:lastModifiedBy>
  <cp:revision>5</cp:revision>
  <dcterms:created xsi:type="dcterms:W3CDTF">2025-02-27T08:52:00Z</dcterms:created>
  <dcterms:modified xsi:type="dcterms:W3CDTF">2025-03-06T10:31:00Z</dcterms:modified>
</cp:coreProperties>
</file>