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573CC55E" w:rsidR="00B64BAF" w:rsidRDefault="00B64BAF" w:rsidP="006C74F1">
      <w:pPr>
        <w:suppressAutoHyphens/>
        <w:spacing w:after="0" w:line="240" w:lineRule="auto"/>
        <w:jc w:val="right"/>
        <w:rPr>
          <w:rFonts w:ascii="Arial" w:eastAsia="Times New Roman" w:hAnsi="Arial" w:cs="Arial"/>
          <w:iCs/>
          <w:sz w:val="20"/>
          <w:szCs w:val="20"/>
          <w:lang w:eastAsia="ar-SA"/>
        </w:rPr>
      </w:pPr>
      <w:r w:rsidRPr="00E9612E">
        <w:rPr>
          <w:rFonts w:ascii="Arial" w:eastAsia="Times New Roman" w:hAnsi="Arial" w:cs="Arial"/>
          <w:iCs/>
          <w:sz w:val="20"/>
          <w:szCs w:val="20"/>
          <w:lang w:eastAsia="ar-SA"/>
        </w:rPr>
        <w:t>Załącznik nr 2</w:t>
      </w:r>
      <w:r w:rsidRPr="00E9612E">
        <w:rPr>
          <w:rFonts w:ascii="Arial" w:eastAsia="Times New Roman" w:hAnsi="Arial" w:cs="Arial"/>
          <w:iCs/>
          <w:sz w:val="20"/>
          <w:szCs w:val="20"/>
          <w:lang w:eastAsia="ar-SA"/>
        </w:rPr>
        <w:br/>
        <w:t>do Regulaminu wyboru projektów</w:t>
      </w:r>
      <w:r w:rsidRPr="00961EFF">
        <w:rPr>
          <w:rFonts w:ascii="Arial" w:eastAsia="Times New Roman" w:hAnsi="Arial" w:cs="Arial"/>
          <w:iCs/>
          <w:sz w:val="20"/>
          <w:szCs w:val="20"/>
          <w:highlight w:val="yellow"/>
          <w:lang w:eastAsia="ar-SA"/>
        </w:rPr>
        <w:br/>
      </w:r>
      <w:r w:rsidRPr="00892531">
        <w:rPr>
          <w:rFonts w:ascii="Arial" w:eastAsia="Times New Roman" w:hAnsi="Arial" w:cs="Arial"/>
          <w:iCs/>
          <w:sz w:val="20"/>
          <w:szCs w:val="20"/>
          <w:lang w:eastAsia="ar-SA"/>
        </w:rPr>
        <w:t xml:space="preserve">nr </w:t>
      </w:r>
      <w:r w:rsidR="00C479FE" w:rsidRPr="00C479FE">
        <w:rPr>
          <w:rFonts w:ascii="Arial" w:eastAsia="Times New Roman" w:hAnsi="Arial" w:cs="Arial"/>
          <w:iCs/>
          <w:sz w:val="20"/>
          <w:szCs w:val="20"/>
          <w:lang w:eastAsia="ar-SA"/>
        </w:rPr>
        <w:t>FEMP.02.05-IZ.00-024/25</w:t>
      </w:r>
      <w:bookmarkStart w:id="0" w:name="_GoBack"/>
      <w:bookmarkEnd w:id="0"/>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6C74F1">
      <w:pPr>
        <w:pStyle w:val="Nagwek2"/>
        <w:numPr>
          <w:ilvl w:val="0"/>
          <w:numId w:val="2"/>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40317432" w:rsidR="00B64BAF" w:rsidRDefault="00AD35D0" w:rsidP="006C74F1">
      <w:pPr>
        <w:suppressAutoHyphens/>
        <w:spacing w:after="0" w:line="240"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961EFF" w14:paraId="5EBAB995" w14:textId="77777777" w:rsidTr="00B24B48">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961EFF" w:rsidRDefault="003D5A4C" w:rsidP="006C74F1">
            <w:pPr>
              <w:suppressAutoHyphens/>
              <w:spacing w:after="0" w:line="240" w:lineRule="auto"/>
              <w:rPr>
                <w:rFonts w:ascii="Arial" w:eastAsia="Times New Roman" w:hAnsi="Arial" w:cs="Arial"/>
                <w:b/>
                <w:iCs/>
                <w:sz w:val="24"/>
                <w:szCs w:val="24"/>
                <w:lang w:eastAsia="ar-SA"/>
              </w:rPr>
            </w:pPr>
            <w:r w:rsidRPr="00961EFF">
              <w:rPr>
                <w:rFonts w:ascii="Arial" w:eastAsia="Times New Roman" w:hAnsi="Arial" w:cs="Arial"/>
                <w:b/>
                <w:iCs/>
                <w:sz w:val="24"/>
                <w:szCs w:val="24"/>
                <w:lang w:eastAsia="ar-SA"/>
              </w:rPr>
              <w:t>Punkt wniosku:</w:t>
            </w:r>
          </w:p>
          <w:p w14:paraId="62CC9D48" w14:textId="77777777" w:rsidR="003D5A4C" w:rsidRPr="00961EFF" w:rsidRDefault="003D5A4C" w:rsidP="006C74F1">
            <w:pPr>
              <w:suppressAutoHyphens/>
              <w:spacing w:after="0" w:line="240" w:lineRule="auto"/>
              <w:rPr>
                <w:rFonts w:ascii="Arial" w:eastAsia="Times New Roman" w:hAnsi="Arial" w:cs="Arial"/>
                <w:b/>
                <w:iCs/>
                <w:sz w:val="24"/>
                <w:szCs w:val="24"/>
                <w:lang w:eastAsia="ar-SA"/>
              </w:rPr>
            </w:pPr>
            <w:r w:rsidRPr="00961EFF">
              <w:rPr>
                <w:rFonts w:ascii="Arial" w:eastAsia="Times New Roman" w:hAnsi="Arial" w:cs="Arial"/>
                <w:b/>
                <w:iCs/>
                <w:sz w:val="24"/>
                <w:szCs w:val="24"/>
                <w:lang w:eastAsia="ar-SA"/>
              </w:rPr>
              <w:t>Zakres informacji</w:t>
            </w:r>
            <w:r w:rsidR="003211B3" w:rsidRPr="00961EFF">
              <w:rPr>
                <w:rFonts w:ascii="Arial" w:eastAsia="Times New Roman" w:hAnsi="Arial" w:cs="Arial"/>
                <w:b/>
                <w:iCs/>
                <w:sz w:val="24"/>
                <w:szCs w:val="24"/>
                <w:lang w:eastAsia="ar-SA"/>
              </w:rPr>
              <w:t xml:space="preserve"> do uwzględnienia w formularzu</w:t>
            </w:r>
            <w:r w:rsidR="0028757D" w:rsidRPr="00961EFF">
              <w:rPr>
                <w:rFonts w:ascii="Arial" w:eastAsia="Times New Roman" w:hAnsi="Arial" w:cs="Arial"/>
                <w:b/>
                <w:iCs/>
                <w:sz w:val="24"/>
                <w:szCs w:val="24"/>
                <w:lang w:eastAsia="ar-SA"/>
              </w:rPr>
              <w:t xml:space="preserve"> wniosku o dofinansowanie</w:t>
            </w:r>
            <w:r w:rsidRPr="00961EFF">
              <w:rPr>
                <w:rFonts w:ascii="Arial" w:eastAsia="Times New Roman" w:hAnsi="Arial" w:cs="Arial"/>
                <w:b/>
                <w:iCs/>
                <w:sz w:val="24"/>
                <w:szCs w:val="24"/>
                <w:lang w:eastAsia="ar-SA"/>
              </w:rPr>
              <w:t>:</w:t>
            </w:r>
          </w:p>
        </w:tc>
      </w:tr>
      <w:tr w:rsidR="00EB0E17" w:rsidRPr="00961EFF" w14:paraId="377ACD99"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3D8947C2" w14:textId="67B40261" w:rsidR="00EB0E17" w:rsidRPr="00961EFF" w:rsidRDefault="00EB0E17" w:rsidP="001F0A66">
            <w:pPr>
              <w:suppressAutoHyphens/>
              <w:spacing w:after="120" w:line="276" w:lineRule="auto"/>
              <w:rPr>
                <w:rFonts w:ascii="Arial" w:eastAsia="Times New Roman" w:hAnsi="Arial" w:cs="Arial"/>
                <w:iCs/>
                <w:sz w:val="24"/>
                <w:szCs w:val="24"/>
                <w:lang w:eastAsia="ar-SA"/>
              </w:rPr>
            </w:pPr>
            <w:r w:rsidRPr="00961EFF">
              <w:rPr>
                <w:rFonts w:ascii="Arial" w:eastAsia="Times New Roman" w:hAnsi="Arial" w:cs="Arial"/>
                <w:b/>
                <w:iCs/>
                <w:sz w:val="24"/>
                <w:szCs w:val="24"/>
                <w:lang w:eastAsia="ar-SA"/>
              </w:rPr>
              <w:t>Przykładowy budżet</w:t>
            </w:r>
            <w:r w:rsidRPr="00961EFF">
              <w:rPr>
                <w:rFonts w:ascii="Arial" w:eastAsia="Times New Roman" w:hAnsi="Arial" w:cs="Arial"/>
                <w:iCs/>
                <w:sz w:val="24"/>
                <w:szCs w:val="24"/>
                <w:lang w:eastAsia="ar-SA"/>
              </w:rPr>
              <w:t xml:space="preserve"> </w:t>
            </w:r>
            <w:r w:rsidR="00567EC0" w:rsidRPr="00961EFF">
              <w:rPr>
                <w:rFonts w:ascii="Arial" w:eastAsia="Times New Roman" w:hAnsi="Arial" w:cs="Arial"/>
                <w:b/>
                <w:iCs/>
                <w:sz w:val="24"/>
                <w:szCs w:val="24"/>
                <w:lang w:eastAsia="ar-SA"/>
              </w:rPr>
              <w:t>projektu</w:t>
            </w:r>
          </w:p>
          <w:p w14:paraId="44D93E99" w14:textId="61836648" w:rsidR="00140439" w:rsidRPr="00892531" w:rsidRDefault="00140439" w:rsidP="00892531">
            <w:pPr>
              <w:suppressAutoHyphens/>
              <w:spacing w:after="120" w:line="276" w:lineRule="auto"/>
              <w:rPr>
                <w:rFonts w:ascii="Arial" w:eastAsia="Times New Roman" w:hAnsi="Arial" w:cs="Arial"/>
                <w:iCs/>
                <w:sz w:val="24"/>
                <w:szCs w:val="24"/>
                <w:lang w:eastAsia="ar-SA"/>
              </w:rPr>
            </w:pPr>
            <w:r>
              <w:rPr>
                <w:rFonts w:ascii="Arial" w:hAnsi="Arial" w:cs="Arial"/>
                <w:sz w:val="24"/>
                <w:szCs w:val="24"/>
              </w:rPr>
              <w:t xml:space="preserve">W przedmiotowym konkursie koszty będą rozliczane </w:t>
            </w:r>
            <w:r w:rsidRPr="002733B2">
              <w:rPr>
                <w:rFonts w:ascii="Arial" w:hAnsi="Arial" w:cs="Arial"/>
                <w:sz w:val="24"/>
                <w:szCs w:val="24"/>
              </w:rPr>
              <w:t xml:space="preserve">z wykorzystaniem </w:t>
            </w:r>
            <w:r w:rsidRPr="002733B2">
              <w:rPr>
                <w:rFonts w:ascii="Arial" w:hAnsi="Arial" w:cs="Arial"/>
                <w:b/>
                <w:sz w:val="24"/>
                <w:szCs w:val="24"/>
              </w:rPr>
              <w:t>uproszczonych metod rozliczania wydatków</w:t>
            </w:r>
            <w:r>
              <w:rPr>
                <w:rFonts w:ascii="Arial" w:hAnsi="Arial" w:cs="Arial"/>
                <w:sz w:val="24"/>
                <w:szCs w:val="24"/>
              </w:rPr>
              <w:t xml:space="preserve"> m.in. w </w:t>
            </w:r>
            <w:r w:rsidRPr="007D7539">
              <w:rPr>
                <w:rFonts w:ascii="Arial" w:hAnsi="Arial" w:cs="Arial"/>
                <w:b/>
                <w:sz w:val="24"/>
                <w:szCs w:val="24"/>
              </w:rPr>
              <w:t>postaci kwoty ryczałtowej</w:t>
            </w:r>
            <w:r w:rsidRPr="007D7539">
              <w:rPr>
                <w:rFonts w:ascii="Arial" w:hAnsi="Arial" w:cs="Arial"/>
                <w:sz w:val="24"/>
                <w:szCs w:val="24"/>
              </w:rPr>
              <w:t>, o której mowa w art. 53 ust. 1 lit. c Rozporządzenia ogólnego</w:t>
            </w:r>
            <w:r>
              <w:rPr>
                <w:rFonts w:ascii="Arial" w:hAnsi="Arial" w:cs="Arial"/>
                <w:sz w:val="24"/>
                <w:szCs w:val="24"/>
              </w:rPr>
              <w:t xml:space="preserve">. Aby zastosować kwotę ryczałtową Wnioskodawca jest zobowiązany do przedstawienia </w:t>
            </w:r>
            <w:r w:rsidRPr="007D7539">
              <w:rPr>
                <w:rFonts w:ascii="Arial" w:hAnsi="Arial" w:cs="Arial"/>
                <w:sz w:val="24"/>
                <w:szCs w:val="24"/>
              </w:rPr>
              <w:t>projektu budżetu ustalonego indywidualnie dla danego projektu. Budżet ten będzie podlegał uzgodnieniu i weryfikacji przez ION w procesie oceny wniosku.</w:t>
            </w:r>
          </w:p>
          <w:p w14:paraId="22070DDA" w14:textId="1B880196" w:rsidR="00140439" w:rsidRPr="007D7539" w:rsidRDefault="00EB0E17" w:rsidP="000B1710">
            <w:pPr>
              <w:suppressAutoHyphens/>
              <w:spacing w:after="120" w:line="276" w:lineRule="auto"/>
              <w:rPr>
                <w:rFonts w:ascii="Arial" w:hAnsi="Arial" w:cs="Arial"/>
                <w:sz w:val="24"/>
                <w:szCs w:val="24"/>
              </w:rPr>
            </w:pPr>
            <w:r w:rsidRPr="00973E34">
              <w:rPr>
                <w:rFonts w:ascii="Arial" w:eastAsia="Times New Roman" w:hAnsi="Arial" w:cs="Arial"/>
                <w:iCs/>
                <w:sz w:val="24"/>
                <w:szCs w:val="24"/>
                <w:lang w:eastAsia="ar-SA"/>
              </w:rPr>
              <w:t xml:space="preserve">Bazując na doświadczeniach w realizacji programu Life, pomocniczo, dla Działania 2.5 typ B </w:t>
            </w:r>
            <w:r w:rsidR="00140439">
              <w:rPr>
                <w:rFonts w:ascii="Arial" w:eastAsia="Times New Roman" w:hAnsi="Arial" w:cs="Arial"/>
                <w:iCs/>
                <w:sz w:val="24"/>
                <w:szCs w:val="24"/>
                <w:lang w:eastAsia="ar-SA"/>
              </w:rPr>
              <w:t xml:space="preserve">na potrzeby spełnienia ww. warunku </w:t>
            </w:r>
            <w:r w:rsidRPr="00973E34">
              <w:rPr>
                <w:rFonts w:ascii="Arial" w:eastAsia="Times New Roman" w:hAnsi="Arial" w:cs="Arial"/>
                <w:iCs/>
                <w:sz w:val="24"/>
                <w:szCs w:val="24"/>
                <w:lang w:eastAsia="ar-SA"/>
              </w:rPr>
              <w:t xml:space="preserve">opracowano </w:t>
            </w:r>
            <w:r w:rsidRPr="00973E34">
              <w:rPr>
                <w:rFonts w:ascii="Arial" w:eastAsia="Times New Roman" w:hAnsi="Arial" w:cs="Arial"/>
                <w:b/>
                <w:iCs/>
                <w:sz w:val="24"/>
                <w:szCs w:val="24"/>
                <w:lang w:eastAsia="ar-SA"/>
              </w:rPr>
              <w:t xml:space="preserve">Poglądową kalkulację kosztów (dla kwot ryczałtowych), stanowiącą Załącznik nr </w:t>
            </w:r>
            <w:r w:rsidR="00BB29BE" w:rsidRPr="00973E34">
              <w:rPr>
                <w:rFonts w:ascii="Arial" w:eastAsia="Times New Roman" w:hAnsi="Arial" w:cs="Arial"/>
                <w:b/>
                <w:iCs/>
                <w:sz w:val="24"/>
                <w:szCs w:val="24"/>
                <w:lang w:eastAsia="ar-SA"/>
              </w:rPr>
              <w:t xml:space="preserve">3 </w:t>
            </w:r>
            <w:r w:rsidRPr="00973E34">
              <w:rPr>
                <w:rFonts w:ascii="Arial" w:eastAsia="Times New Roman" w:hAnsi="Arial" w:cs="Arial"/>
                <w:b/>
                <w:iCs/>
                <w:sz w:val="24"/>
                <w:szCs w:val="24"/>
                <w:lang w:eastAsia="ar-SA"/>
              </w:rPr>
              <w:t>do Regulaminu</w:t>
            </w:r>
            <w:r w:rsidRPr="00973E34">
              <w:rPr>
                <w:rFonts w:ascii="Arial" w:eastAsia="Times New Roman" w:hAnsi="Arial" w:cs="Arial"/>
                <w:iCs/>
                <w:sz w:val="24"/>
                <w:szCs w:val="24"/>
                <w:lang w:eastAsia="ar-SA"/>
              </w:rPr>
              <w:t xml:space="preserve">, odnoszącą się </w:t>
            </w:r>
            <w:r w:rsidR="001F0A66" w:rsidRPr="00973E34">
              <w:rPr>
                <w:rFonts w:ascii="Arial" w:eastAsia="Times New Roman" w:hAnsi="Arial" w:cs="Arial"/>
                <w:iCs/>
                <w:sz w:val="24"/>
                <w:szCs w:val="24"/>
                <w:lang w:eastAsia="ar-SA"/>
              </w:rPr>
              <w:t xml:space="preserve">do </w:t>
            </w:r>
            <w:r w:rsidRPr="00973E34">
              <w:rPr>
                <w:rFonts w:ascii="Arial" w:eastAsia="Times New Roman" w:hAnsi="Arial" w:cs="Arial"/>
                <w:iCs/>
                <w:sz w:val="24"/>
                <w:szCs w:val="24"/>
                <w:lang w:eastAsia="ar-SA"/>
              </w:rPr>
              <w:t>potencjalnych zadań realizowanych w projekcie.</w:t>
            </w:r>
            <w:r w:rsidR="00140439">
              <w:rPr>
                <w:rFonts w:ascii="Arial" w:eastAsia="Times New Roman" w:hAnsi="Arial" w:cs="Arial"/>
                <w:iCs/>
                <w:sz w:val="24"/>
                <w:szCs w:val="24"/>
                <w:lang w:eastAsia="ar-SA"/>
              </w:rPr>
              <w:t xml:space="preserve"> </w:t>
            </w:r>
          </w:p>
          <w:p w14:paraId="1DD2F7EA" w14:textId="1513527F" w:rsidR="00140439" w:rsidRPr="000B1710" w:rsidRDefault="00140439" w:rsidP="000B1710">
            <w:pPr>
              <w:suppressAutoHyphens/>
              <w:spacing w:before="120" w:after="120" w:line="276" w:lineRule="auto"/>
              <w:contextualSpacing/>
              <w:rPr>
                <w:rFonts w:ascii="Arial" w:hAnsi="Arial" w:cs="Arial"/>
                <w:sz w:val="24"/>
                <w:szCs w:val="24"/>
              </w:rPr>
            </w:pPr>
            <w:r>
              <w:rPr>
                <w:rFonts w:ascii="Arial" w:hAnsi="Arial" w:cs="Arial"/>
                <w:sz w:val="24"/>
                <w:szCs w:val="24"/>
              </w:rPr>
              <w:t xml:space="preserve">Wraz z wnioskiem należy dostarczyć Kalkulację kosztów sporządzoną zgodnie z zał. Nr 3 do </w:t>
            </w:r>
            <w:r w:rsidR="00892531">
              <w:rPr>
                <w:rFonts w:ascii="Arial" w:hAnsi="Arial" w:cs="Arial"/>
                <w:sz w:val="24"/>
                <w:szCs w:val="24"/>
              </w:rPr>
              <w:t>R</w:t>
            </w:r>
            <w:r>
              <w:rPr>
                <w:rFonts w:ascii="Arial" w:hAnsi="Arial" w:cs="Arial"/>
                <w:sz w:val="24"/>
                <w:szCs w:val="24"/>
              </w:rPr>
              <w:t xml:space="preserve">egulaminu. </w:t>
            </w:r>
            <w:r w:rsidRPr="007D7539">
              <w:rPr>
                <w:rFonts w:ascii="Arial" w:hAnsi="Arial" w:cs="Arial"/>
                <w:sz w:val="24"/>
                <w:szCs w:val="24"/>
              </w:rPr>
              <w:t xml:space="preserve">  </w:t>
            </w:r>
          </w:p>
          <w:p w14:paraId="5402C1F2" w14:textId="681B0C9E" w:rsidR="00EB0E17" w:rsidRPr="00973E34" w:rsidRDefault="00EB0E17" w:rsidP="001F0A66">
            <w:pPr>
              <w:suppressAutoHyphens/>
              <w:spacing w:after="120" w:line="276" w:lineRule="auto"/>
              <w:rPr>
                <w:rFonts w:ascii="Arial" w:eastAsia="Times New Roman" w:hAnsi="Arial" w:cs="Arial"/>
                <w:iCs/>
                <w:sz w:val="24"/>
                <w:szCs w:val="24"/>
                <w:lang w:eastAsia="ar-SA"/>
              </w:rPr>
            </w:pPr>
            <w:r w:rsidRPr="00973E34">
              <w:rPr>
                <w:rFonts w:ascii="Arial" w:eastAsia="Times New Roman" w:hAnsi="Arial" w:cs="Arial"/>
                <w:iCs/>
                <w:sz w:val="24"/>
                <w:szCs w:val="24"/>
                <w:lang w:eastAsia="ar-SA"/>
              </w:rPr>
              <w:t xml:space="preserve">W przypadku, jeśli Wnioskodawca zdecyduje się realizować projekt w oparciu o </w:t>
            </w:r>
            <w:r w:rsidR="00C21DF3">
              <w:rPr>
                <w:rFonts w:ascii="Arial" w:eastAsia="Times New Roman" w:hAnsi="Arial" w:cs="Arial"/>
                <w:iCs/>
                <w:sz w:val="24"/>
                <w:szCs w:val="24"/>
                <w:lang w:eastAsia="ar-SA"/>
              </w:rPr>
              <w:t>ww. Poglądową kalkulację kosztów</w:t>
            </w:r>
            <w:r w:rsidR="00892531">
              <w:rPr>
                <w:rFonts w:ascii="Arial" w:eastAsia="Times New Roman" w:hAnsi="Arial" w:cs="Arial"/>
                <w:iCs/>
                <w:sz w:val="24"/>
                <w:szCs w:val="24"/>
                <w:lang w:eastAsia="ar-SA"/>
              </w:rPr>
              <w:t xml:space="preserve">, należy </w:t>
            </w:r>
            <w:r w:rsidR="00140439">
              <w:rPr>
                <w:rFonts w:ascii="Arial" w:eastAsia="Times New Roman" w:hAnsi="Arial" w:cs="Arial"/>
                <w:iCs/>
                <w:sz w:val="24"/>
                <w:szCs w:val="24"/>
                <w:lang w:eastAsia="ar-SA"/>
              </w:rPr>
              <w:t>dosto</w:t>
            </w:r>
            <w:r w:rsidR="00892531">
              <w:rPr>
                <w:rFonts w:ascii="Arial" w:eastAsia="Times New Roman" w:hAnsi="Arial" w:cs="Arial"/>
                <w:iCs/>
                <w:sz w:val="24"/>
                <w:szCs w:val="24"/>
                <w:lang w:eastAsia="ar-SA"/>
              </w:rPr>
              <w:t>so</w:t>
            </w:r>
            <w:r w:rsidR="00140439">
              <w:rPr>
                <w:rFonts w:ascii="Arial" w:eastAsia="Times New Roman" w:hAnsi="Arial" w:cs="Arial"/>
                <w:iCs/>
                <w:sz w:val="24"/>
                <w:szCs w:val="24"/>
                <w:lang w:eastAsia="ar-SA"/>
              </w:rPr>
              <w:t xml:space="preserve">wać się do wysokości kosztów tam </w:t>
            </w:r>
            <w:r w:rsidR="00892531">
              <w:rPr>
                <w:rFonts w:ascii="Arial" w:eastAsia="Times New Roman" w:hAnsi="Arial" w:cs="Arial"/>
                <w:iCs/>
                <w:sz w:val="24"/>
                <w:szCs w:val="24"/>
                <w:lang w:eastAsia="ar-SA"/>
              </w:rPr>
              <w:t>przewidzianych</w:t>
            </w:r>
            <w:r w:rsidRPr="00973E34">
              <w:rPr>
                <w:rFonts w:ascii="Arial" w:eastAsia="Times New Roman" w:hAnsi="Arial" w:cs="Arial"/>
                <w:iCs/>
                <w:sz w:val="24"/>
                <w:szCs w:val="24"/>
                <w:lang w:eastAsia="ar-SA"/>
              </w:rPr>
              <w:t xml:space="preserve">, </w:t>
            </w:r>
            <w:r w:rsidR="00892531">
              <w:rPr>
                <w:rFonts w:ascii="Arial" w:eastAsia="Times New Roman" w:hAnsi="Arial" w:cs="Arial"/>
                <w:iCs/>
                <w:sz w:val="24"/>
                <w:szCs w:val="24"/>
                <w:lang w:eastAsia="ar-SA"/>
              </w:rPr>
              <w:t xml:space="preserve">wówczas </w:t>
            </w:r>
            <w:r w:rsidRPr="00973E34">
              <w:rPr>
                <w:rFonts w:ascii="Arial" w:eastAsia="Times New Roman" w:hAnsi="Arial" w:cs="Arial"/>
                <w:iCs/>
                <w:sz w:val="24"/>
                <w:szCs w:val="24"/>
                <w:lang w:eastAsia="ar-SA"/>
              </w:rPr>
              <w:t>co do zasady, podczas oceny formalnej nie będą szczegółowo weryfikowane założenia przygotowanego budżetu. Przy czym nie ma obowiązku sztywnego trzymania się roku poniesienia wydatku, a jedynie sumy/ łącznych wydatków danego zadania/ kosztu.</w:t>
            </w:r>
          </w:p>
          <w:p w14:paraId="3C48F599" w14:textId="7792A373" w:rsidR="00EB0E17" w:rsidRPr="00973E34" w:rsidRDefault="00EB0E17" w:rsidP="001F0A66">
            <w:pPr>
              <w:suppressAutoHyphens/>
              <w:spacing w:after="120" w:line="276" w:lineRule="auto"/>
              <w:rPr>
                <w:rFonts w:ascii="Arial" w:eastAsia="Times New Roman" w:hAnsi="Arial" w:cs="Arial"/>
                <w:b/>
                <w:iCs/>
                <w:sz w:val="24"/>
                <w:szCs w:val="24"/>
                <w:lang w:eastAsia="ar-SA"/>
              </w:rPr>
            </w:pPr>
            <w:r w:rsidRPr="00973E34">
              <w:rPr>
                <w:rFonts w:ascii="Arial" w:eastAsia="Times New Roman" w:hAnsi="Arial" w:cs="Arial"/>
                <w:iCs/>
                <w:sz w:val="24"/>
                <w:szCs w:val="24"/>
                <w:lang w:eastAsia="ar-SA"/>
              </w:rPr>
              <w:t>W innych wypadkach, gdy założone koszty będą znacząco różnić się od wartości zaprezentowanych w zał</w:t>
            </w:r>
            <w:r w:rsidR="001F0A66" w:rsidRPr="00973E34">
              <w:rPr>
                <w:rFonts w:ascii="Arial" w:eastAsia="Times New Roman" w:hAnsi="Arial" w:cs="Arial"/>
                <w:iCs/>
                <w:sz w:val="24"/>
                <w:szCs w:val="24"/>
                <w:lang w:eastAsia="ar-SA"/>
              </w:rPr>
              <w:t>.</w:t>
            </w:r>
            <w:r w:rsidRPr="00973E34">
              <w:rPr>
                <w:rFonts w:ascii="Arial" w:eastAsia="Times New Roman" w:hAnsi="Arial" w:cs="Arial"/>
                <w:iCs/>
                <w:sz w:val="24"/>
                <w:szCs w:val="24"/>
                <w:lang w:eastAsia="ar-SA"/>
              </w:rPr>
              <w:t xml:space="preserve"> nr</w:t>
            </w:r>
            <w:r w:rsidR="0098306D" w:rsidRPr="00973E34">
              <w:rPr>
                <w:rFonts w:ascii="Arial" w:eastAsia="Times New Roman" w:hAnsi="Arial" w:cs="Arial"/>
                <w:iCs/>
                <w:sz w:val="24"/>
                <w:szCs w:val="24"/>
                <w:lang w:eastAsia="ar-SA"/>
              </w:rPr>
              <w:t xml:space="preserve"> </w:t>
            </w:r>
            <w:r w:rsidR="008F5460" w:rsidRPr="00973E34">
              <w:rPr>
                <w:rFonts w:ascii="Arial" w:eastAsia="Times New Roman" w:hAnsi="Arial" w:cs="Arial"/>
                <w:iCs/>
                <w:sz w:val="24"/>
                <w:szCs w:val="24"/>
                <w:lang w:eastAsia="ar-SA"/>
              </w:rPr>
              <w:t xml:space="preserve">3 </w:t>
            </w:r>
            <w:r w:rsidRPr="00973E34">
              <w:rPr>
                <w:rFonts w:ascii="Arial" w:eastAsia="Times New Roman" w:hAnsi="Arial" w:cs="Arial"/>
                <w:iCs/>
                <w:sz w:val="24"/>
                <w:szCs w:val="24"/>
                <w:lang w:eastAsia="ar-SA"/>
              </w:rPr>
              <w:t>do Regulaminu, budżet projektu będzie podlegać szczegółowej analizie i weryfikacji w toku oceny.</w:t>
            </w:r>
          </w:p>
          <w:p w14:paraId="33895B28" w14:textId="4A25274E" w:rsidR="00EB0E17" w:rsidRPr="00961EFF" w:rsidRDefault="0098306D" w:rsidP="001F0A66">
            <w:pPr>
              <w:suppressAutoHyphens/>
              <w:spacing w:after="120" w:line="276" w:lineRule="auto"/>
              <w:rPr>
                <w:rFonts w:ascii="Arial" w:eastAsia="Times New Roman" w:hAnsi="Arial" w:cs="Arial"/>
                <w:iCs/>
                <w:sz w:val="24"/>
                <w:szCs w:val="24"/>
                <w:highlight w:val="yellow"/>
                <w:lang w:eastAsia="ar-SA"/>
              </w:rPr>
            </w:pPr>
            <w:r w:rsidRPr="00961EFF">
              <w:rPr>
                <w:rFonts w:ascii="Arial" w:eastAsia="Times New Roman" w:hAnsi="Arial" w:cs="Arial"/>
                <w:iCs/>
                <w:sz w:val="24"/>
                <w:szCs w:val="24"/>
                <w:lang w:eastAsia="ar-SA"/>
              </w:rPr>
              <w:t>Istotne jest, że wartość</w:t>
            </w:r>
            <w:r w:rsidR="00EB0E17" w:rsidRPr="00961EFF">
              <w:rPr>
                <w:rFonts w:ascii="Arial" w:eastAsia="Times New Roman" w:hAnsi="Arial" w:cs="Arial"/>
                <w:iCs/>
                <w:sz w:val="24"/>
                <w:szCs w:val="24"/>
                <w:lang w:eastAsia="ar-SA"/>
              </w:rPr>
              <w:t xml:space="preserve"> dofinansowania </w:t>
            </w:r>
            <w:r w:rsidRPr="00961EFF">
              <w:rPr>
                <w:rFonts w:ascii="Arial" w:eastAsia="Times New Roman" w:hAnsi="Arial" w:cs="Arial"/>
                <w:iCs/>
                <w:sz w:val="24"/>
                <w:szCs w:val="24"/>
                <w:lang w:eastAsia="ar-SA"/>
              </w:rPr>
              <w:t>przypadająca na jedną</w:t>
            </w:r>
            <w:r w:rsidR="00EB0E17" w:rsidRPr="00961EFF">
              <w:rPr>
                <w:rFonts w:ascii="Arial" w:eastAsia="Times New Roman" w:hAnsi="Arial" w:cs="Arial"/>
                <w:iCs/>
                <w:sz w:val="24"/>
                <w:szCs w:val="24"/>
                <w:lang w:eastAsia="ar-SA"/>
              </w:rPr>
              <w:t xml:space="preserve"> G</w:t>
            </w:r>
            <w:r w:rsidRPr="00961EFF">
              <w:rPr>
                <w:rFonts w:ascii="Arial" w:eastAsia="Times New Roman" w:hAnsi="Arial" w:cs="Arial"/>
                <w:iCs/>
                <w:sz w:val="24"/>
                <w:szCs w:val="24"/>
                <w:lang w:eastAsia="ar-SA"/>
              </w:rPr>
              <w:t>minę</w:t>
            </w:r>
            <w:r w:rsidR="00EB0E17" w:rsidRPr="00961EFF">
              <w:rPr>
                <w:rFonts w:ascii="Arial" w:eastAsia="Times New Roman" w:hAnsi="Arial" w:cs="Arial"/>
                <w:iCs/>
                <w:sz w:val="24"/>
                <w:szCs w:val="24"/>
                <w:lang w:eastAsia="ar-SA"/>
              </w:rPr>
              <w:t xml:space="preserve"> nie </w:t>
            </w:r>
            <w:r w:rsidRPr="00961EFF">
              <w:rPr>
                <w:rFonts w:ascii="Arial" w:eastAsia="Times New Roman" w:hAnsi="Arial" w:cs="Arial"/>
                <w:iCs/>
                <w:sz w:val="24"/>
                <w:szCs w:val="24"/>
                <w:lang w:eastAsia="ar-SA"/>
              </w:rPr>
              <w:t xml:space="preserve">może </w:t>
            </w:r>
            <w:r w:rsidR="00EB0E17" w:rsidRPr="00961EFF">
              <w:rPr>
                <w:rFonts w:ascii="Arial" w:eastAsia="Times New Roman" w:hAnsi="Arial" w:cs="Arial"/>
                <w:iCs/>
                <w:sz w:val="24"/>
                <w:szCs w:val="24"/>
                <w:lang w:eastAsia="ar-SA"/>
              </w:rPr>
              <w:t>przekroczy</w:t>
            </w:r>
            <w:r w:rsidRPr="00961EFF">
              <w:rPr>
                <w:rFonts w:ascii="Arial" w:eastAsia="Times New Roman" w:hAnsi="Arial" w:cs="Arial"/>
                <w:iCs/>
                <w:sz w:val="24"/>
                <w:szCs w:val="24"/>
                <w:lang w:eastAsia="ar-SA"/>
              </w:rPr>
              <w:t>ć</w:t>
            </w:r>
            <w:r w:rsidR="00EB0E17" w:rsidRPr="00961EFF">
              <w:rPr>
                <w:rFonts w:ascii="Arial" w:eastAsia="Times New Roman" w:hAnsi="Arial" w:cs="Arial"/>
                <w:iCs/>
                <w:sz w:val="24"/>
                <w:szCs w:val="24"/>
                <w:lang w:eastAsia="ar-SA"/>
              </w:rPr>
              <w:t xml:space="preserve"> 500 000 zł.</w:t>
            </w:r>
            <w:r w:rsidR="0013211F" w:rsidRPr="00961EFF">
              <w:rPr>
                <w:rFonts w:ascii="Arial" w:eastAsia="Times New Roman" w:hAnsi="Arial" w:cs="Arial"/>
                <w:iCs/>
                <w:sz w:val="24"/>
                <w:szCs w:val="24"/>
                <w:lang w:eastAsia="ar-SA"/>
              </w:rPr>
              <w:t xml:space="preserve"> </w:t>
            </w:r>
          </w:p>
        </w:tc>
      </w:tr>
      <w:tr w:rsidR="00B94E5C" w:rsidRPr="00961EFF" w14:paraId="6608E863"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3C6E6E95" w14:textId="31A97594" w:rsidR="00B94E5C" w:rsidRPr="00961EFF" w:rsidRDefault="00F0366A" w:rsidP="001F0A66">
            <w:pPr>
              <w:suppressAutoHyphens/>
              <w:spacing w:after="120" w:line="276" w:lineRule="auto"/>
              <w:rPr>
                <w:rFonts w:ascii="Arial" w:eastAsia="Times New Roman" w:hAnsi="Arial" w:cs="Arial"/>
                <w:b/>
                <w:iCs/>
                <w:sz w:val="24"/>
                <w:szCs w:val="24"/>
                <w:u w:val="single"/>
                <w:lang w:eastAsia="ar-SA"/>
              </w:rPr>
            </w:pPr>
            <w:r w:rsidRPr="00961EFF">
              <w:rPr>
                <w:rFonts w:ascii="Arial" w:eastAsia="Times New Roman" w:hAnsi="Arial" w:cs="Arial"/>
                <w:b/>
                <w:iCs/>
                <w:sz w:val="24"/>
                <w:szCs w:val="24"/>
                <w:lang w:eastAsia="ar-SA"/>
              </w:rPr>
              <w:lastRenderedPageBreak/>
              <w:t>Pkt B.1.</w:t>
            </w:r>
            <w:r w:rsidR="00600A58" w:rsidRPr="00961EFF">
              <w:rPr>
                <w:rFonts w:ascii="Arial" w:eastAsia="Times New Roman" w:hAnsi="Arial" w:cs="Arial"/>
                <w:b/>
                <w:iCs/>
                <w:sz w:val="24"/>
                <w:szCs w:val="24"/>
                <w:lang w:eastAsia="ar-SA"/>
              </w:rPr>
              <w:t xml:space="preserve">4 </w:t>
            </w:r>
            <w:r w:rsidRPr="00961EFF">
              <w:rPr>
                <w:rFonts w:ascii="Arial" w:eastAsia="Times New Roman" w:hAnsi="Arial" w:cs="Arial"/>
                <w:b/>
                <w:iCs/>
                <w:sz w:val="24"/>
                <w:szCs w:val="24"/>
                <w:lang w:eastAsia="ar-SA"/>
              </w:rPr>
              <w:t>Opis projektu/ pkt U Informacje specyficzne</w:t>
            </w:r>
            <w:r w:rsidR="00487854">
              <w:rPr>
                <w:rFonts w:ascii="Arial" w:eastAsia="Times New Roman" w:hAnsi="Arial" w:cs="Arial"/>
                <w:b/>
                <w:iCs/>
                <w:sz w:val="24"/>
                <w:szCs w:val="24"/>
                <w:lang w:eastAsia="ar-SA"/>
              </w:rPr>
              <w:t>, pkt F Zadania i koszty</w:t>
            </w:r>
            <w:r w:rsidR="006C74F1" w:rsidRPr="00961EFF">
              <w:rPr>
                <w:rFonts w:ascii="Arial" w:eastAsia="Times New Roman" w:hAnsi="Arial" w:cs="Arial"/>
                <w:b/>
                <w:iCs/>
                <w:sz w:val="24"/>
                <w:szCs w:val="24"/>
                <w:lang w:eastAsia="ar-SA"/>
              </w:rPr>
              <w:t xml:space="preserve"> – </w:t>
            </w:r>
            <w:r w:rsidR="006C74F1" w:rsidRPr="00961EFF">
              <w:rPr>
                <w:rFonts w:ascii="Arial" w:eastAsia="Times New Roman" w:hAnsi="Arial" w:cs="Arial"/>
                <w:b/>
                <w:iCs/>
                <w:sz w:val="24"/>
                <w:szCs w:val="24"/>
                <w:u w:val="single"/>
                <w:lang w:eastAsia="ar-SA"/>
              </w:rPr>
              <w:t>elementy obligatoryjne projektu</w:t>
            </w:r>
          </w:p>
          <w:p w14:paraId="739521B8" w14:textId="77777777" w:rsidR="00673310" w:rsidRPr="00973E34" w:rsidRDefault="00F0366A" w:rsidP="001F0A66">
            <w:pPr>
              <w:suppressAutoHyphens/>
              <w:spacing w:after="120" w:line="276" w:lineRule="auto"/>
              <w:rPr>
                <w:rFonts w:ascii="Arial" w:eastAsia="Times New Roman" w:hAnsi="Arial" w:cs="Arial"/>
                <w:iCs/>
                <w:sz w:val="24"/>
                <w:szCs w:val="24"/>
                <w:lang w:eastAsia="ar-SA"/>
              </w:rPr>
            </w:pPr>
            <w:r w:rsidRPr="00973E34">
              <w:rPr>
                <w:rFonts w:ascii="Arial" w:eastAsia="Times New Roman" w:hAnsi="Arial" w:cs="Arial"/>
                <w:iCs/>
                <w:sz w:val="24"/>
                <w:szCs w:val="24"/>
                <w:lang w:eastAsia="ar-SA"/>
              </w:rPr>
              <w:t xml:space="preserve">Należy pamiętać, iż </w:t>
            </w:r>
            <w:r w:rsidR="00673310" w:rsidRPr="00973E34">
              <w:rPr>
                <w:rFonts w:ascii="Arial" w:eastAsia="Times New Roman" w:hAnsi="Arial" w:cs="Arial"/>
                <w:iCs/>
                <w:sz w:val="24"/>
                <w:szCs w:val="24"/>
                <w:lang w:eastAsia="ar-SA"/>
              </w:rPr>
              <w:t>elementy obligatoryjne projektu to:</w:t>
            </w:r>
          </w:p>
          <w:p w14:paraId="3B3B76A5" w14:textId="77777777" w:rsidR="00673310" w:rsidRPr="00973E34" w:rsidRDefault="006C74F1" w:rsidP="00F679AC">
            <w:pPr>
              <w:pStyle w:val="Akapitzlist"/>
              <w:numPr>
                <w:ilvl w:val="0"/>
                <w:numId w:val="47"/>
              </w:numPr>
              <w:suppressAutoHyphens/>
              <w:spacing w:after="120" w:line="276" w:lineRule="auto"/>
              <w:ind w:left="313" w:hanging="284"/>
              <w:rPr>
                <w:rFonts w:ascii="Arial" w:eastAsia="Times New Roman" w:hAnsi="Arial" w:cs="Arial"/>
                <w:iCs/>
                <w:sz w:val="24"/>
                <w:szCs w:val="24"/>
                <w:lang w:eastAsia="ar-SA"/>
              </w:rPr>
            </w:pPr>
            <w:r w:rsidRPr="00973E34">
              <w:rPr>
                <w:rFonts w:ascii="Arial" w:eastAsia="Times New Roman" w:hAnsi="Arial" w:cs="Arial"/>
                <w:iCs/>
                <w:sz w:val="24"/>
                <w:szCs w:val="24"/>
                <w:lang w:eastAsia="ar-SA"/>
              </w:rPr>
              <w:t>Z</w:t>
            </w:r>
            <w:r w:rsidR="00673310" w:rsidRPr="00973E34">
              <w:rPr>
                <w:rFonts w:ascii="Arial" w:eastAsia="Times New Roman" w:hAnsi="Arial" w:cs="Arial"/>
                <w:iCs/>
                <w:sz w:val="24"/>
                <w:szCs w:val="24"/>
                <w:lang w:eastAsia="ar-SA"/>
              </w:rPr>
              <w:t xml:space="preserve">atrudnienie w ramach projektu co najmniej </w:t>
            </w:r>
            <w:r w:rsidR="00673310" w:rsidRPr="00973E34">
              <w:rPr>
                <w:rFonts w:ascii="Arial" w:eastAsia="Times New Roman" w:hAnsi="Arial" w:cs="Arial"/>
                <w:b/>
                <w:iCs/>
                <w:sz w:val="24"/>
                <w:szCs w:val="24"/>
                <w:lang w:eastAsia="ar-SA"/>
              </w:rPr>
              <w:t>1 ekodoradcy</w:t>
            </w:r>
            <w:r w:rsidR="00673310" w:rsidRPr="00973E34">
              <w:rPr>
                <w:rFonts w:ascii="Arial" w:eastAsia="Times New Roman" w:hAnsi="Arial" w:cs="Arial"/>
                <w:iCs/>
                <w:sz w:val="24"/>
                <w:szCs w:val="24"/>
                <w:lang w:eastAsia="ar-SA"/>
              </w:rPr>
              <w:t xml:space="preserve"> w wymiarze 1</w:t>
            </w:r>
            <w:r w:rsidRPr="00973E34">
              <w:rPr>
                <w:rFonts w:ascii="Arial" w:eastAsia="Times New Roman" w:hAnsi="Arial" w:cs="Arial"/>
                <w:iCs/>
                <w:sz w:val="24"/>
                <w:szCs w:val="24"/>
                <w:lang w:eastAsia="ar-SA"/>
              </w:rPr>
              <w:t> </w:t>
            </w:r>
            <w:r w:rsidR="00673310" w:rsidRPr="00973E34">
              <w:rPr>
                <w:rFonts w:ascii="Arial" w:eastAsia="Times New Roman" w:hAnsi="Arial" w:cs="Arial"/>
                <w:iCs/>
                <w:sz w:val="24"/>
                <w:szCs w:val="24"/>
                <w:lang w:eastAsia="ar-SA"/>
              </w:rPr>
              <w:t>pełnego etatu na okres minimum 30 miesięcy (maksymalny okres realizacji projektu i zatrudnienia ekodoradcy to 36 miesięcy).</w:t>
            </w:r>
          </w:p>
          <w:p w14:paraId="734379DF" w14:textId="77777777" w:rsidR="00673310" w:rsidRPr="00F679AC" w:rsidRDefault="006C74F1" w:rsidP="00F679AC">
            <w:pPr>
              <w:pStyle w:val="Akapitzlist"/>
              <w:numPr>
                <w:ilvl w:val="0"/>
                <w:numId w:val="47"/>
              </w:numPr>
              <w:suppressAutoHyphens/>
              <w:spacing w:after="120" w:line="276" w:lineRule="auto"/>
              <w:ind w:left="313" w:hanging="284"/>
              <w:rPr>
                <w:rFonts w:ascii="Arial" w:eastAsia="Times New Roman" w:hAnsi="Arial" w:cs="Arial"/>
                <w:iCs/>
                <w:sz w:val="24"/>
                <w:szCs w:val="24"/>
                <w:lang w:eastAsia="ar-SA"/>
              </w:rPr>
            </w:pPr>
            <w:r w:rsidRPr="00F679AC">
              <w:rPr>
                <w:rFonts w:ascii="Arial" w:eastAsia="Times New Roman" w:hAnsi="Arial" w:cs="Arial"/>
                <w:iCs/>
                <w:sz w:val="24"/>
                <w:szCs w:val="24"/>
                <w:lang w:eastAsia="ar-SA"/>
              </w:rPr>
              <w:t>P</w:t>
            </w:r>
            <w:r w:rsidR="00673310" w:rsidRPr="00F679AC">
              <w:rPr>
                <w:rFonts w:ascii="Arial" w:eastAsia="Times New Roman" w:hAnsi="Arial" w:cs="Arial"/>
                <w:iCs/>
                <w:sz w:val="24"/>
                <w:szCs w:val="24"/>
                <w:lang w:eastAsia="ar-SA"/>
              </w:rPr>
              <w:t xml:space="preserve">rowadzenie lokalnych </w:t>
            </w:r>
            <w:r w:rsidR="00673310" w:rsidRPr="00F679AC">
              <w:rPr>
                <w:rFonts w:ascii="Arial" w:eastAsia="Times New Roman" w:hAnsi="Arial" w:cs="Arial"/>
                <w:b/>
                <w:iCs/>
                <w:sz w:val="24"/>
                <w:szCs w:val="24"/>
                <w:lang w:eastAsia="ar-SA"/>
              </w:rPr>
              <w:t xml:space="preserve">akcji informacyjno-edukacyjnych </w:t>
            </w:r>
            <w:r w:rsidR="00673310" w:rsidRPr="00F679AC">
              <w:rPr>
                <w:rFonts w:ascii="Arial" w:eastAsia="Times New Roman" w:hAnsi="Arial" w:cs="Arial"/>
                <w:iCs/>
                <w:sz w:val="24"/>
                <w:szCs w:val="24"/>
                <w:lang w:eastAsia="ar-SA"/>
              </w:rPr>
              <w:t>w zakresie ochrony klimatu, powietrza, uchwał antysmogowych dedykowanych dla każdej grupy społecznej.</w:t>
            </w:r>
          </w:p>
          <w:p w14:paraId="7EA7495B" w14:textId="2F4C6D5C" w:rsidR="00673310" w:rsidRPr="00F679AC" w:rsidRDefault="006C74F1" w:rsidP="00F679AC">
            <w:pPr>
              <w:pStyle w:val="Akapitzlist"/>
              <w:numPr>
                <w:ilvl w:val="0"/>
                <w:numId w:val="47"/>
              </w:numPr>
              <w:suppressAutoHyphens/>
              <w:spacing w:after="120" w:line="276" w:lineRule="auto"/>
              <w:ind w:left="313" w:hanging="284"/>
              <w:rPr>
                <w:rFonts w:ascii="Arial" w:eastAsia="Times New Roman" w:hAnsi="Arial" w:cs="Arial"/>
                <w:iCs/>
                <w:sz w:val="24"/>
                <w:szCs w:val="24"/>
                <w:lang w:eastAsia="ar-SA"/>
              </w:rPr>
            </w:pPr>
            <w:r w:rsidRPr="00F679AC">
              <w:rPr>
                <w:rFonts w:ascii="Arial" w:eastAsia="Times New Roman" w:hAnsi="Arial" w:cs="Arial"/>
                <w:iCs/>
                <w:sz w:val="24"/>
                <w:szCs w:val="24"/>
                <w:lang w:eastAsia="ar-SA"/>
              </w:rPr>
              <w:t>P</w:t>
            </w:r>
            <w:r w:rsidR="00673310" w:rsidRPr="00F679AC">
              <w:rPr>
                <w:rFonts w:ascii="Arial" w:eastAsia="Times New Roman" w:hAnsi="Arial" w:cs="Arial"/>
                <w:iCs/>
                <w:sz w:val="24"/>
                <w:szCs w:val="24"/>
                <w:lang w:eastAsia="ar-SA"/>
              </w:rPr>
              <w:t xml:space="preserve">rowadzenie </w:t>
            </w:r>
            <w:r w:rsidR="00673310" w:rsidRPr="00F679AC">
              <w:rPr>
                <w:rFonts w:ascii="Arial" w:eastAsia="Times New Roman" w:hAnsi="Arial" w:cs="Arial"/>
                <w:b/>
                <w:iCs/>
                <w:sz w:val="24"/>
                <w:szCs w:val="24"/>
                <w:lang w:eastAsia="ar-SA"/>
              </w:rPr>
              <w:t>stacjonarnego punktu obsługi mieszkańców</w:t>
            </w:r>
            <w:r w:rsidR="001615FC" w:rsidRPr="00F679AC">
              <w:rPr>
                <w:rFonts w:ascii="Arial" w:eastAsia="Times New Roman" w:hAnsi="Arial" w:cs="Arial"/>
                <w:b/>
                <w:iCs/>
                <w:sz w:val="24"/>
                <w:szCs w:val="24"/>
                <w:lang w:eastAsia="ar-SA"/>
              </w:rPr>
              <w:t xml:space="preserve"> na terenie Gminy</w:t>
            </w:r>
            <w:r w:rsidR="002F014C" w:rsidRPr="00F679AC">
              <w:rPr>
                <w:rFonts w:ascii="Arial" w:eastAsia="Times New Roman" w:hAnsi="Arial" w:cs="Arial"/>
                <w:b/>
                <w:iCs/>
                <w:sz w:val="24"/>
                <w:szCs w:val="24"/>
                <w:lang w:eastAsia="ar-SA"/>
              </w:rPr>
              <w:t>.</w:t>
            </w:r>
          </w:p>
          <w:p w14:paraId="53724A38" w14:textId="02CF82CD" w:rsidR="00673310" w:rsidRPr="00F679AC" w:rsidRDefault="00673310" w:rsidP="001F0A66">
            <w:pPr>
              <w:shd w:val="clear" w:color="auto" w:fill="D9D9D9" w:themeFill="background1" w:themeFillShade="D9"/>
              <w:suppressAutoHyphens/>
              <w:spacing w:after="120" w:line="276" w:lineRule="auto"/>
              <w:rPr>
                <w:rFonts w:ascii="Arial" w:eastAsia="Times New Roman" w:hAnsi="Arial" w:cs="Arial"/>
                <w:iCs/>
                <w:sz w:val="24"/>
                <w:szCs w:val="24"/>
                <w:lang w:eastAsia="ar-SA"/>
              </w:rPr>
            </w:pPr>
            <w:r w:rsidRPr="00F679AC">
              <w:rPr>
                <w:rFonts w:ascii="Arial" w:eastAsia="Times New Roman" w:hAnsi="Arial" w:cs="Arial"/>
                <w:b/>
                <w:iCs/>
                <w:sz w:val="24"/>
                <w:szCs w:val="24"/>
                <w:u w:val="single"/>
                <w:shd w:val="clear" w:color="auto" w:fill="D9D9D9" w:themeFill="background1" w:themeFillShade="D9"/>
                <w:lang w:eastAsia="ar-SA"/>
              </w:rPr>
              <w:t xml:space="preserve">ad 1. </w:t>
            </w:r>
            <w:r w:rsidR="00F0366A" w:rsidRPr="00F679AC">
              <w:rPr>
                <w:rFonts w:ascii="Arial" w:eastAsia="Times New Roman" w:hAnsi="Arial" w:cs="Arial"/>
                <w:b/>
                <w:iCs/>
                <w:sz w:val="24"/>
                <w:szCs w:val="24"/>
                <w:u w:val="single"/>
                <w:shd w:val="clear" w:color="auto" w:fill="D9D9D9" w:themeFill="background1" w:themeFillShade="D9"/>
                <w:lang w:eastAsia="ar-SA"/>
              </w:rPr>
              <w:t xml:space="preserve"> </w:t>
            </w:r>
            <w:r w:rsidRPr="00F679AC">
              <w:rPr>
                <w:rFonts w:ascii="Arial" w:eastAsia="Times New Roman" w:hAnsi="Arial" w:cs="Arial"/>
                <w:b/>
                <w:iCs/>
                <w:sz w:val="24"/>
                <w:szCs w:val="24"/>
                <w:u w:val="single"/>
                <w:shd w:val="clear" w:color="auto" w:fill="D9D9D9" w:themeFill="background1" w:themeFillShade="D9"/>
                <w:lang w:eastAsia="ar-SA"/>
              </w:rPr>
              <w:t>Z</w:t>
            </w:r>
            <w:r w:rsidR="00F0366A" w:rsidRPr="00F679AC">
              <w:rPr>
                <w:rFonts w:ascii="Arial" w:eastAsia="Times New Roman" w:hAnsi="Arial" w:cs="Arial"/>
                <w:b/>
                <w:iCs/>
                <w:sz w:val="24"/>
                <w:szCs w:val="24"/>
                <w:u w:val="single"/>
                <w:shd w:val="clear" w:color="auto" w:fill="D9D9D9" w:themeFill="background1" w:themeFillShade="D9"/>
                <w:lang w:eastAsia="ar-SA"/>
              </w:rPr>
              <w:t xml:space="preserve">atrudnienie </w:t>
            </w:r>
            <w:r w:rsidRPr="00F679AC">
              <w:rPr>
                <w:rFonts w:ascii="Arial" w:eastAsia="Times New Roman" w:hAnsi="Arial" w:cs="Arial"/>
                <w:b/>
                <w:iCs/>
                <w:sz w:val="24"/>
                <w:szCs w:val="24"/>
                <w:u w:val="single"/>
                <w:shd w:val="clear" w:color="auto" w:fill="D9D9D9" w:themeFill="background1" w:themeFillShade="D9"/>
                <w:lang w:eastAsia="ar-SA"/>
              </w:rPr>
              <w:t>ekodoradcy</w:t>
            </w:r>
          </w:p>
          <w:p w14:paraId="62963A8E" w14:textId="102A802C" w:rsidR="00DE532F" w:rsidRPr="00F679AC" w:rsidRDefault="00673310" w:rsidP="001F0A66">
            <w:pPr>
              <w:suppressAutoHyphens/>
              <w:spacing w:after="120" w:line="276" w:lineRule="auto"/>
              <w:rPr>
                <w:rFonts w:ascii="Arial" w:eastAsia="Times New Roman" w:hAnsi="Arial" w:cs="Arial"/>
                <w:iCs/>
                <w:sz w:val="24"/>
                <w:szCs w:val="24"/>
                <w:lang w:eastAsia="ar-SA"/>
              </w:rPr>
            </w:pPr>
            <w:r w:rsidRPr="00F679AC">
              <w:rPr>
                <w:rFonts w:ascii="Arial" w:eastAsia="Times New Roman" w:hAnsi="Arial" w:cs="Arial"/>
                <w:iCs/>
                <w:sz w:val="24"/>
                <w:szCs w:val="24"/>
                <w:lang w:eastAsia="ar-SA"/>
              </w:rPr>
              <w:t>W</w:t>
            </w:r>
            <w:r w:rsidR="00F0366A" w:rsidRPr="00F679AC">
              <w:rPr>
                <w:rFonts w:ascii="Arial" w:eastAsia="Times New Roman" w:hAnsi="Arial" w:cs="Arial"/>
                <w:iCs/>
                <w:sz w:val="24"/>
                <w:szCs w:val="24"/>
                <w:lang w:eastAsia="ar-SA"/>
              </w:rPr>
              <w:t xml:space="preserve"> ramach projektu</w:t>
            </w:r>
            <w:r w:rsidR="00643C09" w:rsidRPr="00F679AC">
              <w:rPr>
                <w:rFonts w:ascii="Arial" w:eastAsia="Times New Roman" w:hAnsi="Arial" w:cs="Arial"/>
                <w:iCs/>
                <w:sz w:val="24"/>
                <w:szCs w:val="24"/>
                <w:lang w:eastAsia="ar-SA"/>
              </w:rPr>
              <w:t xml:space="preserve"> </w:t>
            </w:r>
            <w:r w:rsidRPr="00F679AC">
              <w:rPr>
                <w:rFonts w:ascii="Arial" w:eastAsia="Times New Roman" w:hAnsi="Arial" w:cs="Arial"/>
                <w:iCs/>
                <w:sz w:val="24"/>
                <w:szCs w:val="24"/>
                <w:lang w:eastAsia="ar-SA"/>
              </w:rPr>
              <w:t xml:space="preserve">jest </w:t>
            </w:r>
            <w:r w:rsidRPr="00F679AC">
              <w:rPr>
                <w:rFonts w:ascii="Arial" w:eastAsia="Times New Roman" w:hAnsi="Arial" w:cs="Arial"/>
                <w:b/>
                <w:iCs/>
                <w:sz w:val="24"/>
                <w:szCs w:val="24"/>
                <w:lang w:eastAsia="ar-SA"/>
              </w:rPr>
              <w:t xml:space="preserve">obowiązek zatrudnienia </w:t>
            </w:r>
            <w:r w:rsidR="001615FC" w:rsidRPr="00F679AC">
              <w:rPr>
                <w:rFonts w:ascii="Arial" w:eastAsia="Times New Roman" w:hAnsi="Arial" w:cs="Arial"/>
                <w:b/>
                <w:iCs/>
                <w:sz w:val="24"/>
                <w:szCs w:val="24"/>
                <w:lang w:eastAsia="ar-SA"/>
              </w:rPr>
              <w:t xml:space="preserve">na umowę o pracę </w:t>
            </w:r>
            <w:r w:rsidR="00643C09" w:rsidRPr="00F679AC">
              <w:rPr>
                <w:rFonts w:ascii="Arial" w:eastAsia="Times New Roman" w:hAnsi="Arial" w:cs="Arial"/>
                <w:b/>
                <w:iCs/>
                <w:sz w:val="24"/>
                <w:szCs w:val="24"/>
                <w:lang w:eastAsia="ar-SA"/>
              </w:rPr>
              <w:t xml:space="preserve">co najmniej 1 ekodoradcy w wymiarze 1 pełnego etatu na okres </w:t>
            </w:r>
            <w:r w:rsidR="00D85CEE" w:rsidRPr="00F679AC">
              <w:rPr>
                <w:rFonts w:ascii="Arial" w:eastAsia="Times New Roman" w:hAnsi="Arial" w:cs="Arial"/>
                <w:b/>
                <w:iCs/>
                <w:sz w:val="24"/>
                <w:szCs w:val="24"/>
                <w:lang w:eastAsia="ar-SA"/>
              </w:rPr>
              <w:t>minimum</w:t>
            </w:r>
            <w:r w:rsidR="00643C09" w:rsidRPr="00F679AC">
              <w:rPr>
                <w:rFonts w:ascii="Arial" w:eastAsia="Times New Roman" w:hAnsi="Arial" w:cs="Arial"/>
                <w:b/>
                <w:iCs/>
                <w:sz w:val="24"/>
                <w:szCs w:val="24"/>
                <w:lang w:eastAsia="ar-SA"/>
              </w:rPr>
              <w:t xml:space="preserve"> 30 miesięcy</w:t>
            </w:r>
            <w:r w:rsidR="006626FC" w:rsidRPr="00F679AC">
              <w:rPr>
                <w:rFonts w:ascii="Arial" w:eastAsia="Times New Roman" w:hAnsi="Arial" w:cs="Arial"/>
                <w:b/>
                <w:iCs/>
                <w:sz w:val="24"/>
                <w:szCs w:val="24"/>
                <w:lang w:eastAsia="ar-SA"/>
              </w:rPr>
              <w:t xml:space="preserve"> (maksymalny okres realizacji projektu </w:t>
            </w:r>
            <w:r w:rsidR="00D85CEE" w:rsidRPr="00F679AC">
              <w:rPr>
                <w:rFonts w:ascii="Arial" w:eastAsia="Times New Roman" w:hAnsi="Arial" w:cs="Arial"/>
                <w:b/>
                <w:iCs/>
                <w:sz w:val="24"/>
                <w:szCs w:val="24"/>
                <w:lang w:eastAsia="ar-SA"/>
              </w:rPr>
              <w:t xml:space="preserve">i zatrudnienia ekodoradcy </w:t>
            </w:r>
            <w:r w:rsidR="006626FC" w:rsidRPr="00F679AC">
              <w:rPr>
                <w:rFonts w:ascii="Arial" w:eastAsia="Times New Roman" w:hAnsi="Arial" w:cs="Arial"/>
                <w:b/>
                <w:iCs/>
                <w:sz w:val="24"/>
                <w:szCs w:val="24"/>
                <w:lang w:eastAsia="ar-SA"/>
              </w:rPr>
              <w:t>to 36 miesięcy)</w:t>
            </w:r>
            <w:r w:rsidR="00F0366A" w:rsidRPr="00F679AC">
              <w:rPr>
                <w:rFonts w:ascii="Arial" w:eastAsia="Times New Roman" w:hAnsi="Arial" w:cs="Arial"/>
                <w:b/>
                <w:iCs/>
                <w:sz w:val="24"/>
                <w:szCs w:val="24"/>
                <w:lang w:eastAsia="ar-SA"/>
              </w:rPr>
              <w:t>.</w:t>
            </w:r>
            <w:r w:rsidR="00643C09" w:rsidRPr="00F679AC">
              <w:rPr>
                <w:rFonts w:ascii="Arial" w:eastAsia="Times New Roman" w:hAnsi="Arial" w:cs="Arial"/>
                <w:iCs/>
                <w:sz w:val="24"/>
                <w:szCs w:val="24"/>
                <w:lang w:eastAsia="ar-SA"/>
              </w:rPr>
              <w:t xml:space="preserve"> </w:t>
            </w:r>
            <w:r w:rsidR="00C21DF3">
              <w:rPr>
                <w:rFonts w:ascii="Arial" w:eastAsia="Times New Roman" w:hAnsi="Arial" w:cs="Arial"/>
                <w:iCs/>
                <w:sz w:val="24"/>
                <w:szCs w:val="24"/>
                <w:lang w:eastAsia="ar-SA"/>
              </w:rPr>
              <w:t>Koszty zatrudnienia muszą stanowić wydatek kwalifikowany w projekcie.</w:t>
            </w:r>
          </w:p>
          <w:p w14:paraId="38514F39" w14:textId="01B470C6" w:rsidR="00643C09" w:rsidRPr="00F679AC" w:rsidRDefault="00643C09" w:rsidP="004772E5">
            <w:pPr>
              <w:suppressAutoHyphens/>
              <w:spacing w:after="120" w:line="276" w:lineRule="auto"/>
              <w:rPr>
                <w:rFonts w:ascii="Arial" w:eastAsia="Times New Roman" w:hAnsi="Arial" w:cs="Arial"/>
                <w:iCs/>
                <w:sz w:val="24"/>
                <w:szCs w:val="24"/>
                <w:lang w:eastAsia="ar-SA"/>
              </w:rPr>
            </w:pPr>
            <w:r w:rsidRPr="004772E5">
              <w:rPr>
                <w:rFonts w:ascii="Arial" w:eastAsia="Times New Roman" w:hAnsi="Arial" w:cs="Arial"/>
                <w:b/>
                <w:iCs/>
                <w:sz w:val="24"/>
                <w:szCs w:val="24"/>
                <w:lang w:eastAsia="ar-SA"/>
              </w:rPr>
              <w:t xml:space="preserve">Do zadań ekodoradcy </w:t>
            </w:r>
            <w:r w:rsidR="00DE532F" w:rsidRPr="004772E5">
              <w:rPr>
                <w:rFonts w:ascii="Arial" w:eastAsia="Times New Roman" w:hAnsi="Arial" w:cs="Arial"/>
                <w:b/>
                <w:iCs/>
                <w:sz w:val="24"/>
                <w:szCs w:val="24"/>
                <w:lang w:eastAsia="ar-SA"/>
              </w:rPr>
              <w:t xml:space="preserve">obligatoryjnie </w:t>
            </w:r>
            <w:r w:rsidRPr="004772E5">
              <w:rPr>
                <w:rFonts w:ascii="Arial" w:eastAsia="Times New Roman" w:hAnsi="Arial" w:cs="Arial"/>
                <w:b/>
                <w:iCs/>
                <w:sz w:val="24"/>
                <w:szCs w:val="24"/>
                <w:lang w:eastAsia="ar-SA"/>
              </w:rPr>
              <w:t>zalicza się:</w:t>
            </w:r>
            <w:r w:rsidRPr="00F679AC">
              <w:rPr>
                <w:rFonts w:ascii="Arial" w:eastAsia="Times New Roman" w:hAnsi="Arial" w:cs="Arial"/>
                <w:iCs/>
                <w:sz w:val="24"/>
                <w:szCs w:val="24"/>
                <w:lang w:eastAsia="ar-SA"/>
              </w:rPr>
              <w:t xml:space="preserve"> </w:t>
            </w:r>
            <w:r w:rsidRPr="004772E5">
              <w:rPr>
                <w:rFonts w:ascii="Arial" w:eastAsia="Times New Roman" w:hAnsi="Arial" w:cs="Arial"/>
                <w:b/>
                <w:iCs/>
                <w:sz w:val="24"/>
                <w:szCs w:val="24"/>
                <w:lang w:eastAsia="ar-SA"/>
              </w:rPr>
              <w:t>prowadzenie działań doradczych i</w:t>
            </w:r>
            <w:r w:rsidR="001615FC" w:rsidRPr="004772E5">
              <w:rPr>
                <w:rFonts w:ascii="Arial" w:eastAsia="Times New Roman" w:hAnsi="Arial" w:cs="Arial"/>
                <w:b/>
                <w:iCs/>
                <w:sz w:val="24"/>
                <w:szCs w:val="24"/>
                <w:lang w:eastAsia="ar-SA"/>
              </w:rPr>
              <w:t> </w:t>
            </w:r>
            <w:r w:rsidRPr="004772E5">
              <w:rPr>
                <w:rFonts w:ascii="Arial" w:eastAsia="Times New Roman" w:hAnsi="Arial" w:cs="Arial"/>
                <w:b/>
                <w:iCs/>
                <w:sz w:val="24"/>
                <w:szCs w:val="24"/>
                <w:lang w:eastAsia="ar-SA"/>
              </w:rPr>
              <w:t>informacyjno-edukacyjnych</w:t>
            </w:r>
            <w:r w:rsidRPr="00F679AC">
              <w:rPr>
                <w:rFonts w:ascii="Arial" w:eastAsia="Times New Roman" w:hAnsi="Arial" w:cs="Arial"/>
                <w:iCs/>
                <w:sz w:val="24"/>
                <w:szCs w:val="24"/>
                <w:lang w:eastAsia="ar-SA"/>
              </w:rPr>
              <w:t xml:space="preserve"> w zakresie OZE, efektywności energetycznej, źródeł ogrzewania, </w:t>
            </w:r>
            <w:r w:rsidR="00D85CEE" w:rsidRPr="00F679AC">
              <w:rPr>
                <w:rFonts w:ascii="Arial" w:eastAsia="Times New Roman" w:hAnsi="Arial" w:cs="Arial"/>
                <w:iCs/>
                <w:sz w:val="24"/>
                <w:szCs w:val="24"/>
                <w:lang w:eastAsia="ar-SA"/>
              </w:rPr>
              <w:t xml:space="preserve">dostępnych </w:t>
            </w:r>
            <w:r w:rsidRPr="00F679AC">
              <w:rPr>
                <w:rFonts w:ascii="Arial" w:eastAsia="Times New Roman" w:hAnsi="Arial" w:cs="Arial"/>
                <w:iCs/>
                <w:sz w:val="24"/>
                <w:szCs w:val="24"/>
                <w:lang w:eastAsia="ar-SA"/>
              </w:rPr>
              <w:t>programów dofinansowania, uchwały anty</w:t>
            </w:r>
            <w:r w:rsidR="004772E5">
              <w:rPr>
                <w:rFonts w:ascii="Arial" w:eastAsia="Times New Roman" w:hAnsi="Arial" w:cs="Arial"/>
                <w:iCs/>
                <w:sz w:val="24"/>
                <w:szCs w:val="24"/>
                <w:lang w:eastAsia="ar-SA"/>
              </w:rPr>
              <w:t>smogowej</w:t>
            </w:r>
            <w:r w:rsidR="004772E5" w:rsidRPr="004772E5">
              <w:rPr>
                <w:rFonts w:ascii="Arial" w:eastAsia="Times New Roman" w:hAnsi="Arial" w:cs="Arial"/>
                <w:iCs/>
                <w:sz w:val="24"/>
                <w:szCs w:val="24"/>
                <w:lang w:eastAsia="ar-SA"/>
              </w:rPr>
              <w:t>,</w:t>
            </w:r>
            <w:r w:rsidR="004772E5">
              <w:rPr>
                <w:rFonts w:ascii="Arial" w:eastAsia="Times New Roman" w:hAnsi="Arial" w:cs="Arial"/>
                <w:iCs/>
                <w:sz w:val="24"/>
                <w:szCs w:val="24"/>
                <w:lang w:eastAsia="ar-SA"/>
              </w:rPr>
              <w:t xml:space="preserve"> a także </w:t>
            </w:r>
            <w:r w:rsidRPr="00F679AC">
              <w:rPr>
                <w:rFonts w:ascii="Arial" w:eastAsia="Times New Roman" w:hAnsi="Arial" w:cs="Arial"/>
                <w:iCs/>
                <w:sz w:val="24"/>
                <w:szCs w:val="24"/>
                <w:lang w:eastAsia="ar-SA"/>
              </w:rPr>
              <w:t>pomoc dla mieszkańców w</w:t>
            </w:r>
            <w:r w:rsidR="001615FC" w:rsidRPr="00F679AC">
              <w:rPr>
                <w:rFonts w:ascii="Arial" w:eastAsia="Times New Roman" w:hAnsi="Arial" w:cs="Arial"/>
                <w:iCs/>
                <w:sz w:val="24"/>
                <w:szCs w:val="24"/>
                <w:lang w:eastAsia="ar-SA"/>
              </w:rPr>
              <w:t> </w:t>
            </w:r>
            <w:r w:rsidRPr="00F679AC">
              <w:rPr>
                <w:rFonts w:ascii="Arial" w:eastAsia="Times New Roman" w:hAnsi="Arial" w:cs="Arial"/>
                <w:iCs/>
                <w:sz w:val="24"/>
                <w:szCs w:val="24"/>
                <w:lang w:eastAsia="ar-SA"/>
              </w:rPr>
              <w:t>wypełnianiu wniosków o dofinansowanie i ich rozliczaniu</w:t>
            </w:r>
            <w:r w:rsidR="005F6AD2" w:rsidRPr="00F679AC">
              <w:rPr>
                <w:rFonts w:ascii="Arial" w:eastAsia="Times New Roman" w:hAnsi="Arial" w:cs="Arial"/>
                <w:iCs/>
                <w:sz w:val="24"/>
                <w:szCs w:val="24"/>
                <w:lang w:eastAsia="ar-SA"/>
              </w:rPr>
              <w:t xml:space="preserve"> (w szczególności dla osób wykluczonych)</w:t>
            </w:r>
            <w:r w:rsidRPr="00F679AC">
              <w:rPr>
                <w:rFonts w:ascii="Arial" w:eastAsia="Times New Roman" w:hAnsi="Arial" w:cs="Arial"/>
                <w:iCs/>
                <w:sz w:val="24"/>
                <w:szCs w:val="24"/>
                <w:lang w:eastAsia="ar-SA"/>
              </w:rPr>
              <w:t>.</w:t>
            </w:r>
            <w:r w:rsidR="00C25EE1" w:rsidRPr="00F679AC">
              <w:rPr>
                <w:rFonts w:ascii="Arial" w:eastAsia="Times New Roman" w:hAnsi="Arial" w:cs="Arial"/>
                <w:iCs/>
                <w:sz w:val="24"/>
                <w:szCs w:val="24"/>
                <w:lang w:eastAsia="ar-SA"/>
              </w:rPr>
              <w:t xml:space="preserve"> </w:t>
            </w:r>
          </w:p>
          <w:p w14:paraId="04616F70" w14:textId="57E75195" w:rsidR="00FA6FE9" w:rsidRPr="00F679AC" w:rsidRDefault="00FA6FE9" w:rsidP="001F0A66">
            <w:pPr>
              <w:spacing w:after="120" w:line="276" w:lineRule="auto"/>
              <w:rPr>
                <w:rFonts w:ascii="Arial" w:hAnsi="Arial" w:cs="Arial"/>
                <w:sz w:val="24"/>
                <w:szCs w:val="24"/>
              </w:rPr>
            </w:pPr>
            <w:r w:rsidRPr="00F679AC">
              <w:rPr>
                <w:rFonts w:ascii="Arial" w:hAnsi="Arial" w:cs="Arial"/>
                <w:sz w:val="24"/>
                <w:szCs w:val="24"/>
              </w:rPr>
              <w:t>Rozwinięciem wyżej określonych zadań</w:t>
            </w:r>
            <w:r w:rsidR="00673310" w:rsidRPr="00F679AC">
              <w:rPr>
                <w:rFonts w:ascii="Arial" w:hAnsi="Arial" w:cs="Arial"/>
                <w:sz w:val="24"/>
                <w:szCs w:val="24"/>
              </w:rPr>
              <w:t xml:space="preserve"> ekodoradc</w:t>
            </w:r>
            <w:r w:rsidRPr="00F679AC">
              <w:rPr>
                <w:rFonts w:ascii="Arial" w:hAnsi="Arial" w:cs="Arial"/>
                <w:sz w:val="24"/>
                <w:szCs w:val="24"/>
              </w:rPr>
              <w:t>y</w:t>
            </w:r>
            <w:r w:rsidR="00673310" w:rsidRPr="00F679AC">
              <w:rPr>
                <w:rFonts w:ascii="Arial" w:hAnsi="Arial" w:cs="Arial"/>
                <w:sz w:val="24"/>
                <w:szCs w:val="24"/>
              </w:rPr>
              <w:t xml:space="preserve"> </w:t>
            </w:r>
            <w:r w:rsidRPr="00F679AC">
              <w:rPr>
                <w:rFonts w:ascii="Arial" w:hAnsi="Arial" w:cs="Arial"/>
                <w:sz w:val="24"/>
                <w:szCs w:val="24"/>
              </w:rPr>
              <w:t>będzie:</w:t>
            </w:r>
          </w:p>
          <w:p w14:paraId="54C578F5" w14:textId="266C49EA" w:rsidR="00FA6FE9" w:rsidRPr="00487854" w:rsidRDefault="00FA6FE9" w:rsidP="001F0A66">
            <w:pPr>
              <w:pStyle w:val="Akapitzlist"/>
              <w:numPr>
                <w:ilvl w:val="0"/>
                <w:numId w:val="45"/>
              </w:numPr>
              <w:spacing w:after="120" w:line="276" w:lineRule="auto"/>
              <w:rPr>
                <w:rFonts w:ascii="Arial" w:hAnsi="Arial" w:cs="Arial"/>
                <w:sz w:val="24"/>
                <w:szCs w:val="24"/>
              </w:rPr>
            </w:pPr>
            <w:r w:rsidRPr="00487854">
              <w:rPr>
                <w:rFonts w:ascii="Arial" w:hAnsi="Arial" w:cs="Arial"/>
                <w:sz w:val="24"/>
                <w:szCs w:val="24"/>
              </w:rPr>
              <w:t>koordynowanie realizacji przyjętej strategii ochrony powietrza (Program ochrony powietrza dla województwa małopolskiego), aby zapewnić trwałość i efektywność prowadzonych działań,</w:t>
            </w:r>
          </w:p>
          <w:p w14:paraId="265F9FF5" w14:textId="5B482394" w:rsidR="00673310" w:rsidRPr="00487854" w:rsidRDefault="00FA6FE9" w:rsidP="001F0A66">
            <w:pPr>
              <w:pStyle w:val="Akapitzlist"/>
              <w:numPr>
                <w:ilvl w:val="0"/>
                <w:numId w:val="45"/>
              </w:numPr>
              <w:spacing w:after="120" w:line="276" w:lineRule="auto"/>
              <w:rPr>
                <w:rFonts w:ascii="Arial" w:hAnsi="Arial" w:cs="Arial"/>
                <w:sz w:val="24"/>
                <w:szCs w:val="24"/>
              </w:rPr>
            </w:pPr>
            <w:r w:rsidRPr="00487854">
              <w:rPr>
                <w:rFonts w:ascii="Arial" w:hAnsi="Arial" w:cs="Arial"/>
                <w:sz w:val="24"/>
                <w:szCs w:val="24"/>
              </w:rPr>
              <w:t xml:space="preserve">prowadzenie </w:t>
            </w:r>
            <w:r w:rsidR="00673310" w:rsidRPr="00487854">
              <w:rPr>
                <w:rFonts w:ascii="Arial" w:hAnsi="Arial" w:cs="Arial"/>
                <w:sz w:val="24"/>
                <w:szCs w:val="24"/>
              </w:rPr>
              <w:t>działa</w:t>
            </w:r>
            <w:r w:rsidRPr="00487854">
              <w:rPr>
                <w:rFonts w:ascii="Arial" w:hAnsi="Arial" w:cs="Arial"/>
                <w:sz w:val="24"/>
                <w:szCs w:val="24"/>
              </w:rPr>
              <w:t>ń</w:t>
            </w:r>
            <w:r w:rsidR="00673310" w:rsidRPr="00487854">
              <w:rPr>
                <w:rFonts w:ascii="Arial" w:hAnsi="Arial" w:cs="Arial"/>
                <w:sz w:val="24"/>
                <w:szCs w:val="24"/>
              </w:rPr>
              <w:t xml:space="preserve"> informacyjno-edukacyjn</w:t>
            </w:r>
            <w:r w:rsidRPr="00487854">
              <w:rPr>
                <w:rFonts w:ascii="Arial" w:hAnsi="Arial" w:cs="Arial"/>
                <w:sz w:val="24"/>
                <w:szCs w:val="24"/>
              </w:rPr>
              <w:t>ych</w:t>
            </w:r>
            <w:r w:rsidR="00673310" w:rsidRPr="00487854">
              <w:rPr>
                <w:rFonts w:ascii="Arial" w:hAnsi="Arial" w:cs="Arial"/>
                <w:sz w:val="24"/>
                <w:szCs w:val="24"/>
              </w:rPr>
              <w:t xml:space="preserve"> na poziomie lokalnym, aktywiz</w:t>
            </w:r>
            <w:r w:rsidR="001615FC" w:rsidRPr="00487854">
              <w:rPr>
                <w:rFonts w:ascii="Arial" w:hAnsi="Arial" w:cs="Arial"/>
                <w:sz w:val="24"/>
                <w:szCs w:val="24"/>
              </w:rPr>
              <w:t>acja</w:t>
            </w:r>
            <w:r w:rsidR="00673310" w:rsidRPr="00487854">
              <w:rPr>
                <w:rFonts w:ascii="Arial" w:hAnsi="Arial" w:cs="Arial"/>
                <w:sz w:val="24"/>
                <w:szCs w:val="24"/>
              </w:rPr>
              <w:t xml:space="preserve"> środowisk opiniotwórcz</w:t>
            </w:r>
            <w:r w:rsidR="001615FC" w:rsidRPr="00487854">
              <w:rPr>
                <w:rFonts w:ascii="Arial" w:hAnsi="Arial" w:cs="Arial"/>
                <w:sz w:val="24"/>
                <w:szCs w:val="24"/>
              </w:rPr>
              <w:t>ych</w:t>
            </w:r>
            <w:r w:rsidR="00673310" w:rsidRPr="00487854">
              <w:rPr>
                <w:rFonts w:ascii="Arial" w:hAnsi="Arial" w:cs="Arial"/>
                <w:sz w:val="24"/>
                <w:szCs w:val="24"/>
              </w:rPr>
              <w:t xml:space="preserve"> oraz bezpośredni </w:t>
            </w:r>
            <w:r w:rsidR="001615FC" w:rsidRPr="00487854">
              <w:rPr>
                <w:rFonts w:ascii="Arial" w:hAnsi="Arial" w:cs="Arial"/>
                <w:sz w:val="24"/>
                <w:szCs w:val="24"/>
              </w:rPr>
              <w:t>przekaz</w:t>
            </w:r>
            <w:r w:rsidR="00673310" w:rsidRPr="00487854">
              <w:rPr>
                <w:rFonts w:ascii="Arial" w:hAnsi="Arial" w:cs="Arial"/>
                <w:sz w:val="24"/>
                <w:szCs w:val="24"/>
              </w:rPr>
              <w:t xml:space="preserve"> do mieszkańców,</w:t>
            </w:r>
          </w:p>
          <w:p w14:paraId="3D884395" w14:textId="7C50B65F" w:rsidR="00673310" w:rsidRPr="00487854" w:rsidRDefault="00673310" w:rsidP="001F0A66">
            <w:pPr>
              <w:pStyle w:val="Akapitzlist"/>
              <w:numPr>
                <w:ilvl w:val="0"/>
                <w:numId w:val="45"/>
              </w:numPr>
              <w:spacing w:after="120" w:line="276" w:lineRule="auto"/>
              <w:rPr>
                <w:rStyle w:val="markedcontent"/>
                <w:rFonts w:ascii="Arial" w:hAnsi="Arial" w:cs="Arial"/>
              </w:rPr>
            </w:pPr>
            <w:r w:rsidRPr="00487854">
              <w:rPr>
                <w:rFonts w:ascii="Arial" w:hAnsi="Arial" w:cs="Arial"/>
                <w:sz w:val="24"/>
                <w:szCs w:val="24"/>
              </w:rPr>
              <w:t>świadczenie pomocy osobom dotkniętym ubóstwem energetycznym w uzyskaniu dofinansowania do inwestycji w poprawę efektywności energetycznej</w:t>
            </w:r>
            <w:r w:rsidR="004D775A" w:rsidRPr="00487854">
              <w:rPr>
                <w:rFonts w:ascii="Arial" w:hAnsi="Arial" w:cs="Arial"/>
                <w:sz w:val="24"/>
                <w:szCs w:val="24"/>
              </w:rPr>
              <w:t xml:space="preserve"> oraz poprzez </w:t>
            </w:r>
            <w:r w:rsidRPr="00487854">
              <w:rPr>
                <w:rFonts w:ascii="Arial" w:hAnsi="Arial" w:cs="Arial"/>
                <w:sz w:val="24"/>
                <w:szCs w:val="24"/>
              </w:rPr>
              <w:t>edukacj</w:t>
            </w:r>
            <w:r w:rsidR="004D775A" w:rsidRPr="00487854">
              <w:rPr>
                <w:rFonts w:ascii="Arial" w:hAnsi="Arial" w:cs="Arial"/>
                <w:sz w:val="24"/>
                <w:szCs w:val="24"/>
              </w:rPr>
              <w:t>ę</w:t>
            </w:r>
            <w:r w:rsidRPr="00487854">
              <w:rPr>
                <w:rFonts w:ascii="Arial" w:hAnsi="Arial" w:cs="Arial"/>
                <w:sz w:val="24"/>
                <w:szCs w:val="24"/>
              </w:rPr>
              <w:t xml:space="preserve"> w zakresie oszczędności energii,</w:t>
            </w:r>
          </w:p>
          <w:p w14:paraId="7C752AC3" w14:textId="77777777" w:rsidR="004D775A" w:rsidRPr="00487854" w:rsidRDefault="00673310" w:rsidP="001F0A66">
            <w:pPr>
              <w:pStyle w:val="Akapitzlist"/>
              <w:numPr>
                <w:ilvl w:val="0"/>
                <w:numId w:val="45"/>
              </w:numPr>
              <w:spacing w:after="120" w:line="276" w:lineRule="auto"/>
              <w:rPr>
                <w:rFonts w:ascii="Arial" w:hAnsi="Arial" w:cs="Arial"/>
                <w:sz w:val="24"/>
                <w:szCs w:val="24"/>
              </w:rPr>
            </w:pPr>
            <w:r w:rsidRPr="00487854">
              <w:rPr>
                <w:rFonts w:ascii="Arial" w:hAnsi="Arial" w:cs="Arial"/>
                <w:sz w:val="24"/>
                <w:szCs w:val="24"/>
              </w:rPr>
              <w:t>pozysk</w:t>
            </w:r>
            <w:r w:rsidR="00986955" w:rsidRPr="00487854">
              <w:rPr>
                <w:rFonts w:ascii="Arial" w:hAnsi="Arial" w:cs="Arial"/>
                <w:sz w:val="24"/>
                <w:szCs w:val="24"/>
              </w:rPr>
              <w:t>iwanie</w:t>
            </w:r>
            <w:r w:rsidRPr="00487854">
              <w:rPr>
                <w:rFonts w:ascii="Arial" w:hAnsi="Arial" w:cs="Arial"/>
                <w:sz w:val="24"/>
                <w:szCs w:val="24"/>
              </w:rPr>
              <w:t xml:space="preserve"> środków zewnętrznych przeznaczonych na ochronę powietrza, </w:t>
            </w:r>
          </w:p>
          <w:p w14:paraId="2F959335" w14:textId="70DA7147" w:rsidR="00673310" w:rsidRPr="00487854" w:rsidRDefault="00673310" w:rsidP="001F0A66">
            <w:pPr>
              <w:pStyle w:val="Akapitzlist"/>
              <w:numPr>
                <w:ilvl w:val="0"/>
                <w:numId w:val="45"/>
              </w:numPr>
              <w:spacing w:after="120" w:line="276" w:lineRule="auto"/>
              <w:rPr>
                <w:rFonts w:ascii="Arial" w:hAnsi="Arial" w:cs="Arial"/>
                <w:sz w:val="24"/>
                <w:szCs w:val="24"/>
              </w:rPr>
            </w:pPr>
            <w:r w:rsidRPr="00487854">
              <w:rPr>
                <w:rFonts w:ascii="Arial" w:hAnsi="Arial" w:cs="Arial"/>
                <w:sz w:val="24"/>
                <w:szCs w:val="24"/>
              </w:rPr>
              <w:t>mobilizacj</w:t>
            </w:r>
            <w:r w:rsidR="004D775A" w:rsidRPr="00487854">
              <w:rPr>
                <w:rFonts w:ascii="Arial" w:hAnsi="Arial" w:cs="Arial"/>
                <w:sz w:val="24"/>
                <w:szCs w:val="24"/>
              </w:rPr>
              <w:t>a</w:t>
            </w:r>
            <w:r w:rsidRPr="00487854">
              <w:rPr>
                <w:rFonts w:ascii="Arial" w:hAnsi="Arial" w:cs="Arial"/>
                <w:sz w:val="24"/>
                <w:szCs w:val="24"/>
              </w:rPr>
              <w:t xml:space="preserve"> mieszkańców do korzystania z dostępnych instrumentów finansowych</w:t>
            </w:r>
            <w:r w:rsidR="00DB40DA" w:rsidRPr="00487854">
              <w:rPr>
                <w:rFonts w:ascii="Arial" w:hAnsi="Arial" w:cs="Arial"/>
                <w:sz w:val="24"/>
                <w:szCs w:val="24"/>
              </w:rPr>
              <w:t>,</w:t>
            </w:r>
            <w:r w:rsidRPr="00487854">
              <w:rPr>
                <w:rFonts w:ascii="Arial" w:hAnsi="Arial" w:cs="Arial"/>
                <w:sz w:val="24"/>
                <w:szCs w:val="24"/>
              </w:rPr>
              <w:t xml:space="preserve"> umożliwiających wymianę nieefektywnych kotłów grzewczych lub przeprowadzeni</w:t>
            </w:r>
            <w:r w:rsidR="004D775A" w:rsidRPr="00487854">
              <w:rPr>
                <w:rFonts w:ascii="Arial" w:hAnsi="Arial" w:cs="Arial"/>
                <w:sz w:val="24"/>
                <w:szCs w:val="24"/>
              </w:rPr>
              <w:t>a</w:t>
            </w:r>
            <w:r w:rsidRPr="00487854">
              <w:rPr>
                <w:rFonts w:ascii="Arial" w:hAnsi="Arial" w:cs="Arial"/>
                <w:sz w:val="24"/>
                <w:szCs w:val="24"/>
              </w:rPr>
              <w:t xml:space="preserve"> termomodernizacji budynku</w:t>
            </w:r>
            <w:r w:rsidR="00975D73" w:rsidRPr="00487854">
              <w:rPr>
                <w:rFonts w:ascii="Arial" w:hAnsi="Arial" w:cs="Arial"/>
                <w:sz w:val="24"/>
                <w:szCs w:val="24"/>
              </w:rPr>
              <w:t>,</w:t>
            </w:r>
          </w:p>
          <w:p w14:paraId="183D1732" w14:textId="77777777" w:rsidR="00673310" w:rsidRPr="00487854" w:rsidRDefault="00673310" w:rsidP="001F0A66">
            <w:pPr>
              <w:pStyle w:val="Akapitzlist"/>
              <w:numPr>
                <w:ilvl w:val="0"/>
                <w:numId w:val="45"/>
              </w:numPr>
              <w:spacing w:after="120" w:line="276" w:lineRule="auto"/>
              <w:rPr>
                <w:rFonts w:ascii="Arial" w:hAnsi="Arial" w:cs="Arial"/>
                <w:sz w:val="24"/>
                <w:szCs w:val="24"/>
              </w:rPr>
            </w:pPr>
            <w:r w:rsidRPr="00487854">
              <w:rPr>
                <w:rFonts w:ascii="Arial" w:hAnsi="Arial" w:cs="Arial"/>
                <w:sz w:val="24"/>
                <w:szCs w:val="24"/>
              </w:rPr>
              <w:t>służenie mieszkańcom bezpośrednią pomocą doradczą w zakresie wymiany źródła c.o. i c.w.u. oraz zakresu modernizacji energetycznej budynku,</w:t>
            </w:r>
          </w:p>
          <w:p w14:paraId="0466138F" w14:textId="11D699E4" w:rsidR="004D775A" w:rsidRPr="00487854" w:rsidRDefault="00673310" w:rsidP="001F0A66">
            <w:pPr>
              <w:pStyle w:val="Akapitzlist"/>
              <w:numPr>
                <w:ilvl w:val="0"/>
                <w:numId w:val="45"/>
              </w:numPr>
              <w:spacing w:after="120" w:line="276" w:lineRule="auto"/>
              <w:rPr>
                <w:rFonts w:ascii="Arial" w:hAnsi="Arial" w:cs="Arial"/>
                <w:sz w:val="24"/>
                <w:szCs w:val="24"/>
              </w:rPr>
            </w:pPr>
            <w:r w:rsidRPr="00487854">
              <w:rPr>
                <w:rFonts w:ascii="Arial" w:hAnsi="Arial" w:cs="Arial"/>
                <w:sz w:val="24"/>
                <w:szCs w:val="24"/>
              </w:rPr>
              <w:lastRenderedPageBreak/>
              <w:t>aktualizacja bazy CEEB na podstawie danych przekazywanych przez właścicieli i zarządców budynków</w:t>
            </w:r>
            <w:r w:rsidR="00FA6FE9" w:rsidRPr="00487854">
              <w:rPr>
                <w:rFonts w:ascii="Arial" w:hAnsi="Arial" w:cs="Arial"/>
                <w:sz w:val="24"/>
                <w:szCs w:val="24"/>
              </w:rPr>
              <w:t>.</w:t>
            </w:r>
          </w:p>
          <w:p w14:paraId="64DC46E9" w14:textId="3E2A6C32" w:rsidR="004D775A" w:rsidRPr="00487854" w:rsidRDefault="004772E5" w:rsidP="001F0A66">
            <w:pPr>
              <w:spacing w:after="120" w:line="276" w:lineRule="auto"/>
              <w:rPr>
                <w:rFonts w:ascii="Arial" w:hAnsi="Arial" w:cs="Arial"/>
                <w:sz w:val="24"/>
                <w:szCs w:val="24"/>
              </w:rPr>
            </w:pPr>
            <w:r>
              <w:rPr>
                <w:rFonts w:ascii="Arial" w:hAnsi="Arial" w:cs="Arial"/>
                <w:b/>
                <w:sz w:val="24"/>
                <w:szCs w:val="24"/>
              </w:rPr>
              <w:t>Zakres czynności ekodora</w:t>
            </w:r>
            <w:r w:rsidR="004D775A" w:rsidRPr="00487854">
              <w:rPr>
                <w:rFonts w:ascii="Arial" w:hAnsi="Arial" w:cs="Arial"/>
                <w:b/>
                <w:sz w:val="24"/>
                <w:szCs w:val="24"/>
              </w:rPr>
              <w:t>dcy powinien uwzględniać co najmniej powyżej wskazany obligatoryjny zakres zadań</w:t>
            </w:r>
            <w:r w:rsidR="004D775A" w:rsidRPr="00487854">
              <w:rPr>
                <w:rFonts w:ascii="Arial" w:hAnsi="Arial" w:cs="Arial"/>
                <w:sz w:val="24"/>
                <w:szCs w:val="24"/>
              </w:rPr>
              <w:t>.</w:t>
            </w:r>
          </w:p>
          <w:p w14:paraId="71A66DD0" w14:textId="3EDC9BC5" w:rsidR="004D775A" w:rsidRPr="00487854" w:rsidRDefault="004D775A" w:rsidP="001F0A66">
            <w:pPr>
              <w:spacing w:after="120" w:line="276" w:lineRule="auto"/>
              <w:rPr>
                <w:rFonts w:ascii="Arial" w:hAnsi="Arial" w:cs="Arial"/>
                <w:sz w:val="24"/>
                <w:szCs w:val="24"/>
              </w:rPr>
            </w:pPr>
            <w:r w:rsidRPr="00487854">
              <w:rPr>
                <w:rFonts w:ascii="Arial" w:hAnsi="Arial" w:cs="Arial"/>
                <w:sz w:val="24"/>
                <w:szCs w:val="24"/>
              </w:rPr>
              <w:t xml:space="preserve">Dodatkowo ekodoradca może realizować również inne zadania, w tym: </w:t>
            </w:r>
          </w:p>
          <w:p w14:paraId="1822B99B" w14:textId="77777777" w:rsidR="004D775A" w:rsidRPr="00487854" w:rsidRDefault="004D775A" w:rsidP="001F0A66">
            <w:pPr>
              <w:pStyle w:val="Akapitzlist"/>
              <w:numPr>
                <w:ilvl w:val="0"/>
                <w:numId w:val="56"/>
              </w:numPr>
              <w:spacing w:after="120" w:line="276" w:lineRule="auto"/>
              <w:rPr>
                <w:rFonts w:ascii="Arial" w:hAnsi="Arial" w:cs="Arial"/>
                <w:sz w:val="24"/>
                <w:szCs w:val="24"/>
              </w:rPr>
            </w:pPr>
            <w:r w:rsidRPr="00487854">
              <w:rPr>
                <w:rFonts w:ascii="Arial" w:hAnsi="Arial" w:cs="Arial"/>
                <w:sz w:val="24"/>
                <w:szCs w:val="24"/>
              </w:rPr>
              <w:t>prowadzenie działań informacyjno-edukacyjnych w zakresie przeciwdziałania zmianom klimatu, adaptacji do tych zmian i łagodzenia ich skutków,</w:t>
            </w:r>
          </w:p>
          <w:p w14:paraId="2B770C38" w14:textId="77777777" w:rsidR="004D775A" w:rsidRPr="00487854" w:rsidRDefault="004D775A" w:rsidP="001F0A66">
            <w:pPr>
              <w:pStyle w:val="Akapitzlist"/>
              <w:numPr>
                <w:ilvl w:val="0"/>
                <w:numId w:val="56"/>
              </w:numPr>
              <w:spacing w:after="120" w:line="276" w:lineRule="auto"/>
              <w:rPr>
                <w:rFonts w:ascii="Arial" w:hAnsi="Arial" w:cs="Arial"/>
                <w:sz w:val="24"/>
                <w:szCs w:val="24"/>
              </w:rPr>
            </w:pPr>
            <w:r w:rsidRPr="00487854">
              <w:rPr>
                <w:rFonts w:ascii="Arial" w:hAnsi="Arial" w:cs="Arial"/>
                <w:sz w:val="24"/>
                <w:szCs w:val="24"/>
              </w:rPr>
              <w:t xml:space="preserve">promowanie działań związanych z oszczędzaniem wody, wykorzystaniem deszczówki, </w:t>
            </w:r>
          </w:p>
          <w:p w14:paraId="757E032A" w14:textId="3050990D" w:rsidR="004D775A" w:rsidRPr="00487854" w:rsidRDefault="004D775A" w:rsidP="001F0A66">
            <w:pPr>
              <w:pStyle w:val="Akapitzlist"/>
              <w:numPr>
                <w:ilvl w:val="0"/>
                <w:numId w:val="56"/>
              </w:numPr>
              <w:spacing w:after="120" w:line="276" w:lineRule="auto"/>
              <w:rPr>
                <w:rFonts w:ascii="Arial" w:hAnsi="Arial" w:cs="Arial"/>
                <w:sz w:val="24"/>
                <w:szCs w:val="24"/>
              </w:rPr>
            </w:pPr>
            <w:r w:rsidRPr="00487854">
              <w:rPr>
                <w:rFonts w:ascii="Arial" w:hAnsi="Arial" w:cs="Arial"/>
                <w:sz w:val="24"/>
                <w:szCs w:val="24"/>
              </w:rPr>
              <w:t>prowadzenie działań wpływających na zachowanie jak i zwiększenie obszarów zieleni miejskiej</w:t>
            </w:r>
            <w:r w:rsidR="00FA6FE9" w:rsidRPr="00487854">
              <w:rPr>
                <w:rFonts w:ascii="Arial" w:hAnsi="Arial" w:cs="Arial"/>
                <w:sz w:val="24"/>
                <w:szCs w:val="24"/>
              </w:rPr>
              <w:t>.</w:t>
            </w:r>
          </w:p>
          <w:p w14:paraId="68457D6C" w14:textId="731B1DE3" w:rsidR="006C74F1" w:rsidRPr="00487854" w:rsidRDefault="00384E79" w:rsidP="001F0A66">
            <w:pPr>
              <w:suppressAutoHyphens/>
              <w:spacing w:after="120" w:line="276" w:lineRule="auto"/>
              <w:rPr>
                <w:rFonts w:ascii="Arial" w:eastAsia="Times New Roman" w:hAnsi="Arial" w:cs="Arial"/>
                <w:b/>
                <w:iCs/>
                <w:sz w:val="24"/>
                <w:szCs w:val="24"/>
                <w:lang w:eastAsia="ar-SA"/>
              </w:rPr>
            </w:pPr>
            <w:r w:rsidRPr="00487854">
              <w:rPr>
                <w:rFonts w:ascii="Arial" w:eastAsia="Times New Roman" w:hAnsi="Arial" w:cs="Arial"/>
                <w:b/>
                <w:iCs/>
                <w:sz w:val="24"/>
                <w:szCs w:val="24"/>
                <w:lang w:eastAsia="ar-SA"/>
              </w:rPr>
              <w:t>W pkt B.1.</w:t>
            </w:r>
            <w:r w:rsidR="00600A58" w:rsidRPr="00487854">
              <w:rPr>
                <w:rFonts w:ascii="Arial" w:eastAsia="Times New Roman" w:hAnsi="Arial" w:cs="Arial"/>
                <w:b/>
                <w:iCs/>
                <w:sz w:val="24"/>
                <w:szCs w:val="24"/>
                <w:lang w:eastAsia="ar-SA"/>
              </w:rPr>
              <w:t xml:space="preserve">4 </w:t>
            </w:r>
            <w:r w:rsidRPr="00487854">
              <w:rPr>
                <w:rFonts w:ascii="Arial" w:eastAsia="Times New Roman" w:hAnsi="Arial" w:cs="Arial"/>
                <w:b/>
                <w:iCs/>
                <w:sz w:val="24"/>
                <w:szCs w:val="24"/>
                <w:lang w:eastAsia="ar-SA"/>
              </w:rPr>
              <w:t>lub U wniosku n</w:t>
            </w:r>
            <w:r w:rsidR="00DB40DA" w:rsidRPr="00487854">
              <w:rPr>
                <w:rFonts w:ascii="Arial" w:eastAsia="Times New Roman" w:hAnsi="Arial" w:cs="Arial"/>
                <w:b/>
                <w:iCs/>
                <w:sz w:val="24"/>
                <w:szCs w:val="24"/>
                <w:lang w:eastAsia="ar-SA"/>
              </w:rPr>
              <w:t>ależy wskazać informacje:</w:t>
            </w:r>
            <w:r w:rsidR="006C74F1" w:rsidRPr="00487854">
              <w:rPr>
                <w:rFonts w:ascii="Arial" w:eastAsia="Times New Roman" w:hAnsi="Arial" w:cs="Arial"/>
                <w:b/>
                <w:iCs/>
                <w:sz w:val="24"/>
                <w:szCs w:val="24"/>
                <w:lang w:eastAsia="ar-SA"/>
              </w:rPr>
              <w:t xml:space="preserve"> </w:t>
            </w:r>
            <w:r w:rsidR="002A1218" w:rsidRPr="00487854">
              <w:rPr>
                <w:rFonts w:ascii="Arial" w:eastAsia="Times New Roman" w:hAnsi="Arial" w:cs="Arial"/>
                <w:b/>
                <w:iCs/>
                <w:sz w:val="24"/>
                <w:szCs w:val="24"/>
                <w:lang w:eastAsia="ar-SA"/>
              </w:rPr>
              <w:t>wymiar</w:t>
            </w:r>
            <w:r w:rsidR="006C74F1" w:rsidRPr="00487854">
              <w:rPr>
                <w:rFonts w:ascii="Arial" w:eastAsia="Times New Roman" w:hAnsi="Arial" w:cs="Arial"/>
                <w:b/>
                <w:iCs/>
                <w:sz w:val="24"/>
                <w:szCs w:val="24"/>
                <w:lang w:eastAsia="ar-SA"/>
              </w:rPr>
              <w:t xml:space="preserve"> etat</w:t>
            </w:r>
            <w:r w:rsidR="00DB40DA" w:rsidRPr="00487854">
              <w:rPr>
                <w:rFonts w:ascii="Arial" w:eastAsia="Times New Roman" w:hAnsi="Arial" w:cs="Arial"/>
                <w:b/>
                <w:iCs/>
                <w:sz w:val="24"/>
                <w:szCs w:val="24"/>
                <w:lang w:eastAsia="ar-SA"/>
              </w:rPr>
              <w:t>u/</w:t>
            </w:r>
            <w:r w:rsidR="001F0A66" w:rsidRPr="00487854">
              <w:rPr>
                <w:rFonts w:ascii="Arial" w:eastAsia="Times New Roman" w:hAnsi="Arial" w:cs="Arial"/>
                <w:b/>
                <w:iCs/>
                <w:sz w:val="24"/>
                <w:szCs w:val="24"/>
                <w:lang w:eastAsia="ar-SA"/>
              </w:rPr>
              <w:t xml:space="preserve"> </w:t>
            </w:r>
            <w:r w:rsidR="002A1218" w:rsidRPr="00487854">
              <w:rPr>
                <w:rFonts w:ascii="Arial" w:eastAsia="Times New Roman" w:hAnsi="Arial" w:cs="Arial"/>
                <w:b/>
                <w:iCs/>
                <w:sz w:val="24"/>
                <w:szCs w:val="24"/>
                <w:lang w:eastAsia="ar-SA"/>
              </w:rPr>
              <w:t>etat</w:t>
            </w:r>
            <w:r w:rsidR="006C74F1" w:rsidRPr="00487854">
              <w:rPr>
                <w:rFonts w:ascii="Arial" w:eastAsia="Times New Roman" w:hAnsi="Arial" w:cs="Arial"/>
                <w:b/>
                <w:iCs/>
                <w:sz w:val="24"/>
                <w:szCs w:val="24"/>
                <w:lang w:eastAsia="ar-SA"/>
              </w:rPr>
              <w:t xml:space="preserve">ów </w:t>
            </w:r>
            <w:r w:rsidR="002A1218" w:rsidRPr="00487854">
              <w:rPr>
                <w:rFonts w:ascii="Arial" w:eastAsia="Times New Roman" w:hAnsi="Arial" w:cs="Arial"/>
                <w:b/>
                <w:iCs/>
                <w:sz w:val="24"/>
                <w:szCs w:val="24"/>
                <w:lang w:eastAsia="ar-SA"/>
              </w:rPr>
              <w:t>zatrudnienia</w:t>
            </w:r>
            <w:r w:rsidR="006C74F1" w:rsidRPr="00487854">
              <w:rPr>
                <w:rFonts w:ascii="Arial" w:eastAsia="Times New Roman" w:hAnsi="Arial" w:cs="Arial"/>
                <w:b/>
                <w:iCs/>
                <w:sz w:val="24"/>
                <w:szCs w:val="24"/>
                <w:lang w:eastAsia="ar-SA"/>
              </w:rPr>
              <w:t xml:space="preserve"> </w:t>
            </w:r>
            <w:r w:rsidR="002A1218" w:rsidRPr="00487854">
              <w:rPr>
                <w:rFonts w:ascii="Arial" w:eastAsia="Times New Roman" w:hAnsi="Arial" w:cs="Arial"/>
                <w:b/>
                <w:iCs/>
                <w:sz w:val="24"/>
                <w:szCs w:val="24"/>
                <w:lang w:eastAsia="ar-SA"/>
              </w:rPr>
              <w:t>ekodoradcy</w:t>
            </w:r>
            <w:r w:rsidR="006C74F1" w:rsidRPr="00487854">
              <w:rPr>
                <w:rFonts w:ascii="Arial" w:eastAsia="Times New Roman" w:hAnsi="Arial" w:cs="Arial"/>
                <w:b/>
                <w:iCs/>
                <w:sz w:val="24"/>
                <w:szCs w:val="24"/>
                <w:lang w:eastAsia="ar-SA"/>
              </w:rPr>
              <w:t>/ ekodoradc</w:t>
            </w:r>
            <w:r w:rsidR="002A1218" w:rsidRPr="00487854">
              <w:rPr>
                <w:rFonts w:ascii="Arial" w:eastAsia="Times New Roman" w:hAnsi="Arial" w:cs="Arial"/>
                <w:b/>
                <w:iCs/>
                <w:sz w:val="24"/>
                <w:szCs w:val="24"/>
                <w:lang w:eastAsia="ar-SA"/>
              </w:rPr>
              <w:t>ów</w:t>
            </w:r>
            <w:r w:rsidR="006C74F1" w:rsidRPr="00487854">
              <w:rPr>
                <w:rFonts w:ascii="Arial" w:eastAsia="Times New Roman" w:hAnsi="Arial" w:cs="Arial"/>
                <w:b/>
                <w:iCs/>
                <w:sz w:val="24"/>
                <w:szCs w:val="24"/>
                <w:lang w:eastAsia="ar-SA"/>
              </w:rPr>
              <w:t xml:space="preserve">, okres </w:t>
            </w:r>
            <w:r w:rsidR="002A1218" w:rsidRPr="00487854">
              <w:rPr>
                <w:rFonts w:ascii="Arial" w:eastAsia="Times New Roman" w:hAnsi="Arial" w:cs="Arial"/>
                <w:b/>
                <w:iCs/>
                <w:sz w:val="24"/>
                <w:szCs w:val="24"/>
                <w:lang w:eastAsia="ar-SA"/>
              </w:rPr>
              <w:t>zatrudnienia,</w:t>
            </w:r>
            <w:r w:rsidR="006C74F1" w:rsidRPr="00487854">
              <w:rPr>
                <w:rFonts w:ascii="Arial" w:eastAsia="Times New Roman" w:hAnsi="Arial" w:cs="Arial"/>
                <w:b/>
                <w:iCs/>
                <w:sz w:val="24"/>
                <w:szCs w:val="24"/>
                <w:lang w:eastAsia="ar-SA"/>
              </w:rPr>
              <w:t xml:space="preserve"> planowany zakres obowiązków ekodoradcy w Gminie. </w:t>
            </w:r>
          </w:p>
          <w:p w14:paraId="67B0E0B7" w14:textId="77777777" w:rsidR="00673310" w:rsidRPr="00487854" w:rsidRDefault="00673310" w:rsidP="001F0A66">
            <w:pPr>
              <w:spacing w:after="120" w:line="276" w:lineRule="auto"/>
              <w:rPr>
                <w:rFonts w:ascii="Arial" w:hAnsi="Arial" w:cs="Arial"/>
                <w:sz w:val="24"/>
                <w:szCs w:val="24"/>
                <w:u w:val="single"/>
              </w:rPr>
            </w:pPr>
            <w:r w:rsidRPr="00487854">
              <w:rPr>
                <w:rFonts w:ascii="Arial" w:hAnsi="Arial" w:cs="Arial"/>
                <w:sz w:val="24"/>
                <w:szCs w:val="24"/>
                <w:u w:val="single"/>
              </w:rPr>
              <w:t>Wskaźnik potwierdzający realizację zadania:</w:t>
            </w:r>
          </w:p>
          <w:p w14:paraId="34E8B4DC" w14:textId="6ED59979" w:rsidR="00E65B84" w:rsidRPr="00487854" w:rsidRDefault="00673310" w:rsidP="001F0A66">
            <w:pPr>
              <w:pStyle w:val="Akapitzlist"/>
              <w:numPr>
                <w:ilvl w:val="0"/>
                <w:numId w:val="48"/>
              </w:numPr>
              <w:spacing w:after="120" w:line="276" w:lineRule="auto"/>
              <w:contextualSpacing w:val="0"/>
              <w:rPr>
                <w:rFonts w:ascii="Arial" w:hAnsi="Arial" w:cs="Arial"/>
                <w:b/>
                <w:sz w:val="24"/>
                <w:szCs w:val="24"/>
              </w:rPr>
            </w:pPr>
            <w:r w:rsidRPr="00487854">
              <w:rPr>
                <w:rFonts w:ascii="Arial" w:hAnsi="Arial" w:cs="Arial"/>
                <w:b/>
                <w:sz w:val="24"/>
                <w:szCs w:val="24"/>
              </w:rPr>
              <w:t xml:space="preserve">Liczba </w:t>
            </w:r>
            <w:r w:rsidR="00E65B84" w:rsidRPr="00487854">
              <w:rPr>
                <w:rFonts w:ascii="Arial" w:hAnsi="Arial" w:cs="Arial"/>
                <w:b/>
                <w:sz w:val="24"/>
                <w:szCs w:val="24"/>
              </w:rPr>
              <w:t xml:space="preserve">zatrudnionych </w:t>
            </w:r>
            <w:r w:rsidRPr="00487854">
              <w:rPr>
                <w:rFonts w:ascii="Arial" w:hAnsi="Arial" w:cs="Arial"/>
                <w:b/>
                <w:sz w:val="24"/>
                <w:szCs w:val="24"/>
              </w:rPr>
              <w:t xml:space="preserve">ekodoradców </w:t>
            </w:r>
            <w:r w:rsidR="00975D73" w:rsidRPr="00487854">
              <w:rPr>
                <w:rFonts w:ascii="Arial" w:hAnsi="Arial" w:cs="Arial"/>
                <w:b/>
                <w:sz w:val="24"/>
                <w:szCs w:val="24"/>
              </w:rPr>
              <w:t>[</w:t>
            </w:r>
            <w:r w:rsidRPr="00487854">
              <w:rPr>
                <w:rFonts w:ascii="Arial" w:hAnsi="Arial" w:cs="Arial"/>
                <w:b/>
                <w:sz w:val="24"/>
                <w:szCs w:val="24"/>
              </w:rPr>
              <w:t>osoba/</w:t>
            </w:r>
            <w:r w:rsidR="001F0A66" w:rsidRPr="00487854">
              <w:rPr>
                <w:rFonts w:ascii="Arial" w:hAnsi="Arial" w:cs="Arial"/>
                <w:b/>
                <w:sz w:val="24"/>
                <w:szCs w:val="24"/>
              </w:rPr>
              <w:t xml:space="preserve"> </w:t>
            </w:r>
            <w:r w:rsidRPr="00487854">
              <w:rPr>
                <w:rFonts w:ascii="Arial" w:hAnsi="Arial" w:cs="Arial"/>
                <w:b/>
                <w:sz w:val="24"/>
                <w:szCs w:val="24"/>
              </w:rPr>
              <w:t>osoby</w:t>
            </w:r>
            <w:r w:rsidR="00975D73" w:rsidRPr="00487854">
              <w:rPr>
                <w:rFonts w:ascii="Arial" w:hAnsi="Arial" w:cs="Arial"/>
                <w:b/>
                <w:sz w:val="24"/>
                <w:szCs w:val="24"/>
              </w:rPr>
              <w:t>]</w:t>
            </w:r>
          </w:p>
          <w:p w14:paraId="07A9C9EA" w14:textId="19116920" w:rsidR="00673310" w:rsidRDefault="00E65B84" w:rsidP="001F0A66">
            <w:pPr>
              <w:pStyle w:val="Akapitzlist"/>
              <w:spacing w:after="120" w:line="276" w:lineRule="auto"/>
              <w:ind w:left="29"/>
              <w:contextualSpacing w:val="0"/>
              <w:rPr>
                <w:rFonts w:ascii="Arial" w:hAnsi="Arial" w:cs="Arial"/>
                <w:sz w:val="24"/>
                <w:szCs w:val="24"/>
              </w:rPr>
            </w:pPr>
            <w:r w:rsidRPr="00487854">
              <w:rPr>
                <w:rFonts w:ascii="Arial" w:hAnsi="Arial" w:cs="Arial"/>
                <w:sz w:val="24"/>
                <w:szCs w:val="24"/>
              </w:rPr>
              <w:t xml:space="preserve">Należy pamiętać, że co najmniej </w:t>
            </w:r>
            <w:r w:rsidRPr="00487854">
              <w:rPr>
                <w:rFonts w:ascii="Arial" w:hAnsi="Arial" w:cs="Arial"/>
                <w:b/>
                <w:sz w:val="24"/>
                <w:szCs w:val="24"/>
              </w:rPr>
              <w:t>1 ekodoradca</w:t>
            </w:r>
            <w:r w:rsidRPr="00487854">
              <w:rPr>
                <w:rFonts w:ascii="Arial" w:hAnsi="Arial" w:cs="Arial"/>
                <w:sz w:val="24"/>
                <w:szCs w:val="24"/>
              </w:rPr>
              <w:t xml:space="preserve"> musi zostać zatrudniony na pełen etat, każdy kolejny ekodoradca może być zatrudniony w niepełnym wymiarze etatu. </w:t>
            </w:r>
          </w:p>
          <w:p w14:paraId="3965D84A" w14:textId="00DBF57A" w:rsidR="004F23D5" w:rsidRPr="002C7304" w:rsidRDefault="004F23D5" w:rsidP="004F23D5">
            <w:pPr>
              <w:pStyle w:val="Akapitzlist"/>
              <w:spacing w:after="120" w:line="276" w:lineRule="auto"/>
              <w:ind w:left="0"/>
              <w:contextualSpacing w:val="0"/>
              <w:rPr>
                <w:rFonts w:ascii="Arial" w:hAnsi="Arial" w:cs="Arial"/>
                <w:sz w:val="24"/>
                <w:szCs w:val="24"/>
              </w:rPr>
            </w:pPr>
            <w:r w:rsidRPr="002C7304">
              <w:rPr>
                <w:rFonts w:ascii="Arial" w:hAnsi="Arial" w:cs="Arial"/>
                <w:sz w:val="24"/>
                <w:szCs w:val="24"/>
              </w:rPr>
              <w:t>Dokumentem potwierdzającym realizację zadania będzie umowa o pracę</w:t>
            </w:r>
            <w:r w:rsidR="00567EC0">
              <w:rPr>
                <w:rFonts w:ascii="Arial" w:hAnsi="Arial" w:cs="Arial"/>
                <w:sz w:val="24"/>
                <w:szCs w:val="24"/>
              </w:rPr>
              <w:t xml:space="preserve"> wraz z zakresem czynności ekodoradcy oraz sprawozdanie </w:t>
            </w:r>
            <w:r w:rsidR="00567EC0" w:rsidRPr="004E5CEB">
              <w:rPr>
                <w:rFonts w:ascii="Arial" w:hAnsi="Arial" w:cs="Arial"/>
                <w:sz w:val="24"/>
                <w:szCs w:val="24"/>
              </w:rPr>
              <w:t>ekodoradcy z opisem zrealizowanych zadań ze wskazaniem liczby godzin</w:t>
            </w:r>
            <w:r w:rsidR="00567EC0" w:rsidRPr="002C7304">
              <w:rPr>
                <w:rFonts w:ascii="Arial" w:hAnsi="Arial" w:cs="Arial"/>
                <w:sz w:val="24"/>
                <w:szCs w:val="24"/>
              </w:rPr>
              <w:t>.</w:t>
            </w:r>
            <w:r w:rsidRPr="002C7304">
              <w:rPr>
                <w:rFonts w:ascii="Arial" w:hAnsi="Arial" w:cs="Arial"/>
                <w:sz w:val="24"/>
                <w:szCs w:val="24"/>
              </w:rPr>
              <w:t>.</w:t>
            </w:r>
          </w:p>
          <w:p w14:paraId="17B3CC09" w14:textId="0D2F37E1" w:rsidR="00673310" w:rsidRPr="00487854" w:rsidRDefault="00673310" w:rsidP="001F0A66">
            <w:pPr>
              <w:spacing w:after="120" w:line="276" w:lineRule="auto"/>
              <w:rPr>
                <w:rFonts w:ascii="Arial" w:hAnsi="Arial" w:cs="Arial"/>
                <w:sz w:val="24"/>
                <w:szCs w:val="24"/>
              </w:rPr>
            </w:pPr>
            <w:r w:rsidRPr="00487854">
              <w:rPr>
                <w:rFonts w:ascii="Arial" w:hAnsi="Arial" w:cs="Arial"/>
                <w:sz w:val="24"/>
                <w:szCs w:val="24"/>
              </w:rPr>
              <w:t xml:space="preserve">W przypadku wyboru uproszczonej metody rozliczania w postaci kwoty ryczałtowej, należy wpisać ww. wskaźnik w </w:t>
            </w:r>
            <w:r w:rsidR="002A1218" w:rsidRPr="00487854">
              <w:rPr>
                <w:rFonts w:ascii="Arial" w:hAnsi="Arial" w:cs="Arial"/>
                <w:sz w:val="24"/>
                <w:szCs w:val="24"/>
              </w:rPr>
              <w:t xml:space="preserve">Sekcji F </w:t>
            </w:r>
            <w:r w:rsidRPr="00487854">
              <w:rPr>
                <w:rFonts w:ascii="Arial" w:hAnsi="Arial" w:cs="Arial"/>
                <w:sz w:val="24"/>
                <w:szCs w:val="24"/>
              </w:rPr>
              <w:t>we wniosku</w:t>
            </w:r>
            <w:r w:rsidR="002A1218" w:rsidRPr="00487854">
              <w:rPr>
                <w:rFonts w:ascii="Arial" w:hAnsi="Arial" w:cs="Arial"/>
                <w:sz w:val="24"/>
                <w:szCs w:val="24"/>
              </w:rPr>
              <w:t xml:space="preserve"> o dofinasowanie projektu</w:t>
            </w:r>
            <w:r w:rsidRPr="00487854">
              <w:rPr>
                <w:rFonts w:ascii="Arial" w:hAnsi="Arial" w:cs="Arial"/>
                <w:sz w:val="24"/>
                <w:szCs w:val="24"/>
              </w:rPr>
              <w:t>.</w:t>
            </w:r>
          </w:p>
          <w:p w14:paraId="136FB1EB" w14:textId="38F6FB05" w:rsidR="00673310" w:rsidRPr="00487854" w:rsidRDefault="00384E79" w:rsidP="001F0A66">
            <w:pPr>
              <w:shd w:val="clear" w:color="auto" w:fill="D9D9D9" w:themeFill="background1" w:themeFillShade="D9"/>
              <w:suppressAutoHyphens/>
              <w:spacing w:after="120" w:line="276" w:lineRule="auto"/>
              <w:rPr>
                <w:rFonts w:ascii="Arial" w:eastAsia="Times New Roman" w:hAnsi="Arial" w:cs="Arial"/>
                <w:iCs/>
                <w:sz w:val="24"/>
                <w:szCs w:val="24"/>
                <w:lang w:eastAsia="ar-SA"/>
              </w:rPr>
            </w:pPr>
            <w:r w:rsidRPr="00487854">
              <w:rPr>
                <w:rFonts w:ascii="Arial" w:eastAsia="Times New Roman" w:hAnsi="Arial" w:cs="Arial"/>
                <w:iCs/>
                <w:sz w:val="24"/>
                <w:szCs w:val="24"/>
                <w:lang w:eastAsia="ar-SA"/>
              </w:rPr>
              <w:t>a</w:t>
            </w:r>
            <w:r w:rsidR="00673310" w:rsidRPr="00487854">
              <w:rPr>
                <w:rFonts w:ascii="Arial" w:eastAsia="Times New Roman" w:hAnsi="Arial" w:cs="Arial"/>
                <w:iCs/>
                <w:sz w:val="24"/>
                <w:szCs w:val="24"/>
                <w:lang w:eastAsia="ar-SA"/>
              </w:rPr>
              <w:t xml:space="preserve">d 2. </w:t>
            </w:r>
            <w:r w:rsidR="00673310" w:rsidRPr="00487854">
              <w:rPr>
                <w:rFonts w:ascii="Arial" w:eastAsia="Times New Roman" w:hAnsi="Arial" w:cs="Arial"/>
                <w:b/>
                <w:iCs/>
                <w:sz w:val="24"/>
                <w:szCs w:val="24"/>
                <w:u w:val="single"/>
                <w:lang w:eastAsia="ar-SA"/>
              </w:rPr>
              <w:t>Prowadzenie lokalnych akcji informacyjno-edukacyjnych</w:t>
            </w:r>
          </w:p>
          <w:p w14:paraId="3F094B7A" w14:textId="4CEFAA3D" w:rsidR="00673310" w:rsidRPr="00487854" w:rsidRDefault="00673310" w:rsidP="001F0A66">
            <w:pPr>
              <w:suppressAutoHyphens/>
              <w:spacing w:after="120" w:line="276" w:lineRule="auto"/>
              <w:rPr>
                <w:rFonts w:ascii="Arial" w:eastAsia="Times New Roman" w:hAnsi="Arial" w:cs="Arial"/>
                <w:iCs/>
                <w:sz w:val="24"/>
                <w:szCs w:val="24"/>
                <w:lang w:eastAsia="ar-SA"/>
              </w:rPr>
            </w:pPr>
            <w:r w:rsidRPr="00487854">
              <w:rPr>
                <w:rFonts w:ascii="Arial" w:eastAsia="Times New Roman" w:hAnsi="Arial" w:cs="Arial"/>
                <w:iCs/>
                <w:sz w:val="24"/>
                <w:szCs w:val="24"/>
                <w:lang w:eastAsia="ar-SA"/>
              </w:rPr>
              <w:t xml:space="preserve">Kolejnym </w:t>
            </w:r>
            <w:r w:rsidRPr="00487854">
              <w:rPr>
                <w:rFonts w:ascii="Arial" w:eastAsia="Times New Roman" w:hAnsi="Arial" w:cs="Arial"/>
                <w:b/>
                <w:iCs/>
                <w:sz w:val="24"/>
                <w:szCs w:val="24"/>
                <w:lang w:eastAsia="ar-SA"/>
              </w:rPr>
              <w:t>elementem obligatoryjnym</w:t>
            </w:r>
            <w:r w:rsidRPr="00487854">
              <w:rPr>
                <w:rFonts w:ascii="Arial" w:eastAsia="Times New Roman" w:hAnsi="Arial" w:cs="Arial"/>
                <w:iCs/>
                <w:sz w:val="24"/>
                <w:szCs w:val="24"/>
                <w:lang w:eastAsia="ar-SA"/>
              </w:rPr>
              <w:t xml:space="preserve"> w projekcie jest prowadzenie lokalnych </w:t>
            </w:r>
            <w:r w:rsidRPr="00487854">
              <w:rPr>
                <w:rFonts w:ascii="Arial" w:eastAsia="Times New Roman" w:hAnsi="Arial" w:cs="Arial"/>
                <w:b/>
                <w:iCs/>
                <w:sz w:val="24"/>
                <w:szCs w:val="24"/>
                <w:lang w:eastAsia="ar-SA"/>
              </w:rPr>
              <w:t xml:space="preserve">akcji informacyjno-edukacyjnych </w:t>
            </w:r>
            <w:r w:rsidRPr="00487854">
              <w:rPr>
                <w:rFonts w:ascii="Arial" w:eastAsia="Times New Roman" w:hAnsi="Arial" w:cs="Arial"/>
                <w:iCs/>
                <w:sz w:val="24"/>
                <w:szCs w:val="24"/>
                <w:lang w:eastAsia="ar-SA"/>
              </w:rPr>
              <w:t xml:space="preserve">w zakresie ochrony klimatu, powietrza, uchwał antysmogowych dedykowanych dla każdej grupy społecznej. </w:t>
            </w:r>
            <w:r w:rsidR="00C21DF3">
              <w:rPr>
                <w:rFonts w:ascii="Arial" w:eastAsia="Times New Roman" w:hAnsi="Arial" w:cs="Arial"/>
                <w:iCs/>
                <w:sz w:val="24"/>
                <w:szCs w:val="24"/>
                <w:lang w:eastAsia="ar-SA"/>
              </w:rPr>
              <w:t>Koszty z tym związane muszą stanowić wydatek kwalifikowany w projekcie.</w:t>
            </w:r>
          </w:p>
          <w:p w14:paraId="62A16F9E" w14:textId="77777777" w:rsidR="00673310" w:rsidRPr="00487854" w:rsidRDefault="00673310" w:rsidP="001F0A66">
            <w:pPr>
              <w:spacing w:after="120" w:line="276" w:lineRule="auto"/>
              <w:rPr>
                <w:rFonts w:ascii="Arial" w:hAnsi="Arial" w:cs="Arial"/>
                <w:sz w:val="24"/>
                <w:szCs w:val="24"/>
              </w:rPr>
            </w:pPr>
            <w:r w:rsidRPr="00487854">
              <w:rPr>
                <w:rFonts w:ascii="Arial" w:hAnsi="Arial" w:cs="Arial"/>
                <w:sz w:val="24"/>
                <w:szCs w:val="24"/>
              </w:rPr>
              <w:t>Głównymi celami akcji edukacyjno-informacyjnych powinny być:</w:t>
            </w:r>
          </w:p>
          <w:p w14:paraId="6643FA9B" w14:textId="15EEFE73" w:rsidR="00673310" w:rsidRPr="00487854" w:rsidRDefault="00986955" w:rsidP="001F0A66">
            <w:pPr>
              <w:pStyle w:val="Akapitzlist"/>
              <w:numPr>
                <w:ilvl w:val="2"/>
                <w:numId w:val="49"/>
              </w:numPr>
              <w:spacing w:after="120" w:line="276" w:lineRule="auto"/>
              <w:ind w:left="709" w:hanging="425"/>
              <w:rPr>
                <w:rFonts w:ascii="Arial" w:hAnsi="Arial" w:cs="Arial"/>
                <w:sz w:val="24"/>
                <w:szCs w:val="24"/>
              </w:rPr>
            </w:pPr>
            <w:r w:rsidRPr="00487854">
              <w:rPr>
                <w:rFonts w:ascii="Arial" w:hAnsi="Arial" w:cs="Arial"/>
                <w:sz w:val="24"/>
                <w:szCs w:val="24"/>
              </w:rPr>
              <w:t>u</w:t>
            </w:r>
            <w:r w:rsidR="00673310" w:rsidRPr="00487854">
              <w:rPr>
                <w:rFonts w:ascii="Arial" w:hAnsi="Arial" w:cs="Arial"/>
                <w:sz w:val="24"/>
                <w:szCs w:val="24"/>
              </w:rPr>
              <w:t>świadomienie społecznościom lokalnym</w:t>
            </w:r>
            <w:r w:rsidRPr="00487854">
              <w:rPr>
                <w:rFonts w:ascii="Arial" w:hAnsi="Arial" w:cs="Arial"/>
                <w:sz w:val="24"/>
                <w:szCs w:val="24"/>
              </w:rPr>
              <w:t xml:space="preserve"> </w:t>
            </w:r>
            <w:r w:rsidR="00673310" w:rsidRPr="00487854">
              <w:rPr>
                <w:rFonts w:ascii="Arial" w:hAnsi="Arial" w:cs="Arial"/>
                <w:sz w:val="24"/>
                <w:szCs w:val="24"/>
              </w:rPr>
              <w:t>stopnia zanieczyszczenia środowiska,</w:t>
            </w:r>
          </w:p>
          <w:p w14:paraId="58F1EFF6" w14:textId="0CA43DE0" w:rsidR="00673310" w:rsidRPr="00487854" w:rsidRDefault="00986955" w:rsidP="001F0A66">
            <w:pPr>
              <w:pStyle w:val="Akapitzlist"/>
              <w:numPr>
                <w:ilvl w:val="2"/>
                <w:numId w:val="49"/>
              </w:numPr>
              <w:spacing w:after="120" w:line="276" w:lineRule="auto"/>
              <w:ind w:left="709" w:hanging="425"/>
              <w:rPr>
                <w:rFonts w:ascii="Arial" w:hAnsi="Arial" w:cs="Arial"/>
                <w:sz w:val="24"/>
                <w:szCs w:val="24"/>
              </w:rPr>
            </w:pPr>
            <w:r w:rsidRPr="00487854">
              <w:rPr>
                <w:rFonts w:ascii="Arial" w:hAnsi="Arial" w:cs="Arial"/>
                <w:sz w:val="24"/>
                <w:szCs w:val="24"/>
              </w:rPr>
              <w:t>u</w:t>
            </w:r>
            <w:r w:rsidR="00673310" w:rsidRPr="00487854">
              <w:rPr>
                <w:rFonts w:ascii="Arial" w:hAnsi="Arial" w:cs="Arial"/>
                <w:sz w:val="24"/>
                <w:szCs w:val="24"/>
              </w:rPr>
              <w:t>świadomienie społecznościom lokalnym zagrożeń zdrowotnych, jakie płyną z oddychania zanieczyszczonym powietrzem oraz innych zagrożeń związanych ze złym stanem powietrza, np. odpływ turystów,</w:t>
            </w:r>
          </w:p>
          <w:p w14:paraId="548FA089" w14:textId="13E6616A" w:rsidR="00673310" w:rsidRPr="00487854" w:rsidRDefault="00986955" w:rsidP="001F0A66">
            <w:pPr>
              <w:pStyle w:val="Akapitzlist"/>
              <w:numPr>
                <w:ilvl w:val="2"/>
                <w:numId w:val="49"/>
              </w:numPr>
              <w:spacing w:after="120" w:line="276" w:lineRule="auto"/>
              <w:ind w:left="709" w:hanging="425"/>
              <w:rPr>
                <w:rFonts w:ascii="Arial" w:hAnsi="Arial" w:cs="Arial"/>
                <w:sz w:val="24"/>
                <w:szCs w:val="24"/>
              </w:rPr>
            </w:pPr>
            <w:r w:rsidRPr="00487854">
              <w:rPr>
                <w:rFonts w:ascii="Arial" w:hAnsi="Arial" w:cs="Arial"/>
                <w:sz w:val="24"/>
                <w:szCs w:val="24"/>
              </w:rPr>
              <w:lastRenderedPageBreak/>
              <w:t>u</w:t>
            </w:r>
            <w:r w:rsidR="00673310" w:rsidRPr="00487854">
              <w:rPr>
                <w:rFonts w:ascii="Arial" w:hAnsi="Arial" w:cs="Arial"/>
                <w:sz w:val="24"/>
                <w:szCs w:val="24"/>
              </w:rPr>
              <w:t>świadomienie społecznościom lokalnym korzyści z wymiany nieefektywnych kotłów węglowych (zdrowie, wygoda, oszczędność, promocja miejscowości, innowacje),</w:t>
            </w:r>
          </w:p>
          <w:p w14:paraId="250E7E63" w14:textId="0833EB57" w:rsidR="00673310" w:rsidRPr="00487854" w:rsidRDefault="00986955" w:rsidP="001F0A66">
            <w:pPr>
              <w:pStyle w:val="Akapitzlist"/>
              <w:numPr>
                <w:ilvl w:val="2"/>
                <w:numId w:val="49"/>
              </w:numPr>
              <w:spacing w:after="120" w:line="276" w:lineRule="auto"/>
              <w:ind w:left="709" w:hanging="425"/>
              <w:rPr>
                <w:rFonts w:ascii="Arial" w:hAnsi="Arial" w:cs="Arial"/>
                <w:sz w:val="24"/>
                <w:szCs w:val="24"/>
              </w:rPr>
            </w:pPr>
            <w:r w:rsidRPr="00487854">
              <w:rPr>
                <w:rFonts w:ascii="Arial" w:hAnsi="Arial" w:cs="Arial"/>
                <w:sz w:val="24"/>
                <w:szCs w:val="24"/>
              </w:rPr>
              <w:t>z</w:t>
            </w:r>
            <w:r w:rsidR="00673310" w:rsidRPr="00487854">
              <w:rPr>
                <w:rFonts w:ascii="Arial" w:hAnsi="Arial" w:cs="Arial"/>
                <w:sz w:val="24"/>
                <w:szCs w:val="24"/>
              </w:rPr>
              <w:t>achęcanie do stosowania nowoczesnych technologii wpływających na redukcję emisji gazów cieplarnianych,</w:t>
            </w:r>
          </w:p>
          <w:p w14:paraId="381374E8" w14:textId="4AD81530" w:rsidR="00673310" w:rsidRPr="00487854" w:rsidRDefault="00986955" w:rsidP="001F0A66">
            <w:pPr>
              <w:pStyle w:val="Akapitzlist"/>
              <w:numPr>
                <w:ilvl w:val="2"/>
                <w:numId w:val="49"/>
              </w:numPr>
              <w:spacing w:after="120" w:line="276" w:lineRule="auto"/>
              <w:ind w:left="709" w:hanging="425"/>
              <w:rPr>
                <w:rFonts w:ascii="Arial" w:hAnsi="Arial" w:cs="Arial"/>
                <w:sz w:val="24"/>
                <w:szCs w:val="24"/>
              </w:rPr>
            </w:pPr>
            <w:r w:rsidRPr="00487854">
              <w:rPr>
                <w:rFonts w:ascii="Arial" w:hAnsi="Arial" w:cs="Arial"/>
                <w:sz w:val="24"/>
                <w:szCs w:val="24"/>
              </w:rPr>
              <w:t>u</w:t>
            </w:r>
            <w:r w:rsidR="00673310" w:rsidRPr="00487854">
              <w:rPr>
                <w:rFonts w:ascii="Arial" w:hAnsi="Arial" w:cs="Arial"/>
                <w:sz w:val="24"/>
                <w:szCs w:val="24"/>
              </w:rPr>
              <w:t>świadomienie społecznościom lokalnym korzyści płynących z termomodernizacji budynków mieszkalnych, wykorzystania OZE,</w:t>
            </w:r>
          </w:p>
          <w:p w14:paraId="5D78B30F" w14:textId="5EB1AF32" w:rsidR="00673310" w:rsidRPr="00487854" w:rsidRDefault="00986955" w:rsidP="001F0A66">
            <w:pPr>
              <w:pStyle w:val="Akapitzlist"/>
              <w:numPr>
                <w:ilvl w:val="2"/>
                <w:numId w:val="49"/>
              </w:numPr>
              <w:spacing w:after="120" w:line="276" w:lineRule="auto"/>
              <w:ind w:left="709" w:hanging="425"/>
              <w:rPr>
                <w:rFonts w:ascii="Arial" w:hAnsi="Arial" w:cs="Arial"/>
                <w:sz w:val="24"/>
                <w:szCs w:val="24"/>
              </w:rPr>
            </w:pPr>
            <w:r w:rsidRPr="00487854">
              <w:rPr>
                <w:rFonts w:ascii="Arial" w:hAnsi="Arial" w:cs="Arial"/>
                <w:sz w:val="24"/>
                <w:szCs w:val="24"/>
              </w:rPr>
              <w:t>z</w:t>
            </w:r>
            <w:r w:rsidR="00673310" w:rsidRPr="00487854">
              <w:rPr>
                <w:rFonts w:ascii="Arial" w:hAnsi="Arial" w:cs="Arial"/>
                <w:sz w:val="24"/>
                <w:szCs w:val="24"/>
              </w:rPr>
              <w:t>achęcanie właścicieli do przeprowadzania termomodernizacji swoich domów,</w:t>
            </w:r>
          </w:p>
          <w:p w14:paraId="7A7A2AED" w14:textId="619B0C6B" w:rsidR="00673310" w:rsidRPr="00487854" w:rsidRDefault="00986955" w:rsidP="001F0A66">
            <w:pPr>
              <w:pStyle w:val="Akapitzlist"/>
              <w:numPr>
                <w:ilvl w:val="2"/>
                <w:numId w:val="49"/>
              </w:numPr>
              <w:spacing w:after="120" w:line="276" w:lineRule="auto"/>
              <w:ind w:left="709" w:hanging="425"/>
              <w:rPr>
                <w:rFonts w:ascii="Arial" w:hAnsi="Arial" w:cs="Arial"/>
                <w:sz w:val="24"/>
                <w:szCs w:val="24"/>
              </w:rPr>
            </w:pPr>
            <w:r w:rsidRPr="00487854">
              <w:rPr>
                <w:rFonts w:ascii="Arial" w:hAnsi="Arial" w:cs="Arial"/>
                <w:sz w:val="24"/>
                <w:szCs w:val="24"/>
              </w:rPr>
              <w:t>p</w:t>
            </w:r>
            <w:r w:rsidR="00673310" w:rsidRPr="00487854">
              <w:rPr>
                <w:rFonts w:ascii="Arial" w:hAnsi="Arial" w:cs="Arial"/>
                <w:sz w:val="24"/>
                <w:szCs w:val="24"/>
              </w:rPr>
              <w:t>romowanie informacji na temat dostępnych mechanizmów wsparcia dla wymiany instalacji grzewczych i poprawy efektywności energetycznej domów,</w:t>
            </w:r>
          </w:p>
          <w:p w14:paraId="3BCDB631" w14:textId="516248E5" w:rsidR="00673310" w:rsidRPr="000B1620" w:rsidRDefault="00986955" w:rsidP="001F0A66">
            <w:pPr>
              <w:pStyle w:val="Akapitzlist"/>
              <w:numPr>
                <w:ilvl w:val="2"/>
                <w:numId w:val="49"/>
              </w:numPr>
              <w:spacing w:after="120" w:line="276" w:lineRule="auto"/>
              <w:ind w:left="709" w:hanging="425"/>
              <w:rPr>
                <w:rFonts w:ascii="Arial" w:hAnsi="Arial" w:cs="Arial"/>
                <w:sz w:val="24"/>
                <w:szCs w:val="24"/>
              </w:rPr>
            </w:pPr>
            <w:r w:rsidRPr="00487854">
              <w:rPr>
                <w:rFonts w:ascii="Arial" w:hAnsi="Arial" w:cs="Arial"/>
                <w:sz w:val="24"/>
                <w:szCs w:val="24"/>
              </w:rPr>
              <w:t>a</w:t>
            </w:r>
            <w:r w:rsidR="00673310" w:rsidRPr="00487854">
              <w:rPr>
                <w:rFonts w:ascii="Arial" w:hAnsi="Arial" w:cs="Arial"/>
                <w:sz w:val="24"/>
                <w:szCs w:val="24"/>
              </w:rPr>
              <w:t xml:space="preserve">ktywizowanie środowisk opiniotwórczych, które wyposażone w wiedzę będą ją dalej przekazywać, zachęcając do działań na rzecz ochrony klimatu, </w:t>
            </w:r>
            <w:r w:rsidR="00673310" w:rsidRPr="000B1620">
              <w:rPr>
                <w:rFonts w:ascii="Arial" w:hAnsi="Arial" w:cs="Arial"/>
                <w:sz w:val="24"/>
                <w:szCs w:val="24"/>
              </w:rPr>
              <w:t>powietrza</w:t>
            </w:r>
            <w:r w:rsidRPr="000B1620">
              <w:rPr>
                <w:rFonts w:ascii="Arial" w:hAnsi="Arial" w:cs="Arial"/>
                <w:sz w:val="24"/>
                <w:szCs w:val="24"/>
              </w:rPr>
              <w:t>.</w:t>
            </w:r>
          </w:p>
          <w:p w14:paraId="543E96C1" w14:textId="117BF705" w:rsidR="002A1218" w:rsidRPr="000B1620" w:rsidRDefault="00673310" w:rsidP="001F0A66">
            <w:pPr>
              <w:suppressAutoHyphens/>
              <w:spacing w:after="120" w:line="276" w:lineRule="auto"/>
              <w:rPr>
                <w:rFonts w:ascii="Arial" w:hAnsi="Arial" w:cs="Arial"/>
                <w:sz w:val="24"/>
                <w:szCs w:val="24"/>
              </w:rPr>
            </w:pPr>
            <w:r w:rsidRPr="000B1620">
              <w:rPr>
                <w:rFonts w:ascii="Arial" w:eastAsia="Times New Roman" w:hAnsi="Arial" w:cs="Arial"/>
                <w:b/>
                <w:iCs/>
                <w:sz w:val="24"/>
                <w:szCs w:val="24"/>
                <w:lang w:eastAsia="ar-SA"/>
              </w:rPr>
              <w:t>Obligatoryjnie</w:t>
            </w:r>
            <w:r w:rsidRPr="000B1620">
              <w:rPr>
                <w:rFonts w:ascii="Arial" w:eastAsia="Times New Roman" w:hAnsi="Arial" w:cs="Arial"/>
                <w:iCs/>
                <w:sz w:val="24"/>
                <w:szCs w:val="24"/>
                <w:lang w:eastAsia="ar-SA"/>
              </w:rPr>
              <w:t xml:space="preserve"> należy uwzględnić w ramach projektu </w:t>
            </w:r>
            <w:r w:rsidRPr="000B1620">
              <w:rPr>
                <w:rFonts w:ascii="Arial" w:hAnsi="Arial" w:cs="Arial"/>
                <w:sz w:val="24"/>
                <w:szCs w:val="24"/>
              </w:rPr>
              <w:t>organizacj</w:t>
            </w:r>
            <w:r w:rsidR="00986955" w:rsidRPr="000B1620">
              <w:rPr>
                <w:rFonts w:ascii="Arial" w:hAnsi="Arial" w:cs="Arial"/>
                <w:sz w:val="24"/>
                <w:szCs w:val="24"/>
              </w:rPr>
              <w:t>ę</w:t>
            </w:r>
            <w:r w:rsidRPr="000B1620">
              <w:rPr>
                <w:rFonts w:ascii="Arial" w:hAnsi="Arial" w:cs="Arial"/>
                <w:sz w:val="24"/>
                <w:szCs w:val="24"/>
              </w:rPr>
              <w:t xml:space="preserve"> </w:t>
            </w:r>
            <w:r w:rsidR="004A66E5" w:rsidRPr="000B1620">
              <w:rPr>
                <w:rFonts w:ascii="Arial" w:hAnsi="Arial" w:cs="Arial"/>
                <w:sz w:val="24"/>
                <w:szCs w:val="24"/>
              </w:rPr>
              <w:t xml:space="preserve">w ciągu 3 </w:t>
            </w:r>
            <w:r w:rsidR="005F0C84" w:rsidRPr="000B1620">
              <w:rPr>
                <w:rFonts w:ascii="Arial" w:hAnsi="Arial" w:cs="Arial"/>
                <w:sz w:val="24"/>
                <w:szCs w:val="24"/>
              </w:rPr>
              <w:t>lat:</w:t>
            </w:r>
          </w:p>
          <w:p w14:paraId="61CF77CE" w14:textId="002A4275" w:rsidR="004A66E5" w:rsidRPr="000B1620" w:rsidRDefault="00673310" w:rsidP="001F0A66">
            <w:pPr>
              <w:pStyle w:val="Akapitzlist"/>
              <w:numPr>
                <w:ilvl w:val="0"/>
                <w:numId w:val="61"/>
              </w:numPr>
              <w:suppressAutoHyphens/>
              <w:spacing w:after="120" w:line="276" w:lineRule="auto"/>
              <w:rPr>
                <w:rFonts w:ascii="Arial" w:hAnsi="Arial" w:cs="Arial"/>
                <w:iCs/>
                <w:sz w:val="24"/>
                <w:szCs w:val="24"/>
                <w:lang w:eastAsia="ar-SA"/>
              </w:rPr>
            </w:pPr>
            <w:r w:rsidRPr="000B1620">
              <w:rPr>
                <w:rFonts w:ascii="Arial" w:hAnsi="Arial" w:cs="Arial"/>
                <w:b/>
                <w:sz w:val="24"/>
                <w:szCs w:val="24"/>
              </w:rPr>
              <w:t xml:space="preserve">minimum </w:t>
            </w:r>
            <w:r w:rsidR="004A66E5" w:rsidRPr="000B1620">
              <w:rPr>
                <w:rFonts w:ascii="Arial" w:hAnsi="Arial" w:cs="Arial"/>
                <w:b/>
                <w:sz w:val="24"/>
                <w:szCs w:val="24"/>
              </w:rPr>
              <w:t>12</w:t>
            </w:r>
            <w:r w:rsidRPr="000B1620">
              <w:rPr>
                <w:rFonts w:ascii="Arial" w:hAnsi="Arial" w:cs="Arial"/>
                <w:b/>
                <w:sz w:val="24"/>
                <w:szCs w:val="24"/>
              </w:rPr>
              <w:t xml:space="preserve"> akcj</w:t>
            </w:r>
            <w:r w:rsidR="00986955" w:rsidRPr="000B1620">
              <w:rPr>
                <w:rFonts w:ascii="Arial" w:hAnsi="Arial" w:cs="Arial"/>
                <w:b/>
                <w:sz w:val="24"/>
                <w:szCs w:val="24"/>
              </w:rPr>
              <w:t>i</w:t>
            </w:r>
            <w:r w:rsidRPr="000B1620">
              <w:rPr>
                <w:rFonts w:ascii="Arial" w:hAnsi="Arial" w:cs="Arial"/>
                <w:b/>
                <w:sz w:val="24"/>
                <w:szCs w:val="24"/>
              </w:rPr>
              <w:t xml:space="preserve"> informacyjno-edukacyjn</w:t>
            </w:r>
            <w:r w:rsidR="00986955" w:rsidRPr="000B1620">
              <w:rPr>
                <w:rFonts w:ascii="Arial" w:hAnsi="Arial" w:cs="Arial"/>
                <w:b/>
                <w:sz w:val="24"/>
                <w:szCs w:val="24"/>
              </w:rPr>
              <w:t>ych</w:t>
            </w:r>
            <w:r w:rsidRPr="000B1620">
              <w:rPr>
                <w:rFonts w:ascii="Arial" w:hAnsi="Arial" w:cs="Arial"/>
                <w:b/>
                <w:sz w:val="24"/>
                <w:szCs w:val="24"/>
              </w:rPr>
              <w:t xml:space="preserve"> lub/i wydarze</w:t>
            </w:r>
            <w:r w:rsidR="00986955" w:rsidRPr="000B1620">
              <w:rPr>
                <w:rFonts w:ascii="Arial" w:hAnsi="Arial" w:cs="Arial"/>
                <w:b/>
                <w:sz w:val="24"/>
                <w:szCs w:val="24"/>
              </w:rPr>
              <w:t>ń</w:t>
            </w:r>
            <w:r w:rsidRPr="000B1620">
              <w:rPr>
                <w:rFonts w:ascii="Arial" w:hAnsi="Arial" w:cs="Arial"/>
                <w:sz w:val="24"/>
                <w:szCs w:val="24"/>
              </w:rPr>
              <w:t xml:space="preserve"> </w:t>
            </w:r>
            <w:r w:rsidR="004A66E5" w:rsidRPr="000B1620">
              <w:rPr>
                <w:rFonts w:ascii="Arial" w:hAnsi="Arial" w:cs="Arial"/>
                <w:b/>
                <w:sz w:val="24"/>
                <w:szCs w:val="24"/>
              </w:rPr>
              <w:t>(4 w każdym roku)</w:t>
            </w:r>
            <w:r w:rsidR="004A66E5" w:rsidRPr="000B1620">
              <w:rPr>
                <w:rFonts w:ascii="Arial" w:hAnsi="Arial" w:cs="Arial"/>
                <w:sz w:val="24"/>
                <w:szCs w:val="24"/>
              </w:rPr>
              <w:t xml:space="preserve"> </w:t>
            </w:r>
            <w:r w:rsidRPr="000B1620">
              <w:rPr>
                <w:rFonts w:ascii="Arial" w:hAnsi="Arial" w:cs="Arial"/>
                <w:sz w:val="24"/>
                <w:szCs w:val="24"/>
              </w:rPr>
              <w:t>poświęcon</w:t>
            </w:r>
            <w:r w:rsidR="00986955" w:rsidRPr="000B1620">
              <w:rPr>
                <w:rFonts w:ascii="Arial" w:hAnsi="Arial" w:cs="Arial"/>
                <w:sz w:val="24"/>
                <w:szCs w:val="24"/>
              </w:rPr>
              <w:t>ych</w:t>
            </w:r>
            <w:r w:rsidRPr="000B1620">
              <w:rPr>
                <w:rFonts w:ascii="Arial" w:hAnsi="Arial" w:cs="Arial"/>
                <w:sz w:val="24"/>
                <w:szCs w:val="24"/>
              </w:rPr>
              <w:t xml:space="preserve"> tematyce ochrony powietrza, klimatu w</w:t>
            </w:r>
            <w:r w:rsidR="004A66E5" w:rsidRPr="000B1620">
              <w:rPr>
                <w:rFonts w:ascii="Arial" w:hAnsi="Arial" w:cs="Arial"/>
                <w:sz w:val="24"/>
                <w:szCs w:val="24"/>
              </w:rPr>
              <w:t> </w:t>
            </w:r>
            <w:r w:rsidRPr="000B1620">
              <w:rPr>
                <w:rFonts w:ascii="Arial" w:hAnsi="Arial" w:cs="Arial"/>
                <w:sz w:val="24"/>
                <w:szCs w:val="24"/>
              </w:rPr>
              <w:t>gminie, programom wsparcia dostępnych na likwidację niskiej emisji, wykorzystaniu OZE. itp.,</w:t>
            </w:r>
          </w:p>
          <w:p w14:paraId="5FF0E567" w14:textId="65DFD749" w:rsidR="006C74F1" w:rsidRPr="000B1620" w:rsidRDefault="00673310" w:rsidP="001F0A66">
            <w:pPr>
              <w:pStyle w:val="Akapitzlist"/>
              <w:numPr>
                <w:ilvl w:val="0"/>
                <w:numId w:val="60"/>
              </w:numPr>
              <w:suppressAutoHyphens/>
              <w:spacing w:after="120" w:line="276" w:lineRule="auto"/>
              <w:rPr>
                <w:rFonts w:eastAsia="Times New Roman"/>
                <w:lang w:eastAsia="ar-SA"/>
              </w:rPr>
            </w:pPr>
            <w:r w:rsidRPr="000B1620">
              <w:rPr>
                <w:rFonts w:ascii="Arial" w:hAnsi="Arial" w:cs="Arial"/>
                <w:b/>
                <w:sz w:val="24"/>
                <w:szCs w:val="24"/>
              </w:rPr>
              <w:t xml:space="preserve">minimum </w:t>
            </w:r>
            <w:r w:rsidR="004A66E5" w:rsidRPr="000B1620">
              <w:rPr>
                <w:rFonts w:ascii="Arial" w:hAnsi="Arial" w:cs="Arial"/>
                <w:b/>
                <w:sz w:val="24"/>
                <w:szCs w:val="24"/>
              </w:rPr>
              <w:t>6</w:t>
            </w:r>
            <w:r w:rsidRPr="000B1620">
              <w:rPr>
                <w:rFonts w:ascii="Arial" w:hAnsi="Arial" w:cs="Arial"/>
                <w:b/>
                <w:sz w:val="24"/>
                <w:szCs w:val="24"/>
              </w:rPr>
              <w:t xml:space="preserve"> spotka</w:t>
            </w:r>
            <w:r w:rsidR="00986955" w:rsidRPr="000B1620">
              <w:rPr>
                <w:rFonts w:ascii="Arial" w:hAnsi="Arial" w:cs="Arial"/>
                <w:b/>
                <w:sz w:val="24"/>
                <w:szCs w:val="24"/>
              </w:rPr>
              <w:t>ń</w:t>
            </w:r>
            <w:r w:rsidRPr="000B1620">
              <w:rPr>
                <w:rFonts w:ascii="Arial" w:hAnsi="Arial" w:cs="Arial"/>
                <w:b/>
                <w:sz w:val="24"/>
                <w:szCs w:val="24"/>
              </w:rPr>
              <w:t xml:space="preserve"> z grupami opiniotwórczymi w gminie</w:t>
            </w:r>
            <w:r w:rsidR="004A66E5" w:rsidRPr="000B1620">
              <w:rPr>
                <w:rFonts w:ascii="Arial" w:hAnsi="Arial" w:cs="Arial"/>
                <w:b/>
                <w:sz w:val="24"/>
                <w:szCs w:val="24"/>
              </w:rPr>
              <w:t xml:space="preserve"> (2 w każdym roku)</w:t>
            </w:r>
            <w:r w:rsidRPr="000B1620">
              <w:rPr>
                <w:rFonts w:ascii="Arial" w:hAnsi="Arial" w:cs="Arial"/>
                <w:sz w:val="24"/>
                <w:szCs w:val="24"/>
              </w:rPr>
              <w:t>. Zapoznanie tych grup z tematem zanieczyszczenia powietrza, jego skutków oraz programów pomocowych</w:t>
            </w:r>
            <w:r w:rsidR="001F0A66" w:rsidRPr="000B1620">
              <w:rPr>
                <w:rFonts w:ascii="Arial" w:hAnsi="Arial" w:cs="Arial"/>
                <w:sz w:val="24"/>
                <w:szCs w:val="24"/>
              </w:rPr>
              <w:t>,</w:t>
            </w:r>
          </w:p>
          <w:p w14:paraId="3358FA42" w14:textId="4E1BAD3F" w:rsidR="00673310" w:rsidRPr="000B1620" w:rsidRDefault="00673310" w:rsidP="001F0A66">
            <w:pPr>
              <w:pStyle w:val="Akapitzlist"/>
              <w:numPr>
                <w:ilvl w:val="0"/>
                <w:numId w:val="45"/>
              </w:numPr>
              <w:spacing w:after="120" w:line="276" w:lineRule="auto"/>
              <w:rPr>
                <w:rFonts w:ascii="Arial" w:hAnsi="Arial" w:cs="Arial"/>
                <w:sz w:val="24"/>
                <w:szCs w:val="24"/>
              </w:rPr>
            </w:pPr>
            <w:r w:rsidRPr="000B1620">
              <w:rPr>
                <w:rFonts w:ascii="Arial" w:hAnsi="Arial" w:cs="Arial"/>
                <w:sz w:val="24"/>
                <w:szCs w:val="24"/>
              </w:rPr>
              <w:t>opracowanie i wydruk plakatów, ulotek, broszur</w:t>
            </w:r>
            <w:r w:rsidR="004A66E5" w:rsidRPr="000B1620">
              <w:rPr>
                <w:rFonts w:ascii="Arial" w:hAnsi="Arial" w:cs="Arial"/>
                <w:sz w:val="24"/>
                <w:szCs w:val="24"/>
              </w:rPr>
              <w:t xml:space="preserve"> (materiałów dla mieszkańców dotyczących wpływu zanieczyszczeń na zdrowie</w:t>
            </w:r>
            <w:r w:rsidR="00454415" w:rsidRPr="000B1620">
              <w:rPr>
                <w:rFonts w:ascii="Arial" w:hAnsi="Arial" w:cs="Arial"/>
                <w:sz w:val="24"/>
                <w:szCs w:val="24"/>
              </w:rPr>
              <w:t>)</w:t>
            </w:r>
            <w:r w:rsidR="004A66E5" w:rsidRPr="000B1620">
              <w:rPr>
                <w:rFonts w:ascii="Arial" w:hAnsi="Arial" w:cs="Arial"/>
                <w:sz w:val="24"/>
                <w:szCs w:val="24"/>
              </w:rPr>
              <w:t>, które dystrybuowane będą różnymi kanałami,</w:t>
            </w:r>
          </w:p>
          <w:p w14:paraId="56226BFC" w14:textId="77777777" w:rsidR="004A66E5" w:rsidRPr="000B1620" w:rsidRDefault="00673310" w:rsidP="001F0A66">
            <w:pPr>
              <w:pStyle w:val="Akapitzlist"/>
              <w:numPr>
                <w:ilvl w:val="0"/>
                <w:numId w:val="45"/>
              </w:numPr>
              <w:spacing w:after="120" w:line="276" w:lineRule="auto"/>
              <w:rPr>
                <w:rFonts w:ascii="Arial" w:hAnsi="Arial" w:cs="Arial"/>
                <w:sz w:val="24"/>
                <w:szCs w:val="24"/>
              </w:rPr>
            </w:pPr>
            <w:r w:rsidRPr="000B1620">
              <w:rPr>
                <w:rFonts w:ascii="Arial" w:hAnsi="Arial" w:cs="Arial"/>
                <w:sz w:val="24"/>
                <w:szCs w:val="24"/>
              </w:rPr>
              <w:t>opracowanie i wykonanie roll-up promującego ochronę środowiska</w:t>
            </w:r>
            <w:r w:rsidR="004A66E5" w:rsidRPr="000B1620">
              <w:rPr>
                <w:rFonts w:ascii="Arial" w:hAnsi="Arial" w:cs="Arial"/>
                <w:sz w:val="24"/>
                <w:szCs w:val="24"/>
              </w:rPr>
              <w:t>.</w:t>
            </w:r>
          </w:p>
          <w:p w14:paraId="69B76B4B" w14:textId="173C414C" w:rsidR="004A66E5" w:rsidRPr="00D91DB0" w:rsidRDefault="004A66E5" w:rsidP="001F0A66">
            <w:pPr>
              <w:spacing w:after="120" w:line="276" w:lineRule="auto"/>
              <w:rPr>
                <w:rFonts w:ascii="Arial" w:hAnsi="Arial" w:cs="Arial"/>
                <w:sz w:val="24"/>
                <w:szCs w:val="24"/>
              </w:rPr>
            </w:pPr>
            <w:r w:rsidRPr="000B1620">
              <w:rPr>
                <w:rFonts w:ascii="Arial" w:hAnsi="Arial" w:cs="Arial"/>
                <w:sz w:val="24"/>
                <w:szCs w:val="24"/>
              </w:rPr>
              <w:t>Dodatkowo w ramach działań informacyjno-edukacyjnych rekomenduje się</w:t>
            </w:r>
            <w:r w:rsidRPr="00D91DB0">
              <w:rPr>
                <w:rFonts w:ascii="Arial" w:hAnsi="Arial" w:cs="Arial"/>
                <w:sz w:val="24"/>
                <w:szCs w:val="24"/>
              </w:rPr>
              <w:t>:</w:t>
            </w:r>
          </w:p>
          <w:p w14:paraId="55CC260F" w14:textId="7D4CB1FC" w:rsidR="00673310" w:rsidRPr="00D91DB0" w:rsidRDefault="00673310" w:rsidP="001F0A66">
            <w:pPr>
              <w:pStyle w:val="Akapitzlist"/>
              <w:numPr>
                <w:ilvl w:val="0"/>
                <w:numId w:val="45"/>
              </w:numPr>
              <w:spacing w:after="120" w:line="276" w:lineRule="auto"/>
              <w:rPr>
                <w:rFonts w:ascii="Arial" w:hAnsi="Arial" w:cs="Arial"/>
                <w:sz w:val="24"/>
                <w:szCs w:val="24"/>
              </w:rPr>
            </w:pPr>
            <w:r w:rsidRPr="00D91DB0">
              <w:rPr>
                <w:rFonts w:ascii="Arial" w:hAnsi="Arial" w:cs="Arial"/>
                <w:sz w:val="24"/>
                <w:szCs w:val="24"/>
              </w:rPr>
              <w:t>publikacj</w:t>
            </w:r>
            <w:r w:rsidR="0033574F" w:rsidRPr="00D91DB0">
              <w:rPr>
                <w:rFonts w:ascii="Arial" w:hAnsi="Arial" w:cs="Arial"/>
                <w:sz w:val="24"/>
                <w:szCs w:val="24"/>
              </w:rPr>
              <w:t>ę</w:t>
            </w:r>
            <w:r w:rsidRPr="00D91DB0">
              <w:rPr>
                <w:rFonts w:ascii="Arial" w:hAnsi="Arial" w:cs="Arial"/>
                <w:sz w:val="24"/>
                <w:szCs w:val="24"/>
              </w:rPr>
              <w:t xml:space="preserve"> ogłoszeń w prasie,</w:t>
            </w:r>
          </w:p>
          <w:p w14:paraId="13DCF72D" w14:textId="77777777" w:rsidR="00673310" w:rsidRPr="00D91DB0" w:rsidRDefault="00673310" w:rsidP="001F0A66">
            <w:pPr>
              <w:pStyle w:val="Akapitzlist"/>
              <w:numPr>
                <w:ilvl w:val="0"/>
                <w:numId w:val="45"/>
              </w:numPr>
              <w:spacing w:after="120" w:line="276" w:lineRule="auto"/>
              <w:rPr>
                <w:rFonts w:ascii="Arial" w:hAnsi="Arial" w:cs="Arial"/>
                <w:sz w:val="24"/>
                <w:szCs w:val="24"/>
              </w:rPr>
            </w:pPr>
            <w:r w:rsidRPr="00D91DB0">
              <w:rPr>
                <w:rFonts w:ascii="Arial" w:hAnsi="Arial" w:cs="Arial"/>
                <w:sz w:val="24"/>
                <w:szCs w:val="24"/>
              </w:rPr>
              <w:t>opracowanie i emisję spotów w radio,</w:t>
            </w:r>
          </w:p>
          <w:p w14:paraId="598D78CB" w14:textId="77777777" w:rsidR="00673310" w:rsidRPr="00D91DB0" w:rsidRDefault="00673310" w:rsidP="001F0A66">
            <w:pPr>
              <w:pStyle w:val="Akapitzlist"/>
              <w:numPr>
                <w:ilvl w:val="0"/>
                <w:numId w:val="45"/>
              </w:numPr>
              <w:spacing w:after="120" w:line="276" w:lineRule="auto"/>
              <w:rPr>
                <w:rFonts w:ascii="Arial" w:hAnsi="Arial" w:cs="Arial"/>
                <w:sz w:val="24"/>
                <w:szCs w:val="24"/>
              </w:rPr>
            </w:pPr>
            <w:r w:rsidRPr="00D91DB0">
              <w:rPr>
                <w:rFonts w:ascii="Arial" w:hAnsi="Arial" w:cs="Arial"/>
                <w:sz w:val="24"/>
                <w:szCs w:val="24"/>
              </w:rPr>
              <w:t>opracowanie kart pracy o zanieczyszczeniu powietrza, ochronie klimatu dla nauczycieli do wykorzystania podczas lekcji,</w:t>
            </w:r>
          </w:p>
          <w:p w14:paraId="235FFB09" w14:textId="54937868" w:rsidR="00673310" w:rsidRPr="00D91DB0" w:rsidRDefault="00673310" w:rsidP="001F0A66">
            <w:pPr>
              <w:pStyle w:val="Akapitzlist"/>
              <w:numPr>
                <w:ilvl w:val="0"/>
                <w:numId w:val="45"/>
              </w:numPr>
              <w:spacing w:after="120" w:line="276" w:lineRule="auto"/>
              <w:rPr>
                <w:rFonts w:ascii="Arial" w:hAnsi="Arial" w:cs="Arial"/>
                <w:sz w:val="24"/>
                <w:szCs w:val="24"/>
              </w:rPr>
            </w:pPr>
            <w:r w:rsidRPr="00D91DB0">
              <w:rPr>
                <w:rFonts w:ascii="Arial" w:hAnsi="Arial" w:cs="Arial"/>
                <w:sz w:val="24"/>
                <w:szCs w:val="24"/>
              </w:rPr>
              <w:t>zakup namiotu wystawienniczego, który wykorzystywany będzie podczas wydarzeń promocyjnych organizowanych przez ekodoradcę w gminie</w:t>
            </w:r>
            <w:r w:rsidR="00614D70" w:rsidRPr="00D91DB0">
              <w:rPr>
                <w:rFonts w:ascii="Arial" w:hAnsi="Arial" w:cs="Arial"/>
                <w:sz w:val="24"/>
                <w:szCs w:val="24"/>
              </w:rPr>
              <w:t>.</w:t>
            </w:r>
          </w:p>
          <w:p w14:paraId="6DB3D4AD" w14:textId="31D58DE8" w:rsidR="00673310" w:rsidRPr="003C4154" w:rsidRDefault="00384E79" w:rsidP="001F0A66">
            <w:pPr>
              <w:spacing w:after="120" w:line="276" w:lineRule="auto"/>
              <w:rPr>
                <w:rFonts w:ascii="Arial" w:hAnsi="Arial" w:cs="Arial"/>
                <w:b/>
                <w:sz w:val="24"/>
                <w:szCs w:val="24"/>
                <w:u w:val="single"/>
              </w:rPr>
            </w:pPr>
            <w:r w:rsidRPr="003C4154">
              <w:rPr>
                <w:rFonts w:ascii="Arial" w:eastAsia="Times New Roman" w:hAnsi="Arial" w:cs="Arial"/>
                <w:b/>
                <w:iCs/>
                <w:sz w:val="24"/>
                <w:szCs w:val="24"/>
                <w:lang w:eastAsia="ar-SA"/>
              </w:rPr>
              <w:t>W pkt. B.1.</w:t>
            </w:r>
            <w:r w:rsidR="00600A58" w:rsidRPr="003C4154">
              <w:rPr>
                <w:rFonts w:ascii="Arial" w:eastAsia="Times New Roman" w:hAnsi="Arial" w:cs="Arial"/>
                <w:b/>
                <w:iCs/>
                <w:sz w:val="24"/>
                <w:szCs w:val="24"/>
                <w:lang w:eastAsia="ar-SA"/>
              </w:rPr>
              <w:t xml:space="preserve">4 </w:t>
            </w:r>
            <w:r w:rsidRPr="003C4154">
              <w:rPr>
                <w:rFonts w:ascii="Arial" w:eastAsia="Times New Roman" w:hAnsi="Arial" w:cs="Arial"/>
                <w:b/>
                <w:iCs/>
                <w:sz w:val="24"/>
                <w:szCs w:val="24"/>
                <w:lang w:eastAsia="ar-SA"/>
              </w:rPr>
              <w:t>lub U wniosku n</w:t>
            </w:r>
            <w:r w:rsidR="00673310" w:rsidRPr="003C4154">
              <w:rPr>
                <w:rFonts w:ascii="Arial" w:eastAsia="Times New Roman" w:hAnsi="Arial" w:cs="Arial"/>
                <w:b/>
                <w:iCs/>
                <w:sz w:val="24"/>
                <w:szCs w:val="24"/>
                <w:lang w:eastAsia="ar-SA"/>
              </w:rPr>
              <w:t xml:space="preserve">ależy </w:t>
            </w:r>
            <w:r w:rsidR="0033574F" w:rsidRPr="003C4154">
              <w:rPr>
                <w:rFonts w:ascii="Arial" w:eastAsia="Times New Roman" w:hAnsi="Arial" w:cs="Arial"/>
                <w:b/>
                <w:iCs/>
                <w:sz w:val="24"/>
                <w:szCs w:val="24"/>
                <w:lang w:eastAsia="ar-SA"/>
              </w:rPr>
              <w:t>opisać</w:t>
            </w:r>
            <w:r w:rsidR="00673310" w:rsidRPr="003C4154">
              <w:rPr>
                <w:rFonts w:ascii="Arial" w:eastAsia="Times New Roman" w:hAnsi="Arial" w:cs="Arial"/>
                <w:b/>
                <w:iCs/>
                <w:sz w:val="24"/>
                <w:szCs w:val="24"/>
                <w:lang w:eastAsia="ar-SA"/>
              </w:rPr>
              <w:t xml:space="preserve"> planowane do przeprowadzenia akcj</w:t>
            </w:r>
            <w:r w:rsidR="0033574F" w:rsidRPr="003C4154">
              <w:rPr>
                <w:rFonts w:ascii="Arial" w:eastAsia="Times New Roman" w:hAnsi="Arial" w:cs="Arial"/>
                <w:b/>
                <w:iCs/>
                <w:sz w:val="24"/>
                <w:szCs w:val="24"/>
                <w:lang w:eastAsia="ar-SA"/>
              </w:rPr>
              <w:t>e</w:t>
            </w:r>
            <w:r w:rsidR="00673310" w:rsidRPr="003C4154">
              <w:rPr>
                <w:rFonts w:ascii="Arial" w:eastAsia="Times New Roman" w:hAnsi="Arial" w:cs="Arial"/>
                <w:b/>
                <w:iCs/>
                <w:sz w:val="24"/>
                <w:szCs w:val="24"/>
                <w:lang w:eastAsia="ar-SA"/>
              </w:rPr>
              <w:t xml:space="preserve"> informacyjno – edukacyjne, ich zakres oraz sposób ich przeprowadzenia (wykorzystanie lokalnych mediów, wydruk materiałów informacyjno – edukacyjnych, organizacja paneli obywatelskich i spotkań z</w:t>
            </w:r>
            <w:r w:rsidRPr="003C4154">
              <w:rPr>
                <w:rFonts w:ascii="Arial" w:eastAsia="Times New Roman" w:hAnsi="Arial" w:cs="Arial"/>
                <w:b/>
                <w:iCs/>
                <w:sz w:val="24"/>
                <w:szCs w:val="24"/>
                <w:lang w:eastAsia="ar-SA"/>
              </w:rPr>
              <w:t> </w:t>
            </w:r>
            <w:r w:rsidR="00673310" w:rsidRPr="003C4154">
              <w:rPr>
                <w:rFonts w:ascii="Arial" w:eastAsia="Times New Roman" w:hAnsi="Arial" w:cs="Arial"/>
                <w:b/>
                <w:iCs/>
                <w:sz w:val="24"/>
                <w:szCs w:val="24"/>
                <w:lang w:eastAsia="ar-SA"/>
              </w:rPr>
              <w:t>mieszkańcami).</w:t>
            </w:r>
          </w:p>
          <w:p w14:paraId="5AC9D6F9" w14:textId="15519853" w:rsidR="00673310" w:rsidRPr="000B1620" w:rsidRDefault="00673310" w:rsidP="001F0A66">
            <w:pPr>
              <w:spacing w:after="120" w:line="276" w:lineRule="auto"/>
              <w:rPr>
                <w:rFonts w:ascii="Arial" w:hAnsi="Arial" w:cs="Arial"/>
                <w:sz w:val="24"/>
                <w:szCs w:val="24"/>
              </w:rPr>
            </w:pPr>
            <w:r w:rsidRPr="000B1620">
              <w:rPr>
                <w:rFonts w:ascii="Arial" w:hAnsi="Arial" w:cs="Arial"/>
                <w:sz w:val="24"/>
                <w:szCs w:val="24"/>
              </w:rPr>
              <w:lastRenderedPageBreak/>
              <w:t>Kwota przewidziana w ww. kalkulacji tj</w:t>
            </w:r>
            <w:r w:rsidR="00384E79" w:rsidRPr="000B1620">
              <w:rPr>
                <w:rFonts w:ascii="Arial" w:hAnsi="Arial" w:cs="Arial"/>
                <w:sz w:val="24"/>
                <w:szCs w:val="24"/>
              </w:rPr>
              <w:t>.</w:t>
            </w:r>
            <w:r w:rsidRPr="000B1620">
              <w:rPr>
                <w:rFonts w:ascii="Arial" w:hAnsi="Arial" w:cs="Arial"/>
                <w:sz w:val="24"/>
                <w:szCs w:val="24"/>
              </w:rPr>
              <w:t xml:space="preserve"> 53 000 zł obejmuje organizację łącznie 12 akcji informacyjno-edukacyjnych, organizację 6 spotkań z grupami opiniotwórczymi, opracowanie, druk i dystrybucję ulotek, plakatów, broszur, kart pracy, produkcje spotów i zakup czasu antenowego, publikację ogłoszeń w prasie, zakup namiotu wystawienniczego, zaprojektowanie i wykonanie roll-up, wynajem sal</w:t>
            </w:r>
            <w:r w:rsidR="00384E79" w:rsidRPr="000B1620">
              <w:rPr>
                <w:rFonts w:ascii="Arial" w:hAnsi="Arial" w:cs="Arial"/>
                <w:sz w:val="24"/>
                <w:szCs w:val="24"/>
              </w:rPr>
              <w:t>.</w:t>
            </w:r>
            <w:r w:rsidRPr="000B1620">
              <w:rPr>
                <w:rFonts w:ascii="Arial" w:hAnsi="Arial" w:cs="Arial"/>
                <w:sz w:val="24"/>
                <w:szCs w:val="24"/>
              </w:rPr>
              <w:t xml:space="preserve"> </w:t>
            </w:r>
          </w:p>
          <w:p w14:paraId="0C48F27D" w14:textId="77777777" w:rsidR="00673310" w:rsidRPr="003C4154" w:rsidRDefault="00673310" w:rsidP="001F0A66">
            <w:pPr>
              <w:spacing w:after="120" w:line="276" w:lineRule="auto"/>
              <w:rPr>
                <w:rFonts w:ascii="Arial" w:hAnsi="Arial" w:cs="Arial"/>
                <w:sz w:val="24"/>
                <w:szCs w:val="24"/>
                <w:u w:val="single"/>
              </w:rPr>
            </w:pPr>
            <w:r w:rsidRPr="003C4154">
              <w:rPr>
                <w:rFonts w:ascii="Arial" w:hAnsi="Arial" w:cs="Arial"/>
                <w:sz w:val="24"/>
                <w:szCs w:val="24"/>
                <w:u w:val="single"/>
              </w:rPr>
              <w:t>Wskaźnik potwierdzający realizację zadania:</w:t>
            </w:r>
          </w:p>
          <w:p w14:paraId="658B6BB1" w14:textId="53C7514A" w:rsidR="00673310" w:rsidRPr="003C4154" w:rsidRDefault="00673310" w:rsidP="001F0A66">
            <w:pPr>
              <w:pStyle w:val="Akapitzlist"/>
              <w:numPr>
                <w:ilvl w:val="0"/>
                <w:numId w:val="48"/>
              </w:numPr>
              <w:spacing w:after="120" w:line="276" w:lineRule="auto"/>
              <w:contextualSpacing w:val="0"/>
              <w:rPr>
                <w:rFonts w:ascii="Arial" w:hAnsi="Arial" w:cs="Arial"/>
                <w:b/>
                <w:sz w:val="24"/>
                <w:szCs w:val="24"/>
              </w:rPr>
            </w:pPr>
            <w:r w:rsidRPr="003C4154">
              <w:rPr>
                <w:rFonts w:ascii="Arial" w:hAnsi="Arial" w:cs="Arial"/>
                <w:b/>
                <w:sz w:val="24"/>
                <w:szCs w:val="24"/>
              </w:rPr>
              <w:t>Liczba przeprowadzonych kampanii informacyjno-edukacyjnych kształtujących świadomość ekologiczną</w:t>
            </w:r>
            <w:r w:rsidRPr="003C4154" w:rsidDel="00A516CF">
              <w:rPr>
                <w:rFonts w:ascii="Arial" w:hAnsi="Arial" w:cs="Arial"/>
                <w:b/>
                <w:sz w:val="24"/>
                <w:szCs w:val="24"/>
              </w:rPr>
              <w:t xml:space="preserve"> </w:t>
            </w:r>
            <w:r w:rsidR="00B72455" w:rsidRPr="003C4154">
              <w:rPr>
                <w:rFonts w:ascii="Arial" w:hAnsi="Arial" w:cs="Arial"/>
                <w:b/>
                <w:sz w:val="24"/>
                <w:szCs w:val="24"/>
              </w:rPr>
              <w:t>[</w:t>
            </w:r>
            <w:r w:rsidRPr="003C4154">
              <w:rPr>
                <w:rFonts w:ascii="Arial" w:hAnsi="Arial" w:cs="Arial"/>
                <w:b/>
                <w:sz w:val="24"/>
                <w:szCs w:val="24"/>
              </w:rPr>
              <w:t>szt</w:t>
            </w:r>
            <w:r w:rsidR="00B72455" w:rsidRPr="003C4154">
              <w:rPr>
                <w:rFonts w:ascii="Arial" w:hAnsi="Arial" w:cs="Arial"/>
                <w:b/>
                <w:sz w:val="24"/>
                <w:szCs w:val="24"/>
              </w:rPr>
              <w:t>.]</w:t>
            </w:r>
          </w:p>
          <w:p w14:paraId="2CB85C45" w14:textId="4266A5F3" w:rsidR="004F23D5" w:rsidRDefault="004F23D5" w:rsidP="00614D70">
            <w:pPr>
              <w:pStyle w:val="Akapitzlist"/>
              <w:spacing w:after="120" w:line="276" w:lineRule="auto"/>
              <w:ind w:left="0"/>
              <w:contextualSpacing w:val="0"/>
              <w:rPr>
                <w:rFonts w:ascii="Arial" w:hAnsi="Arial" w:cs="Arial"/>
                <w:sz w:val="24"/>
                <w:szCs w:val="24"/>
              </w:rPr>
            </w:pPr>
            <w:r>
              <w:rPr>
                <w:rFonts w:ascii="Arial" w:hAnsi="Arial" w:cs="Arial"/>
                <w:sz w:val="24"/>
                <w:szCs w:val="24"/>
              </w:rPr>
              <w:t xml:space="preserve">Dokumentami potwierdzającymi realizacje zadania będą: </w:t>
            </w:r>
            <w:r w:rsidRPr="004F23D5">
              <w:rPr>
                <w:rFonts w:ascii="Arial" w:hAnsi="Arial" w:cs="Arial"/>
                <w:sz w:val="24"/>
                <w:szCs w:val="24"/>
              </w:rPr>
              <w:t>sprawozdani</w:t>
            </w:r>
            <w:r>
              <w:rPr>
                <w:rFonts w:ascii="Arial" w:hAnsi="Arial" w:cs="Arial"/>
                <w:sz w:val="24"/>
                <w:szCs w:val="24"/>
              </w:rPr>
              <w:t>a</w:t>
            </w:r>
            <w:r w:rsidRPr="004F23D5">
              <w:rPr>
                <w:rFonts w:ascii="Arial" w:hAnsi="Arial" w:cs="Arial"/>
                <w:sz w:val="24"/>
                <w:szCs w:val="24"/>
              </w:rPr>
              <w:t xml:space="preserve"> z przeprowadzonych akcji informacyjno-edukacyjnych </w:t>
            </w:r>
            <w:r w:rsidR="00997C8E" w:rsidRPr="004E5CEB">
              <w:rPr>
                <w:rFonts w:ascii="Arial" w:hAnsi="Arial" w:cs="Arial"/>
                <w:sz w:val="24"/>
                <w:szCs w:val="24"/>
              </w:rPr>
              <w:t>oraz spotkań z grupami opiniotwórczymi</w:t>
            </w:r>
            <w:r w:rsidR="00997C8E" w:rsidRPr="004E5CEB">
              <w:rPr>
                <w:rFonts w:ascii="Arial" w:hAnsi="Arial" w:cs="Arial"/>
                <w:sz w:val="23"/>
                <w:szCs w:val="23"/>
              </w:rPr>
              <w:t xml:space="preserve"> </w:t>
            </w:r>
            <w:r w:rsidRPr="004F23D5">
              <w:rPr>
                <w:rFonts w:ascii="Arial" w:hAnsi="Arial" w:cs="Arial"/>
                <w:sz w:val="24"/>
                <w:szCs w:val="24"/>
              </w:rPr>
              <w:t>(w tym nazwa akcji/</w:t>
            </w:r>
            <w:r>
              <w:rPr>
                <w:rFonts w:ascii="Arial" w:hAnsi="Arial" w:cs="Arial"/>
                <w:sz w:val="24"/>
                <w:szCs w:val="24"/>
              </w:rPr>
              <w:t xml:space="preserve"> </w:t>
            </w:r>
            <w:r w:rsidRPr="004F23D5">
              <w:rPr>
                <w:rFonts w:ascii="Arial" w:hAnsi="Arial" w:cs="Arial"/>
                <w:sz w:val="24"/>
                <w:szCs w:val="24"/>
              </w:rPr>
              <w:t>wydarzenia, data, cele, opis, grupa odbiorców, liczba uczestników, ilość wydrukowa</w:t>
            </w:r>
            <w:r w:rsidR="000B1620">
              <w:rPr>
                <w:rFonts w:ascii="Arial" w:hAnsi="Arial" w:cs="Arial"/>
                <w:sz w:val="24"/>
                <w:szCs w:val="24"/>
              </w:rPr>
              <w:t>nych plakatów, ulotek, roll-up).</w:t>
            </w:r>
            <w:r w:rsidR="00997C8E" w:rsidRPr="00997C8E">
              <w:rPr>
                <w:rFonts w:ascii="Arial" w:hAnsi="Arial" w:cs="Arial"/>
                <w:sz w:val="24"/>
                <w:szCs w:val="24"/>
              </w:rPr>
              <w:t xml:space="preserve">  </w:t>
            </w:r>
          </w:p>
          <w:p w14:paraId="05209E66" w14:textId="572F53A7" w:rsidR="00384E79" w:rsidRPr="003C4154" w:rsidRDefault="00673310" w:rsidP="00614D70">
            <w:pPr>
              <w:pStyle w:val="Akapitzlist"/>
              <w:spacing w:after="120" w:line="276" w:lineRule="auto"/>
              <w:ind w:left="0"/>
              <w:contextualSpacing w:val="0"/>
              <w:rPr>
                <w:rFonts w:ascii="Arial" w:hAnsi="Arial" w:cs="Arial"/>
                <w:sz w:val="24"/>
                <w:szCs w:val="24"/>
              </w:rPr>
            </w:pPr>
            <w:r w:rsidRPr="003C4154">
              <w:rPr>
                <w:rFonts w:ascii="Arial" w:hAnsi="Arial" w:cs="Arial"/>
                <w:sz w:val="24"/>
                <w:szCs w:val="24"/>
              </w:rPr>
              <w:t xml:space="preserve">W przypadku wyboru uproszczonej metody rozliczania w postaci kwoty ryczałtowej, należy wpisać ww. wskaźnik </w:t>
            </w:r>
            <w:r w:rsidR="009F3E85" w:rsidRPr="003C4154">
              <w:rPr>
                <w:rFonts w:ascii="Arial" w:hAnsi="Arial" w:cs="Arial"/>
                <w:sz w:val="24"/>
                <w:szCs w:val="24"/>
              </w:rPr>
              <w:t xml:space="preserve">w </w:t>
            </w:r>
            <w:r w:rsidR="008774D5" w:rsidRPr="003C4154">
              <w:rPr>
                <w:rFonts w:ascii="Arial" w:hAnsi="Arial" w:cs="Arial"/>
                <w:sz w:val="24"/>
                <w:szCs w:val="24"/>
              </w:rPr>
              <w:t xml:space="preserve">Sekcji F </w:t>
            </w:r>
            <w:r w:rsidRPr="003C4154">
              <w:rPr>
                <w:rFonts w:ascii="Arial" w:hAnsi="Arial" w:cs="Arial"/>
                <w:sz w:val="24"/>
                <w:szCs w:val="24"/>
              </w:rPr>
              <w:t>we wniosku.</w:t>
            </w:r>
            <w:r w:rsidR="00384E79" w:rsidRPr="003C4154">
              <w:rPr>
                <w:rFonts w:ascii="Arial" w:hAnsi="Arial" w:cs="Arial"/>
                <w:sz w:val="24"/>
                <w:szCs w:val="24"/>
              </w:rPr>
              <w:t xml:space="preserve"> </w:t>
            </w:r>
          </w:p>
          <w:p w14:paraId="5043C0A9" w14:textId="77777777" w:rsidR="006C74F1" w:rsidRPr="00535BF6" w:rsidRDefault="006C74F1" w:rsidP="00614D70">
            <w:pPr>
              <w:shd w:val="clear" w:color="auto" w:fill="D9D9D9" w:themeFill="background1" w:themeFillShade="D9"/>
              <w:suppressAutoHyphens/>
              <w:spacing w:after="120" w:line="276" w:lineRule="auto"/>
              <w:rPr>
                <w:rFonts w:ascii="Arial" w:eastAsia="Times New Roman" w:hAnsi="Arial" w:cs="Arial"/>
                <w:b/>
                <w:iCs/>
                <w:sz w:val="24"/>
                <w:szCs w:val="24"/>
                <w:u w:val="single"/>
                <w:lang w:eastAsia="ar-SA"/>
              </w:rPr>
            </w:pPr>
            <w:r w:rsidRPr="00535BF6">
              <w:rPr>
                <w:rFonts w:ascii="Arial" w:eastAsia="Times New Roman" w:hAnsi="Arial" w:cs="Arial"/>
                <w:iCs/>
                <w:sz w:val="24"/>
                <w:szCs w:val="24"/>
                <w:lang w:eastAsia="ar-SA"/>
              </w:rPr>
              <w:t xml:space="preserve">ad 3. </w:t>
            </w:r>
            <w:r w:rsidRPr="00535BF6">
              <w:rPr>
                <w:rFonts w:ascii="Arial" w:eastAsia="Times New Roman" w:hAnsi="Arial" w:cs="Arial"/>
                <w:b/>
                <w:iCs/>
                <w:sz w:val="24"/>
                <w:szCs w:val="24"/>
                <w:u w:val="single"/>
                <w:lang w:eastAsia="ar-SA"/>
              </w:rPr>
              <w:t>Prowadzenie stacjonarnego punktu obsługi mieszkańców</w:t>
            </w:r>
          </w:p>
          <w:p w14:paraId="5242F2ED" w14:textId="6660A1EF" w:rsidR="006C74F1" w:rsidRPr="00535BF6" w:rsidRDefault="006C74F1" w:rsidP="00614D70">
            <w:pPr>
              <w:suppressAutoHyphens/>
              <w:spacing w:after="120" w:line="276" w:lineRule="auto"/>
              <w:rPr>
                <w:rFonts w:ascii="Arial" w:eastAsia="Times New Roman" w:hAnsi="Arial" w:cs="Arial"/>
                <w:iCs/>
                <w:sz w:val="24"/>
                <w:szCs w:val="24"/>
                <w:lang w:eastAsia="ar-SA"/>
              </w:rPr>
            </w:pPr>
            <w:r w:rsidRPr="00535BF6">
              <w:rPr>
                <w:rFonts w:ascii="Arial" w:eastAsia="Times New Roman" w:hAnsi="Arial" w:cs="Arial"/>
                <w:iCs/>
                <w:sz w:val="24"/>
                <w:szCs w:val="24"/>
                <w:lang w:eastAsia="ar-SA"/>
              </w:rPr>
              <w:t>Należy mieć na uwadze, iż prowadzenie stacjonarnego punktu obsługi mieszkańców jest obowiązkiem Gminy, który jest warunkiem dostępowym w</w:t>
            </w:r>
            <w:r w:rsidR="00384E79" w:rsidRPr="00535BF6">
              <w:rPr>
                <w:rFonts w:ascii="Arial" w:eastAsia="Times New Roman" w:hAnsi="Arial" w:cs="Arial"/>
                <w:iCs/>
                <w:sz w:val="24"/>
                <w:szCs w:val="24"/>
                <w:lang w:eastAsia="ar-SA"/>
              </w:rPr>
              <w:t> </w:t>
            </w:r>
            <w:r w:rsidRPr="00535BF6">
              <w:rPr>
                <w:rFonts w:ascii="Arial" w:eastAsia="Times New Roman" w:hAnsi="Arial" w:cs="Arial"/>
                <w:iCs/>
                <w:sz w:val="24"/>
                <w:szCs w:val="24"/>
                <w:lang w:eastAsia="ar-SA"/>
              </w:rPr>
              <w:t xml:space="preserve">projekcie. </w:t>
            </w:r>
            <w:r w:rsidR="00AB7278" w:rsidRPr="00535BF6">
              <w:rPr>
                <w:rFonts w:ascii="Arial" w:eastAsia="Times New Roman" w:hAnsi="Arial" w:cs="Arial"/>
                <w:iCs/>
                <w:sz w:val="24"/>
                <w:szCs w:val="24"/>
                <w:lang w:eastAsia="ar-SA"/>
              </w:rPr>
              <w:t>W przypadku jeśli Gmina dysponuje już punktem, nie ma konieczności tworzenia nowego</w:t>
            </w:r>
            <w:r w:rsidR="007F6419" w:rsidRPr="00535BF6">
              <w:rPr>
                <w:rFonts w:ascii="Arial" w:eastAsia="Times New Roman" w:hAnsi="Arial" w:cs="Arial"/>
                <w:iCs/>
                <w:sz w:val="24"/>
                <w:szCs w:val="24"/>
                <w:lang w:eastAsia="ar-SA"/>
              </w:rPr>
              <w:t xml:space="preserve"> w ramach projektu</w:t>
            </w:r>
            <w:r w:rsidR="001F5872">
              <w:rPr>
                <w:rFonts w:ascii="Arial" w:eastAsia="Times New Roman" w:hAnsi="Arial" w:cs="Arial"/>
                <w:iCs/>
                <w:sz w:val="24"/>
                <w:szCs w:val="24"/>
                <w:lang w:eastAsia="ar-SA"/>
              </w:rPr>
              <w:t xml:space="preserve"> i wprowadzania do wniosku kosztów z tym </w:t>
            </w:r>
            <w:r w:rsidR="000B1620">
              <w:rPr>
                <w:rFonts w:ascii="Arial" w:eastAsia="Times New Roman" w:hAnsi="Arial" w:cs="Arial"/>
                <w:iCs/>
                <w:sz w:val="24"/>
                <w:szCs w:val="24"/>
                <w:lang w:eastAsia="ar-SA"/>
              </w:rPr>
              <w:t>związanych</w:t>
            </w:r>
            <w:r w:rsidR="00AB7278" w:rsidRPr="00535BF6">
              <w:rPr>
                <w:rFonts w:ascii="Arial" w:eastAsia="Times New Roman" w:hAnsi="Arial" w:cs="Arial"/>
                <w:iCs/>
                <w:sz w:val="24"/>
                <w:szCs w:val="24"/>
                <w:lang w:eastAsia="ar-SA"/>
              </w:rPr>
              <w:t>. Istotne jest aby istniejący punkt spełniał wymogi opisane poniżej.</w:t>
            </w:r>
          </w:p>
          <w:p w14:paraId="6D6E5EA3" w14:textId="7E5F58E5" w:rsidR="00AB7278" w:rsidRPr="00535BF6" w:rsidRDefault="007F6419" w:rsidP="00614D70">
            <w:pPr>
              <w:suppressAutoHyphens/>
              <w:spacing w:after="120" w:line="276" w:lineRule="auto"/>
              <w:rPr>
                <w:rFonts w:ascii="Arial" w:eastAsia="Times New Roman" w:hAnsi="Arial" w:cs="Arial"/>
                <w:iCs/>
                <w:sz w:val="24"/>
                <w:szCs w:val="24"/>
                <w:lang w:eastAsia="ar-SA"/>
              </w:rPr>
            </w:pPr>
            <w:r w:rsidRPr="00535BF6">
              <w:rPr>
                <w:rFonts w:ascii="Arial" w:eastAsia="Times New Roman" w:hAnsi="Arial" w:cs="Arial"/>
                <w:iCs/>
                <w:sz w:val="24"/>
                <w:szCs w:val="24"/>
                <w:lang w:eastAsia="ar-SA"/>
              </w:rPr>
              <w:t>Co do zasady, p</w:t>
            </w:r>
            <w:r w:rsidR="00AB7278" w:rsidRPr="00535BF6">
              <w:rPr>
                <w:rFonts w:ascii="Arial" w:eastAsia="Times New Roman" w:hAnsi="Arial" w:cs="Arial"/>
                <w:iCs/>
                <w:sz w:val="24"/>
                <w:szCs w:val="24"/>
                <w:lang w:eastAsia="ar-SA"/>
              </w:rPr>
              <w:t xml:space="preserve">unkt obsługi mieszkańców </w:t>
            </w:r>
            <w:r w:rsidR="00384E79" w:rsidRPr="00535BF6">
              <w:rPr>
                <w:rFonts w:ascii="Arial" w:eastAsia="Times New Roman" w:hAnsi="Arial" w:cs="Arial"/>
                <w:iCs/>
                <w:sz w:val="24"/>
                <w:szCs w:val="24"/>
                <w:lang w:eastAsia="ar-SA"/>
              </w:rPr>
              <w:t xml:space="preserve">powinien </w:t>
            </w:r>
            <w:r w:rsidR="00AB7278" w:rsidRPr="00535BF6">
              <w:rPr>
                <w:rFonts w:ascii="Arial" w:eastAsia="Times New Roman" w:hAnsi="Arial" w:cs="Arial"/>
                <w:iCs/>
                <w:sz w:val="24"/>
                <w:szCs w:val="24"/>
                <w:lang w:eastAsia="ar-SA"/>
              </w:rPr>
              <w:t>być jed</w:t>
            </w:r>
            <w:r w:rsidR="00384E79" w:rsidRPr="00535BF6">
              <w:rPr>
                <w:rFonts w:ascii="Arial" w:eastAsia="Times New Roman" w:hAnsi="Arial" w:cs="Arial"/>
                <w:iCs/>
                <w:sz w:val="24"/>
                <w:szCs w:val="24"/>
                <w:lang w:eastAsia="ar-SA"/>
              </w:rPr>
              <w:t>en</w:t>
            </w:r>
            <w:r w:rsidR="00AB7278" w:rsidRPr="00535BF6">
              <w:rPr>
                <w:rFonts w:ascii="Arial" w:eastAsia="Times New Roman" w:hAnsi="Arial" w:cs="Arial"/>
                <w:iCs/>
                <w:sz w:val="24"/>
                <w:szCs w:val="24"/>
                <w:lang w:eastAsia="ar-SA"/>
              </w:rPr>
              <w:t xml:space="preserve"> i</w:t>
            </w:r>
            <w:r w:rsidR="00384E79" w:rsidRPr="00535BF6">
              <w:rPr>
                <w:rFonts w:ascii="Arial" w:eastAsia="Times New Roman" w:hAnsi="Arial" w:cs="Arial"/>
                <w:iCs/>
                <w:sz w:val="24"/>
                <w:szCs w:val="24"/>
                <w:lang w:eastAsia="ar-SA"/>
              </w:rPr>
              <w:t> </w:t>
            </w:r>
            <w:r w:rsidR="00AB7278" w:rsidRPr="00535BF6">
              <w:rPr>
                <w:rFonts w:ascii="Arial" w:eastAsia="Times New Roman" w:hAnsi="Arial" w:cs="Arial"/>
                <w:iCs/>
                <w:sz w:val="24"/>
                <w:szCs w:val="24"/>
                <w:lang w:eastAsia="ar-SA"/>
              </w:rPr>
              <w:t>świadczyć kompleksowe usługi</w:t>
            </w:r>
            <w:r w:rsidRPr="00535BF6">
              <w:rPr>
                <w:rFonts w:ascii="Arial" w:eastAsia="Times New Roman" w:hAnsi="Arial" w:cs="Arial"/>
                <w:iCs/>
                <w:sz w:val="24"/>
                <w:szCs w:val="24"/>
                <w:lang w:eastAsia="ar-SA"/>
              </w:rPr>
              <w:t>, zgodne z celami Działania 2.5 FEM 2021-2027, jak i w ramach programu Czyste Powietrze</w:t>
            </w:r>
            <w:r w:rsidR="00AB7278" w:rsidRPr="00535BF6">
              <w:rPr>
                <w:rFonts w:ascii="Arial" w:eastAsia="Times New Roman" w:hAnsi="Arial" w:cs="Arial"/>
                <w:iCs/>
                <w:sz w:val="24"/>
                <w:szCs w:val="24"/>
                <w:lang w:eastAsia="ar-SA"/>
              </w:rPr>
              <w:t>.</w:t>
            </w:r>
          </w:p>
          <w:p w14:paraId="0DEE8D43" w14:textId="69C2F7FF" w:rsidR="006C74F1" w:rsidRPr="00535BF6" w:rsidRDefault="006C74F1" w:rsidP="00614D70">
            <w:pPr>
              <w:suppressAutoHyphens/>
              <w:spacing w:after="120" w:line="276" w:lineRule="auto"/>
              <w:rPr>
                <w:rFonts w:ascii="Arial" w:eastAsia="Times New Roman" w:hAnsi="Arial" w:cs="Arial"/>
                <w:b/>
                <w:iCs/>
                <w:sz w:val="24"/>
                <w:szCs w:val="24"/>
                <w:lang w:eastAsia="ar-SA"/>
              </w:rPr>
            </w:pPr>
            <w:r w:rsidRPr="00535BF6">
              <w:rPr>
                <w:rFonts w:ascii="Arial" w:eastAsia="Times New Roman" w:hAnsi="Arial" w:cs="Arial"/>
                <w:iCs/>
                <w:sz w:val="24"/>
                <w:szCs w:val="24"/>
                <w:lang w:eastAsia="ar-SA"/>
              </w:rPr>
              <w:t xml:space="preserve">Stacjonarny punkt obsługi mieszkańców </w:t>
            </w:r>
            <w:r w:rsidR="00384E79" w:rsidRPr="00535BF6">
              <w:rPr>
                <w:rFonts w:ascii="Arial" w:eastAsia="Times New Roman" w:hAnsi="Arial" w:cs="Arial"/>
                <w:iCs/>
                <w:sz w:val="24"/>
                <w:szCs w:val="24"/>
                <w:lang w:eastAsia="ar-SA"/>
              </w:rPr>
              <w:t xml:space="preserve">musi </w:t>
            </w:r>
            <w:r w:rsidRPr="00535BF6">
              <w:rPr>
                <w:rFonts w:ascii="Arial" w:eastAsia="Times New Roman" w:hAnsi="Arial" w:cs="Arial"/>
                <w:iCs/>
                <w:sz w:val="24"/>
                <w:szCs w:val="24"/>
                <w:lang w:eastAsia="ar-SA"/>
              </w:rPr>
              <w:t xml:space="preserve">być </w:t>
            </w:r>
            <w:r w:rsidRPr="00535BF6">
              <w:rPr>
                <w:rFonts w:ascii="Arial" w:eastAsia="Times New Roman" w:hAnsi="Arial" w:cs="Arial"/>
                <w:b/>
                <w:iCs/>
                <w:sz w:val="24"/>
                <w:szCs w:val="24"/>
                <w:lang w:eastAsia="ar-SA"/>
              </w:rPr>
              <w:t>obowiązkowo</w:t>
            </w:r>
            <w:r w:rsidRPr="00535BF6">
              <w:rPr>
                <w:rFonts w:ascii="Arial" w:eastAsia="Times New Roman" w:hAnsi="Arial" w:cs="Arial"/>
                <w:iCs/>
                <w:sz w:val="24"/>
                <w:szCs w:val="24"/>
                <w:lang w:eastAsia="ar-SA"/>
              </w:rPr>
              <w:t xml:space="preserve"> </w:t>
            </w:r>
            <w:r w:rsidRPr="00535BF6">
              <w:rPr>
                <w:rFonts w:ascii="Arial" w:eastAsia="Times New Roman" w:hAnsi="Arial" w:cs="Arial"/>
                <w:b/>
                <w:iCs/>
                <w:sz w:val="24"/>
                <w:szCs w:val="24"/>
                <w:lang w:eastAsia="ar-SA"/>
              </w:rPr>
              <w:t>otwarty co najmniej 96 godzin w miesiącu</w:t>
            </w:r>
            <w:r w:rsidR="00535BF6" w:rsidRPr="00535BF6">
              <w:rPr>
                <w:rFonts w:ascii="Arial" w:eastAsia="Times New Roman" w:hAnsi="Arial" w:cs="Arial"/>
                <w:b/>
                <w:iCs/>
                <w:sz w:val="24"/>
                <w:szCs w:val="24"/>
                <w:lang w:eastAsia="ar-SA"/>
              </w:rPr>
              <w:t xml:space="preserve"> i</w:t>
            </w:r>
            <w:r w:rsidRPr="00535BF6">
              <w:rPr>
                <w:rFonts w:ascii="Arial" w:eastAsia="Times New Roman" w:hAnsi="Arial" w:cs="Arial"/>
                <w:b/>
                <w:iCs/>
                <w:sz w:val="24"/>
                <w:szCs w:val="24"/>
                <w:lang w:eastAsia="ar-SA"/>
              </w:rPr>
              <w:t xml:space="preserve"> </w:t>
            </w:r>
            <w:r w:rsidR="00535BF6" w:rsidRPr="00535BF6">
              <w:rPr>
                <w:rFonts w:ascii="Arial" w:eastAsia="Times New Roman" w:hAnsi="Arial" w:cs="Arial"/>
                <w:b/>
                <w:iCs/>
                <w:sz w:val="24"/>
                <w:szCs w:val="24"/>
                <w:lang w:eastAsia="ar-SA"/>
              </w:rPr>
              <w:t>m</w:t>
            </w:r>
            <w:r w:rsidRPr="00535BF6">
              <w:rPr>
                <w:rFonts w:ascii="Arial" w:eastAsia="Times New Roman" w:hAnsi="Arial" w:cs="Arial"/>
                <w:b/>
                <w:iCs/>
                <w:sz w:val="24"/>
                <w:szCs w:val="24"/>
                <w:lang w:eastAsia="ar-SA"/>
              </w:rPr>
              <w:t xml:space="preserve">inimum 1 dzień w tygodniu (ustalony dzień tygodnia) punkt </w:t>
            </w:r>
            <w:r w:rsidR="00535BF6" w:rsidRPr="00535BF6">
              <w:rPr>
                <w:rFonts w:ascii="Arial" w:eastAsia="Times New Roman" w:hAnsi="Arial" w:cs="Arial"/>
                <w:b/>
                <w:iCs/>
                <w:sz w:val="24"/>
                <w:szCs w:val="24"/>
                <w:lang w:eastAsia="ar-SA"/>
              </w:rPr>
              <w:t>będzie</w:t>
            </w:r>
            <w:r w:rsidRPr="00535BF6">
              <w:rPr>
                <w:rFonts w:ascii="Arial" w:eastAsia="Times New Roman" w:hAnsi="Arial" w:cs="Arial"/>
                <w:b/>
                <w:iCs/>
                <w:sz w:val="24"/>
                <w:szCs w:val="24"/>
                <w:lang w:eastAsia="ar-SA"/>
              </w:rPr>
              <w:t xml:space="preserve"> otwarty co najmniej 8 godzin zegarowych.</w:t>
            </w:r>
          </w:p>
          <w:p w14:paraId="12F3EC56" w14:textId="143B12E3" w:rsidR="006C74F1" w:rsidRPr="00535BF6" w:rsidRDefault="006C74F1" w:rsidP="00614D70">
            <w:pPr>
              <w:spacing w:after="120" w:line="276" w:lineRule="auto"/>
              <w:rPr>
                <w:rFonts w:ascii="Arial" w:hAnsi="Arial" w:cs="Arial"/>
                <w:sz w:val="24"/>
                <w:szCs w:val="24"/>
              </w:rPr>
            </w:pPr>
            <w:r w:rsidRPr="00535BF6">
              <w:rPr>
                <w:rFonts w:ascii="Arial" w:hAnsi="Arial" w:cs="Arial"/>
                <w:sz w:val="24"/>
                <w:szCs w:val="24"/>
              </w:rPr>
              <w:t xml:space="preserve">Punkt obsługi mieszkańców zlokalizowany </w:t>
            </w:r>
            <w:r w:rsidR="00497079" w:rsidRPr="00535BF6">
              <w:rPr>
                <w:rFonts w:ascii="Arial" w:hAnsi="Arial" w:cs="Arial"/>
                <w:b/>
                <w:sz w:val="24"/>
                <w:szCs w:val="24"/>
              </w:rPr>
              <w:t>powinien być w</w:t>
            </w:r>
            <w:r w:rsidR="00AB7278" w:rsidRPr="00535BF6">
              <w:rPr>
                <w:rFonts w:ascii="Arial" w:hAnsi="Arial" w:cs="Arial"/>
                <w:b/>
                <w:sz w:val="24"/>
                <w:szCs w:val="24"/>
              </w:rPr>
              <w:t> </w:t>
            </w:r>
            <w:r w:rsidRPr="00535BF6">
              <w:rPr>
                <w:rFonts w:ascii="Arial" w:hAnsi="Arial" w:cs="Arial"/>
                <w:b/>
                <w:sz w:val="24"/>
                <w:szCs w:val="24"/>
              </w:rPr>
              <w:t xml:space="preserve">budynku </w:t>
            </w:r>
            <w:r w:rsidR="005C060E" w:rsidRPr="00535BF6">
              <w:rPr>
                <w:rFonts w:ascii="Arial" w:hAnsi="Arial" w:cs="Arial"/>
                <w:b/>
                <w:sz w:val="24"/>
                <w:szCs w:val="24"/>
              </w:rPr>
              <w:t>Urzędu G</w:t>
            </w:r>
            <w:r w:rsidRPr="00535BF6">
              <w:rPr>
                <w:rFonts w:ascii="Arial" w:hAnsi="Arial" w:cs="Arial"/>
                <w:b/>
                <w:sz w:val="24"/>
                <w:szCs w:val="24"/>
              </w:rPr>
              <w:t>miny</w:t>
            </w:r>
            <w:r w:rsidR="00AB7278" w:rsidRPr="00535BF6">
              <w:rPr>
                <w:rFonts w:ascii="Arial" w:hAnsi="Arial" w:cs="Arial"/>
                <w:sz w:val="24"/>
                <w:szCs w:val="24"/>
              </w:rPr>
              <w:t>. W</w:t>
            </w:r>
            <w:r w:rsidRPr="00535BF6">
              <w:rPr>
                <w:rFonts w:ascii="Arial" w:hAnsi="Arial" w:cs="Arial"/>
                <w:sz w:val="24"/>
                <w:szCs w:val="24"/>
              </w:rPr>
              <w:t xml:space="preserve"> przypadku gdy </w:t>
            </w:r>
            <w:r w:rsidR="005C060E" w:rsidRPr="00535BF6">
              <w:rPr>
                <w:rFonts w:ascii="Arial" w:hAnsi="Arial" w:cs="Arial"/>
                <w:sz w:val="24"/>
                <w:szCs w:val="24"/>
              </w:rPr>
              <w:t>nie ma takiej</w:t>
            </w:r>
            <w:r w:rsidRPr="00535BF6">
              <w:rPr>
                <w:rFonts w:ascii="Arial" w:hAnsi="Arial" w:cs="Arial"/>
                <w:sz w:val="24"/>
                <w:szCs w:val="24"/>
              </w:rPr>
              <w:t xml:space="preserve"> możliwości, istnieje możliwość zlokalizowania punktu w innym miejscu</w:t>
            </w:r>
            <w:r w:rsidR="00AB7278" w:rsidRPr="00535BF6">
              <w:rPr>
                <w:rFonts w:ascii="Arial" w:hAnsi="Arial" w:cs="Arial"/>
                <w:sz w:val="24"/>
                <w:szCs w:val="24"/>
              </w:rPr>
              <w:t xml:space="preserve"> na terenie danej gminy </w:t>
            </w:r>
            <w:r w:rsidR="00384E79" w:rsidRPr="00535BF6">
              <w:rPr>
                <w:rFonts w:ascii="Arial" w:hAnsi="Arial" w:cs="Arial"/>
                <w:sz w:val="24"/>
                <w:szCs w:val="24"/>
              </w:rPr>
              <w:t>–</w:t>
            </w:r>
            <w:r w:rsidRPr="00535BF6">
              <w:rPr>
                <w:rFonts w:ascii="Arial" w:hAnsi="Arial" w:cs="Arial"/>
                <w:sz w:val="24"/>
                <w:szCs w:val="24"/>
              </w:rPr>
              <w:t xml:space="preserve"> </w:t>
            </w:r>
            <w:r w:rsidR="00384E79" w:rsidRPr="00535BF6">
              <w:rPr>
                <w:rFonts w:ascii="Arial" w:hAnsi="Arial" w:cs="Arial"/>
                <w:sz w:val="24"/>
                <w:szCs w:val="24"/>
              </w:rPr>
              <w:t>(</w:t>
            </w:r>
            <w:r w:rsidRPr="00535BF6">
              <w:rPr>
                <w:rFonts w:ascii="Arial" w:hAnsi="Arial" w:cs="Arial"/>
                <w:sz w:val="24"/>
                <w:szCs w:val="24"/>
              </w:rPr>
              <w:t>musi temu jednak towarzyszyć szczegółowe wyjaśnienie/</w:t>
            </w:r>
            <w:r w:rsidR="00614D70" w:rsidRPr="00535BF6">
              <w:rPr>
                <w:rFonts w:ascii="Arial" w:hAnsi="Arial" w:cs="Arial"/>
                <w:sz w:val="24"/>
                <w:szCs w:val="24"/>
              </w:rPr>
              <w:t xml:space="preserve"> </w:t>
            </w:r>
            <w:r w:rsidRPr="00535BF6">
              <w:rPr>
                <w:rFonts w:ascii="Arial" w:hAnsi="Arial" w:cs="Arial"/>
                <w:sz w:val="24"/>
                <w:szCs w:val="24"/>
              </w:rPr>
              <w:t>uzasadnienie, które będzie analizowane przez oceniających)</w:t>
            </w:r>
            <w:r w:rsidR="00AB7278" w:rsidRPr="00535BF6">
              <w:rPr>
                <w:rFonts w:ascii="Arial" w:hAnsi="Arial" w:cs="Arial"/>
                <w:sz w:val="24"/>
                <w:szCs w:val="24"/>
              </w:rPr>
              <w:t>.</w:t>
            </w:r>
          </w:p>
          <w:p w14:paraId="49EB54DA" w14:textId="3DD67D89" w:rsidR="006C74F1" w:rsidRPr="00535BF6" w:rsidRDefault="006C74F1" w:rsidP="00614D70">
            <w:pPr>
              <w:suppressAutoHyphens/>
              <w:spacing w:after="120" w:line="276" w:lineRule="auto"/>
              <w:rPr>
                <w:rFonts w:ascii="Arial" w:eastAsia="Times New Roman" w:hAnsi="Arial" w:cs="Arial"/>
                <w:iCs/>
                <w:sz w:val="24"/>
                <w:szCs w:val="24"/>
                <w:lang w:eastAsia="ar-SA"/>
              </w:rPr>
            </w:pPr>
            <w:r w:rsidRPr="00535BF6">
              <w:rPr>
                <w:rFonts w:ascii="Arial" w:eastAsia="Times New Roman" w:hAnsi="Arial" w:cs="Arial"/>
                <w:iCs/>
                <w:sz w:val="24"/>
                <w:szCs w:val="24"/>
                <w:lang w:eastAsia="ar-SA"/>
              </w:rPr>
              <w:t xml:space="preserve">W ramach działania 2.5.B możliwe </w:t>
            </w:r>
            <w:r w:rsidR="00614D70" w:rsidRPr="00535BF6">
              <w:rPr>
                <w:rFonts w:ascii="Arial" w:eastAsia="Times New Roman" w:hAnsi="Arial" w:cs="Arial"/>
                <w:iCs/>
                <w:sz w:val="24"/>
                <w:szCs w:val="24"/>
                <w:lang w:eastAsia="ar-SA"/>
              </w:rPr>
              <w:t xml:space="preserve">jest </w:t>
            </w:r>
            <w:r w:rsidRPr="00535BF6">
              <w:rPr>
                <w:rFonts w:ascii="Arial" w:eastAsia="Times New Roman" w:hAnsi="Arial" w:cs="Arial"/>
                <w:iCs/>
                <w:sz w:val="24"/>
                <w:szCs w:val="24"/>
                <w:lang w:eastAsia="ar-SA"/>
              </w:rPr>
              <w:t>dofinansowanie utworzenia, adaptacji, wyposażenia stacjonarnego punktu obsługi mieszkańców. W projekcie mogą zostać dofinansowane wydatki na pokrycie kosztów wyposażenia punktu tj. umeblowanie, sprzęt komputerowy, drukarki itp.</w:t>
            </w:r>
          </w:p>
          <w:p w14:paraId="30913F42" w14:textId="689AC211" w:rsidR="006C74F1" w:rsidRPr="00535BF6" w:rsidRDefault="00614D70" w:rsidP="00614D70">
            <w:pPr>
              <w:suppressAutoHyphens/>
              <w:spacing w:after="120" w:line="276" w:lineRule="auto"/>
              <w:rPr>
                <w:rFonts w:ascii="Arial" w:eastAsia="Times New Roman" w:hAnsi="Arial" w:cs="Arial"/>
                <w:b/>
                <w:iCs/>
                <w:sz w:val="24"/>
                <w:szCs w:val="24"/>
                <w:lang w:eastAsia="ar-SA"/>
              </w:rPr>
            </w:pPr>
            <w:r w:rsidRPr="00535BF6">
              <w:rPr>
                <w:rFonts w:ascii="Arial" w:eastAsia="Times New Roman" w:hAnsi="Arial" w:cs="Arial"/>
                <w:b/>
                <w:iCs/>
                <w:sz w:val="24"/>
                <w:szCs w:val="24"/>
                <w:lang w:eastAsia="ar-SA"/>
              </w:rPr>
              <w:t xml:space="preserve">W pkt. B.1.4 lub U wniosku </w:t>
            </w:r>
            <w:r w:rsidR="006C74F1" w:rsidRPr="00535BF6">
              <w:rPr>
                <w:rFonts w:ascii="Arial" w:eastAsia="Times New Roman" w:hAnsi="Arial" w:cs="Arial"/>
                <w:b/>
                <w:iCs/>
                <w:sz w:val="24"/>
                <w:szCs w:val="24"/>
                <w:lang w:eastAsia="ar-SA"/>
              </w:rPr>
              <w:t xml:space="preserve">należy wskazać lokalizację punktu wraz z informacją czy znajduje się on w budynku gminy oraz planowaną liczbę </w:t>
            </w:r>
            <w:r w:rsidR="006C74F1" w:rsidRPr="00535BF6">
              <w:rPr>
                <w:rFonts w:ascii="Arial" w:eastAsia="Times New Roman" w:hAnsi="Arial" w:cs="Arial"/>
                <w:b/>
                <w:iCs/>
                <w:sz w:val="24"/>
                <w:szCs w:val="24"/>
                <w:lang w:eastAsia="ar-SA"/>
              </w:rPr>
              <w:lastRenderedPageBreak/>
              <w:t>godzin w tygodniu otwarcia punktu obsługi mieszkańców oraz zadeklarować, iż co najmniej 1 ustalony dzień w tygodniu punkt będzie otwarty co najmniej 8 godzin zegarowych.</w:t>
            </w:r>
          </w:p>
          <w:p w14:paraId="4F34A5D6" w14:textId="34CAFF0B" w:rsidR="006C74F1" w:rsidRPr="00535BF6" w:rsidRDefault="006C74F1" w:rsidP="00614D70">
            <w:pPr>
              <w:suppressAutoHyphens/>
              <w:spacing w:after="120" w:line="276" w:lineRule="auto"/>
              <w:rPr>
                <w:rFonts w:ascii="Arial" w:eastAsia="Times New Roman" w:hAnsi="Arial" w:cs="Arial"/>
                <w:b/>
                <w:iCs/>
                <w:sz w:val="24"/>
                <w:szCs w:val="24"/>
                <w:lang w:eastAsia="ar-SA"/>
              </w:rPr>
            </w:pPr>
            <w:r w:rsidRPr="00535BF6">
              <w:rPr>
                <w:rFonts w:ascii="Arial" w:eastAsia="Times New Roman" w:hAnsi="Arial" w:cs="Arial"/>
                <w:b/>
                <w:iCs/>
                <w:sz w:val="24"/>
                <w:szCs w:val="24"/>
                <w:lang w:eastAsia="ar-SA"/>
              </w:rPr>
              <w:t>Dodatkowo należy wskazać czy punkt</w:t>
            </w:r>
            <w:r w:rsidR="00384E79" w:rsidRPr="00535BF6">
              <w:rPr>
                <w:rFonts w:ascii="Arial" w:eastAsia="Times New Roman" w:hAnsi="Arial" w:cs="Arial"/>
                <w:b/>
                <w:iCs/>
                <w:sz w:val="24"/>
                <w:szCs w:val="24"/>
                <w:lang w:eastAsia="ar-SA"/>
              </w:rPr>
              <w:t>:</w:t>
            </w:r>
            <w:r w:rsidRPr="00535BF6">
              <w:rPr>
                <w:rFonts w:ascii="Arial" w:eastAsia="Times New Roman" w:hAnsi="Arial" w:cs="Arial"/>
                <w:b/>
                <w:iCs/>
                <w:sz w:val="24"/>
                <w:szCs w:val="24"/>
                <w:lang w:eastAsia="ar-SA"/>
              </w:rPr>
              <w:t xml:space="preserve"> </w:t>
            </w:r>
          </w:p>
          <w:p w14:paraId="31CADAEF" w14:textId="38C9E9BB" w:rsidR="006C74F1" w:rsidRPr="00535BF6" w:rsidRDefault="00384E79" w:rsidP="00614D70">
            <w:pPr>
              <w:pStyle w:val="Akapitzlist"/>
              <w:numPr>
                <w:ilvl w:val="0"/>
                <w:numId w:val="44"/>
              </w:numPr>
              <w:suppressAutoHyphens/>
              <w:spacing w:after="120" w:line="276" w:lineRule="auto"/>
              <w:ind w:left="454"/>
              <w:rPr>
                <w:rFonts w:ascii="Arial" w:eastAsia="Times New Roman" w:hAnsi="Arial" w:cs="Arial"/>
                <w:iCs/>
                <w:sz w:val="24"/>
                <w:szCs w:val="24"/>
                <w:lang w:eastAsia="ar-SA"/>
              </w:rPr>
            </w:pPr>
            <w:r w:rsidRPr="00535BF6">
              <w:rPr>
                <w:rFonts w:ascii="Arial" w:eastAsia="Times New Roman" w:hAnsi="Arial" w:cs="Arial"/>
                <w:iCs/>
                <w:sz w:val="24"/>
                <w:szCs w:val="24"/>
                <w:lang w:eastAsia="ar-SA"/>
              </w:rPr>
              <w:t xml:space="preserve">spełnia/ będzie </w:t>
            </w:r>
            <w:r w:rsidR="006C74F1" w:rsidRPr="00535BF6">
              <w:rPr>
                <w:rFonts w:ascii="Arial" w:eastAsia="Times New Roman" w:hAnsi="Arial" w:cs="Arial"/>
                <w:iCs/>
                <w:sz w:val="24"/>
                <w:szCs w:val="24"/>
                <w:lang w:eastAsia="ar-SA"/>
              </w:rPr>
              <w:t>spełniał</w:t>
            </w:r>
            <w:r w:rsidR="006C74F1" w:rsidRPr="00535BF6">
              <w:rPr>
                <w:rFonts w:ascii="Arial" w:hAnsi="Arial" w:cs="Arial"/>
                <w:sz w:val="24"/>
                <w:szCs w:val="24"/>
              </w:rPr>
              <w:t xml:space="preserve"> wymogi przepisów BHP oraz </w:t>
            </w:r>
            <w:r w:rsidR="006C74F1" w:rsidRPr="000B1620">
              <w:rPr>
                <w:rFonts w:ascii="Arial" w:hAnsi="Arial" w:cs="Arial"/>
                <w:b/>
                <w:sz w:val="24"/>
                <w:szCs w:val="24"/>
              </w:rPr>
              <w:t>wymogi dostępności</w:t>
            </w:r>
            <w:r w:rsidR="006C74F1" w:rsidRPr="00535BF6">
              <w:rPr>
                <w:rFonts w:ascii="Arial" w:hAnsi="Arial" w:cs="Arial"/>
                <w:sz w:val="24"/>
                <w:szCs w:val="24"/>
              </w:rPr>
              <w:t xml:space="preserve"> określone w Wytycznych dotyczące realizacji zasad równościowych w ramach funduszy unijnych na lata 2021-2027, w szczególności w Załączniku nr 2</w:t>
            </w:r>
            <w:r w:rsidR="00B72455" w:rsidRPr="00535BF6">
              <w:rPr>
                <w:rFonts w:ascii="Arial" w:hAnsi="Arial" w:cs="Arial"/>
                <w:sz w:val="24"/>
                <w:szCs w:val="24"/>
              </w:rPr>
              <w:t xml:space="preserve">, </w:t>
            </w:r>
            <w:r w:rsidR="006C74F1" w:rsidRPr="00535BF6">
              <w:rPr>
                <w:rFonts w:ascii="Arial" w:hAnsi="Arial" w:cs="Arial"/>
                <w:sz w:val="24"/>
                <w:szCs w:val="24"/>
              </w:rPr>
              <w:t>Standardy dostępności dla polityki spójności 2021-2027 do ww. wytycznych</w:t>
            </w:r>
            <w:r w:rsidR="008212E2">
              <w:rPr>
                <w:rFonts w:ascii="Arial" w:hAnsi="Arial" w:cs="Arial"/>
                <w:sz w:val="24"/>
                <w:szCs w:val="24"/>
              </w:rPr>
              <w:t>,</w:t>
            </w:r>
            <w:r w:rsidR="006C74F1" w:rsidRPr="00535BF6">
              <w:rPr>
                <w:rFonts w:ascii="Arial" w:eastAsia="Times New Roman" w:hAnsi="Arial" w:cs="Arial"/>
                <w:iCs/>
                <w:sz w:val="24"/>
                <w:szCs w:val="24"/>
                <w:lang w:eastAsia="ar-SA"/>
              </w:rPr>
              <w:t xml:space="preserve"> </w:t>
            </w:r>
          </w:p>
          <w:p w14:paraId="4E3DD4A5" w14:textId="7E6025EC" w:rsidR="006C74F1" w:rsidRPr="00535BF6" w:rsidRDefault="006C74F1" w:rsidP="00614D70">
            <w:pPr>
              <w:pStyle w:val="Akapitzlist"/>
              <w:numPr>
                <w:ilvl w:val="0"/>
                <w:numId w:val="44"/>
              </w:numPr>
              <w:suppressAutoHyphens/>
              <w:spacing w:after="120" w:line="276" w:lineRule="auto"/>
              <w:ind w:left="454"/>
              <w:rPr>
                <w:rFonts w:ascii="Arial" w:eastAsia="Times New Roman" w:hAnsi="Arial" w:cs="Arial"/>
                <w:iCs/>
                <w:sz w:val="24"/>
                <w:szCs w:val="24"/>
                <w:lang w:eastAsia="ar-SA"/>
              </w:rPr>
            </w:pPr>
            <w:r w:rsidRPr="00535BF6">
              <w:rPr>
                <w:rFonts w:ascii="Arial" w:eastAsia="Times New Roman" w:hAnsi="Arial" w:cs="Arial"/>
                <w:iCs/>
                <w:sz w:val="24"/>
                <w:szCs w:val="24"/>
                <w:lang w:eastAsia="ar-SA"/>
              </w:rPr>
              <w:t>posiada</w:t>
            </w:r>
            <w:r w:rsidR="002E3A0C" w:rsidRPr="00535BF6">
              <w:rPr>
                <w:rFonts w:ascii="Arial" w:eastAsia="Times New Roman" w:hAnsi="Arial" w:cs="Arial"/>
                <w:iCs/>
                <w:sz w:val="24"/>
                <w:szCs w:val="24"/>
                <w:lang w:eastAsia="ar-SA"/>
              </w:rPr>
              <w:t>/ będzie posiadał</w:t>
            </w:r>
            <w:r w:rsidRPr="00535BF6">
              <w:rPr>
                <w:rFonts w:ascii="Arial" w:eastAsia="Times New Roman" w:hAnsi="Arial" w:cs="Arial"/>
                <w:iCs/>
                <w:sz w:val="24"/>
                <w:szCs w:val="24"/>
                <w:lang w:eastAsia="ar-SA"/>
              </w:rPr>
              <w:t xml:space="preserve"> powierzchnię umożliwiającą właściwe wykonywanie usług oraz miejsce do ekspozycji materiałów informacyjnych i promocyjnych</w:t>
            </w:r>
            <w:r w:rsidR="00B72455" w:rsidRPr="00535BF6">
              <w:rPr>
                <w:rFonts w:ascii="Arial" w:eastAsia="Times New Roman" w:hAnsi="Arial" w:cs="Arial"/>
                <w:iCs/>
                <w:sz w:val="24"/>
                <w:szCs w:val="24"/>
                <w:lang w:eastAsia="ar-SA"/>
              </w:rPr>
              <w:t>,</w:t>
            </w:r>
          </w:p>
          <w:p w14:paraId="3513A545" w14:textId="22D0249F" w:rsidR="006C74F1" w:rsidRPr="00873D46" w:rsidRDefault="002E3A0C" w:rsidP="00614D70">
            <w:pPr>
              <w:pStyle w:val="Akapitzlist"/>
              <w:numPr>
                <w:ilvl w:val="0"/>
                <w:numId w:val="44"/>
              </w:numPr>
              <w:suppressAutoHyphens/>
              <w:spacing w:after="120" w:line="276" w:lineRule="auto"/>
              <w:ind w:left="454"/>
              <w:rPr>
                <w:rFonts w:ascii="Arial" w:hAnsi="Arial" w:cs="Arial"/>
                <w:sz w:val="24"/>
                <w:szCs w:val="24"/>
              </w:rPr>
            </w:pPr>
            <w:r w:rsidRPr="00873D46">
              <w:rPr>
                <w:rFonts w:ascii="Arial" w:hAnsi="Arial" w:cs="Arial"/>
                <w:sz w:val="24"/>
                <w:szCs w:val="24"/>
              </w:rPr>
              <w:t xml:space="preserve">posiada/ będzie posiadać </w:t>
            </w:r>
            <w:r w:rsidR="006C74F1" w:rsidRPr="00873D46">
              <w:rPr>
                <w:rFonts w:ascii="Arial" w:hAnsi="Arial" w:cs="Arial"/>
                <w:sz w:val="24"/>
                <w:szCs w:val="24"/>
              </w:rPr>
              <w:t xml:space="preserve">stanowisko pracy wyposażone </w:t>
            </w:r>
            <w:r w:rsidR="001F5872" w:rsidRPr="00873D46">
              <w:rPr>
                <w:rFonts w:ascii="Arial" w:hAnsi="Arial" w:cs="Arial"/>
                <w:sz w:val="24"/>
                <w:szCs w:val="24"/>
              </w:rPr>
              <w:t xml:space="preserve">w odpowiedni sprzęt niezbędny do realizowania powierzonych zadań </w:t>
            </w:r>
            <w:r w:rsidR="00873D46" w:rsidRPr="00873D46">
              <w:rPr>
                <w:rFonts w:ascii="Arial" w:hAnsi="Arial" w:cs="Arial"/>
                <w:sz w:val="24"/>
                <w:szCs w:val="24"/>
              </w:rPr>
              <w:t xml:space="preserve">(tj. np. </w:t>
            </w:r>
            <w:r w:rsidR="006C74F1" w:rsidRPr="00873D46">
              <w:rPr>
                <w:rFonts w:ascii="Arial" w:hAnsi="Arial" w:cs="Arial"/>
                <w:sz w:val="24"/>
                <w:szCs w:val="24"/>
              </w:rPr>
              <w:t>w biurko, fotel biurowy, krzesła dla klientów, aparat telefoniczny, aparat fot</w:t>
            </w:r>
            <w:r w:rsidR="00873D46" w:rsidRPr="00873D46">
              <w:rPr>
                <w:rFonts w:ascii="Arial" w:hAnsi="Arial" w:cs="Arial"/>
                <w:sz w:val="24"/>
                <w:szCs w:val="24"/>
              </w:rPr>
              <w:t>ograficzny, sprzęt komputerowy [</w:t>
            </w:r>
            <w:r w:rsidR="006C74F1" w:rsidRPr="00873D46">
              <w:rPr>
                <w:rFonts w:ascii="Arial" w:hAnsi="Arial" w:cs="Arial"/>
                <w:sz w:val="24"/>
                <w:szCs w:val="24"/>
              </w:rPr>
              <w:t>składający się z komputera/ laptopa wyposażonego w oprogramowanie umożliwiające prawidłową realizację zad</w:t>
            </w:r>
            <w:r w:rsidR="00873D46" w:rsidRPr="00873D46">
              <w:rPr>
                <w:rFonts w:ascii="Arial" w:hAnsi="Arial" w:cs="Arial"/>
                <w:sz w:val="24"/>
                <w:szCs w:val="24"/>
              </w:rPr>
              <w:t>ań, monitora, klawiatury, myszy]</w:t>
            </w:r>
            <w:r w:rsidR="006C74F1" w:rsidRPr="00873D46">
              <w:rPr>
                <w:rFonts w:ascii="Arial" w:hAnsi="Arial" w:cs="Arial"/>
                <w:sz w:val="24"/>
                <w:szCs w:val="24"/>
              </w:rPr>
              <w:t xml:space="preserve"> ze stałym dostępem do Internetu oraz </w:t>
            </w:r>
            <w:r w:rsidR="00873D46" w:rsidRPr="00873D46">
              <w:rPr>
                <w:rFonts w:ascii="Arial" w:hAnsi="Arial" w:cs="Arial"/>
                <w:sz w:val="24"/>
                <w:szCs w:val="24"/>
              </w:rPr>
              <w:t>do urządzenia wielofunkcyjnego [drukarki, skanera, ksero]</w:t>
            </w:r>
            <w:r w:rsidR="006C74F1" w:rsidRPr="00873D46">
              <w:rPr>
                <w:rFonts w:ascii="Arial" w:hAnsi="Arial" w:cs="Arial"/>
                <w:sz w:val="24"/>
                <w:szCs w:val="24"/>
              </w:rPr>
              <w:t>, w dużą szafę biurową do przechowywania dokumentacji</w:t>
            </w:r>
            <w:r w:rsidR="00873D46" w:rsidRPr="00873D46">
              <w:rPr>
                <w:rFonts w:ascii="Arial" w:hAnsi="Arial" w:cs="Arial"/>
                <w:sz w:val="24"/>
                <w:szCs w:val="24"/>
              </w:rPr>
              <w:t xml:space="preserve">) </w:t>
            </w:r>
            <w:r w:rsidR="001F5872" w:rsidRPr="00873D46">
              <w:rPr>
                <w:rFonts w:ascii="Arial" w:hAnsi="Arial" w:cs="Arial"/>
                <w:sz w:val="24"/>
                <w:szCs w:val="24"/>
              </w:rPr>
              <w:t xml:space="preserve">oraz </w:t>
            </w:r>
            <w:r w:rsidR="006C74F1" w:rsidRPr="00873D46">
              <w:rPr>
                <w:rFonts w:ascii="Arial" w:hAnsi="Arial" w:cs="Arial"/>
                <w:sz w:val="24"/>
                <w:szCs w:val="24"/>
              </w:rPr>
              <w:t>roll-up lub ściankę punktu oraz stojak do ekspozycji materiałów informacyjnych i promocyjnych</w:t>
            </w:r>
            <w:r w:rsidRPr="00873D46">
              <w:rPr>
                <w:rFonts w:ascii="Arial" w:hAnsi="Arial" w:cs="Arial"/>
                <w:sz w:val="24"/>
                <w:szCs w:val="24"/>
              </w:rPr>
              <w:t>.</w:t>
            </w:r>
          </w:p>
          <w:p w14:paraId="0B915674" w14:textId="77777777" w:rsidR="006C74F1" w:rsidRPr="00535BF6" w:rsidRDefault="006C74F1" w:rsidP="00614D70">
            <w:pPr>
              <w:spacing w:after="120" w:line="276" w:lineRule="auto"/>
              <w:rPr>
                <w:rFonts w:ascii="Arial" w:hAnsi="Arial" w:cs="Arial"/>
                <w:sz w:val="24"/>
                <w:szCs w:val="24"/>
                <w:u w:val="single"/>
              </w:rPr>
            </w:pPr>
            <w:r w:rsidRPr="00873D46">
              <w:rPr>
                <w:rFonts w:ascii="Arial" w:hAnsi="Arial" w:cs="Arial"/>
                <w:sz w:val="24"/>
                <w:szCs w:val="24"/>
                <w:u w:val="single"/>
              </w:rPr>
              <w:t>Wskaźnik potwierdzający realizację zadania:</w:t>
            </w:r>
          </w:p>
          <w:p w14:paraId="61AE58DC" w14:textId="59FBA5D2" w:rsidR="006C74F1" w:rsidRPr="00535BF6" w:rsidRDefault="006C74F1" w:rsidP="001F0A66">
            <w:pPr>
              <w:pStyle w:val="Tekstkomentarza"/>
              <w:numPr>
                <w:ilvl w:val="0"/>
                <w:numId w:val="48"/>
              </w:numPr>
              <w:suppressAutoHyphens w:val="0"/>
              <w:spacing w:after="120" w:line="276" w:lineRule="auto"/>
              <w:ind w:left="714" w:hanging="357"/>
              <w:rPr>
                <w:b/>
              </w:rPr>
            </w:pPr>
            <w:r w:rsidRPr="00535BF6">
              <w:rPr>
                <w:rFonts w:ascii="Arial" w:eastAsiaTheme="minorHAnsi" w:hAnsi="Arial" w:cs="Arial"/>
                <w:b/>
                <w:sz w:val="24"/>
                <w:szCs w:val="24"/>
                <w:lang w:eastAsia="en-US"/>
              </w:rPr>
              <w:t>Liczba punktów doradczo-informacyjnych wspartych w ramach projektu</w:t>
            </w:r>
            <w:r w:rsidRPr="00535BF6">
              <w:rPr>
                <w:b/>
                <w:sz w:val="28"/>
              </w:rPr>
              <w:t xml:space="preserve"> </w:t>
            </w:r>
            <w:r w:rsidR="00D5215E" w:rsidRPr="00535BF6">
              <w:rPr>
                <w:rFonts w:ascii="Arial" w:hAnsi="Arial" w:cs="Arial"/>
                <w:b/>
                <w:sz w:val="24"/>
                <w:szCs w:val="24"/>
              </w:rPr>
              <w:t>[</w:t>
            </w:r>
            <w:r w:rsidRPr="00535BF6">
              <w:rPr>
                <w:rFonts w:ascii="Arial" w:hAnsi="Arial" w:cs="Arial"/>
                <w:b/>
                <w:sz w:val="24"/>
                <w:szCs w:val="24"/>
              </w:rPr>
              <w:t>szt.</w:t>
            </w:r>
            <w:r w:rsidR="00D5215E" w:rsidRPr="00535BF6">
              <w:rPr>
                <w:rFonts w:ascii="Arial" w:hAnsi="Arial" w:cs="Arial"/>
                <w:b/>
                <w:sz w:val="24"/>
                <w:szCs w:val="24"/>
              </w:rPr>
              <w:t>].</w:t>
            </w:r>
          </w:p>
          <w:p w14:paraId="63E19B54" w14:textId="05876545" w:rsidR="004F23D5" w:rsidRDefault="004F23D5" w:rsidP="00614D70">
            <w:pPr>
              <w:spacing w:after="120" w:line="276" w:lineRule="auto"/>
              <w:rPr>
                <w:rFonts w:ascii="Arial" w:hAnsi="Arial" w:cs="Arial"/>
                <w:sz w:val="24"/>
                <w:szCs w:val="24"/>
              </w:rPr>
            </w:pPr>
            <w:r>
              <w:rPr>
                <w:rFonts w:ascii="Arial" w:hAnsi="Arial" w:cs="Arial"/>
                <w:sz w:val="24"/>
                <w:szCs w:val="24"/>
              </w:rPr>
              <w:t>Dokument</w:t>
            </w:r>
            <w:r w:rsidR="006D23FD">
              <w:rPr>
                <w:rFonts w:ascii="Arial" w:hAnsi="Arial" w:cs="Arial"/>
                <w:sz w:val="24"/>
                <w:szCs w:val="24"/>
              </w:rPr>
              <w:t>ami</w:t>
            </w:r>
            <w:r>
              <w:rPr>
                <w:rFonts w:ascii="Arial" w:hAnsi="Arial" w:cs="Arial"/>
                <w:sz w:val="24"/>
                <w:szCs w:val="24"/>
              </w:rPr>
              <w:t xml:space="preserve"> potwierdzającym</w:t>
            </w:r>
            <w:r w:rsidR="006D23FD">
              <w:rPr>
                <w:rFonts w:ascii="Arial" w:hAnsi="Arial" w:cs="Arial"/>
                <w:sz w:val="24"/>
                <w:szCs w:val="24"/>
              </w:rPr>
              <w:t>i</w:t>
            </w:r>
            <w:r>
              <w:rPr>
                <w:rFonts w:ascii="Arial" w:hAnsi="Arial" w:cs="Arial"/>
                <w:sz w:val="24"/>
                <w:szCs w:val="24"/>
              </w:rPr>
              <w:t xml:space="preserve"> realizacje zadania będą:</w:t>
            </w:r>
            <w:r w:rsidR="00ED2C2B">
              <w:rPr>
                <w:rFonts w:ascii="Arial" w:hAnsi="Arial" w:cs="Arial"/>
                <w:sz w:val="24"/>
                <w:szCs w:val="24"/>
              </w:rPr>
              <w:t xml:space="preserve"> </w:t>
            </w:r>
            <w:r w:rsidR="00ED2C2B" w:rsidRPr="00ED2C2B">
              <w:rPr>
                <w:rFonts w:ascii="Arial" w:hAnsi="Arial" w:cs="Arial"/>
                <w:sz w:val="24"/>
                <w:szCs w:val="24"/>
              </w:rPr>
              <w:t>np. sprawozdanie z działalności punktu obsługi mieszkańców w okresie realizacji projektu, protokoły odbioru</w:t>
            </w:r>
            <w:r w:rsidR="007D6CBC" w:rsidRPr="007D6CBC">
              <w:rPr>
                <w:rFonts w:ascii="Arial" w:hAnsi="Arial" w:cs="Arial"/>
                <w:sz w:val="24"/>
                <w:szCs w:val="24"/>
              </w:rPr>
              <w:t xml:space="preserve"> sprzętu/wyposażenia</w:t>
            </w:r>
            <w:r w:rsidR="00ED2C2B" w:rsidRPr="00ED2C2B">
              <w:rPr>
                <w:rFonts w:ascii="Arial" w:hAnsi="Arial" w:cs="Arial"/>
                <w:sz w:val="24"/>
                <w:szCs w:val="24"/>
              </w:rPr>
              <w:t>.</w:t>
            </w:r>
          </w:p>
          <w:p w14:paraId="343C94A1" w14:textId="3CA5BE5A" w:rsidR="00673310" w:rsidRDefault="007F6419" w:rsidP="00614D70">
            <w:pPr>
              <w:spacing w:after="120" w:line="276" w:lineRule="auto"/>
              <w:rPr>
                <w:rFonts w:ascii="Arial" w:hAnsi="Arial" w:cs="Arial"/>
                <w:sz w:val="24"/>
                <w:szCs w:val="24"/>
              </w:rPr>
            </w:pPr>
            <w:r w:rsidRPr="00535BF6">
              <w:rPr>
                <w:rFonts w:ascii="Arial" w:hAnsi="Arial" w:cs="Arial"/>
                <w:sz w:val="24"/>
                <w:szCs w:val="24"/>
              </w:rPr>
              <w:t xml:space="preserve">W przypadku wyboru uproszczonej metody rozliczania w postaci kwoty ryczałtowej, należy wpisać ww. wskaźnik </w:t>
            </w:r>
            <w:r w:rsidR="009F3E85" w:rsidRPr="00535BF6">
              <w:rPr>
                <w:rFonts w:ascii="Arial" w:hAnsi="Arial" w:cs="Arial"/>
                <w:sz w:val="24"/>
                <w:szCs w:val="24"/>
              </w:rPr>
              <w:t xml:space="preserve">w </w:t>
            </w:r>
            <w:r w:rsidRPr="00535BF6">
              <w:rPr>
                <w:rFonts w:ascii="Arial" w:hAnsi="Arial" w:cs="Arial"/>
                <w:sz w:val="24"/>
                <w:szCs w:val="24"/>
              </w:rPr>
              <w:t xml:space="preserve">Sekcji F we wniosku. </w:t>
            </w:r>
          </w:p>
          <w:p w14:paraId="7BB78509" w14:textId="263B06FB" w:rsidR="00D16EE5" w:rsidRPr="00873D46" w:rsidRDefault="00D16EE5" w:rsidP="00614D70">
            <w:pPr>
              <w:spacing w:after="120" w:line="276" w:lineRule="auto"/>
              <w:rPr>
                <w:rFonts w:ascii="Arial" w:hAnsi="Arial" w:cs="Arial"/>
                <w:b/>
                <w:sz w:val="24"/>
                <w:szCs w:val="24"/>
              </w:rPr>
            </w:pPr>
            <w:r w:rsidRPr="00873D46">
              <w:rPr>
                <w:rFonts w:ascii="Arial" w:hAnsi="Arial" w:cs="Arial"/>
                <w:b/>
                <w:sz w:val="24"/>
                <w:szCs w:val="24"/>
              </w:rPr>
              <w:t>Uwaga!</w:t>
            </w:r>
          </w:p>
          <w:p w14:paraId="387517A3" w14:textId="5796E2F5" w:rsidR="00D16EE5" w:rsidRPr="000B1620" w:rsidRDefault="00D16EE5" w:rsidP="00873D46">
            <w:pPr>
              <w:pStyle w:val="Akapitzlist"/>
              <w:numPr>
                <w:ilvl w:val="0"/>
                <w:numId w:val="64"/>
              </w:numPr>
              <w:spacing w:after="120" w:line="276" w:lineRule="auto"/>
              <w:ind w:left="28" w:firstLine="335"/>
              <w:contextualSpacing w:val="0"/>
              <w:rPr>
                <w:rFonts w:ascii="Arial" w:hAnsi="Arial" w:cs="Arial"/>
                <w:b/>
                <w:sz w:val="24"/>
                <w:szCs w:val="24"/>
              </w:rPr>
            </w:pPr>
            <w:r w:rsidRPr="000B1620">
              <w:rPr>
                <w:rFonts w:ascii="Arial" w:hAnsi="Arial" w:cs="Arial"/>
                <w:b/>
                <w:sz w:val="24"/>
                <w:szCs w:val="24"/>
              </w:rPr>
              <w:t>Należy zwrócić szczególną uwagę na fakt, iż stacjonarny punkt obsługi mieszkańców musi spełniać wymogi dostępności dla osób z niepełnosprawnościami. Brak jest możliwości dofinansowania projektu, w którym punkt nie będzie spełniał wymogów dostępności.</w:t>
            </w:r>
          </w:p>
          <w:p w14:paraId="14BC6585" w14:textId="77777777" w:rsidR="001F5872" w:rsidRPr="00535BF6" w:rsidRDefault="001F5872" w:rsidP="00873D46">
            <w:pPr>
              <w:pStyle w:val="Akapitzlist"/>
              <w:numPr>
                <w:ilvl w:val="0"/>
                <w:numId w:val="64"/>
              </w:numPr>
              <w:spacing w:after="120" w:line="276" w:lineRule="auto"/>
              <w:ind w:left="28" w:firstLine="335"/>
              <w:contextualSpacing w:val="0"/>
              <w:rPr>
                <w:rFonts w:ascii="Arial" w:hAnsi="Arial" w:cs="Arial"/>
                <w:b/>
                <w:sz w:val="24"/>
                <w:szCs w:val="24"/>
              </w:rPr>
            </w:pPr>
            <w:r w:rsidRPr="00535BF6">
              <w:rPr>
                <w:rFonts w:ascii="Arial" w:hAnsi="Arial" w:cs="Arial"/>
                <w:b/>
                <w:sz w:val="24"/>
                <w:szCs w:val="24"/>
              </w:rPr>
              <w:t xml:space="preserve">Wizualizacja i oznaczenie </w:t>
            </w:r>
            <w:r>
              <w:rPr>
                <w:rFonts w:ascii="Arial" w:hAnsi="Arial" w:cs="Arial"/>
                <w:sz w:val="24"/>
                <w:szCs w:val="24"/>
              </w:rPr>
              <w:t>stacjonarnego</w:t>
            </w:r>
            <w:r w:rsidRPr="007D7539">
              <w:rPr>
                <w:rFonts w:ascii="Arial" w:hAnsi="Arial" w:cs="Arial"/>
                <w:sz w:val="24"/>
                <w:szCs w:val="24"/>
              </w:rPr>
              <w:t xml:space="preserve"> punkt</w:t>
            </w:r>
            <w:r>
              <w:rPr>
                <w:rFonts w:ascii="Arial" w:hAnsi="Arial" w:cs="Arial"/>
                <w:sz w:val="24"/>
                <w:szCs w:val="24"/>
              </w:rPr>
              <w:t>u</w:t>
            </w:r>
            <w:r w:rsidRPr="007D7539">
              <w:rPr>
                <w:rFonts w:ascii="Arial" w:hAnsi="Arial" w:cs="Arial"/>
                <w:sz w:val="24"/>
                <w:szCs w:val="24"/>
              </w:rPr>
              <w:t xml:space="preserve"> obsługi mieszkańców, materiały promocyjne i inne elementy projektu (jeśli dotyczy) powinny zawierać elementy i spełniać wymogi zawarte w </w:t>
            </w:r>
            <w:r w:rsidRPr="007D7539">
              <w:rPr>
                <w:rFonts w:ascii="Arial" w:hAnsi="Arial" w:cs="Arial"/>
                <w:b/>
                <w:sz w:val="24"/>
                <w:szCs w:val="24"/>
              </w:rPr>
              <w:t>systemie identyfikacji wizualnej</w:t>
            </w:r>
            <w:r w:rsidRPr="007D7539">
              <w:rPr>
                <w:rFonts w:ascii="Arial" w:hAnsi="Arial" w:cs="Arial"/>
                <w:sz w:val="24"/>
                <w:szCs w:val="24"/>
              </w:rPr>
              <w:t xml:space="preserve"> dostępne na stronie </w:t>
            </w:r>
            <w:hyperlink r:id="rId9" w:anchor="punkt-obslugi-ekodoradcy-w-ramach-fem-20212027--elementy-systemu-identyfikacji-wizualnej" w:history="1">
              <w:r w:rsidRPr="00A34C94">
                <w:rPr>
                  <w:rStyle w:val="Hipercze"/>
                  <w:rFonts w:ascii="Arial" w:hAnsi="Arial" w:cs="Arial"/>
                  <w:sz w:val="24"/>
                  <w:szCs w:val="24"/>
                </w:rPr>
                <w:t>https://powietrze.malopolska.pl/materialy-edukacyjne/#punkt-obslugi-ekodoradcy-w-ramach-fem-20212027--elementy-systemu-identyfikacji-wizualnej</w:t>
              </w:r>
            </w:hyperlink>
            <w:r w:rsidRPr="00535BF6">
              <w:rPr>
                <w:rFonts w:ascii="Arial" w:hAnsi="Arial" w:cs="Arial"/>
                <w:b/>
                <w:sz w:val="24"/>
                <w:szCs w:val="24"/>
              </w:rPr>
              <w:t>.</w:t>
            </w:r>
          </w:p>
          <w:p w14:paraId="0A21E0D5" w14:textId="77777777" w:rsidR="00567D1F" w:rsidRDefault="00567D1F" w:rsidP="00614D70">
            <w:pPr>
              <w:spacing w:after="120" w:line="276" w:lineRule="auto"/>
              <w:rPr>
                <w:rFonts w:ascii="Arial" w:hAnsi="Arial" w:cs="Arial"/>
                <w:b/>
                <w:sz w:val="24"/>
                <w:szCs w:val="24"/>
                <w:highlight w:val="yellow"/>
              </w:rPr>
            </w:pPr>
          </w:p>
          <w:p w14:paraId="6DB3BCFF" w14:textId="4633FD8D" w:rsidR="00567D1F" w:rsidRPr="00873D46" w:rsidRDefault="00567D1F" w:rsidP="001F5872">
            <w:pPr>
              <w:pStyle w:val="Akapitzlist"/>
              <w:numPr>
                <w:ilvl w:val="0"/>
                <w:numId w:val="64"/>
              </w:numPr>
              <w:spacing w:after="120" w:line="276" w:lineRule="auto"/>
              <w:ind w:left="27" w:firstLine="333"/>
              <w:rPr>
                <w:rFonts w:ascii="Arial" w:hAnsi="Arial" w:cs="Arial"/>
                <w:b/>
                <w:sz w:val="24"/>
                <w:szCs w:val="24"/>
              </w:rPr>
            </w:pPr>
            <w:r w:rsidRPr="00873D46">
              <w:rPr>
                <w:rFonts w:ascii="Arial" w:hAnsi="Arial" w:cs="Arial"/>
                <w:b/>
                <w:sz w:val="24"/>
                <w:szCs w:val="24"/>
              </w:rPr>
              <w:t xml:space="preserve">Należy mieć na uwadze, iż ww. dokumenty potwierdzające realizację </w:t>
            </w:r>
            <w:r w:rsidR="001F5872" w:rsidRPr="00873D46">
              <w:rPr>
                <w:rFonts w:ascii="Arial" w:hAnsi="Arial" w:cs="Arial"/>
                <w:b/>
                <w:sz w:val="24"/>
                <w:szCs w:val="24"/>
              </w:rPr>
              <w:t xml:space="preserve">danego </w:t>
            </w:r>
            <w:r w:rsidRPr="00873D46">
              <w:rPr>
                <w:rFonts w:ascii="Arial" w:hAnsi="Arial" w:cs="Arial"/>
                <w:b/>
                <w:sz w:val="24"/>
                <w:szCs w:val="24"/>
              </w:rPr>
              <w:t>zadania</w:t>
            </w:r>
            <w:r w:rsidR="001F5872" w:rsidRPr="00873D46">
              <w:rPr>
                <w:rFonts w:ascii="Arial" w:hAnsi="Arial" w:cs="Arial"/>
                <w:b/>
                <w:sz w:val="24"/>
                <w:szCs w:val="24"/>
              </w:rPr>
              <w:t xml:space="preserve"> </w:t>
            </w:r>
            <w:r w:rsidR="000B1620" w:rsidRPr="00873D46">
              <w:rPr>
                <w:rFonts w:ascii="Arial" w:hAnsi="Arial" w:cs="Arial"/>
                <w:b/>
                <w:sz w:val="24"/>
                <w:szCs w:val="24"/>
              </w:rPr>
              <w:t>(</w:t>
            </w:r>
            <w:r w:rsidR="000B1620" w:rsidRPr="00873D46">
              <w:rPr>
                <w:rFonts w:ascii="Arial" w:hAnsi="Arial" w:cs="Arial"/>
                <w:sz w:val="24"/>
                <w:szCs w:val="24"/>
              </w:rPr>
              <w:t>np. umowa o pracę ekodoradcy, sprawozdanie z działalności punktu obsługi mieszkańców czy sprawozdanie z przeprowadzonych akcji informacyjno-edukacyjnych</w:t>
            </w:r>
            <w:r w:rsidR="000B1620" w:rsidRPr="00873D46">
              <w:rPr>
                <w:rFonts w:ascii="Arial" w:hAnsi="Arial" w:cs="Arial"/>
                <w:b/>
                <w:sz w:val="24"/>
                <w:szCs w:val="24"/>
              </w:rPr>
              <w:t xml:space="preserve">) </w:t>
            </w:r>
            <w:r w:rsidRPr="00873D46">
              <w:rPr>
                <w:rFonts w:ascii="Arial" w:hAnsi="Arial" w:cs="Arial"/>
                <w:b/>
                <w:sz w:val="24"/>
                <w:szCs w:val="24"/>
              </w:rPr>
              <w:t xml:space="preserve">będą </w:t>
            </w:r>
            <w:r w:rsidR="001F5872" w:rsidRPr="00873D46">
              <w:rPr>
                <w:rFonts w:ascii="Arial" w:hAnsi="Arial" w:cs="Arial"/>
                <w:b/>
                <w:sz w:val="24"/>
                <w:szCs w:val="24"/>
              </w:rPr>
              <w:t xml:space="preserve"> warunkowały</w:t>
            </w:r>
            <w:r w:rsidRPr="00873D46">
              <w:rPr>
                <w:rFonts w:ascii="Arial" w:hAnsi="Arial" w:cs="Arial"/>
                <w:b/>
                <w:sz w:val="24"/>
                <w:szCs w:val="24"/>
              </w:rPr>
              <w:t xml:space="preserve"> rozlicz</w:t>
            </w:r>
            <w:r w:rsidR="001F5872" w:rsidRPr="00873D46">
              <w:rPr>
                <w:rFonts w:ascii="Arial" w:hAnsi="Arial" w:cs="Arial"/>
                <w:b/>
                <w:sz w:val="24"/>
                <w:szCs w:val="24"/>
              </w:rPr>
              <w:t>enie tego zadania</w:t>
            </w:r>
            <w:r w:rsidRPr="00873D46">
              <w:rPr>
                <w:rFonts w:ascii="Arial" w:hAnsi="Arial" w:cs="Arial"/>
                <w:b/>
                <w:sz w:val="24"/>
                <w:szCs w:val="24"/>
              </w:rPr>
              <w:t xml:space="preserve">. W przypadku braku właściwego udokumentowania realizacji zadania przedstawione do rozliczenia koszty </w:t>
            </w:r>
            <w:r w:rsidR="007D6CBC" w:rsidRPr="00873D46">
              <w:rPr>
                <w:rFonts w:ascii="Arial" w:hAnsi="Arial" w:cs="Arial"/>
                <w:b/>
                <w:sz w:val="24"/>
                <w:szCs w:val="24"/>
              </w:rPr>
              <w:t>zostaną uznane za niekwalifikowane i nie zostaną wypłacone w ramach projektu</w:t>
            </w:r>
            <w:r w:rsidRPr="00873D46">
              <w:rPr>
                <w:rFonts w:ascii="Arial" w:hAnsi="Arial" w:cs="Arial"/>
                <w:b/>
                <w:sz w:val="24"/>
                <w:szCs w:val="24"/>
              </w:rPr>
              <w:t xml:space="preserve">. </w:t>
            </w:r>
          </w:p>
          <w:p w14:paraId="6F5F5780" w14:textId="77777777" w:rsidR="001F5872" w:rsidRPr="00873D46" w:rsidRDefault="001F5872" w:rsidP="001F5872">
            <w:pPr>
              <w:pStyle w:val="Akapitzlist"/>
              <w:spacing w:after="120" w:line="276" w:lineRule="auto"/>
              <w:ind w:left="360"/>
              <w:rPr>
                <w:rFonts w:ascii="Arial" w:hAnsi="Arial" w:cs="Arial"/>
                <w:b/>
                <w:sz w:val="24"/>
                <w:szCs w:val="24"/>
              </w:rPr>
            </w:pPr>
          </w:p>
          <w:p w14:paraId="2A003BF5" w14:textId="7D544F84" w:rsidR="00567D1F" w:rsidRPr="00961EFF" w:rsidRDefault="001F5872" w:rsidP="001F5872">
            <w:pPr>
              <w:pStyle w:val="Akapitzlist"/>
              <w:numPr>
                <w:ilvl w:val="0"/>
                <w:numId w:val="64"/>
              </w:numPr>
              <w:spacing w:after="120" w:line="276" w:lineRule="auto"/>
              <w:ind w:left="27" w:firstLine="333"/>
              <w:rPr>
                <w:highlight w:val="yellow"/>
                <w:lang w:eastAsia="ar-SA"/>
              </w:rPr>
            </w:pPr>
            <w:r w:rsidRPr="00873D46">
              <w:rPr>
                <w:rFonts w:ascii="Arial" w:hAnsi="Arial" w:cs="Arial"/>
                <w:b/>
                <w:sz w:val="24"/>
                <w:szCs w:val="24"/>
              </w:rPr>
              <w:t>N</w:t>
            </w:r>
            <w:r w:rsidR="00567D1F" w:rsidRPr="00873D46">
              <w:rPr>
                <w:rFonts w:ascii="Arial" w:hAnsi="Arial" w:cs="Arial"/>
                <w:b/>
                <w:sz w:val="24"/>
                <w:szCs w:val="24"/>
              </w:rPr>
              <w:t>ależy pamiętać</w:t>
            </w:r>
            <w:r w:rsidR="007D6CBC" w:rsidRPr="00873D46">
              <w:rPr>
                <w:rFonts w:ascii="Arial" w:hAnsi="Arial" w:cs="Arial"/>
                <w:b/>
                <w:sz w:val="24"/>
                <w:szCs w:val="24"/>
              </w:rPr>
              <w:t>, że</w:t>
            </w:r>
            <w:r w:rsidR="00567D1F" w:rsidRPr="00873D46">
              <w:rPr>
                <w:rFonts w:ascii="Arial" w:hAnsi="Arial" w:cs="Arial"/>
                <w:b/>
                <w:sz w:val="24"/>
                <w:szCs w:val="24"/>
              </w:rPr>
              <w:t xml:space="preserve"> aby kwota ryczałtowa została wypłacona, założone we wniosku o dofinansowanie wartości wskaźników </w:t>
            </w:r>
            <w:r w:rsidR="000B1620" w:rsidRPr="00873D46">
              <w:rPr>
                <w:rFonts w:ascii="Arial" w:hAnsi="Arial" w:cs="Arial"/>
                <w:b/>
                <w:sz w:val="24"/>
                <w:szCs w:val="24"/>
              </w:rPr>
              <w:t>potwierdzających realizację</w:t>
            </w:r>
            <w:r w:rsidR="00ED2C2B" w:rsidRPr="00873D46">
              <w:rPr>
                <w:rFonts w:ascii="Arial" w:hAnsi="Arial" w:cs="Arial"/>
                <w:b/>
                <w:sz w:val="24"/>
                <w:szCs w:val="24"/>
              </w:rPr>
              <w:t xml:space="preserve"> zadania </w:t>
            </w:r>
            <w:r w:rsidR="00567D1F" w:rsidRPr="00873D46">
              <w:rPr>
                <w:rFonts w:ascii="Arial" w:hAnsi="Arial" w:cs="Arial"/>
                <w:b/>
                <w:sz w:val="24"/>
                <w:szCs w:val="24"/>
              </w:rPr>
              <w:t>muszą zostać w pełni zrealizowane.</w:t>
            </w:r>
          </w:p>
        </w:tc>
      </w:tr>
      <w:tr w:rsidR="00F0366A" w:rsidRPr="00961EFF" w14:paraId="32FF7656"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7EC81B9E" w14:textId="7F1986D9" w:rsidR="00F0366A" w:rsidRPr="00F457DB" w:rsidRDefault="00D16D8D" w:rsidP="00F52809">
            <w:pPr>
              <w:suppressAutoHyphens/>
              <w:spacing w:after="120" w:line="276" w:lineRule="auto"/>
              <w:rPr>
                <w:rFonts w:ascii="Arial" w:eastAsia="Times New Roman" w:hAnsi="Arial" w:cs="Arial"/>
                <w:b/>
                <w:iCs/>
                <w:sz w:val="24"/>
                <w:szCs w:val="24"/>
                <w:u w:val="single"/>
                <w:lang w:eastAsia="ar-SA"/>
              </w:rPr>
            </w:pPr>
            <w:r w:rsidRPr="00F457DB">
              <w:rPr>
                <w:rFonts w:ascii="Arial" w:eastAsia="Times New Roman" w:hAnsi="Arial" w:cs="Arial"/>
                <w:b/>
                <w:iCs/>
                <w:sz w:val="24"/>
                <w:szCs w:val="24"/>
                <w:lang w:eastAsia="ar-SA"/>
              </w:rPr>
              <w:lastRenderedPageBreak/>
              <w:t>Pkt B.1.</w:t>
            </w:r>
            <w:r w:rsidR="00600A58" w:rsidRPr="00F457DB">
              <w:rPr>
                <w:rFonts w:ascii="Arial" w:eastAsia="Times New Roman" w:hAnsi="Arial" w:cs="Arial"/>
                <w:b/>
                <w:iCs/>
                <w:sz w:val="24"/>
                <w:szCs w:val="24"/>
                <w:lang w:eastAsia="ar-SA"/>
              </w:rPr>
              <w:t>4</w:t>
            </w:r>
            <w:r w:rsidRPr="00F457DB">
              <w:rPr>
                <w:rFonts w:ascii="Arial" w:eastAsia="Times New Roman" w:hAnsi="Arial" w:cs="Arial"/>
                <w:b/>
                <w:iCs/>
                <w:sz w:val="24"/>
                <w:szCs w:val="24"/>
                <w:lang w:eastAsia="ar-SA"/>
              </w:rPr>
              <w:t xml:space="preserve"> Opis projektu/ Pkt U Informacje specyficzne</w:t>
            </w:r>
            <w:r w:rsidR="006C74F1" w:rsidRPr="00F457DB">
              <w:rPr>
                <w:rFonts w:ascii="Arial" w:eastAsia="Times New Roman" w:hAnsi="Arial" w:cs="Arial"/>
                <w:b/>
                <w:iCs/>
                <w:sz w:val="24"/>
                <w:szCs w:val="24"/>
                <w:lang w:eastAsia="ar-SA"/>
              </w:rPr>
              <w:t xml:space="preserve"> – </w:t>
            </w:r>
            <w:r w:rsidR="006C74F1" w:rsidRPr="00F457DB">
              <w:rPr>
                <w:rFonts w:ascii="Arial" w:eastAsia="Times New Roman" w:hAnsi="Arial" w:cs="Arial"/>
                <w:b/>
                <w:iCs/>
                <w:sz w:val="24"/>
                <w:szCs w:val="24"/>
                <w:u w:val="single"/>
                <w:lang w:eastAsia="ar-SA"/>
              </w:rPr>
              <w:t>elementy opcjonalne projektu</w:t>
            </w:r>
          </w:p>
          <w:p w14:paraId="52F4EB5A" w14:textId="77777777" w:rsidR="00AB7278" w:rsidRPr="00F457DB" w:rsidRDefault="006C74F1" w:rsidP="00F52809">
            <w:pPr>
              <w:pStyle w:val="Nagwek1"/>
              <w:numPr>
                <w:ilvl w:val="0"/>
                <w:numId w:val="51"/>
              </w:numPr>
              <w:shd w:val="clear" w:color="auto" w:fill="D9D9D9" w:themeFill="background1" w:themeFillShade="D9"/>
              <w:spacing w:before="0" w:after="120" w:line="276" w:lineRule="auto"/>
              <w:ind w:left="313" w:hanging="357"/>
              <w:rPr>
                <w:rFonts w:ascii="Arial" w:hAnsi="Arial" w:cs="Arial"/>
                <w:b/>
                <w:color w:val="auto"/>
                <w:sz w:val="24"/>
              </w:rPr>
            </w:pPr>
            <w:r w:rsidRPr="00F457DB">
              <w:rPr>
                <w:rFonts w:ascii="Arial" w:hAnsi="Arial" w:cs="Arial"/>
                <w:b/>
                <w:color w:val="auto"/>
                <w:sz w:val="24"/>
              </w:rPr>
              <w:t>Przygotowanie i wdrażanie gminnej strategii transformacji energetycznej w oparciu o obowiązujące dokumenty:</w:t>
            </w:r>
          </w:p>
          <w:p w14:paraId="18F5C38C" w14:textId="77777777" w:rsidR="00AB7278" w:rsidRPr="00F457DB" w:rsidRDefault="00AB7278" w:rsidP="00F52809">
            <w:pPr>
              <w:pStyle w:val="Nagwek1"/>
              <w:spacing w:before="0" w:after="120" w:line="276" w:lineRule="auto"/>
              <w:ind w:left="29"/>
              <w:rPr>
                <w:rFonts w:ascii="Arial" w:hAnsi="Arial" w:cs="Arial"/>
                <w:color w:val="auto"/>
                <w:sz w:val="24"/>
                <w:szCs w:val="24"/>
              </w:rPr>
            </w:pPr>
            <w:r w:rsidRPr="00F457DB">
              <w:rPr>
                <w:rFonts w:ascii="Arial" w:hAnsi="Arial" w:cs="Arial"/>
                <w:color w:val="auto"/>
                <w:sz w:val="24"/>
                <w:szCs w:val="24"/>
              </w:rPr>
              <w:t>Kształtowanie lokalnej (gminnej) polityki w zakresie zarządzania energią i ochrony powietrza wymaga zintegrowania wielu strategicznych dokumentów tj. założeń do planu zaopatrzenia w ciepło, energię elektryczną i paliwa gazowe, strategii rozwoju, planu gospodarki niskoemisyjnej i innych dokumentów.</w:t>
            </w:r>
          </w:p>
          <w:p w14:paraId="275BA242" w14:textId="77777777" w:rsidR="00AB7278" w:rsidRPr="00F457DB" w:rsidRDefault="00AB7278" w:rsidP="00F52809">
            <w:pPr>
              <w:spacing w:after="120" w:line="276" w:lineRule="auto"/>
            </w:pPr>
            <w:r w:rsidRPr="00F457DB">
              <w:rPr>
                <w:rFonts w:ascii="Arial" w:eastAsiaTheme="majorEastAsia" w:hAnsi="Arial" w:cs="Arial"/>
                <w:sz w:val="24"/>
                <w:szCs w:val="24"/>
              </w:rPr>
              <w:t>Możliwe do dofinansowania w ramach projektu wydatki to</w:t>
            </w:r>
            <w:r w:rsidRPr="00F457DB">
              <w:t>:</w:t>
            </w:r>
          </w:p>
          <w:p w14:paraId="016C9400" w14:textId="77777777" w:rsidR="006C74F1" w:rsidRPr="00F457DB" w:rsidRDefault="006C74F1" w:rsidP="00F52809">
            <w:pPr>
              <w:pStyle w:val="Akapitzlist"/>
              <w:numPr>
                <w:ilvl w:val="0"/>
                <w:numId w:val="50"/>
              </w:numPr>
              <w:spacing w:after="120" w:line="276" w:lineRule="auto"/>
              <w:ind w:left="284" w:hanging="284"/>
            </w:pPr>
            <w:r w:rsidRPr="00F457DB">
              <w:rPr>
                <w:rFonts w:ascii="Arial" w:hAnsi="Arial" w:cs="Arial"/>
                <w:sz w:val="24"/>
                <w:szCs w:val="24"/>
              </w:rPr>
              <w:t>określenie kompleksowego bilansu energetycznego, obejmującego wszystkie nośniki energetyczne występujące na terenie gminy, w tym źródła OZE,</w:t>
            </w:r>
          </w:p>
          <w:p w14:paraId="3D766532" w14:textId="356A16FB" w:rsidR="006C74F1" w:rsidRPr="00F457DB" w:rsidRDefault="006C74F1" w:rsidP="00F52809">
            <w:pPr>
              <w:pStyle w:val="Akapitzlist"/>
              <w:numPr>
                <w:ilvl w:val="0"/>
                <w:numId w:val="50"/>
              </w:numPr>
              <w:spacing w:after="120" w:line="276" w:lineRule="auto"/>
              <w:ind w:left="284" w:hanging="284"/>
            </w:pPr>
            <w:r w:rsidRPr="00F457DB">
              <w:rPr>
                <w:rFonts w:ascii="Arial" w:hAnsi="Arial" w:cs="Arial"/>
                <w:sz w:val="24"/>
                <w:szCs w:val="24"/>
              </w:rPr>
              <w:t>na podstawie pełnego bilansu energetycznego określenie planu redukcji emisji gazów cieplarnianych i zanieczyszczeń powietrza</w:t>
            </w:r>
            <w:r w:rsidR="00DE246D" w:rsidRPr="00F457DB">
              <w:rPr>
                <w:rFonts w:ascii="Arial" w:hAnsi="Arial" w:cs="Arial"/>
                <w:sz w:val="24"/>
                <w:szCs w:val="24"/>
              </w:rPr>
              <w:t>,</w:t>
            </w:r>
            <w:r w:rsidRPr="00F457DB">
              <w:rPr>
                <w:rFonts w:ascii="Arial" w:hAnsi="Arial" w:cs="Arial"/>
                <w:sz w:val="24"/>
                <w:szCs w:val="24"/>
              </w:rPr>
              <w:t xml:space="preserve"> harmonogram</w:t>
            </w:r>
            <w:r w:rsidR="00DE246D" w:rsidRPr="00F457DB">
              <w:rPr>
                <w:rFonts w:ascii="Arial" w:hAnsi="Arial" w:cs="Arial"/>
                <w:sz w:val="24"/>
                <w:szCs w:val="24"/>
              </w:rPr>
              <w:t>u</w:t>
            </w:r>
            <w:r w:rsidRPr="00F457DB">
              <w:rPr>
                <w:rFonts w:ascii="Arial" w:hAnsi="Arial" w:cs="Arial"/>
                <w:sz w:val="24"/>
                <w:szCs w:val="24"/>
              </w:rPr>
              <w:t xml:space="preserve"> wdrażania wymagań wynikających z programu ochrony powietrza oraz polityki energetyczno-klimatycznej,</w:t>
            </w:r>
          </w:p>
          <w:p w14:paraId="0214F48E" w14:textId="4C794438" w:rsidR="006C74F1" w:rsidRPr="00F457DB" w:rsidRDefault="006C74F1" w:rsidP="00F52809">
            <w:pPr>
              <w:pStyle w:val="Akapitzlist"/>
              <w:numPr>
                <w:ilvl w:val="0"/>
                <w:numId w:val="50"/>
              </w:numPr>
              <w:spacing w:after="120" w:line="276" w:lineRule="auto"/>
              <w:ind w:left="284" w:hanging="284"/>
            </w:pPr>
            <w:r w:rsidRPr="00F457DB">
              <w:rPr>
                <w:rFonts w:ascii="Arial" w:hAnsi="Arial" w:cs="Arial"/>
                <w:sz w:val="24"/>
                <w:szCs w:val="24"/>
              </w:rPr>
              <w:t>aktualizacja gminnego dokumentu strategicznego, uwzględniającego kwestie transformacji energetycznej gminy</w:t>
            </w:r>
            <w:r w:rsidR="00614D70" w:rsidRPr="00F457DB">
              <w:rPr>
                <w:rFonts w:ascii="Arial" w:hAnsi="Arial" w:cs="Arial"/>
                <w:sz w:val="24"/>
                <w:szCs w:val="24"/>
              </w:rPr>
              <w:t>.</w:t>
            </w:r>
          </w:p>
          <w:p w14:paraId="50C837C2" w14:textId="77777777" w:rsidR="002E3A0C" w:rsidRPr="00F457DB" w:rsidRDefault="002E3A0C" w:rsidP="00F52809">
            <w:pPr>
              <w:spacing w:after="120" w:line="276" w:lineRule="auto"/>
              <w:rPr>
                <w:rFonts w:ascii="Arial" w:hAnsi="Arial" w:cs="Arial"/>
                <w:sz w:val="24"/>
                <w:szCs w:val="24"/>
              </w:rPr>
            </w:pPr>
          </w:p>
          <w:p w14:paraId="2B26098A" w14:textId="77777777" w:rsidR="006C74F1" w:rsidRPr="00F457DB" w:rsidRDefault="006C74F1" w:rsidP="00F52809">
            <w:pPr>
              <w:spacing w:after="120" w:line="276" w:lineRule="auto"/>
              <w:rPr>
                <w:rFonts w:ascii="Arial" w:hAnsi="Arial" w:cs="Arial"/>
                <w:sz w:val="24"/>
                <w:szCs w:val="24"/>
                <w:u w:val="single"/>
              </w:rPr>
            </w:pPr>
            <w:r w:rsidRPr="00F457DB">
              <w:rPr>
                <w:rFonts w:ascii="Arial" w:hAnsi="Arial" w:cs="Arial"/>
                <w:sz w:val="24"/>
                <w:szCs w:val="24"/>
                <w:u w:val="single"/>
              </w:rPr>
              <w:t>Wskaźnik potwierdzający realizację zadania:</w:t>
            </w:r>
          </w:p>
          <w:p w14:paraId="6D48CB19" w14:textId="1133E23D" w:rsidR="006C74F1" w:rsidRPr="00F457DB" w:rsidRDefault="006C74F1" w:rsidP="00F52809">
            <w:pPr>
              <w:pStyle w:val="Akapitzlist"/>
              <w:numPr>
                <w:ilvl w:val="0"/>
                <w:numId w:val="48"/>
              </w:numPr>
              <w:spacing w:after="120" w:line="276" w:lineRule="auto"/>
              <w:contextualSpacing w:val="0"/>
              <w:rPr>
                <w:rFonts w:ascii="Arial" w:hAnsi="Arial" w:cs="Arial"/>
                <w:b/>
                <w:sz w:val="24"/>
                <w:szCs w:val="24"/>
              </w:rPr>
            </w:pPr>
            <w:r w:rsidRPr="00F457DB">
              <w:rPr>
                <w:rFonts w:ascii="Arial" w:hAnsi="Arial" w:cs="Arial"/>
                <w:b/>
                <w:sz w:val="24"/>
                <w:szCs w:val="24"/>
              </w:rPr>
              <w:t>Liczba zaktualizowanych pod względem energetycznym strategii</w:t>
            </w:r>
            <w:r w:rsidR="00664305" w:rsidRPr="00F457DB">
              <w:rPr>
                <w:rFonts w:ascii="Arial" w:hAnsi="Arial" w:cs="Arial"/>
                <w:b/>
                <w:sz w:val="24"/>
                <w:szCs w:val="24"/>
              </w:rPr>
              <w:t xml:space="preserve"> [</w:t>
            </w:r>
            <w:r w:rsidRPr="00F457DB">
              <w:rPr>
                <w:rFonts w:ascii="Arial" w:hAnsi="Arial" w:cs="Arial"/>
                <w:b/>
                <w:sz w:val="24"/>
                <w:szCs w:val="24"/>
              </w:rPr>
              <w:t>szt.</w:t>
            </w:r>
            <w:r w:rsidR="00664305" w:rsidRPr="00F457DB">
              <w:rPr>
                <w:rFonts w:ascii="Arial" w:hAnsi="Arial" w:cs="Arial"/>
                <w:b/>
                <w:sz w:val="24"/>
                <w:szCs w:val="24"/>
              </w:rPr>
              <w:t>]</w:t>
            </w:r>
            <w:r w:rsidRPr="00F457DB">
              <w:rPr>
                <w:rFonts w:ascii="Arial" w:hAnsi="Arial" w:cs="Arial"/>
                <w:b/>
                <w:sz w:val="24"/>
                <w:szCs w:val="24"/>
              </w:rPr>
              <w:t xml:space="preserve"> </w:t>
            </w:r>
          </w:p>
          <w:p w14:paraId="35A56F89" w14:textId="29710C19" w:rsidR="006D23FD" w:rsidRDefault="006D23FD" w:rsidP="00F52809">
            <w:pPr>
              <w:pStyle w:val="Akapitzlist"/>
              <w:spacing w:after="120" w:line="276" w:lineRule="auto"/>
              <w:ind w:left="29"/>
              <w:contextualSpacing w:val="0"/>
              <w:rPr>
                <w:rFonts w:ascii="Arial" w:hAnsi="Arial" w:cs="Arial"/>
                <w:sz w:val="24"/>
                <w:szCs w:val="24"/>
              </w:rPr>
            </w:pPr>
            <w:r>
              <w:rPr>
                <w:rFonts w:ascii="Arial" w:hAnsi="Arial" w:cs="Arial"/>
                <w:sz w:val="24"/>
                <w:szCs w:val="24"/>
              </w:rPr>
              <w:t xml:space="preserve">Dokumentami potwierdzającymi realizacje zadania będą: </w:t>
            </w:r>
            <w:r w:rsidRPr="006D23FD">
              <w:rPr>
                <w:rFonts w:ascii="Arial" w:hAnsi="Arial" w:cs="Arial"/>
                <w:sz w:val="24"/>
                <w:szCs w:val="24"/>
              </w:rPr>
              <w:t>uchwała</w:t>
            </w:r>
            <w:r>
              <w:rPr>
                <w:rFonts w:ascii="Arial" w:hAnsi="Arial" w:cs="Arial"/>
                <w:sz w:val="24"/>
                <w:szCs w:val="24"/>
              </w:rPr>
              <w:t>/ uchwały</w:t>
            </w:r>
            <w:r w:rsidRPr="006D23FD">
              <w:rPr>
                <w:rFonts w:ascii="Arial" w:hAnsi="Arial" w:cs="Arial"/>
                <w:sz w:val="24"/>
                <w:szCs w:val="24"/>
              </w:rPr>
              <w:t xml:space="preserve"> przyjmująca dany dokument strategiczny do realizacji/</w:t>
            </w:r>
            <w:r>
              <w:rPr>
                <w:rFonts w:ascii="Arial" w:hAnsi="Arial" w:cs="Arial"/>
                <w:sz w:val="24"/>
                <w:szCs w:val="24"/>
              </w:rPr>
              <w:t xml:space="preserve"> </w:t>
            </w:r>
            <w:r w:rsidRPr="006D23FD">
              <w:rPr>
                <w:rFonts w:ascii="Arial" w:hAnsi="Arial" w:cs="Arial"/>
                <w:sz w:val="24"/>
                <w:szCs w:val="24"/>
              </w:rPr>
              <w:t>wdrażania</w:t>
            </w:r>
            <w:r>
              <w:rPr>
                <w:rFonts w:ascii="Arial" w:hAnsi="Arial" w:cs="Arial"/>
                <w:sz w:val="24"/>
                <w:szCs w:val="24"/>
              </w:rPr>
              <w:t>.</w:t>
            </w:r>
          </w:p>
          <w:p w14:paraId="6937FA2F" w14:textId="41FFD1CB" w:rsidR="006C74F1" w:rsidRPr="00F457DB" w:rsidRDefault="004F6ACA" w:rsidP="00F52809">
            <w:pPr>
              <w:pStyle w:val="Akapitzlist"/>
              <w:spacing w:after="120" w:line="276" w:lineRule="auto"/>
              <w:ind w:left="29"/>
              <w:contextualSpacing w:val="0"/>
              <w:rPr>
                <w:rFonts w:ascii="Arial" w:hAnsi="Arial" w:cs="Arial"/>
                <w:sz w:val="24"/>
                <w:szCs w:val="24"/>
              </w:rPr>
            </w:pPr>
            <w:r w:rsidRPr="00F457DB">
              <w:rPr>
                <w:rFonts w:ascii="Arial" w:hAnsi="Arial" w:cs="Arial"/>
                <w:sz w:val="24"/>
                <w:szCs w:val="24"/>
              </w:rPr>
              <w:t>W przypadku wyboru uproszczonej metody rozliczania w postaci kwoty ryczałtowej, należy wpisać ww. wskaźnik Sekcji F we wniosku..</w:t>
            </w:r>
          </w:p>
          <w:p w14:paraId="69707011" w14:textId="77777777" w:rsidR="006C74F1" w:rsidRPr="00F457DB" w:rsidRDefault="006C74F1" w:rsidP="00F52809">
            <w:pPr>
              <w:pStyle w:val="Nagwek1"/>
              <w:numPr>
                <w:ilvl w:val="0"/>
                <w:numId w:val="51"/>
              </w:numPr>
              <w:shd w:val="clear" w:color="auto" w:fill="D9D9D9" w:themeFill="background1" w:themeFillShade="D9"/>
              <w:spacing w:before="0" w:after="120" w:line="276" w:lineRule="auto"/>
              <w:ind w:left="313" w:hanging="313"/>
              <w:rPr>
                <w:rFonts w:ascii="Arial" w:hAnsi="Arial" w:cs="Arial"/>
                <w:b/>
                <w:color w:val="auto"/>
                <w:sz w:val="24"/>
              </w:rPr>
            </w:pPr>
            <w:r w:rsidRPr="00F457DB">
              <w:rPr>
                <w:rFonts w:ascii="Arial" w:hAnsi="Arial" w:cs="Arial"/>
                <w:b/>
                <w:color w:val="auto"/>
                <w:sz w:val="24"/>
              </w:rPr>
              <w:lastRenderedPageBreak/>
              <w:t>Analiza, monitoring i przeciwdziałanie problemowi ubóstwa energetycznego w gminie</w:t>
            </w:r>
            <w:r w:rsidR="00DE532F" w:rsidRPr="00F457DB">
              <w:rPr>
                <w:rFonts w:ascii="Arial" w:hAnsi="Arial" w:cs="Arial"/>
                <w:b/>
                <w:color w:val="auto"/>
                <w:sz w:val="24"/>
              </w:rPr>
              <w:t>:</w:t>
            </w:r>
          </w:p>
          <w:p w14:paraId="198834BD" w14:textId="5590E4C4" w:rsidR="00BB7B24" w:rsidRPr="00F457DB" w:rsidRDefault="00BB7B24" w:rsidP="00F52809">
            <w:pPr>
              <w:spacing w:after="120" w:line="276" w:lineRule="auto"/>
              <w:ind w:left="28"/>
              <w:rPr>
                <w:rFonts w:ascii="Arial" w:hAnsi="Arial" w:cs="Arial"/>
                <w:sz w:val="24"/>
                <w:szCs w:val="24"/>
              </w:rPr>
            </w:pPr>
            <w:r w:rsidRPr="00F457DB">
              <w:rPr>
                <w:rFonts w:ascii="Arial" w:hAnsi="Arial" w:cs="Arial"/>
                <w:sz w:val="24"/>
                <w:szCs w:val="24"/>
              </w:rPr>
              <w:t>N</w:t>
            </w:r>
            <w:r w:rsidR="00AB7278" w:rsidRPr="00F457DB">
              <w:rPr>
                <w:rFonts w:ascii="Arial" w:hAnsi="Arial" w:cs="Arial"/>
                <w:sz w:val="24"/>
                <w:szCs w:val="24"/>
              </w:rPr>
              <w:t xml:space="preserve">a podstawie opracowanej bazy, gmina </w:t>
            </w:r>
            <w:r w:rsidR="00AD7AAB" w:rsidRPr="00F457DB">
              <w:rPr>
                <w:rFonts w:ascii="Arial" w:hAnsi="Arial" w:cs="Arial"/>
                <w:sz w:val="24"/>
                <w:szCs w:val="24"/>
              </w:rPr>
              <w:t xml:space="preserve">powinna zapewnić </w:t>
            </w:r>
            <w:r w:rsidR="00AB7278" w:rsidRPr="00F457DB">
              <w:rPr>
                <w:rFonts w:ascii="Arial" w:hAnsi="Arial" w:cs="Arial"/>
                <w:sz w:val="24"/>
                <w:szCs w:val="24"/>
              </w:rPr>
              <w:t xml:space="preserve">wsparcie w zakresie oszczędności energii i wody dla co najmniej </w:t>
            </w:r>
            <w:r w:rsidR="00177AC0" w:rsidRPr="00F457DB">
              <w:rPr>
                <w:rFonts w:ascii="Arial" w:hAnsi="Arial" w:cs="Arial"/>
                <w:sz w:val="24"/>
                <w:szCs w:val="24"/>
              </w:rPr>
              <w:t>50 gospodarstw domowych</w:t>
            </w:r>
            <w:r w:rsidR="00AB7278" w:rsidRPr="00F457DB">
              <w:rPr>
                <w:rFonts w:ascii="Arial" w:hAnsi="Arial" w:cs="Arial"/>
                <w:sz w:val="24"/>
                <w:szCs w:val="24"/>
              </w:rPr>
              <w:t xml:space="preserve"> dotkniętych ubóstwem energetycznym. Wsparcie może obejmować doradztwo, edukację, przygotowanie analiz i rekomendacji. </w:t>
            </w:r>
          </w:p>
          <w:p w14:paraId="195BF41B" w14:textId="2348764F" w:rsidR="00BB7B24" w:rsidRPr="00F457DB" w:rsidRDefault="00AB7278" w:rsidP="00F52809">
            <w:pPr>
              <w:spacing w:after="120" w:line="276" w:lineRule="auto"/>
              <w:ind w:left="29"/>
              <w:rPr>
                <w:rFonts w:ascii="Arial" w:hAnsi="Arial" w:cs="Arial"/>
                <w:sz w:val="24"/>
                <w:szCs w:val="24"/>
              </w:rPr>
            </w:pPr>
            <w:r w:rsidRPr="00F457DB">
              <w:rPr>
                <w:rFonts w:ascii="Arial" w:hAnsi="Arial" w:cs="Arial"/>
                <w:sz w:val="24"/>
                <w:szCs w:val="24"/>
              </w:rPr>
              <w:t>W ramach działań doradczych i edukacyjnych możliwy jest zakup drobnych</w:t>
            </w:r>
            <w:r w:rsidR="004F6ACA" w:rsidRPr="00F457DB">
              <w:rPr>
                <w:rFonts w:ascii="Arial" w:hAnsi="Arial" w:cs="Arial"/>
                <w:sz w:val="24"/>
                <w:szCs w:val="24"/>
              </w:rPr>
              <w:t xml:space="preserve"> </w:t>
            </w:r>
            <w:r w:rsidRPr="00F457DB">
              <w:rPr>
                <w:rFonts w:ascii="Arial" w:hAnsi="Arial" w:cs="Arial"/>
                <w:sz w:val="24"/>
                <w:szCs w:val="24"/>
              </w:rPr>
              <w:t>akcesoriów zwiększających oszczędność energii i wody w gospodarstwie</w:t>
            </w:r>
            <w:r w:rsidR="004F6ACA" w:rsidRPr="00F457DB">
              <w:rPr>
                <w:rFonts w:ascii="Arial" w:hAnsi="Arial" w:cs="Arial"/>
                <w:sz w:val="24"/>
                <w:szCs w:val="24"/>
              </w:rPr>
              <w:t xml:space="preserve"> </w:t>
            </w:r>
            <w:r w:rsidRPr="00F457DB">
              <w:rPr>
                <w:rFonts w:ascii="Arial" w:hAnsi="Arial" w:cs="Arial"/>
                <w:sz w:val="24"/>
                <w:szCs w:val="24"/>
              </w:rPr>
              <w:t>domowym, np. żarówek LED, termostatów grzejnikowych, perlatorów, reduktorów prysznicowych,</w:t>
            </w:r>
            <w:r w:rsidR="004F6ACA" w:rsidRPr="00F457DB">
              <w:rPr>
                <w:rFonts w:ascii="Arial" w:hAnsi="Arial" w:cs="Arial"/>
                <w:sz w:val="24"/>
                <w:szCs w:val="24"/>
              </w:rPr>
              <w:t xml:space="preserve"> </w:t>
            </w:r>
            <w:r w:rsidRPr="00F457DB">
              <w:rPr>
                <w:rFonts w:ascii="Arial" w:hAnsi="Arial" w:cs="Arial"/>
                <w:sz w:val="24"/>
                <w:szCs w:val="24"/>
              </w:rPr>
              <w:t>ekranów zagrzejnikowych oraz przygotowanie i dystrybucja broszur informacyjno</w:t>
            </w:r>
            <w:r w:rsidR="002E3A0C" w:rsidRPr="00F457DB">
              <w:rPr>
                <w:rFonts w:ascii="Arial" w:hAnsi="Arial" w:cs="Arial"/>
                <w:sz w:val="24"/>
                <w:szCs w:val="24"/>
              </w:rPr>
              <w:t>-</w:t>
            </w:r>
            <w:r w:rsidRPr="00F457DB">
              <w:rPr>
                <w:rFonts w:ascii="Arial" w:hAnsi="Arial" w:cs="Arial"/>
                <w:sz w:val="24"/>
                <w:szCs w:val="24"/>
              </w:rPr>
              <w:t>edukacyjnych o podstawowych zasadach oszczędności energii w domu,</w:t>
            </w:r>
            <w:r w:rsidR="004F6ACA" w:rsidRPr="00F457DB">
              <w:rPr>
                <w:rFonts w:ascii="Arial" w:hAnsi="Arial" w:cs="Arial"/>
                <w:sz w:val="24"/>
                <w:szCs w:val="24"/>
              </w:rPr>
              <w:t xml:space="preserve"> </w:t>
            </w:r>
            <w:r w:rsidRPr="00F457DB">
              <w:rPr>
                <w:rFonts w:ascii="Arial" w:hAnsi="Arial" w:cs="Arial"/>
                <w:sz w:val="24"/>
                <w:szCs w:val="24"/>
              </w:rPr>
              <w:t xml:space="preserve">korzyściach płynących z oszczędzania itp. </w:t>
            </w:r>
          </w:p>
          <w:p w14:paraId="77B0612F" w14:textId="78966A2F" w:rsidR="00AB7278" w:rsidRPr="00F457DB" w:rsidRDefault="00AB7278" w:rsidP="00F52809">
            <w:pPr>
              <w:spacing w:after="120" w:line="276" w:lineRule="auto"/>
              <w:ind w:left="29"/>
              <w:rPr>
                <w:rFonts w:ascii="Arial" w:hAnsi="Arial" w:cs="Arial"/>
                <w:sz w:val="24"/>
                <w:szCs w:val="24"/>
              </w:rPr>
            </w:pPr>
            <w:r w:rsidRPr="00F457DB">
              <w:rPr>
                <w:rFonts w:ascii="Arial" w:hAnsi="Arial" w:cs="Arial"/>
                <w:sz w:val="24"/>
                <w:szCs w:val="24"/>
              </w:rPr>
              <w:t>W ramach przygotowania analiz i rekomendacji możliwe jest zlecenie</w:t>
            </w:r>
            <w:r w:rsidR="004F6ACA" w:rsidRPr="00F457DB">
              <w:rPr>
                <w:rFonts w:ascii="Arial" w:hAnsi="Arial" w:cs="Arial"/>
                <w:sz w:val="24"/>
                <w:szCs w:val="24"/>
              </w:rPr>
              <w:t xml:space="preserve"> </w:t>
            </w:r>
            <w:r w:rsidRPr="00F457DB">
              <w:rPr>
                <w:rFonts w:ascii="Arial" w:hAnsi="Arial" w:cs="Arial"/>
                <w:sz w:val="24"/>
                <w:szCs w:val="24"/>
              </w:rPr>
              <w:t>przygotowania audytów energetycznych i uproszczonych charakterystyk</w:t>
            </w:r>
            <w:r w:rsidR="004F6ACA" w:rsidRPr="00F457DB">
              <w:rPr>
                <w:rFonts w:ascii="Arial" w:hAnsi="Arial" w:cs="Arial"/>
                <w:sz w:val="24"/>
                <w:szCs w:val="24"/>
              </w:rPr>
              <w:t xml:space="preserve"> </w:t>
            </w:r>
            <w:r w:rsidRPr="00F457DB">
              <w:rPr>
                <w:rFonts w:ascii="Arial" w:hAnsi="Arial" w:cs="Arial"/>
                <w:sz w:val="24"/>
                <w:szCs w:val="24"/>
              </w:rPr>
              <w:t>energetycznych</w:t>
            </w:r>
            <w:r w:rsidR="004F6ACA" w:rsidRPr="00F457DB">
              <w:rPr>
                <w:rFonts w:ascii="Arial" w:hAnsi="Arial" w:cs="Arial"/>
                <w:sz w:val="24"/>
                <w:szCs w:val="24"/>
              </w:rPr>
              <w:t>.</w:t>
            </w:r>
          </w:p>
          <w:p w14:paraId="7962D166" w14:textId="0143932D" w:rsidR="006C74F1" w:rsidRPr="00F457DB" w:rsidRDefault="00BB7B24" w:rsidP="00F52809">
            <w:pPr>
              <w:spacing w:after="120" w:line="276" w:lineRule="auto"/>
              <w:ind w:left="29"/>
              <w:rPr>
                <w:rFonts w:ascii="Arial" w:hAnsi="Arial" w:cs="Arial"/>
                <w:sz w:val="24"/>
                <w:szCs w:val="24"/>
              </w:rPr>
            </w:pPr>
            <w:r w:rsidRPr="00F457DB">
              <w:rPr>
                <w:rFonts w:ascii="Arial" w:hAnsi="Arial" w:cs="Arial"/>
                <w:sz w:val="24"/>
                <w:szCs w:val="24"/>
              </w:rPr>
              <w:t xml:space="preserve">W przypadku przekazywania akcesoriów należy równocześnie przekazać </w:t>
            </w:r>
            <w:r w:rsidR="006C74F1" w:rsidRPr="00F457DB">
              <w:rPr>
                <w:rFonts w:ascii="Arial" w:hAnsi="Arial" w:cs="Arial"/>
                <w:sz w:val="24"/>
                <w:szCs w:val="24"/>
              </w:rPr>
              <w:t>broszurę informacyjno-edukacyjną o podstawowych zasadach oszczędności energii w</w:t>
            </w:r>
            <w:r w:rsidR="002E3A0C" w:rsidRPr="00F457DB">
              <w:rPr>
                <w:rFonts w:ascii="Arial" w:hAnsi="Arial" w:cs="Arial"/>
                <w:sz w:val="24"/>
                <w:szCs w:val="24"/>
              </w:rPr>
              <w:t> </w:t>
            </w:r>
            <w:r w:rsidR="006C74F1" w:rsidRPr="00F457DB">
              <w:rPr>
                <w:rFonts w:ascii="Arial" w:hAnsi="Arial" w:cs="Arial"/>
                <w:sz w:val="24"/>
                <w:szCs w:val="24"/>
              </w:rPr>
              <w:t>domu, korzyściach płynących z oszczędzania itp.</w:t>
            </w:r>
          </w:p>
          <w:p w14:paraId="5F082E17" w14:textId="2AE55E28" w:rsidR="006C74F1" w:rsidRPr="00F457DB" w:rsidRDefault="006C74F1" w:rsidP="00F52809">
            <w:pPr>
              <w:spacing w:after="120" w:line="276" w:lineRule="auto"/>
              <w:rPr>
                <w:rFonts w:ascii="Arial" w:hAnsi="Arial" w:cs="Arial"/>
                <w:sz w:val="24"/>
                <w:szCs w:val="24"/>
              </w:rPr>
            </w:pPr>
            <w:r w:rsidRPr="00F457DB">
              <w:rPr>
                <w:rFonts w:ascii="Arial" w:hAnsi="Arial" w:cs="Arial"/>
                <w:sz w:val="24"/>
                <w:szCs w:val="24"/>
              </w:rPr>
              <w:t xml:space="preserve">Wybór osób, którym przekazane zostaną pakiety </w:t>
            </w:r>
            <w:r w:rsidR="002E3A0C" w:rsidRPr="00F457DB">
              <w:rPr>
                <w:rFonts w:ascii="Arial" w:hAnsi="Arial" w:cs="Arial"/>
                <w:sz w:val="24"/>
                <w:szCs w:val="24"/>
              </w:rPr>
              <w:t xml:space="preserve">musi zostać </w:t>
            </w:r>
            <w:r w:rsidRPr="00F457DB">
              <w:rPr>
                <w:rFonts w:ascii="Arial" w:hAnsi="Arial" w:cs="Arial"/>
                <w:sz w:val="24"/>
                <w:szCs w:val="24"/>
              </w:rPr>
              <w:t xml:space="preserve">poprzedzony pogłębiona analizą. Rekomenduje się </w:t>
            </w:r>
            <w:r w:rsidR="002E3A0C" w:rsidRPr="00F457DB">
              <w:rPr>
                <w:rFonts w:ascii="Arial" w:hAnsi="Arial" w:cs="Arial"/>
                <w:sz w:val="24"/>
                <w:szCs w:val="24"/>
              </w:rPr>
              <w:t xml:space="preserve">powołanie </w:t>
            </w:r>
            <w:r w:rsidRPr="00F457DB">
              <w:rPr>
                <w:rFonts w:ascii="Arial" w:hAnsi="Arial" w:cs="Arial"/>
                <w:sz w:val="24"/>
                <w:szCs w:val="24"/>
              </w:rPr>
              <w:t>zesp</w:t>
            </w:r>
            <w:r w:rsidR="002E3A0C" w:rsidRPr="00F457DB">
              <w:rPr>
                <w:rFonts w:ascii="Arial" w:hAnsi="Arial" w:cs="Arial"/>
                <w:sz w:val="24"/>
                <w:szCs w:val="24"/>
              </w:rPr>
              <w:t>ołu</w:t>
            </w:r>
            <w:r w:rsidRPr="00F457DB">
              <w:rPr>
                <w:rFonts w:ascii="Arial" w:hAnsi="Arial" w:cs="Arial"/>
                <w:sz w:val="24"/>
                <w:szCs w:val="24"/>
              </w:rPr>
              <w:t xml:space="preserve">  zadaniow</w:t>
            </w:r>
            <w:r w:rsidR="002E3A0C" w:rsidRPr="00F457DB">
              <w:rPr>
                <w:rFonts w:ascii="Arial" w:hAnsi="Arial" w:cs="Arial"/>
                <w:sz w:val="24"/>
                <w:szCs w:val="24"/>
              </w:rPr>
              <w:t>ego</w:t>
            </w:r>
            <w:r w:rsidRPr="00F457DB">
              <w:rPr>
                <w:rFonts w:ascii="Arial" w:hAnsi="Arial" w:cs="Arial"/>
                <w:sz w:val="24"/>
                <w:szCs w:val="24"/>
              </w:rPr>
              <w:t xml:space="preserve"> ds. walki z</w:t>
            </w:r>
            <w:r w:rsidR="002E3A0C" w:rsidRPr="00F457DB">
              <w:rPr>
                <w:rFonts w:ascii="Arial" w:hAnsi="Arial" w:cs="Arial"/>
                <w:sz w:val="24"/>
                <w:szCs w:val="24"/>
              </w:rPr>
              <w:t> </w:t>
            </w:r>
            <w:r w:rsidRPr="00F457DB">
              <w:rPr>
                <w:rFonts w:ascii="Arial" w:hAnsi="Arial" w:cs="Arial"/>
                <w:sz w:val="24"/>
                <w:szCs w:val="24"/>
              </w:rPr>
              <w:t>ubóstwem energetycznym na terenie gminy. Sugeruje się, aby w składzie zespołu znalazł się przedstawiciel GOPS/ MOPS, radca prawny, ekodoradca</w:t>
            </w:r>
            <w:r w:rsidR="002E3A0C" w:rsidRPr="00F457DB">
              <w:rPr>
                <w:rFonts w:ascii="Arial" w:hAnsi="Arial" w:cs="Arial"/>
                <w:sz w:val="24"/>
                <w:szCs w:val="24"/>
              </w:rPr>
              <w:t>.</w:t>
            </w:r>
            <w:r w:rsidRPr="00F457DB">
              <w:rPr>
                <w:rFonts w:ascii="Arial" w:hAnsi="Arial" w:cs="Arial"/>
                <w:sz w:val="24"/>
                <w:szCs w:val="24"/>
              </w:rPr>
              <w:t xml:space="preserve"> Zadaniem zespołu będzie przygotowanie szczegółowej analizy i bazy danych  osób dotkniętych ubóstwem energetycznym. </w:t>
            </w:r>
            <w:r w:rsidR="004F6ACA" w:rsidRPr="00F457DB">
              <w:rPr>
                <w:rFonts w:ascii="Arial" w:hAnsi="Arial" w:cs="Arial"/>
                <w:sz w:val="24"/>
                <w:szCs w:val="24"/>
              </w:rPr>
              <w:t xml:space="preserve">Baza danych powinna być prowadzona w postaci arkusza kalkulacyjnego – w formacie umożliwiającym otwarcie pliku w oprogramowaniu MS Excel lub innym kompatybilnym programie open source. </w:t>
            </w:r>
            <w:r w:rsidRPr="00F457DB">
              <w:rPr>
                <w:rFonts w:ascii="Arial" w:hAnsi="Arial" w:cs="Arial"/>
                <w:sz w:val="24"/>
                <w:szCs w:val="24"/>
              </w:rPr>
              <w:t>Znajomość skali ubóstwa energetycznego w gminie pozwoli na skuteczną i bezpośrednią pomoc takim osobom</w:t>
            </w:r>
            <w:r w:rsidR="002E3A0C" w:rsidRPr="00F457DB">
              <w:rPr>
                <w:rFonts w:ascii="Arial" w:hAnsi="Arial" w:cs="Arial"/>
                <w:sz w:val="24"/>
                <w:szCs w:val="24"/>
              </w:rPr>
              <w:t>.</w:t>
            </w:r>
          </w:p>
          <w:p w14:paraId="612E8891" w14:textId="77777777" w:rsidR="006C74F1" w:rsidRPr="00F457DB" w:rsidRDefault="006C74F1" w:rsidP="00F52809">
            <w:pPr>
              <w:spacing w:after="120" w:line="276" w:lineRule="auto"/>
              <w:rPr>
                <w:rFonts w:ascii="Arial" w:hAnsi="Arial" w:cs="Arial"/>
                <w:sz w:val="24"/>
                <w:szCs w:val="24"/>
                <w:u w:val="single"/>
              </w:rPr>
            </w:pPr>
            <w:r w:rsidRPr="00F457DB">
              <w:rPr>
                <w:rFonts w:ascii="Arial" w:hAnsi="Arial" w:cs="Arial"/>
                <w:sz w:val="24"/>
                <w:szCs w:val="24"/>
                <w:u w:val="single"/>
              </w:rPr>
              <w:t>Wskaźnik potwierdzający realizację zadania:</w:t>
            </w:r>
          </w:p>
          <w:p w14:paraId="698E0983" w14:textId="5CCA872D" w:rsidR="00340038" w:rsidRPr="00F457DB" w:rsidRDefault="00340038" w:rsidP="00C01E6E">
            <w:pPr>
              <w:pStyle w:val="Akapitzlist"/>
              <w:numPr>
                <w:ilvl w:val="0"/>
                <w:numId w:val="63"/>
              </w:numPr>
              <w:spacing w:after="120" w:line="276" w:lineRule="auto"/>
              <w:rPr>
                <w:rFonts w:ascii="Arial" w:hAnsi="Arial" w:cs="Arial"/>
                <w:b/>
                <w:sz w:val="24"/>
                <w:szCs w:val="24"/>
              </w:rPr>
            </w:pPr>
            <w:r w:rsidRPr="00F457DB">
              <w:rPr>
                <w:rFonts w:ascii="Arial" w:hAnsi="Arial" w:cs="Arial"/>
                <w:b/>
                <w:sz w:val="24"/>
                <w:szCs w:val="24"/>
              </w:rPr>
              <w:t>Liczba gospodarstw domowych dotkniętych ubóstwem energetycznym, którym udzielono pomocy lub doradztwa [szt.]</w:t>
            </w:r>
          </w:p>
          <w:p w14:paraId="67E60475" w14:textId="1D2A154C" w:rsidR="006D23FD" w:rsidRPr="006D23FD" w:rsidRDefault="006D23FD" w:rsidP="006D23FD">
            <w:pPr>
              <w:spacing w:after="120" w:line="276" w:lineRule="auto"/>
              <w:rPr>
                <w:rFonts w:ascii="Arial" w:hAnsi="Arial" w:cs="Arial"/>
                <w:sz w:val="24"/>
                <w:szCs w:val="24"/>
              </w:rPr>
            </w:pPr>
            <w:r w:rsidRPr="006D23FD">
              <w:rPr>
                <w:rFonts w:ascii="Arial" w:hAnsi="Arial" w:cs="Arial"/>
                <w:sz w:val="24"/>
                <w:szCs w:val="24"/>
              </w:rPr>
              <w:t xml:space="preserve">Dokumentami potwierdzającymi realizacje zadania będą: </w:t>
            </w:r>
            <w:r>
              <w:rPr>
                <w:rFonts w:ascii="Arial" w:hAnsi="Arial" w:cs="Arial"/>
                <w:sz w:val="24"/>
                <w:szCs w:val="24"/>
              </w:rPr>
              <w:t>s</w:t>
            </w:r>
            <w:r w:rsidRPr="006D23FD">
              <w:rPr>
                <w:rFonts w:ascii="Arial" w:hAnsi="Arial" w:cs="Arial"/>
                <w:sz w:val="24"/>
                <w:szCs w:val="24"/>
              </w:rPr>
              <w:t>prawozdani</w:t>
            </w:r>
            <w:r>
              <w:rPr>
                <w:rFonts w:ascii="Arial" w:hAnsi="Arial" w:cs="Arial"/>
                <w:sz w:val="24"/>
                <w:szCs w:val="24"/>
              </w:rPr>
              <w:t>a</w:t>
            </w:r>
            <w:r w:rsidRPr="006D23FD">
              <w:rPr>
                <w:rFonts w:ascii="Arial" w:hAnsi="Arial" w:cs="Arial"/>
                <w:sz w:val="24"/>
                <w:szCs w:val="24"/>
              </w:rPr>
              <w:t xml:space="preserve"> z działania </w:t>
            </w:r>
            <w:r w:rsidR="00156C6D" w:rsidRPr="00156C6D">
              <w:rPr>
                <w:rFonts w:ascii="Arial" w:hAnsi="Arial" w:cs="Arial"/>
                <w:sz w:val="24"/>
                <w:szCs w:val="24"/>
              </w:rPr>
              <w:t xml:space="preserve">Zespołu zadaniowego ds. ograniczenia problemu ubóstwa energetycznego </w:t>
            </w:r>
            <w:r w:rsidR="00CB28C8">
              <w:rPr>
                <w:rFonts w:ascii="Arial" w:hAnsi="Arial" w:cs="Arial"/>
                <w:sz w:val="24"/>
                <w:szCs w:val="24"/>
              </w:rPr>
              <w:t xml:space="preserve">lub inny właściwy podmiot działający </w:t>
            </w:r>
            <w:r w:rsidRPr="006D23FD">
              <w:rPr>
                <w:rFonts w:ascii="Arial" w:hAnsi="Arial" w:cs="Arial"/>
                <w:sz w:val="24"/>
                <w:szCs w:val="24"/>
              </w:rPr>
              <w:t>na terenie danej gminy oraz sprawozdanie z przeprowadzonego wsparcia dla osób/</w:t>
            </w:r>
            <w:r>
              <w:rPr>
                <w:rFonts w:ascii="Arial" w:hAnsi="Arial" w:cs="Arial"/>
                <w:sz w:val="24"/>
                <w:szCs w:val="24"/>
              </w:rPr>
              <w:t xml:space="preserve"> </w:t>
            </w:r>
            <w:r w:rsidRPr="006D23FD">
              <w:rPr>
                <w:rFonts w:ascii="Arial" w:hAnsi="Arial" w:cs="Arial"/>
                <w:sz w:val="24"/>
                <w:szCs w:val="24"/>
              </w:rPr>
              <w:t>gospodarstw domowych dotkniętych ubóstwem energetycznym z obszaru danej gminy (sprawozdanie powinno zawierać liczbę gospodarstw domowych/</w:t>
            </w:r>
            <w:r>
              <w:rPr>
                <w:rFonts w:ascii="Arial" w:hAnsi="Arial" w:cs="Arial"/>
                <w:sz w:val="24"/>
                <w:szCs w:val="24"/>
              </w:rPr>
              <w:t xml:space="preserve"> </w:t>
            </w:r>
            <w:r w:rsidRPr="006D23FD">
              <w:rPr>
                <w:rFonts w:ascii="Arial" w:hAnsi="Arial" w:cs="Arial"/>
                <w:sz w:val="24"/>
                <w:szCs w:val="24"/>
              </w:rPr>
              <w:t>osób objętych wsparciem, rodzaje udzielonego wsparcia, charakterystyka wsparcia)</w:t>
            </w:r>
            <w:r w:rsidR="00646A69">
              <w:rPr>
                <w:rFonts w:ascii="Arial" w:hAnsi="Arial" w:cs="Arial"/>
                <w:sz w:val="24"/>
                <w:szCs w:val="24"/>
              </w:rPr>
              <w:t>.</w:t>
            </w:r>
          </w:p>
          <w:p w14:paraId="61D7DE82" w14:textId="1E594434" w:rsidR="006C74F1" w:rsidRPr="00F457DB" w:rsidRDefault="004F6ACA" w:rsidP="00C01E6E">
            <w:pPr>
              <w:pStyle w:val="Akapitzlist"/>
              <w:numPr>
                <w:ilvl w:val="0"/>
                <w:numId w:val="48"/>
              </w:numPr>
              <w:spacing w:after="120" w:line="276" w:lineRule="auto"/>
              <w:ind w:left="29"/>
              <w:contextualSpacing w:val="0"/>
            </w:pPr>
            <w:r w:rsidRPr="00F457DB">
              <w:rPr>
                <w:rFonts w:ascii="Arial" w:hAnsi="Arial" w:cs="Arial"/>
                <w:sz w:val="24"/>
                <w:szCs w:val="24"/>
              </w:rPr>
              <w:t>W przypadku wyboru uproszczonej metody rozliczania w postaci kwoty ryczałtowej, należy wpisać ww. wskaźnik Sekcji F we wniosku..</w:t>
            </w:r>
          </w:p>
          <w:p w14:paraId="318015D1" w14:textId="77777777" w:rsidR="006C74F1" w:rsidRPr="00F457DB" w:rsidRDefault="006C74F1" w:rsidP="00F52809">
            <w:pPr>
              <w:pStyle w:val="Nagwek1"/>
              <w:numPr>
                <w:ilvl w:val="0"/>
                <w:numId w:val="51"/>
              </w:numPr>
              <w:shd w:val="clear" w:color="auto" w:fill="D9D9D9" w:themeFill="background1" w:themeFillShade="D9"/>
              <w:spacing w:before="0" w:after="120" w:line="276" w:lineRule="auto"/>
              <w:ind w:left="313" w:hanging="313"/>
              <w:rPr>
                <w:rFonts w:ascii="Arial" w:hAnsi="Arial" w:cs="Arial"/>
                <w:b/>
                <w:color w:val="auto"/>
                <w:sz w:val="24"/>
              </w:rPr>
            </w:pPr>
            <w:r w:rsidRPr="00F457DB">
              <w:rPr>
                <w:rFonts w:ascii="Arial" w:hAnsi="Arial" w:cs="Arial"/>
                <w:b/>
                <w:color w:val="auto"/>
                <w:sz w:val="24"/>
              </w:rPr>
              <w:lastRenderedPageBreak/>
              <w:t>Analiza i zarządzanie zużyciem energii w budynkach użyteczności publicznej</w:t>
            </w:r>
            <w:r w:rsidR="00DE532F" w:rsidRPr="00F457DB">
              <w:rPr>
                <w:rFonts w:ascii="Arial" w:hAnsi="Arial" w:cs="Arial"/>
                <w:b/>
                <w:color w:val="auto"/>
                <w:sz w:val="24"/>
              </w:rPr>
              <w:t>:</w:t>
            </w:r>
          </w:p>
          <w:p w14:paraId="38E95C9D" w14:textId="10086491" w:rsidR="00C25EE1" w:rsidRPr="00F457DB" w:rsidRDefault="00C25EE1" w:rsidP="00F52809">
            <w:pPr>
              <w:spacing w:after="120" w:line="276" w:lineRule="auto"/>
              <w:rPr>
                <w:rFonts w:ascii="Arial" w:hAnsi="Arial" w:cs="Arial"/>
                <w:sz w:val="24"/>
                <w:szCs w:val="24"/>
              </w:rPr>
            </w:pPr>
            <w:r w:rsidRPr="00F457DB">
              <w:rPr>
                <w:rFonts w:ascii="Arial" w:hAnsi="Arial" w:cs="Arial"/>
                <w:sz w:val="24"/>
                <w:szCs w:val="24"/>
              </w:rPr>
              <w:t>W ramach zadania możliwe jest:</w:t>
            </w:r>
          </w:p>
          <w:p w14:paraId="19D1BEAE" w14:textId="2D06CB98" w:rsidR="006C74F1" w:rsidRPr="00F457DB" w:rsidRDefault="006C74F1" w:rsidP="00F52809">
            <w:pPr>
              <w:pStyle w:val="Tekstkomentarza"/>
              <w:numPr>
                <w:ilvl w:val="0"/>
                <w:numId w:val="54"/>
              </w:numPr>
              <w:spacing w:after="120" w:line="276" w:lineRule="auto"/>
              <w:ind w:left="454"/>
              <w:rPr>
                <w:rFonts w:ascii="Arial" w:hAnsi="Arial" w:cs="Arial"/>
                <w:sz w:val="24"/>
                <w:szCs w:val="24"/>
              </w:rPr>
            </w:pPr>
            <w:r w:rsidRPr="00F457DB">
              <w:rPr>
                <w:rFonts w:ascii="Arial" w:hAnsi="Arial" w:cs="Arial"/>
                <w:sz w:val="24"/>
                <w:szCs w:val="24"/>
              </w:rPr>
              <w:t>zakup</w:t>
            </w:r>
            <w:r w:rsidR="00C25EE1" w:rsidRPr="00F457DB">
              <w:rPr>
                <w:rFonts w:ascii="Arial" w:hAnsi="Arial" w:cs="Arial"/>
                <w:sz w:val="24"/>
                <w:szCs w:val="24"/>
              </w:rPr>
              <w:t>ienie</w:t>
            </w:r>
            <w:r w:rsidRPr="00F457DB">
              <w:rPr>
                <w:rFonts w:ascii="Arial" w:hAnsi="Arial" w:cs="Arial"/>
                <w:sz w:val="24"/>
                <w:szCs w:val="24"/>
              </w:rPr>
              <w:t xml:space="preserve"> aplikacji internetowej umożliwiającej gromadzenie i monitorowanie zużycia energii w budynkach użyteczności publicznej lub zakup licencji do istniejącej już aplikacji w tym zakresie,</w:t>
            </w:r>
          </w:p>
          <w:p w14:paraId="1E8CE531" w14:textId="0EBC6E8D" w:rsidR="00BB7B24" w:rsidRPr="00F457DB" w:rsidRDefault="00BB7B24" w:rsidP="00F52809">
            <w:pPr>
              <w:pStyle w:val="Tekstkomentarza"/>
              <w:numPr>
                <w:ilvl w:val="0"/>
                <w:numId w:val="54"/>
              </w:numPr>
              <w:spacing w:after="120" w:line="276" w:lineRule="auto"/>
              <w:ind w:left="454"/>
              <w:rPr>
                <w:rFonts w:ascii="Arial" w:hAnsi="Arial" w:cs="Arial"/>
                <w:sz w:val="24"/>
                <w:szCs w:val="24"/>
              </w:rPr>
            </w:pPr>
            <w:r w:rsidRPr="00F457DB">
              <w:rPr>
                <w:rFonts w:ascii="Arial" w:hAnsi="Arial" w:cs="Arial"/>
                <w:sz w:val="24"/>
                <w:szCs w:val="24"/>
              </w:rPr>
              <w:t>wykonie/</w:t>
            </w:r>
            <w:r w:rsidR="00F52809" w:rsidRPr="00F457DB">
              <w:rPr>
                <w:rFonts w:ascii="Arial" w:hAnsi="Arial" w:cs="Arial"/>
                <w:sz w:val="24"/>
                <w:szCs w:val="24"/>
              </w:rPr>
              <w:t xml:space="preserve"> </w:t>
            </w:r>
            <w:r w:rsidRPr="00F457DB">
              <w:rPr>
                <w:rFonts w:ascii="Arial" w:hAnsi="Arial" w:cs="Arial"/>
                <w:sz w:val="24"/>
                <w:szCs w:val="24"/>
              </w:rPr>
              <w:t>zlecenie analizy w zakresie zastosowania nowoczesnych technologii wpływających na redukcję emisji gazów cieplarnianych, wzrost wykorzystania OZE, poprawę efektywności energetycznej oraz dążenia do osiągnięcia neutralności klimatycznej.</w:t>
            </w:r>
          </w:p>
          <w:p w14:paraId="48C0754F" w14:textId="3B049DD5" w:rsidR="006C74F1" w:rsidRPr="00F457DB" w:rsidRDefault="00BB7B24" w:rsidP="00F52809">
            <w:pPr>
              <w:pStyle w:val="Tekstkomentarza"/>
              <w:spacing w:after="120" w:line="276" w:lineRule="auto"/>
              <w:rPr>
                <w:rFonts w:ascii="Arial" w:hAnsi="Arial" w:cs="Arial"/>
                <w:sz w:val="24"/>
                <w:szCs w:val="24"/>
              </w:rPr>
            </w:pPr>
            <w:r w:rsidRPr="00F457DB">
              <w:rPr>
                <w:rFonts w:ascii="Arial" w:hAnsi="Arial" w:cs="Arial"/>
                <w:sz w:val="24"/>
                <w:szCs w:val="24"/>
              </w:rPr>
              <w:t xml:space="preserve">Celem ww. działania jest </w:t>
            </w:r>
            <w:r w:rsidR="006C74F1" w:rsidRPr="00F457DB">
              <w:rPr>
                <w:rFonts w:ascii="Arial" w:hAnsi="Arial" w:cs="Arial"/>
                <w:sz w:val="24"/>
                <w:szCs w:val="24"/>
              </w:rPr>
              <w:t>gromadzenie w jednym miejscu danych dotyczących budynków użyteczności publicznej, typu powierzchnia budynku, rok budowy, zużycie ciepła, energii, wody pozwala na bieżąco monitorować zużycie nośników energii i wody w tych obiektach</w:t>
            </w:r>
            <w:r w:rsidRPr="00F457DB">
              <w:rPr>
                <w:rFonts w:ascii="Arial" w:hAnsi="Arial" w:cs="Arial"/>
                <w:sz w:val="24"/>
                <w:szCs w:val="24"/>
              </w:rPr>
              <w:t>. U</w:t>
            </w:r>
            <w:r w:rsidR="006C74F1" w:rsidRPr="00F457DB">
              <w:rPr>
                <w:rFonts w:ascii="Arial" w:hAnsi="Arial" w:cs="Arial"/>
                <w:sz w:val="24"/>
                <w:szCs w:val="24"/>
              </w:rPr>
              <w:t>zupełnieniem powyższego będą aktualizowane na bieżąco dane w bazie CEEB</w:t>
            </w:r>
            <w:r w:rsidR="00C25EE1" w:rsidRPr="00F457DB">
              <w:rPr>
                <w:rFonts w:ascii="Arial" w:hAnsi="Arial" w:cs="Arial"/>
                <w:sz w:val="24"/>
                <w:szCs w:val="24"/>
              </w:rPr>
              <w:t>,</w:t>
            </w:r>
            <w:r w:rsidR="006C74F1" w:rsidRPr="00F457DB">
              <w:rPr>
                <w:rFonts w:ascii="Arial" w:hAnsi="Arial" w:cs="Arial"/>
                <w:sz w:val="24"/>
                <w:szCs w:val="24"/>
              </w:rPr>
              <w:t xml:space="preserve"> co pozwoli na </w:t>
            </w:r>
            <w:r w:rsidR="006C74F1" w:rsidRPr="00F457DB">
              <w:rPr>
                <w:rFonts w:ascii="Arial" w:hAnsi="Arial" w:cs="Arial"/>
                <w:b/>
                <w:sz w:val="24"/>
                <w:szCs w:val="24"/>
              </w:rPr>
              <w:t>pogłębioną i kompleksową analizę</w:t>
            </w:r>
            <w:r w:rsidR="006C74F1" w:rsidRPr="00F457DB">
              <w:rPr>
                <w:rFonts w:ascii="Arial" w:hAnsi="Arial" w:cs="Arial"/>
                <w:sz w:val="24"/>
                <w:szCs w:val="24"/>
              </w:rPr>
              <w:t xml:space="preserve"> zużycia energii w obiektach m.in. w jakim stopniu zużycie energii rośnie/</w:t>
            </w:r>
            <w:r w:rsidR="004F6ACA" w:rsidRPr="00F457DB">
              <w:rPr>
                <w:rFonts w:ascii="Arial" w:hAnsi="Arial" w:cs="Arial"/>
                <w:sz w:val="24"/>
                <w:szCs w:val="24"/>
              </w:rPr>
              <w:t xml:space="preserve"> </w:t>
            </w:r>
            <w:r w:rsidR="006C74F1" w:rsidRPr="00F457DB">
              <w:rPr>
                <w:rFonts w:ascii="Arial" w:hAnsi="Arial" w:cs="Arial"/>
                <w:sz w:val="24"/>
                <w:szCs w:val="24"/>
              </w:rPr>
              <w:t>maleje, podjęcie właściwych działań służących zaoszczędzeniu energii i optymalizacji jej zużycia, poprawę efektywności energetycznej budynku oraz obniżenie rachunków</w:t>
            </w:r>
            <w:r w:rsidRPr="00F457DB">
              <w:rPr>
                <w:rFonts w:ascii="Arial" w:hAnsi="Arial" w:cs="Arial"/>
                <w:sz w:val="24"/>
                <w:szCs w:val="24"/>
              </w:rPr>
              <w:t xml:space="preserve">. </w:t>
            </w:r>
          </w:p>
          <w:p w14:paraId="56462A59" w14:textId="77777777" w:rsidR="006C74F1" w:rsidRPr="00F457DB" w:rsidRDefault="006C74F1" w:rsidP="00F52809">
            <w:pPr>
              <w:spacing w:after="120" w:line="276" w:lineRule="auto"/>
              <w:rPr>
                <w:rFonts w:ascii="Arial" w:hAnsi="Arial" w:cs="Arial"/>
                <w:sz w:val="24"/>
                <w:szCs w:val="24"/>
                <w:u w:val="single"/>
              </w:rPr>
            </w:pPr>
            <w:r w:rsidRPr="00F457DB">
              <w:rPr>
                <w:rFonts w:ascii="Arial" w:hAnsi="Arial" w:cs="Arial"/>
                <w:sz w:val="24"/>
                <w:szCs w:val="24"/>
                <w:u w:val="single"/>
              </w:rPr>
              <w:t>Wskaźnik potwierdzający realizację zadania:</w:t>
            </w:r>
          </w:p>
          <w:p w14:paraId="5CD377F0" w14:textId="42007BB1" w:rsidR="006C74F1" w:rsidRPr="00F457DB" w:rsidRDefault="006C74F1" w:rsidP="00F52809">
            <w:pPr>
              <w:pStyle w:val="Akapitzlist"/>
              <w:numPr>
                <w:ilvl w:val="0"/>
                <w:numId w:val="48"/>
              </w:numPr>
              <w:spacing w:after="120" w:line="276" w:lineRule="auto"/>
              <w:contextualSpacing w:val="0"/>
              <w:rPr>
                <w:rFonts w:ascii="Arial" w:hAnsi="Arial" w:cs="Arial"/>
                <w:b/>
                <w:sz w:val="24"/>
                <w:szCs w:val="24"/>
              </w:rPr>
            </w:pPr>
            <w:r w:rsidRPr="00F457DB">
              <w:rPr>
                <w:rFonts w:ascii="Arial" w:hAnsi="Arial" w:cs="Arial"/>
                <w:b/>
                <w:sz w:val="24"/>
                <w:szCs w:val="24"/>
              </w:rPr>
              <w:t xml:space="preserve">Liczba wykonanych analiz możliwości wykorzystania </w:t>
            </w:r>
            <w:r w:rsidR="00381F2B" w:rsidRPr="00F457DB">
              <w:rPr>
                <w:rFonts w:ascii="Arial" w:hAnsi="Arial" w:cs="Arial"/>
                <w:b/>
                <w:sz w:val="24"/>
                <w:szCs w:val="24"/>
              </w:rPr>
              <w:t xml:space="preserve">OZE </w:t>
            </w:r>
            <w:r w:rsidRPr="00F457DB">
              <w:rPr>
                <w:rFonts w:ascii="Arial" w:hAnsi="Arial" w:cs="Arial"/>
                <w:b/>
                <w:sz w:val="24"/>
                <w:szCs w:val="24"/>
              </w:rPr>
              <w:t>i redukcji emisji CO</w:t>
            </w:r>
            <w:r w:rsidRPr="00F457DB">
              <w:rPr>
                <w:rFonts w:ascii="Arial" w:hAnsi="Arial" w:cs="Arial"/>
                <w:b/>
                <w:sz w:val="24"/>
                <w:szCs w:val="24"/>
                <w:vertAlign w:val="subscript"/>
              </w:rPr>
              <w:t>2</w:t>
            </w:r>
            <w:r w:rsidRPr="00F457DB">
              <w:rPr>
                <w:rFonts w:ascii="Arial" w:hAnsi="Arial" w:cs="Arial"/>
                <w:b/>
                <w:sz w:val="24"/>
                <w:szCs w:val="24"/>
              </w:rPr>
              <w:t xml:space="preserve"> </w:t>
            </w:r>
            <w:r w:rsidR="00381F2B" w:rsidRPr="00F457DB">
              <w:rPr>
                <w:rFonts w:ascii="Arial" w:hAnsi="Arial" w:cs="Arial"/>
                <w:b/>
                <w:sz w:val="24"/>
                <w:szCs w:val="24"/>
              </w:rPr>
              <w:t>[szt.]</w:t>
            </w:r>
          </w:p>
          <w:p w14:paraId="74FD5B87" w14:textId="3D00805C" w:rsidR="006D23FD" w:rsidRDefault="006D23FD" w:rsidP="00F52809">
            <w:pPr>
              <w:pStyle w:val="Akapitzlist"/>
              <w:spacing w:after="120" w:line="276" w:lineRule="auto"/>
              <w:ind w:left="29"/>
              <w:contextualSpacing w:val="0"/>
              <w:rPr>
                <w:rFonts w:ascii="Arial" w:hAnsi="Arial" w:cs="Arial"/>
                <w:sz w:val="24"/>
                <w:szCs w:val="24"/>
              </w:rPr>
            </w:pPr>
            <w:r w:rsidRPr="006D23FD">
              <w:rPr>
                <w:rFonts w:ascii="Arial" w:hAnsi="Arial" w:cs="Arial"/>
                <w:sz w:val="24"/>
                <w:szCs w:val="24"/>
              </w:rPr>
              <w:t>Dokumentami potwierdzającymi realizacje zadania będą:</w:t>
            </w:r>
            <w:r>
              <w:rPr>
                <w:rFonts w:ascii="Arial" w:hAnsi="Arial" w:cs="Arial"/>
                <w:sz w:val="24"/>
                <w:szCs w:val="24"/>
              </w:rPr>
              <w:t xml:space="preserve"> wykonana analiza</w:t>
            </w:r>
            <w:r w:rsidR="000B1620">
              <w:rPr>
                <w:rFonts w:ascii="Arial" w:hAnsi="Arial" w:cs="Arial"/>
                <w:sz w:val="24"/>
                <w:szCs w:val="24"/>
              </w:rPr>
              <w:t>.</w:t>
            </w:r>
            <w:r>
              <w:rPr>
                <w:rFonts w:ascii="Arial" w:hAnsi="Arial" w:cs="Arial"/>
                <w:sz w:val="24"/>
                <w:szCs w:val="24"/>
              </w:rPr>
              <w:t xml:space="preserve"> </w:t>
            </w:r>
          </w:p>
          <w:p w14:paraId="37AD29B3" w14:textId="399318EF" w:rsidR="006C74F1" w:rsidRPr="00F457DB" w:rsidRDefault="004F6ACA" w:rsidP="00F52809">
            <w:pPr>
              <w:pStyle w:val="Akapitzlist"/>
              <w:spacing w:after="120" w:line="276" w:lineRule="auto"/>
              <w:ind w:left="29"/>
              <w:contextualSpacing w:val="0"/>
              <w:rPr>
                <w:rFonts w:ascii="Arial" w:hAnsi="Arial" w:cs="Arial"/>
                <w:sz w:val="24"/>
                <w:szCs w:val="24"/>
              </w:rPr>
            </w:pPr>
            <w:r w:rsidRPr="00F457DB">
              <w:rPr>
                <w:rFonts w:ascii="Arial" w:hAnsi="Arial" w:cs="Arial"/>
                <w:sz w:val="24"/>
                <w:szCs w:val="24"/>
              </w:rPr>
              <w:t>W przypadku wyboru uproszczonej metody rozliczania w postaci kwoty ryczałtowej, należy wpisać ww. wskaźnik Sekcji F we wniosku..</w:t>
            </w:r>
          </w:p>
          <w:p w14:paraId="7FB8F612" w14:textId="77777777" w:rsidR="006C74F1" w:rsidRPr="00F457DB" w:rsidRDefault="006C74F1" w:rsidP="00F52809">
            <w:pPr>
              <w:pStyle w:val="Nagwek1"/>
              <w:numPr>
                <w:ilvl w:val="0"/>
                <w:numId w:val="51"/>
              </w:numPr>
              <w:shd w:val="clear" w:color="auto" w:fill="D9D9D9" w:themeFill="background1" w:themeFillShade="D9"/>
              <w:spacing w:before="0" w:after="120" w:line="276" w:lineRule="auto"/>
              <w:ind w:left="313" w:hanging="313"/>
              <w:rPr>
                <w:rFonts w:ascii="Arial" w:hAnsi="Arial" w:cs="Arial"/>
                <w:b/>
                <w:color w:val="auto"/>
                <w:sz w:val="24"/>
              </w:rPr>
            </w:pPr>
            <w:r w:rsidRPr="00F457DB">
              <w:rPr>
                <w:rFonts w:ascii="Arial" w:hAnsi="Arial" w:cs="Arial"/>
                <w:b/>
                <w:color w:val="auto"/>
                <w:sz w:val="24"/>
              </w:rPr>
              <w:t>Zakup sprzętu do wsparcia prowadzonych działań doradczych, edukacyjnych i inwentaryzacji</w:t>
            </w:r>
          </w:p>
          <w:p w14:paraId="75C50008" w14:textId="2E39960E" w:rsidR="006C74F1" w:rsidRPr="00F457DB" w:rsidRDefault="006C74F1" w:rsidP="00F52809">
            <w:pPr>
              <w:spacing w:after="120" w:line="276" w:lineRule="auto"/>
              <w:rPr>
                <w:rFonts w:ascii="Arial" w:hAnsi="Arial" w:cs="Arial"/>
                <w:sz w:val="24"/>
                <w:szCs w:val="24"/>
              </w:rPr>
            </w:pPr>
            <w:r w:rsidRPr="00F457DB">
              <w:rPr>
                <w:rFonts w:ascii="Arial" w:hAnsi="Arial" w:cs="Arial"/>
                <w:sz w:val="24"/>
                <w:szCs w:val="24"/>
              </w:rPr>
              <w:t xml:space="preserve">Zadanie daje możliwość zakupu sprzętu, który wesprze prowadzone przez ekodoradcę w gminie działania </w:t>
            </w:r>
            <w:r w:rsidR="00E22A80" w:rsidRPr="00F457DB">
              <w:rPr>
                <w:rFonts w:ascii="Arial" w:hAnsi="Arial" w:cs="Arial"/>
                <w:sz w:val="24"/>
                <w:szCs w:val="24"/>
              </w:rPr>
              <w:t xml:space="preserve">inwentaryzacyjne, </w:t>
            </w:r>
            <w:r w:rsidRPr="00F457DB">
              <w:rPr>
                <w:rFonts w:ascii="Arial" w:hAnsi="Arial" w:cs="Arial"/>
                <w:sz w:val="24"/>
                <w:szCs w:val="24"/>
              </w:rPr>
              <w:t>doradcze, edukacyjne w tym:</w:t>
            </w:r>
          </w:p>
          <w:p w14:paraId="219F178A" w14:textId="77777777" w:rsidR="006C74F1" w:rsidRPr="00F457DB" w:rsidRDefault="006C74F1" w:rsidP="00F52809">
            <w:pPr>
              <w:pStyle w:val="Akapitzlist"/>
              <w:numPr>
                <w:ilvl w:val="0"/>
                <w:numId w:val="50"/>
              </w:numPr>
              <w:spacing w:after="120" w:line="276" w:lineRule="auto"/>
              <w:ind w:left="284" w:hanging="284"/>
              <w:rPr>
                <w:rFonts w:ascii="Arial" w:hAnsi="Arial" w:cs="Arial"/>
                <w:sz w:val="24"/>
                <w:szCs w:val="24"/>
              </w:rPr>
            </w:pPr>
            <w:r w:rsidRPr="00F457DB">
              <w:rPr>
                <w:rFonts w:ascii="Arial" w:hAnsi="Arial" w:cs="Arial"/>
                <w:b/>
                <w:sz w:val="24"/>
                <w:szCs w:val="24"/>
              </w:rPr>
              <w:t>zakup mobilnego terminala</w:t>
            </w:r>
            <w:r w:rsidRPr="00F457DB">
              <w:rPr>
                <w:rFonts w:ascii="Arial" w:hAnsi="Arial" w:cs="Arial"/>
                <w:sz w:val="24"/>
                <w:szCs w:val="24"/>
              </w:rPr>
              <w:t xml:space="preserve"> do prowadzenia inwentaryzacji źródeł ogrzewania w terenie wraz z oprogramowaniem. Terminal powinien posiadać możliwość wydruku raportu i pozostawienia go mieszkańcowi. Mobilny terminal powinien komunikować się z CEEB, dostarczając do bazy informacje o budynku, sposobie ogrzewania, rodzaju stosowanego opału. </w:t>
            </w:r>
          </w:p>
          <w:p w14:paraId="2A9DDD6C" w14:textId="77777777" w:rsidR="00390E64" w:rsidRPr="00F457DB" w:rsidRDefault="00390E64" w:rsidP="00F52809">
            <w:pPr>
              <w:pStyle w:val="Akapitzlist"/>
              <w:spacing w:after="120" w:line="276" w:lineRule="auto"/>
              <w:ind w:left="284"/>
              <w:rPr>
                <w:rFonts w:ascii="Arial" w:hAnsi="Arial" w:cs="Arial"/>
                <w:sz w:val="24"/>
                <w:szCs w:val="24"/>
              </w:rPr>
            </w:pPr>
            <w:r w:rsidRPr="00F457DB">
              <w:rPr>
                <w:rFonts w:ascii="Arial" w:hAnsi="Arial" w:cs="Arial"/>
                <w:sz w:val="24"/>
                <w:szCs w:val="24"/>
              </w:rPr>
              <w:t xml:space="preserve">Terminal powinien co najmniej: komunikować się z Centralną Ewidencją Emisyjności Budynków (działającą w oparciu o ustawę z dnia 28 października 2020 r. o zmianie ustawy o wspieraniu termomodernizacji i remontów oraz niektórych innych ustaw tj. Dz. U. z 2020 r. poz. 2127). Terminal powinien dostarczać do tej bazy informacje m.in. o budynku, sposobie ogrzewania, </w:t>
            </w:r>
            <w:r w:rsidRPr="00F457DB">
              <w:rPr>
                <w:rFonts w:ascii="Arial" w:hAnsi="Arial" w:cs="Arial"/>
                <w:sz w:val="24"/>
                <w:szCs w:val="24"/>
              </w:rPr>
              <w:lastRenderedPageBreak/>
              <w:t>rodzaju stosowanego opału; umożliwiać bezprzewodową transmisje danych; posiadać możliwość zapisu danych w urządzeniu; posiadać wbudowaną drukarkę umożliwiającą wydruk raportu i pozostawienia egzemplarza mieszkańcowi; wbudowany aparat fotograficzny; posiadać możliwość pracy w terenie (zasilanie za pomocą np. akumulatora); posiadać oznakowanie CE</w:t>
            </w:r>
            <w:r w:rsidRPr="00F457DB">
              <w:rPr>
                <w:rFonts w:ascii="Arial" w:hAnsi="Arial" w:cs="Arial"/>
                <w:spacing w:val="4"/>
                <w:sz w:val="24"/>
                <w:szCs w:val="24"/>
              </w:rPr>
              <w:t>.</w:t>
            </w:r>
          </w:p>
          <w:p w14:paraId="39BF6E85" w14:textId="016EB955" w:rsidR="00390E64" w:rsidRPr="00F457DB" w:rsidRDefault="006C74F1" w:rsidP="00F52809">
            <w:pPr>
              <w:pStyle w:val="Akapitzlist"/>
              <w:numPr>
                <w:ilvl w:val="0"/>
                <w:numId w:val="50"/>
              </w:numPr>
              <w:spacing w:after="120" w:line="276" w:lineRule="auto"/>
              <w:ind w:left="284" w:hanging="284"/>
              <w:rPr>
                <w:rFonts w:ascii="Arial" w:hAnsi="Arial" w:cs="Arial"/>
                <w:sz w:val="24"/>
                <w:szCs w:val="24"/>
              </w:rPr>
            </w:pPr>
            <w:r w:rsidRPr="00F457DB">
              <w:rPr>
                <w:rFonts w:ascii="Arial" w:hAnsi="Arial" w:cs="Arial"/>
                <w:b/>
                <w:sz w:val="24"/>
                <w:szCs w:val="24"/>
              </w:rPr>
              <w:t>zakup kamery termowizyjnej</w:t>
            </w:r>
            <w:r w:rsidR="004F6ACA" w:rsidRPr="00F457DB">
              <w:rPr>
                <w:rFonts w:ascii="Arial" w:hAnsi="Arial" w:cs="Arial"/>
                <w:sz w:val="24"/>
                <w:szCs w:val="24"/>
              </w:rPr>
              <w:t xml:space="preserve"> </w:t>
            </w:r>
            <w:r w:rsidR="00390E64" w:rsidRPr="00F457DB">
              <w:rPr>
                <w:rFonts w:ascii="Arial" w:hAnsi="Arial" w:cs="Arial"/>
                <w:sz w:val="24"/>
                <w:szCs w:val="24"/>
              </w:rPr>
              <w:t xml:space="preserve">- kamera termowizyjna wykorzystywana będzie do identyfikacji konieczności prowadzenia działań termomodernizacyjnych (w odniesieniu do budynków publicznych oraz prywatnych mieszkalnych) oraz edukacji w zakresie podnoszenia świadomości potrzeby przeprowadzania termomodernizacji domów. Kamera powinna umożliwiać m.in. ocenę jakości izolacji cieplnej budynków, lokalizacji mostków cieplnych w budownictwie. Kamera powinna posiadać co najmniej rozdzielczość detektora na poziomie min. 240 x 180 pikseli, czułość termiczną do 40mK, niski zakres błędu, minimalny zakres pracy w temperaturze od -20+250°C; posiadać możliwość zapisu danych w urządzeniu, posiadać możliwość pracy w terenie (zasilanie za pomocą np. akumulatora); posiadać oznakowanie CE. Zakup ten powinien uwzględnić również oprogramowanie umożliwiające wykonywanie prostych raportów i analiz, uwzględniać szkolenie z użytkowania kamery, serwis urządzenia. </w:t>
            </w:r>
          </w:p>
          <w:p w14:paraId="6B022003" w14:textId="0FC89F5D" w:rsidR="001832EB" w:rsidRPr="00F457DB" w:rsidRDefault="006C74F1" w:rsidP="00F52809">
            <w:pPr>
              <w:pStyle w:val="Akapitzlist"/>
              <w:numPr>
                <w:ilvl w:val="0"/>
                <w:numId w:val="50"/>
              </w:numPr>
              <w:spacing w:after="120" w:line="276" w:lineRule="auto"/>
              <w:ind w:left="284" w:hanging="284"/>
              <w:rPr>
                <w:rFonts w:ascii="Times New Roman" w:hAnsi="Times New Roman" w:cs="Times New Roman"/>
                <w:sz w:val="24"/>
                <w:szCs w:val="24"/>
              </w:rPr>
            </w:pPr>
            <w:r w:rsidRPr="00F457DB">
              <w:rPr>
                <w:rFonts w:ascii="Arial" w:hAnsi="Arial" w:cs="Arial"/>
                <w:b/>
                <w:sz w:val="24"/>
                <w:szCs w:val="24"/>
              </w:rPr>
              <w:t>zakup miernika jakości powietrza oraz/ lub wyświetlacza</w:t>
            </w:r>
            <w:r w:rsidRPr="00F457DB">
              <w:rPr>
                <w:rFonts w:ascii="Arial" w:hAnsi="Arial" w:cs="Arial"/>
                <w:sz w:val="24"/>
                <w:szCs w:val="24"/>
              </w:rPr>
              <w:t xml:space="preserve"> prezentującego wyniki pomiarów. </w:t>
            </w:r>
            <w:r w:rsidR="001832EB" w:rsidRPr="00F457DB">
              <w:rPr>
                <w:rFonts w:ascii="Arial" w:hAnsi="Arial" w:cs="Arial"/>
                <w:sz w:val="24"/>
                <w:szCs w:val="24"/>
              </w:rPr>
              <w:t>Urządzenia wykorzystywane będą przez ekodoradców przede wszystkim do prowadzenia działań edukacyjnych, a także do wstępnej oceny jakości powietrza na danym obszarze gminy. Zakupiony sprzęt powinien być przystosowany do pracy ciągłej w warunkach zewnętrznych, o zapewnionym stopniu ochrony przed szkodliwymi skutkami wnikania wody, wnikaniem obcych ciał stałych oraz dostępem do części wewnętrznych urządzenia; posiadać oznakowanie CE, posiadać świadectwo kalibracji, umożliwiać pomiar co najmniej: pyłu zawieszonego PM10 i pyłu PM 2.5, temperatury; umożliwiać bezprzewodową transmisję danych. Zakup ten powinien uwzględniać również gwarancję na sprzęt.</w:t>
            </w:r>
          </w:p>
          <w:p w14:paraId="7AE5BA36" w14:textId="77777777" w:rsidR="006C74F1" w:rsidRPr="00F457DB" w:rsidRDefault="006C74F1" w:rsidP="00F52809">
            <w:pPr>
              <w:spacing w:after="120" w:line="276" w:lineRule="auto"/>
              <w:rPr>
                <w:rFonts w:ascii="Arial" w:hAnsi="Arial" w:cs="Arial"/>
                <w:sz w:val="24"/>
                <w:szCs w:val="24"/>
                <w:u w:val="single"/>
              </w:rPr>
            </w:pPr>
            <w:r w:rsidRPr="00F457DB">
              <w:rPr>
                <w:rFonts w:ascii="Arial" w:hAnsi="Arial" w:cs="Arial"/>
                <w:sz w:val="24"/>
                <w:szCs w:val="24"/>
                <w:u w:val="single"/>
              </w:rPr>
              <w:t>Wskaźnik potwierdzający realizację zadania:</w:t>
            </w:r>
          </w:p>
          <w:p w14:paraId="52EE4DA8" w14:textId="4EECA732" w:rsidR="005F6AD2" w:rsidRPr="00F457DB" w:rsidRDefault="005F6AD2" w:rsidP="00F52809">
            <w:pPr>
              <w:pStyle w:val="Akapitzlist"/>
              <w:numPr>
                <w:ilvl w:val="0"/>
                <w:numId w:val="48"/>
              </w:numPr>
              <w:spacing w:after="120" w:line="276" w:lineRule="auto"/>
              <w:contextualSpacing w:val="0"/>
              <w:rPr>
                <w:rFonts w:ascii="Arial" w:hAnsi="Arial" w:cs="Arial"/>
                <w:b/>
                <w:sz w:val="24"/>
                <w:szCs w:val="24"/>
              </w:rPr>
            </w:pPr>
            <w:r w:rsidRPr="00F457DB">
              <w:rPr>
                <w:rFonts w:ascii="Arial" w:hAnsi="Arial" w:cs="Arial"/>
                <w:b/>
                <w:sz w:val="24"/>
                <w:szCs w:val="24"/>
              </w:rPr>
              <w:t>Liczba z</w:t>
            </w:r>
            <w:r w:rsidR="0046718B" w:rsidRPr="00F457DB">
              <w:rPr>
                <w:rFonts w:ascii="Arial" w:hAnsi="Arial" w:cs="Arial"/>
                <w:b/>
                <w:sz w:val="24"/>
                <w:szCs w:val="24"/>
              </w:rPr>
              <w:t>akupionego</w:t>
            </w:r>
            <w:r w:rsidRPr="00F457DB">
              <w:rPr>
                <w:rFonts w:ascii="Arial" w:hAnsi="Arial" w:cs="Arial"/>
                <w:b/>
                <w:sz w:val="24"/>
                <w:szCs w:val="24"/>
              </w:rPr>
              <w:t xml:space="preserve"> sprzętu [szt.]</w:t>
            </w:r>
          </w:p>
          <w:p w14:paraId="0BB3D98A" w14:textId="41024219" w:rsidR="006D23FD" w:rsidRDefault="006D23FD" w:rsidP="00F52809">
            <w:pPr>
              <w:spacing w:after="120" w:line="276" w:lineRule="auto"/>
              <w:rPr>
                <w:rFonts w:ascii="Arial" w:hAnsi="Arial" w:cs="Arial"/>
                <w:sz w:val="24"/>
                <w:szCs w:val="24"/>
              </w:rPr>
            </w:pPr>
            <w:r w:rsidRPr="006D23FD">
              <w:rPr>
                <w:rFonts w:ascii="Arial" w:hAnsi="Arial" w:cs="Arial"/>
                <w:sz w:val="24"/>
                <w:szCs w:val="24"/>
              </w:rPr>
              <w:t>Dokumentami potwierdzającymi realizacje zadania będą:</w:t>
            </w:r>
            <w:r>
              <w:rPr>
                <w:rFonts w:ascii="Arial" w:hAnsi="Arial" w:cs="Arial"/>
                <w:sz w:val="24"/>
                <w:szCs w:val="24"/>
              </w:rPr>
              <w:t xml:space="preserve"> protokoły odbioru sprzętu</w:t>
            </w:r>
            <w:r w:rsidR="000B1620">
              <w:rPr>
                <w:rFonts w:ascii="Arial" w:hAnsi="Arial" w:cs="Arial"/>
                <w:sz w:val="24"/>
                <w:szCs w:val="24"/>
              </w:rPr>
              <w:t>.</w:t>
            </w:r>
          </w:p>
          <w:p w14:paraId="536D7E48" w14:textId="790B9775" w:rsidR="004F6ACA" w:rsidRPr="00F457DB" w:rsidRDefault="004F6ACA" w:rsidP="00F52809">
            <w:pPr>
              <w:spacing w:after="120" w:line="276" w:lineRule="auto"/>
              <w:rPr>
                <w:rFonts w:ascii="Arial" w:hAnsi="Arial" w:cs="Arial"/>
                <w:sz w:val="24"/>
                <w:szCs w:val="24"/>
              </w:rPr>
            </w:pPr>
            <w:r w:rsidRPr="00F457DB">
              <w:rPr>
                <w:rFonts w:ascii="Arial" w:hAnsi="Arial" w:cs="Arial"/>
                <w:sz w:val="24"/>
                <w:szCs w:val="24"/>
              </w:rPr>
              <w:t>W przypadku wyboru uproszczonej metody rozliczania w postaci kwoty ryczałtowej, należy wpisać w</w:t>
            </w:r>
            <w:r w:rsidR="000B1620">
              <w:rPr>
                <w:rFonts w:ascii="Arial" w:hAnsi="Arial" w:cs="Arial"/>
                <w:sz w:val="24"/>
                <w:szCs w:val="24"/>
              </w:rPr>
              <w:t>w. wskaźnik Sekcji F we wniosku</w:t>
            </w:r>
            <w:r w:rsidRPr="00F457DB">
              <w:rPr>
                <w:rFonts w:ascii="Arial" w:hAnsi="Arial" w:cs="Arial"/>
                <w:sz w:val="24"/>
                <w:szCs w:val="24"/>
              </w:rPr>
              <w:t>.</w:t>
            </w:r>
          </w:p>
          <w:p w14:paraId="54080035" w14:textId="3BB6D7F3" w:rsidR="006C74F1" w:rsidRDefault="00E22A80" w:rsidP="00F52809">
            <w:pPr>
              <w:suppressAutoHyphens/>
              <w:spacing w:after="120" w:line="276" w:lineRule="auto"/>
              <w:rPr>
                <w:rFonts w:ascii="Arial" w:eastAsia="Times New Roman" w:hAnsi="Arial" w:cs="Arial"/>
                <w:b/>
                <w:iCs/>
                <w:sz w:val="24"/>
                <w:szCs w:val="24"/>
                <w:lang w:eastAsia="ar-SA"/>
              </w:rPr>
            </w:pPr>
            <w:r w:rsidRPr="00F457DB">
              <w:rPr>
                <w:rFonts w:ascii="Arial" w:eastAsia="Times New Roman" w:hAnsi="Arial" w:cs="Arial"/>
                <w:b/>
                <w:iCs/>
                <w:sz w:val="24"/>
                <w:szCs w:val="24"/>
                <w:lang w:eastAsia="ar-SA"/>
              </w:rPr>
              <w:t>W pkt. B.1.</w:t>
            </w:r>
            <w:r w:rsidR="00600A58" w:rsidRPr="00F457DB">
              <w:rPr>
                <w:rFonts w:ascii="Arial" w:eastAsia="Times New Roman" w:hAnsi="Arial" w:cs="Arial"/>
                <w:b/>
                <w:iCs/>
                <w:sz w:val="24"/>
                <w:szCs w:val="24"/>
                <w:lang w:eastAsia="ar-SA"/>
              </w:rPr>
              <w:t>4</w:t>
            </w:r>
            <w:r w:rsidRPr="00F457DB">
              <w:rPr>
                <w:rFonts w:ascii="Arial" w:eastAsia="Times New Roman" w:hAnsi="Arial" w:cs="Arial"/>
                <w:b/>
                <w:iCs/>
                <w:sz w:val="24"/>
                <w:szCs w:val="24"/>
                <w:lang w:eastAsia="ar-SA"/>
              </w:rPr>
              <w:t xml:space="preserve"> lub U formularza wniosku należy opisać, które dodatkowe (opcjonalne) działania planowane są do realizacji w ramach projektu. </w:t>
            </w:r>
          </w:p>
          <w:p w14:paraId="7087658F" w14:textId="3AA66398" w:rsidR="00567D1F" w:rsidRDefault="00567D1F" w:rsidP="00F52809">
            <w:pPr>
              <w:suppressAutoHyphens/>
              <w:spacing w:after="120" w:line="276" w:lineRule="auto"/>
              <w:rPr>
                <w:rFonts w:ascii="Arial" w:eastAsia="Times New Roman" w:hAnsi="Arial" w:cs="Arial"/>
                <w:b/>
                <w:iCs/>
                <w:sz w:val="24"/>
                <w:szCs w:val="24"/>
                <w:lang w:eastAsia="ar-SA"/>
              </w:rPr>
            </w:pPr>
          </w:p>
          <w:p w14:paraId="5BF58DD7" w14:textId="48DEB8E9" w:rsidR="00F457DB" w:rsidRDefault="002D2211" w:rsidP="00F52809">
            <w:pPr>
              <w:suppressAutoHyphens/>
              <w:spacing w:after="120" w:line="276" w:lineRule="auto"/>
              <w:rPr>
                <w:rFonts w:ascii="Arial" w:hAnsi="Arial" w:cs="Arial"/>
                <w:b/>
                <w:sz w:val="24"/>
                <w:szCs w:val="24"/>
              </w:rPr>
            </w:pPr>
            <w:r>
              <w:rPr>
                <w:rFonts w:ascii="Arial" w:hAnsi="Arial" w:cs="Arial"/>
                <w:b/>
                <w:sz w:val="24"/>
                <w:szCs w:val="24"/>
              </w:rPr>
              <w:lastRenderedPageBreak/>
              <w:t>Uwaga!</w:t>
            </w:r>
          </w:p>
          <w:p w14:paraId="5A43CA0C" w14:textId="40F09E1A" w:rsidR="002D2211" w:rsidRDefault="002D2211" w:rsidP="002D2211">
            <w:pPr>
              <w:pStyle w:val="Akapitzlist"/>
              <w:numPr>
                <w:ilvl w:val="0"/>
                <w:numId w:val="65"/>
              </w:numPr>
              <w:spacing w:after="120" w:line="276" w:lineRule="auto"/>
              <w:rPr>
                <w:rFonts w:ascii="Arial" w:hAnsi="Arial" w:cs="Arial"/>
                <w:b/>
                <w:sz w:val="24"/>
                <w:szCs w:val="24"/>
              </w:rPr>
            </w:pPr>
            <w:r>
              <w:rPr>
                <w:rFonts w:ascii="Arial" w:hAnsi="Arial" w:cs="Arial"/>
                <w:b/>
                <w:sz w:val="24"/>
                <w:szCs w:val="24"/>
              </w:rPr>
              <w:t>N</w:t>
            </w:r>
            <w:r w:rsidRPr="00535603">
              <w:rPr>
                <w:rFonts w:ascii="Arial" w:hAnsi="Arial" w:cs="Arial"/>
                <w:b/>
                <w:sz w:val="24"/>
                <w:szCs w:val="24"/>
              </w:rPr>
              <w:t xml:space="preserve">ależy mieć na uwadze, iż ww. dokumenty potwierdzające realizację </w:t>
            </w:r>
            <w:r>
              <w:rPr>
                <w:rFonts w:ascii="Arial" w:hAnsi="Arial" w:cs="Arial"/>
                <w:b/>
                <w:sz w:val="24"/>
                <w:szCs w:val="24"/>
              </w:rPr>
              <w:t xml:space="preserve">danego </w:t>
            </w:r>
            <w:r w:rsidRPr="00535603">
              <w:rPr>
                <w:rFonts w:ascii="Arial" w:hAnsi="Arial" w:cs="Arial"/>
                <w:b/>
                <w:sz w:val="24"/>
                <w:szCs w:val="24"/>
              </w:rPr>
              <w:t>zadania</w:t>
            </w:r>
            <w:r>
              <w:rPr>
                <w:rFonts w:ascii="Arial" w:hAnsi="Arial" w:cs="Arial"/>
                <w:b/>
                <w:sz w:val="24"/>
                <w:szCs w:val="24"/>
              </w:rPr>
              <w:t xml:space="preserve"> (</w:t>
            </w:r>
            <w:r w:rsidRPr="001F5872">
              <w:rPr>
                <w:rFonts w:ascii="Arial" w:hAnsi="Arial" w:cs="Arial"/>
                <w:sz w:val="24"/>
                <w:szCs w:val="24"/>
              </w:rPr>
              <w:t xml:space="preserve">np. </w:t>
            </w:r>
            <w:r w:rsidR="000B1620">
              <w:rPr>
                <w:rFonts w:ascii="Arial" w:hAnsi="Arial" w:cs="Arial"/>
                <w:sz w:val="24"/>
                <w:szCs w:val="24"/>
              </w:rPr>
              <w:t>protokoły odbioru sprzętu, wykonane analizy</w:t>
            </w:r>
            <w:r>
              <w:rPr>
                <w:rFonts w:ascii="Arial" w:hAnsi="Arial" w:cs="Arial"/>
                <w:b/>
                <w:sz w:val="24"/>
                <w:szCs w:val="24"/>
              </w:rPr>
              <w:t xml:space="preserve">) </w:t>
            </w:r>
            <w:r w:rsidRPr="00535603">
              <w:rPr>
                <w:rFonts w:ascii="Arial" w:hAnsi="Arial" w:cs="Arial"/>
                <w:b/>
                <w:sz w:val="24"/>
                <w:szCs w:val="24"/>
              </w:rPr>
              <w:t xml:space="preserve">będą </w:t>
            </w:r>
            <w:r>
              <w:rPr>
                <w:rFonts w:ascii="Arial" w:hAnsi="Arial" w:cs="Arial"/>
                <w:b/>
                <w:sz w:val="24"/>
                <w:szCs w:val="24"/>
              </w:rPr>
              <w:t xml:space="preserve"> warunkowały</w:t>
            </w:r>
            <w:r w:rsidRPr="00535603">
              <w:rPr>
                <w:rFonts w:ascii="Arial" w:hAnsi="Arial" w:cs="Arial"/>
                <w:b/>
                <w:sz w:val="24"/>
                <w:szCs w:val="24"/>
              </w:rPr>
              <w:t xml:space="preserve"> rozlicz</w:t>
            </w:r>
            <w:r>
              <w:rPr>
                <w:rFonts w:ascii="Arial" w:hAnsi="Arial" w:cs="Arial"/>
                <w:b/>
                <w:sz w:val="24"/>
                <w:szCs w:val="24"/>
              </w:rPr>
              <w:t>enie tego zadania</w:t>
            </w:r>
            <w:r w:rsidRPr="00535603">
              <w:rPr>
                <w:rFonts w:ascii="Arial" w:hAnsi="Arial" w:cs="Arial"/>
                <w:b/>
                <w:sz w:val="24"/>
                <w:szCs w:val="24"/>
              </w:rPr>
              <w:t xml:space="preserve">. W przypadku braku właściwego udokumentowania realizacji zadania przedstawione do rozliczenia koszty </w:t>
            </w:r>
            <w:r w:rsidR="00113F19" w:rsidRPr="00113F19">
              <w:rPr>
                <w:rFonts w:ascii="Arial" w:hAnsi="Arial" w:cs="Arial"/>
                <w:b/>
                <w:sz w:val="24"/>
                <w:szCs w:val="24"/>
              </w:rPr>
              <w:t>zostaną uznane za niekwalifikowane i nie zostaną wypłacone w ramach projektu</w:t>
            </w:r>
            <w:r w:rsidRPr="00535603">
              <w:rPr>
                <w:rFonts w:ascii="Arial" w:hAnsi="Arial" w:cs="Arial"/>
                <w:b/>
                <w:sz w:val="24"/>
                <w:szCs w:val="24"/>
              </w:rPr>
              <w:t xml:space="preserve">. </w:t>
            </w:r>
          </w:p>
          <w:p w14:paraId="75AB2711" w14:textId="77777777" w:rsidR="002D2211" w:rsidRDefault="002D2211" w:rsidP="002D2211">
            <w:pPr>
              <w:pStyle w:val="Akapitzlist"/>
              <w:spacing w:after="120" w:line="276" w:lineRule="auto"/>
              <w:ind w:left="360"/>
              <w:rPr>
                <w:rFonts w:ascii="Arial" w:hAnsi="Arial" w:cs="Arial"/>
                <w:b/>
                <w:sz w:val="24"/>
                <w:szCs w:val="24"/>
              </w:rPr>
            </w:pPr>
          </w:p>
          <w:p w14:paraId="34015AA7" w14:textId="08EDC93E" w:rsidR="002D2211" w:rsidRPr="00961EFF" w:rsidRDefault="002D2211" w:rsidP="002D2211">
            <w:pPr>
              <w:pStyle w:val="Akapitzlist"/>
              <w:numPr>
                <w:ilvl w:val="0"/>
                <w:numId w:val="65"/>
              </w:numPr>
              <w:spacing w:after="120" w:line="276" w:lineRule="auto"/>
              <w:rPr>
                <w:rFonts w:ascii="Arial" w:eastAsia="Times New Roman" w:hAnsi="Arial" w:cs="Arial"/>
                <w:iCs/>
                <w:sz w:val="24"/>
                <w:szCs w:val="24"/>
                <w:highlight w:val="yellow"/>
                <w:lang w:eastAsia="ar-SA"/>
              </w:rPr>
            </w:pPr>
            <w:r>
              <w:rPr>
                <w:rFonts w:ascii="Arial" w:hAnsi="Arial" w:cs="Arial"/>
                <w:b/>
                <w:sz w:val="24"/>
                <w:szCs w:val="24"/>
              </w:rPr>
              <w:t>Należy pamiętać</w:t>
            </w:r>
            <w:r w:rsidR="00113F19">
              <w:rPr>
                <w:rFonts w:ascii="Arial" w:hAnsi="Arial" w:cs="Arial"/>
                <w:b/>
                <w:sz w:val="24"/>
                <w:szCs w:val="24"/>
              </w:rPr>
              <w:t>, że</w:t>
            </w:r>
            <w:r>
              <w:rPr>
                <w:rFonts w:ascii="Arial" w:hAnsi="Arial" w:cs="Arial"/>
                <w:b/>
                <w:sz w:val="24"/>
                <w:szCs w:val="24"/>
              </w:rPr>
              <w:t xml:space="preserve"> a</w:t>
            </w:r>
            <w:r w:rsidRPr="00892076">
              <w:rPr>
                <w:rFonts w:ascii="Arial" w:hAnsi="Arial" w:cs="Arial"/>
                <w:b/>
                <w:sz w:val="24"/>
                <w:szCs w:val="24"/>
              </w:rPr>
              <w:t>by kwota ryczałtowa została wypłacona, założon</w:t>
            </w:r>
            <w:r>
              <w:rPr>
                <w:rFonts w:ascii="Arial" w:hAnsi="Arial" w:cs="Arial"/>
                <w:b/>
                <w:sz w:val="24"/>
                <w:szCs w:val="24"/>
              </w:rPr>
              <w:t>e</w:t>
            </w:r>
            <w:r w:rsidRPr="00892076">
              <w:rPr>
                <w:rFonts w:ascii="Arial" w:hAnsi="Arial" w:cs="Arial"/>
                <w:b/>
                <w:sz w:val="24"/>
                <w:szCs w:val="24"/>
              </w:rPr>
              <w:t xml:space="preserve"> we wniosku </w:t>
            </w:r>
            <w:r>
              <w:rPr>
                <w:rFonts w:ascii="Arial" w:hAnsi="Arial" w:cs="Arial"/>
                <w:b/>
                <w:sz w:val="24"/>
                <w:szCs w:val="24"/>
              </w:rPr>
              <w:t>o dofinansowanie wartości</w:t>
            </w:r>
            <w:r w:rsidRPr="00892076">
              <w:rPr>
                <w:rFonts w:ascii="Arial" w:hAnsi="Arial" w:cs="Arial"/>
                <w:b/>
                <w:sz w:val="24"/>
                <w:szCs w:val="24"/>
              </w:rPr>
              <w:t xml:space="preserve"> wskaźnik</w:t>
            </w:r>
            <w:r>
              <w:rPr>
                <w:rFonts w:ascii="Arial" w:hAnsi="Arial" w:cs="Arial"/>
                <w:b/>
                <w:sz w:val="24"/>
                <w:szCs w:val="24"/>
              </w:rPr>
              <w:t>ów</w:t>
            </w:r>
            <w:r w:rsidRPr="00892076">
              <w:rPr>
                <w:rFonts w:ascii="Arial" w:hAnsi="Arial" w:cs="Arial"/>
                <w:b/>
                <w:sz w:val="24"/>
                <w:szCs w:val="24"/>
              </w:rPr>
              <w:t xml:space="preserve"> </w:t>
            </w:r>
            <w:r>
              <w:rPr>
                <w:rFonts w:ascii="Arial" w:hAnsi="Arial" w:cs="Arial"/>
                <w:b/>
                <w:sz w:val="24"/>
                <w:szCs w:val="24"/>
              </w:rPr>
              <w:t xml:space="preserve">potwierdzających realizacje zadania </w:t>
            </w:r>
            <w:r w:rsidRPr="00892076">
              <w:rPr>
                <w:rFonts w:ascii="Arial" w:hAnsi="Arial" w:cs="Arial"/>
                <w:b/>
                <w:sz w:val="24"/>
                <w:szCs w:val="24"/>
              </w:rPr>
              <w:t>mus</w:t>
            </w:r>
            <w:r>
              <w:rPr>
                <w:rFonts w:ascii="Arial" w:hAnsi="Arial" w:cs="Arial"/>
                <w:b/>
                <w:sz w:val="24"/>
                <w:szCs w:val="24"/>
              </w:rPr>
              <w:t>zą</w:t>
            </w:r>
            <w:r w:rsidRPr="00892076">
              <w:rPr>
                <w:rFonts w:ascii="Arial" w:hAnsi="Arial" w:cs="Arial"/>
                <w:b/>
                <w:sz w:val="24"/>
                <w:szCs w:val="24"/>
              </w:rPr>
              <w:t xml:space="preserve"> zostać w pełni zrealizowan</w:t>
            </w:r>
            <w:r>
              <w:rPr>
                <w:rFonts w:ascii="Arial" w:hAnsi="Arial" w:cs="Arial"/>
                <w:b/>
                <w:sz w:val="24"/>
                <w:szCs w:val="24"/>
              </w:rPr>
              <w:t>e</w:t>
            </w:r>
            <w:r w:rsidRPr="00892076">
              <w:rPr>
                <w:rFonts w:ascii="Arial" w:hAnsi="Arial" w:cs="Arial"/>
                <w:b/>
                <w:sz w:val="24"/>
                <w:szCs w:val="24"/>
              </w:rPr>
              <w:t>.</w:t>
            </w:r>
          </w:p>
        </w:tc>
      </w:tr>
      <w:tr w:rsidR="00D16D8D" w:rsidRPr="00961EFF" w14:paraId="285C9261"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1BF0E617" w14:textId="77777777" w:rsidR="00D16D8D" w:rsidRPr="00F457DB" w:rsidRDefault="00AC1BD3" w:rsidP="00BB6DA4">
            <w:pPr>
              <w:suppressAutoHyphens/>
              <w:spacing w:after="120" w:line="276" w:lineRule="auto"/>
              <w:rPr>
                <w:rFonts w:ascii="Arial" w:eastAsia="Times New Roman" w:hAnsi="Arial" w:cs="Arial"/>
                <w:b/>
                <w:iCs/>
                <w:sz w:val="24"/>
                <w:szCs w:val="24"/>
                <w:lang w:eastAsia="ar-SA"/>
              </w:rPr>
            </w:pPr>
            <w:r w:rsidRPr="00F457DB">
              <w:rPr>
                <w:rFonts w:ascii="Arial" w:eastAsia="Times New Roman" w:hAnsi="Arial" w:cs="Arial"/>
                <w:b/>
                <w:iCs/>
                <w:sz w:val="24"/>
                <w:szCs w:val="24"/>
                <w:lang w:eastAsia="ar-SA"/>
              </w:rPr>
              <w:lastRenderedPageBreak/>
              <w:t>Pkt F</w:t>
            </w:r>
            <w:r w:rsidR="00521F27" w:rsidRPr="00F457DB">
              <w:rPr>
                <w:rFonts w:ascii="Arial" w:eastAsia="Times New Roman" w:hAnsi="Arial" w:cs="Arial"/>
                <w:b/>
                <w:iCs/>
                <w:sz w:val="24"/>
                <w:szCs w:val="24"/>
                <w:lang w:eastAsia="ar-SA"/>
              </w:rPr>
              <w:t xml:space="preserve"> </w:t>
            </w:r>
            <w:r w:rsidR="00BC6CBC" w:rsidRPr="00F457DB">
              <w:rPr>
                <w:rFonts w:ascii="Arial" w:eastAsia="Times New Roman" w:hAnsi="Arial" w:cs="Arial"/>
                <w:b/>
                <w:iCs/>
                <w:sz w:val="24"/>
                <w:szCs w:val="24"/>
                <w:lang w:eastAsia="ar-SA"/>
              </w:rPr>
              <w:t>Zadania i koszty</w:t>
            </w:r>
          </w:p>
          <w:p w14:paraId="53C2F669" w14:textId="77AFE4E2" w:rsidR="00E65B84" w:rsidRPr="00F457DB" w:rsidRDefault="00BC6CBC" w:rsidP="00BB6DA4">
            <w:pPr>
              <w:suppressAutoHyphens/>
              <w:spacing w:after="120" w:line="276" w:lineRule="auto"/>
              <w:rPr>
                <w:rFonts w:ascii="Arial" w:eastAsia="Times New Roman" w:hAnsi="Arial" w:cs="Arial"/>
                <w:iCs/>
                <w:sz w:val="24"/>
                <w:szCs w:val="24"/>
                <w:lang w:eastAsia="ar-SA"/>
              </w:rPr>
            </w:pPr>
            <w:r w:rsidRPr="00F457DB">
              <w:rPr>
                <w:rFonts w:ascii="Arial" w:eastAsia="Times New Roman" w:hAnsi="Arial" w:cs="Arial"/>
                <w:iCs/>
                <w:sz w:val="24"/>
                <w:szCs w:val="24"/>
                <w:lang w:eastAsia="ar-SA"/>
              </w:rPr>
              <w:t xml:space="preserve">W przypadku kosztów </w:t>
            </w:r>
            <w:r w:rsidR="00425A5D" w:rsidRPr="00F457DB">
              <w:rPr>
                <w:rFonts w:ascii="Arial" w:eastAsia="Times New Roman" w:hAnsi="Arial" w:cs="Arial"/>
                <w:iCs/>
                <w:sz w:val="24"/>
                <w:szCs w:val="24"/>
                <w:lang w:eastAsia="ar-SA"/>
              </w:rPr>
              <w:t xml:space="preserve">rozliczanych </w:t>
            </w:r>
            <w:r w:rsidRPr="00F457DB">
              <w:rPr>
                <w:rFonts w:ascii="Arial" w:eastAsia="Times New Roman" w:hAnsi="Arial" w:cs="Arial"/>
                <w:iCs/>
                <w:sz w:val="24"/>
                <w:szCs w:val="24"/>
                <w:lang w:eastAsia="ar-SA"/>
              </w:rPr>
              <w:t xml:space="preserve">w projekcie kwotami ryczałtowymi </w:t>
            </w:r>
            <w:r w:rsidR="00242D45" w:rsidRPr="00F457DB">
              <w:rPr>
                <w:rFonts w:ascii="Arial" w:eastAsia="Times New Roman" w:hAnsi="Arial" w:cs="Arial"/>
                <w:iCs/>
                <w:sz w:val="24"/>
                <w:szCs w:val="24"/>
                <w:lang w:eastAsia="ar-SA"/>
              </w:rPr>
              <w:t xml:space="preserve">należy </w:t>
            </w:r>
            <w:r w:rsidRPr="00F457DB">
              <w:rPr>
                <w:rFonts w:ascii="Arial" w:eastAsia="Times New Roman" w:hAnsi="Arial" w:cs="Arial"/>
                <w:iCs/>
                <w:sz w:val="24"/>
                <w:szCs w:val="24"/>
                <w:lang w:eastAsia="ar-SA"/>
              </w:rPr>
              <w:t xml:space="preserve">do danego </w:t>
            </w:r>
            <w:r w:rsidR="0018711E" w:rsidRPr="00F457DB">
              <w:rPr>
                <w:rFonts w:ascii="Arial" w:eastAsia="Times New Roman" w:hAnsi="Arial" w:cs="Arial"/>
                <w:iCs/>
                <w:sz w:val="24"/>
                <w:szCs w:val="24"/>
                <w:lang w:eastAsia="ar-SA"/>
              </w:rPr>
              <w:t>zadania</w:t>
            </w:r>
            <w:r w:rsidRPr="00F457DB">
              <w:rPr>
                <w:rFonts w:ascii="Arial" w:eastAsia="Times New Roman" w:hAnsi="Arial" w:cs="Arial"/>
                <w:iCs/>
                <w:sz w:val="24"/>
                <w:szCs w:val="24"/>
                <w:lang w:eastAsia="ar-SA"/>
              </w:rPr>
              <w:t xml:space="preserve"> przypisać </w:t>
            </w:r>
            <w:r w:rsidR="00E65B84" w:rsidRPr="00F457DB">
              <w:rPr>
                <w:rFonts w:ascii="Arial" w:eastAsia="Times New Roman" w:hAnsi="Arial" w:cs="Arial"/>
                <w:iCs/>
                <w:sz w:val="24"/>
                <w:szCs w:val="24"/>
                <w:lang w:eastAsia="ar-SA"/>
              </w:rPr>
              <w:t>adekwatny wskaźnik z poniżej wymienionych:</w:t>
            </w:r>
          </w:p>
          <w:p w14:paraId="439BA663" w14:textId="5A2C8C7E" w:rsidR="00750297" w:rsidRPr="00F457DB" w:rsidRDefault="00750297" w:rsidP="00BB6DA4">
            <w:pPr>
              <w:pStyle w:val="Akapitzlist"/>
              <w:numPr>
                <w:ilvl w:val="0"/>
                <w:numId w:val="48"/>
              </w:numPr>
              <w:spacing w:after="120" w:line="276" w:lineRule="auto"/>
              <w:contextualSpacing w:val="0"/>
              <w:rPr>
                <w:rFonts w:ascii="Arial" w:hAnsi="Arial" w:cs="Arial"/>
                <w:sz w:val="24"/>
                <w:szCs w:val="24"/>
              </w:rPr>
            </w:pPr>
            <w:r w:rsidRPr="00F457DB">
              <w:rPr>
                <w:rFonts w:ascii="Arial" w:hAnsi="Arial" w:cs="Arial"/>
                <w:sz w:val="24"/>
                <w:szCs w:val="24"/>
              </w:rPr>
              <w:t>Liczba zatrudnionych ekodoradców [osoba/osoby]</w:t>
            </w:r>
          </w:p>
          <w:p w14:paraId="3CE9BD18" w14:textId="71C4D2E7" w:rsidR="00750297" w:rsidRPr="00F457DB" w:rsidRDefault="00750297" w:rsidP="00BB6DA4">
            <w:pPr>
              <w:pStyle w:val="Akapitzlist"/>
              <w:numPr>
                <w:ilvl w:val="0"/>
                <w:numId w:val="48"/>
              </w:numPr>
              <w:spacing w:after="120" w:line="276" w:lineRule="auto"/>
              <w:contextualSpacing w:val="0"/>
              <w:rPr>
                <w:rFonts w:ascii="Arial" w:hAnsi="Arial" w:cs="Arial"/>
                <w:sz w:val="24"/>
                <w:szCs w:val="24"/>
              </w:rPr>
            </w:pPr>
            <w:r w:rsidRPr="00F457DB">
              <w:rPr>
                <w:rFonts w:ascii="Arial" w:hAnsi="Arial" w:cs="Arial"/>
                <w:sz w:val="24"/>
                <w:szCs w:val="24"/>
              </w:rPr>
              <w:t xml:space="preserve">Liczba przeprowadzonych kampanii informacyjno-edukacyjnych kształtujących świadomość </w:t>
            </w:r>
            <w:r w:rsidR="00BB6DA4" w:rsidRPr="00F457DB">
              <w:rPr>
                <w:rFonts w:ascii="Arial" w:hAnsi="Arial" w:cs="Arial"/>
                <w:sz w:val="24"/>
                <w:szCs w:val="24"/>
              </w:rPr>
              <w:t xml:space="preserve">ekologiczną </w:t>
            </w:r>
            <w:r w:rsidRPr="00F457DB">
              <w:rPr>
                <w:rFonts w:ascii="Arial" w:hAnsi="Arial" w:cs="Arial"/>
                <w:sz w:val="24"/>
                <w:szCs w:val="24"/>
              </w:rPr>
              <w:t>[szt.]</w:t>
            </w:r>
          </w:p>
          <w:p w14:paraId="37FDC998" w14:textId="2133631C" w:rsidR="00750297" w:rsidRPr="00F457DB" w:rsidRDefault="00750297" w:rsidP="00BB6DA4">
            <w:pPr>
              <w:pStyle w:val="Akapitzlist"/>
              <w:numPr>
                <w:ilvl w:val="0"/>
                <w:numId w:val="48"/>
              </w:numPr>
              <w:spacing w:after="120" w:line="276" w:lineRule="auto"/>
              <w:contextualSpacing w:val="0"/>
              <w:rPr>
                <w:rFonts w:ascii="Arial" w:hAnsi="Arial" w:cs="Arial"/>
                <w:sz w:val="24"/>
                <w:szCs w:val="24"/>
              </w:rPr>
            </w:pPr>
            <w:r w:rsidRPr="00F457DB">
              <w:rPr>
                <w:rFonts w:ascii="Arial" w:hAnsi="Arial" w:cs="Arial"/>
                <w:sz w:val="24"/>
                <w:szCs w:val="24"/>
              </w:rPr>
              <w:t>Liczba punktów doradczo -informacyjnych wspartych w ramach projektu [szt.]</w:t>
            </w:r>
          </w:p>
          <w:p w14:paraId="08E22F5D" w14:textId="72AD0C77" w:rsidR="00750297" w:rsidRPr="00F457DB" w:rsidRDefault="00750297" w:rsidP="00BB6DA4">
            <w:pPr>
              <w:pStyle w:val="Akapitzlist"/>
              <w:numPr>
                <w:ilvl w:val="0"/>
                <w:numId w:val="48"/>
              </w:numPr>
              <w:spacing w:after="120" w:line="276" w:lineRule="auto"/>
              <w:contextualSpacing w:val="0"/>
              <w:rPr>
                <w:rFonts w:ascii="Arial" w:hAnsi="Arial" w:cs="Arial"/>
                <w:sz w:val="24"/>
                <w:szCs w:val="24"/>
              </w:rPr>
            </w:pPr>
            <w:r w:rsidRPr="00F457DB">
              <w:rPr>
                <w:rFonts w:ascii="Arial" w:hAnsi="Arial" w:cs="Arial"/>
                <w:sz w:val="24"/>
                <w:szCs w:val="24"/>
              </w:rPr>
              <w:t>Liczba zaktualizowanych pod względem energetycznym strategii [szt.]</w:t>
            </w:r>
          </w:p>
          <w:p w14:paraId="2FBF6BE3" w14:textId="77777777" w:rsidR="00340038" w:rsidRPr="00F457DB" w:rsidRDefault="00340038" w:rsidP="00340038">
            <w:pPr>
              <w:pStyle w:val="Akapitzlist"/>
              <w:numPr>
                <w:ilvl w:val="0"/>
                <w:numId w:val="48"/>
              </w:numPr>
              <w:rPr>
                <w:rFonts w:ascii="Arial" w:hAnsi="Arial" w:cs="Arial"/>
                <w:sz w:val="24"/>
                <w:szCs w:val="24"/>
              </w:rPr>
            </w:pPr>
            <w:r w:rsidRPr="00F457DB">
              <w:rPr>
                <w:rFonts w:ascii="Arial" w:hAnsi="Arial" w:cs="Arial"/>
                <w:sz w:val="24"/>
                <w:szCs w:val="24"/>
              </w:rPr>
              <w:t>Liczba gospodarstw domowych dotkniętych ubóstwem energetycznym, którym udzielono pomocy lub doradztwa [szt.]</w:t>
            </w:r>
          </w:p>
          <w:p w14:paraId="02B136EE" w14:textId="1E840D66" w:rsidR="00E65B84" w:rsidRPr="00F457DB" w:rsidRDefault="00E65B84" w:rsidP="00BB6DA4">
            <w:pPr>
              <w:pStyle w:val="Akapitzlist"/>
              <w:numPr>
                <w:ilvl w:val="0"/>
                <w:numId w:val="48"/>
              </w:numPr>
              <w:spacing w:after="120" w:line="276" w:lineRule="auto"/>
              <w:contextualSpacing w:val="0"/>
              <w:rPr>
                <w:rFonts w:ascii="Arial" w:hAnsi="Arial" w:cs="Arial"/>
                <w:sz w:val="24"/>
                <w:szCs w:val="24"/>
              </w:rPr>
            </w:pPr>
            <w:r w:rsidRPr="00F457DB">
              <w:rPr>
                <w:rFonts w:ascii="Arial" w:hAnsi="Arial" w:cs="Arial"/>
                <w:sz w:val="24"/>
                <w:szCs w:val="24"/>
              </w:rPr>
              <w:t>Liczba wykonanych analiz możliwości wykorzystania OZE i redukcji emisji CO</w:t>
            </w:r>
            <w:r w:rsidRPr="00F457DB">
              <w:rPr>
                <w:rFonts w:ascii="Arial" w:hAnsi="Arial" w:cs="Arial"/>
                <w:sz w:val="24"/>
                <w:szCs w:val="24"/>
                <w:vertAlign w:val="subscript"/>
              </w:rPr>
              <w:t>2</w:t>
            </w:r>
            <w:r w:rsidRPr="00F457DB">
              <w:rPr>
                <w:rFonts w:ascii="Arial" w:hAnsi="Arial" w:cs="Arial"/>
                <w:sz w:val="24"/>
                <w:szCs w:val="24"/>
              </w:rPr>
              <w:t xml:space="preserve"> [szt.] </w:t>
            </w:r>
            <w:r w:rsidR="00425A5D" w:rsidRPr="00F457DB">
              <w:rPr>
                <w:rFonts w:ascii="Arial" w:eastAsia="Times New Roman" w:hAnsi="Arial" w:cs="Arial"/>
                <w:iCs/>
                <w:sz w:val="24"/>
                <w:szCs w:val="24"/>
                <w:lang w:eastAsia="ar-SA"/>
              </w:rPr>
              <w:t xml:space="preserve"> </w:t>
            </w:r>
          </w:p>
          <w:p w14:paraId="498D6456" w14:textId="2BCCA143" w:rsidR="00E65B84" w:rsidRPr="00F457DB" w:rsidRDefault="005F6AD2" w:rsidP="005F6AD2">
            <w:pPr>
              <w:pStyle w:val="Akapitzlist"/>
              <w:numPr>
                <w:ilvl w:val="0"/>
                <w:numId w:val="48"/>
              </w:numPr>
              <w:spacing w:after="120" w:line="276" w:lineRule="auto"/>
              <w:contextualSpacing w:val="0"/>
              <w:rPr>
                <w:rFonts w:ascii="Arial" w:hAnsi="Arial" w:cs="Arial"/>
                <w:sz w:val="24"/>
                <w:szCs w:val="24"/>
              </w:rPr>
            </w:pPr>
            <w:r w:rsidRPr="00F457DB">
              <w:rPr>
                <w:rFonts w:ascii="Arial" w:hAnsi="Arial" w:cs="Arial"/>
                <w:sz w:val="24"/>
                <w:szCs w:val="24"/>
              </w:rPr>
              <w:t>Liczba zakup</w:t>
            </w:r>
            <w:r w:rsidR="00340038" w:rsidRPr="00F457DB">
              <w:rPr>
                <w:rFonts w:ascii="Arial" w:hAnsi="Arial" w:cs="Arial"/>
                <w:sz w:val="24"/>
                <w:szCs w:val="24"/>
              </w:rPr>
              <w:t>ione</w:t>
            </w:r>
            <w:r w:rsidRPr="00F457DB">
              <w:rPr>
                <w:rFonts w:ascii="Arial" w:hAnsi="Arial" w:cs="Arial"/>
                <w:sz w:val="24"/>
                <w:szCs w:val="24"/>
              </w:rPr>
              <w:t xml:space="preserve">go sprzętu [szt.] </w:t>
            </w:r>
          </w:p>
          <w:p w14:paraId="3CD09122" w14:textId="4AB5F690" w:rsidR="00242D45" w:rsidRPr="00F457DB" w:rsidRDefault="00750297" w:rsidP="00BB6DA4">
            <w:pPr>
              <w:suppressAutoHyphens/>
              <w:spacing w:after="120" w:line="276" w:lineRule="auto"/>
              <w:rPr>
                <w:rFonts w:ascii="Arial" w:eastAsia="Times New Roman" w:hAnsi="Arial" w:cs="Arial"/>
                <w:iCs/>
                <w:sz w:val="24"/>
                <w:szCs w:val="24"/>
                <w:lang w:eastAsia="ar-SA"/>
              </w:rPr>
            </w:pPr>
            <w:r w:rsidRPr="00F457DB">
              <w:rPr>
                <w:rFonts w:ascii="Arial" w:eastAsia="Times New Roman" w:hAnsi="Arial" w:cs="Arial"/>
                <w:iCs/>
                <w:sz w:val="24"/>
                <w:szCs w:val="24"/>
                <w:lang w:eastAsia="ar-SA"/>
              </w:rPr>
              <w:t xml:space="preserve">Wskaźniki należy wpisać ręcznie w polu opisowym </w:t>
            </w:r>
            <w:r w:rsidR="004F6ACA" w:rsidRPr="00F457DB">
              <w:rPr>
                <w:rFonts w:ascii="Arial" w:eastAsia="Times New Roman" w:hAnsi="Arial" w:cs="Arial"/>
                <w:iCs/>
                <w:sz w:val="24"/>
                <w:szCs w:val="24"/>
                <w:lang w:eastAsia="ar-SA"/>
              </w:rPr>
              <w:t>w Sekcji F wniosku o dofinansowanie projektu.</w:t>
            </w:r>
          </w:p>
        </w:tc>
      </w:tr>
      <w:tr w:rsidR="0044254C" w:rsidRPr="00961EFF" w14:paraId="04E66531"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15B85A15" w14:textId="0A5287AA" w:rsidR="0044254C" w:rsidRPr="00F457DB" w:rsidRDefault="0044254C" w:rsidP="00BB6DA4">
            <w:pPr>
              <w:suppressAutoHyphens/>
              <w:spacing w:after="120" w:line="276" w:lineRule="auto"/>
              <w:rPr>
                <w:rFonts w:ascii="Arial" w:eastAsia="Times New Roman" w:hAnsi="Arial" w:cs="Arial"/>
                <w:b/>
                <w:iCs/>
                <w:sz w:val="24"/>
                <w:szCs w:val="24"/>
                <w:lang w:eastAsia="ar-SA"/>
              </w:rPr>
            </w:pPr>
            <w:r w:rsidRPr="00F457DB">
              <w:rPr>
                <w:rFonts w:ascii="Arial" w:eastAsia="Times New Roman" w:hAnsi="Arial" w:cs="Arial"/>
                <w:b/>
                <w:iCs/>
                <w:sz w:val="24"/>
                <w:szCs w:val="24"/>
                <w:lang w:eastAsia="ar-SA"/>
              </w:rPr>
              <w:t>Pkt G Cele i wskaźniki projektu</w:t>
            </w:r>
          </w:p>
          <w:p w14:paraId="6C3D64D7" w14:textId="6531C514" w:rsidR="0044254C" w:rsidRPr="00F457DB" w:rsidRDefault="00EB0E17" w:rsidP="00BB6DA4">
            <w:pPr>
              <w:suppressAutoHyphens/>
              <w:spacing w:after="120" w:line="276" w:lineRule="auto"/>
              <w:rPr>
                <w:rFonts w:ascii="Arial" w:hAnsi="Arial" w:cs="Arial"/>
                <w:sz w:val="24"/>
                <w:szCs w:val="24"/>
              </w:rPr>
            </w:pPr>
            <w:r w:rsidRPr="00F457DB">
              <w:rPr>
                <w:rFonts w:ascii="Arial" w:eastAsia="Times New Roman" w:hAnsi="Arial" w:cs="Arial"/>
                <w:iCs/>
                <w:sz w:val="24"/>
                <w:szCs w:val="24"/>
                <w:lang w:eastAsia="ar-SA"/>
              </w:rPr>
              <w:t xml:space="preserve">Katalog </w:t>
            </w:r>
            <w:r w:rsidR="0044254C" w:rsidRPr="00F457DB">
              <w:rPr>
                <w:rFonts w:ascii="Arial" w:eastAsia="Times New Roman" w:hAnsi="Arial" w:cs="Arial"/>
                <w:iCs/>
                <w:sz w:val="24"/>
                <w:szCs w:val="24"/>
                <w:lang w:eastAsia="ar-SA"/>
              </w:rPr>
              <w:t>wskaźników</w:t>
            </w:r>
            <w:r w:rsidRPr="00F457DB">
              <w:rPr>
                <w:rFonts w:ascii="Arial" w:eastAsia="Times New Roman" w:hAnsi="Arial" w:cs="Arial"/>
                <w:iCs/>
                <w:sz w:val="24"/>
                <w:szCs w:val="24"/>
                <w:lang w:eastAsia="ar-SA"/>
              </w:rPr>
              <w:t xml:space="preserve"> obligatoryjnych</w:t>
            </w:r>
            <w:r w:rsidR="0044254C" w:rsidRPr="00F457DB">
              <w:rPr>
                <w:rFonts w:ascii="Arial" w:eastAsia="Times New Roman" w:hAnsi="Arial" w:cs="Arial"/>
                <w:iCs/>
                <w:sz w:val="24"/>
                <w:szCs w:val="24"/>
                <w:lang w:eastAsia="ar-SA"/>
              </w:rPr>
              <w:t xml:space="preserve"> dla projektu (</w:t>
            </w:r>
            <w:r w:rsidRPr="00F457DB">
              <w:rPr>
                <w:rFonts w:ascii="Arial" w:eastAsia="Times New Roman" w:hAnsi="Arial" w:cs="Arial"/>
                <w:iCs/>
                <w:sz w:val="24"/>
                <w:szCs w:val="24"/>
                <w:lang w:eastAsia="ar-SA"/>
              </w:rPr>
              <w:t>obowiązkowych</w:t>
            </w:r>
            <w:r w:rsidR="0044254C" w:rsidRPr="00F457DB">
              <w:rPr>
                <w:rFonts w:ascii="Arial" w:eastAsia="Times New Roman" w:hAnsi="Arial" w:cs="Arial"/>
                <w:iCs/>
                <w:sz w:val="24"/>
                <w:szCs w:val="24"/>
                <w:lang w:eastAsia="ar-SA"/>
              </w:rPr>
              <w:t xml:space="preserve"> i </w:t>
            </w:r>
            <w:r w:rsidRPr="00F457DB">
              <w:rPr>
                <w:rFonts w:ascii="Arial" w:eastAsia="Times New Roman" w:hAnsi="Arial" w:cs="Arial"/>
                <w:iCs/>
                <w:sz w:val="24"/>
                <w:szCs w:val="24"/>
                <w:lang w:eastAsia="ar-SA"/>
              </w:rPr>
              <w:t>dodatkowych</w:t>
            </w:r>
            <w:r w:rsidR="0044254C" w:rsidRPr="00F457DB">
              <w:rPr>
                <w:rFonts w:ascii="Arial" w:eastAsia="Times New Roman" w:hAnsi="Arial" w:cs="Arial"/>
                <w:iCs/>
                <w:sz w:val="24"/>
                <w:szCs w:val="24"/>
                <w:lang w:eastAsia="ar-SA"/>
              </w:rPr>
              <w:t xml:space="preserve">), </w:t>
            </w:r>
            <w:r w:rsidR="0044254C" w:rsidRPr="00F457DB">
              <w:rPr>
                <w:rFonts w:ascii="Arial" w:hAnsi="Arial" w:cs="Arial"/>
                <w:sz w:val="24"/>
                <w:szCs w:val="24"/>
              </w:rPr>
              <w:t>znajduje się</w:t>
            </w:r>
            <w:r w:rsidRPr="00F457DB">
              <w:rPr>
                <w:rFonts w:ascii="Arial" w:hAnsi="Arial" w:cs="Arial"/>
                <w:sz w:val="24"/>
                <w:szCs w:val="24"/>
              </w:rPr>
              <w:t xml:space="preserve"> w zał. n</w:t>
            </w:r>
            <w:r w:rsidR="0044254C" w:rsidRPr="00F457DB">
              <w:rPr>
                <w:rFonts w:ascii="Arial" w:hAnsi="Arial" w:cs="Arial"/>
                <w:sz w:val="24"/>
                <w:szCs w:val="24"/>
              </w:rPr>
              <w:t>r</w:t>
            </w:r>
            <w:r w:rsidRPr="00F457DB">
              <w:rPr>
                <w:rFonts w:ascii="Arial" w:hAnsi="Arial" w:cs="Arial"/>
                <w:sz w:val="24"/>
                <w:szCs w:val="24"/>
              </w:rPr>
              <w:t xml:space="preserve"> 6 do R</w:t>
            </w:r>
            <w:r w:rsidR="0044254C" w:rsidRPr="00F457DB">
              <w:rPr>
                <w:rFonts w:ascii="Arial" w:hAnsi="Arial" w:cs="Arial"/>
                <w:sz w:val="24"/>
                <w:szCs w:val="24"/>
              </w:rPr>
              <w:t xml:space="preserve">egulaminu </w:t>
            </w:r>
            <w:r w:rsidRPr="00F457DB">
              <w:rPr>
                <w:rFonts w:ascii="Arial" w:hAnsi="Arial" w:cs="Arial"/>
                <w:sz w:val="24"/>
                <w:szCs w:val="24"/>
              </w:rPr>
              <w:t>wyboru</w:t>
            </w:r>
            <w:r w:rsidR="0044254C" w:rsidRPr="00F457DB">
              <w:rPr>
                <w:rFonts w:ascii="Arial" w:hAnsi="Arial" w:cs="Arial"/>
                <w:sz w:val="24"/>
                <w:szCs w:val="24"/>
              </w:rPr>
              <w:t>.</w:t>
            </w:r>
          </w:p>
          <w:p w14:paraId="0A8E01C4" w14:textId="09F9277C" w:rsidR="0044254C" w:rsidRPr="00F457DB" w:rsidRDefault="0044254C" w:rsidP="00567D1F">
            <w:pPr>
              <w:suppressAutoHyphens/>
              <w:spacing w:after="120" w:line="276" w:lineRule="auto"/>
              <w:rPr>
                <w:rFonts w:ascii="Arial" w:eastAsia="Times New Roman" w:hAnsi="Arial" w:cs="Arial"/>
                <w:b/>
                <w:iCs/>
                <w:sz w:val="24"/>
                <w:szCs w:val="24"/>
                <w:lang w:eastAsia="ar-SA"/>
              </w:rPr>
            </w:pPr>
            <w:r w:rsidRPr="00F457DB">
              <w:rPr>
                <w:rFonts w:ascii="Arial" w:eastAsia="Times New Roman" w:hAnsi="Arial" w:cs="Arial"/>
                <w:b/>
                <w:iCs/>
                <w:sz w:val="24"/>
                <w:szCs w:val="24"/>
                <w:lang w:eastAsia="ar-SA"/>
              </w:rPr>
              <w:t xml:space="preserve">Pamiętaj, że </w:t>
            </w:r>
            <w:r w:rsidR="00567D1F" w:rsidRPr="00F457DB">
              <w:rPr>
                <w:rFonts w:ascii="Arial" w:eastAsia="Times New Roman" w:hAnsi="Arial" w:cs="Arial"/>
                <w:b/>
                <w:iCs/>
                <w:sz w:val="24"/>
                <w:szCs w:val="24"/>
                <w:lang w:eastAsia="ar-SA"/>
              </w:rPr>
              <w:t xml:space="preserve">jesteś </w:t>
            </w:r>
            <w:r w:rsidRPr="00F457DB">
              <w:rPr>
                <w:rFonts w:ascii="Arial" w:eastAsia="Times New Roman" w:hAnsi="Arial" w:cs="Arial"/>
                <w:b/>
                <w:iCs/>
                <w:sz w:val="24"/>
                <w:szCs w:val="24"/>
                <w:lang w:eastAsia="ar-SA"/>
              </w:rPr>
              <w:t xml:space="preserve">zobowiązany do uwzględnienia we wniosku </w:t>
            </w:r>
            <w:r w:rsidR="00EB0E17" w:rsidRPr="00F457DB">
              <w:rPr>
                <w:rFonts w:ascii="Arial" w:eastAsia="Times New Roman" w:hAnsi="Arial" w:cs="Arial"/>
                <w:b/>
                <w:iCs/>
                <w:sz w:val="24"/>
                <w:szCs w:val="24"/>
                <w:lang w:eastAsia="ar-SA"/>
              </w:rPr>
              <w:t xml:space="preserve">wszystkich adekwatnych dla Twojego projektu </w:t>
            </w:r>
            <w:r w:rsidRPr="00F457DB">
              <w:rPr>
                <w:rFonts w:ascii="Arial" w:eastAsia="Times New Roman" w:hAnsi="Arial" w:cs="Arial"/>
                <w:b/>
                <w:iCs/>
                <w:sz w:val="24"/>
                <w:szCs w:val="24"/>
                <w:lang w:eastAsia="ar-SA"/>
              </w:rPr>
              <w:t xml:space="preserve">wskaźników </w:t>
            </w:r>
            <w:r w:rsidR="00EB0E17" w:rsidRPr="00F457DB">
              <w:rPr>
                <w:rFonts w:ascii="Arial" w:eastAsia="Times New Roman" w:hAnsi="Arial" w:cs="Arial"/>
                <w:b/>
                <w:iCs/>
                <w:sz w:val="24"/>
                <w:szCs w:val="24"/>
                <w:lang w:eastAsia="ar-SA"/>
              </w:rPr>
              <w:t>obowiązkowych i dodatkowych.</w:t>
            </w:r>
          </w:p>
        </w:tc>
      </w:tr>
      <w:tr w:rsidR="00521F27" w:rsidRPr="003D5A4C" w14:paraId="012F379C"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02686297" w14:textId="77777777" w:rsidR="008D2364" w:rsidRPr="00F457DB" w:rsidRDefault="008D2364" w:rsidP="00BB6DA4">
            <w:pPr>
              <w:suppressAutoHyphens/>
              <w:spacing w:after="120" w:line="276" w:lineRule="auto"/>
              <w:rPr>
                <w:rFonts w:ascii="Arial" w:eastAsia="Times New Roman" w:hAnsi="Arial" w:cs="Arial"/>
                <w:b/>
                <w:iCs/>
                <w:sz w:val="24"/>
                <w:szCs w:val="24"/>
                <w:lang w:eastAsia="ar-SA"/>
              </w:rPr>
            </w:pPr>
            <w:r w:rsidRPr="00F457DB">
              <w:rPr>
                <w:rFonts w:ascii="Arial" w:eastAsia="Times New Roman" w:hAnsi="Arial" w:cs="Arial"/>
                <w:b/>
                <w:iCs/>
                <w:sz w:val="24"/>
                <w:szCs w:val="24"/>
                <w:lang w:eastAsia="ar-SA"/>
              </w:rPr>
              <w:t>Pkt U Informacje specyficzne</w:t>
            </w:r>
          </w:p>
          <w:p w14:paraId="799AFC0A" w14:textId="77777777" w:rsidR="00521F27" w:rsidRPr="00F457DB" w:rsidRDefault="008D2364" w:rsidP="00BB6DA4">
            <w:pPr>
              <w:suppressAutoHyphens/>
              <w:spacing w:after="120" w:line="276" w:lineRule="auto"/>
              <w:rPr>
                <w:rFonts w:ascii="Arial" w:eastAsia="Times New Roman" w:hAnsi="Arial" w:cs="Arial"/>
                <w:iCs/>
                <w:sz w:val="24"/>
                <w:szCs w:val="24"/>
                <w:lang w:eastAsia="ar-SA"/>
              </w:rPr>
            </w:pPr>
            <w:r w:rsidRPr="00F457DB">
              <w:rPr>
                <w:rFonts w:ascii="Arial" w:eastAsia="Times New Roman" w:hAnsi="Arial" w:cs="Arial"/>
                <w:iCs/>
                <w:sz w:val="24"/>
                <w:szCs w:val="24"/>
                <w:lang w:eastAsia="ar-SA"/>
              </w:rPr>
              <w:lastRenderedPageBreak/>
              <w:t>Realizowane w ramach działania 2.5.B projekty powinny zapewniać komplementarność z podobnymi działaniami realizowanymi w ramach programu FEnIKS.</w:t>
            </w:r>
          </w:p>
          <w:p w14:paraId="49C40CE3" w14:textId="77777777" w:rsidR="008D2364" w:rsidRPr="00F457DB" w:rsidRDefault="008D2364" w:rsidP="00BB6DA4">
            <w:pPr>
              <w:suppressAutoHyphens/>
              <w:spacing w:after="120" w:line="276" w:lineRule="auto"/>
              <w:rPr>
                <w:rFonts w:ascii="Arial" w:eastAsia="Times New Roman" w:hAnsi="Arial" w:cs="Arial"/>
                <w:iCs/>
                <w:sz w:val="24"/>
                <w:szCs w:val="24"/>
                <w:lang w:eastAsia="ar-SA"/>
              </w:rPr>
            </w:pPr>
            <w:r w:rsidRPr="00F457DB">
              <w:rPr>
                <w:rFonts w:ascii="Arial" w:eastAsia="Times New Roman" w:hAnsi="Arial" w:cs="Arial"/>
                <w:iCs/>
                <w:sz w:val="24"/>
                <w:szCs w:val="24"/>
                <w:lang w:eastAsia="ar-SA"/>
              </w:rPr>
              <w:t xml:space="preserve">Należy wskazać czy i z jakimi działaniami w ramach programu FEnIKS komplementarny jest projekt. </w:t>
            </w:r>
          </w:p>
        </w:tc>
      </w:tr>
    </w:tbl>
    <w:p w14:paraId="2B2DD6B5" w14:textId="77777777" w:rsidR="00B64BAF" w:rsidRPr="00B64BAF" w:rsidRDefault="00B64BAF" w:rsidP="006C74F1">
      <w:pPr>
        <w:suppressAutoHyphens/>
        <w:spacing w:after="0" w:line="240" w:lineRule="auto"/>
        <w:rPr>
          <w:rFonts w:ascii="Arial" w:eastAsia="Times New Roman" w:hAnsi="Arial" w:cs="Arial"/>
          <w:iCs/>
          <w:sz w:val="24"/>
          <w:szCs w:val="24"/>
          <w:lang w:eastAsia="ar-SA"/>
        </w:rPr>
      </w:pPr>
    </w:p>
    <w:p w14:paraId="18929FEB"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C0DBCC2" w14:textId="77777777" w:rsidR="00F97B71" w:rsidRDefault="00F97B71" w:rsidP="006C74F1">
      <w:pPr>
        <w:pStyle w:val="Nagwek2"/>
        <w:numPr>
          <w:ilvl w:val="0"/>
          <w:numId w:val="2"/>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460F35C5" w14:textId="77777777" w:rsidR="000515AE" w:rsidRDefault="003D5A4C" w:rsidP="006C74F1">
      <w:pPr>
        <w:pStyle w:val="Nagwek2"/>
        <w:numPr>
          <w:ilvl w:val="0"/>
          <w:numId w:val="2"/>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2D9F54CC"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5484E708" w14:textId="77777777" w:rsidR="00923DE8" w:rsidRDefault="00923DE8" w:rsidP="006C74F1">
            <w:pPr>
              <w:pStyle w:val="Akapitzlist"/>
              <w:ind w:left="0"/>
              <w:rPr>
                <w:rFonts w:ascii="Arial" w:hAnsi="Arial" w:cs="Arial"/>
                <w:sz w:val="24"/>
                <w:szCs w:val="24"/>
              </w:rPr>
            </w:pPr>
          </w:p>
          <w:p w14:paraId="099FFE58"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90B7B37" w14:textId="77777777" w:rsidR="00923DE8" w:rsidRDefault="00F97B71" w:rsidP="006C74F1">
            <w:pPr>
              <w:pStyle w:val="Akapitzlist"/>
              <w:numPr>
                <w:ilvl w:val="0"/>
                <w:numId w:val="20"/>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882DC2D" w14:textId="77777777" w:rsidR="00923DE8" w:rsidRPr="00134FC7" w:rsidRDefault="00923DE8" w:rsidP="006C74F1">
            <w:pPr>
              <w:pStyle w:val="Akapitzlist"/>
              <w:numPr>
                <w:ilvl w:val="0"/>
                <w:numId w:val="20"/>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4F1A777D"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566E24F" w14:textId="77777777" w:rsidR="00923DE8" w:rsidRDefault="00923DE8" w:rsidP="006C74F1">
            <w:pPr>
              <w:pStyle w:val="Akapitzlist"/>
              <w:ind w:left="0"/>
              <w:rPr>
                <w:rFonts w:ascii="Arial" w:hAnsi="Arial" w:cs="Arial"/>
                <w:sz w:val="24"/>
                <w:szCs w:val="24"/>
              </w:rPr>
            </w:pPr>
          </w:p>
          <w:p w14:paraId="1704B9C2"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2B56FEC6" w14:textId="77777777" w:rsidR="00923DE8" w:rsidRDefault="00923DE8" w:rsidP="006C74F1">
            <w:pPr>
              <w:pStyle w:val="Akapitzlist"/>
              <w:ind w:left="0"/>
              <w:rPr>
                <w:rFonts w:ascii="Arial" w:hAnsi="Arial" w:cs="Arial"/>
                <w:sz w:val="24"/>
                <w:szCs w:val="24"/>
              </w:rPr>
            </w:pPr>
          </w:p>
          <w:p w14:paraId="4378CDB8" w14:textId="3AB9EF6F" w:rsidR="00923DE8" w:rsidRPr="00E4505B" w:rsidRDefault="00E84CCE" w:rsidP="006C74F1">
            <w:pPr>
              <w:pStyle w:val="Akapitzlist"/>
              <w:ind w:left="0"/>
              <w:rPr>
                <w:rFonts w:ascii="Arial" w:hAnsi="Arial" w:cs="Arial"/>
                <w:sz w:val="24"/>
                <w:szCs w:val="24"/>
              </w:rPr>
            </w:pPr>
            <w:r w:rsidRPr="00E84CCE">
              <w:rPr>
                <w:rFonts w:ascii="Arial" w:hAnsi="Arial" w:cs="Arial"/>
                <w:sz w:val="24"/>
                <w:szCs w:val="24"/>
              </w:rPr>
              <w:t>Oświadczenia stanowią wzór nr 1 oraz wzór nr 2 do niniejszego dokumentu</w:t>
            </w:r>
            <w:r w:rsidR="00923DE8">
              <w:rPr>
                <w:rFonts w:ascii="Arial" w:hAnsi="Arial" w:cs="Arial"/>
                <w:sz w:val="24"/>
                <w:szCs w:val="24"/>
              </w:rPr>
              <w:t>.</w:t>
            </w:r>
          </w:p>
        </w:tc>
        <w:tc>
          <w:tcPr>
            <w:tcW w:w="5812" w:type="dxa"/>
          </w:tcPr>
          <w:p w14:paraId="0C78D2E1" w14:textId="77777777" w:rsidR="00923DE8" w:rsidRPr="00E4505B" w:rsidRDefault="00F97B71" w:rsidP="006C74F1">
            <w:pPr>
              <w:pStyle w:val="Akapitzlist"/>
              <w:numPr>
                <w:ilvl w:val="0"/>
                <w:numId w:val="29"/>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7DBEB6C9" w14:textId="77777777" w:rsidTr="00F97B71">
        <w:tc>
          <w:tcPr>
            <w:tcW w:w="643" w:type="dxa"/>
          </w:tcPr>
          <w:p w14:paraId="0BDA43B9"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4F64CD20"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691E11F3"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41A38280"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38D23F91"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74DD7A0F" w14:textId="77777777" w:rsidR="00923DE8" w:rsidRDefault="00923DE8" w:rsidP="006C74F1">
            <w:pPr>
              <w:pStyle w:val="Akapitzlist"/>
              <w:ind w:left="0"/>
              <w:rPr>
                <w:rFonts w:ascii="Arial" w:hAnsi="Arial" w:cs="Arial"/>
                <w:sz w:val="24"/>
                <w:szCs w:val="24"/>
              </w:rPr>
            </w:pPr>
          </w:p>
          <w:p w14:paraId="6FA0903A" w14:textId="66D17F6B"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7DC9E7CB" w14:textId="77777777" w:rsidR="00923DE8" w:rsidRDefault="00923DE8" w:rsidP="006C74F1">
            <w:pPr>
              <w:pStyle w:val="Akapitzlist"/>
              <w:ind w:left="0"/>
              <w:rPr>
                <w:rFonts w:ascii="Arial" w:hAnsi="Arial" w:cs="Arial"/>
                <w:sz w:val="24"/>
                <w:szCs w:val="24"/>
                <w:highlight w:val="yellow"/>
              </w:rPr>
            </w:pPr>
          </w:p>
          <w:p w14:paraId="45CE5826" w14:textId="69658FC1" w:rsidR="00923DE8" w:rsidRPr="00E4505B" w:rsidRDefault="00E84CCE" w:rsidP="006C74F1">
            <w:pPr>
              <w:pStyle w:val="Akapitzlist"/>
              <w:ind w:left="0"/>
              <w:rPr>
                <w:rFonts w:ascii="Arial" w:hAnsi="Arial" w:cs="Arial"/>
                <w:sz w:val="24"/>
                <w:szCs w:val="24"/>
              </w:rPr>
            </w:pPr>
            <w:r>
              <w:rPr>
                <w:rFonts w:ascii="Arial" w:hAnsi="Arial" w:cs="Arial"/>
                <w:sz w:val="24"/>
                <w:szCs w:val="24"/>
              </w:rPr>
              <w:t>P</w:t>
            </w:r>
            <w:r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81877F5" w14:textId="3F1205ED" w:rsidR="00923DE8" w:rsidRPr="00E4505B" w:rsidRDefault="00F97B71" w:rsidP="006C74F1">
            <w:pPr>
              <w:pStyle w:val="Akapitzlist"/>
              <w:numPr>
                <w:ilvl w:val="0"/>
                <w:numId w:val="28"/>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2FFED644"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5E6ECDB6" w14:textId="5E71B9C6"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84CCE" w:rsidRPr="00E84CCE">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5BD6A53E" w14:textId="77777777" w:rsidR="00923DE8" w:rsidRDefault="00923DE8" w:rsidP="006C74F1">
            <w:pPr>
              <w:pStyle w:val="Akapitzlist"/>
              <w:ind w:left="0"/>
              <w:rPr>
                <w:rFonts w:ascii="Arial" w:hAnsi="Arial" w:cs="Arial"/>
                <w:sz w:val="24"/>
                <w:szCs w:val="24"/>
              </w:rPr>
            </w:pPr>
          </w:p>
          <w:p w14:paraId="6E632255" w14:textId="4BF0BFF0" w:rsidR="00E84CCE" w:rsidRPr="00E84CCE" w:rsidRDefault="00923DE8" w:rsidP="00E84CCE">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E84CCE" w:rsidRPr="00E84CCE">
              <w:rPr>
                <w:rFonts w:ascii="Arial" w:hAnsi="Arial" w:cs="Arial"/>
                <w:sz w:val="24"/>
                <w:szCs w:val="24"/>
              </w:rPr>
              <w:t>, natomiast Wnioskodawca składa oświadczenie we wniosku i nie przedstawia odrębnego załącznika.</w:t>
            </w:r>
          </w:p>
          <w:p w14:paraId="6C2904F2" w14:textId="77777777" w:rsidR="00E84CCE" w:rsidRPr="00E84CCE" w:rsidRDefault="00E84CCE" w:rsidP="00E84CCE">
            <w:pPr>
              <w:pStyle w:val="Akapitzlist"/>
              <w:rPr>
                <w:rFonts w:ascii="Arial" w:hAnsi="Arial" w:cs="Arial"/>
                <w:sz w:val="24"/>
                <w:szCs w:val="24"/>
              </w:rPr>
            </w:pPr>
          </w:p>
          <w:p w14:paraId="73B001A3" w14:textId="2E38F27B" w:rsidR="00F97B71" w:rsidRPr="00E4505B" w:rsidRDefault="00E84CCE" w:rsidP="006C74F1">
            <w:pPr>
              <w:pStyle w:val="Akapitzlist"/>
              <w:ind w:left="0"/>
              <w:rPr>
                <w:rFonts w:ascii="Arial" w:hAnsi="Arial" w:cs="Arial"/>
                <w:sz w:val="24"/>
                <w:szCs w:val="24"/>
              </w:rPr>
            </w:pPr>
            <w:r w:rsidRPr="00E84CCE">
              <w:rPr>
                <w:rFonts w:ascii="Arial" w:hAnsi="Arial" w:cs="Arial"/>
                <w:sz w:val="24"/>
                <w:szCs w:val="24"/>
              </w:rPr>
              <w:t>Oświadczenie stanowi wzór nr 3 do niniejszego dokumentu.</w:t>
            </w:r>
          </w:p>
        </w:tc>
        <w:tc>
          <w:tcPr>
            <w:tcW w:w="5812" w:type="dxa"/>
          </w:tcPr>
          <w:p w14:paraId="423BBA3C" w14:textId="1DCFF19E" w:rsidR="00923DE8" w:rsidRPr="00E4505B" w:rsidRDefault="00F97B71" w:rsidP="006C74F1">
            <w:pPr>
              <w:pStyle w:val="Akapitzlist"/>
              <w:numPr>
                <w:ilvl w:val="0"/>
                <w:numId w:val="27"/>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578F85C8"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380C358E" w14:textId="77777777" w:rsidR="00923DE8" w:rsidRDefault="00923DE8" w:rsidP="006C74F1">
            <w:pPr>
              <w:pStyle w:val="Akapitzlist"/>
              <w:ind w:left="0"/>
              <w:rPr>
                <w:rFonts w:ascii="Arial" w:hAnsi="Arial" w:cs="Arial"/>
                <w:sz w:val="24"/>
                <w:szCs w:val="24"/>
              </w:rPr>
            </w:pPr>
          </w:p>
          <w:p w14:paraId="476F51A4" w14:textId="7B82743A" w:rsidR="006B6EA2" w:rsidRPr="006B6EA2" w:rsidRDefault="00E84CCE"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149BDE3E" w14:textId="77777777" w:rsidR="00923DE8" w:rsidRDefault="00923DE8" w:rsidP="006C74F1">
            <w:pPr>
              <w:pStyle w:val="Akapitzlist"/>
              <w:ind w:left="0"/>
              <w:rPr>
                <w:rFonts w:ascii="Arial" w:hAnsi="Arial" w:cs="Arial"/>
                <w:sz w:val="24"/>
                <w:szCs w:val="24"/>
              </w:rPr>
            </w:pPr>
          </w:p>
          <w:p w14:paraId="60D3861E" w14:textId="56B1CE3A"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3AA9A5F3" w14:textId="7E417C54" w:rsidR="00375416" w:rsidRPr="00E4505B" w:rsidRDefault="00375416" w:rsidP="00E84CCE">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E84CCE">
              <w:rPr>
                <w:rFonts w:ascii="Arial" w:hAnsi="Arial" w:cs="Arial"/>
                <w:sz w:val="24"/>
                <w:szCs w:val="24"/>
              </w:rPr>
              <w:t>6</w:t>
            </w:r>
            <w:r w:rsidRPr="00375416">
              <w:rPr>
                <w:rFonts w:ascii="Arial" w:hAnsi="Arial" w:cs="Arial"/>
                <w:sz w:val="24"/>
                <w:szCs w:val="24"/>
              </w:rPr>
              <w:t>.</w:t>
            </w:r>
          </w:p>
        </w:tc>
        <w:tc>
          <w:tcPr>
            <w:tcW w:w="5812" w:type="dxa"/>
          </w:tcPr>
          <w:p w14:paraId="19502250" w14:textId="77777777" w:rsidR="00923DE8" w:rsidRDefault="00F97B71" w:rsidP="006C74F1">
            <w:pPr>
              <w:pStyle w:val="Akapitzlist"/>
              <w:numPr>
                <w:ilvl w:val="0"/>
                <w:numId w:val="26"/>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32411208" w14:textId="04BC3A57" w:rsidR="00923DE8" w:rsidRPr="00E4505B" w:rsidRDefault="00923DE8" w:rsidP="009F66A3">
            <w:pPr>
              <w:pStyle w:val="Akapitzlist"/>
              <w:numPr>
                <w:ilvl w:val="0"/>
                <w:numId w:val="26"/>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9F66A3">
              <w:rPr>
                <w:rFonts w:ascii="Arial" w:hAnsi="Arial" w:cs="Arial"/>
                <w:sz w:val="24"/>
                <w:szCs w:val="24"/>
              </w:rPr>
              <w:t>3</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E84CCE" w14:paraId="1D027335" w14:textId="77777777" w:rsidTr="00F97B71">
        <w:tc>
          <w:tcPr>
            <w:tcW w:w="643" w:type="dxa"/>
          </w:tcPr>
          <w:p w14:paraId="5342D442" w14:textId="77777777" w:rsidR="00E84CCE" w:rsidRPr="00E4505B" w:rsidRDefault="00E84CCE" w:rsidP="00E84CCE">
            <w:pPr>
              <w:pStyle w:val="Akapitzlist"/>
              <w:numPr>
                <w:ilvl w:val="0"/>
                <w:numId w:val="32"/>
              </w:numPr>
              <w:rPr>
                <w:rFonts w:ascii="Arial" w:hAnsi="Arial" w:cs="Arial"/>
                <w:sz w:val="24"/>
                <w:szCs w:val="24"/>
              </w:rPr>
            </w:pPr>
          </w:p>
        </w:tc>
        <w:tc>
          <w:tcPr>
            <w:tcW w:w="7437" w:type="dxa"/>
          </w:tcPr>
          <w:p w14:paraId="4257BD1A" w14:textId="77777777" w:rsidR="00E84CCE" w:rsidRDefault="00E84CCE" w:rsidP="00E84CCE">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3AFE5BBC" w14:textId="77777777" w:rsidR="00E84CCE" w:rsidRDefault="00E84CCE" w:rsidP="00E84CCE">
            <w:pPr>
              <w:pStyle w:val="Akapitzlist"/>
              <w:ind w:left="0"/>
              <w:rPr>
                <w:rFonts w:ascii="Arial" w:hAnsi="Arial" w:cs="Arial"/>
                <w:b/>
                <w:sz w:val="24"/>
                <w:szCs w:val="24"/>
              </w:rPr>
            </w:pPr>
          </w:p>
          <w:p w14:paraId="4B120FD1" w14:textId="77777777" w:rsidR="00E84CCE" w:rsidRDefault="00E84CCE" w:rsidP="00E84CC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0EF59A92" w14:textId="77777777" w:rsidR="00E84CCE" w:rsidRPr="009B0E6E" w:rsidRDefault="00E84CCE" w:rsidP="00E84CCE">
            <w:pPr>
              <w:pStyle w:val="Akapitzlist"/>
              <w:numPr>
                <w:ilvl w:val="0"/>
                <w:numId w:val="68"/>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7F379E1D" w14:textId="77777777" w:rsidR="00E84CCE" w:rsidRDefault="00E84CCE" w:rsidP="00E84CCE">
            <w:pPr>
              <w:pStyle w:val="Akapitzlist"/>
              <w:numPr>
                <w:ilvl w:val="0"/>
                <w:numId w:val="68"/>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13B9BEE4" w14:textId="77777777" w:rsidR="00E84CCE" w:rsidRDefault="00E84CCE" w:rsidP="00E84CCE">
            <w:pPr>
              <w:pStyle w:val="Akapitzlist"/>
              <w:numPr>
                <w:ilvl w:val="0"/>
                <w:numId w:val="68"/>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57DCEA26" w14:textId="77777777" w:rsidR="00E84CCE" w:rsidRDefault="00E84CCE" w:rsidP="00E84CC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5D5BD8B" w14:textId="510F8BEB" w:rsidR="00E84CCE" w:rsidRPr="00EA1771" w:rsidRDefault="00E84CCE" w:rsidP="00E84CCE">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77A796" w14:textId="77777777" w:rsidR="00E84CCE" w:rsidRDefault="00E84CCE" w:rsidP="00E84CCE">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756510F0" w14:textId="77777777" w:rsidR="00E84CCE" w:rsidRPr="003007FB" w:rsidRDefault="00E84CCE" w:rsidP="00E84CCE">
            <w:pPr>
              <w:rPr>
                <w:rFonts w:ascii="Arial" w:hAnsi="Arial" w:cs="Arial"/>
                <w:sz w:val="24"/>
                <w:szCs w:val="24"/>
              </w:rPr>
            </w:pPr>
          </w:p>
          <w:p w14:paraId="4147B329" w14:textId="77777777" w:rsidR="00E84CCE" w:rsidRDefault="00E84CCE" w:rsidP="00E84CCE">
            <w:pPr>
              <w:pStyle w:val="Akapitzlist"/>
              <w:numPr>
                <w:ilvl w:val="0"/>
                <w:numId w:val="25"/>
              </w:numPr>
              <w:rPr>
                <w:rFonts w:ascii="Arial" w:hAnsi="Arial" w:cs="Arial"/>
                <w:sz w:val="24"/>
                <w:szCs w:val="24"/>
              </w:rPr>
            </w:pPr>
            <w:r>
              <w:rPr>
                <w:rFonts w:ascii="Arial" w:hAnsi="Arial" w:cs="Arial"/>
                <w:sz w:val="24"/>
                <w:szCs w:val="24"/>
              </w:rPr>
              <w:t xml:space="preserve">Wraz z wnioskiem o dofinansowanie projektu lub </w:t>
            </w:r>
          </w:p>
          <w:p w14:paraId="33D567F8" w14:textId="2F82EF04" w:rsidR="00E84CCE" w:rsidRDefault="00E84CCE" w:rsidP="009F66A3">
            <w:pPr>
              <w:pStyle w:val="Akapitzlist"/>
              <w:numPr>
                <w:ilvl w:val="0"/>
                <w:numId w:val="2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9F66A3">
              <w:rPr>
                <w:rFonts w:ascii="Arial" w:hAnsi="Arial" w:cs="Arial"/>
                <w:sz w:val="24"/>
                <w:szCs w:val="24"/>
              </w:rPr>
              <w:t>3</w:t>
            </w:r>
            <w:r w:rsidRPr="00EA1771">
              <w:rPr>
                <w:rFonts w:ascii="Arial" w:hAnsi="Arial" w:cs="Arial"/>
                <w:sz w:val="24"/>
                <w:szCs w:val="24"/>
              </w:rPr>
              <w:t>0 dni od dnia wyboru projektu do dofinansowania</w:t>
            </w:r>
          </w:p>
        </w:tc>
      </w:tr>
      <w:tr w:rsidR="00923DE8" w14:paraId="54EE2DA7" w14:textId="77777777" w:rsidTr="00F97B71">
        <w:tc>
          <w:tcPr>
            <w:tcW w:w="643" w:type="dxa"/>
          </w:tcPr>
          <w:p w14:paraId="7225124A"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133B9493" w14:textId="3CBC0753"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13211F" w:rsidRPr="0013211F">
              <w:rPr>
                <w:rFonts w:ascii="Arial" w:hAnsi="Arial" w:cs="Arial"/>
                <w:sz w:val="24"/>
                <w:szCs w:val="24"/>
              </w:rPr>
              <w:t>co do zasady nie dotyczy projektów z Działania 2.5 B</w:t>
            </w:r>
            <w:r>
              <w:rPr>
                <w:rFonts w:ascii="Arial" w:hAnsi="Arial" w:cs="Arial"/>
                <w:sz w:val="24"/>
                <w:szCs w:val="24"/>
              </w:rPr>
              <w:t>):</w:t>
            </w:r>
          </w:p>
          <w:p w14:paraId="6FBF9042" w14:textId="4462A465" w:rsidR="00923DE8" w:rsidRDefault="00375416" w:rsidP="006C74F1">
            <w:pPr>
              <w:pStyle w:val="Akapitzlist"/>
              <w:numPr>
                <w:ilvl w:val="0"/>
                <w:numId w:val="14"/>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230E3169" w14:textId="77777777" w:rsidR="00923DE8" w:rsidRPr="00593BAD" w:rsidRDefault="00593BAD" w:rsidP="006C74F1">
            <w:pPr>
              <w:pStyle w:val="Akapitzlist"/>
              <w:numPr>
                <w:ilvl w:val="0"/>
                <w:numId w:val="14"/>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728A3F51" w14:textId="77777777" w:rsidR="00923DE8" w:rsidRDefault="00923DE8" w:rsidP="006C74F1">
            <w:pPr>
              <w:pStyle w:val="Akapitzlist"/>
              <w:numPr>
                <w:ilvl w:val="0"/>
                <w:numId w:val="14"/>
              </w:numPr>
              <w:rPr>
                <w:rFonts w:ascii="Arial" w:hAnsi="Arial" w:cs="Arial"/>
                <w:sz w:val="24"/>
                <w:szCs w:val="24"/>
              </w:rPr>
            </w:pPr>
            <w:r>
              <w:rPr>
                <w:rFonts w:ascii="Arial" w:hAnsi="Arial" w:cs="Arial"/>
                <w:sz w:val="24"/>
                <w:szCs w:val="24"/>
              </w:rPr>
              <w:t>postanowienie o odmowie wszczęcia postępowania, lub</w:t>
            </w:r>
          </w:p>
          <w:p w14:paraId="3CABECC7" w14:textId="77777777" w:rsidR="00593BAD" w:rsidRDefault="00593BAD" w:rsidP="006C74F1">
            <w:pPr>
              <w:pStyle w:val="Akapitzlist"/>
              <w:numPr>
                <w:ilvl w:val="0"/>
                <w:numId w:val="14"/>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Default="00923DE8" w:rsidP="006C74F1">
            <w:pPr>
              <w:pStyle w:val="Akapitzlist"/>
              <w:ind w:left="0"/>
              <w:rPr>
                <w:rFonts w:ascii="Arial" w:hAnsi="Arial" w:cs="Arial"/>
                <w:sz w:val="24"/>
                <w:szCs w:val="24"/>
              </w:rPr>
            </w:pPr>
          </w:p>
          <w:p w14:paraId="740AA9BE"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lastRenderedPageBreak/>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581EE292" w14:textId="77777777" w:rsidR="00362733" w:rsidRDefault="00362733" w:rsidP="006C74F1">
            <w:pPr>
              <w:pStyle w:val="Akapitzlist"/>
              <w:ind w:left="0"/>
              <w:rPr>
                <w:rFonts w:ascii="Arial" w:hAnsi="Arial" w:cs="Arial"/>
                <w:sz w:val="24"/>
                <w:szCs w:val="24"/>
              </w:rPr>
            </w:pPr>
          </w:p>
          <w:p w14:paraId="33E6E151"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Default="00923DE8" w:rsidP="006C74F1">
            <w:pPr>
              <w:pStyle w:val="Akapitzlist"/>
              <w:numPr>
                <w:ilvl w:val="0"/>
                <w:numId w:val="25"/>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3BC37862" w14:textId="17B88352" w:rsidR="00923DE8" w:rsidRPr="00E4505B" w:rsidRDefault="00923DE8" w:rsidP="009F66A3">
            <w:pPr>
              <w:pStyle w:val="Akapitzlist"/>
              <w:numPr>
                <w:ilvl w:val="0"/>
                <w:numId w:val="2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9F66A3">
              <w:rPr>
                <w:rFonts w:ascii="Arial" w:hAnsi="Arial" w:cs="Arial"/>
                <w:sz w:val="24"/>
                <w:szCs w:val="24"/>
              </w:rPr>
              <w:t>3</w:t>
            </w:r>
            <w:r w:rsidRPr="00EA1771">
              <w:rPr>
                <w:rFonts w:ascii="Arial" w:hAnsi="Arial" w:cs="Arial"/>
                <w:sz w:val="24"/>
                <w:szCs w:val="24"/>
              </w:rPr>
              <w:t>0 dni od dnia wyboru projektu do dofinansowania</w:t>
            </w:r>
          </w:p>
        </w:tc>
      </w:tr>
      <w:tr w:rsidR="00923DE8" w14:paraId="3C313546" w14:textId="77777777" w:rsidTr="00F97B71">
        <w:tc>
          <w:tcPr>
            <w:tcW w:w="643" w:type="dxa"/>
          </w:tcPr>
          <w:p w14:paraId="505A48A4"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32A1A7C7" w14:textId="2B1F29E1"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2D2211" w:rsidRPr="00A23908">
              <w:rPr>
                <w:rFonts w:ascii="Arial" w:hAnsi="Arial" w:cs="Arial"/>
                <w:b/>
                <w:sz w:val="24"/>
                <w:szCs w:val="24"/>
              </w:rPr>
              <w:t xml:space="preserve">oraz </w:t>
            </w:r>
            <w:r w:rsidR="002D2211">
              <w:rPr>
                <w:rFonts w:ascii="Arial" w:hAnsi="Arial" w:cs="Arial"/>
                <w:b/>
                <w:sz w:val="24"/>
                <w:szCs w:val="24"/>
              </w:rPr>
              <w:t xml:space="preserve">organu </w:t>
            </w:r>
            <w:r w:rsidR="002D2211" w:rsidRPr="00A23908">
              <w:rPr>
                <w:rFonts w:ascii="Arial" w:hAnsi="Arial" w:cs="Arial"/>
                <w:b/>
                <w:sz w:val="24"/>
                <w:szCs w:val="24"/>
              </w:rPr>
              <w:t>odpowiedzialn</w:t>
            </w:r>
            <w:r w:rsidR="002D2211">
              <w:rPr>
                <w:rFonts w:ascii="Arial" w:hAnsi="Arial" w:cs="Arial"/>
                <w:b/>
                <w:sz w:val="24"/>
                <w:szCs w:val="24"/>
              </w:rPr>
              <w:t>ego</w:t>
            </w:r>
            <w:r w:rsidR="002D2211" w:rsidRPr="00A23908">
              <w:rPr>
                <w:rFonts w:ascii="Arial" w:hAnsi="Arial" w:cs="Arial"/>
                <w:b/>
                <w:sz w:val="24"/>
                <w:szCs w:val="24"/>
              </w:rPr>
              <w:t xml:space="preserve"> za gospodarkę wodną</w:t>
            </w:r>
            <w:r w:rsidR="002D2211">
              <w:rPr>
                <w:rFonts w:ascii="Arial" w:hAnsi="Arial" w:cs="Arial"/>
                <w:b/>
                <w:sz w:val="24"/>
                <w:szCs w:val="24"/>
              </w:rPr>
              <w:t xml:space="preserve"> </w:t>
            </w:r>
            <w:r w:rsidRPr="00057A04">
              <w:rPr>
                <w:rFonts w:ascii="Arial" w:hAnsi="Arial" w:cs="Arial"/>
                <w:sz w:val="24"/>
                <w:szCs w:val="24"/>
              </w:rPr>
              <w:t>(</w:t>
            </w:r>
            <w:r w:rsidR="000B1710">
              <w:rPr>
                <w:rFonts w:ascii="Arial" w:hAnsi="Arial" w:cs="Arial"/>
                <w:sz w:val="24"/>
                <w:szCs w:val="24"/>
              </w:rPr>
              <w:t>co do zasady nie dotyczy dz. 2.5 B</w:t>
            </w:r>
            <w:r w:rsidRPr="00057A04">
              <w:rPr>
                <w:rFonts w:ascii="Arial" w:hAnsi="Arial" w:cs="Arial"/>
                <w:sz w:val="24"/>
                <w:szCs w:val="24"/>
              </w:rPr>
              <w:t>)</w:t>
            </w:r>
            <w:r>
              <w:rPr>
                <w:rFonts w:ascii="Arial" w:hAnsi="Arial" w:cs="Arial"/>
                <w:sz w:val="24"/>
                <w:szCs w:val="24"/>
              </w:rPr>
              <w:t>.</w:t>
            </w:r>
          </w:p>
          <w:p w14:paraId="7EAE3BDB" w14:textId="77777777" w:rsidR="00923DE8" w:rsidRDefault="00923DE8" w:rsidP="006C74F1">
            <w:pPr>
              <w:pStyle w:val="Akapitzlist"/>
              <w:ind w:left="0"/>
              <w:rPr>
                <w:rFonts w:ascii="Arial" w:hAnsi="Arial" w:cs="Arial"/>
                <w:sz w:val="24"/>
                <w:szCs w:val="24"/>
              </w:rPr>
            </w:pPr>
          </w:p>
          <w:p w14:paraId="21598511" w14:textId="57C8C384" w:rsidR="00923DE8" w:rsidRDefault="00923DE8" w:rsidP="006C74F1">
            <w:pPr>
              <w:pStyle w:val="Akapitzlist"/>
              <w:ind w:left="0"/>
              <w:rPr>
                <w:rFonts w:ascii="Arial" w:hAnsi="Arial" w:cs="Arial"/>
                <w:sz w:val="24"/>
                <w:szCs w:val="24"/>
              </w:rPr>
            </w:pPr>
            <w:r>
              <w:rPr>
                <w:rFonts w:ascii="Arial" w:hAnsi="Arial" w:cs="Arial"/>
                <w:sz w:val="24"/>
                <w:szCs w:val="24"/>
              </w:rPr>
              <w:t>Dokument</w:t>
            </w:r>
            <w:r w:rsidR="00E84CCE">
              <w:rPr>
                <w:rFonts w:ascii="Arial" w:hAnsi="Arial" w:cs="Arial"/>
                <w:sz w:val="24"/>
                <w:szCs w:val="24"/>
              </w:rPr>
              <w:t>y</w:t>
            </w:r>
            <w:r>
              <w:rPr>
                <w:rFonts w:ascii="Arial" w:hAnsi="Arial" w:cs="Arial"/>
                <w:sz w:val="24"/>
                <w:szCs w:val="24"/>
              </w:rPr>
              <w:t xml:space="preserve"> wydawan</w:t>
            </w:r>
            <w:r w:rsidR="00E84CCE">
              <w:rPr>
                <w:rFonts w:ascii="Arial" w:hAnsi="Arial" w:cs="Arial"/>
                <w:sz w:val="24"/>
                <w:szCs w:val="24"/>
              </w:rPr>
              <w:t>e są odpowiednio</w:t>
            </w:r>
            <w:r>
              <w:rPr>
                <w:rFonts w:ascii="Arial" w:hAnsi="Arial" w:cs="Arial"/>
                <w:sz w:val="24"/>
                <w:szCs w:val="24"/>
              </w:rPr>
              <w:t xml:space="preserve"> przez </w:t>
            </w:r>
            <w:r w:rsidRPr="00057A04">
              <w:rPr>
                <w:rFonts w:ascii="Arial" w:hAnsi="Arial" w:cs="Arial"/>
                <w:sz w:val="24"/>
                <w:szCs w:val="24"/>
              </w:rPr>
              <w:t>Regionalną Dyrekcję Ochrony Środowiska</w:t>
            </w:r>
            <w:r w:rsidR="002D2211">
              <w:rPr>
                <w:rFonts w:ascii="Arial" w:hAnsi="Arial" w:cs="Arial"/>
                <w:sz w:val="24"/>
                <w:szCs w:val="24"/>
              </w:rPr>
              <w:t xml:space="preserve"> </w:t>
            </w:r>
            <w:r w:rsidR="002D2211" w:rsidRPr="002F048E">
              <w:rPr>
                <w:rFonts w:ascii="Arial" w:hAnsi="Arial" w:cs="Arial"/>
                <w:sz w:val="24"/>
                <w:szCs w:val="24"/>
              </w:rPr>
              <w:t>oraz Państwowe Gospodarstwo Wodne Wody Polskie</w:t>
            </w:r>
          </w:p>
          <w:p w14:paraId="6CA55A4F" w14:textId="77777777" w:rsidR="002D2211" w:rsidRDefault="002D2211" w:rsidP="006C74F1">
            <w:pPr>
              <w:pStyle w:val="Akapitzlist"/>
              <w:ind w:left="0"/>
              <w:rPr>
                <w:rFonts w:ascii="Arial" w:hAnsi="Arial" w:cs="Arial"/>
                <w:sz w:val="24"/>
                <w:szCs w:val="24"/>
              </w:rPr>
            </w:pPr>
          </w:p>
          <w:p w14:paraId="74F50088" w14:textId="23CB2493" w:rsidR="002D2211" w:rsidRDefault="002D2211" w:rsidP="006C74F1">
            <w:pPr>
              <w:pStyle w:val="Akapitzlist"/>
              <w:ind w:left="0"/>
              <w:rPr>
                <w:rFonts w:ascii="Arial" w:hAnsi="Arial" w:cs="Arial"/>
                <w:sz w:val="24"/>
                <w:szCs w:val="24"/>
              </w:rPr>
            </w:pPr>
            <w:r>
              <w:rPr>
                <w:rFonts w:ascii="Arial" w:hAnsi="Arial" w:cs="Arial"/>
                <w:sz w:val="24"/>
                <w:szCs w:val="24"/>
              </w:rPr>
              <w:t>Szczegółowe informacje w tym zakresie znajdują Wademekum Wiedzy o Wniosku w rozdziale 7.5.3 oraz 7.5.4</w:t>
            </w:r>
          </w:p>
          <w:p w14:paraId="7D3B3418" w14:textId="58901A9C" w:rsidR="002D2211" w:rsidRPr="00E4505B" w:rsidRDefault="00C479FE" w:rsidP="006C74F1">
            <w:pPr>
              <w:pStyle w:val="Akapitzlist"/>
              <w:ind w:left="0"/>
              <w:rPr>
                <w:rFonts w:ascii="Arial" w:hAnsi="Arial" w:cs="Arial"/>
                <w:sz w:val="24"/>
                <w:szCs w:val="24"/>
              </w:rPr>
            </w:pPr>
            <w:hyperlink r:id="rId12" w:history="1">
              <w:r w:rsidR="002D2211" w:rsidRPr="00F53FF7">
                <w:rPr>
                  <w:rStyle w:val="Hipercze"/>
                  <w:rFonts w:ascii="Arial" w:hAnsi="Arial" w:cs="Arial"/>
                  <w:sz w:val="24"/>
                  <w:szCs w:val="24"/>
                </w:rPr>
                <w:t>https://fundusze.malopolska.pl/wademekum</w:t>
              </w:r>
            </w:hyperlink>
            <w:r w:rsidR="002D2211">
              <w:rPr>
                <w:rFonts w:ascii="Arial" w:hAnsi="Arial" w:cs="Arial"/>
                <w:sz w:val="24"/>
                <w:szCs w:val="24"/>
              </w:rPr>
              <w:t xml:space="preserve"> </w:t>
            </w:r>
          </w:p>
        </w:tc>
        <w:tc>
          <w:tcPr>
            <w:tcW w:w="5812" w:type="dxa"/>
          </w:tcPr>
          <w:p w14:paraId="634A8084" w14:textId="77777777" w:rsidR="00923DE8" w:rsidRPr="00E4505B" w:rsidRDefault="00362733" w:rsidP="006C74F1">
            <w:pPr>
              <w:pStyle w:val="Akapitzlist"/>
              <w:numPr>
                <w:ilvl w:val="0"/>
                <w:numId w:val="24"/>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0B537FD6" w14:textId="1A5CE3C3"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493D45" w:rsidRPr="00493D45">
              <w:rPr>
                <w:rFonts w:ascii="Arial" w:hAnsi="Arial" w:cs="Arial"/>
                <w:sz w:val="24"/>
                <w:szCs w:val="24"/>
              </w:rPr>
              <w:t>, przy czym co do zasady nie dotyczy projektów z Działania 2.5 B</w:t>
            </w:r>
            <w:r>
              <w:rPr>
                <w:rFonts w:ascii="Arial" w:hAnsi="Arial" w:cs="Arial"/>
                <w:sz w:val="24"/>
                <w:szCs w:val="24"/>
              </w:rPr>
              <w:t>).</w:t>
            </w:r>
          </w:p>
          <w:p w14:paraId="1D5BF149" w14:textId="77777777" w:rsidR="00923DE8" w:rsidRDefault="00923DE8" w:rsidP="006C74F1">
            <w:pPr>
              <w:pStyle w:val="Akapitzlist"/>
              <w:ind w:left="0"/>
              <w:rPr>
                <w:rFonts w:ascii="Arial" w:hAnsi="Arial" w:cs="Arial"/>
                <w:sz w:val="24"/>
                <w:szCs w:val="24"/>
              </w:rPr>
            </w:pPr>
          </w:p>
          <w:p w14:paraId="6B444E5D" w14:textId="3B5ABDEF" w:rsidR="00923DE8" w:rsidRPr="00E4505B" w:rsidRDefault="00923DE8" w:rsidP="00E84CCE">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o </w:t>
            </w:r>
            <w:r w:rsidR="00E84CCE" w:rsidRPr="00E84CCE">
              <w:rPr>
                <w:rFonts w:ascii="Arial" w:hAnsi="Arial" w:cs="Arial"/>
                <w:sz w:val="24"/>
                <w:szCs w:val="24"/>
              </w:rPr>
              <w:t xml:space="preserve">decyzje wydane na podstawie przepisów szczegółowych (tzw. specustaw), np. o </w:t>
            </w:r>
            <w:r>
              <w:rPr>
                <w:rFonts w:ascii="Arial" w:hAnsi="Arial" w:cs="Arial"/>
                <w:sz w:val="24"/>
                <w:szCs w:val="24"/>
              </w:rPr>
              <w:t>decyzję ZRID.</w:t>
            </w:r>
          </w:p>
        </w:tc>
        <w:tc>
          <w:tcPr>
            <w:tcW w:w="5812" w:type="dxa"/>
          </w:tcPr>
          <w:p w14:paraId="367F459D" w14:textId="77777777" w:rsidR="00923DE8" w:rsidRDefault="00362733" w:rsidP="006C74F1">
            <w:pPr>
              <w:pStyle w:val="Akapitzlist"/>
              <w:numPr>
                <w:ilvl w:val="0"/>
                <w:numId w:val="2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B9E6D61" w14:textId="4DE4739C" w:rsidR="00923DE8" w:rsidRPr="00E4505B" w:rsidRDefault="00923DE8" w:rsidP="009F66A3">
            <w:pPr>
              <w:pStyle w:val="Akapitzlist"/>
              <w:numPr>
                <w:ilvl w:val="0"/>
                <w:numId w:val="23"/>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9F66A3">
              <w:rPr>
                <w:rFonts w:ascii="Arial" w:hAnsi="Arial" w:cs="Arial"/>
                <w:sz w:val="24"/>
                <w:szCs w:val="24"/>
              </w:rPr>
              <w:t>3</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2EF9A8CF"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154E2D49" w14:textId="08016484" w:rsidR="00140439" w:rsidRDefault="00140439" w:rsidP="00140439">
            <w:pPr>
              <w:pStyle w:val="Akapitzlist"/>
              <w:numPr>
                <w:ilvl w:val="0"/>
                <w:numId w:val="15"/>
              </w:numPr>
              <w:rPr>
                <w:rFonts w:ascii="Arial" w:hAnsi="Arial" w:cs="Arial"/>
                <w:sz w:val="24"/>
                <w:szCs w:val="24"/>
              </w:rPr>
            </w:pPr>
            <w:r w:rsidRPr="00140439">
              <w:rPr>
                <w:rFonts w:ascii="Arial" w:hAnsi="Arial" w:cs="Arial"/>
                <w:sz w:val="24"/>
                <w:szCs w:val="24"/>
              </w:rPr>
              <w:lastRenderedPageBreak/>
              <w:t>KALKULACJA KOSZTÓW - projekt Typ B Funkcjonowanie ekodoradców w gminach</w:t>
            </w:r>
            <w:r>
              <w:rPr>
                <w:rFonts w:ascii="Arial" w:hAnsi="Arial" w:cs="Arial"/>
                <w:sz w:val="24"/>
                <w:szCs w:val="24"/>
              </w:rPr>
              <w:t xml:space="preserve"> </w:t>
            </w:r>
          </w:p>
          <w:p w14:paraId="3879C9CF" w14:textId="15AF3484" w:rsidR="00140439" w:rsidRDefault="00140439" w:rsidP="00851C56">
            <w:pPr>
              <w:suppressAutoHyphens/>
              <w:spacing w:before="120" w:after="120" w:line="276" w:lineRule="auto"/>
              <w:ind w:left="382"/>
              <w:contextualSpacing/>
              <w:rPr>
                <w:rFonts w:ascii="Arial" w:hAnsi="Arial" w:cs="Arial"/>
                <w:sz w:val="24"/>
                <w:szCs w:val="24"/>
              </w:rPr>
            </w:pPr>
            <w:r>
              <w:rPr>
                <w:rFonts w:ascii="Arial" w:hAnsi="Arial" w:cs="Arial"/>
                <w:sz w:val="24"/>
                <w:szCs w:val="24"/>
              </w:rPr>
              <w:t xml:space="preserve">W przedmiotowym konkursie koszty będą rozliczane </w:t>
            </w:r>
            <w:r w:rsidRPr="002733B2">
              <w:rPr>
                <w:rFonts w:ascii="Arial" w:hAnsi="Arial" w:cs="Arial"/>
                <w:sz w:val="24"/>
                <w:szCs w:val="24"/>
              </w:rPr>
              <w:t xml:space="preserve">z wykorzystaniem </w:t>
            </w:r>
            <w:r w:rsidRPr="002733B2">
              <w:rPr>
                <w:rFonts w:ascii="Arial" w:hAnsi="Arial" w:cs="Arial"/>
                <w:b/>
                <w:sz w:val="24"/>
                <w:szCs w:val="24"/>
              </w:rPr>
              <w:t>uproszczonych metod rozliczania wydatków</w:t>
            </w:r>
            <w:r>
              <w:rPr>
                <w:rFonts w:ascii="Arial" w:hAnsi="Arial" w:cs="Arial"/>
                <w:sz w:val="24"/>
                <w:szCs w:val="24"/>
              </w:rPr>
              <w:t xml:space="preserve"> m.in. w </w:t>
            </w:r>
            <w:r w:rsidRPr="00851C56">
              <w:rPr>
                <w:rFonts w:ascii="Arial" w:hAnsi="Arial" w:cs="Arial"/>
                <w:b/>
                <w:sz w:val="24"/>
                <w:szCs w:val="24"/>
              </w:rPr>
              <w:t>postaci kwoty ryczałtowej</w:t>
            </w:r>
            <w:r w:rsidRPr="00851C56">
              <w:rPr>
                <w:rFonts w:ascii="Arial" w:hAnsi="Arial" w:cs="Arial"/>
                <w:sz w:val="24"/>
                <w:szCs w:val="24"/>
              </w:rPr>
              <w:t>, o której mowa w art. 53 ust. 1 lit. c Rozporządzenia ogólnego</w:t>
            </w:r>
            <w:r>
              <w:rPr>
                <w:rFonts w:ascii="Arial" w:hAnsi="Arial" w:cs="Arial"/>
                <w:sz w:val="24"/>
                <w:szCs w:val="24"/>
              </w:rPr>
              <w:t xml:space="preserve">. Aby zastosować kwotę ryczałtową Wnioskodawca jest zobowiązany do przedstawienia </w:t>
            </w:r>
          </w:p>
          <w:p w14:paraId="478B0DE6" w14:textId="77777777" w:rsidR="00140439" w:rsidRPr="00851C56" w:rsidRDefault="00140439" w:rsidP="00851C56">
            <w:pPr>
              <w:suppressAutoHyphens/>
              <w:spacing w:before="120" w:after="120" w:line="276" w:lineRule="auto"/>
              <w:ind w:left="382"/>
              <w:contextualSpacing/>
              <w:rPr>
                <w:rFonts w:ascii="Arial" w:hAnsi="Arial" w:cs="Arial"/>
                <w:sz w:val="24"/>
                <w:szCs w:val="24"/>
              </w:rPr>
            </w:pPr>
            <w:r w:rsidRPr="00851C56">
              <w:rPr>
                <w:rFonts w:ascii="Arial" w:hAnsi="Arial" w:cs="Arial"/>
                <w:sz w:val="24"/>
                <w:szCs w:val="24"/>
              </w:rPr>
              <w:t>projektu budżetu ustalonego indywidualnie dla danego projektu. Budżet ten będzie podlegał uzgodnieniu i weryfikacji przez ION w procesie oceny wniosku.</w:t>
            </w:r>
          </w:p>
          <w:p w14:paraId="1CE6D423" w14:textId="6E721461" w:rsidR="00140439" w:rsidRPr="00851C56" w:rsidRDefault="00140439" w:rsidP="00851C56">
            <w:pPr>
              <w:suppressAutoHyphens/>
              <w:spacing w:before="120" w:after="120" w:line="276" w:lineRule="auto"/>
              <w:ind w:left="382"/>
              <w:contextualSpacing/>
              <w:rPr>
                <w:rFonts w:ascii="Arial" w:hAnsi="Arial" w:cs="Arial"/>
                <w:sz w:val="24"/>
                <w:szCs w:val="24"/>
              </w:rPr>
            </w:pPr>
            <w:r w:rsidRPr="00851C56">
              <w:rPr>
                <w:rFonts w:ascii="Arial" w:hAnsi="Arial" w:cs="Arial"/>
                <w:sz w:val="24"/>
                <w:szCs w:val="24"/>
              </w:rPr>
              <w:t>Wobec powyższego</w:t>
            </w:r>
            <w:r>
              <w:rPr>
                <w:rFonts w:ascii="Arial" w:hAnsi="Arial" w:cs="Arial"/>
                <w:sz w:val="24"/>
                <w:szCs w:val="24"/>
              </w:rPr>
              <w:t xml:space="preserve"> należy dostarczyć wraz z wnioskiem Kalkulację kosztów sporządzoną zgodnie z zał. Nr 3 do regulaminu. </w:t>
            </w:r>
            <w:r w:rsidRPr="00851C56">
              <w:rPr>
                <w:rFonts w:ascii="Arial" w:hAnsi="Arial" w:cs="Arial"/>
                <w:sz w:val="24"/>
                <w:szCs w:val="24"/>
              </w:rPr>
              <w:t xml:space="preserve">  </w:t>
            </w:r>
          </w:p>
          <w:p w14:paraId="3ACDEC6F" w14:textId="3FAE1AFD"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08F432FF"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1B551DDB"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B671D65"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DDF866E"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Szczegółowy opis kosztów w projekcie – w sytuacji braku innej dokumentacji.</w:t>
            </w:r>
          </w:p>
          <w:p w14:paraId="73350286" w14:textId="77777777" w:rsidR="00923DE8" w:rsidRDefault="00923DE8" w:rsidP="006C74F1">
            <w:pPr>
              <w:pStyle w:val="Akapitzlist"/>
              <w:ind w:left="0"/>
              <w:rPr>
                <w:rFonts w:ascii="Arial" w:hAnsi="Arial" w:cs="Arial"/>
                <w:sz w:val="24"/>
                <w:szCs w:val="24"/>
              </w:rPr>
            </w:pPr>
          </w:p>
          <w:p w14:paraId="53AEC358" w14:textId="2633A6F9" w:rsidR="00923DE8" w:rsidRPr="00E4505B" w:rsidRDefault="00923DE8" w:rsidP="00E84CCE">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7288D9C3" w14:textId="77777777" w:rsidR="00923DE8" w:rsidRPr="00E4505B" w:rsidRDefault="00362733" w:rsidP="006C74F1">
            <w:pPr>
              <w:pStyle w:val="Akapitzlist"/>
              <w:numPr>
                <w:ilvl w:val="0"/>
                <w:numId w:val="22"/>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4B12E495"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2ED80C02" w14:textId="77777777" w:rsidR="00923DE8" w:rsidRDefault="00923DE8" w:rsidP="006C74F1">
            <w:pPr>
              <w:pStyle w:val="Akapitzlist"/>
              <w:numPr>
                <w:ilvl w:val="0"/>
                <w:numId w:val="16"/>
              </w:numPr>
              <w:rPr>
                <w:rFonts w:ascii="Arial" w:hAnsi="Arial" w:cs="Arial"/>
                <w:sz w:val="24"/>
                <w:szCs w:val="24"/>
              </w:rPr>
            </w:pPr>
            <w:r>
              <w:rPr>
                <w:rFonts w:ascii="Arial" w:hAnsi="Arial" w:cs="Arial"/>
                <w:sz w:val="24"/>
                <w:szCs w:val="24"/>
              </w:rPr>
              <w:t>Pozwolenie konserwatorskie lub</w:t>
            </w:r>
          </w:p>
          <w:p w14:paraId="07E8B45B" w14:textId="77777777" w:rsidR="00923DE8" w:rsidRDefault="00923DE8" w:rsidP="006C74F1">
            <w:pPr>
              <w:pStyle w:val="Akapitzlist"/>
              <w:numPr>
                <w:ilvl w:val="0"/>
                <w:numId w:val="16"/>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7B010F" w:rsidRPr="007B010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r w:rsidR="007B010F">
              <w:rPr>
                <w:rFonts w:ascii="Arial" w:hAnsi="Arial" w:cs="Arial"/>
                <w:sz w:val="24"/>
                <w:szCs w:val="24"/>
              </w:rPr>
              <w:t>.</w:t>
            </w:r>
          </w:p>
          <w:p w14:paraId="478CC287" w14:textId="77777777" w:rsidR="007B010F" w:rsidRDefault="007B010F" w:rsidP="007B010F">
            <w:pPr>
              <w:rPr>
                <w:rFonts w:ascii="Arial" w:hAnsi="Arial" w:cs="Arial"/>
                <w:sz w:val="24"/>
                <w:szCs w:val="24"/>
              </w:rPr>
            </w:pPr>
          </w:p>
          <w:p w14:paraId="31518770" w14:textId="14F9A071" w:rsidR="007B010F" w:rsidRPr="007B010F" w:rsidRDefault="007B010F" w:rsidP="007B010F">
            <w:pPr>
              <w:rPr>
                <w:rFonts w:ascii="Arial" w:hAnsi="Arial" w:cs="Arial"/>
                <w:sz w:val="24"/>
                <w:szCs w:val="24"/>
              </w:rPr>
            </w:pPr>
            <w:r w:rsidRPr="007B010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1FC59DF2" w14:textId="77777777" w:rsidR="00923DE8" w:rsidRDefault="005B7836" w:rsidP="006C74F1">
            <w:pPr>
              <w:pStyle w:val="Akapitzlist"/>
              <w:numPr>
                <w:ilvl w:val="0"/>
                <w:numId w:val="16"/>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B49009C" w14:textId="7F5BA29B" w:rsidR="00923DE8" w:rsidRPr="00E4505B" w:rsidRDefault="004E640A" w:rsidP="006C74F1">
            <w:pPr>
              <w:pStyle w:val="Akapitzlist"/>
              <w:numPr>
                <w:ilvl w:val="0"/>
                <w:numId w:val="16"/>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7B010F" w:rsidRPr="007B010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62B568F5" w14:textId="77777777" w:rsidTr="00F97B71">
        <w:tc>
          <w:tcPr>
            <w:tcW w:w="643" w:type="dxa"/>
          </w:tcPr>
          <w:p w14:paraId="10DEED24"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533C2E08"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46BECC56" w14:textId="77777777" w:rsidR="00923DE8" w:rsidRDefault="00923DE8" w:rsidP="006C74F1">
            <w:pPr>
              <w:pStyle w:val="Akapitzlist"/>
              <w:numPr>
                <w:ilvl w:val="0"/>
                <w:numId w:val="17"/>
              </w:numPr>
              <w:rPr>
                <w:rFonts w:ascii="Arial" w:hAnsi="Arial" w:cs="Arial"/>
                <w:sz w:val="24"/>
                <w:szCs w:val="24"/>
              </w:rPr>
            </w:pPr>
            <w:r>
              <w:rPr>
                <w:rFonts w:ascii="Arial" w:hAnsi="Arial" w:cs="Arial"/>
                <w:sz w:val="24"/>
                <w:szCs w:val="24"/>
              </w:rPr>
              <w:t>Pozwolenie na budowę lub</w:t>
            </w:r>
          </w:p>
          <w:p w14:paraId="20B1DA82" w14:textId="77777777" w:rsidR="00923DE8" w:rsidRDefault="00923DE8" w:rsidP="006C74F1">
            <w:pPr>
              <w:pStyle w:val="Akapitzlist"/>
              <w:numPr>
                <w:ilvl w:val="0"/>
                <w:numId w:val="17"/>
              </w:numPr>
              <w:rPr>
                <w:rFonts w:ascii="Arial" w:hAnsi="Arial" w:cs="Arial"/>
                <w:sz w:val="24"/>
                <w:szCs w:val="24"/>
              </w:rPr>
            </w:pPr>
            <w:r>
              <w:rPr>
                <w:rFonts w:ascii="Arial" w:hAnsi="Arial" w:cs="Arial"/>
                <w:sz w:val="24"/>
                <w:szCs w:val="24"/>
              </w:rPr>
              <w:t>Zgłoszenie robót budowlanych, lub</w:t>
            </w:r>
          </w:p>
          <w:p w14:paraId="621869D8" w14:textId="23639C50" w:rsidR="00923DE8" w:rsidRDefault="00923DE8" w:rsidP="006C74F1">
            <w:pPr>
              <w:pStyle w:val="Akapitzlist"/>
              <w:numPr>
                <w:ilvl w:val="0"/>
                <w:numId w:val="17"/>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5DA15B49" w14:textId="7C9AA3CF"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2EDF7DB" w14:textId="5BC2DCAF" w:rsidR="00923DE8" w:rsidRPr="00736452" w:rsidRDefault="00923DE8" w:rsidP="007B010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7E4A50AA" w14:textId="77777777" w:rsidR="00923DE8" w:rsidRPr="00923DE8" w:rsidRDefault="004E640A" w:rsidP="006C74F1">
            <w:pPr>
              <w:pStyle w:val="Akapitzlist"/>
              <w:numPr>
                <w:ilvl w:val="0"/>
                <w:numId w:val="21"/>
              </w:numPr>
              <w:rPr>
                <w:rFonts w:ascii="Arial" w:hAnsi="Arial" w:cs="Arial"/>
                <w:sz w:val="24"/>
                <w:szCs w:val="24"/>
              </w:rPr>
            </w:pPr>
            <w:r w:rsidRPr="004E640A">
              <w:rPr>
                <w:rFonts w:ascii="Arial" w:hAnsi="Arial" w:cs="Arial"/>
                <w:sz w:val="24"/>
                <w:szCs w:val="24"/>
              </w:rPr>
              <w:t>Wraz z wnioskiem</w:t>
            </w:r>
            <w:r w:rsidR="00923DE8" w:rsidRPr="00923DE8">
              <w:rPr>
                <w:rFonts w:ascii="Arial" w:hAnsi="Arial" w:cs="Arial"/>
                <w:sz w:val="24"/>
                <w:szCs w:val="24"/>
              </w:rPr>
              <w:t xml:space="preserve"> o dofinansowanie projektu lub </w:t>
            </w:r>
          </w:p>
          <w:p w14:paraId="04058E3D" w14:textId="4CD52815" w:rsidR="00923DE8" w:rsidRPr="00493D45" w:rsidRDefault="00923DE8" w:rsidP="006C74F1">
            <w:pPr>
              <w:pStyle w:val="Akapitzlist"/>
              <w:numPr>
                <w:ilvl w:val="0"/>
                <w:numId w:val="21"/>
              </w:numPr>
              <w:rPr>
                <w:rFonts w:ascii="Arial" w:hAnsi="Arial" w:cs="Arial"/>
                <w:sz w:val="24"/>
                <w:szCs w:val="24"/>
              </w:rPr>
            </w:pPr>
            <w:r w:rsidRPr="00923DE8">
              <w:rPr>
                <w:rFonts w:ascii="Arial" w:hAnsi="Arial" w:cs="Arial"/>
                <w:sz w:val="24"/>
                <w:szCs w:val="24"/>
              </w:rPr>
              <w:t>przed podpisaniem Umowy/</w:t>
            </w:r>
            <w:r w:rsidR="00C55A20">
              <w:rPr>
                <w:rFonts w:ascii="Arial" w:hAnsi="Arial" w:cs="Arial"/>
                <w:sz w:val="24"/>
                <w:szCs w:val="24"/>
              </w:rPr>
              <w:t xml:space="preserve"> </w:t>
            </w:r>
            <w:r w:rsidRPr="00923DE8">
              <w:rPr>
                <w:rFonts w:ascii="Arial" w:hAnsi="Arial" w:cs="Arial"/>
                <w:sz w:val="24"/>
                <w:szCs w:val="24"/>
              </w:rPr>
              <w:t>Uchwały/</w:t>
            </w:r>
            <w:r w:rsidR="00C55A20">
              <w:rPr>
                <w:rFonts w:ascii="Arial" w:hAnsi="Arial" w:cs="Arial"/>
                <w:sz w:val="24"/>
                <w:szCs w:val="24"/>
              </w:rPr>
              <w:t xml:space="preserve"> </w:t>
            </w:r>
            <w:r w:rsidRPr="00923DE8">
              <w:rPr>
                <w:rFonts w:ascii="Arial" w:hAnsi="Arial" w:cs="Arial"/>
                <w:sz w:val="24"/>
                <w:szCs w:val="24"/>
              </w:rPr>
              <w:t xml:space="preserve">Porozumienia – do </w:t>
            </w:r>
            <w:r w:rsidR="009F66A3">
              <w:rPr>
                <w:rFonts w:ascii="Arial" w:hAnsi="Arial" w:cs="Arial"/>
                <w:sz w:val="24"/>
                <w:szCs w:val="24"/>
              </w:rPr>
              <w:t>3</w:t>
            </w:r>
            <w:r w:rsidRPr="00923DE8">
              <w:rPr>
                <w:rFonts w:ascii="Arial" w:hAnsi="Arial" w:cs="Arial"/>
                <w:sz w:val="24"/>
                <w:szCs w:val="24"/>
              </w:rPr>
              <w:t>0 dni od dnia wyboru projektu do dofinansowania</w:t>
            </w:r>
            <w:r w:rsidR="00493D45">
              <w:rPr>
                <w:rFonts w:ascii="Arial" w:hAnsi="Arial" w:cs="Arial"/>
                <w:sz w:val="24"/>
                <w:szCs w:val="24"/>
              </w:rPr>
              <w:t xml:space="preserve"> </w:t>
            </w:r>
            <w:r w:rsidR="00493D45" w:rsidRPr="00493D45">
              <w:rPr>
                <w:rFonts w:ascii="Arial" w:hAnsi="Arial" w:cs="Arial"/>
                <w:iCs/>
                <w:sz w:val="24"/>
                <w:szCs w:val="24"/>
              </w:rPr>
              <w:t>(nie dotyczy projektów realizowanych w trybie „zaprojektuj i wybuduj”</w:t>
            </w:r>
            <w:r w:rsidR="00493D45">
              <w:rPr>
                <w:rFonts w:ascii="Arial" w:hAnsi="Arial" w:cs="Arial"/>
                <w:iCs/>
                <w:sz w:val="24"/>
                <w:szCs w:val="24"/>
              </w:rPr>
              <w:t xml:space="preserve"> oraz decyzji wydanych w trybie specustaw</w:t>
            </w:r>
            <w:r w:rsidR="00493D45" w:rsidRPr="00493D45">
              <w:rPr>
                <w:rFonts w:ascii="Arial" w:hAnsi="Arial" w:cs="Arial"/>
                <w:iCs/>
                <w:sz w:val="24"/>
                <w:szCs w:val="24"/>
              </w:rPr>
              <w:t>)</w:t>
            </w:r>
            <w:r w:rsidR="00493D45">
              <w:rPr>
                <w:rFonts w:ascii="Arial" w:hAnsi="Arial" w:cs="Arial"/>
                <w:iCs/>
                <w:sz w:val="24"/>
                <w:szCs w:val="24"/>
              </w:rPr>
              <w:t xml:space="preserve"> lub</w:t>
            </w:r>
          </w:p>
          <w:p w14:paraId="42398F96" w14:textId="022C9E32" w:rsidR="00493D45" w:rsidRPr="00493D45" w:rsidRDefault="00493D45" w:rsidP="00493D45">
            <w:pPr>
              <w:pStyle w:val="Akapitzlist"/>
              <w:numPr>
                <w:ilvl w:val="0"/>
                <w:numId w:val="21"/>
              </w:numPr>
              <w:rPr>
                <w:rFonts w:ascii="Arial" w:hAnsi="Arial" w:cs="Arial"/>
                <w:sz w:val="24"/>
                <w:szCs w:val="24"/>
              </w:rPr>
            </w:pPr>
            <w:r w:rsidRPr="00493D45">
              <w:rPr>
                <w:rFonts w:ascii="Arial" w:hAnsi="Arial" w:cs="Arial"/>
                <w:sz w:val="24"/>
                <w:szCs w:val="24"/>
              </w:rPr>
              <w:t>Pierwszy wniosek o płatność obejmujący roboty budowlane – dotyczy</w:t>
            </w:r>
            <w:r>
              <w:t xml:space="preserve"> </w:t>
            </w:r>
            <w:r w:rsidRPr="00493D45">
              <w:rPr>
                <w:rFonts w:ascii="Arial" w:hAnsi="Arial" w:cs="Arial"/>
                <w:sz w:val="24"/>
                <w:szCs w:val="24"/>
              </w:rPr>
              <w:t>wyłącznie projektów realizowanych w trybie „zaprojektuj i wybuduj”</w:t>
            </w:r>
            <w:r>
              <w:rPr>
                <w:rFonts w:ascii="Arial" w:hAnsi="Arial" w:cs="Arial"/>
                <w:sz w:val="24"/>
                <w:szCs w:val="24"/>
              </w:rPr>
              <w:t xml:space="preserve"> lub </w:t>
            </w:r>
            <w:r w:rsidRPr="00493D45">
              <w:rPr>
                <w:rFonts w:ascii="Arial" w:hAnsi="Arial" w:cs="Arial"/>
                <w:sz w:val="24"/>
                <w:szCs w:val="24"/>
              </w:rPr>
              <w:t>decyzji wydanych na podstawie przepisów szczegółowych – tzw. specustaw – w szczególności decyzji Zezwolenia na Realiz</w:t>
            </w:r>
            <w:r w:rsidR="002663AA">
              <w:rPr>
                <w:rFonts w:ascii="Arial" w:hAnsi="Arial" w:cs="Arial"/>
                <w:sz w:val="24"/>
                <w:szCs w:val="24"/>
              </w:rPr>
              <w:t>ację Inwestycji Drogowej (ZRID) lub</w:t>
            </w:r>
          </w:p>
          <w:p w14:paraId="642E63BE" w14:textId="5345B61D" w:rsidR="00CE50D0" w:rsidRPr="00E4505B" w:rsidRDefault="00CE50D0" w:rsidP="006C74F1">
            <w:pPr>
              <w:pStyle w:val="Akapitzlist"/>
              <w:numPr>
                <w:ilvl w:val="0"/>
                <w:numId w:val="21"/>
              </w:numPr>
              <w:rPr>
                <w:rFonts w:ascii="Arial" w:hAnsi="Arial" w:cs="Arial"/>
                <w:sz w:val="24"/>
                <w:szCs w:val="24"/>
              </w:rPr>
            </w:pPr>
            <w:r w:rsidRPr="00CE50D0">
              <w:rPr>
                <w:rFonts w:ascii="Arial" w:hAnsi="Arial" w:cs="Arial"/>
                <w:sz w:val="24"/>
                <w:szCs w:val="24"/>
              </w:rPr>
              <w:t xml:space="preserve">Końcowy wniosek o płatność – dotyczy ostatecznych decyzji, gdy na wcześniejszym etapie przedstawiono decyzje </w:t>
            </w:r>
            <w:r w:rsidRPr="00CE50D0">
              <w:rPr>
                <w:rFonts w:ascii="Arial" w:hAnsi="Arial" w:cs="Arial"/>
                <w:iCs/>
                <w:sz w:val="24"/>
                <w:szCs w:val="24"/>
              </w:rPr>
              <w:t>posiadające rygor natychmiastowej wykonalności</w:t>
            </w:r>
            <w:r w:rsidR="007B010F">
              <w:rPr>
                <w:rFonts w:ascii="Arial" w:hAnsi="Arial" w:cs="Arial"/>
                <w:iCs/>
                <w:sz w:val="24"/>
                <w:szCs w:val="24"/>
              </w:rPr>
              <w:t xml:space="preserve"> </w:t>
            </w:r>
            <w:r w:rsidR="007B010F" w:rsidRPr="007B010F">
              <w:rPr>
                <w:rFonts w:ascii="Arial" w:hAnsi="Arial" w:cs="Arial"/>
                <w:iCs/>
                <w:sz w:val="24"/>
                <w:szCs w:val="24"/>
              </w:rPr>
              <w:t>(dotyczy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6C74F1">
            <w:pPr>
              <w:pStyle w:val="Akapitzlist"/>
              <w:numPr>
                <w:ilvl w:val="0"/>
                <w:numId w:val="32"/>
              </w:numPr>
              <w:rPr>
                <w:rFonts w:ascii="Arial" w:hAnsi="Arial" w:cs="Arial"/>
                <w:sz w:val="24"/>
                <w:szCs w:val="24"/>
              </w:rPr>
            </w:pPr>
          </w:p>
        </w:tc>
        <w:tc>
          <w:tcPr>
            <w:tcW w:w="7437" w:type="dxa"/>
          </w:tcPr>
          <w:p w14:paraId="5EBC5D04"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7B495910" w14:textId="77777777" w:rsidR="00923DE8" w:rsidRDefault="00923DE8" w:rsidP="006C74F1">
            <w:pPr>
              <w:pStyle w:val="Akapitzlist"/>
              <w:numPr>
                <w:ilvl w:val="0"/>
                <w:numId w:val="19"/>
              </w:numPr>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47EAA942" w14:textId="77777777" w:rsidR="00923DE8" w:rsidRPr="00BC0C89"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106C18EE" w14:textId="77777777" w:rsidR="00923DE8"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E050EAC" w14:textId="7DFAB128"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007B010F" w:rsidRPr="00EA5B2D">
                <w:rPr>
                  <w:rStyle w:val="Hipercze"/>
                  <w:rFonts w:ascii="Arial" w:hAnsi="Arial" w:cs="Arial"/>
                  <w:sz w:val="24"/>
                  <w:szCs w:val="24"/>
                  <w:lang w:bidi="pl-PL"/>
                </w:rPr>
                <w:t>https://uokik.gov.pl/pomoc-publiczna</w:t>
              </w:r>
            </w:hyperlink>
            <w:r w:rsidR="007B010F">
              <w:rPr>
                <w:rFonts w:ascii="Arial" w:hAnsi="Arial" w:cs="Arial"/>
                <w:sz w:val="24"/>
                <w:szCs w:val="24"/>
                <w:lang w:bidi="pl-PL"/>
              </w:rPr>
              <w:t xml:space="preserve"> </w:t>
            </w:r>
            <w:r w:rsidR="007B010F"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43109667" w14:textId="77777777" w:rsidR="00923DE8" w:rsidRPr="00BC0C89"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6E66D6EA" w14:textId="77777777" w:rsidR="00923DE8" w:rsidRPr="00477EBA"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A4FC59E" w14:textId="77777777" w:rsidR="00923DE8" w:rsidRDefault="00923DE8" w:rsidP="006C74F1">
            <w:pPr>
              <w:pStyle w:val="Akapitzlist"/>
              <w:numPr>
                <w:ilvl w:val="0"/>
                <w:numId w:val="18"/>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15D2CEA" w14:textId="77777777" w:rsidR="00923DE8" w:rsidRDefault="00923DE8" w:rsidP="006C74F1">
            <w:pPr>
              <w:rPr>
                <w:rFonts w:ascii="Arial" w:hAnsi="Arial" w:cs="Arial"/>
                <w:sz w:val="24"/>
                <w:szCs w:val="24"/>
                <w:lang w:bidi="pl-PL"/>
              </w:rPr>
            </w:pPr>
          </w:p>
          <w:p w14:paraId="4E910A36" w14:textId="64F271C2" w:rsidR="00923DE8" w:rsidRPr="003A7A91" w:rsidRDefault="00923DE8" w:rsidP="007B010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41A777" w14:textId="77777777" w:rsidR="00923DE8" w:rsidRDefault="001A397C" w:rsidP="006C74F1">
            <w:pPr>
              <w:pStyle w:val="Akapitzlist"/>
              <w:numPr>
                <w:ilvl w:val="0"/>
                <w:numId w:val="19"/>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4AC23EA5" w14:textId="7E254CCE" w:rsidR="00923DE8" w:rsidRPr="00E4505B" w:rsidRDefault="00923DE8" w:rsidP="006C74F1">
            <w:pPr>
              <w:pStyle w:val="Akapitzlist"/>
              <w:numPr>
                <w:ilvl w:val="0"/>
                <w:numId w:val="19"/>
              </w:numPr>
              <w:rPr>
                <w:rFonts w:ascii="Arial" w:hAnsi="Arial" w:cs="Arial"/>
                <w:sz w:val="24"/>
                <w:szCs w:val="24"/>
              </w:rPr>
            </w:pPr>
            <w:r w:rsidRPr="00BC0C89">
              <w:rPr>
                <w:rFonts w:ascii="Arial" w:hAnsi="Arial" w:cs="Arial"/>
                <w:sz w:val="24"/>
                <w:szCs w:val="24"/>
              </w:rPr>
              <w:lastRenderedPageBreak/>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6C7AE5F" w14:textId="77777777" w:rsidTr="00F97B71">
        <w:tc>
          <w:tcPr>
            <w:tcW w:w="643" w:type="dxa"/>
          </w:tcPr>
          <w:p w14:paraId="69AF2B06"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001263BE"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C892C57" w14:textId="2562C73A" w:rsidR="00923DE8" w:rsidRDefault="00923DE8" w:rsidP="006C74F1">
            <w:pPr>
              <w:pStyle w:val="Akapitzlist"/>
              <w:numPr>
                <w:ilvl w:val="0"/>
                <w:numId w:val="31"/>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7B010F">
              <w:rPr>
                <w:rFonts w:ascii="Arial" w:hAnsi="Arial" w:cs="Arial"/>
                <w:sz w:val="24"/>
                <w:szCs w:val="24"/>
              </w:rPr>
              <w:t>4</w:t>
            </w:r>
            <w:r w:rsidR="007B010F" w:rsidRPr="001A397C">
              <w:rPr>
                <w:rFonts w:ascii="Arial" w:hAnsi="Arial" w:cs="Arial"/>
                <w:sz w:val="24"/>
                <w:szCs w:val="24"/>
              </w:rPr>
              <w:t xml:space="preserve"> </w:t>
            </w:r>
            <w:r w:rsidRPr="001A397C">
              <w:rPr>
                <w:rFonts w:ascii="Arial" w:hAnsi="Arial" w:cs="Arial"/>
                <w:sz w:val="24"/>
                <w:szCs w:val="24"/>
              </w:rPr>
              <w:t>do niniejszego dokumentu</w:t>
            </w:r>
            <w:r w:rsidR="00194E5C">
              <w:rPr>
                <w:rFonts w:ascii="Arial" w:hAnsi="Arial" w:cs="Arial"/>
                <w:sz w:val="24"/>
                <w:szCs w:val="24"/>
              </w:rPr>
              <w:t xml:space="preserve"> oraz</w:t>
            </w:r>
          </w:p>
          <w:p w14:paraId="1576E7EA" w14:textId="77777777" w:rsidR="00923DE8" w:rsidRDefault="00923DE8" w:rsidP="006C74F1">
            <w:pPr>
              <w:pStyle w:val="Akapitzlist"/>
              <w:numPr>
                <w:ilvl w:val="0"/>
                <w:numId w:val="31"/>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48A34885" w14:textId="77777777"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Instrukcja/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0C53A6FF" w14:textId="77777777" w:rsidR="007B010F" w:rsidRDefault="007B010F" w:rsidP="00C55A20">
            <w:pPr>
              <w:ind w:left="142"/>
              <w:rPr>
                <w:rFonts w:ascii="Arial" w:hAnsi="Arial" w:cs="Arial"/>
                <w:sz w:val="24"/>
                <w:szCs w:val="24"/>
              </w:rPr>
            </w:pPr>
          </w:p>
          <w:p w14:paraId="0DABC91D" w14:textId="4B362D9D" w:rsidR="007B010F" w:rsidRPr="00BE407C" w:rsidRDefault="007B010F" w:rsidP="00C55A20">
            <w:pPr>
              <w:ind w:left="142"/>
              <w:rPr>
                <w:rFonts w:ascii="Arial" w:hAnsi="Arial" w:cs="Arial"/>
                <w:sz w:val="24"/>
                <w:szCs w:val="24"/>
              </w:rPr>
            </w:pPr>
            <w:r w:rsidRPr="007B010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244F51" w:rsidRDefault="003F7DA4" w:rsidP="006C74F1">
            <w:pPr>
              <w:pStyle w:val="Akapitzlist"/>
              <w:numPr>
                <w:ilvl w:val="0"/>
                <w:numId w:val="30"/>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7DC557D6" w14:textId="49CDDC79" w:rsidR="00923DE8" w:rsidRPr="00E4505B" w:rsidRDefault="00923DE8" w:rsidP="009F66A3">
            <w:pPr>
              <w:pStyle w:val="Akapitzlist"/>
              <w:numPr>
                <w:ilvl w:val="0"/>
                <w:numId w:val="30"/>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9F66A3">
              <w:rPr>
                <w:rFonts w:ascii="Arial" w:hAnsi="Arial" w:cs="Arial"/>
                <w:sz w:val="24"/>
                <w:szCs w:val="24"/>
              </w:rPr>
              <w:t>3</w:t>
            </w:r>
            <w:r w:rsidRPr="00CE6555">
              <w:rPr>
                <w:rFonts w:ascii="Arial" w:hAnsi="Arial" w:cs="Arial"/>
                <w:sz w:val="24"/>
                <w:szCs w:val="24"/>
              </w:rPr>
              <w:t>0 dni od dnia wyboru projektu do dofinansowania</w:t>
            </w:r>
          </w:p>
        </w:tc>
      </w:tr>
      <w:tr w:rsidR="007B010F" w14:paraId="325D94CB" w14:textId="77777777" w:rsidTr="00F97B71">
        <w:tc>
          <w:tcPr>
            <w:tcW w:w="643" w:type="dxa"/>
          </w:tcPr>
          <w:p w14:paraId="028D6F02" w14:textId="77777777" w:rsidR="007B010F" w:rsidRPr="00E4505B" w:rsidRDefault="007B010F" w:rsidP="007B010F">
            <w:pPr>
              <w:pStyle w:val="Akapitzlist"/>
              <w:numPr>
                <w:ilvl w:val="0"/>
                <w:numId w:val="32"/>
              </w:numPr>
              <w:rPr>
                <w:rFonts w:ascii="Arial" w:hAnsi="Arial" w:cs="Arial"/>
                <w:sz w:val="24"/>
                <w:szCs w:val="24"/>
              </w:rPr>
            </w:pPr>
          </w:p>
        </w:tc>
        <w:tc>
          <w:tcPr>
            <w:tcW w:w="7437" w:type="dxa"/>
          </w:tcPr>
          <w:p w14:paraId="6994E7F7" w14:textId="3C1C961C" w:rsidR="007B010F" w:rsidRPr="00C37994" w:rsidRDefault="007B010F" w:rsidP="007B010F">
            <w:pPr>
              <w:pStyle w:val="Default"/>
              <w:rPr>
                <w:rFonts w:ascii="Arial" w:hAnsi="Arial"/>
              </w:rPr>
            </w:pPr>
            <w:r w:rsidRPr="00C37994">
              <w:rPr>
                <w:rFonts w:ascii="Arial" w:hAnsi="Arial"/>
                <w:b/>
              </w:rPr>
              <w:t xml:space="preserve">Sprawozdania finansowe </w:t>
            </w:r>
            <w:r w:rsidRPr="001D3BDA">
              <w:rPr>
                <w:rFonts w:ascii="Arial" w:hAnsi="Arial" w:cs="Arial"/>
                <w:b/>
              </w:rPr>
              <w:t>-</w:t>
            </w:r>
            <w:r w:rsidR="00851C56">
              <w:rPr>
                <w:rFonts w:ascii="Arial" w:hAnsi="Arial" w:cs="Arial"/>
                <w:b/>
              </w:rPr>
              <w:t xml:space="preserve"> </w:t>
            </w:r>
            <w:r w:rsidR="00851C56" w:rsidRPr="00851C56">
              <w:rPr>
                <w:rFonts w:ascii="Arial" w:hAnsi="Arial" w:cs="Arial"/>
                <w:b/>
              </w:rPr>
              <w:t>(jeśli dotyczy”, przy czym co do zasady nie dotyczy projektów z Działania 2.5 B)</w:t>
            </w:r>
            <w:r w:rsidR="00851C56">
              <w:rPr>
                <w:rFonts w:ascii="Arial" w:hAnsi="Arial" w:cs="Arial"/>
                <w:b/>
              </w:rPr>
              <w:t xml:space="preserve"> </w:t>
            </w:r>
            <w:r w:rsidRPr="003C4676">
              <w:rPr>
                <w:rFonts w:ascii="Arial" w:hAnsi="Arial" w:cs="Arial"/>
              </w:rPr>
              <w:t>– zatwierdzone i podpisane sprawozdania finansowe (Bilans, Rachunek Zysków i Strat, Informacja dodatkowa)</w:t>
            </w:r>
            <w:r w:rsidRPr="007B010F">
              <w:rPr>
                <w:rFonts w:ascii="Arial" w:hAnsi="Arial"/>
              </w:rPr>
              <w:t xml:space="preserve"> </w:t>
            </w:r>
            <w:r w:rsidRPr="00C37994">
              <w:rPr>
                <w:rFonts w:ascii="Arial" w:hAnsi="Arial"/>
              </w:rPr>
              <w:t xml:space="preserve">za </w:t>
            </w:r>
            <w:r w:rsidRPr="003C4676">
              <w:rPr>
                <w:rFonts w:ascii="Arial" w:hAnsi="Arial" w:cs="Arial"/>
              </w:rPr>
              <w:t xml:space="preserve">trzy ostatnie lata obrotowe. </w:t>
            </w:r>
          </w:p>
          <w:p w14:paraId="1093ECFD" w14:textId="77777777" w:rsidR="007B010F" w:rsidRPr="00C37994" w:rsidRDefault="007B010F" w:rsidP="007B010F">
            <w:pPr>
              <w:pStyle w:val="Default"/>
              <w:rPr>
                <w:rFonts w:ascii="Arial" w:hAnsi="Arial"/>
              </w:rPr>
            </w:pPr>
          </w:p>
          <w:p w14:paraId="15F75BDD" w14:textId="623A5CE7" w:rsidR="007B010F" w:rsidRPr="003C4676" w:rsidRDefault="007B010F" w:rsidP="007B010F">
            <w:pPr>
              <w:pStyle w:val="Default"/>
              <w:rPr>
                <w:rFonts w:ascii="Arial" w:hAnsi="Arial" w:cs="Arial"/>
              </w:rPr>
            </w:pPr>
            <w:r>
              <w:rPr>
                <w:rFonts w:ascii="Arial" w:eastAsia="Calibri" w:hAnsi="Arial" w:cs="Arial"/>
                <w:lang w:eastAsia="pl-PL" w:bidi="pl-PL"/>
              </w:rPr>
              <w:t xml:space="preserve">W przypadku </w:t>
            </w:r>
            <w:r w:rsidRPr="003C4676">
              <w:rPr>
                <w:rFonts w:ascii="Arial" w:hAnsi="Arial" w:cs="Arial"/>
              </w:rPr>
              <w:t xml:space="preserve">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 xml:space="preserve">Oświadczenie, że w przypadku zmiany adresu </w:t>
            </w:r>
            <w:r w:rsidRPr="003C4676">
              <w:rPr>
                <w:rFonts w:ascii="Arial" w:hAnsi="Arial" w:cs="Arial"/>
                <w:i/>
                <w:iCs/>
              </w:rPr>
              <w:lastRenderedPageBreak/>
              <w:t>strony internetowej lub jej wygaśnięcia zobowiązuje się dostarczyć wymagane dokumenty na wezwanie IZ FEM 2021-2027</w:t>
            </w:r>
            <w:r w:rsidRPr="003C4676">
              <w:rPr>
                <w:rFonts w:ascii="Arial" w:hAnsi="Arial" w:cs="Arial"/>
              </w:rPr>
              <w:t xml:space="preserve">. </w:t>
            </w:r>
          </w:p>
          <w:p w14:paraId="4D8BD85E" w14:textId="77777777" w:rsidR="007B010F" w:rsidRDefault="007B010F" w:rsidP="007B010F">
            <w:pPr>
              <w:pStyle w:val="Default"/>
              <w:rPr>
                <w:rFonts w:ascii="Arial" w:hAnsi="Arial" w:cs="Arial"/>
              </w:rPr>
            </w:pPr>
          </w:p>
          <w:p w14:paraId="08F87900" w14:textId="77777777" w:rsidR="007B010F" w:rsidRPr="003C4676" w:rsidRDefault="007B010F" w:rsidP="007B010F">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3F46A93A" w14:textId="77777777" w:rsidR="007B010F" w:rsidRDefault="007B010F" w:rsidP="007B010F">
            <w:pPr>
              <w:pStyle w:val="Default"/>
              <w:rPr>
                <w:rFonts w:ascii="Arial" w:hAnsi="Arial" w:cs="Arial"/>
              </w:rPr>
            </w:pPr>
          </w:p>
          <w:p w14:paraId="14D6E0B4" w14:textId="77777777" w:rsidR="007B010F" w:rsidRPr="00E719C6" w:rsidRDefault="007B010F" w:rsidP="007B010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12770993" w14:textId="77777777" w:rsidR="007B010F" w:rsidRPr="00E719C6" w:rsidRDefault="007B010F" w:rsidP="007B010F">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7BB6F802" w14:textId="2AFF406B" w:rsidR="007B010F" w:rsidRPr="003C4676" w:rsidRDefault="007B010F" w:rsidP="007B010F">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w:t>
            </w:r>
            <w:r w:rsidRPr="007B010F">
              <w:rPr>
                <w:rFonts w:ascii="Arial" w:hAnsi="Arial"/>
                <w:b/>
              </w:rPr>
              <w:t xml:space="preserve"> sprawozdań finansowych</w:t>
            </w:r>
            <w:r w:rsidRPr="00C37994">
              <w:rPr>
                <w:rFonts w:ascii="Arial" w:hAnsi="Arial"/>
              </w:rPr>
              <w:t xml:space="preserve">, </w:t>
            </w:r>
            <w:r w:rsidRPr="003C4676">
              <w:rPr>
                <w:rFonts w:ascii="Arial" w:hAnsi="Arial" w:cs="Arial"/>
              </w:rPr>
              <w:t>powinien przedłożyć</w:t>
            </w:r>
            <w:r w:rsidRPr="00C37994">
              <w:rPr>
                <w:rFonts w:ascii="Arial" w:hAnsi="Arial"/>
              </w:rPr>
              <w:t xml:space="preserve"> </w:t>
            </w:r>
            <w:r w:rsidRPr="007B010F">
              <w:rPr>
                <w:rFonts w:ascii="Arial" w:hAnsi="Arial"/>
                <w:b/>
              </w:rPr>
              <w:t xml:space="preserve">inne dokumenty </w:t>
            </w:r>
            <w:r w:rsidRPr="003C4676">
              <w:rPr>
                <w:rFonts w:ascii="Arial" w:hAnsi="Arial" w:cs="Arial"/>
              </w:rPr>
              <w:t xml:space="preserve">zawierające dane finansowo - księgowe, na przykład: </w:t>
            </w:r>
          </w:p>
          <w:p w14:paraId="355559FE" w14:textId="7EEBEB8B" w:rsidR="007B010F" w:rsidRDefault="007B010F" w:rsidP="007B010F">
            <w:pPr>
              <w:pStyle w:val="Default"/>
              <w:numPr>
                <w:ilvl w:val="0"/>
                <w:numId w:val="69"/>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w:t>
            </w:r>
            <w:r w:rsidRPr="00C37994">
              <w:rPr>
                <w:rFonts w:ascii="Arial" w:hAnsi="Arial"/>
              </w:rPr>
              <w:t xml:space="preserve">za </w:t>
            </w:r>
            <w:r w:rsidRPr="003C4676">
              <w:rPr>
                <w:rFonts w:ascii="Arial" w:hAnsi="Arial" w:cs="Arial"/>
              </w:rPr>
              <w:t xml:space="preserve">3 ostatnie lata kalendarzowe. Nie należy przedstawiać formularza PIT-O; </w:t>
            </w:r>
          </w:p>
          <w:p w14:paraId="266A2317" w14:textId="77777777" w:rsidR="007B010F" w:rsidRDefault="007B010F" w:rsidP="007B010F">
            <w:pPr>
              <w:pStyle w:val="Default"/>
              <w:numPr>
                <w:ilvl w:val="0"/>
                <w:numId w:val="69"/>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50D0FD93" w14:textId="47547E1B" w:rsidR="007B010F" w:rsidRPr="00C37994" w:rsidRDefault="007B010F" w:rsidP="007B010F">
            <w:pPr>
              <w:pStyle w:val="Default"/>
              <w:numPr>
                <w:ilvl w:val="0"/>
                <w:numId w:val="69"/>
              </w:numPr>
              <w:rPr>
                <w:rFonts w:ascii="Arial" w:hAnsi="Arial"/>
              </w:rPr>
            </w:pPr>
            <w:r w:rsidRPr="003C4676">
              <w:rPr>
                <w:rFonts w:ascii="Arial" w:hAnsi="Arial" w:cs="Arial"/>
              </w:rPr>
              <w:lastRenderedPageBreak/>
              <w:t>inne ewidencje obrazujące wyniki finansowe z</w:t>
            </w:r>
            <w:r w:rsidRPr="00C37994">
              <w:rPr>
                <w:rFonts w:ascii="Arial" w:hAnsi="Arial"/>
              </w:rPr>
              <w:t xml:space="preserve"> 3 ostatnich lat </w:t>
            </w:r>
            <w:r w:rsidRPr="003C4676">
              <w:rPr>
                <w:rFonts w:ascii="Arial" w:hAnsi="Arial" w:cs="Arial"/>
              </w:rPr>
              <w:t xml:space="preserve">kalendarzowych. </w:t>
            </w:r>
          </w:p>
          <w:p w14:paraId="7C9CD088" w14:textId="77777777" w:rsidR="007B010F" w:rsidRPr="00C37994" w:rsidRDefault="007B010F" w:rsidP="007B010F">
            <w:pPr>
              <w:pStyle w:val="Default"/>
              <w:rPr>
                <w:rFonts w:ascii="Arial" w:hAnsi="Arial"/>
              </w:rPr>
            </w:pPr>
          </w:p>
          <w:p w14:paraId="26F8F355" w14:textId="5EB9A55B" w:rsidR="007B010F" w:rsidRPr="003C4676" w:rsidRDefault="007B010F" w:rsidP="007B010F">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w:t>
            </w:r>
            <w:r w:rsidRPr="007B010F">
              <w:rPr>
                <w:rFonts w:ascii="Arial" w:hAnsi="Arial"/>
                <w:b/>
                <w:sz w:val="24"/>
              </w:rPr>
              <w:t xml:space="preserve"> zarówno przez Wnioskodawcę</w:t>
            </w:r>
            <w:r w:rsidRPr="006C64A4">
              <w:rPr>
                <w:rFonts w:ascii="Arial" w:eastAsia="Calibri" w:hAnsi="Arial" w:cs="Arial"/>
                <w:sz w:val="24"/>
                <w:szCs w:val="24"/>
                <w:lang w:eastAsia="pl-PL" w:bidi="pl-PL"/>
              </w:rPr>
              <w:t>,</w:t>
            </w:r>
            <w:r w:rsidRPr="007B010F">
              <w:rPr>
                <w:rFonts w:ascii="Arial" w:hAnsi="Arial"/>
                <w:b/>
                <w:sz w:val="24"/>
              </w:rPr>
              <w:t xml:space="preserve"> jak</w:t>
            </w:r>
            <w:r w:rsidRPr="007B010F">
              <w:rPr>
                <w:b/>
                <w:sz w:val="23"/>
              </w:rPr>
              <w:t xml:space="preserve"> </w:t>
            </w:r>
            <w:r w:rsidRPr="003C4676">
              <w:rPr>
                <w:rFonts w:ascii="Arial" w:hAnsi="Arial" w:cs="Arial"/>
                <w:b/>
                <w:bCs/>
                <w:sz w:val="24"/>
                <w:szCs w:val="24"/>
              </w:rPr>
              <w:t>również</w:t>
            </w:r>
            <w:r w:rsidRPr="007B010F">
              <w:rPr>
                <w:rFonts w:ascii="Arial" w:hAnsi="Arial"/>
                <w:b/>
                <w:sz w:val="24"/>
              </w:rPr>
              <w:t xml:space="preserve"> każdego z </w:t>
            </w:r>
            <w:r w:rsidRPr="003C4676">
              <w:rPr>
                <w:rFonts w:ascii="Arial" w:hAnsi="Arial" w:cs="Arial"/>
                <w:b/>
                <w:bCs/>
                <w:sz w:val="24"/>
                <w:szCs w:val="24"/>
              </w:rPr>
              <w:t xml:space="preserve">Partnerów oraz Operatora/Realizatora (jeżeli jest zaangażowany finansowo w realizację/eksploatację projektu). </w:t>
            </w:r>
          </w:p>
          <w:p w14:paraId="379BDC85" w14:textId="77777777" w:rsidR="007B010F" w:rsidRDefault="007B010F" w:rsidP="007B010F">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7167AF95" w14:textId="77777777" w:rsidR="007B010F" w:rsidRPr="003C4676" w:rsidRDefault="007B010F" w:rsidP="007B010F">
            <w:pPr>
              <w:pStyle w:val="Default"/>
              <w:rPr>
                <w:rFonts w:ascii="Arial" w:hAnsi="Arial" w:cs="Arial"/>
              </w:rPr>
            </w:pPr>
          </w:p>
          <w:p w14:paraId="31C7DC18" w14:textId="77777777" w:rsidR="007B010F" w:rsidRDefault="007B010F" w:rsidP="007B010F">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5B534D06" w14:textId="77777777" w:rsidR="007B010F" w:rsidRPr="00C37994" w:rsidRDefault="007B010F" w:rsidP="007B010F">
            <w:pPr>
              <w:pStyle w:val="Default"/>
              <w:rPr>
                <w:rFonts w:ascii="Arial" w:hAnsi="Arial"/>
              </w:rPr>
            </w:pPr>
          </w:p>
          <w:p w14:paraId="00742A1D" w14:textId="77777777" w:rsidR="005722D6" w:rsidRDefault="007B010F" w:rsidP="007B010F">
            <w:pPr>
              <w:pStyle w:val="Akapitzlist"/>
              <w:ind w:left="0"/>
              <w:rPr>
                <w:rFonts w:ascii="Arial" w:hAnsi="Arial" w:cs="Arial"/>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p w14:paraId="3FAF8BCB" w14:textId="3F560279" w:rsidR="007B010F" w:rsidRPr="007B010F" w:rsidRDefault="007B010F" w:rsidP="007B010F">
            <w:pPr>
              <w:pStyle w:val="Akapitzlist"/>
              <w:ind w:left="0"/>
              <w:rPr>
                <w:rFonts w:ascii="Arial" w:eastAsia="Calibri" w:hAnsi="Arial" w:cs="Arial"/>
                <w:sz w:val="24"/>
                <w:szCs w:val="24"/>
                <w:lang w:eastAsia="pl-PL" w:bidi="pl-PL"/>
              </w:rPr>
            </w:pPr>
          </w:p>
        </w:tc>
        <w:tc>
          <w:tcPr>
            <w:tcW w:w="5812" w:type="dxa"/>
          </w:tcPr>
          <w:p w14:paraId="47C89919" w14:textId="7A5E8304" w:rsidR="007B010F" w:rsidRPr="007B010F" w:rsidRDefault="007B010F" w:rsidP="007B010F">
            <w:pPr>
              <w:pStyle w:val="Akapitzlist"/>
              <w:ind w:left="360"/>
              <w:rPr>
                <w:rFonts w:ascii="Arial" w:hAnsi="Arial" w:cs="Arial"/>
                <w:sz w:val="24"/>
                <w:szCs w:val="24"/>
              </w:rPr>
            </w:pPr>
            <w:r w:rsidRPr="006C64A4">
              <w:rPr>
                <w:rFonts w:ascii="Arial" w:hAnsi="Arial" w:cs="Arial"/>
                <w:sz w:val="24"/>
                <w:szCs w:val="24"/>
              </w:rPr>
              <w:lastRenderedPageBreak/>
              <w:t>Wraz z wnioskiem o dofinansowanie projektu</w:t>
            </w:r>
            <w:r w:rsidRPr="007B010F">
              <w:rPr>
                <w:rFonts w:ascii="Arial" w:hAnsi="Arial" w:cs="Arial"/>
                <w:sz w:val="24"/>
                <w:szCs w:val="24"/>
              </w:rPr>
              <w:t xml:space="preserve"> </w:t>
            </w:r>
            <w:r w:rsidR="00BD4FC6" w:rsidRPr="00FD34B5">
              <w:rPr>
                <w:rFonts w:ascii="Arial" w:hAnsi="Arial" w:cs="Arial"/>
                <w:sz w:val="24"/>
                <w:szCs w:val="24"/>
              </w:rPr>
              <w:t>(najpóźniej na etap oceny finansowej)</w:t>
            </w:r>
            <w:r w:rsidR="00BD4FC6">
              <w:rPr>
                <w:rFonts w:ascii="Arial" w:hAnsi="Arial" w:cs="Arial"/>
                <w:sz w:val="24"/>
                <w:szCs w:val="24"/>
              </w:rPr>
              <w:t xml:space="preserve"> </w:t>
            </w:r>
            <w:r w:rsidRPr="007B010F">
              <w:rPr>
                <w:rFonts w:ascii="Arial" w:hAnsi="Arial" w:cs="Arial"/>
                <w:sz w:val="24"/>
                <w:szCs w:val="24"/>
              </w:rPr>
              <w:t xml:space="preserve">oraz </w:t>
            </w:r>
          </w:p>
          <w:p w14:paraId="4C92AF58" w14:textId="75A6303E" w:rsidR="007B010F" w:rsidRPr="006C64A4" w:rsidRDefault="007B010F" w:rsidP="007B010F">
            <w:pPr>
              <w:pStyle w:val="Akapitzlist"/>
              <w:numPr>
                <w:ilvl w:val="0"/>
                <w:numId w:val="19"/>
              </w:numPr>
              <w:rPr>
                <w:rFonts w:ascii="Arial" w:hAnsi="Arial" w:cs="Arial"/>
                <w:sz w:val="24"/>
                <w:szCs w:val="24"/>
              </w:rPr>
            </w:pPr>
            <w:r w:rsidRPr="007B010F">
              <w:rPr>
                <w:rFonts w:ascii="Arial" w:hAnsi="Arial" w:cs="Arial"/>
                <w:sz w:val="24"/>
                <w:szCs w:val="24"/>
              </w:rPr>
              <w:t>przed podpisaniem Umowy/ Uchwały/ Porozumienia (jeżeli dotyczy)</w:t>
            </w:r>
          </w:p>
        </w:tc>
      </w:tr>
      <w:tr w:rsidR="007B010F" w14:paraId="1140F4D2" w14:textId="77777777" w:rsidTr="00F97B71">
        <w:tc>
          <w:tcPr>
            <w:tcW w:w="643" w:type="dxa"/>
          </w:tcPr>
          <w:p w14:paraId="4B21F0B5" w14:textId="77777777" w:rsidR="007B010F" w:rsidRPr="00E4505B" w:rsidRDefault="007B010F" w:rsidP="007B010F">
            <w:pPr>
              <w:pStyle w:val="Akapitzlist"/>
              <w:numPr>
                <w:ilvl w:val="0"/>
                <w:numId w:val="32"/>
              </w:numPr>
              <w:rPr>
                <w:rFonts w:ascii="Arial" w:hAnsi="Arial" w:cs="Arial"/>
                <w:sz w:val="24"/>
                <w:szCs w:val="24"/>
              </w:rPr>
            </w:pPr>
          </w:p>
        </w:tc>
        <w:tc>
          <w:tcPr>
            <w:tcW w:w="7437" w:type="dxa"/>
          </w:tcPr>
          <w:p w14:paraId="701C3C19" w14:textId="77777777" w:rsidR="007B010F" w:rsidRDefault="007B010F" w:rsidP="007B010F">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063A7DF3" w14:textId="77777777" w:rsidR="007B010F" w:rsidRPr="00B606C6" w:rsidRDefault="007B010F" w:rsidP="007B010F">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CFE984A" w14:textId="77777777" w:rsidR="007B010F" w:rsidRDefault="007B010F" w:rsidP="007B010F">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E250D86" w14:textId="77777777" w:rsidR="007B010F" w:rsidRPr="00B606C6" w:rsidRDefault="007B010F" w:rsidP="007B010F">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t>
            </w:r>
            <w:r w:rsidRPr="00B606C6">
              <w:rPr>
                <w:rFonts w:ascii="Arial" w:hAnsi="Arial" w:cs="Arial"/>
                <w:sz w:val="24"/>
                <w:szCs w:val="24"/>
              </w:rPr>
              <w:lastRenderedPageBreak/>
              <w:t xml:space="preserve">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0E84A1D4" w14:textId="77777777" w:rsidR="007B010F" w:rsidRDefault="007B010F" w:rsidP="007B010F">
            <w:pPr>
              <w:pStyle w:val="Akapitzlist"/>
              <w:numPr>
                <w:ilvl w:val="0"/>
                <w:numId w:val="19"/>
              </w:numPr>
              <w:rPr>
                <w:rFonts w:ascii="Arial" w:hAnsi="Arial" w:cs="Arial"/>
                <w:sz w:val="24"/>
                <w:szCs w:val="24"/>
              </w:rPr>
            </w:pPr>
            <w:r>
              <w:rPr>
                <w:rFonts w:ascii="Arial" w:hAnsi="Arial" w:cs="Arial"/>
                <w:sz w:val="24"/>
                <w:szCs w:val="24"/>
              </w:rPr>
              <w:lastRenderedPageBreak/>
              <w:t>Ocena merytoryczna (jeśli dotyczy)</w:t>
            </w: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6C74F1">
      <w:pPr>
        <w:pStyle w:val="Nagwek2"/>
        <w:numPr>
          <w:ilvl w:val="0"/>
          <w:numId w:val="2"/>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6C74F1">
      <w:pPr>
        <w:pStyle w:val="Nagwek2"/>
        <w:numPr>
          <w:ilvl w:val="0"/>
          <w:numId w:val="2"/>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0F4F2EAC"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7B010F">
        <w:rPr>
          <w:rFonts w:ascii="Arial" w:hAnsi="Arial" w:cs="Arial"/>
          <w:sz w:val="24"/>
          <w:szCs w:val="24"/>
        </w:rPr>
        <w:t>5</w:t>
      </w:r>
      <w:r>
        <w:rPr>
          <w:rFonts w:ascii="Arial" w:hAnsi="Arial" w:cs="Arial"/>
          <w:sz w:val="24"/>
          <w:szCs w:val="24"/>
        </w:rPr>
        <w:t>.</w:t>
      </w:r>
      <w:r w:rsidR="007B010F" w:rsidRPr="007B010F">
        <w:rPr>
          <w:rFonts w:ascii="Arial" w:hAnsi="Arial" w:cs="Arial"/>
          <w:sz w:val="24"/>
          <w:szCs w:val="24"/>
        </w:rPr>
        <w:t xml:space="preserve"> Treść złożonych oświadczeń powinna być zgodna z Sekcją W wniosku o dofinansowanie projektu</w:t>
      </w:r>
      <w:r w:rsidR="007B010F">
        <w:rPr>
          <w:rFonts w:ascii="Arial" w:hAnsi="Arial" w:cs="Arial"/>
          <w:sz w:val="24"/>
          <w:szCs w:val="24"/>
        </w:rPr>
        <w:t>.</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6C74F1">
      <w:pPr>
        <w:pStyle w:val="Nagwek2"/>
        <w:numPr>
          <w:ilvl w:val="0"/>
          <w:numId w:val="2"/>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68D93C7D" w14:textId="77777777" w:rsidR="004B5339" w:rsidRDefault="004B5339" w:rsidP="004B5339">
      <w:pPr>
        <w:pStyle w:val="Akapitzlist"/>
        <w:numPr>
          <w:ilvl w:val="0"/>
          <w:numId w:val="6"/>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Pr>
          <w:rFonts w:ascii="Arial" w:hAnsi="Arial" w:cs="Arial"/>
          <w:sz w:val="24"/>
          <w:szCs w:val="24"/>
        </w:rPr>
        <w:t xml:space="preserve"> wnioskodawcy/ partnera</w:t>
      </w:r>
    </w:p>
    <w:p w14:paraId="70F26E95" w14:textId="77777777" w:rsidR="004B5339" w:rsidRDefault="004B5339" w:rsidP="004B5339">
      <w:pPr>
        <w:pStyle w:val="Akapitzlist"/>
        <w:numPr>
          <w:ilvl w:val="0"/>
          <w:numId w:val="6"/>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Pr>
          <w:rFonts w:ascii="Arial" w:hAnsi="Arial" w:cs="Arial"/>
          <w:sz w:val="24"/>
          <w:szCs w:val="24"/>
        </w:rPr>
        <w:t xml:space="preserve"> realizatora</w:t>
      </w:r>
    </w:p>
    <w:p w14:paraId="4E4FF5EC" w14:textId="77777777" w:rsidR="00F97B71" w:rsidRDefault="00F97B71" w:rsidP="004B5339">
      <w:pPr>
        <w:pStyle w:val="Akapitzlist"/>
        <w:numPr>
          <w:ilvl w:val="0"/>
          <w:numId w:val="6"/>
        </w:numPr>
        <w:spacing w:after="120" w:line="240" w:lineRule="auto"/>
        <w:contextualSpacing w:val="0"/>
        <w:rPr>
          <w:rFonts w:ascii="Arial" w:hAnsi="Arial" w:cs="Arial"/>
          <w:sz w:val="24"/>
          <w:szCs w:val="24"/>
        </w:rPr>
      </w:pPr>
      <w:r w:rsidRPr="00F97B71">
        <w:rPr>
          <w:rFonts w:ascii="Arial" w:hAnsi="Arial" w:cs="Arial"/>
          <w:sz w:val="24"/>
          <w:szCs w:val="24"/>
        </w:rPr>
        <w:t>Oświadczenie o rzetelności</w:t>
      </w:r>
    </w:p>
    <w:p w14:paraId="6C9A3340" w14:textId="77777777" w:rsidR="007566F3" w:rsidRDefault="001A397C" w:rsidP="004B5339">
      <w:pPr>
        <w:pStyle w:val="Akapitzlist"/>
        <w:numPr>
          <w:ilvl w:val="0"/>
          <w:numId w:val="6"/>
        </w:numPr>
        <w:spacing w:after="120" w:line="240" w:lineRule="auto"/>
        <w:contextualSpacing w:val="0"/>
        <w:rPr>
          <w:rFonts w:ascii="Arial" w:hAnsi="Arial" w:cs="Arial"/>
          <w:sz w:val="24"/>
          <w:szCs w:val="24"/>
        </w:rPr>
      </w:pPr>
      <w:r w:rsidRPr="001A397C">
        <w:rPr>
          <w:rFonts w:ascii="Arial" w:hAnsi="Arial" w:cs="Arial"/>
          <w:sz w:val="24"/>
          <w:szCs w:val="24"/>
        </w:rPr>
        <w:t>Oświadczenie o posiadaniu finansowego wkładu własnego</w:t>
      </w:r>
    </w:p>
    <w:p w14:paraId="72AD1A41" w14:textId="77777777" w:rsidR="004A59B1" w:rsidRDefault="004A59B1" w:rsidP="004B5339">
      <w:pPr>
        <w:pStyle w:val="Akapitzlist"/>
        <w:numPr>
          <w:ilvl w:val="0"/>
          <w:numId w:val="6"/>
        </w:numPr>
        <w:spacing w:after="120" w:line="240" w:lineRule="auto"/>
        <w:contextualSpacing w:val="0"/>
        <w:rPr>
          <w:rFonts w:ascii="Arial" w:hAnsi="Arial" w:cs="Arial"/>
          <w:sz w:val="24"/>
          <w:szCs w:val="24"/>
        </w:rPr>
      </w:pPr>
      <w:r w:rsidRPr="004A59B1">
        <w:rPr>
          <w:rFonts w:ascii="Arial" w:hAnsi="Arial" w:cs="Arial"/>
          <w:sz w:val="24"/>
          <w:szCs w:val="24"/>
        </w:rPr>
        <w:t>Oświadczenia dla partnerów projektu</w:t>
      </w:r>
    </w:p>
    <w:p w14:paraId="3CCB2F1B" w14:textId="08B2945F" w:rsidR="00375416" w:rsidRPr="007B010F" w:rsidRDefault="00375416" w:rsidP="004B5339">
      <w:pPr>
        <w:pStyle w:val="Nagwek3"/>
        <w:numPr>
          <w:ilvl w:val="0"/>
          <w:numId w:val="6"/>
        </w:numPr>
        <w:rPr>
          <w:b w:val="0"/>
        </w:rPr>
      </w:pPr>
      <w:r w:rsidRPr="007B010F">
        <w:rPr>
          <w:b w:val="0"/>
        </w:rPr>
        <w:t>Zestawienie wskaźników realizacji projektu w rozbiciu na poszczególnych Partnerów w projekcie</w:t>
      </w:r>
    </w:p>
    <w:p w14:paraId="75D52120" w14:textId="77777777" w:rsidR="007566F3" w:rsidRDefault="007566F3" w:rsidP="004B5339">
      <w:pPr>
        <w:spacing w:after="120" w:line="240" w:lineRule="auto"/>
        <w:rPr>
          <w:rFonts w:ascii="Arial" w:hAnsi="Arial" w:cs="Arial"/>
          <w:sz w:val="24"/>
          <w:szCs w:val="24"/>
        </w:rPr>
      </w:pPr>
      <w:r>
        <w:rPr>
          <w:rFonts w:ascii="Arial" w:hAnsi="Arial" w:cs="Arial"/>
          <w:sz w:val="24"/>
          <w:szCs w:val="24"/>
        </w:rPr>
        <w:br w:type="page"/>
      </w:r>
    </w:p>
    <w:p w14:paraId="2644F410" w14:textId="77777777" w:rsidR="004B5339" w:rsidRPr="004B5339" w:rsidRDefault="004B5339" w:rsidP="004B5339">
      <w:pPr>
        <w:spacing w:before="240" w:after="240" w:line="276" w:lineRule="auto"/>
        <w:outlineLvl w:val="2"/>
        <w:rPr>
          <w:rFonts w:ascii="Arial" w:eastAsia="Times New Roman" w:hAnsi="Arial" w:cs="Arial"/>
          <w:b/>
          <w:sz w:val="24"/>
          <w:szCs w:val="24"/>
          <w:lang w:eastAsia="ar-SA"/>
        </w:rPr>
      </w:pPr>
      <w:bookmarkStart w:id="1" w:name="_Toc490822583"/>
      <w:bookmarkStart w:id="2" w:name="_Toc526333448"/>
      <w:bookmarkStart w:id="3" w:name="_Toc5868601"/>
      <w:bookmarkStart w:id="4" w:name="_Toc526333447"/>
      <w:bookmarkStart w:id="5" w:name="_Toc5868600"/>
      <w:r w:rsidRPr="004B5339">
        <w:rPr>
          <w:rFonts w:ascii="Calibri" w:eastAsia="Calibri" w:hAnsi="Calibri" w:cs="Arial"/>
          <w:b/>
          <w:noProof/>
          <w:sz w:val="24"/>
          <w:szCs w:val="24"/>
          <w:lang w:eastAsia="pl-PL"/>
        </w:rPr>
        <w:lastRenderedPageBreak/>
        <w:drawing>
          <wp:inline distT="0" distB="0" distL="0" distR="0" wp14:anchorId="4724FC69" wp14:editId="70F42427">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4B5339">
        <w:rPr>
          <w:rFonts w:ascii="Arial" w:eastAsia="Times New Roman" w:hAnsi="Arial" w:cs="Arial"/>
          <w:b/>
          <w:sz w:val="24"/>
          <w:szCs w:val="24"/>
          <w:lang w:eastAsia="ar-SA"/>
        </w:rPr>
        <w:t xml:space="preserve"> </w:t>
      </w:r>
      <w:r w:rsidRPr="004B5339">
        <w:rPr>
          <w:rStyle w:val="Nagwek3Znak"/>
          <w:rFonts w:eastAsiaTheme="minorHAnsi"/>
        </w:rPr>
        <w:t>Wzór 1 Oświadczenie o przestrzeganiu przepisów antydyskryminacyjnych</w:t>
      </w:r>
    </w:p>
    <w:p w14:paraId="3E53C981" w14:textId="77777777" w:rsidR="004B5339" w:rsidRPr="004B5339" w:rsidRDefault="004B5339" w:rsidP="004B5339">
      <w:pPr>
        <w:spacing w:line="240" w:lineRule="auto"/>
        <w:rPr>
          <w:rFonts w:ascii="Arial" w:hAnsi="Arial" w:cs="Arial"/>
        </w:rPr>
      </w:pPr>
    </w:p>
    <w:p w14:paraId="2F661C7A" w14:textId="77777777" w:rsidR="004B5339" w:rsidRPr="004B5339" w:rsidRDefault="004B5339" w:rsidP="004B5339">
      <w:pPr>
        <w:spacing w:line="240" w:lineRule="auto"/>
        <w:jc w:val="center"/>
        <w:rPr>
          <w:rFonts w:ascii="Arial" w:hAnsi="Arial" w:cs="Arial"/>
          <w:b/>
        </w:rPr>
      </w:pPr>
      <w:r w:rsidRPr="004B5339">
        <w:rPr>
          <w:rFonts w:ascii="Arial" w:hAnsi="Arial" w:cs="Arial"/>
          <w:b/>
        </w:rPr>
        <w:t>WZÓR</w:t>
      </w:r>
    </w:p>
    <w:p w14:paraId="7B5F3A26" w14:textId="77777777" w:rsidR="004B5339" w:rsidRPr="004B5339" w:rsidRDefault="004B5339" w:rsidP="004B5339">
      <w:pPr>
        <w:suppressAutoHyphens/>
        <w:spacing w:before="360" w:after="600" w:line="240" w:lineRule="auto"/>
        <w:jc w:val="right"/>
        <w:rPr>
          <w:rFonts w:ascii="Arial" w:eastAsia="Calibri" w:hAnsi="Arial" w:cs="Calibri"/>
          <w:sz w:val="24"/>
          <w:lang w:eastAsia="ar-SA"/>
        </w:rPr>
      </w:pPr>
      <w:r w:rsidRPr="004B5339">
        <w:rPr>
          <w:rFonts w:ascii="Arial" w:eastAsia="Calibri" w:hAnsi="Arial" w:cs="Calibri"/>
          <w:sz w:val="24"/>
          <w:lang w:eastAsia="ar-SA"/>
        </w:rPr>
        <w:t>Załącznik nr … do …</w:t>
      </w:r>
    </w:p>
    <w:p w14:paraId="0F46CF1A" w14:textId="77777777" w:rsidR="004B5339" w:rsidRPr="004B5339" w:rsidRDefault="004B5339" w:rsidP="004B5339">
      <w:pPr>
        <w:suppressAutoHyphens/>
        <w:spacing w:after="0" w:line="240" w:lineRule="auto"/>
        <w:jc w:val="right"/>
        <w:rPr>
          <w:rFonts w:ascii="Arial" w:eastAsia="Calibri" w:hAnsi="Arial" w:cs="Calibri"/>
          <w:sz w:val="24"/>
          <w:lang w:eastAsia="ar-SA"/>
        </w:rPr>
      </w:pPr>
      <w:r w:rsidRPr="004B5339">
        <w:rPr>
          <w:rFonts w:ascii="Arial" w:eastAsia="Calibri" w:hAnsi="Arial" w:cs="Calibri"/>
          <w:sz w:val="24"/>
          <w:lang w:eastAsia="ar-SA"/>
        </w:rPr>
        <w:t>………………………………..</w:t>
      </w:r>
    </w:p>
    <w:p w14:paraId="2A83BF56" w14:textId="77777777" w:rsidR="004B5339" w:rsidRPr="004B5339" w:rsidRDefault="004B5339" w:rsidP="004B5339">
      <w:pPr>
        <w:suppressAutoHyphens/>
        <w:spacing w:after="0" w:line="240" w:lineRule="auto"/>
        <w:jc w:val="right"/>
        <w:rPr>
          <w:rFonts w:ascii="Arial" w:eastAsia="Calibri" w:hAnsi="Arial" w:cs="Calibri"/>
          <w:sz w:val="24"/>
          <w:lang w:eastAsia="ar-SA"/>
        </w:rPr>
      </w:pPr>
      <w:r w:rsidRPr="004B5339">
        <w:rPr>
          <w:rFonts w:ascii="Arial" w:eastAsia="Calibri" w:hAnsi="Arial" w:cs="Calibri"/>
          <w:sz w:val="24"/>
          <w:lang w:eastAsia="ar-SA"/>
        </w:rPr>
        <w:t>Miejscowość, data</w:t>
      </w:r>
    </w:p>
    <w:p w14:paraId="1B500423" w14:textId="77777777" w:rsidR="004B5339" w:rsidRPr="004B5339" w:rsidRDefault="004B5339" w:rsidP="004B5339">
      <w:pPr>
        <w:suppressAutoHyphens/>
        <w:spacing w:after="0" w:line="240" w:lineRule="auto"/>
        <w:rPr>
          <w:rFonts w:ascii="Arial" w:eastAsia="Calibri" w:hAnsi="Arial" w:cs="Calibri"/>
          <w:sz w:val="24"/>
          <w:lang w:eastAsia="ar-SA"/>
        </w:rPr>
      </w:pPr>
      <w:r w:rsidRPr="004B5339">
        <w:rPr>
          <w:rFonts w:ascii="Arial" w:eastAsia="Calibri" w:hAnsi="Arial" w:cs="Calibri"/>
          <w:sz w:val="24"/>
          <w:lang w:eastAsia="ar-SA"/>
        </w:rPr>
        <w:t>………………………………………..</w:t>
      </w:r>
    </w:p>
    <w:p w14:paraId="67BB678A" w14:textId="77777777" w:rsidR="004B5339" w:rsidRPr="004B5339" w:rsidRDefault="004B5339" w:rsidP="004B5339">
      <w:pPr>
        <w:suppressAutoHyphens/>
        <w:spacing w:after="0" w:line="240" w:lineRule="auto"/>
        <w:rPr>
          <w:rFonts w:ascii="Arial" w:eastAsia="Calibri" w:hAnsi="Arial" w:cs="Calibri"/>
          <w:sz w:val="24"/>
          <w:lang w:eastAsia="ar-SA"/>
        </w:rPr>
      </w:pPr>
      <w:r w:rsidRPr="004B5339">
        <w:rPr>
          <w:rFonts w:ascii="Arial" w:eastAsia="Calibri" w:hAnsi="Arial" w:cs="Calibri"/>
          <w:sz w:val="24"/>
          <w:lang w:eastAsia="ar-SA"/>
        </w:rPr>
        <w:t>………………………………………..</w:t>
      </w:r>
    </w:p>
    <w:p w14:paraId="1B7FF526" w14:textId="77777777" w:rsidR="004B5339" w:rsidRPr="004B5339" w:rsidRDefault="004B5339" w:rsidP="004B5339">
      <w:pPr>
        <w:suppressAutoHyphens/>
        <w:spacing w:after="0" w:line="240" w:lineRule="auto"/>
        <w:rPr>
          <w:rFonts w:ascii="Arial" w:eastAsia="Calibri" w:hAnsi="Arial" w:cs="Calibri"/>
          <w:sz w:val="24"/>
          <w:lang w:eastAsia="ar-SA"/>
        </w:rPr>
        <w:sectPr w:rsidR="004B5339" w:rsidRPr="004B5339" w:rsidSect="004B5339">
          <w:footnotePr>
            <w:numRestart w:val="eachPage"/>
          </w:footnotePr>
          <w:pgSz w:w="11906" w:h="16838"/>
          <w:pgMar w:top="1418" w:right="1418" w:bottom="1418" w:left="1418" w:header="709" w:footer="420" w:gutter="0"/>
          <w:cols w:space="708"/>
          <w:docGrid w:linePitch="360"/>
        </w:sectPr>
      </w:pPr>
    </w:p>
    <w:p w14:paraId="16EC6862" w14:textId="77777777" w:rsidR="004B5339" w:rsidRPr="004B5339" w:rsidRDefault="004B5339" w:rsidP="004B5339">
      <w:pPr>
        <w:suppressAutoHyphens/>
        <w:spacing w:after="0" w:line="240" w:lineRule="auto"/>
        <w:rPr>
          <w:rFonts w:ascii="Arial" w:eastAsia="Calibri" w:hAnsi="Arial" w:cs="Calibri"/>
          <w:sz w:val="24"/>
          <w:lang w:eastAsia="ar-SA"/>
        </w:rPr>
      </w:pPr>
      <w:r w:rsidRPr="004B5339">
        <w:rPr>
          <w:rFonts w:ascii="Arial" w:eastAsia="Calibri" w:hAnsi="Arial" w:cs="Calibri"/>
          <w:sz w:val="24"/>
          <w:lang w:eastAsia="ar-SA"/>
        </w:rPr>
        <w:t>Nazwa wnioskodawcy/ partnera</w:t>
      </w:r>
      <w:r w:rsidRPr="004B5339">
        <w:rPr>
          <w:rFonts w:ascii="Arial" w:eastAsia="Calibri" w:hAnsi="Arial" w:cs="Calibri"/>
          <w:sz w:val="28"/>
          <w:vertAlign w:val="superscript"/>
          <w:lang w:eastAsia="ar-SA"/>
        </w:rPr>
        <w:footnoteReference w:id="1"/>
      </w:r>
    </w:p>
    <w:p w14:paraId="066D2636" w14:textId="77777777" w:rsidR="004B5339" w:rsidRPr="004B5339" w:rsidRDefault="004B5339" w:rsidP="004B5339">
      <w:pPr>
        <w:suppressAutoHyphens/>
        <w:spacing w:after="0" w:line="240" w:lineRule="auto"/>
        <w:rPr>
          <w:rFonts w:ascii="Arial" w:eastAsia="Calibri" w:hAnsi="Arial" w:cs="Calibri"/>
          <w:sz w:val="24"/>
          <w:lang w:eastAsia="ar-SA"/>
        </w:rPr>
      </w:pPr>
    </w:p>
    <w:p w14:paraId="245F9858" w14:textId="77777777" w:rsidR="004B5339" w:rsidRPr="004B5339" w:rsidRDefault="004B5339" w:rsidP="004B5339">
      <w:pPr>
        <w:suppressAutoHyphens/>
        <w:spacing w:after="0" w:line="240" w:lineRule="auto"/>
        <w:rPr>
          <w:rFonts w:ascii="Arial" w:eastAsia="Calibri" w:hAnsi="Arial" w:cs="Calibri"/>
          <w:sz w:val="24"/>
          <w:lang w:eastAsia="ar-SA"/>
        </w:rPr>
      </w:pPr>
      <w:r w:rsidRPr="004B5339">
        <w:rPr>
          <w:rFonts w:ascii="Arial" w:eastAsia="Calibri" w:hAnsi="Arial" w:cs="Calibri"/>
          <w:sz w:val="24"/>
          <w:lang w:eastAsia="ar-SA"/>
        </w:rPr>
        <w:t>………………………………………..</w:t>
      </w:r>
    </w:p>
    <w:p w14:paraId="026440B0" w14:textId="77777777" w:rsidR="004B5339" w:rsidRPr="004B5339" w:rsidRDefault="004B5339" w:rsidP="004B5339">
      <w:pPr>
        <w:suppressAutoHyphens/>
        <w:spacing w:after="0" w:line="240" w:lineRule="auto"/>
        <w:rPr>
          <w:rFonts w:ascii="Arial" w:eastAsia="Calibri" w:hAnsi="Arial" w:cs="Calibri"/>
          <w:sz w:val="24"/>
          <w:lang w:eastAsia="ar-SA"/>
        </w:rPr>
      </w:pPr>
      <w:r w:rsidRPr="004B5339">
        <w:rPr>
          <w:rFonts w:ascii="Arial" w:eastAsia="Calibri" w:hAnsi="Arial" w:cs="Calibri"/>
          <w:sz w:val="24"/>
          <w:lang w:eastAsia="ar-SA"/>
        </w:rPr>
        <w:t>Adres</w:t>
      </w:r>
    </w:p>
    <w:p w14:paraId="5B1255CF" w14:textId="77777777" w:rsidR="004B5339" w:rsidRPr="004B5339" w:rsidRDefault="004B5339" w:rsidP="004B5339">
      <w:pPr>
        <w:suppressAutoHyphens/>
        <w:spacing w:before="600" w:after="360" w:line="240" w:lineRule="auto"/>
        <w:jc w:val="center"/>
        <w:rPr>
          <w:rFonts w:ascii="Arial" w:eastAsia="Calibri" w:hAnsi="Arial" w:cs="Calibri"/>
          <w:b/>
          <w:sz w:val="24"/>
          <w:lang w:eastAsia="ar-SA"/>
        </w:rPr>
      </w:pPr>
      <w:r w:rsidRPr="004B5339">
        <w:rPr>
          <w:rFonts w:ascii="Arial" w:eastAsia="Calibri" w:hAnsi="Arial" w:cs="Calibri"/>
          <w:b/>
          <w:sz w:val="24"/>
          <w:lang w:eastAsia="ar-SA"/>
        </w:rPr>
        <w:t>Oświadczenie o przestrzeganiu przepisów antydyskryminacyjnych</w:t>
      </w:r>
      <w:r w:rsidRPr="004B5339">
        <w:rPr>
          <w:rFonts w:ascii="Arial" w:eastAsia="Calibri" w:hAnsi="Arial" w:cs="Calibri"/>
          <w:b/>
          <w:sz w:val="28"/>
          <w:vertAlign w:val="superscript"/>
          <w:lang w:eastAsia="ar-SA"/>
        </w:rPr>
        <w:footnoteReference w:id="2"/>
      </w:r>
    </w:p>
    <w:p w14:paraId="6972D70B" w14:textId="77777777" w:rsidR="004B5339" w:rsidRPr="004B5339" w:rsidRDefault="004B5339" w:rsidP="004B5339">
      <w:pPr>
        <w:suppressAutoHyphens/>
        <w:spacing w:before="600" w:after="120" w:line="240" w:lineRule="auto"/>
        <w:rPr>
          <w:rFonts w:ascii="Arial" w:eastAsia="Calibri" w:hAnsi="Arial" w:cs="Calibri"/>
          <w:sz w:val="24"/>
          <w:lang w:eastAsia="ar-SA"/>
        </w:rPr>
      </w:pPr>
      <w:r w:rsidRPr="004B5339">
        <w:rPr>
          <w:rFonts w:ascii="Arial" w:eastAsia="Calibri" w:hAnsi="Arial" w:cs="Calibri"/>
          <w:sz w:val="24"/>
          <w:lang w:eastAsia="ar-SA"/>
        </w:rPr>
        <w:t>W związku z projektem pn. „………”</w:t>
      </w:r>
      <w:r w:rsidRPr="004B5339">
        <w:rPr>
          <w:rFonts w:ascii="Arial" w:eastAsia="Calibri" w:hAnsi="Arial" w:cs="Calibri"/>
          <w:sz w:val="28"/>
          <w:vertAlign w:val="superscript"/>
          <w:lang w:eastAsia="ar-SA"/>
        </w:rPr>
        <w:footnoteReference w:id="3"/>
      </w:r>
      <w:r w:rsidRPr="004B5339">
        <w:rPr>
          <w:rFonts w:ascii="Arial" w:eastAsia="Calibri" w:hAnsi="Arial" w:cs="Calibri"/>
          <w:sz w:val="24"/>
          <w:lang w:eastAsia="ar-SA"/>
        </w:rPr>
        <w:t xml:space="preserve"> składanym w naborze nr FEMP…….……..</w:t>
      </w:r>
      <w:r w:rsidRPr="004B5339">
        <w:rPr>
          <w:rFonts w:ascii="Arial" w:eastAsia="Calibri" w:hAnsi="Arial" w:cs="Calibri"/>
          <w:sz w:val="28"/>
          <w:vertAlign w:val="superscript"/>
          <w:lang w:eastAsia="ar-SA"/>
        </w:rPr>
        <w:footnoteReference w:id="4"/>
      </w:r>
      <w:r w:rsidRPr="004B5339">
        <w:rPr>
          <w:rFonts w:ascii="Arial" w:eastAsia="Calibri" w:hAnsi="Arial" w:cs="Calibri"/>
          <w:sz w:val="24"/>
          <w:lang w:eastAsia="ar-SA"/>
        </w:rPr>
        <w:t xml:space="preserve"> w ramach programu Fundusze Europejskie dla Małopolski 2021-2027 oświadczam, że:</w:t>
      </w:r>
    </w:p>
    <w:p w14:paraId="75B0A09A" w14:textId="77777777" w:rsidR="004B5339" w:rsidRPr="004B5339" w:rsidRDefault="004B5339" w:rsidP="004B5339">
      <w:pPr>
        <w:numPr>
          <w:ilvl w:val="0"/>
          <w:numId w:val="37"/>
        </w:numPr>
        <w:suppressAutoHyphens/>
        <w:spacing w:after="120" w:line="240" w:lineRule="auto"/>
        <w:ind w:left="425" w:hanging="425"/>
        <w:rPr>
          <w:rFonts w:ascii="Arial" w:eastAsia="Calibri" w:hAnsi="Arial" w:cs="Calibri"/>
          <w:sz w:val="24"/>
          <w:lang w:eastAsia="ar-SA"/>
        </w:rPr>
      </w:pPr>
      <w:r w:rsidRPr="004B5339">
        <w:rPr>
          <w:rFonts w:ascii="Arial" w:eastAsia="Calibri" w:hAnsi="Arial" w:cs="Calibri"/>
          <w:sz w:val="24"/>
          <w:lang w:eastAsia="ar-SA"/>
        </w:rPr>
        <w:t>w podmiocie/ jednostce samorządu terytorialnego, który/ którą</w:t>
      </w:r>
      <w:r w:rsidRPr="004B5339">
        <w:rPr>
          <w:rFonts w:ascii="Arial" w:eastAsia="Calibri" w:hAnsi="Arial" w:cs="Calibri"/>
          <w:sz w:val="24"/>
          <w:vertAlign w:val="superscript"/>
          <w:lang w:eastAsia="ar-SA"/>
        </w:rPr>
        <w:footnoteReference w:id="5"/>
      </w:r>
      <w:r w:rsidRPr="004B5339">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4B5339">
        <w:rPr>
          <w:rFonts w:ascii="Arial" w:eastAsia="Calibri" w:hAnsi="Arial" w:cs="Calibri"/>
          <w:sz w:val="28"/>
          <w:szCs w:val="28"/>
          <w:vertAlign w:val="superscript"/>
          <w:lang w:eastAsia="ar-SA"/>
        </w:rPr>
        <w:t xml:space="preserve"> </w:t>
      </w:r>
      <w:r w:rsidRPr="004B5339">
        <w:rPr>
          <w:rFonts w:ascii="Arial" w:eastAsia="Calibri" w:hAnsi="Arial" w:cs="Calibri"/>
          <w:sz w:val="28"/>
          <w:vertAlign w:val="superscript"/>
          <w:lang w:eastAsia="ar-SA"/>
        </w:rPr>
        <w:footnoteReference w:id="6"/>
      </w:r>
      <w:r w:rsidRPr="004B5339">
        <w:rPr>
          <w:rFonts w:ascii="Arial" w:eastAsia="Calibri" w:hAnsi="Arial" w:cs="Calibri"/>
          <w:sz w:val="28"/>
          <w:lang w:eastAsia="ar-SA"/>
        </w:rPr>
        <w:t xml:space="preserve"> </w:t>
      </w:r>
      <w:r w:rsidRPr="004B5339">
        <w:rPr>
          <w:rFonts w:ascii="Arial" w:eastAsia="Calibri" w:hAnsi="Arial" w:cs="Calibri"/>
          <w:sz w:val="24"/>
          <w:lang w:eastAsia="ar-SA"/>
        </w:rPr>
        <w:t>,</w:t>
      </w:r>
    </w:p>
    <w:p w14:paraId="140E2B75" w14:textId="77777777" w:rsidR="004B5339" w:rsidRPr="004B5339" w:rsidRDefault="004B5339" w:rsidP="004B5339">
      <w:pPr>
        <w:numPr>
          <w:ilvl w:val="0"/>
          <w:numId w:val="37"/>
        </w:numPr>
        <w:suppressAutoHyphens/>
        <w:spacing w:after="120" w:line="240" w:lineRule="auto"/>
        <w:ind w:left="425" w:hanging="425"/>
        <w:rPr>
          <w:rFonts w:ascii="Arial" w:eastAsia="Calibri" w:hAnsi="Arial" w:cs="Calibri"/>
          <w:sz w:val="24"/>
          <w:lang w:eastAsia="ar-SA"/>
        </w:rPr>
      </w:pPr>
      <w:r w:rsidRPr="004B5339">
        <w:rPr>
          <w:rFonts w:ascii="Arial" w:eastAsia="Calibri" w:hAnsi="Arial" w:cs="Calibri"/>
          <w:sz w:val="24"/>
          <w:lang w:eastAsia="ar-SA"/>
        </w:rPr>
        <w:lastRenderedPageBreak/>
        <w:t>jestem świadomy/ świadoma odpowiedzialności karnej za złożenie fałszywych oświadczeń.</w:t>
      </w:r>
    </w:p>
    <w:p w14:paraId="7EA5F68D" w14:textId="77777777" w:rsidR="004B5339" w:rsidRPr="004B5339" w:rsidRDefault="004B5339" w:rsidP="004B5339">
      <w:pPr>
        <w:numPr>
          <w:ilvl w:val="0"/>
          <w:numId w:val="37"/>
        </w:numPr>
        <w:suppressAutoHyphens/>
        <w:spacing w:after="120" w:line="240" w:lineRule="auto"/>
        <w:ind w:left="426" w:hanging="426"/>
        <w:rPr>
          <w:rFonts w:ascii="Arial" w:eastAsia="Calibri" w:hAnsi="Arial" w:cs="Calibri"/>
          <w:sz w:val="24"/>
          <w:lang w:eastAsia="ar-SA"/>
        </w:rPr>
      </w:pPr>
      <w:r w:rsidRPr="004B5339">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3FF07144" w14:textId="77777777" w:rsidR="004B5339" w:rsidRPr="004B5339" w:rsidRDefault="004B5339" w:rsidP="004B5339">
      <w:pPr>
        <w:suppressAutoHyphens/>
        <w:spacing w:after="120" w:line="240" w:lineRule="auto"/>
        <w:ind w:left="426"/>
        <w:rPr>
          <w:rFonts w:ascii="Arial" w:eastAsia="Calibri" w:hAnsi="Arial" w:cs="Calibri"/>
          <w:sz w:val="24"/>
          <w:lang w:eastAsia="ar-SA"/>
        </w:rPr>
      </w:pPr>
      <w:r w:rsidRPr="004B5339">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beneficjent tego projektu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063602DE" w14:textId="77777777" w:rsidR="004B5339" w:rsidRPr="004B5339" w:rsidRDefault="004B5339" w:rsidP="004B5339">
      <w:pPr>
        <w:suppressAutoHyphens/>
        <w:spacing w:before="600" w:line="240" w:lineRule="auto"/>
        <w:rPr>
          <w:rFonts w:ascii="Arial" w:eastAsia="Calibri" w:hAnsi="Arial" w:cs="Calibri"/>
          <w:sz w:val="24"/>
          <w:lang w:eastAsia="ar-SA"/>
        </w:rPr>
      </w:pPr>
    </w:p>
    <w:p w14:paraId="6118A4DC" w14:textId="77777777" w:rsidR="004B5339" w:rsidRPr="004B5339" w:rsidRDefault="004B5339" w:rsidP="004B5339">
      <w:pPr>
        <w:suppressAutoHyphens/>
        <w:spacing w:line="240" w:lineRule="auto"/>
        <w:rPr>
          <w:rFonts w:ascii="Arial" w:eastAsia="Calibri" w:hAnsi="Arial" w:cs="Calibri"/>
          <w:sz w:val="24"/>
          <w:lang w:eastAsia="ar-SA"/>
        </w:rPr>
      </w:pPr>
      <w:r w:rsidRPr="004B5339">
        <w:rPr>
          <w:rFonts w:ascii="Arial" w:eastAsia="Calibri" w:hAnsi="Arial" w:cs="Calibri"/>
          <w:sz w:val="24"/>
          <w:lang w:eastAsia="ar-SA"/>
        </w:rPr>
        <w:t>………………………………………………</w:t>
      </w:r>
    </w:p>
    <w:p w14:paraId="09797E31" w14:textId="77777777" w:rsidR="004B5339" w:rsidRPr="004B5339" w:rsidRDefault="004B5339" w:rsidP="004B5339">
      <w:pPr>
        <w:suppressAutoHyphens/>
        <w:spacing w:after="0" w:line="240" w:lineRule="auto"/>
        <w:rPr>
          <w:rFonts w:ascii="Arial" w:eastAsia="Calibri" w:hAnsi="Arial" w:cs="Calibri"/>
          <w:sz w:val="24"/>
          <w:lang w:eastAsia="ar-SA"/>
        </w:rPr>
      </w:pPr>
      <w:r w:rsidRPr="004B5339">
        <w:rPr>
          <w:rFonts w:ascii="Arial" w:eastAsia="Calibri" w:hAnsi="Arial" w:cs="Calibri"/>
          <w:sz w:val="24"/>
          <w:lang w:eastAsia="ar-SA"/>
        </w:rPr>
        <w:t>Podpis i pieczątka osoby</w:t>
      </w:r>
    </w:p>
    <w:p w14:paraId="14EAD15B" w14:textId="77777777" w:rsidR="004B5339" w:rsidRPr="004B5339" w:rsidRDefault="004B5339" w:rsidP="004B5339">
      <w:pPr>
        <w:suppressAutoHyphens/>
        <w:spacing w:after="0" w:line="240" w:lineRule="auto"/>
        <w:rPr>
          <w:rFonts w:ascii="Arial" w:eastAsia="Calibri" w:hAnsi="Arial" w:cs="Calibri"/>
          <w:sz w:val="24"/>
          <w:vertAlign w:val="superscript"/>
          <w:lang w:eastAsia="ar-SA"/>
        </w:rPr>
      </w:pPr>
      <w:r w:rsidRPr="004B5339">
        <w:rPr>
          <w:rFonts w:ascii="Arial" w:eastAsia="Calibri" w:hAnsi="Arial" w:cs="Calibri"/>
          <w:sz w:val="24"/>
          <w:lang w:eastAsia="ar-SA"/>
        </w:rPr>
        <w:t>uprawnionej do reprezentowania wnioskodawcy/ partnera</w:t>
      </w:r>
      <w:r w:rsidRPr="004B5339">
        <w:rPr>
          <w:rFonts w:ascii="Arial" w:eastAsia="Calibri" w:hAnsi="Arial" w:cs="Calibri"/>
          <w:sz w:val="24"/>
          <w:vertAlign w:val="superscript"/>
          <w:lang w:eastAsia="ar-SA"/>
        </w:rPr>
        <w:t>7</w:t>
      </w:r>
      <w:r w:rsidRPr="004B5339">
        <w:rPr>
          <w:rFonts w:ascii="Arial" w:eastAsia="Calibri" w:hAnsi="Arial" w:cs="Calibri"/>
          <w:sz w:val="24"/>
          <w:vertAlign w:val="superscript"/>
          <w:lang w:eastAsia="ar-SA"/>
        </w:rPr>
        <w:br/>
      </w:r>
    </w:p>
    <w:p w14:paraId="0F6E4257" w14:textId="77777777" w:rsidR="004B5339" w:rsidRPr="004B5339" w:rsidRDefault="004B5339" w:rsidP="004B5339">
      <w:pPr>
        <w:suppressAutoHyphens/>
        <w:spacing w:after="0" w:line="240" w:lineRule="auto"/>
        <w:rPr>
          <w:rFonts w:ascii="Arial" w:eastAsia="Calibri" w:hAnsi="Arial" w:cs="Calibri"/>
          <w:sz w:val="24"/>
          <w:vertAlign w:val="superscript"/>
          <w:lang w:eastAsia="ar-SA"/>
        </w:rPr>
      </w:pPr>
    </w:p>
    <w:p w14:paraId="13F3B283" w14:textId="77777777" w:rsidR="004B5339" w:rsidRPr="004B5339" w:rsidRDefault="004B5339" w:rsidP="004B5339">
      <w:pPr>
        <w:suppressAutoHyphens/>
        <w:spacing w:after="0" w:line="240" w:lineRule="auto"/>
        <w:rPr>
          <w:rFonts w:ascii="Arial" w:eastAsia="Calibri" w:hAnsi="Arial" w:cs="Calibri"/>
          <w:sz w:val="24"/>
          <w:vertAlign w:val="superscript"/>
          <w:lang w:eastAsia="ar-SA"/>
        </w:rPr>
      </w:pPr>
    </w:p>
    <w:p w14:paraId="07141A32" w14:textId="77777777" w:rsidR="004B5339" w:rsidRPr="004B5339" w:rsidRDefault="004B5339" w:rsidP="004B5339">
      <w:pPr>
        <w:suppressAutoHyphens/>
        <w:spacing w:after="0" w:line="240" w:lineRule="auto"/>
        <w:rPr>
          <w:rFonts w:ascii="Arial" w:eastAsia="Calibri" w:hAnsi="Arial" w:cs="Calibri"/>
          <w:sz w:val="24"/>
          <w:vertAlign w:val="superscript"/>
          <w:lang w:eastAsia="ar-SA"/>
        </w:rPr>
      </w:pPr>
    </w:p>
    <w:p w14:paraId="293D9209" w14:textId="77777777" w:rsidR="004B5339" w:rsidRPr="004B5339" w:rsidRDefault="004B5339" w:rsidP="004B5339">
      <w:pPr>
        <w:suppressAutoHyphens/>
        <w:spacing w:after="0" w:line="240" w:lineRule="auto"/>
        <w:rPr>
          <w:rFonts w:ascii="Arial" w:eastAsia="Calibri" w:hAnsi="Arial" w:cs="Calibri"/>
          <w:sz w:val="24"/>
          <w:lang w:eastAsia="ar-SA"/>
        </w:rPr>
      </w:pPr>
    </w:p>
    <w:p w14:paraId="3A181AA4" w14:textId="77777777" w:rsidR="004B5339" w:rsidRPr="004B5339" w:rsidRDefault="004B5339" w:rsidP="004B5339">
      <w:pPr>
        <w:suppressAutoHyphens/>
        <w:spacing w:after="0" w:line="240" w:lineRule="auto"/>
        <w:rPr>
          <w:rFonts w:ascii="Arial" w:eastAsia="Calibri" w:hAnsi="Arial" w:cs="Calibri"/>
          <w:sz w:val="24"/>
          <w:lang w:eastAsia="ar-SA"/>
        </w:rPr>
      </w:pPr>
      <w:r w:rsidRPr="004B5339">
        <w:rPr>
          <w:rFonts w:ascii="Arial" w:eastAsia="Calibri" w:hAnsi="Arial" w:cs="Calibri"/>
          <w:sz w:val="24"/>
          <w:lang w:eastAsia="ar-SA"/>
        </w:rPr>
        <w:t>……………………………………………….</w:t>
      </w:r>
    </w:p>
    <w:p w14:paraId="49C2E855" w14:textId="77777777" w:rsidR="004B5339" w:rsidRPr="004B5339" w:rsidRDefault="004B5339" w:rsidP="004B5339">
      <w:pPr>
        <w:suppressAutoHyphens/>
        <w:spacing w:after="0" w:line="240" w:lineRule="auto"/>
        <w:rPr>
          <w:rFonts w:ascii="Arial" w:eastAsia="Calibri" w:hAnsi="Arial" w:cs="Calibri"/>
          <w:sz w:val="24"/>
          <w:lang w:eastAsia="ar-SA"/>
        </w:rPr>
        <w:sectPr w:rsidR="004B5339" w:rsidRPr="004B5339" w:rsidSect="004B5339">
          <w:footnotePr>
            <w:numRestart w:val="eachSect"/>
          </w:footnotePr>
          <w:type w:val="continuous"/>
          <w:pgSz w:w="11906" w:h="16838"/>
          <w:pgMar w:top="1418" w:right="1418" w:bottom="1418" w:left="1418" w:header="709" w:footer="420" w:gutter="0"/>
          <w:cols w:space="708"/>
          <w:docGrid w:linePitch="360"/>
        </w:sectPr>
      </w:pPr>
      <w:r w:rsidRPr="004B5339">
        <w:rPr>
          <w:rFonts w:ascii="Arial" w:eastAsia="Calibri" w:hAnsi="Arial" w:cs="Calibri"/>
          <w:sz w:val="24"/>
          <w:lang w:eastAsia="ar-SA"/>
        </w:rPr>
        <w:t>Podpis i pieczątka przewodniczącego organu stanowiącego jednostki samorządu terytorialnego</w:t>
      </w:r>
    </w:p>
    <w:p w14:paraId="5557EE27" w14:textId="77777777" w:rsidR="004B5339" w:rsidRPr="004B5339" w:rsidRDefault="004B5339" w:rsidP="004B5339">
      <w:pPr>
        <w:keepNext/>
        <w:keepLines/>
        <w:spacing w:before="40" w:after="0" w:line="240" w:lineRule="auto"/>
        <w:outlineLvl w:val="2"/>
        <w:rPr>
          <w:rFonts w:ascii="Arial" w:eastAsiaTheme="majorEastAsia" w:hAnsi="Arial" w:cs="Arial"/>
          <w:sz w:val="24"/>
          <w:szCs w:val="24"/>
        </w:rPr>
      </w:pPr>
      <w:r w:rsidRPr="004B5339">
        <w:rPr>
          <w:rFonts w:ascii="Calibri" w:eastAsia="Calibri" w:hAnsi="Calibri" w:cstheme="majorBidi"/>
          <w:noProof/>
          <w:color w:val="1F4D78" w:themeColor="accent1" w:themeShade="7F"/>
          <w:sz w:val="24"/>
          <w:szCs w:val="24"/>
          <w:lang w:eastAsia="pl-PL"/>
        </w:rPr>
        <w:lastRenderedPageBreak/>
        <w:drawing>
          <wp:inline distT="0" distB="0" distL="0" distR="0" wp14:anchorId="611BEE77" wp14:editId="079846A4">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4B5339">
        <w:rPr>
          <w:rFonts w:ascii="Arial" w:eastAsiaTheme="majorEastAsia" w:hAnsi="Arial" w:cs="Arial"/>
          <w:sz w:val="24"/>
          <w:szCs w:val="24"/>
        </w:rPr>
        <w:t xml:space="preserve"> </w:t>
      </w:r>
    </w:p>
    <w:p w14:paraId="29582FE0" w14:textId="77777777" w:rsidR="004B5339" w:rsidRPr="004B5339" w:rsidRDefault="004B5339" w:rsidP="004B5339">
      <w:pPr>
        <w:pStyle w:val="Nagwek3"/>
      </w:pPr>
      <w:r w:rsidRPr="004B5339">
        <w:t>Wzór 2 Oświadczenie o przestrzeganiu przepisów antydyskryminacyjnych</w:t>
      </w:r>
    </w:p>
    <w:p w14:paraId="373178D2" w14:textId="77777777" w:rsidR="004B5339" w:rsidRPr="004B5339" w:rsidRDefault="004B5339" w:rsidP="004B5339">
      <w:pPr>
        <w:spacing w:line="240" w:lineRule="auto"/>
        <w:rPr>
          <w:rFonts w:ascii="Arial" w:hAnsi="Arial" w:cs="Arial"/>
        </w:rPr>
      </w:pPr>
    </w:p>
    <w:p w14:paraId="7FF4DEF6" w14:textId="77777777" w:rsidR="004B5339" w:rsidRPr="004B5339" w:rsidRDefault="004B5339" w:rsidP="004B5339">
      <w:pPr>
        <w:spacing w:line="240" w:lineRule="auto"/>
        <w:jc w:val="center"/>
        <w:rPr>
          <w:rFonts w:ascii="Arial" w:hAnsi="Arial" w:cs="Arial"/>
          <w:b/>
        </w:rPr>
      </w:pPr>
      <w:r w:rsidRPr="004B5339">
        <w:rPr>
          <w:rFonts w:ascii="Arial" w:hAnsi="Arial" w:cs="Arial"/>
          <w:b/>
        </w:rPr>
        <w:t>WZÓR</w:t>
      </w:r>
    </w:p>
    <w:p w14:paraId="701A78ED" w14:textId="77777777" w:rsidR="004B5339" w:rsidRPr="004B5339" w:rsidRDefault="004B5339" w:rsidP="004B5339">
      <w:pPr>
        <w:spacing w:line="240" w:lineRule="auto"/>
        <w:jc w:val="center"/>
        <w:rPr>
          <w:rFonts w:ascii="Arial" w:hAnsi="Arial" w:cs="Arial"/>
          <w:b/>
        </w:rPr>
      </w:pPr>
    </w:p>
    <w:p w14:paraId="429E1C26" w14:textId="77777777" w:rsidR="004B5339" w:rsidRPr="004B5339" w:rsidRDefault="004B5339" w:rsidP="004B5339">
      <w:pPr>
        <w:suppressAutoHyphens/>
        <w:spacing w:before="360" w:after="600" w:line="254" w:lineRule="auto"/>
        <w:jc w:val="right"/>
        <w:rPr>
          <w:rFonts w:ascii="Arial" w:eastAsia="Calibri" w:hAnsi="Arial" w:cs="Calibri"/>
          <w:sz w:val="24"/>
          <w:lang w:eastAsia="ar-SA"/>
        </w:rPr>
      </w:pPr>
      <w:r w:rsidRPr="004B5339">
        <w:rPr>
          <w:rFonts w:ascii="Arial" w:eastAsia="Calibri" w:hAnsi="Arial" w:cs="Calibri"/>
          <w:sz w:val="24"/>
          <w:lang w:eastAsia="ar-SA"/>
        </w:rPr>
        <w:t>Załącznik nr … do …</w:t>
      </w:r>
    </w:p>
    <w:p w14:paraId="46AAC7FA" w14:textId="77777777" w:rsidR="004B5339" w:rsidRPr="004B5339" w:rsidRDefault="004B5339" w:rsidP="004B5339">
      <w:pPr>
        <w:suppressAutoHyphens/>
        <w:spacing w:after="0" w:line="276" w:lineRule="auto"/>
        <w:jc w:val="right"/>
        <w:rPr>
          <w:rFonts w:ascii="Arial" w:eastAsia="Calibri" w:hAnsi="Arial" w:cs="Calibri"/>
          <w:sz w:val="24"/>
          <w:lang w:eastAsia="ar-SA"/>
        </w:rPr>
      </w:pPr>
      <w:r w:rsidRPr="004B5339">
        <w:rPr>
          <w:rFonts w:ascii="Arial" w:eastAsia="Calibri" w:hAnsi="Arial" w:cs="Calibri"/>
          <w:sz w:val="24"/>
          <w:lang w:eastAsia="ar-SA"/>
        </w:rPr>
        <w:t>………………………………..</w:t>
      </w:r>
    </w:p>
    <w:p w14:paraId="20C6AA6C" w14:textId="77777777" w:rsidR="004B5339" w:rsidRPr="004B5339" w:rsidRDefault="004B5339" w:rsidP="004B5339">
      <w:pPr>
        <w:suppressAutoHyphens/>
        <w:spacing w:after="0" w:line="276" w:lineRule="auto"/>
        <w:jc w:val="right"/>
        <w:rPr>
          <w:rFonts w:ascii="Arial" w:eastAsia="Calibri" w:hAnsi="Arial" w:cs="Calibri"/>
          <w:sz w:val="24"/>
          <w:lang w:eastAsia="ar-SA"/>
        </w:rPr>
      </w:pPr>
      <w:r w:rsidRPr="004B5339">
        <w:rPr>
          <w:rFonts w:ascii="Arial" w:eastAsia="Calibri" w:hAnsi="Arial" w:cs="Calibri"/>
          <w:sz w:val="24"/>
          <w:lang w:eastAsia="ar-SA"/>
        </w:rPr>
        <w:t>Miejscowość, data</w:t>
      </w:r>
    </w:p>
    <w:p w14:paraId="0084BA98" w14:textId="77777777" w:rsidR="004B5339" w:rsidRPr="004B5339" w:rsidRDefault="004B5339" w:rsidP="004B5339">
      <w:pPr>
        <w:suppressAutoHyphens/>
        <w:spacing w:after="0" w:line="276" w:lineRule="auto"/>
        <w:rPr>
          <w:rFonts w:ascii="Arial" w:eastAsia="Calibri" w:hAnsi="Arial" w:cs="Calibri"/>
          <w:sz w:val="24"/>
          <w:lang w:eastAsia="ar-SA"/>
        </w:rPr>
      </w:pPr>
      <w:r w:rsidRPr="004B5339">
        <w:rPr>
          <w:rFonts w:ascii="Arial" w:eastAsia="Calibri" w:hAnsi="Arial" w:cs="Calibri"/>
          <w:sz w:val="24"/>
          <w:lang w:eastAsia="ar-SA"/>
        </w:rPr>
        <w:t>………………………………………..</w:t>
      </w:r>
    </w:p>
    <w:p w14:paraId="7EF70606" w14:textId="77777777" w:rsidR="004B5339" w:rsidRPr="004B5339" w:rsidRDefault="004B5339" w:rsidP="004B5339">
      <w:pPr>
        <w:suppressAutoHyphens/>
        <w:spacing w:after="0" w:line="276" w:lineRule="auto"/>
        <w:rPr>
          <w:rFonts w:ascii="Arial" w:eastAsia="Calibri" w:hAnsi="Arial" w:cs="Calibri"/>
          <w:sz w:val="24"/>
          <w:lang w:eastAsia="ar-SA"/>
        </w:rPr>
      </w:pPr>
      <w:r w:rsidRPr="004B5339">
        <w:rPr>
          <w:rFonts w:ascii="Arial" w:eastAsia="Calibri" w:hAnsi="Arial" w:cs="Calibri"/>
          <w:sz w:val="24"/>
          <w:lang w:eastAsia="ar-SA"/>
        </w:rPr>
        <w:t>………………………………………..</w:t>
      </w:r>
    </w:p>
    <w:p w14:paraId="65AF05D8" w14:textId="77777777" w:rsidR="004B5339" w:rsidRPr="004B5339" w:rsidRDefault="004B5339" w:rsidP="004B5339">
      <w:pPr>
        <w:suppressAutoHyphens/>
        <w:spacing w:after="0" w:line="276" w:lineRule="auto"/>
        <w:rPr>
          <w:rFonts w:ascii="Arial" w:eastAsia="Calibri" w:hAnsi="Arial" w:cs="Calibri"/>
          <w:sz w:val="24"/>
          <w:lang w:eastAsia="ar-SA"/>
        </w:rPr>
      </w:pPr>
      <w:r w:rsidRPr="004B5339">
        <w:rPr>
          <w:rFonts w:ascii="Arial" w:eastAsia="Calibri" w:hAnsi="Arial" w:cs="Calibri"/>
          <w:sz w:val="24"/>
          <w:lang w:eastAsia="ar-SA"/>
        </w:rPr>
        <w:t>Nazwa realizatora</w:t>
      </w:r>
    </w:p>
    <w:p w14:paraId="068029FB" w14:textId="77777777" w:rsidR="004B5339" w:rsidRPr="004B5339" w:rsidRDefault="004B5339" w:rsidP="004B5339">
      <w:pPr>
        <w:suppressAutoHyphens/>
        <w:spacing w:after="0" w:line="276" w:lineRule="auto"/>
        <w:rPr>
          <w:rFonts w:ascii="Arial" w:eastAsia="Calibri" w:hAnsi="Arial" w:cs="Calibri"/>
          <w:sz w:val="24"/>
          <w:lang w:eastAsia="ar-SA"/>
        </w:rPr>
      </w:pPr>
    </w:p>
    <w:p w14:paraId="7DD734FB" w14:textId="77777777" w:rsidR="004B5339" w:rsidRPr="004B5339" w:rsidRDefault="004B5339" w:rsidP="004B5339">
      <w:pPr>
        <w:suppressAutoHyphens/>
        <w:spacing w:after="0" w:line="276" w:lineRule="auto"/>
        <w:rPr>
          <w:rFonts w:ascii="Arial" w:eastAsia="Calibri" w:hAnsi="Arial" w:cs="Calibri"/>
          <w:sz w:val="24"/>
          <w:lang w:eastAsia="ar-SA"/>
        </w:rPr>
      </w:pPr>
      <w:r w:rsidRPr="004B5339">
        <w:rPr>
          <w:rFonts w:ascii="Arial" w:eastAsia="Calibri" w:hAnsi="Arial" w:cs="Calibri"/>
          <w:sz w:val="24"/>
          <w:lang w:eastAsia="ar-SA"/>
        </w:rPr>
        <w:t>………………………………………..</w:t>
      </w:r>
    </w:p>
    <w:p w14:paraId="4418873B" w14:textId="77777777" w:rsidR="004B5339" w:rsidRPr="004B5339" w:rsidRDefault="004B5339" w:rsidP="004B5339">
      <w:pPr>
        <w:suppressAutoHyphens/>
        <w:spacing w:after="0" w:line="276" w:lineRule="auto"/>
        <w:rPr>
          <w:rFonts w:ascii="Arial" w:eastAsia="Calibri" w:hAnsi="Arial" w:cs="Calibri"/>
          <w:sz w:val="24"/>
          <w:lang w:eastAsia="ar-SA"/>
        </w:rPr>
      </w:pPr>
      <w:r w:rsidRPr="004B5339">
        <w:rPr>
          <w:rFonts w:ascii="Arial" w:eastAsia="Calibri" w:hAnsi="Arial" w:cs="Calibri"/>
          <w:sz w:val="24"/>
          <w:lang w:eastAsia="ar-SA"/>
        </w:rPr>
        <w:t>Adres</w:t>
      </w:r>
    </w:p>
    <w:p w14:paraId="22CA4996" w14:textId="77777777" w:rsidR="004B5339" w:rsidRDefault="004B5339" w:rsidP="004B5339">
      <w:pPr>
        <w:suppressAutoHyphens/>
        <w:spacing w:before="600" w:after="360" w:line="254" w:lineRule="auto"/>
        <w:jc w:val="center"/>
        <w:rPr>
          <w:rFonts w:ascii="Arial" w:eastAsia="Calibri" w:hAnsi="Arial" w:cs="Calibri"/>
          <w:b/>
          <w:sz w:val="24"/>
          <w:lang w:eastAsia="ar-SA"/>
        </w:rPr>
        <w:sectPr w:rsidR="004B5339" w:rsidSect="007566F3">
          <w:pgSz w:w="11906" w:h="16838"/>
          <w:pgMar w:top="1418" w:right="1418" w:bottom="1418" w:left="1418" w:header="709" w:footer="420" w:gutter="0"/>
          <w:cols w:space="708"/>
          <w:docGrid w:linePitch="360"/>
        </w:sectPr>
      </w:pPr>
    </w:p>
    <w:p w14:paraId="7C08BA9F" w14:textId="068B22FF" w:rsidR="004B5339" w:rsidRPr="004B5339" w:rsidRDefault="004B5339" w:rsidP="004B5339">
      <w:pPr>
        <w:suppressAutoHyphens/>
        <w:spacing w:before="600" w:after="360" w:line="254" w:lineRule="auto"/>
        <w:jc w:val="center"/>
        <w:rPr>
          <w:rFonts w:ascii="Arial" w:eastAsia="Calibri" w:hAnsi="Arial" w:cs="Calibri"/>
          <w:b/>
          <w:sz w:val="24"/>
          <w:lang w:eastAsia="ar-SA"/>
        </w:rPr>
      </w:pPr>
      <w:r w:rsidRPr="004B5339">
        <w:rPr>
          <w:rFonts w:ascii="Arial" w:eastAsia="Calibri" w:hAnsi="Arial" w:cs="Calibri"/>
          <w:b/>
          <w:sz w:val="24"/>
          <w:lang w:eastAsia="ar-SA"/>
        </w:rPr>
        <w:t>Oświadczenie o przestrzeganiu przepisów antydyskryminacyjnych</w:t>
      </w:r>
      <w:r w:rsidRPr="004B5339">
        <w:rPr>
          <w:rFonts w:ascii="Arial" w:eastAsia="Calibri" w:hAnsi="Arial" w:cs="Calibri"/>
          <w:b/>
          <w:sz w:val="28"/>
          <w:vertAlign w:val="superscript"/>
          <w:lang w:eastAsia="ar-SA"/>
        </w:rPr>
        <w:footnoteReference w:id="7"/>
      </w:r>
    </w:p>
    <w:p w14:paraId="75EC5DF2" w14:textId="77777777" w:rsidR="004B5339" w:rsidRPr="004B5339" w:rsidRDefault="004B5339" w:rsidP="004B5339">
      <w:pPr>
        <w:suppressAutoHyphens/>
        <w:spacing w:before="600" w:after="120" w:line="276" w:lineRule="auto"/>
        <w:rPr>
          <w:rFonts w:ascii="Arial" w:eastAsia="Calibri" w:hAnsi="Arial" w:cs="Calibri"/>
          <w:sz w:val="24"/>
          <w:lang w:eastAsia="ar-SA"/>
        </w:rPr>
      </w:pPr>
      <w:r w:rsidRPr="004B5339">
        <w:rPr>
          <w:rFonts w:ascii="Arial" w:eastAsia="Calibri" w:hAnsi="Arial" w:cs="Calibri"/>
          <w:sz w:val="24"/>
          <w:lang w:eastAsia="ar-SA"/>
        </w:rPr>
        <w:t>W związku z projektem pn. „………”</w:t>
      </w:r>
      <w:r w:rsidRPr="004B5339">
        <w:rPr>
          <w:rFonts w:ascii="Arial" w:eastAsia="Calibri" w:hAnsi="Arial" w:cs="Calibri"/>
          <w:sz w:val="28"/>
          <w:vertAlign w:val="superscript"/>
          <w:lang w:eastAsia="ar-SA"/>
        </w:rPr>
        <w:footnoteReference w:id="8"/>
      </w:r>
      <w:r w:rsidRPr="004B5339">
        <w:rPr>
          <w:rFonts w:ascii="Arial" w:eastAsia="Calibri" w:hAnsi="Arial" w:cs="Calibri"/>
          <w:sz w:val="24"/>
          <w:lang w:eastAsia="ar-SA"/>
        </w:rPr>
        <w:t xml:space="preserve"> składanym w naborze nr FEMP…….……..</w:t>
      </w:r>
      <w:r w:rsidRPr="004B5339">
        <w:rPr>
          <w:rFonts w:ascii="Arial" w:eastAsia="Calibri" w:hAnsi="Arial" w:cs="Calibri"/>
          <w:sz w:val="28"/>
          <w:vertAlign w:val="superscript"/>
          <w:lang w:eastAsia="ar-SA"/>
        </w:rPr>
        <w:footnoteReference w:id="9"/>
      </w:r>
      <w:r w:rsidRPr="004B5339">
        <w:rPr>
          <w:rFonts w:ascii="Arial" w:eastAsia="Calibri" w:hAnsi="Arial" w:cs="Calibri"/>
          <w:sz w:val="24"/>
          <w:lang w:eastAsia="ar-SA"/>
        </w:rPr>
        <w:t xml:space="preserve"> w ramach programu Fundusze Europejskie dla Małopolski 2021-2027 (FEM) oświadczam, że:</w:t>
      </w:r>
    </w:p>
    <w:p w14:paraId="07DCF43E" w14:textId="77777777" w:rsidR="004B5339" w:rsidRPr="004B5339" w:rsidRDefault="004B5339" w:rsidP="004B5339">
      <w:pPr>
        <w:numPr>
          <w:ilvl w:val="0"/>
          <w:numId w:val="67"/>
        </w:numPr>
        <w:suppressAutoHyphens/>
        <w:spacing w:after="120" w:line="276" w:lineRule="auto"/>
        <w:ind w:left="426" w:hanging="426"/>
        <w:rPr>
          <w:rFonts w:ascii="Arial" w:eastAsia="Calibri" w:hAnsi="Arial" w:cs="Calibri"/>
          <w:sz w:val="24"/>
          <w:lang w:eastAsia="ar-SA"/>
        </w:rPr>
      </w:pPr>
      <w:r w:rsidRPr="004B5339">
        <w:rPr>
          <w:rFonts w:ascii="Arial" w:eastAsia="Calibri" w:hAnsi="Arial" w:cs="Calibri"/>
          <w:sz w:val="24"/>
          <w:lang w:eastAsia="ar-SA"/>
        </w:rPr>
        <w:t>podmiot, który reprezentuję jest/ nie jest</w:t>
      </w:r>
      <w:r w:rsidRPr="004B5339">
        <w:rPr>
          <w:rFonts w:ascii="Arial" w:eastAsia="Calibri" w:hAnsi="Arial" w:cs="Calibri"/>
          <w:sz w:val="24"/>
          <w:vertAlign w:val="superscript"/>
          <w:lang w:eastAsia="ar-SA"/>
        </w:rPr>
        <w:footnoteReference w:id="10"/>
      </w:r>
      <w:r w:rsidRPr="004B5339">
        <w:rPr>
          <w:rFonts w:ascii="Arial" w:eastAsia="Calibri" w:hAnsi="Arial" w:cs="Calibri"/>
          <w:sz w:val="24"/>
          <w:lang w:eastAsia="ar-SA"/>
        </w:rPr>
        <w:t xml:space="preserve"> kontrolowany lub zależny od jednostki samorządu terytorialnego</w:t>
      </w:r>
      <w:r w:rsidRPr="004B5339">
        <w:rPr>
          <w:rFonts w:ascii="Arial" w:eastAsia="Calibri" w:hAnsi="Arial" w:cs="Calibri"/>
          <w:sz w:val="24"/>
          <w:vertAlign w:val="superscript"/>
          <w:lang w:eastAsia="ar-SA"/>
        </w:rPr>
        <w:footnoteReference w:id="11"/>
      </w:r>
      <w:r w:rsidRPr="004B5339">
        <w:rPr>
          <w:rFonts w:ascii="Arial" w:eastAsia="Calibri" w:hAnsi="Arial" w:cs="Calibri"/>
          <w:sz w:val="24"/>
          <w:lang w:eastAsia="ar-SA"/>
        </w:rPr>
        <w:t>, która jest wnioskodawcą/ partnerem</w:t>
      </w:r>
      <w:r w:rsidRPr="004B5339">
        <w:rPr>
          <w:rFonts w:ascii="Arial" w:eastAsia="Calibri" w:hAnsi="Arial" w:cs="Calibri"/>
          <w:sz w:val="24"/>
          <w:vertAlign w:val="superscript"/>
          <w:lang w:eastAsia="ar-SA"/>
        </w:rPr>
        <w:footnoteReference w:id="12"/>
      </w:r>
      <w:r w:rsidRPr="004B5339">
        <w:rPr>
          <w:rFonts w:ascii="Arial" w:eastAsia="Calibri" w:hAnsi="Arial" w:cs="Calibri"/>
          <w:sz w:val="24"/>
          <w:lang w:eastAsia="ar-SA"/>
        </w:rPr>
        <w:t xml:space="preserve"> ww. projektu,</w:t>
      </w:r>
    </w:p>
    <w:p w14:paraId="4292B495" w14:textId="77777777" w:rsidR="004B5339" w:rsidRPr="004B5339" w:rsidRDefault="004B5339" w:rsidP="004B5339">
      <w:pPr>
        <w:numPr>
          <w:ilvl w:val="0"/>
          <w:numId w:val="67"/>
        </w:numPr>
        <w:suppressAutoHyphens/>
        <w:spacing w:after="120" w:line="276" w:lineRule="auto"/>
        <w:ind w:left="425" w:hanging="425"/>
        <w:rPr>
          <w:rFonts w:ascii="Arial" w:eastAsia="Calibri" w:hAnsi="Arial" w:cs="Calibri"/>
          <w:sz w:val="24"/>
          <w:lang w:eastAsia="ar-SA"/>
        </w:rPr>
      </w:pPr>
      <w:r w:rsidRPr="004B5339">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w:t>
      </w:r>
      <w:r w:rsidRPr="004B5339">
        <w:rPr>
          <w:rFonts w:ascii="Arial" w:eastAsia="Calibri" w:hAnsi="Arial" w:cs="Calibri"/>
          <w:sz w:val="24"/>
          <w:lang w:eastAsia="ar-SA"/>
        </w:rPr>
        <w:lastRenderedPageBreak/>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11268B9A" w14:textId="77777777" w:rsidR="004B5339" w:rsidRPr="004B5339" w:rsidRDefault="004B5339" w:rsidP="004B5339">
      <w:pPr>
        <w:numPr>
          <w:ilvl w:val="0"/>
          <w:numId w:val="67"/>
        </w:numPr>
        <w:suppressAutoHyphens/>
        <w:spacing w:after="120" w:line="276" w:lineRule="auto"/>
        <w:ind w:left="425" w:hanging="425"/>
        <w:rPr>
          <w:rFonts w:ascii="Arial" w:eastAsia="Calibri" w:hAnsi="Arial" w:cs="Calibri"/>
          <w:sz w:val="24"/>
          <w:lang w:eastAsia="ar-SA"/>
        </w:rPr>
      </w:pPr>
      <w:r w:rsidRPr="004B5339">
        <w:rPr>
          <w:rFonts w:ascii="Arial" w:eastAsia="Calibri" w:hAnsi="Arial" w:cs="Calibri"/>
          <w:sz w:val="24"/>
          <w:lang w:eastAsia="ar-SA"/>
        </w:rPr>
        <w:t>jestem świadomy/ świadoma odpowiedzialności karnej za złożenie fałszywych oświadczeń,</w:t>
      </w:r>
    </w:p>
    <w:p w14:paraId="0EC653C3" w14:textId="77777777" w:rsidR="004B5339" w:rsidRPr="004B5339" w:rsidRDefault="004B5339" w:rsidP="004B5339">
      <w:pPr>
        <w:numPr>
          <w:ilvl w:val="0"/>
          <w:numId w:val="67"/>
        </w:numPr>
        <w:suppressAutoHyphens/>
        <w:spacing w:after="120" w:line="276" w:lineRule="auto"/>
        <w:ind w:left="425" w:hanging="425"/>
        <w:rPr>
          <w:rFonts w:ascii="Arial" w:eastAsia="Calibri" w:hAnsi="Arial" w:cs="Calibri"/>
          <w:sz w:val="24"/>
          <w:lang w:eastAsia="ar-SA"/>
        </w:rPr>
      </w:pPr>
      <w:r w:rsidRPr="004B5339">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98817E2" w14:textId="3C217AD6" w:rsidR="004B5339" w:rsidRPr="004B5339" w:rsidRDefault="004B5339" w:rsidP="004B5339">
      <w:pPr>
        <w:suppressAutoHyphens/>
        <w:spacing w:line="276" w:lineRule="auto"/>
        <w:ind w:left="425"/>
        <w:rPr>
          <w:rFonts w:ascii="Calibri" w:eastAsia="Calibri" w:hAnsi="Calibri" w:cs="Calibri"/>
          <w:color w:val="1F497D"/>
        </w:rPr>
      </w:pPr>
      <w:r w:rsidRPr="004B5339">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beneficjent tego projektu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4B5339">
        <w:rPr>
          <w:rFonts w:ascii="Arial" w:eastAsia="Calibri" w:hAnsi="Arial" w:cs="Calibri"/>
          <w:sz w:val="24"/>
          <w:lang w:eastAsia="ar-SA"/>
        </w:rPr>
        <w:t>.</w:t>
      </w:r>
    </w:p>
    <w:p w14:paraId="4FA4A2A9" w14:textId="77777777" w:rsidR="004B5339" w:rsidRDefault="004B5339" w:rsidP="004B5339">
      <w:pPr>
        <w:suppressAutoHyphens/>
        <w:spacing w:before="600" w:line="254" w:lineRule="auto"/>
        <w:rPr>
          <w:rFonts w:ascii="Arial" w:eastAsia="Calibri" w:hAnsi="Arial" w:cs="Calibri"/>
          <w:sz w:val="24"/>
          <w:lang w:eastAsia="ar-SA"/>
        </w:rPr>
        <w:sectPr w:rsidR="004B5339" w:rsidSect="004B5339">
          <w:footnotePr>
            <w:numRestart w:val="eachSect"/>
          </w:footnotePr>
          <w:type w:val="continuous"/>
          <w:pgSz w:w="11906" w:h="16838"/>
          <w:pgMar w:top="1418" w:right="1418" w:bottom="1418" w:left="1418" w:header="709" w:footer="420" w:gutter="0"/>
          <w:cols w:space="708"/>
          <w:docGrid w:linePitch="360"/>
        </w:sectPr>
      </w:pPr>
    </w:p>
    <w:p w14:paraId="25093436" w14:textId="4575B4C4" w:rsidR="004B5339" w:rsidRPr="004B5339" w:rsidRDefault="004B5339" w:rsidP="004B5339">
      <w:pPr>
        <w:suppressAutoHyphens/>
        <w:spacing w:before="600" w:line="254" w:lineRule="auto"/>
        <w:rPr>
          <w:rFonts w:ascii="Arial" w:eastAsia="Calibri" w:hAnsi="Arial" w:cs="Calibri"/>
          <w:sz w:val="24"/>
          <w:lang w:eastAsia="ar-SA"/>
        </w:rPr>
      </w:pPr>
    </w:p>
    <w:p w14:paraId="6D24BFCD" w14:textId="77777777" w:rsidR="004B5339" w:rsidRPr="004B5339" w:rsidRDefault="004B5339" w:rsidP="004B5339">
      <w:pPr>
        <w:suppressAutoHyphens/>
        <w:spacing w:line="254" w:lineRule="auto"/>
        <w:rPr>
          <w:rFonts w:ascii="Arial" w:eastAsia="Calibri" w:hAnsi="Arial" w:cs="Calibri"/>
          <w:sz w:val="24"/>
          <w:lang w:eastAsia="ar-SA"/>
        </w:rPr>
      </w:pPr>
      <w:r w:rsidRPr="004B5339">
        <w:rPr>
          <w:rFonts w:ascii="Arial" w:eastAsia="Calibri" w:hAnsi="Arial" w:cs="Calibri"/>
          <w:sz w:val="24"/>
          <w:lang w:eastAsia="ar-SA"/>
        </w:rPr>
        <w:t>………………………………………………</w:t>
      </w:r>
    </w:p>
    <w:p w14:paraId="35DF008D" w14:textId="77777777" w:rsidR="004B5339" w:rsidRPr="004B5339" w:rsidRDefault="004B5339" w:rsidP="004B5339">
      <w:pPr>
        <w:suppressAutoHyphens/>
        <w:spacing w:line="254" w:lineRule="auto"/>
        <w:rPr>
          <w:rFonts w:ascii="Arial" w:eastAsia="Calibri" w:hAnsi="Arial" w:cs="Calibri"/>
          <w:sz w:val="24"/>
          <w:lang w:eastAsia="ar-SA"/>
        </w:rPr>
      </w:pPr>
      <w:r w:rsidRPr="004B5339">
        <w:rPr>
          <w:rFonts w:ascii="Arial" w:eastAsia="Calibri" w:hAnsi="Arial" w:cs="Calibri"/>
          <w:sz w:val="24"/>
          <w:lang w:eastAsia="ar-SA"/>
        </w:rPr>
        <w:t>Podpis i pieczątka osoby uprawnionej do reprezentowania realizatora</w:t>
      </w:r>
    </w:p>
    <w:p w14:paraId="136DB1B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7246E795" w14:textId="4D72D5D9" w:rsidR="007566F3" w:rsidRPr="007566F3" w:rsidRDefault="00C01E6E" w:rsidP="004B5339">
      <w:pPr>
        <w:pStyle w:val="Nagwek3"/>
      </w:pPr>
      <w:r w:rsidRPr="00E06976">
        <w:rPr>
          <w:rFonts w:ascii="Calibri" w:eastAsia="Calibri" w:hAnsi="Calibri"/>
          <w:noProof/>
          <w:lang w:eastAsia="pl-PL"/>
        </w:rPr>
        <w:lastRenderedPageBreak/>
        <w:drawing>
          <wp:inline distT="0" distB="0" distL="0" distR="0" wp14:anchorId="3DAC71AC" wp14:editId="0C1148CE">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B5339">
        <w:t>Wzór 3</w:t>
      </w:r>
      <w:r w:rsidR="007566F3" w:rsidRPr="004B5339">
        <w:t xml:space="preserve"> Oświadczenie o rzetelności partnera</w:t>
      </w:r>
      <w:bookmarkEnd w:id="1"/>
      <w:bookmarkEnd w:id="2"/>
      <w:bookmarkEnd w:id="3"/>
      <w:r w:rsidR="007566F3" w:rsidRPr="007566F3">
        <w:t xml:space="preserve"> </w:t>
      </w:r>
    </w:p>
    <w:p w14:paraId="252F2AE1" w14:textId="179C92DD"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424166F8" w:rsidR="007566F3" w:rsidRPr="007566F3" w:rsidRDefault="00C01E6E" w:rsidP="004B5339">
      <w:pPr>
        <w:pStyle w:val="Nagwek3"/>
      </w:pPr>
      <w:r w:rsidRPr="007566F3">
        <w:rPr>
          <w:rFonts w:ascii="Calibri" w:eastAsia="Calibri" w:hAnsi="Calibri" w:cs="Times New Roman"/>
          <w:noProof/>
          <w:lang w:eastAsia="pl-PL"/>
        </w:rPr>
        <w:lastRenderedPageBreak/>
        <w:drawing>
          <wp:inline distT="0" distB="0" distL="0" distR="0" wp14:anchorId="183E096D" wp14:editId="13860DDD">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B5339">
        <w:t>Wzór 4</w:t>
      </w:r>
      <w:r w:rsidR="007566F3" w:rsidRPr="004B5339">
        <w:t xml:space="preserve"> Oświadczenia jednostki finansów publicznych w zakresie zabezpieczenia finansowego wkładu własnego ze środków własnych</w:t>
      </w:r>
      <w:bookmarkEnd w:id="4"/>
      <w:bookmarkEnd w:id="5"/>
    </w:p>
    <w:p w14:paraId="38981CE2" w14:textId="52BCA1A2"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6C74F1">
      <w:pPr>
        <w:numPr>
          <w:ilvl w:val="0"/>
          <w:numId w:val="35"/>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6C74F1">
      <w:pPr>
        <w:numPr>
          <w:ilvl w:val="0"/>
          <w:numId w:val="35"/>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6C74F1">
      <w:pPr>
        <w:numPr>
          <w:ilvl w:val="0"/>
          <w:numId w:val="35"/>
        </w:numPr>
        <w:spacing w:line="240" w:lineRule="auto"/>
        <w:rPr>
          <w:rFonts w:ascii="Arial" w:hAnsi="Arial" w:cs="Arial"/>
        </w:rPr>
      </w:pPr>
      <w:r w:rsidRPr="00C83C0E">
        <w:rPr>
          <w:rFonts w:ascii="Arial" w:hAnsi="Arial" w:cs="Arial"/>
        </w:rPr>
        <w:t xml:space="preserve">uchwale organu stanowiącego, </w:t>
      </w:r>
    </w:p>
    <w:p w14:paraId="7017FF6C" w14:textId="52B0D6F2"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E73EF2">
        <w:rPr>
          <w:rFonts w:ascii="Arial" w:hAnsi="Arial" w:cs="Arial"/>
        </w:rPr>
        <w:t>L</w:t>
      </w:r>
      <w:r w:rsidR="00E73EF2"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040A5DBD" w:rsidR="00443E96" w:rsidRPr="007566F3" w:rsidRDefault="00C01E6E" w:rsidP="004B5339">
      <w:pPr>
        <w:pStyle w:val="Nagwek3"/>
      </w:pPr>
      <w:r w:rsidRPr="007566F3">
        <w:rPr>
          <w:rFonts w:ascii="Calibri" w:eastAsia="Calibri" w:hAnsi="Calibri" w:cs="Times New Roman"/>
          <w:noProof/>
          <w:lang w:eastAsia="pl-PL"/>
        </w:rPr>
        <w:lastRenderedPageBreak/>
        <w:drawing>
          <wp:inline distT="0" distB="0" distL="0" distR="0" wp14:anchorId="7ED24767" wp14:editId="0248468A">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E84CCE">
        <w:t>Wzór 5</w:t>
      </w:r>
      <w:r w:rsidR="00443E96" w:rsidRPr="00E84CCE">
        <w:t xml:space="preserve"> </w:t>
      </w:r>
      <w:r w:rsidR="00B32C06" w:rsidRPr="00E84CCE">
        <w:t>Oświadczenia dla Partnerów projektu</w:t>
      </w:r>
    </w:p>
    <w:p w14:paraId="573CE620" w14:textId="617B0248"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15AC46AC"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4B5339">
          <w:type w:val="continuous"/>
          <w:pgSz w:w="11906" w:h="16838"/>
          <w:pgMar w:top="1418" w:right="1418" w:bottom="1418" w:left="1418" w:header="709" w:footer="420" w:gutter="0"/>
          <w:cols w:space="708"/>
          <w:docGrid w:linePitch="360"/>
        </w:sectPr>
      </w:pPr>
    </w:p>
    <w:p w14:paraId="5AD2D683" w14:textId="77777777" w:rsidR="00C01E6E" w:rsidRDefault="00C01E6E" w:rsidP="00E84CCE">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52F1125" wp14:editId="69B1889D">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33CC62A3" w:rsidR="00375416" w:rsidRPr="00375416" w:rsidRDefault="00E84CCE" w:rsidP="00E84CCE">
      <w:pPr>
        <w:pStyle w:val="Nagwek3"/>
        <w:rPr>
          <w:rFonts w:eastAsiaTheme="majorEastAsia"/>
        </w:rPr>
      </w:pPr>
      <w:r>
        <w:rPr>
          <w:rFonts w:eastAsiaTheme="majorEastAsia"/>
        </w:rPr>
        <w:t>Wzór 6</w:t>
      </w:r>
      <w:r w:rsidR="00375416" w:rsidRPr="00375416">
        <w:rPr>
          <w:rFonts w:eastAsiaTheme="majorEastAsia"/>
        </w:rPr>
        <w:t xml:space="preserve"> Zestawienie wskaźników realizacji projektu w rozbiciu na  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57712650" w:rsidR="00375416" w:rsidRPr="00375416" w:rsidRDefault="00375416" w:rsidP="00375416">
      <w:pPr>
        <w:spacing w:after="0" w:line="240" w:lineRule="auto"/>
        <w:jc w:val="center"/>
        <w:rPr>
          <w:rFonts w:ascii="Arial" w:hAnsi="Arial" w:cs="Arial"/>
        </w:rPr>
      </w:pPr>
    </w:p>
    <w:p w14:paraId="114B6558" w14:textId="77777777" w:rsidR="00375416" w:rsidRPr="00375416" w:rsidRDefault="00375416" w:rsidP="00375416">
      <w:pPr>
        <w:spacing w:line="240" w:lineRule="auto"/>
        <w:jc w:val="center"/>
        <w:rPr>
          <w:rFonts w:ascii="Arial" w:hAnsi="Arial" w:cs="Arial"/>
          <w:b/>
          <w:lang w:val="x-none"/>
        </w:rPr>
      </w:pPr>
    </w:p>
    <w:p w14:paraId="147B9E43"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43A460DA"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123A88EF" w14:textId="77777777" w:rsidR="00375416" w:rsidRPr="00375416" w:rsidRDefault="00375416" w:rsidP="00375416">
      <w:pPr>
        <w:spacing w:after="0" w:line="240" w:lineRule="auto"/>
        <w:rPr>
          <w:rFonts w:ascii="Arial" w:hAnsi="Arial" w:cs="Arial"/>
        </w:rPr>
      </w:pPr>
    </w:p>
    <w:p w14:paraId="7FB2B423" w14:textId="05B5A17F"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4E3E" w14:textId="77777777" w:rsidR="00892531" w:rsidRDefault="00892531" w:rsidP="00A07FB2">
      <w:pPr>
        <w:spacing w:after="0" w:line="240" w:lineRule="auto"/>
      </w:pPr>
      <w:r>
        <w:separator/>
      </w:r>
    </w:p>
  </w:endnote>
  <w:endnote w:type="continuationSeparator" w:id="0">
    <w:p w14:paraId="06D3272D" w14:textId="77777777" w:rsidR="00892531" w:rsidRDefault="00892531"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709CD808" w:rsidR="00892531" w:rsidRDefault="00892531">
        <w:pPr>
          <w:pStyle w:val="Stopka"/>
          <w:jc w:val="center"/>
        </w:pPr>
        <w:r>
          <w:fldChar w:fldCharType="begin"/>
        </w:r>
        <w:r>
          <w:instrText>PAGE   \* MERGEFORMAT</w:instrText>
        </w:r>
        <w:r>
          <w:fldChar w:fldCharType="separate"/>
        </w:r>
        <w:r w:rsidR="00C479FE">
          <w:rPr>
            <w:noProof/>
          </w:rPr>
          <w:t>2</w:t>
        </w:r>
        <w:r>
          <w:fldChar w:fldCharType="end"/>
        </w:r>
      </w:p>
    </w:sdtContent>
  </w:sdt>
  <w:p w14:paraId="4502DBDB" w14:textId="77777777" w:rsidR="00892531" w:rsidRDefault="008925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0941F" w14:textId="77777777" w:rsidR="00892531" w:rsidRDefault="00892531" w:rsidP="00A07FB2">
      <w:pPr>
        <w:spacing w:after="0" w:line="240" w:lineRule="auto"/>
      </w:pPr>
      <w:r>
        <w:separator/>
      </w:r>
    </w:p>
  </w:footnote>
  <w:footnote w:type="continuationSeparator" w:id="0">
    <w:p w14:paraId="7D2C41F5" w14:textId="77777777" w:rsidR="00892531" w:rsidRDefault="00892531" w:rsidP="00A07FB2">
      <w:pPr>
        <w:spacing w:after="0" w:line="240" w:lineRule="auto"/>
      </w:pPr>
      <w:r>
        <w:continuationSeparator/>
      </w:r>
    </w:p>
  </w:footnote>
  <w:footnote w:id="1">
    <w:p w14:paraId="77DABB45" w14:textId="77777777" w:rsidR="00892531" w:rsidRDefault="00892531" w:rsidP="004B5339">
      <w:pPr>
        <w:pStyle w:val="Tekstprzypisudolnego"/>
      </w:pPr>
      <w:r w:rsidRPr="00FB225D">
        <w:rPr>
          <w:rStyle w:val="Odwoanieprzypisudolnego"/>
          <w:sz w:val="28"/>
        </w:rPr>
        <w:footnoteRef/>
      </w:r>
      <w:r w:rsidRPr="00660ED8">
        <w:rPr>
          <w:sz w:val="22"/>
        </w:rPr>
        <w:t xml:space="preserve"> Niewłaściwe skreślić</w:t>
      </w:r>
    </w:p>
  </w:footnote>
  <w:footnote w:id="2">
    <w:p w14:paraId="1D4F4107" w14:textId="77777777" w:rsidR="00892531" w:rsidRDefault="00892531" w:rsidP="004B5339">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3">
    <w:p w14:paraId="047E5FDF" w14:textId="77777777" w:rsidR="00892531" w:rsidRDefault="00892531" w:rsidP="004B5339">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4">
    <w:p w14:paraId="7F309592" w14:textId="77777777" w:rsidR="00892531" w:rsidRDefault="00892531" w:rsidP="004B5339">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05E6FEA6" w14:textId="77777777" w:rsidR="00892531" w:rsidRDefault="00892531" w:rsidP="004B5339">
      <w:pPr>
        <w:pStyle w:val="Tekstprzypisudolnego"/>
      </w:pPr>
      <w:r>
        <w:rPr>
          <w:rStyle w:val="Odwoanieprzypisudolnego"/>
        </w:rPr>
        <w:footnoteRef/>
      </w:r>
      <w:r>
        <w:t xml:space="preserve"> </w:t>
      </w:r>
      <w:r w:rsidRPr="00660ED8">
        <w:rPr>
          <w:sz w:val="22"/>
        </w:rPr>
        <w:t>Niewłaściwe skreślić</w:t>
      </w:r>
    </w:p>
  </w:footnote>
  <w:footnote w:id="6">
    <w:p w14:paraId="09C3DC7B" w14:textId="77777777" w:rsidR="00892531" w:rsidRDefault="00892531" w:rsidP="004B5339">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39EE1AAC" w14:textId="77777777" w:rsidR="00892531" w:rsidDel="004257EB" w:rsidRDefault="00892531" w:rsidP="004B5339">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7">
    <w:p w14:paraId="7E8216F7" w14:textId="77777777" w:rsidR="00892531" w:rsidRDefault="00892531" w:rsidP="004B5339">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8">
    <w:p w14:paraId="5FB803CE" w14:textId="77777777" w:rsidR="00892531" w:rsidRDefault="00892531" w:rsidP="004B5339">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9">
    <w:p w14:paraId="3176DC44" w14:textId="77777777" w:rsidR="00892531" w:rsidRDefault="00892531" w:rsidP="004B5339">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0">
    <w:p w14:paraId="37ECDBCB" w14:textId="77777777" w:rsidR="00892531" w:rsidRDefault="00892531" w:rsidP="004B5339">
      <w:pPr>
        <w:pStyle w:val="Tekstprzypisudolnego"/>
      </w:pPr>
      <w:r w:rsidRPr="00AE1361">
        <w:rPr>
          <w:rStyle w:val="Odwoanieprzypisudolnego"/>
          <w:sz w:val="22"/>
        </w:rPr>
        <w:footnoteRef/>
      </w:r>
      <w:r w:rsidRPr="00AE1361">
        <w:rPr>
          <w:sz w:val="22"/>
        </w:rPr>
        <w:t xml:space="preserve"> Niewłaściwe skreślić</w:t>
      </w:r>
    </w:p>
  </w:footnote>
  <w:footnote w:id="11">
    <w:p w14:paraId="14B8D257" w14:textId="77777777" w:rsidR="00892531" w:rsidRDefault="00892531" w:rsidP="004B5339">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2">
    <w:p w14:paraId="116A140C" w14:textId="77777777" w:rsidR="00892531" w:rsidRDefault="00892531" w:rsidP="004B5339">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8CB00C9"/>
    <w:multiLevelType w:val="hybridMultilevel"/>
    <w:tmpl w:val="67BC2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724CE"/>
    <w:multiLevelType w:val="hybridMultilevel"/>
    <w:tmpl w:val="57D645E6"/>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76368"/>
    <w:multiLevelType w:val="hybridMultilevel"/>
    <w:tmpl w:val="8F4CE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CD4B5F"/>
    <w:multiLevelType w:val="hybridMultilevel"/>
    <w:tmpl w:val="7B143C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C6CFC"/>
    <w:multiLevelType w:val="hybridMultilevel"/>
    <w:tmpl w:val="A5CCFAB4"/>
    <w:lvl w:ilvl="0" w:tplc="0F56A7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7055A21"/>
    <w:multiLevelType w:val="hybridMultilevel"/>
    <w:tmpl w:val="B4D8479C"/>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B26782"/>
    <w:multiLevelType w:val="hybridMultilevel"/>
    <w:tmpl w:val="CB5AEF40"/>
    <w:lvl w:ilvl="0" w:tplc="12081B1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0423C"/>
    <w:multiLevelType w:val="hybridMultilevel"/>
    <w:tmpl w:val="36084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60248"/>
    <w:multiLevelType w:val="hybridMultilevel"/>
    <w:tmpl w:val="AE826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69730DB"/>
    <w:multiLevelType w:val="hybridMultilevel"/>
    <w:tmpl w:val="41B4F008"/>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766A1F"/>
    <w:multiLevelType w:val="hybridMultilevel"/>
    <w:tmpl w:val="D5EEA2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2A2B7E4E"/>
    <w:multiLevelType w:val="hybridMultilevel"/>
    <w:tmpl w:val="9B2EBF86"/>
    <w:lvl w:ilvl="0" w:tplc="04150001">
      <w:start w:val="1"/>
      <w:numFmt w:val="bullet"/>
      <w:lvlText w:val=""/>
      <w:lvlJc w:val="left"/>
      <w:pPr>
        <w:ind w:left="389" w:hanging="360"/>
      </w:pPr>
      <w:rPr>
        <w:rFonts w:ascii="Symbol" w:hAnsi="Symbol" w:hint="default"/>
      </w:rPr>
    </w:lvl>
    <w:lvl w:ilvl="1" w:tplc="04150003" w:tentative="1">
      <w:start w:val="1"/>
      <w:numFmt w:val="bullet"/>
      <w:lvlText w:val="o"/>
      <w:lvlJc w:val="left"/>
      <w:pPr>
        <w:ind w:left="1109" w:hanging="360"/>
      </w:pPr>
      <w:rPr>
        <w:rFonts w:ascii="Courier New" w:hAnsi="Courier New" w:cs="Courier New" w:hint="default"/>
      </w:rPr>
    </w:lvl>
    <w:lvl w:ilvl="2" w:tplc="04150005" w:tentative="1">
      <w:start w:val="1"/>
      <w:numFmt w:val="bullet"/>
      <w:lvlText w:val=""/>
      <w:lvlJc w:val="left"/>
      <w:pPr>
        <w:ind w:left="1829" w:hanging="360"/>
      </w:pPr>
      <w:rPr>
        <w:rFonts w:ascii="Wingdings" w:hAnsi="Wingdings" w:hint="default"/>
      </w:rPr>
    </w:lvl>
    <w:lvl w:ilvl="3" w:tplc="04150001" w:tentative="1">
      <w:start w:val="1"/>
      <w:numFmt w:val="bullet"/>
      <w:lvlText w:val=""/>
      <w:lvlJc w:val="left"/>
      <w:pPr>
        <w:ind w:left="2549" w:hanging="360"/>
      </w:pPr>
      <w:rPr>
        <w:rFonts w:ascii="Symbol" w:hAnsi="Symbol" w:hint="default"/>
      </w:rPr>
    </w:lvl>
    <w:lvl w:ilvl="4" w:tplc="04150003" w:tentative="1">
      <w:start w:val="1"/>
      <w:numFmt w:val="bullet"/>
      <w:lvlText w:val="o"/>
      <w:lvlJc w:val="left"/>
      <w:pPr>
        <w:ind w:left="3269" w:hanging="360"/>
      </w:pPr>
      <w:rPr>
        <w:rFonts w:ascii="Courier New" w:hAnsi="Courier New" w:cs="Courier New" w:hint="default"/>
      </w:rPr>
    </w:lvl>
    <w:lvl w:ilvl="5" w:tplc="04150005" w:tentative="1">
      <w:start w:val="1"/>
      <w:numFmt w:val="bullet"/>
      <w:lvlText w:val=""/>
      <w:lvlJc w:val="left"/>
      <w:pPr>
        <w:ind w:left="3989" w:hanging="360"/>
      </w:pPr>
      <w:rPr>
        <w:rFonts w:ascii="Wingdings" w:hAnsi="Wingdings" w:hint="default"/>
      </w:rPr>
    </w:lvl>
    <w:lvl w:ilvl="6" w:tplc="04150001" w:tentative="1">
      <w:start w:val="1"/>
      <w:numFmt w:val="bullet"/>
      <w:lvlText w:val=""/>
      <w:lvlJc w:val="left"/>
      <w:pPr>
        <w:ind w:left="4709" w:hanging="360"/>
      </w:pPr>
      <w:rPr>
        <w:rFonts w:ascii="Symbol" w:hAnsi="Symbol" w:hint="default"/>
      </w:rPr>
    </w:lvl>
    <w:lvl w:ilvl="7" w:tplc="04150003" w:tentative="1">
      <w:start w:val="1"/>
      <w:numFmt w:val="bullet"/>
      <w:lvlText w:val="o"/>
      <w:lvlJc w:val="left"/>
      <w:pPr>
        <w:ind w:left="5429" w:hanging="360"/>
      </w:pPr>
      <w:rPr>
        <w:rFonts w:ascii="Courier New" w:hAnsi="Courier New" w:cs="Courier New" w:hint="default"/>
      </w:rPr>
    </w:lvl>
    <w:lvl w:ilvl="8" w:tplc="04150005" w:tentative="1">
      <w:start w:val="1"/>
      <w:numFmt w:val="bullet"/>
      <w:lvlText w:val=""/>
      <w:lvlJc w:val="left"/>
      <w:pPr>
        <w:ind w:left="6149" w:hanging="360"/>
      </w:pPr>
      <w:rPr>
        <w:rFonts w:ascii="Wingdings" w:hAnsi="Wingdings" w:hint="default"/>
      </w:rPr>
    </w:lvl>
  </w:abstractNum>
  <w:abstractNum w:abstractNumId="18" w15:restartNumberingAfterBreak="0">
    <w:nsid w:val="2E204FBA"/>
    <w:multiLevelType w:val="hybridMultilevel"/>
    <w:tmpl w:val="A7168CE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F62118D"/>
    <w:multiLevelType w:val="hybridMultilevel"/>
    <w:tmpl w:val="1D884F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00578B"/>
    <w:multiLevelType w:val="hybridMultilevel"/>
    <w:tmpl w:val="E608551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3F0C37"/>
    <w:multiLevelType w:val="hybridMultilevel"/>
    <w:tmpl w:val="A3F6C3B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87D41DB"/>
    <w:multiLevelType w:val="hybridMultilevel"/>
    <w:tmpl w:val="43F2F38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BA270EC"/>
    <w:multiLevelType w:val="hybridMultilevel"/>
    <w:tmpl w:val="C28881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B37C28"/>
    <w:multiLevelType w:val="hybridMultilevel"/>
    <w:tmpl w:val="50426B50"/>
    <w:lvl w:ilvl="0" w:tplc="854C2D4E">
      <w:numFmt w:val="bullet"/>
      <w:lvlText w:val="•"/>
      <w:lvlJc w:val="left"/>
      <w:pPr>
        <w:ind w:left="705" w:hanging="645"/>
      </w:pPr>
      <w:rPr>
        <w:rFonts w:ascii="Arial" w:eastAsia="Times New Roman" w:hAnsi="Aria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0" w15:restartNumberingAfterBreak="0">
    <w:nsid w:val="3D022CCD"/>
    <w:multiLevelType w:val="hybridMultilevel"/>
    <w:tmpl w:val="01186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193553E"/>
    <w:multiLevelType w:val="hybridMultilevel"/>
    <w:tmpl w:val="0C06AAAA"/>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2B42FA1"/>
    <w:multiLevelType w:val="hybridMultilevel"/>
    <w:tmpl w:val="BBAE97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325FFC"/>
    <w:multiLevelType w:val="hybridMultilevel"/>
    <w:tmpl w:val="0526BD0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9" w15:restartNumberingAfterBreak="0">
    <w:nsid w:val="46C95342"/>
    <w:multiLevelType w:val="hybridMultilevel"/>
    <w:tmpl w:val="AD44A53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40" w15:restartNumberingAfterBreak="0">
    <w:nsid w:val="4A317341"/>
    <w:multiLevelType w:val="hybridMultilevel"/>
    <w:tmpl w:val="16F04124"/>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9A4CF7"/>
    <w:multiLevelType w:val="hybridMultilevel"/>
    <w:tmpl w:val="6DFA9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6BB1B8E"/>
    <w:multiLevelType w:val="hybridMultilevel"/>
    <w:tmpl w:val="01186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260A6C"/>
    <w:multiLevelType w:val="multilevel"/>
    <w:tmpl w:val="496AD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AA4590"/>
    <w:multiLevelType w:val="hybridMultilevel"/>
    <w:tmpl w:val="AC2ED236"/>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9" w15:restartNumberingAfterBreak="0">
    <w:nsid w:val="5A287DC5"/>
    <w:multiLevelType w:val="hybridMultilevel"/>
    <w:tmpl w:val="8888305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5B2315D5"/>
    <w:multiLevelType w:val="hybridMultilevel"/>
    <w:tmpl w:val="8FF29A54"/>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DA83BA5"/>
    <w:multiLevelType w:val="hybridMultilevel"/>
    <w:tmpl w:val="E6140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F03513D"/>
    <w:multiLevelType w:val="hybridMultilevel"/>
    <w:tmpl w:val="A9F22F5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594655"/>
    <w:multiLevelType w:val="hybridMultilevel"/>
    <w:tmpl w:val="AC829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191742"/>
    <w:multiLevelType w:val="multilevel"/>
    <w:tmpl w:val="3CDE6B30"/>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288"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6" w15:restartNumberingAfterBreak="0">
    <w:nsid w:val="6BE57FE1"/>
    <w:multiLevelType w:val="hybridMultilevel"/>
    <w:tmpl w:val="99FE0CA2"/>
    <w:lvl w:ilvl="0" w:tplc="05808228">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5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F363229"/>
    <w:multiLevelType w:val="hybridMultilevel"/>
    <w:tmpl w:val="A86CE70E"/>
    <w:lvl w:ilvl="0" w:tplc="AFA276A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F585655"/>
    <w:multiLevelType w:val="hybridMultilevel"/>
    <w:tmpl w:val="A478184C"/>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62" w15:restartNumberingAfterBreak="0">
    <w:nsid w:val="7089778D"/>
    <w:multiLevelType w:val="hybridMultilevel"/>
    <w:tmpl w:val="ADE84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10064E6"/>
    <w:multiLevelType w:val="hybridMultilevel"/>
    <w:tmpl w:val="4E78C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76A647A"/>
    <w:multiLevelType w:val="hybridMultilevel"/>
    <w:tmpl w:val="A01E42EE"/>
    <w:lvl w:ilvl="0" w:tplc="07C2DE8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num>
  <w:num w:numId="2">
    <w:abstractNumId w:val="41"/>
  </w:num>
  <w:num w:numId="3">
    <w:abstractNumId w:val="64"/>
  </w:num>
  <w:num w:numId="4">
    <w:abstractNumId w:val="18"/>
  </w:num>
  <w:num w:numId="5">
    <w:abstractNumId w:val="28"/>
  </w:num>
  <w:num w:numId="6">
    <w:abstractNumId w:val="6"/>
  </w:num>
  <w:num w:numId="7">
    <w:abstractNumId w:val="60"/>
  </w:num>
  <w:num w:numId="8">
    <w:abstractNumId w:val="19"/>
  </w:num>
  <w:num w:numId="9">
    <w:abstractNumId w:val="5"/>
  </w:num>
  <w:num w:numId="10">
    <w:abstractNumId w:val="48"/>
  </w:num>
  <w:num w:numId="11">
    <w:abstractNumId w:val="61"/>
  </w:num>
  <w:num w:numId="12">
    <w:abstractNumId w:val="35"/>
  </w:num>
  <w:num w:numId="13">
    <w:abstractNumId w:val="38"/>
  </w:num>
  <w:num w:numId="14">
    <w:abstractNumId w:val="25"/>
  </w:num>
  <w:num w:numId="15">
    <w:abstractNumId w:val="0"/>
  </w:num>
  <w:num w:numId="16">
    <w:abstractNumId w:val="65"/>
  </w:num>
  <w:num w:numId="17">
    <w:abstractNumId w:val="67"/>
  </w:num>
  <w:num w:numId="18">
    <w:abstractNumId w:val="45"/>
  </w:num>
  <w:num w:numId="19">
    <w:abstractNumId w:val="26"/>
  </w:num>
  <w:num w:numId="20">
    <w:abstractNumId w:val="59"/>
  </w:num>
  <w:num w:numId="21">
    <w:abstractNumId w:val="33"/>
  </w:num>
  <w:num w:numId="22">
    <w:abstractNumId w:val="42"/>
  </w:num>
  <w:num w:numId="23">
    <w:abstractNumId w:val="68"/>
  </w:num>
  <w:num w:numId="24">
    <w:abstractNumId w:val="31"/>
  </w:num>
  <w:num w:numId="25">
    <w:abstractNumId w:val="58"/>
  </w:num>
  <w:num w:numId="26">
    <w:abstractNumId w:val="4"/>
  </w:num>
  <w:num w:numId="27">
    <w:abstractNumId w:val="57"/>
  </w:num>
  <w:num w:numId="28">
    <w:abstractNumId w:val="23"/>
  </w:num>
  <w:num w:numId="29">
    <w:abstractNumId w:val="13"/>
  </w:num>
  <w:num w:numId="30">
    <w:abstractNumId w:val="24"/>
  </w:num>
  <w:num w:numId="31">
    <w:abstractNumId w:val="16"/>
  </w:num>
  <w:num w:numId="32">
    <w:abstractNumId w:val="53"/>
  </w:num>
  <w:num w:numId="33">
    <w:abstractNumId w:val="15"/>
  </w:num>
  <w:num w:numId="34">
    <w:abstractNumId w:val="27"/>
  </w:num>
  <w:num w:numId="35">
    <w:abstractNumId w:val="32"/>
  </w:num>
  <w:num w:numId="36">
    <w:abstractNumId w:val="7"/>
  </w:num>
  <w:num w:numId="37">
    <w:abstractNumId w:val="20"/>
  </w:num>
  <w:num w:numId="38">
    <w:abstractNumId w:val="54"/>
  </w:num>
  <w:num w:numId="39">
    <w:abstractNumId w:val="11"/>
  </w:num>
  <w:num w:numId="40">
    <w:abstractNumId w:val="51"/>
  </w:num>
  <w:num w:numId="41">
    <w:abstractNumId w:val="29"/>
  </w:num>
  <w:num w:numId="42">
    <w:abstractNumId w:val="30"/>
  </w:num>
  <w:num w:numId="43">
    <w:abstractNumId w:val="46"/>
  </w:num>
  <w:num w:numId="44">
    <w:abstractNumId w:val="56"/>
  </w:num>
  <w:num w:numId="45">
    <w:abstractNumId w:val="9"/>
  </w:num>
  <w:num w:numId="46">
    <w:abstractNumId w:val="39"/>
  </w:num>
  <w:num w:numId="47">
    <w:abstractNumId w:val="1"/>
  </w:num>
  <w:num w:numId="48">
    <w:abstractNumId w:val="66"/>
  </w:num>
  <w:num w:numId="49">
    <w:abstractNumId w:val="47"/>
  </w:num>
  <w:num w:numId="50">
    <w:abstractNumId w:val="14"/>
  </w:num>
  <w:num w:numId="51">
    <w:abstractNumId w:val="44"/>
  </w:num>
  <w:num w:numId="52">
    <w:abstractNumId w:val="40"/>
  </w:num>
  <w:num w:numId="53">
    <w:abstractNumId w:val="3"/>
  </w:num>
  <w:num w:numId="54">
    <w:abstractNumId w:val="50"/>
  </w:num>
  <w:num w:numId="55">
    <w:abstractNumId w:val="49"/>
  </w:num>
  <w:num w:numId="56">
    <w:abstractNumId w:val="2"/>
  </w:num>
  <w:num w:numId="57">
    <w:abstractNumId w:val="22"/>
  </w:num>
  <w:num w:numId="58">
    <w:abstractNumId w:val="8"/>
  </w:num>
  <w:num w:numId="59">
    <w:abstractNumId w:val="52"/>
  </w:num>
  <w:num w:numId="60">
    <w:abstractNumId w:val="21"/>
  </w:num>
  <w:num w:numId="61">
    <w:abstractNumId w:val="34"/>
  </w:num>
  <w:num w:numId="62">
    <w:abstractNumId w:val="43"/>
  </w:num>
  <w:num w:numId="63">
    <w:abstractNumId w:val="17"/>
  </w:num>
  <w:num w:numId="64">
    <w:abstractNumId w:val="10"/>
  </w:num>
  <w:num w:numId="65">
    <w:abstractNumId w:val="62"/>
  </w:num>
  <w:num w:numId="66">
    <w:abstractNumId w:val="55"/>
  </w:num>
  <w:num w:numId="67">
    <w:abstractNumId w:val="36"/>
  </w:num>
  <w:num w:numId="68">
    <w:abstractNumId w:val="63"/>
  </w:num>
  <w:num w:numId="69">
    <w:abstractNumId w:val="3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C57"/>
    <w:rsid w:val="00024E15"/>
    <w:rsid w:val="0003227B"/>
    <w:rsid w:val="00032D65"/>
    <w:rsid w:val="00042584"/>
    <w:rsid w:val="00045C54"/>
    <w:rsid w:val="000515AE"/>
    <w:rsid w:val="00080171"/>
    <w:rsid w:val="0008435F"/>
    <w:rsid w:val="000B1620"/>
    <w:rsid w:val="000B1710"/>
    <w:rsid w:val="000B1DB2"/>
    <w:rsid w:val="000F62AD"/>
    <w:rsid w:val="00113F19"/>
    <w:rsid w:val="00124C9D"/>
    <w:rsid w:val="0013211F"/>
    <w:rsid w:val="00140439"/>
    <w:rsid w:val="001417C3"/>
    <w:rsid w:val="0015386E"/>
    <w:rsid w:val="00156C6D"/>
    <w:rsid w:val="001615FC"/>
    <w:rsid w:val="001635A0"/>
    <w:rsid w:val="00175CAB"/>
    <w:rsid w:val="00177AC0"/>
    <w:rsid w:val="00182654"/>
    <w:rsid w:val="0018315F"/>
    <w:rsid w:val="001832EB"/>
    <w:rsid w:val="0018449E"/>
    <w:rsid w:val="0018711E"/>
    <w:rsid w:val="00194E5C"/>
    <w:rsid w:val="00197138"/>
    <w:rsid w:val="001A397C"/>
    <w:rsid w:val="001A76BC"/>
    <w:rsid w:val="001D5550"/>
    <w:rsid w:val="001F0A66"/>
    <w:rsid w:val="001F2B48"/>
    <w:rsid w:val="001F5872"/>
    <w:rsid w:val="00200A2B"/>
    <w:rsid w:val="0020526D"/>
    <w:rsid w:val="00210F86"/>
    <w:rsid w:val="002247B0"/>
    <w:rsid w:val="00225A01"/>
    <w:rsid w:val="00240F2A"/>
    <w:rsid w:val="00242D45"/>
    <w:rsid w:val="002663AA"/>
    <w:rsid w:val="0028757D"/>
    <w:rsid w:val="002A1218"/>
    <w:rsid w:val="002D2211"/>
    <w:rsid w:val="002D27D3"/>
    <w:rsid w:val="002D3DFB"/>
    <w:rsid w:val="002E3A0C"/>
    <w:rsid w:val="002F014C"/>
    <w:rsid w:val="003211B3"/>
    <w:rsid w:val="0033421C"/>
    <w:rsid w:val="0033574F"/>
    <w:rsid w:val="00337F14"/>
    <w:rsid w:val="00340038"/>
    <w:rsid w:val="00362733"/>
    <w:rsid w:val="00374916"/>
    <w:rsid w:val="00375416"/>
    <w:rsid w:val="00381F2B"/>
    <w:rsid w:val="00384E79"/>
    <w:rsid w:val="003858DB"/>
    <w:rsid w:val="00390E64"/>
    <w:rsid w:val="00392240"/>
    <w:rsid w:val="003A0C6E"/>
    <w:rsid w:val="003A2C7D"/>
    <w:rsid w:val="003A536A"/>
    <w:rsid w:val="003C4154"/>
    <w:rsid w:val="003D5A4C"/>
    <w:rsid w:val="003F0381"/>
    <w:rsid w:val="003F7DA4"/>
    <w:rsid w:val="00402A69"/>
    <w:rsid w:val="00402E2C"/>
    <w:rsid w:val="00424C80"/>
    <w:rsid w:val="00425A5D"/>
    <w:rsid w:val="00431F68"/>
    <w:rsid w:val="004340D1"/>
    <w:rsid w:val="0044254C"/>
    <w:rsid w:val="00443E96"/>
    <w:rsid w:val="00444578"/>
    <w:rsid w:val="00452E3F"/>
    <w:rsid w:val="00454415"/>
    <w:rsid w:val="0046718B"/>
    <w:rsid w:val="004772E5"/>
    <w:rsid w:val="00477EBA"/>
    <w:rsid w:val="0048295C"/>
    <w:rsid w:val="0048516A"/>
    <w:rsid w:val="00487854"/>
    <w:rsid w:val="00493D45"/>
    <w:rsid w:val="00497079"/>
    <w:rsid w:val="004A59B1"/>
    <w:rsid w:val="004A66E5"/>
    <w:rsid w:val="004B5339"/>
    <w:rsid w:val="004C3E9B"/>
    <w:rsid w:val="004D02C5"/>
    <w:rsid w:val="004D3742"/>
    <w:rsid w:val="004D775A"/>
    <w:rsid w:val="004E114F"/>
    <w:rsid w:val="004E5020"/>
    <w:rsid w:val="004E640A"/>
    <w:rsid w:val="004F23D5"/>
    <w:rsid w:val="004F6ACA"/>
    <w:rsid w:val="00513C25"/>
    <w:rsid w:val="00521F27"/>
    <w:rsid w:val="00530548"/>
    <w:rsid w:val="00534496"/>
    <w:rsid w:val="00535BF6"/>
    <w:rsid w:val="00567D1F"/>
    <w:rsid w:val="00567EC0"/>
    <w:rsid w:val="00571333"/>
    <w:rsid w:val="005722D6"/>
    <w:rsid w:val="005735B4"/>
    <w:rsid w:val="00574EAB"/>
    <w:rsid w:val="00583BF2"/>
    <w:rsid w:val="00584A1F"/>
    <w:rsid w:val="00591312"/>
    <w:rsid w:val="00593BAD"/>
    <w:rsid w:val="005B2393"/>
    <w:rsid w:val="005B2C94"/>
    <w:rsid w:val="005B7836"/>
    <w:rsid w:val="005C060E"/>
    <w:rsid w:val="005F0C84"/>
    <w:rsid w:val="005F6AD2"/>
    <w:rsid w:val="00600A58"/>
    <w:rsid w:val="00614D70"/>
    <w:rsid w:val="00630642"/>
    <w:rsid w:val="0063658F"/>
    <w:rsid w:val="00643C09"/>
    <w:rsid w:val="00646A69"/>
    <w:rsid w:val="006626FC"/>
    <w:rsid w:val="00664305"/>
    <w:rsid w:val="00673310"/>
    <w:rsid w:val="0067620E"/>
    <w:rsid w:val="00694292"/>
    <w:rsid w:val="006B5D55"/>
    <w:rsid w:val="006B6EA2"/>
    <w:rsid w:val="006B7A21"/>
    <w:rsid w:val="006C306C"/>
    <w:rsid w:val="006C64A4"/>
    <w:rsid w:val="006C74F1"/>
    <w:rsid w:val="006D23FD"/>
    <w:rsid w:val="006D45CF"/>
    <w:rsid w:val="006F0F37"/>
    <w:rsid w:val="006F7B90"/>
    <w:rsid w:val="00702001"/>
    <w:rsid w:val="0072593F"/>
    <w:rsid w:val="00750297"/>
    <w:rsid w:val="007566F3"/>
    <w:rsid w:val="007749C3"/>
    <w:rsid w:val="00776063"/>
    <w:rsid w:val="007855C3"/>
    <w:rsid w:val="007A5EFD"/>
    <w:rsid w:val="007A6331"/>
    <w:rsid w:val="007B010F"/>
    <w:rsid w:val="007C74F1"/>
    <w:rsid w:val="007D6CBC"/>
    <w:rsid w:val="007E7842"/>
    <w:rsid w:val="007F62CC"/>
    <w:rsid w:val="007F6419"/>
    <w:rsid w:val="00800168"/>
    <w:rsid w:val="008212E2"/>
    <w:rsid w:val="00832F0B"/>
    <w:rsid w:val="00851C56"/>
    <w:rsid w:val="00853728"/>
    <w:rsid w:val="00861799"/>
    <w:rsid w:val="00867D29"/>
    <w:rsid w:val="00873D46"/>
    <w:rsid w:val="008774D5"/>
    <w:rsid w:val="00892531"/>
    <w:rsid w:val="00897768"/>
    <w:rsid w:val="008C2126"/>
    <w:rsid w:val="008D2364"/>
    <w:rsid w:val="008F1C7F"/>
    <w:rsid w:val="008F5460"/>
    <w:rsid w:val="00906DBB"/>
    <w:rsid w:val="009169BE"/>
    <w:rsid w:val="00923DE8"/>
    <w:rsid w:val="00932442"/>
    <w:rsid w:val="00961EFF"/>
    <w:rsid w:val="00962F85"/>
    <w:rsid w:val="00964715"/>
    <w:rsid w:val="00973E34"/>
    <w:rsid w:val="00975D73"/>
    <w:rsid w:val="0098306D"/>
    <w:rsid w:val="00986955"/>
    <w:rsid w:val="00997C8E"/>
    <w:rsid w:val="009A5AF3"/>
    <w:rsid w:val="009B52F9"/>
    <w:rsid w:val="009E5720"/>
    <w:rsid w:val="009F3E85"/>
    <w:rsid w:val="009F4ED5"/>
    <w:rsid w:val="009F66A3"/>
    <w:rsid w:val="00A07FB2"/>
    <w:rsid w:val="00A135FA"/>
    <w:rsid w:val="00A24214"/>
    <w:rsid w:val="00A369CB"/>
    <w:rsid w:val="00A442E6"/>
    <w:rsid w:val="00A873D0"/>
    <w:rsid w:val="00A87859"/>
    <w:rsid w:val="00A94027"/>
    <w:rsid w:val="00AB7278"/>
    <w:rsid w:val="00AC1BD3"/>
    <w:rsid w:val="00AD24C8"/>
    <w:rsid w:val="00AD35D0"/>
    <w:rsid w:val="00AD7AAB"/>
    <w:rsid w:val="00B03445"/>
    <w:rsid w:val="00B24B48"/>
    <w:rsid w:val="00B32C06"/>
    <w:rsid w:val="00B36A06"/>
    <w:rsid w:val="00B444F0"/>
    <w:rsid w:val="00B54636"/>
    <w:rsid w:val="00B64107"/>
    <w:rsid w:val="00B64BAF"/>
    <w:rsid w:val="00B72455"/>
    <w:rsid w:val="00B94E5C"/>
    <w:rsid w:val="00B971D9"/>
    <w:rsid w:val="00BA723A"/>
    <w:rsid w:val="00BB29BE"/>
    <w:rsid w:val="00BB6DA4"/>
    <w:rsid w:val="00BB7B24"/>
    <w:rsid w:val="00BC0974"/>
    <w:rsid w:val="00BC5463"/>
    <w:rsid w:val="00BC6CBC"/>
    <w:rsid w:val="00BD4FC6"/>
    <w:rsid w:val="00BE3E5A"/>
    <w:rsid w:val="00BE6185"/>
    <w:rsid w:val="00C01E6E"/>
    <w:rsid w:val="00C21DF3"/>
    <w:rsid w:val="00C2398F"/>
    <w:rsid w:val="00C25EE1"/>
    <w:rsid w:val="00C479FE"/>
    <w:rsid w:val="00C553E0"/>
    <w:rsid w:val="00C55A20"/>
    <w:rsid w:val="00C64BEC"/>
    <w:rsid w:val="00C767BE"/>
    <w:rsid w:val="00C867DF"/>
    <w:rsid w:val="00CB28C8"/>
    <w:rsid w:val="00CB2DE5"/>
    <w:rsid w:val="00CC14C2"/>
    <w:rsid w:val="00CC224A"/>
    <w:rsid w:val="00CE50D0"/>
    <w:rsid w:val="00D03A1B"/>
    <w:rsid w:val="00D05AB2"/>
    <w:rsid w:val="00D15FD3"/>
    <w:rsid w:val="00D16D8D"/>
    <w:rsid w:val="00D16EE5"/>
    <w:rsid w:val="00D25CEF"/>
    <w:rsid w:val="00D37399"/>
    <w:rsid w:val="00D41E60"/>
    <w:rsid w:val="00D46A8E"/>
    <w:rsid w:val="00D5215E"/>
    <w:rsid w:val="00D70D6F"/>
    <w:rsid w:val="00D7173B"/>
    <w:rsid w:val="00D813BC"/>
    <w:rsid w:val="00D85CEE"/>
    <w:rsid w:val="00D870E0"/>
    <w:rsid w:val="00D91DB0"/>
    <w:rsid w:val="00DA1919"/>
    <w:rsid w:val="00DA7367"/>
    <w:rsid w:val="00DB40DA"/>
    <w:rsid w:val="00DB4941"/>
    <w:rsid w:val="00DC059A"/>
    <w:rsid w:val="00DD2624"/>
    <w:rsid w:val="00DE246D"/>
    <w:rsid w:val="00DE42D5"/>
    <w:rsid w:val="00DE532F"/>
    <w:rsid w:val="00E22A80"/>
    <w:rsid w:val="00E26A9C"/>
    <w:rsid w:val="00E30B04"/>
    <w:rsid w:val="00E4505B"/>
    <w:rsid w:val="00E54DF5"/>
    <w:rsid w:val="00E65B84"/>
    <w:rsid w:val="00E73EF2"/>
    <w:rsid w:val="00E74FA4"/>
    <w:rsid w:val="00E84CCE"/>
    <w:rsid w:val="00E9522D"/>
    <w:rsid w:val="00E9612E"/>
    <w:rsid w:val="00EB0E17"/>
    <w:rsid w:val="00EC322C"/>
    <w:rsid w:val="00EC43E2"/>
    <w:rsid w:val="00ED142F"/>
    <w:rsid w:val="00ED2C2B"/>
    <w:rsid w:val="00ED7F71"/>
    <w:rsid w:val="00EE69E5"/>
    <w:rsid w:val="00F01E02"/>
    <w:rsid w:val="00F0366A"/>
    <w:rsid w:val="00F11710"/>
    <w:rsid w:val="00F41159"/>
    <w:rsid w:val="00F454E1"/>
    <w:rsid w:val="00F457DB"/>
    <w:rsid w:val="00F52809"/>
    <w:rsid w:val="00F53E4F"/>
    <w:rsid w:val="00F679AC"/>
    <w:rsid w:val="00F8282B"/>
    <w:rsid w:val="00F97B71"/>
    <w:rsid w:val="00FA041D"/>
    <w:rsid w:val="00FA6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4B5339"/>
    <w:pPr>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4B5339"/>
    <w:rPr>
      <w:rFonts w:ascii="Arial" w:eastAsia="Times New Roman" w:hAnsi="Arial" w:cs="Arial"/>
      <w:b/>
      <w:sz w:val="24"/>
      <w:szCs w:val="24"/>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ext-justify">
    <w:name w:val="text-justify"/>
    <w:basedOn w:val="Domylnaczcionkaakapitu"/>
    <w:rsid w:val="00140439"/>
  </w:style>
  <w:style w:type="paragraph" w:customStyle="1" w:styleId="Default">
    <w:name w:val="Default"/>
    <w:rsid w:val="007B01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51257255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ndusze.malopolska.pl/wademeku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ietrze.malopolska.pl/materialy-edukacyj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610C-C451-4732-A718-8E4A209F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7793</Words>
  <Characters>46761</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6</cp:revision>
  <dcterms:created xsi:type="dcterms:W3CDTF">2025-02-27T09:23:00Z</dcterms:created>
  <dcterms:modified xsi:type="dcterms:W3CDTF">2025-03-06T10:50:00Z</dcterms:modified>
</cp:coreProperties>
</file>