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0BED4FF"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5D492B" w:rsidRPr="005D492B">
        <w:rPr>
          <w:rFonts w:ascii="Arial" w:eastAsia="Times New Roman" w:hAnsi="Arial" w:cs="Arial"/>
          <w:iCs/>
          <w:sz w:val="20"/>
          <w:szCs w:val="20"/>
          <w:lang w:eastAsia="ar-SA"/>
        </w:rPr>
        <w:t>FEMP.02.28-IZ.00-029/25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E74048" w:rsidRDefault="005B6E73" w:rsidP="00E74048">
      <w:pPr>
        <w:pStyle w:val="Nagwek2"/>
      </w:pPr>
      <w:r w:rsidRPr="00E74048">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 xml:space="preserve">dotyczy projektów wybieranych w sposób niekonkurencyjny, </w:t>
      </w:r>
      <w:bookmarkStart w:id="0" w:name="_GoBack"/>
      <w:bookmarkEnd w:id="0"/>
      <w:r w:rsidRPr="00674AD3">
        <w:rPr>
          <w:rFonts w:ascii="Arial" w:eastAsia="Times New Roman" w:hAnsi="Arial" w:cs="Arial"/>
          <w:sz w:val="24"/>
          <w:szCs w:val="24"/>
          <w:lang w:eastAsia="ar-SA"/>
        </w:rPr>
        <w:t>ocenianych w Instytucji Zarządzającej.</w:t>
      </w:r>
    </w:p>
    <w:p w14:paraId="20B27644" w14:textId="78405B31" w:rsidR="00674AD3" w:rsidRDefault="00674AD3" w:rsidP="00154C6B">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Działania </w:t>
      </w:r>
      <w:r w:rsidR="00154C6B">
        <w:rPr>
          <w:rFonts w:ascii="Arial" w:eastAsia="Times New Roman" w:hAnsi="Arial" w:cs="Arial"/>
          <w:sz w:val="24"/>
          <w:szCs w:val="24"/>
          <w:lang w:eastAsia="ar-SA"/>
        </w:rPr>
        <w:t>2.2</w:t>
      </w:r>
      <w:r w:rsidR="00742808">
        <w:rPr>
          <w:rFonts w:ascii="Arial" w:eastAsia="Times New Roman" w:hAnsi="Arial" w:cs="Arial"/>
          <w:sz w:val="24"/>
          <w:szCs w:val="24"/>
          <w:lang w:eastAsia="ar-SA"/>
        </w:rPr>
        <w:t>8</w:t>
      </w:r>
      <w:r w:rsidR="00154C6B">
        <w:rPr>
          <w:rFonts w:ascii="Arial" w:eastAsia="Times New Roman" w:hAnsi="Arial" w:cs="Arial"/>
          <w:sz w:val="24"/>
          <w:szCs w:val="24"/>
          <w:lang w:eastAsia="ar-SA"/>
        </w:rPr>
        <w:t xml:space="preserve"> </w:t>
      </w:r>
      <w:r w:rsidR="00154C6B" w:rsidRPr="00154C6B">
        <w:rPr>
          <w:rFonts w:ascii="Arial" w:eastAsia="Times New Roman" w:hAnsi="Arial" w:cs="Arial"/>
          <w:sz w:val="24"/>
          <w:szCs w:val="24"/>
          <w:lang w:eastAsia="ar-SA"/>
        </w:rPr>
        <w:t xml:space="preserve">Rozwijanie systemu gospodarki wodno-ściekowej </w:t>
      </w:r>
      <w:r w:rsidR="004D5E1E">
        <w:rPr>
          <w:rFonts w:ascii="Arial" w:eastAsia="Times New Roman" w:hAnsi="Arial" w:cs="Arial"/>
          <w:sz w:val="24"/>
          <w:szCs w:val="24"/>
          <w:lang w:eastAsia="ar-SA"/>
        </w:rPr>
        <w:t>–</w:t>
      </w:r>
      <w:r w:rsidR="00154C6B" w:rsidRPr="00154C6B">
        <w:rPr>
          <w:rFonts w:ascii="Arial" w:eastAsia="Times New Roman" w:hAnsi="Arial" w:cs="Arial"/>
          <w:sz w:val="24"/>
          <w:szCs w:val="24"/>
          <w:lang w:eastAsia="ar-SA"/>
        </w:rPr>
        <w:t xml:space="preserve"> </w:t>
      </w:r>
      <w:r w:rsidR="004D5E1E">
        <w:rPr>
          <w:rFonts w:ascii="Arial" w:eastAsia="Times New Roman" w:hAnsi="Arial" w:cs="Arial"/>
          <w:sz w:val="24"/>
          <w:szCs w:val="24"/>
          <w:lang w:eastAsia="ar-SA"/>
        </w:rPr>
        <w:t>IIT OPK</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w:t>
      </w:r>
      <w:r w:rsidR="0023529A">
        <w:rPr>
          <w:rFonts w:ascii="Arial" w:eastAsia="Times New Roman" w:hAnsi="Arial" w:cs="Arial"/>
          <w:sz w:val="24"/>
          <w:szCs w:val="24"/>
          <w:lang w:eastAsia="ar-SA"/>
        </w:rPr>
        <w:t>B</w:t>
      </w:r>
      <w:r w:rsidR="00F90E77">
        <w:rPr>
          <w:rFonts w:ascii="Arial" w:eastAsia="Times New Roman" w:hAnsi="Arial" w:cs="Arial"/>
          <w:sz w:val="24"/>
          <w:szCs w:val="24"/>
          <w:lang w:eastAsia="ar-SA"/>
        </w:rPr>
        <w:t xml:space="preserve"> </w:t>
      </w:r>
      <w:r w:rsidR="0023529A" w:rsidRPr="0023529A">
        <w:rPr>
          <w:rFonts w:ascii="Arial" w:eastAsia="Times New Roman" w:hAnsi="Arial" w:cs="Arial"/>
          <w:sz w:val="24"/>
          <w:szCs w:val="24"/>
          <w:lang w:eastAsia="ar-SA"/>
        </w:rPr>
        <w:t>Zwiększenie efektywności systemów zaopatrzenia w wodę i optymalizacja zużycia wody</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43E44841" w14:textId="77777777" w:rsidR="004D5E1E" w:rsidRPr="004D5E1E" w:rsidRDefault="004D5E1E" w:rsidP="004D5E1E">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27B4CEAA" w14:textId="77777777" w:rsidR="004D5E1E" w:rsidRPr="004D5E1E" w:rsidRDefault="004D5E1E" w:rsidP="004D5E1E">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43DECB17" w14:textId="1AB5A523" w:rsidR="00154C6B" w:rsidRPr="00B171F1" w:rsidRDefault="004D5E1E" w:rsidP="00154C6B">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Za przygotowanie strategii IIT OPK odpowiedzialn</w:t>
      </w:r>
      <w:r w:rsidR="007135C0">
        <w:rPr>
          <w:rFonts w:ascii="Arial" w:eastAsia="Times New Roman" w:hAnsi="Arial" w:cs="Arial"/>
          <w:b/>
          <w:sz w:val="24"/>
          <w:szCs w:val="24"/>
          <w:lang w:eastAsia="ar-SA"/>
        </w:rPr>
        <w:t>e</w:t>
      </w:r>
      <w:r w:rsidRPr="004D5E1E">
        <w:rPr>
          <w:rFonts w:ascii="Arial" w:eastAsia="Times New Roman" w:hAnsi="Arial" w:cs="Arial"/>
          <w:b/>
          <w:sz w:val="24"/>
          <w:szCs w:val="24"/>
          <w:lang w:eastAsia="ar-SA"/>
        </w:rPr>
        <w:t xml:space="preserve"> będzie: </w:t>
      </w:r>
      <w:r w:rsidR="007135C0" w:rsidRPr="007135C0">
        <w:rPr>
          <w:rFonts w:ascii="Arial" w:eastAsia="Times New Roman" w:hAnsi="Arial" w:cs="Arial"/>
          <w:b/>
          <w:sz w:val="24"/>
          <w:szCs w:val="24"/>
          <w:lang w:eastAsia="ar-SA"/>
        </w:rPr>
        <w:t>Stowarzyszenie Otulina Podkrakowska</w:t>
      </w:r>
      <w:r w:rsidR="00154C6B" w:rsidRPr="00154C6B">
        <w:rPr>
          <w:rFonts w:ascii="Arial" w:eastAsia="Times New Roman" w:hAnsi="Arial" w:cs="Arial"/>
          <w:b/>
          <w:sz w:val="24"/>
          <w:szCs w:val="24"/>
          <w:lang w:eastAsia="ar-SA"/>
        </w:rPr>
        <w:t>.</w:t>
      </w:r>
    </w:p>
    <w:p w14:paraId="636344AD" w14:textId="77777777" w:rsidR="00674AD3" w:rsidRPr="00E74048" w:rsidRDefault="00674AD3" w:rsidP="00E74048">
      <w:pPr>
        <w:pStyle w:val="Nagwek3"/>
      </w:pPr>
      <w:r w:rsidRPr="00E74048">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48B5BD1" w14:textId="77777777" w:rsidR="00154C6B" w:rsidRDefault="00154C6B" w:rsidP="006E37D6">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4F1EBBA1" w14:textId="77777777" w:rsidR="00154C6B" w:rsidRDefault="00154C6B" w:rsidP="006E37D6">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2CEFE60F" w14:textId="77777777" w:rsidR="00154C6B" w:rsidRDefault="00154C6B" w:rsidP="006E37D6">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8025A21" w14:textId="77777777" w:rsidR="00154C6B" w:rsidRDefault="00154C6B" w:rsidP="006E37D6">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006CB6D9" w14:textId="454A21E0" w:rsidR="0088127D" w:rsidRPr="00154C6B" w:rsidRDefault="00154C6B" w:rsidP="006E37D6">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3A6E1D" w:rsidRPr="00154C6B">
        <w:rPr>
          <w:rFonts w:ascii="Arial" w:eastAsia="Times New Roman" w:hAnsi="Arial" w:cs="Arial"/>
          <w:sz w:val="24"/>
          <w:szCs w:val="24"/>
          <w:lang w:eastAsia="ar-SA"/>
        </w:rPr>
        <w:t>.</w:t>
      </w:r>
    </w:p>
    <w:p w14:paraId="669DCCE6" w14:textId="28E530AF"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5FE9EF59" w14:textId="77777777" w:rsidR="008B125D" w:rsidRDefault="008B12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E74048">
      <w:pPr>
        <w:pStyle w:val="Nagwek3"/>
      </w:pPr>
      <w:r>
        <w:lastRenderedPageBreak/>
        <w:t>Termin naboru</w:t>
      </w:r>
    </w:p>
    <w:p w14:paraId="4D3A1AF2" w14:textId="1A884CB4" w:rsidR="003A6E1D" w:rsidRDefault="006E37D6">
      <w:pPr>
        <w:rPr>
          <w:rFonts w:ascii="Arial" w:eastAsia="Times New Roman" w:hAnsi="Arial" w:cs="Arial"/>
          <w:sz w:val="24"/>
          <w:szCs w:val="24"/>
          <w:lang w:eastAsia="ar-SA"/>
        </w:rPr>
      </w:pPr>
      <w:r>
        <w:rPr>
          <w:rFonts w:ascii="Arial" w:eastAsia="Times New Roman" w:hAnsi="Arial" w:cs="Arial"/>
          <w:sz w:val="24"/>
          <w:szCs w:val="24"/>
          <w:lang w:eastAsia="ar-SA"/>
        </w:rPr>
        <w:t>24.03.25</w:t>
      </w:r>
      <w:r w:rsidR="003A6E1D">
        <w:rPr>
          <w:rFonts w:ascii="Arial" w:eastAsia="Times New Roman" w:hAnsi="Arial" w:cs="Arial"/>
          <w:sz w:val="24"/>
          <w:szCs w:val="24"/>
          <w:lang w:eastAsia="ar-SA"/>
        </w:rPr>
        <w:t xml:space="preserve"> r. – </w:t>
      </w:r>
      <w:r>
        <w:rPr>
          <w:rFonts w:ascii="Arial" w:eastAsia="Times New Roman" w:hAnsi="Arial" w:cs="Arial"/>
          <w:sz w:val="24"/>
          <w:szCs w:val="24"/>
          <w:lang w:eastAsia="ar-SA"/>
        </w:rPr>
        <w:t>25.04</w:t>
      </w:r>
      <w:r w:rsidR="003A6E1D">
        <w:rPr>
          <w:rFonts w:ascii="Arial" w:eastAsia="Times New Roman" w:hAnsi="Arial" w:cs="Arial"/>
          <w:sz w:val="24"/>
          <w:szCs w:val="24"/>
          <w:lang w:eastAsia="ar-SA"/>
        </w:rPr>
        <w:t>.202</w:t>
      </w:r>
      <w:r>
        <w:rPr>
          <w:rFonts w:ascii="Arial" w:eastAsia="Times New Roman" w:hAnsi="Arial" w:cs="Arial"/>
          <w:sz w:val="24"/>
          <w:szCs w:val="24"/>
          <w:lang w:eastAsia="ar-SA"/>
        </w:rPr>
        <w:t>5</w:t>
      </w:r>
      <w:r w:rsidR="003A6E1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E74048">
      <w:pPr>
        <w:pStyle w:val="Nagwek3"/>
      </w:pPr>
      <w:r w:rsidRPr="00674AD3">
        <w:t>Alokacja na nabór w PLN</w:t>
      </w:r>
    </w:p>
    <w:p w14:paraId="632BBBEE" w14:textId="01CECF56" w:rsidR="00ED4340" w:rsidRDefault="006E37D6" w:rsidP="008B125D">
      <w:pPr>
        <w:spacing w:after="120" w:line="276" w:lineRule="auto"/>
        <w:rPr>
          <w:rFonts w:ascii="Arial" w:eastAsia="Times New Roman" w:hAnsi="Arial" w:cs="Arial"/>
          <w:sz w:val="24"/>
          <w:szCs w:val="24"/>
          <w:lang w:eastAsia="pl-PL"/>
        </w:rPr>
      </w:pPr>
      <w:r w:rsidRPr="006E37D6">
        <w:rPr>
          <w:rFonts w:ascii="Arial" w:eastAsia="Times New Roman" w:hAnsi="Arial" w:cs="Arial"/>
          <w:sz w:val="24"/>
          <w:szCs w:val="24"/>
          <w:lang w:eastAsia="pl-PL"/>
        </w:rPr>
        <w:t>863 805,89</w:t>
      </w:r>
      <w:r>
        <w:rPr>
          <w:rFonts w:ascii="Arial" w:eastAsia="Times New Roman" w:hAnsi="Arial" w:cs="Arial"/>
          <w:sz w:val="24"/>
          <w:szCs w:val="24"/>
          <w:lang w:eastAsia="pl-PL"/>
        </w:rPr>
        <w:t xml:space="preserve"> </w:t>
      </w:r>
      <w:r w:rsidR="004D5E1E" w:rsidRPr="004D5E1E">
        <w:rPr>
          <w:rFonts w:ascii="Arial" w:eastAsia="Times New Roman" w:hAnsi="Arial" w:cs="Arial"/>
          <w:sz w:val="24"/>
          <w:szCs w:val="24"/>
          <w:lang w:eastAsia="pl-PL"/>
        </w:rPr>
        <w:t>zł</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28E6A347" w14:textId="5C20FE6E"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4D5E1E">
        <w:rPr>
          <w:rFonts w:ascii="Arial" w:eastAsia="Times New Roman" w:hAnsi="Arial" w:cs="Arial"/>
          <w:b/>
          <w:sz w:val="24"/>
          <w:szCs w:val="24"/>
          <w:lang w:eastAsia="ar-SA"/>
        </w:rPr>
        <w:t>IIT OPK</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6E37D6" w:rsidRPr="006E37D6">
        <w:rPr>
          <w:rFonts w:ascii="Arial" w:eastAsia="Times New Roman" w:hAnsi="Arial" w:cs="Arial"/>
          <w:b/>
          <w:sz w:val="24"/>
          <w:szCs w:val="24"/>
          <w:lang w:eastAsia="ar-SA"/>
        </w:rPr>
        <w:t xml:space="preserve">4,4074 </w:t>
      </w:r>
      <w:r w:rsidR="003A6E1D" w:rsidRPr="003A6E1D">
        <w:rPr>
          <w:rFonts w:ascii="Arial" w:eastAsia="Times New Roman" w:hAnsi="Arial" w:cs="Arial"/>
          <w:b/>
          <w:sz w:val="24"/>
          <w:szCs w:val="24"/>
          <w:lang w:eastAsia="ar-SA"/>
        </w:rPr>
        <w:t>zł</w:t>
      </w:r>
      <w:r w:rsidR="003A6E1D">
        <w:rPr>
          <w:rFonts w:ascii="Arial" w:eastAsia="Times New Roman" w:hAnsi="Arial" w:cs="Arial"/>
          <w:b/>
          <w:sz w:val="24"/>
          <w:szCs w:val="24"/>
          <w:lang w:eastAsia="ar-SA"/>
        </w:rPr>
        <w:t>.</w:t>
      </w:r>
    </w:p>
    <w:p w14:paraId="32711751" w14:textId="77777777" w:rsidR="00ED4340" w:rsidRDefault="00ED4340" w:rsidP="00E74048">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E74048">
      <w:pPr>
        <w:pStyle w:val="Nagwek3"/>
      </w:pPr>
      <w:r w:rsidRPr="00AE61C3">
        <w:t>Przedmiot naboru</w:t>
      </w:r>
    </w:p>
    <w:p w14:paraId="17DC9F72" w14:textId="08E55A4C" w:rsidR="00AE61C3" w:rsidRDefault="006B2FC2" w:rsidP="000667C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4D5E1E">
        <w:rPr>
          <w:rFonts w:ascii="Arial" w:eastAsia="Times New Roman" w:hAnsi="Arial" w:cs="Arial"/>
          <w:bCs/>
          <w:sz w:val="24"/>
          <w:szCs w:val="24"/>
          <w:lang w:eastAsia="ar-SA"/>
        </w:rPr>
        <w:t>IIT OPK</w:t>
      </w:r>
      <w:r w:rsidR="00F83A3A" w:rsidRPr="00F83A3A">
        <w:rPr>
          <w:rFonts w:ascii="Arial" w:eastAsia="Times New Roman" w:hAnsi="Arial" w:cs="Arial"/>
          <w:sz w:val="24"/>
          <w:szCs w:val="24"/>
          <w:lang w:eastAsia="ar-SA"/>
        </w:rPr>
        <w:t>.</w:t>
      </w:r>
    </w:p>
    <w:p w14:paraId="64B05927" w14:textId="16D7F994" w:rsidR="00AC120C" w:rsidRPr="0023529A" w:rsidRDefault="0023529A" w:rsidP="000667CE">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obejmuje typ projektów B </w:t>
      </w:r>
      <w:r w:rsidRPr="0023529A">
        <w:rPr>
          <w:rFonts w:ascii="Arial" w:eastAsia="Times New Roman" w:hAnsi="Arial" w:cs="Arial"/>
          <w:sz w:val="24"/>
          <w:szCs w:val="24"/>
          <w:lang w:eastAsia="ar-SA"/>
        </w:rPr>
        <w:t>Zwiększenie efektywności systemów zaopatrzenia w wodę i optymalizacja zużycia wody</w:t>
      </w:r>
      <w:r>
        <w:rPr>
          <w:rFonts w:ascii="Arial" w:eastAsia="Times New Roman" w:hAnsi="Arial" w:cs="Arial"/>
          <w:sz w:val="24"/>
          <w:szCs w:val="24"/>
          <w:lang w:eastAsia="ar-SA"/>
        </w:rPr>
        <w:t>.</w:t>
      </w:r>
    </w:p>
    <w:p w14:paraId="04F1CFF8" w14:textId="74B7C0AE" w:rsidR="00C1719C" w:rsidRPr="000B5E2C" w:rsidRDefault="0023529A" w:rsidP="000667CE">
      <w:pPr>
        <w:pStyle w:val="Akapitzlist"/>
        <w:numPr>
          <w:ilvl w:val="3"/>
          <w:numId w:val="56"/>
        </w:numPr>
        <w:spacing w:after="120" w:line="276" w:lineRule="auto"/>
        <w:ind w:left="426"/>
        <w:contextualSpacing w:val="0"/>
        <w:rPr>
          <w:rFonts w:ascii="Arial" w:eastAsia="Times New Roman" w:hAnsi="Arial" w:cs="Arial"/>
          <w:b/>
          <w:sz w:val="24"/>
          <w:szCs w:val="24"/>
          <w:lang w:eastAsia="ar-SA"/>
        </w:rPr>
      </w:pPr>
      <w:r w:rsidRPr="0023529A">
        <w:rPr>
          <w:rFonts w:ascii="Arial" w:eastAsia="Times New Roman" w:hAnsi="Arial" w:cs="Arial"/>
          <w:sz w:val="24"/>
          <w:szCs w:val="24"/>
          <w:lang w:eastAsia="ar-SA"/>
        </w:rPr>
        <w:t>Wspierane będą projekty obejmujące swoim zakresem</w:t>
      </w:r>
      <w:r w:rsidR="00C1719C" w:rsidRPr="000B5E2C">
        <w:rPr>
          <w:rFonts w:ascii="Arial" w:eastAsia="Times New Roman" w:hAnsi="Arial" w:cs="Arial"/>
          <w:sz w:val="24"/>
          <w:szCs w:val="24"/>
          <w:lang w:eastAsia="ar-SA"/>
        </w:rPr>
        <w:t>:</w:t>
      </w:r>
    </w:p>
    <w:p w14:paraId="69C7AF11" w14:textId="77777777" w:rsidR="0023529A" w:rsidRDefault="0023529A" w:rsidP="000667CE">
      <w:pPr>
        <w:pStyle w:val="Akapitzlist"/>
        <w:numPr>
          <w:ilvl w:val="0"/>
          <w:numId w:val="62"/>
        </w:numPr>
        <w:spacing w:after="120" w:line="276" w:lineRule="auto"/>
        <w:ind w:left="851"/>
        <w:contextualSpacing w:val="0"/>
        <w:rPr>
          <w:rFonts w:ascii="Arial" w:eastAsia="Times New Roman" w:hAnsi="Arial" w:cs="Arial"/>
          <w:sz w:val="24"/>
          <w:szCs w:val="24"/>
          <w:lang w:eastAsia="ar-SA"/>
        </w:rPr>
      </w:pPr>
      <w:r>
        <w:rPr>
          <w:rFonts w:ascii="Arial" w:eastAsia="Times New Roman" w:hAnsi="Arial" w:cs="Arial"/>
          <w:sz w:val="24"/>
          <w:szCs w:val="24"/>
          <w:lang w:eastAsia="ar-SA"/>
        </w:rPr>
        <w:t>i</w:t>
      </w:r>
      <w:r w:rsidRPr="0023529A">
        <w:rPr>
          <w:rFonts w:ascii="Arial" w:eastAsia="Times New Roman" w:hAnsi="Arial" w:cs="Arial"/>
          <w:sz w:val="24"/>
          <w:szCs w:val="24"/>
          <w:lang w:eastAsia="ar-SA"/>
        </w:rPr>
        <w:t>nwestycje w ograniczenie strat wody do spożycia w sieciach wodociągowych, jej odzysk, ponowne użycie,</w:t>
      </w:r>
    </w:p>
    <w:p w14:paraId="434A3AD9" w14:textId="77777777" w:rsidR="0023529A" w:rsidRDefault="0023529A" w:rsidP="000667CE">
      <w:pPr>
        <w:pStyle w:val="Akapitzlist"/>
        <w:numPr>
          <w:ilvl w:val="0"/>
          <w:numId w:val="62"/>
        </w:numPr>
        <w:spacing w:after="120" w:line="276" w:lineRule="auto"/>
        <w:ind w:left="851"/>
        <w:contextualSpacing w:val="0"/>
        <w:rPr>
          <w:rFonts w:ascii="Arial" w:eastAsia="Times New Roman" w:hAnsi="Arial" w:cs="Arial"/>
          <w:sz w:val="24"/>
          <w:szCs w:val="24"/>
          <w:lang w:eastAsia="ar-SA"/>
        </w:rPr>
      </w:pPr>
      <w:r w:rsidRPr="0023529A">
        <w:rPr>
          <w:rFonts w:ascii="Arial" w:eastAsia="Times New Roman" w:hAnsi="Arial" w:cs="Arial"/>
          <w:sz w:val="24"/>
          <w:szCs w:val="24"/>
          <w:lang w:eastAsia="ar-SA"/>
        </w:rPr>
        <w:t>zwiększenie efektywności dostaw wody - modernizacja systemów ujęć wody, uzdatniania, zaopatrzenia, dostawy i magazynowania wody. Dopuszczalna będzie możliwość budowy nowych elementów systemu zaopatrzenia w wodę (np. stacje uzdatniania, ujęcia wody, magazyny wody) uzasadniających poprawę efektywności systemu zaopatrzenia w wodę,</w:t>
      </w:r>
    </w:p>
    <w:p w14:paraId="3EA0F702" w14:textId="77777777" w:rsidR="0023529A" w:rsidRDefault="0023529A" w:rsidP="000667CE">
      <w:pPr>
        <w:pStyle w:val="Akapitzlist"/>
        <w:numPr>
          <w:ilvl w:val="0"/>
          <w:numId w:val="62"/>
        </w:numPr>
        <w:spacing w:after="120" w:line="276" w:lineRule="auto"/>
        <w:ind w:left="851"/>
        <w:contextualSpacing w:val="0"/>
        <w:rPr>
          <w:rFonts w:ascii="Arial" w:eastAsia="Times New Roman" w:hAnsi="Arial" w:cs="Arial"/>
          <w:sz w:val="24"/>
          <w:szCs w:val="24"/>
          <w:lang w:eastAsia="ar-SA"/>
        </w:rPr>
      </w:pPr>
      <w:r w:rsidRPr="0023529A">
        <w:rPr>
          <w:rFonts w:ascii="Arial" w:eastAsia="Times New Roman" w:hAnsi="Arial" w:cs="Arial"/>
          <w:sz w:val="24"/>
          <w:szCs w:val="24"/>
          <w:lang w:eastAsia="ar-SA"/>
        </w:rPr>
        <w:t>modernizacja sieci wodociągowych,</w:t>
      </w:r>
    </w:p>
    <w:p w14:paraId="77542304" w14:textId="77777777" w:rsidR="0023529A" w:rsidRDefault="0023529A" w:rsidP="000667CE">
      <w:pPr>
        <w:pStyle w:val="Akapitzlist"/>
        <w:numPr>
          <w:ilvl w:val="0"/>
          <w:numId w:val="62"/>
        </w:numPr>
        <w:spacing w:after="120" w:line="276" w:lineRule="auto"/>
        <w:ind w:left="851"/>
        <w:contextualSpacing w:val="0"/>
        <w:rPr>
          <w:rFonts w:ascii="Arial" w:eastAsia="Times New Roman" w:hAnsi="Arial" w:cs="Arial"/>
          <w:sz w:val="24"/>
          <w:szCs w:val="24"/>
          <w:lang w:eastAsia="ar-SA"/>
        </w:rPr>
      </w:pPr>
      <w:r w:rsidRPr="0023529A">
        <w:rPr>
          <w:rFonts w:ascii="Arial" w:eastAsia="Times New Roman" w:hAnsi="Arial" w:cs="Arial"/>
          <w:sz w:val="24"/>
          <w:szCs w:val="24"/>
          <w:lang w:eastAsia="ar-SA"/>
        </w:rPr>
        <w:t>wspieranie inteligentnych systemów zarządzania i monitorowania siecią wodociągową,</w:t>
      </w:r>
    </w:p>
    <w:p w14:paraId="59AF4B76" w14:textId="048C7B4F" w:rsidR="000A2F54" w:rsidRDefault="0023529A" w:rsidP="000667CE">
      <w:pPr>
        <w:pStyle w:val="Akapitzlist"/>
        <w:numPr>
          <w:ilvl w:val="0"/>
          <w:numId w:val="62"/>
        </w:numPr>
        <w:spacing w:after="120" w:line="276" w:lineRule="auto"/>
        <w:ind w:left="851"/>
        <w:contextualSpacing w:val="0"/>
        <w:rPr>
          <w:rFonts w:ascii="Arial" w:eastAsia="Times New Roman" w:hAnsi="Arial" w:cs="Arial"/>
          <w:sz w:val="24"/>
          <w:szCs w:val="24"/>
          <w:lang w:eastAsia="ar-SA"/>
        </w:rPr>
      </w:pPr>
      <w:r w:rsidRPr="0023529A">
        <w:rPr>
          <w:rFonts w:ascii="Arial" w:eastAsia="Times New Roman" w:hAnsi="Arial" w:cs="Arial"/>
          <w:sz w:val="24"/>
          <w:szCs w:val="24"/>
          <w:lang w:eastAsia="ar-SA"/>
        </w:rPr>
        <w:t>działania inwestycyjne ograniczające energochłonność, w tym np. wykorzystanie odnawialnych źródeł energii, jako element uzupełniający projektu (Limit: 15% kosztów kwalifikowalnych projektu).</w:t>
      </w:r>
    </w:p>
    <w:p w14:paraId="7B7A26A8" w14:textId="49DC13CD" w:rsidR="0023529A" w:rsidRDefault="0023529A" w:rsidP="000667CE">
      <w:pPr>
        <w:pStyle w:val="Akapitzlist"/>
        <w:numPr>
          <w:ilvl w:val="3"/>
          <w:numId w:val="56"/>
        </w:numPr>
        <w:spacing w:after="120" w:line="276" w:lineRule="auto"/>
        <w:ind w:left="491"/>
        <w:contextualSpacing w:val="0"/>
        <w:rPr>
          <w:rFonts w:ascii="Arial" w:eastAsia="Times New Roman" w:hAnsi="Arial" w:cs="Arial"/>
          <w:sz w:val="24"/>
          <w:szCs w:val="24"/>
          <w:lang w:eastAsia="ar-SA"/>
        </w:rPr>
      </w:pPr>
      <w:r w:rsidRPr="0023529A">
        <w:rPr>
          <w:rFonts w:ascii="Arial" w:eastAsia="Times New Roman" w:hAnsi="Arial" w:cs="Arial"/>
          <w:sz w:val="24"/>
          <w:szCs w:val="24"/>
          <w:lang w:eastAsia="ar-SA"/>
        </w:rPr>
        <w:t xml:space="preserve">Realizowane projekty będą musiały wykazać zgodność z obszarami działań wskazanymi w „Programie inwestycyjnym w zakresie poprawy jakości i ograniczenia strat wody przeznaczonej do spożycia przez ludzi” (Program przyjęty w czerwcu 2021 r. przez Ministerstwo Infrastruktury, </w:t>
      </w:r>
      <w:hyperlink r:id="rId9" w:history="1">
        <w:r w:rsidRPr="00757330">
          <w:rPr>
            <w:rStyle w:val="Hipercze"/>
            <w:rFonts w:ascii="Arial" w:eastAsia="Times New Roman" w:hAnsi="Arial" w:cs="Arial"/>
            <w:sz w:val="24"/>
            <w:szCs w:val="24"/>
            <w:lang w:eastAsia="ar-SA"/>
          </w:rPr>
          <w:t>https://www.gov.pl/web/infrastruktura/przyjeto-program-inwestycyjny-w-zakresie-poprawy-jakosci-i-ograniczenia-strat-wody-przeznaczonej-do-spozycia-przez-ludzi</w:t>
        </w:r>
      </w:hyperlink>
      <w:r w:rsidRPr="0023529A">
        <w:rPr>
          <w:rFonts w:ascii="Arial" w:eastAsia="Times New Roman" w:hAnsi="Arial" w:cs="Arial"/>
          <w:sz w:val="24"/>
          <w:szCs w:val="24"/>
          <w:lang w:eastAsia="ar-SA"/>
        </w:rPr>
        <w:t>).</w:t>
      </w:r>
      <w:r>
        <w:rPr>
          <w:rFonts w:ascii="Arial" w:eastAsia="Times New Roman" w:hAnsi="Arial" w:cs="Arial"/>
          <w:sz w:val="24"/>
          <w:szCs w:val="24"/>
          <w:lang w:eastAsia="ar-SA"/>
        </w:rPr>
        <w:t xml:space="preserve"> </w:t>
      </w:r>
      <w:r w:rsidRPr="0023529A">
        <w:rPr>
          <w:rFonts w:ascii="Arial" w:eastAsia="Times New Roman" w:hAnsi="Arial" w:cs="Arial"/>
          <w:sz w:val="24"/>
          <w:szCs w:val="24"/>
          <w:lang w:eastAsia="ar-SA"/>
        </w:rPr>
        <w:t xml:space="preserve"> </w:t>
      </w:r>
    </w:p>
    <w:p w14:paraId="1C6343D1" w14:textId="12C30F35" w:rsidR="0023529A" w:rsidRPr="0023529A" w:rsidRDefault="0023529A" w:rsidP="000667CE">
      <w:pPr>
        <w:pStyle w:val="Akapitzlist"/>
        <w:spacing w:after="120" w:line="276" w:lineRule="auto"/>
        <w:ind w:left="491"/>
        <w:contextualSpacing w:val="0"/>
        <w:rPr>
          <w:rFonts w:ascii="Arial" w:eastAsia="Times New Roman" w:hAnsi="Arial" w:cs="Arial"/>
          <w:sz w:val="24"/>
          <w:szCs w:val="24"/>
          <w:lang w:eastAsia="ar-SA"/>
        </w:rPr>
      </w:pPr>
      <w:r w:rsidRPr="0023529A">
        <w:rPr>
          <w:rFonts w:ascii="Arial" w:eastAsia="Times New Roman" w:hAnsi="Arial" w:cs="Arial"/>
          <w:sz w:val="24"/>
          <w:szCs w:val="24"/>
          <w:lang w:eastAsia="ar-SA"/>
        </w:rPr>
        <w:t>Obszary te mają bezpośredni wpływ na</w:t>
      </w:r>
      <w:r>
        <w:rPr>
          <w:rFonts w:ascii="Arial" w:eastAsia="Times New Roman" w:hAnsi="Arial" w:cs="Arial"/>
          <w:sz w:val="24"/>
          <w:szCs w:val="24"/>
          <w:lang w:eastAsia="ar-SA"/>
        </w:rPr>
        <w:t xml:space="preserve"> </w:t>
      </w:r>
      <w:r w:rsidRPr="0023529A">
        <w:rPr>
          <w:rFonts w:ascii="Arial" w:eastAsia="Times New Roman" w:hAnsi="Arial" w:cs="Arial"/>
          <w:sz w:val="24"/>
          <w:szCs w:val="24"/>
          <w:lang w:eastAsia="ar-SA"/>
        </w:rPr>
        <w:t>ograniczenie poziomu wycieków wody oraz na zapewnienie wymaganej jakości i bezpieczeństwa wody (14</w:t>
      </w:r>
      <w:r>
        <w:rPr>
          <w:rFonts w:ascii="Arial" w:eastAsia="Times New Roman" w:hAnsi="Arial" w:cs="Arial"/>
          <w:sz w:val="24"/>
          <w:szCs w:val="24"/>
          <w:lang w:eastAsia="ar-SA"/>
        </w:rPr>
        <w:t xml:space="preserve"> </w:t>
      </w:r>
      <w:r w:rsidRPr="0023529A">
        <w:rPr>
          <w:rFonts w:ascii="Arial" w:eastAsia="Times New Roman" w:hAnsi="Arial" w:cs="Arial"/>
          <w:sz w:val="24"/>
          <w:szCs w:val="24"/>
          <w:lang w:eastAsia="ar-SA"/>
        </w:rPr>
        <w:t>obszarów działań, podrozdział 4.1.1. Programu)</w:t>
      </w:r>
      <w:r>
        <w:rPr>
          <w:rFonts w:ascii="Arial" w:eastAsia="Times New Roman" w:hAnsi="Arial" w:cs="Arial"/>
          <w:sz w:val="24"/>
          <w:szCs w:val="24"/>
          <w:lang w:eastAsia="ar-SA"/>
        </w:rPr>
        <w:t>.</w:t>
      </w:r>
    </w:p>
    <w:p w14:paraId="0092BC83" w14:textId="38D1E7F1" w:rsidR="000A2F54" w:rsidRPr="000B5E2C" w:rsidRDefault="000A2F54" w:rsidP="000667CE">
      <w:pPr>
        <w:pStyle w:val="Akapitzlist"/>
        <w:numPr>
          <w:ilvl w:val="3"/>
          <w:numId w:val="56"/>
        </w:numPr>
        <w:spacing w:after="120" w:line="276" w:lineRule="auto"/>
        <w:ind w:left="426" w:hanging="426"/>
        <w:contextualSpacing w:val="0"/>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w:t>
      </w:r>
      <w:r w:rsidR="0023529A">
        <w:rPr>
          <w:rFonts w:ascii="Arial" w:eastAsia="Times New Roman" w:hAnsi="Arial" w:cs="Arial"/>
          <w:b/>
          <w:sz w:val="24"/>
          <w:szCs w:val="24"/>
          <w:lang w:eastAsia="ar-SA"/>
        </w:rPr>
        <w:t>warunki dostępowe</w:t>
      </w:r>
      <w:r w:rsidRPr="000B5E2C">
        <w:rPr>
          <w:rFonts w:ascii="Arial" w:eastAsia="Times New Roman" w:hAnsi="Arial" w:cs="Arial"/>
          <w:b/>
          <w:sz w:val="24"/>
          <w:szCs w:val="24"/>
          <w:lang w:eastAsia="ar-SA"/>
        </w:rPr>
        <w:t xml:space="preserve">: </w:t>
      </w:r>
    </w:p>
    <w:p w14:paraId="1EFA209D" w14:textId="77777777" w:rsidR="0023529A" w:rsidRPr="0023529A" w:rsidRDefault="0023529A" w:rsidP="000667CE">
      <w:pPr>
        <w:numPr>
          <w:ilvl w:val="0"/>
          <w:numId w:val="58"/>
        </w:numPr>
        <w:spacing w:after="120" w:line="276" w:lineRule="auto"/>
        <w:ind w:left="851"/>
        <w:rPr>
          <w:rFonts w:ascii="Arial" w:eastAsia="Times New Roman" w:hAnsi="Arial" w:cs="Arial"/>
          <w:bCs/>
          <w:iCs/>
          <w:sz w:val="24"/>
          <w:szCs w:val="24"/>
          <w:lang w:eastAsia="ar-SA"/>
        </w:rPr>
      </w:pPr>
      <w:r w:rsidRPr="0023529A">
        <w:rPr>
          <w:rFonts w:ascii="Arial" w:eastAsia="Times New Roman" w:hAnsi="Arial" w:cs="Arial"/>
          <w:bCs/>
          <w:iCs/>
          <w:sz w:val="24"/>
          <w:szCs w:val="24"/>
          <w:lang w:eastAsia="ar-SA"/>
        </w:rPr>
        <w:t>wsparcie uzyskają projekty realizowane w gminach o liczbie ludności poniżej 15 tys. mieszkańców,</w:t>
      </w:r>
    </w:p>
    <w:p w14:paraId="0027C5D8" w14:textId="328A758A" w:rsidR="000A2F54" w:rsidRPr="00DA6DEC" w:rsidRDefault="0023529A" w:rsidP="000667CE">
      <w:pPr>
        <w:numPr>
          <w:ilvl w:val="0"/>
          <w:numId w:val="58"/>
        </w:numPr>
        <w:spacing w:after="120" w:line="276" w:lineRule="auto"/>
        <w:ind w:left="851"/>
        <w:rPr>
          <w:rFonts w:ascii="Arial" w:eastAsia="Times New Roman" w:hAnsi="Arial" w:cs="Arial"/>
          <w:sz w:val="24"/>
          <w:szCs w:val="24"/>
          <w:lang w:eastAsia="ar-SA"/>
        </w:rPr>
      </w:pPr>
      <w:r w:rsidRPr="0023529A">
        <w:rPr>
          <w:rFonts w:ascii="Arial" w:eastAsia="Times New Roman" w:hAnsi="Arial" w:cs="Arial"/>
          <w:bCs/>
          <w:iCs/>
          <w:sz w:val="24"/>
          <w:szCs w:val="24"/>
          <w:lang w:eastAsia="ar-SA"/>
        </w:rPr>
        <w:t>wydatkiem niekwalifikowalnym będzie budowa nowych sieci wodociągowych</w:t>
      </w:r>
      <w:r>
        <w:rPr>
          <w:rFonts w:ascii="Arial" w:eastAsia="Times New Roman" w:hAnsi="Arial" w:cs="Arial"/>
          <w:bCs/>
          <w:iCs/>
          <w:sz w:val="24"/>
          <w:szCs w:val="24"/>
          <w:lang w:eastAsia="ar-SA"/>
        </w:rPr>
        <w:t>.</w:t>
      </w:r>
    </w:p>
    <w:p w14:paraId="44C8BCA3" w14:textId="77777777" w:rsidR="00D62B84" w:rsidRDefault="00D62B84" w:rsidP="000667CE">
      <w:pPr>
        <w:pStyle w:val="Akapitzlist"/>
        <w:numPr>
          <w:ilvl w:val="3"/>
          <w:numId w:val="56"/>
        </w:numPr>
        <w:spacing w:after="120" w:line="276" w:lineRule="auto"/>
        <w:ind w:left="426"/>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37F96961" w:rsidR="00D62B84" w:rsidRPr="00D62B84" w:rsidRDefault="00D62B84" w:rsidP="000667CE">
      <w:pPr>
        <w:pStyle w:val="Akapitzlist"/>
        <w:numPr>
          <w:ilvl w:val="3"/>
          <w:numId w:val="56"/>
        </w:numPr>
        <w:spacing w:after="120" w:line="276" w:lineRule="auto"/>
        <w:ind w:left="426"/>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2.</w:t>
      </w:r>
      <w:r w:rsidR="00B77647">
        <w:rPr>
          <w:rFonts w:ascii="Arial" w:hAnsi="Arial" w:cs="Arial"/>
          <w:iCs/>
          <w:sz w:val="24"/>
          <w:szCs w:val="24"/>
        </w:rPr>
        <w:t xml:space="preserve">28 </w:t>
      </w:r>
      <w:r w:rsidR="00DA6DEC">
        <w:rPr>
          <w:rFonts w:ascii="Arial" w:hAnsi="Arial" w:cs="Arial"/>
          <w:iCs/>
          <w:sz w:val="24"/>
          <w:szCs w:val="24"/>
        </w:rPr>
        <w:t xml:space="preserve">typ </w:t>
      </w:r>
      <w:r w:rsidR="00DA6DEC">
        <w:rPr>
          <w:rFonts w:ascii="Arial" w:hAnsi="Arial" w:cs="Arial"/>
          <w:iCs/>
          <w:sz w:val="24"/>
          <w:szCs w:val="24"/>
        </w:rPr>
        <w:t xml:space="preserve">projektu </w:t>
      </w:r>
      <w:r w:rsidR="0023529A">
        <w:rPr>
          <w:rFonts w:ascii="Arial" w:hAnsi="Arial" w:cs="Arial"/>
          <w:iCs/>
          <w:sz w:val="24"/>
          <w:szCs w:val="24"/>
        </w:rPr>
        <w:t>B</w:t>
      </w:r>
      <w:r w:rsidRPr="00D62B84">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56704C2C" w:rsidR="009355E4" w:rsidRPr="00D62B84" w:rsidRDefault="009355E4" w:rsidP="000667CE">
      <w:pPr>
        <w:numPr>
          <w:ilvl w:val="0"/>
          <w:numId w:val="33"/>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4D5E1E">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3E02CD31"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75E6EE0F"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224E02C4" w:rsidR="00D62B84" w:rsidRPr="00D62B84" w:rsidRDefault="00D759A8" w:rsidP="000667CE">
      <w:pPr>
        <w:spacing w:after="120" w:line="276" w:lineRule="auto"/>
        <w:ind w:left="1069"/>
        <w:rPr>
          <w:rFonts w:ascii="Arial" w:hAnsi="Arial" w:cs="Arial"/>
          <w:sz w:val="24"/>
          <w:szCs w:val="24"/>
        </w:rPr>
      </w:pPr>
      <w:r w:rsidRPr="00C26972">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t>
      </w:r>
      <w:r w:rsidR="00743C23" w:rsidRPr="0077326D">
        <w:rPr>
          <w:rFonts w:ascii="Arial" w:eastAsia="Times New Roman" w:hAnsi="Arial" w:cs="Arial"/>
          <w:bCs/>
          <w:iCs/>
          <w:sz w:val="24"/>
          <w:szCs w:val="24"/>
          <w:lang w:eastAsia="pl-PL"/>
        </w:rPr>
        <w:t xml:space="preserve">FEM: </w:t>
      </w:r>
      <w:hyperlink r:id="rId10" w:history="1">
        <w:r w:rsidR="00743C23" w:rsidRPr="0077326D">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743C23">
        <w:rPr>
          <w:vertAlign w:val="superscript"/>
          <w:lang w:eastAsia="pl-PL"/>
        </w:rPr>
        <w:footnoteReference w:id="1"/>
      </w:r>
      <w:r w:rsidR="00743C23" w:rsidRPr="0077326D">
        <w:rPr>
          <w:rFonts w:ascii="Arial" w:eastAsia="Calibri" w:hAnsi="Arial" w:cs="Arial"/>
          <w:bCs/>
          <w:iCs/>
          <w:sz w:val="24"/>
          <w:szCs w:val="24"/>
        </w:rPr>
        <w:t>,</w:t>
      </w:r>
      <w:r w:rsidR="00743C23">
        <w:rPr>
          <w:rFonts w:ascii="Arial" w:eastAsia="Times New Roman" w:hAnsi="Arial" w:cs="Arial"/>
          <w:sz w:val="24"/>
          <w:szCs w:val="24"/>
          <w:lang w:eastAsia="pl-PL"/>
        </w:rPr>
        <w:t xml:space="preserve"> </w:t>
      </w:r>
    </w:p>
    <w:p w14:paraId="24D4F103"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0667CE">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0667CE">
      <w:pPr>
        <w:numPr>
          <w:ilvl w:val="0"/>
          <w:numId w:val="33"/>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3E7EFD3E" w:rsidR="007C70C4" w:rsidRDefault="00D62B84" w:rsidP="000667CE">
      <w:pPr>
        <w:numPr>
          <w:ilvl w:val="0"/>
          <w:numId w:val="33"/>
        </w:numPr>
        <w:suppressAutoHyphens/>
        <w:spacing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67416F40" w14:textId="77777777" w:rsidR="0023529A" w:rsidRPr="0023529A" w:rsidRDefault="0023529A" w:rsidP="000667CE">
      <w:pPr>
        <w:pStyle w:val="Akapitzlist"/>
        <w:numPr>
          <w:ilvl w:val="3"/>
          <w:numId w:val="56"/>
        </w:numPr>
        <w:spacing w:after="120" w:line="276" w:lineRule="auto"/>
        <w:ind w:left="426"/>
        <w:contextualSpacing w:val="0"/>
        <w:rPr>
          <w:rFonts w:ascii="Arial" w:hAnsi="Arial" w:cs="Arial"/>
          <w:iCs/>
          <w:color w:val="00000A"/>
          <w:sz w:val="24"/>
          <w:szCs w:val="24"/>
        </w:rPr>
      </w:pPr>
      <w:r w:rsidRPr="0023529A">
        <w:rPr>
          <w:rFonts w:ascii="Arial" w:hAnsi="Arial" w:cs="Arial"/>
          <w:b/>
          <w:iCs/>
          <w:color w:val="00000A"/>
          <w:sz w:val="24"/>
          <w:szCs w:val="24"/>
        </w:rPr>
        <w:t>Wyłączeniu z dofinansowania podlegają w szczególności:</w:t>
      </w:r>
    </w:p>
    <w:p w14:paraId="5455CBCE" w14:textId="77777777" w:rsidR="0023529A" w:rsidRPr="0023529A" w:rsidRDefault="0023529A" w:rsidP="000667CE">
      <w:pPr>
        <w:pStyle w:val="Akapitzlist"/>
        <w:numPr>
          <w:ilvl w:val="3"/>
          <w:numId w:val="65"/>
        </w:numPr>
        <w:spacing w:after="120" w:line="276" w:lineRule="auto"/>
        <w:ind w:left="993"/>
        <w:contextualSpacing w:val="0"/>
        <w:rPr>
          <w:rFonts w:ascii="Arial" w:hAnsi="Arial" w:cs="Arial"/>
          <w:iCs/>
          <w:color w:val="00000A"/>
          <w:sz w:val="24"/>
          <w:szCs w:val="24"/>
        </w:rPr>
      </w:pPr>
      <w:r w:rsidRPr="0023529A">
        <w:rPr>
          <w:rFonts w:ascii="Arial" w:hAnsi="Arial" w:cs="Arial"/>
          <w:iCs/>
          <w:color w:val="00000A"/>
          <w:sz w:val="24"/>
          <w:szCs w:val="24"/>
        </w:rPr>
        <w:t>projekty realizowane w gminach o liczbie ludności od 15 tys. mieszkańców,</w:t>
      </w:r>
    </w:p>
    <w:p w14:paraId="7A788AB4" w14:textId="77777777" w:rsidR="0023529A" w:rsidRPr="0023529A" w:rsidRDefault="0023529A" w:rsidP="000667CE">
      <w:pPr>
        <w:pStyle w:val="Akapitzlist"/>
        <w:numPr>
          <w:ilvl w:val="3"/>
          <w:numId w:val="65"/>
        </w:numPr>
        <w:spacing w:after="120" w:line="276" w:lineRule="auto"/>
        <w:ind w:left="993"/>
        <w:contextualSpacing w:val="0"/>
        <w:rPr>
          <w:rFonts w:ascii="Arial" w:hAnsi="Arial" w:cs="Arial"/>
          <w:iCs/>
          <w:color w:val="00000A"/>
          <w:sz w:val="24"/>
          <w:szCs w:val="24"/>
        </w:rPr>
      </w:pPr>
      <w:r w:rsidRPr="0023529A">
        <w:rPr>
          <w:rFonts w:ascii="Arial" w:hAnsi="Arial" w:cs="Arial"/>
          <w:iCs/>
          <w:color w:val="00000A"/>
          <w:sz w:val="24"/>
          <w:szCs w:val="24"/>
        </w:rPr>
        <w:t>budowa nowych sieci wodociągowych,</w:t>
      </w:r>
    </w:p>
    <w:p w14:paraId="7D6E18AB" w14:textId="77777777" w:rsidR="0023529A" w:rsidRPr="0023529A" w:rsidRDefault="0023529A" w:rsidP="000667CE">
      <w:pPr>
        <w:pStyle w:val="Akapitzlist"/>
        <w:numPr>
          <w:ilvl w:val="3"/>
          <w:numId w:val="65"/>
        </w:numPr>
        <w:spacing w:after="120" w:line="276" w:lineRule="auto"/>
        <w:ind w:left="993"/>
        <w:contextualSpacing w:val="0"/>
        <w:rPr>
          <w:rFonts w:ascii="Arial" w:hAnsi="Arial" w:cs="Arial"/>
          <w:iCs/>
          <w:color w:val="00000A"/>
          <w:sz w:val="24"/>
          <w:szCs w:val="24"/>
        </w:rPr>
      </w:pPr>
      <w:r w:rsidRPr="0023529A">
        <w:rPr>
          <w:rFonts w:ascii="Arial" w:hAnsi="Arial" w:cs="Arial"/>
          <w:iCs/>
          <w:color w:val="00000A"/>
          <w:sz w:val="24"/>
          <w:szCs w:val="24"/>
        </w:rPr>
        <w:t xml:space="preserve">przyłącza wodociągowe, </w:t>
      </w:r>
    </w:p>
    <w:p w14:paraId="3E026457" w14:textId="03B54CF0" w:rsidR="0023529A" w:rsidRPr="0023529A" w:rsidRDefault="0023529A" w:rsidP="000667CE">
      <w:pPr>
        <w:pStyle w:val="Akapitzlist"/>
        <w:numPr>
          <w:ilvl w:val="3"/>
          <w:numId w:val="65"/>
        </w:numPr>
        <w:suppressAutoHyphens/>
        <w:spacing w:after="120" w:line="276" w:lineRule="auto"/>
        <w:ind w:left="993"/>
        <w:contextualSpacing w:val="0"/>
        <w:rPr>
          <w:rFonts w:ascii="Arial" w:hAnsi="Arial" w:cs="Arial"/>
          <w:iCs/>
          <w:color w:val="00000A"/>
          <w:sz w:val="24"/>
          <w:szCs w:val="24"/>
        </w:rPr>
      </w:pPr>
      <w:r w:rsidRPr="0023529A">
        <w:rPr>
          <w:rFonts w:ascii="Arial" w:hAnsi="Arial" w:cs="Arial"/>
          <w:iCs/>
          <w:color w:val="00000A"/>
          <w:sz w:val="24"/>
          <w:szCs w:val="24"/>
        </w:rPr>
        <w:t>inne urządzenia indywidualnych użytkowników w przypadku gdy właścicielem nie jest beneficjent lub podmiot upoważniony do ponoszenia wydatków.</w:t>
      </w:r>
    </w:p>
    <w:p w14:paraId="49D347B1" w14:textId="5A670A48" w:rsidR="00ED2C2D" w:rsidRPr="00ED2C2D" w:rsidRDefault="00D62B84" w:rsidP="000667CE">
      <w:pPr>
        <w:pStyle w:val="Akapitzlist"/>
        <w:numPr>
          <w:ilvl w:val="3"/>
          <w:numId w:val="56"/>
        </w:numPr>
        <w:suppressAutoHyphens/>
        <w:spacing w:after="120" w:line="276" w:lineRule="auto"/>
        <w:ind w:left="426"/>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0667CE">
      <w:pPr>
        <w:pStyle w:val="Akapitzlist"/>
        <w:numPr>
          <w:ilvl w:val="3"/>
          <w:numId w:val="56"/>
        </w:numPr>
        <w:suppressAutoHyphens/>
        <w:spacing w:after="120" w:line="276" w:lineRule="auto"/>
        <w:ind w:left="426"/>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0667CE">
      <w:pPr>
        <w:pStyle w:val="Akapitzlist"/>
        <w:numPr>
          <w:ilvl w:val="3"/>
          <w:numId w:val="56"/>
        </w:numPr>
        <w:suppressAutoHyphens/>
        <w:spacing w:after="120" w:line="276" w:lineRule="auto"/>
        <w:ind w:left="426"/>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0667CE">
      <w:pPr>
        <w:pStyle w:val="Akapitzlist"/>
        <w:numPr>
          <w:ilvl w:val="3"/>
          <w:numId w:val="56"/>
        </w:numPr>
        <w:suppressAutoHyphens/>
        <w:spacing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5C9DB9A4" w14:textId="5AA94517" w:rsidR="00AE61C3" w:rsidRPr="00DA6DEC" w:rsidRDefault="00AE61C3" w:rsidP="00E74048">
      <w:pPr>
        <w:pStyle w:val="Nagwek3"/>
      </w:pPr>
      <w:r w:rsidRPr="00DA6DEC">
        <w:t>Specyficzne koszty niekwalifikowalne</w:t>
      </w:r>
      <w:r w:rsidR="00A427D8" w:rsidRPr="00DA6DEC">
        <w:t xml:space="preserve"> </w:t>
      </w:r>
    </w:p>
    <w:p w14:paraId="69BFCDF9" w14:textId="2564F5B4" w:rsidR="00506B81" w:rsidRPr="00D759A8" w:rsidRDefault="00506B81"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hAnsi="Arial" w:cs="Arial"/>
          <w:sz w:val="24"/>
          <w:szCs w:val="24"/>
          <w:lang w:eastAsia="ar-SA"/>
        </w:rPr>
        <w:t>wypełnienie for</w:t>
      </w:r>
      <w:r w:rsidRPr="00D759A8">
        <w:rPr>
          <w:rFonts w:ascii="Arial" w:eastAsia="Times New Roman" w:hAnsi="Arial" w:cs="Arial"/>
          <w:sz w:val="24"/>
          <w:szCs w:val="24"/>
          <w:lang w:eastAsia="ar-SA"/>
        </w:rPr>
        <w:t>mularza wniosku o dofinansowanie,</w:t>
      </w:r>
    </w:p>
    <w:p w14:paraId="5E825F8C" w14:textId="77777777" w:rsidR="008175DB" w:rsidRPr="00D759A8" w:rsidRDefault="008175DB" w:rsidP="008175DB">
      <w:pPr>
        <w:pStyle w:val="Akapitzlist"/>
        <w:numPr>
          <w:ilvl w:val="0"/>
          <w:numId w:val="30"/>
        </w:numPr>
        <w:contextualSpacing w:val="0"/>
        <w:rPr>
          <w:rFonts w:ascii="Arial" w:eastAsia="Times New Roman" w:hAnsi="Arial" w:cs="Arial"/>
          <w:iCs/>
          <w:sz w:val="24"/>
          <w:szCs w:val="24"/>
          <w:lang w:eastAsia="ar-SA"/>
        </w:rPr>
      </w:pPr>
      <w:r w:rsidRPr="00D759A8">
        <w:rPr>
          <w:rFonts w:ascii="Arial" w:eastAsia="Times New Roman" w:hAnsi="Arial" w:cs="Arial"/>
          <w:iCs/>
          <w:sz w:val="24"/>
          <w:szCs w:val="24"/>
          <w:lang w:eastAsia="ar-SA"/>
        </w:rPr>
        <w:t>projekty realizowane w gminach o liczbie ludności od 15 tys. mieszkańców,</w:t>
      </w:r>
    </w:p>
    <w:p w14:paraId="1A5F9ED1" w14:textId="4C4F9BE4" w:rsidR="00E711A4" w:rsidRPr="00D759A8" w:rsidRDefault="008175DB" w:rsidP="008175DB">
      <w:pPr>
        <w:pStyle w:val="Akapitzlist"/>
        <w:numPr>
          <w:ilvl w:val="0"/>
          <w:numId w:val="30"/>
        </w:numPr>
        <w:spacing w:after="120" w:line="276" w:lineRule="auto"/>
        <w:contextualSpacing w:val="0"/>
        <w:rPr>
          <w:rFonts w:ascii="Arial" w:eastAsia="Times New Roman" w:hAnsi="Arial" w:cs="Arial"/>
          <w:sz w:val="24"/>
          <w:szCs w:val="24"/>
          <w:lang w:eastAsia="ar-SA"/>
        </w:rPr>
      </w:pPr>
      <w:r w:rsidRPr="00D759A8">
        <w:rPr>
          <w:rFonts w:ascii="Arial" w:eastAsia="Times New Roman" w:hAnsi="Arial" w:cs="Arial"/>
          <w:iCs/>
          <w:sz w:val="24"/>
          <w:szCs w:val="24"/>
          <w:lang w:eastAsia="ar-SA"/>
        </w:rPr>
        <w:t>budowa nowych sieci wodociągowych</w:t>
      </w:r>
      <w:r w:rsidR="00E711A4" w:rsidRPr="00D759A8">
        <w:rPr>
          <w:rFonts w:ascii="Arial" w:eastAsia="Times New Roman" w:hAnsi="Arial" w:cs="Arial"/>
          <w:sz w:val="24"/>
          <w:szCs w:val="24"/>
          <w:lang w:eastAsia="ar-SA"/>
        </w:rPr>
        <w:t>,</w:t>
      </w:r>
    </w:p>
    <w:p w14:paraId="7468A9F5" w14:textId="251A79FF" w:rsidR="00DA6DEC" w:rsidRPr="00D759A8" w:rsidRDefault="00E711A4"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wewnętrzne instalacje wodociągowe</w:t>
      </w:r>
      <w:r w:rsidR="008175DB" w:rsidRPr="00D759A8">
        <w:rPr>
          <w:rFonts w:ascii="Arial" w:eastAsia="Times New Roman" w:hAnsi="Arial" w:cs="Arial"/>
          <w:sz w:val="24"/>
          <w:szCs w:val="24"/>
          <w:lang w:eastAsia="ar-SA"/>
        </w:rPr>
        <w:t xml:space="preserve">, </w:t>
      </w:r>
      <w:r w:rsidRPr="00D759A8">
        <w:rPr>
          <w:rFonts w:ascii="Arial" w:eastAsia="Times New Roman" w:hAnsi="Arial" w:cs="Arial"/>
          <w:sz w:val="24"/>
          <w:szCs w:val="24"/>
          <w:lang w:eastAsia="ar-SA"/>
        </w:rPr>
        <w:t>przyłącza wodociągowe oraz koszt przyłączenia</w:t>
      </w:r>
      <w:r w:rsidR="00DA6DEC" w:rsidRPr="00D759A8">
        <w:rPr>
          <w:rFonts w:ascii="Arial" w:eastAsia="Times New Roman" w:hAnsi="Arial" w:cs="Arial"/>
          <w:sz w:val="24"/>
          <w:szCs w:val="24"/>
          <w:lang w:eastAsia="ar-SA"/>
        </w:rPr>
        <w:t>,</w:t>
      </w:r>
    </w:p>
    <w:p w14:paraId="680CC493" w14:textId="277F0565" w:rsidR="00E711A4" w:rsidRPr="00D759A8" w:rsidRDefault="00DA6DEC" w:rsidP="008175DB">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inne urządzenia indywidualnych użytkowników w przypadku gdy właścicielem nie jest beneficjent lub podmiot upoważniony do ponoszenia wydatków</w:t>
      </w:r>
      <w:r w:rsidR="00E711A4" w:rsidRPr="00D759A8">
        <w:rPr>
          <w:rFonts w:ascii="Arial" w:eastAsia="Times New Roman" w:hAnsi="Arial" w:cs="Arial"/>
          <w:sz w:val="24"/>
          <w:szCs w:val="24"/>
          <w:lang w:eastAsia="ar-SA"/>
        </w:rPr>
        <w:t>,</w:t>
      </w:r>
    </w:p>
    <w:p w14:paraId="4CDE201B" w14:textId="2BB99282" w:rsidR="00E711A4" w:rsidRPr="00D759A8"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 xml:space="preserve">wydatki niemieszczące się w limitach wskazanych w </w:t>
      </w:r>
      <w:r w:rsidR="008175DB" w:rsidRPr="00D759A8">
        <w:rPr>
          <w:rFonts w:ascii="Arial" w:eastAsia="Times New Roman" w:hAnsi="Arial" w:cs="Arial"/>
          <w:sz w:val="24"/>
          <w:szCs w:val="24"/>
          <w:lang w:eastAsia="ar-SA"/>
        </w:rPr>
        <w:t>części „Przedmiot naboru”</w:t>
      </w:r>
      <w:r w:rsidRPr="00D759A8">
        <w:rPr>
          <w:rFonts w:ascii="Arial" w:eastAsia="Times New Roman" w:hAnsi="Arial" w:cs="Arial"/>
          <w:sz w:val="24"/>
          <w:szCs w:val="24"/>
          <w:lang w:eastAsia="ar-SA"/>
        </w:rPr>
        <w:t xml:space="preserve">, </w:t>
      </w:r>
    </w:p>
    <w:p w14:paraId="2B05FAB4" w14:textId="7CB4302A" w:rsidR="00E711A4" w:rsidRPr="00D759A8"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wydatki bieżące oraz wydatki związane z konserwacją, renowacją infrastruktury,</w:t>
      </w:r>
    </w:p>
    <w:p w14:paraId="44CCD34F" w14:textId="1B748A97" w:rsidR="00E711A4"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759A8">
        <w:rPr>
          <w:rFonts w:ascii="Arial" w:eastAsia="Times New Roman" w:hAnsi="Arial" w:cs="Arial"/>
          <w:sz w:val="24"/>
          <w:szCs w:val="24"/>
          <w:lang w:eastAsia="ar-SA"/>
        </w:rPr>
        <w:t>termomodernizacja budynków,</w:t>
      </w:r>
    </w:p>
    <w:p w14:paraId="74D2F09D" w14:textId="77777777" w:rsidR="00E74048" w:rsidRPr="00E74048" w:rsidRDefault="00E74048" w:rsidP="000667CE">
      <w:pPr>
        <w:numPr>
          <w:ilvl w:val="0"/>
          <w:numId w:val="30"/>
        </w:numPr>
        <w:spacing w:after="120" w:line="276" w:lineRule="auto"/>
        <w:rPr>
          <w:rFonts w:ascii="Arial" w:eastAsia="Times New Roman" w:hAnsi="Arial" w:cs="Arial"/>
          <w:sz w:val="24"/>
          <w:szCs w:val="24"/>
          <w:lang w:eastAsia="ar-SA"/>
        </w:rPr>
      </w:pPr>
      <w:r w:rsidRPr="00E74048">
        <w:rPr>
          <w:rFonts w:ascii="Arial" w:eastAsia="Times New Roman" w:hAnsi="Arial" w:cs="Arial"/>
          <w:sz w:val="24"/>
          <w:szCs w:val="24"/>
          <w:lang w:eastAsia="ar-SA"/>
        </w:rPr>
        <w:t>zgodnie z art. 7 ust. 1 pkt h) Rozporządzenia PARLAMENTU EUROPEJSKIEGO I RADY (UE) 2021/1058 z dnia 24 czerwca 2021 r. w sprawie Europejskiego Funduszu Rozwoju Regionalnego i Funduszu Spójności, wsparcia z EFRR nie udziela się na inwestycje w zakresie produkcji, przetwarzania, transportu, dystrybucji, magazynowania lub spalania paliw kopalnych, z wyjątkiem:</w:t>
      </w:r>
    </w:p>
    <w:p w14:paraId="5B65AE18" w14:textId="77777777" w:rsidR="00E74048" w:rsidRPr="00E74048" w:rsidRDefault="00E74048" w:rsidP="000667CE">
      <w:pPr>
        <w:numPr>
          <w:ilvl w:val="0"/>
          <w:numId w:val="76"/>
        </w:numPr>
        <w:spacing w:after="120" w:line="276" w:lineRule="auto"/>
        <w:ind w:left="709" w:hanging="283"/>
        <w:rPr>
          <w:rFonts w:ascii="Arial" w:eastAsia="Times New Roman" w:hAnsi="Arial" w:cs="Arial"/>
          <w:sz w:val="24"/>
          <w:szCs w:val="24"/>
          <w:lang w:eastAsia="ar-SA"/>
        </w:rPr>
      </w:pPr>
      <w:r w:rsidRPr="00E74048">
        <w:rPr>
          <w:rFonts w:ascii="Arial" w:eastAsia="Times New Roman" w:hAnsi="Arial" w:cs="Arial"/>
          <w:sz w:val="24"/>
          <w:szCs w:val="24"/>
          <w:lang w:eastAsia="ar-SA"/>
        </w:rPr>
        <w:t>wymiany systemów ciepłowniczych zasilanych stałymi paliwami kopalnymi, tj. węglem kamiennym, torfem, węglem brunatnym, łupkami bitumicznymi, na systemy grzewcze zasilane gazem ziemnym w celu:</w:t>
      </w:r>
    </w:p>
    <w:p w14:paraId="66D4C0AF" w14:textId="77777777" w:rsidR="00E74048" w:rsidRPr="00E74048" w:rsidRDefault="00E74048" w:rsidP="000667CE">
      <w:pPr>
        <w:numPr>
          <w:ilvl w:val="0"/>
          <w:numId w:val="77"/>
        </w:numPr>
        <w:spacing w:after="120" w:line="276" w:lineRule="auto"/>
        <w:ind w:left="993" w:hanging="284"/>
        <w:rPr>
          <w:rFonts w:ascii="Arial" w:eastAsia="Times New Roman" w:hAnsi="Arial" w:cs="Arial"/>
          <w:sz w:val="24"/>
          <w:szCs w:val="24"/>
          <w:lang w:eastAsia="ar-SA"/>
        </w:rPr>
      </w:pPr>
      <w:r w:rsidRPr="00E74048">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0AF0DDFB" w14:textId="77777777" w:rsidR="00E74048" w:rsidRPr="00E74048" w:rsidRDefault="00E74048" w:rsidP="000667CE">
      <w:pPr>
        <w:numPr>
          <w:ilvl w:val="0"/>
          <w:numId w:val="77"/>
        </w:numPr>
        <w:spacing w:after="120" w:line="276" w:lineRule="auto"/>
        <w:ind w:left="993" w:hanging="284"/>
        <w:rPr>
          <w:rFonts w:ascii="Arial" w:eastAsia="Times New Roman" w:hAnsi="Arial" w:cs="Arial"/>
          <w:sz w:val="24"/>
          <w:szCs w:val="24"/>
          <w:lang w:eastAsia="ar-SA"/>
        </w:rPr>
      </w:pPr>
      <w:r w:rsidRPr="00E74048">
        <w:rPr>
          <w:rFonts w:ascii="Arial" w:eastAsia="Times New Roman" w:hAnsi="Arial" w:cs="Arial"/>
          <w:sz w:val="24"/>
          <w:szCs w:val="24"/>
          <w:lang w:eastAsia="ar-SA"/>
        </w:rPr>
        <w:t>modernizacji elektrociepłowni do stanu „wysokosprawnej kogeneracji”, zdefiniowanej w art. 2 pkt 34 dyrektywy 2012/27/UE,</w:t>
      </w:r>
    </w:p>
    <w:p w14:paraId="5580A8F2" w14:textId="77777777" w:rsidR="00E74048" w:rsidRPr="00E74048" w:rsidRDefault="00E74048" w:rsidP="000667CE">
      <w:pPr>
        <w:numPr>
          <w:ilvl w:val="0"/>
          <w:numId w:val="77"/>
        </w:numPr>
        <w:spacing w:after="120" w:line="276" w:lineRule="auto"/>
        <w:ind w:left="993" w:hanging="284"/>
        <w:rPr>
          <w:rFonts w:ascii="Arial" w:eastAsia="Times New Roman" w:hAnsi="Arial" w:cs="Arial"/>
          <w:sz w:val="24"/>
          <w:szCs w:val="24"/>
          <w:lang w:eastAsia="ar-SA"/>
        </w:rPr>
      </w:pPr>
      <w:r w:rsidRPr="00E74048">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43DE1FAF" w14:textId="77777777" w:rsidR="00E74048" w:rsidRPr="00E74048" w:rsidRDefault="00E74048" w:rsidP="000667CE">
      <w:pPr>
        <w:numPr>
          <w:ilvl w:val="0"/>
          <w:numId w:val="76"/>
        </w:numPr>
        <w:spacing w:after="120" w:line="276" w:lineRule="auto"/>
        <w:ind w:left="709" w:hanging="283"/>
        <w:rPr>
          <w:rFonts w:ascii="Arial" w:eastAsia="Times New Roman" w:hAnsi="Arial" w:cs="Arial"/>
          <w:sz w:val="24"/>
          <w:szCs w:val="24"/>
          <w:lang w:eastAsia="ar-SA"/>
        </w:rPr>
      </w:pPr>
      <w:r w:rsidRPr="00E74048">
        <w:rPr>
          <w:rFonts w:ascii="Arial" w:eastAsia="Times New Roman" w:hAnsi="Arial" w:cs="Arial"/>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3B725943" w14:textId="77777777" w:rsidR="00E74048" w:rsidRPr="00E74048" w:rsidRDefault="00E74048" w:rsidP="000667CE">
      <w:pPr>
        <w:spacing w:after="120" w:line="276" w:lineRule="auto"/>
        <w:ind w:left="426"/>
        <w:rPr>
          <w:rFonts w:ascii="Arial" w:eastAsia="Times New Roman" w:hAnsi="Arial" w:cs="Arial"/>
          <w:sz w:val="24"/>
          <w:szCs w:val="24"/>
          <w:lang w:eastAsia="ar-SA"/>
        </w:rPr>
      </w:pPr>
      <w:r w:rsidRPr="00E74048">
        <w:rPr>
          <w:rFonts w:ascii="Arial" w:eastAsia="Times New Roman"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2CD72D44" w14:textId="77777777" w:rsidR="00E74048" w:rsidRPr="00E74048" w:rsidRDefault="00E74048" w:rsidP="000667CE">
      <w:pPr>
        <w:numPr>
          <w:ilvl w:val="0"/>
          <w:numId w:val="76"/>
        </w:numPr>
        <w:spacing w:after="120" w:line="276" w:lineRule="auto"/>
        <w:ind w:left="709" w:hanging="283"/>
        <w:rPr>
          <w:rFonts w:ascii="Arial" w:eastAsia="Times New Roman" w:hAnsi="Arial" w:cs="Arial"/>
          <w:sz w:val="24"/>
          <w:szCs w:val="24"/>
          <w:lang w:eastAsia="ar-SA"/>
        </w:rPr>
      </w:pPr>
      <w:r w:rsidRPr="00E74048">
        <w:rPr>
          <w:rFonts w:ascii="Arial" w:eastAsia="Times New Roman" w:hAnsi="Arial" w:cs="Arial"/>
          <w:sz w:val="24"/>
          <w:szCs w:val="24"/>
          <w:lang w:eastAsia="ar-SA"/>
        </w:rPr>
        <w:t>inwestycji w:</w:t>
      </w:r>
    </w:p>
    <w:p w14:paraId="55F05FF2" w14:textId="77777777" w:rsidR="00E74048" w:rsidRPr="00E74048" w:rsidRDefault="00E74048" w:rsidP="000667CE">
      <w:pPr>
        <w:numPr>
          <w:ilvl w:val="0"/>
          <w:numId w:val="30"/>
        </w:numPr>
        <w:spacing w:after="120" w:line="276" w:lineRule="auto"/>
        <w:ind w:left="993" w:hanging="284"/>
        <w:rPr>
          <w:rFonts w:ascii="Arial" w:eastAsia="Times New Roman" w:hAnsi="Arial" w:cs="Arial"/>
          <w:sz w:val="24"/>
          <w:szCs w:val="24"/>
          <w:lang w:eastAsia="ar-SA"/>
        </w:rPr>
      </w:pPr>
      <w:r w:rsidRPr="00E74048">
        <w:rPr>
          <w:rFonts w:ascii="Arial" w:eastAsia="Times New Roman" w:hAnsi="Arial" w:cs="Arial"/>
          <w:sz w:val="24"/>
          <w:szCs w:val="24"/>
          <w:lang w:eastAsia="ar-SA"/>
        </w:rPr>
        <w:t>ekologicznie czyste pojazdy zdefiniowane w dyrektywie Parlamentu Europejskiego i Rady 2009/33/WE ( 5 ) do celów publicznych, oraz</w:t>
      </w:r>
    </w:p>
    <w:p w14:paraId="019DA361" w14:textId="7AFB34BE" w:rsidR="00E74048" w:rsidRDefault="00E74048" w:rsidP="000667CE">
      <w:pPr>
        <w:numPr>
          <w:ilvl w:val="0"/>
          <w:numId w:val="30"/>
        </w:numPr>
        <w:spacing w:after="120" w:line="276" w:lineRule="auto"/>
        <w:ind w:left="993" w:hanging="284"/>
        <w:rPr>
          <w:rFonts w:ascii="Arial" w:eastAsia="Times New Roman" w:hAnsi="Arial" w:cs="Arial"/>
          <w:sz w:val="24"/>
          <w:szCs w:val="24"/>
          <w:lang w:eastAsia="ar-SA"/>
        </w:rPr>
      </w:pPr>
      <w:r w:rsidRPr="00E74048">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12235BF5" w14:textId="59943229" w:rsidR="008D2CC4" w:rsidRPr="00E74048" w:rsidRDefault="008D2CC4" w:rsidP="000667CE">
      <w:pPr>
        <w:spacing w:after="120" w:line="276" w:lineRule="auto"/>
        <w:ind w:left="142"/>
        <w:rPr>
          <w:rFonts w:ascii="Arial" w:eastAsia="Times New Roman" w:hAnsi="Arial" w:cs="Arial"/>
          <w:b/>
          <w:sz w:val="24"/>
          <w:szCs w:val="24"/>
          <w:lang w:eastAsia="ar-SA"/>
        </w:rPr>
      </w:pPr>
      <w:r w:rsidRPr="008D2CC4">
        <w:rPr>
          <w:rFonts w:ascii="Arial" w:eastAsia="Times New Roman" w:hAnsi="Arial" w:cs="Arial"/>
          <w:b/>
          <w:sz w:val="24"/>
          <w:szCs w:val="24"/>
          <w:lang w:eastAsia="ar-SA"/>
        </w:rPr>
        <w:t>Mając na uwadze powyższe, inwestycje w pojazdy, maszyny, urządzenia zasilane paliwami kopalnymi uznane zostaną za niekwalifikowane, chyba że beneficjent uzasadni, że nie ma dla nich dostępnej alternatywnej technologii, w tym nie jest możliwe zastosowanie alternatywnych rozwiązań w ramach projektu.</w:t>
      </w:r>
    </w:p>
    <w:p w14:paraId="5EA5AE0F" w14:textId="04672E04" w:rsidR="0055583A" w:rsidRPr="0055583A" w:rsidRDefault="0055583A" w:rsidP="00E74048">
      <w:pPr>
        <w:pStyle w:val="Nagwek3"/>
      </w:pPr>
      <w:r w:rsidRPr="0055583A">
        <w:t>Koszty pośrednie</w:t>
      </w:r>
    </w:p>
    <w:p w14:paraId="23E37861" w14:textId="4CA70638" w:rsidR="0055583A" w:rsidRPr="0055583A" w:rsidRDefault="00337931">
      <w:pPr>
        <w:rPr>
          <w:rFonts w:ascii="Arial" w:eastAsia="Times New Roman" w:hAnsi="Arial" w:cs="Arial"/>
          <w:sz w:val="24"/>
          <w:szCs w:val="24"/>
          <w:lang w:eastAsia="ar-SA"/>
        </w:rPr>
      </w:pPr>
      <w:r>
        <w:rPr>
          <w:rFonts w:ascii="Arial" w:eastAsia="Times New Roman" w:hAnsi="Arial" w:cs="Arial"/>
          <w:sz w:val="24"/>
          <w:szCs w:val="24"/>
          <w:lang w:eastAsia="ar-SA"/>
        </w:rPr>
        <w:t>3</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E74048">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E74048">
      <w:pPr>
        <w:pStyle w:val="Nagwek3"/>
      </w:pPr>
      <w:r w:rsidRPr="004D3F1F">
        <w:t>Pomoc publiczna</w:t>
      </w:r>
    </w:p>
    <w:p w14:paraId="161EB401" w14:textId="25F431B4" w:rsidR="00743C23" w:rsidRPr="000667CE" w:rsidRDefault="00743C23" w:rsidP="000667CE">
      <w:pPr>
        <w:rPr>
          <w:rFonts w:ascii="Arial" w:eastAsia="Times New Roman" w:hAnsi="Arial" w:cs="Arial"/>
          <w:sz w:val="24"/>
          <w:szCs w:val="24"/>
          <w:lang w:eastAsia="ar-SA"/>
        </w:rPr>
      </w:pPr>
      <w:r w:rsidRPr="000667CE">
        <w:rPr>
          <w:rFonts w:ascii="Arial" w:eastAsia="Times New Roman" w:hAnsi="Arial" w:cs="Arial"/>
          <w:sz w:val="24"/>
          <w:szCs w:val="24"/>
          <w:lang w:eastAsia="ar-SA"/>
        </w:rPr>
        <w:t xml:space="preserve">Ubiegając się o przyznanie pomocy de minimis lub pomocy publicznej w ramach </w:t>
      </w:r>
      <w:r w:rsidRPr="000667CE">
        <w:rPr>
          <w:rFonts w:ascii="Arial" w:eastAsia="Times New Roman" w:hAnsi="Arial" w:cs="Arial"/>
          <w:sz w:val="24"/>
          <w:szCs w:val="24"/>
          <w:lang w:eastAsia="ar-SA"/>
        </w:rPr>
        <w:t>Działania 2.</w:t>
      </w:r>
      <w:r w:rsidR="00B77647" w:rsidRPr="000667CE">
        <w:rPr>
          <w:rFonts w:ascii="Arial" w:eastAsia="Times New Roman" w:hAnsi="Arial" w:cs="Arial"/>
          <w:sz w:val="24"/>
          <w:szCs w:val="24"/>
          <w:lang w:eastAsia="ar-SA"/>
        </w:rPr>
        <w:t>2</w:t>
      </w:r>
      <w:r w:rsidR="00B77647">
        <w:rPr>
          <w:rFonts w:ascii="Arial" w:eastAsia="Times New Roman" w:hAnsi="Arial" w:cs="Arial"/>
          <w:sz w:val="24"/>
          <w:szCs w:val="24"/>
          <w:lang w:eastAsia="ar-SA"/>
        </w:rPr>
        <w:t>8</w:t>
      </w:r>
      <w:r w:rsidR="00B50F17">
        <w:rPr>
          <w:rFonts w:ascii="Arial" w:eastAsia="Times New Roman" w:hAnsi="Arial" w:cs="Arial"/>
          <w:sz w:val="24"/>
          <w:szCs w:val="24"/>
          <w:lang w:eastAsia="ar-SA"/>
        </w:rPr>
        <w:t xml:space="preserve"> </w:t>
      </w:r>
      <w:r w:rsidRPr="000667CE">
        <w:rPr>
          <w:rFonts w:ascii="Arial" w:eastAsia="Times New Roman" w:hAnsi="Arial" w:cs="Arial"/>
          <w:sz w:val="24"/>
          <w:szCs w:val="24"/>
          <w:lang w:eastAsia="ar-SA"/>
        </w:rPr>
        <w:t xml:space="preserve">typ </w:t>
      </w:r>
      <w:r w:rsidRPr="000667CE">
        <w:rPr>
          <w:rFonts w:ascii="Arial" w:eastAsia="Times New Roman" w:hAnsi="Arial" w:cs="Arial"/>
          <w:sz w:val="24"/>
          <w:szCs w:val="24"/>
          <w:lang w:eastAsia="ar-SA"/>
        </w:rPr>
        <w:t>B, właściwymi przepisami prawa jest:</w:t>
      </w:r>
    </w:p>
    <w:p w14:paraId="4B4C3445" w14:textId="32EC501F" w:rsidR="004D3F1F" w:rsidRPr="00743C23" w:rsidRDefault="00743C23" w:rsidP="00743C23">
      <w:pPr>
        <w:pStyle w:val="Akapitzlist"/>
        <w:numPr>
          <w:ilvl w:val="0"/>
          <w:numId w:val="26"/>
        </w:numPr>
        <w:spacing w:after="120" w:line="276" w:lineRule="auto"/>
        <w:rPr>
          <w:rFonts w:ascii="Arial" w:eastAsia="Times New Roman" w:hAnsi="Arial" w:cs="Arial"/>
          <w:sz w:val="24"/>
          <w:szCs w:val="24"/>
          <w:lang w:eastAsia="ar-SA"/>
        </w:rPr>
      </w:pPr>
      <w:r w:rsidRPr="00743C23">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32381EC0" w14:textId="685DF594" w:rsidR="00743C23" w:rsidRPr="00E74048" w:rsidRDefault="00743C23" w:rsidP="00E74048">
      <w:pPr>
        <w:pStyle w:val="Nagwek3"/>
      </w:pPr>
      <w:r w:rsidRPr="00E74048">
        <w:t>Wyjaśnienie użytych pojęć:</w:t>
      </w:r>
    </w:p>
    <w:p w14:paraId="2E00855E" w14:textId="77777777" w:rsidR="00743C23" w:rsidRPr="00743C23" w:rsidRDefault="00743C23" w:rsidP="00743C23">
      <w:pPr>
        <w:numPr>
          <w:ilvl w:val="0"/>
          <w:numId w:val="75"/>
        </w:numPr>
        <w:spacing w:after="120" w:line="276" w:lineRule="auto"/>
        <w:rPr>
          <w:rFonts w:ascii="Arial" w:eastAsia="Times New Roman" w:hAnsi="Arial" w:cs="Arial"/>
          <w:sz w:val="24"/>
          <w:szCs w:val="24"/>
          <w:lang w:eastAsia="ar-SA"/>
        </w:rPr>
      </w:pPr>
      <w:r w:rsidRPr="00743C23">
        <w:rPr>
          <w:rFonts w:ascii="Arial" w:eastAsia="Times New Roman" w:hAnsi="Arial" w:cs="Arial"/>
          <w:b/>
          <w:sz w:val="24"/>
          <w:szCs w:val="24"/>
          <w:lang w:eastAsia="ar-SA"/>
        </w:rPr>
        <w:t>Przyłącze kanalizacyjne</w:t>
      </w:r>
      <w:r w:rsidRPr="00743C23">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7096E683" w14:textId="77777777" w:rsidR="00743C23" w:rsidRDefault="00743C23" w:rsidP="00743C23">
      <w:pPr>
        <w:numPr>
          <w:ilvl w:val="0"/>
          <w:numId w:val="75"/>
        </w:numPr>
        <w:spacing w:after="120" w:line="276" w:lineRule="auto"/>
        <w:rPr>
          <w:rFonts w:ascii="Arial" w:eastAsia="Times New Roman" w:hAnsi="Arial" w:cs="Arial"/>
          <w:sz w:val="24"/>
          <w:szCs w:val="24"/>
          <w:lang w:eastAsia="ar-SA"/>
        </w:rPr>
      </w:pPr>
      <w:r w:rsidRPr="00743C23">
        <w:rPr>
          <w:rFonts w:ascii="Arial" w:eastAsia="Times New Roman" w:hAnsi="Arial" w:cs="Arial"/>
          <w:b/>
          <w:sz w:val="24"/>
          <w:szCs w:val="24"/>
          <w:lang w:eastAsia="ar-SA"/>
        </w:rPr>
        <w:t>Przyłącze wodociągowe</w:t>
      </w:r>
      <w:r w:rsidRPr="00743C23">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6D2DD69A" w14:textId="54A8F39E" w:rsidR="00743C23" w:rsidRPr="00743C23" w:rsidRDefault="00743C23" w:rsidP="00743C23">
      <w:pPr>
        <w:numPr>
          <w:ilvl w:val="0"/>
          <w:numId w:val="75"/>
        </w:numPr>
        <w:spacing w:after="120" w:line="276" w:lineRule="auto"/>
        <w:rPr>
          <w:rFonts w:ascii="Arial" w:eastAsia="Times New Roman" w:hAnsi="Arial" w:cs="Arial"/>
          <w:sz w:val="24"/>
          <w:szCs w:val="24"/>
          <w:lang w:eastAsia="ar-SA"/>
        </w:rPr>
      </w:pPr>
      <w:r w:rsidRPr="00743C23">
        <w:rPr>
          <w:rFonts w:ascii="Arial" w:eastAsia="Times New Roman" w:hAnsi="Arial" w:cs="Arial"/>
          <w:b/>
          <w:sz w:val="24"/>
          <w:szCs w:val="24"/>
          <w:lang w:eastAsia="ar-SA"/>
        </w:rPr>
        <w:t>Sieć</w:t>
      </w:r>
      <w:r w:rsidRPr="00743C23">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r w:rsidRPr="00743C23">
        <w:rPr>
          <w:rFonts w:ascii="Arial" w:hAnsi="Arial" w:cs="Arial"/>
          <w:sz w:val="24"/>
          <w:szCs w:val="24"/>
          <w:lang w:eastAsia="ar-SA"/>
        </w:rPr>
        <w:t>.</w:t>
      </w:r>
    </w:p>
    <w:p w14:paraId="05D56B6E" w14:textId="77777777" w:rsidR="00743C23" w:rsidRDefault="00743C23">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75562BA6" w:rsidR="003D5A4C" w:rsidRPr="00E74048" w:rsidRDefault="003D5A4C" w:rsidP="00E74048">
      <w:pPr>
        <w:pStyle w:val="Nagwek2"/>
      </w:pPr>
      <w:r w:rsidRPr="00E74048">
        <w:t>Informacje specyficzne</w:t>
      </w:r>
    </w:p>
    <w:p w14:paraId="03832A36" w14:textId="504259FC" w:rsidR="00B64BAF" w:rsidRDefault="00AD35D0" w:rsidP="00E74048">
      <w:pPr>
        <w:suppressAutoHyphens/>
        <w:spacing w:before="240"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w:t>
      </w:r>
      <w:r w:rsidR="00E74048">
        <w:rPr>
          <w:rFonts w:ascii="Arial" w:eastAsia="Times New Roman" w:hAnsi="Arial" w:cs="Arial"/>
          <w:iCs/>
          <w:sz w:val="24"/>
          <w:szCs w:val="24"/>
          <w:lang w:eastAsia="ar-SA"/>
        </w:rPr>
        <w:t>2 do ogłoszenia</w:t>
      </w:r>
      <w:r w:rsidRPr="00AD35D0">
        <w:rPr>
          <w:rFonts w:ascii="Arial" w:eastAsia="Times New Roman" w:hAnsi="Arial" w:cs="Arial"/>
          <w:iCs/>
          <w:sz w:val="24"/>
          <w:szCs w:val="24"/>
          <w:lang w:eastAsia="ar-SA"/>
        </w:rPr>
        <w:t xml:space="preserve">)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C1BC4" w:rsidRPr="009C1BC4" w14:paraId="273ECEFD" w14:textId="77777777" w:rsidTr="009C1BC4">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9C1BC4" w:rsidRDefault="003D5A4C" w:rsidP="006C74F1">
            <w:pPr>
              <w:suppressAutoHyphens/>
              <w:spacing w:after="0" w:line="240"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t>Punkt wniosku:</w:t>
            </w:r>
          </w:p>
          <w:p w14:paraId="0294F31A" w14:textId="77777777" w:rsidR="003D5A4C" w:rsidRPr="009C1BC4" w:rsidRDefault="003D5A4C" w:rsidP="006C74F1">
            <w:pPr>
              <w:suppressAutoHyphens/>
              <w:spacing w:after="0" w:line="240"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t>Zakres informacji</w:t>
            </w:r>
            <w:r w:rsidR="003211B3" w:rsidRPr="009C1BC4">
              <w:rPr>
                <w:rFonts w:ascii="Arial" w:eastAsia="Times New Roman" w:hAnsi="Arial" w:cs="Arial"/>
                <w:b/>
                <w:iCs/>
                <w:sz w:val="24"/>
                <w:szCs w:val="24"/>
                <w:lang w:eastAsia="ar-SA"/>
              </w:rPr>
              <w:t xml:space="preserve"> do uwzględnienia w formularzu</w:t>
            </w:r>
            <w:r w:rsidR="0028757D" w:rsidRPr="009C1BC4">
              <w:rPr>
                <w:rFonts w:ascii="Arial" w:eastAsia="Times New Roman" w:hAnsi="Arial" w:cs="Arial"/>
                <w:b/>
                <w:iCs/>
                <w:sz w:val="24"/>
                <w:szCs w:val="24"/>
                <w:lang w:eastAsia="ar-SA"/>
              </w:rPr>
              <w:t xml:space="preserve"> wniosku o dofinansowanie</w:t>
            </w:r>
            <w:r w:rsidRPr="009C1BC4">
              <w:rPr>
                <w:rFonts w:ascii="Arial" w:eastAsia="Times New Roman" w:hAnsi="Arial" w:cs="Arial"/>
                <w:b/>
                <w:iCs/>
                <w:sz w:val="24"/>
                <w:szCs w:val="24"/>
                <w:lang w:eastAsia="ar-SA"/>
              </w:rPr>
              <w:t>:</w:t>
            </w:r>
          </w:p>
        </w:tc>
      </w:tr>
      <w:tr w:rsidR="009C1BC4" w:rsidRPr="009C1BC4" w14:paraId="372271E1"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7B183C11" w14:textId="77777777" w:rsidR="007F093E" w:rsidRPr="009C1BC4" w:rsidRDefault="007F093E" w:rsidP="007F093E">
            <w:pPr>
              <w:suppressAutoHyphens/>
              <w:spacing w:after="120" w:line="276"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t>Pkt B.1.4 Opis projektu</w:t>
            </w:r>
          </w:p>
          <w:p w14:paraId="6BC56378"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Proszę o wskazanie informacji odnoszącej się do liczby mieszkańców w gminie.</w:t>
            </w:r>
          </w:p>
          <w:p w14:paraId="0E85D6C7" w14:textId="25D6F2BC"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Należy pamiętać, że za kwalifikowane można uznać projekty realizowane w gminach o liczbie ludności </w:t>
            </w:r>
            <w:r w:rsidRPr="009C1BC4">
              <w:rPr>
                <w:rFonts w:ascii="Arial" w:eastAsia="Times New Roman" w:hAnsi="Arial" w:cs="Arial"/>
                <w:b/>
                <w:iCs/>
                <w:sz w:val="24"/>
                <w:szCs w:val="24"/>
                <w:lang w:eastAsia="ar-SA"/>
              </w:rPr>
              <w:t>poniżej 15 tys. mieszkańców</w:t>
            </w:r>
            <w:r w:rsidRPr="009C1BC4">
              <w:rPr>
                <w:rFonts w:ascii="Arial" w:eastAsia="Times New Roman" w:hAnsi="Arial" w:cs="Arial"/>
                <w:iCs/>
                <w:sz w:val="24"/>
                <w:szCs w:val="24"/>
                <w:lang w:eastAsia="ar-SA"/>
              </w:rPr>
              <w:t xml:space="preserve">. </w:t>
            </w:r>
            <w:r w:rsidRPr="009C1BC4">
              <w:t xml:space="preserve"> </w:t>
            </w:r>
            <w:r w:rsidRPr="009C1BC4">
              <w:rPr>
                <w:rFonts w:ascii="Arial" w:eastAsia="Times New Roman" w:hAnsi="Arial" w:cs="Arial"/>
                <w:iCs/>
                <w:sz w:val="24"/>
                <w:szCs w:val="24"/>
                <w:lang w:eastAsia="ar-SA"/>
              </w:rPr>
              <w:t xml:space="preserve">Należy opierać się na danych </w:t>
            </w:r>
            <w:r w:rsidRPr="009C1BC4">
              <w:rPr>
                <w:rFonts w:ascii="Arial" w:eastAsia="Times New Roman" w:hAnsi="Arial" w:cs="Arial"/>
                <w:iCs/>
                <w:sz w:val="24"/>
                <w:szCs w:val="24"/>
                <w:lang w:eastAsia="ar-SA"/>
              </w:rPr>
              <w:t xml:space="preserve">GUS za </w:t>
            </w:r>
            <w:r w:rsidR="00743C23" w:rsidRPr="009C1BC4">
              <w:rPr>
                <w:rFonts w:ascii="Arial" w:eastAsia="Times New Roman" w:hAnsi="Arial" w:cs="Arial"/>
                <w:iCs/>
                <w:sz w:val="24"/>
                <w:szCs w:val="24"/>
                <w:lang w:eastAsia="ar-SA"/>
              </w:rPr>
              <w:t>202</w:t>
            </w:r>
            <w:r w:rsidR="00743C23">
              <w:rPr>
                <w:rFonts w:ascii="Arial" w:eastAsia="Times New Roman" w:hAnsi="Arial" w:cs="Arial"/>
                <w:iCs/>
                <w:sz w:val="24"/>
                <w:szCs w:val="24"/>
                <w:lang w:eastAsia="ar-SA"/>
              </w:rPr>
              <w:t>3</w:t>
            </w:r>
            <w:r w:rsidR="00743C23" w:rsidRPr="009C1BC4">
              <w:rPr>
                <w:rFonts w:ascii="Arial" w:eastAsia="Times New Roman" w:hAnsi="Arial" w:cs="Arial"/>
                <w:iCs/>
                <w:sz w:val="24"/>
                <w:szCs w:val="24"/>
                <w:lang w:eastAsia="ar-SA"/>
              </w:rPr>
              <w:t xml:space="preserve"> </w:t>
            </w:r>
            <w:r w:rsidRPr="009C1BC4">
              <w:rPr>
                <w:rFonts w:ascii="Arial" w:eastAsia="Times New Roman" w:hAnsi="Arial" w:cs="Arial"/>
                <w:iCs/>
                <w:sz w:val="24"/>
                <w:szCs w:val="24"/>
                <w:lang w:eastAsia="ar-SA"/>
              </w:rPr>
              <w:t xml:space="preserve">r. dostępnych na stronie </w:t>
            </w:r>
            <w:hyperlink r:id="rId11" w:history="1">
              <w:r w:rsidRPr="009C1BC4">
                <w:rPr>
                  <w:rStyle w:val="Hipercze"/>
                  <w:rFonts w:ascii="Arial" w:eastAsia="Times New Roman" w:hAnsi="Arial" w:cs="Arial"/>
                  <w:iCs/>
                  <w:color w:val="auto"/>
                  <w:sz w:val="24"/>
                  <w:szCs w:val="24"/>
                  <w:lang w:eastAsia="ar-SA"/>
                </w:rPr>
                <w:t>https://bdl.stat.gov.pl/bdl/dane/podgrup/temat</w:t>
              </w:r>
            </w:hyperlink>
            <w:r w:rsidRPr="009C1BC4">
              <w:rPr>
                <w:rFonts w:ascii="Arial" w:eastAsia="Times New Roman" w:hAnsi="Arial" w:cs="Arial"/>
                <w:iCs/>
                <w:sz w:val="24"/>
                <w:szCs w:val="24"/>
                <w:lang w:eastAsia="ar-SA"/>
              </w:rPr>
              <w:t xml:space="preserve"> </w:t>
            </w:r>
          </w:p>
          <w:p w14:paraId="1AC29D8A" w14:textId="422ADAB5" w:rsidR="007F093E" w:rsidRPr="009C1BC4" w:rsidRDefault="007F093E" w:rsidP="00743C23">
            <w:pPr>
              <w:autoSpaceDE w:val="0"/>
              <w:autoSpaceDN w:val="0"/>
              <w:adjustRightInd w:val="0"/>
              <w:spacing w:after="120" w:line="276" w:lineRule="auto"/>
              <w:rPr>
                <w:rFonts w:ascii="Arial" w:eastAsia="Calibri" w:hAnsi="Arial" w:cs="Arial"/>
                <w:sz w:val="24"/>
              </w:rPr>
            </w:pPr>
            <w:r w:rsidRPr="009C1BC4">
              <w:rPr>
                <w:rFonts w:ascii="Arial" w:eastAsia="Times New Roman" w:hAnsi="Arial" w:cs="Arial"/>
                <w:iCs/>
                <w:sz w:val="24"/>
                <w:szCs w:val="24"/>
                <w:lang w:eastAsia="ar-SA"/>
              </w:rPr>
              <w:t xml:space="preserve">ścieżka dostępu: (Ludność - Stan ludności – Gęstość zaludnienia oraz wskaźniki – Dalej – </w:t>
            </w:r>
            <w:r w:rsidR="00743C23" w:rsidRPr="009C1BC4">
              <w:rPr>
                <w:rFonts w:ascii="Arial" w:eastAsia="Times New Roman" w:hAnsi="Arial" w:cs="Arial"/>
                <w:iCs/>
                <w:sz w:val="24"/>
                <w:szCs w:val="24"/>
                <w:lang w:eastAsia="ar-SA"/>
              </w:rPr>
              <w:t>202</w:t>
            </w:r>
            <w:r w:rsidR="00743C23">
              <w:rPr>
                <w:rFonts w:ascii="Arial" w:eastAsia="Times New Roman" w:hAnsi="Arial" w:cs="Arial"/>
                <w:iCs/>
                <w:sz w:val="24"/>
                <w:szCs w:val="24"/>
                <w:lang w:eastAsia="ar-SA"/>
              </w:rPr>
              <w:t>3</w:t>
            </w:r>
            <w:r w:rsidR="00743C23" w:rsidRPr="009C1BC4">
              <w:rPr>
                <w:rFonts w:ascii="Arial" w:eastAsia="Times New Roman" w:hAnsi="Arial" w:cs="Arial"/>
                <w:iCs/>
                <w:sz w:val="24"/>
                <w:szCs w:val="24"/>
                <w:lang w:eastAsia="ar-SA"/>
              </w:rPr>
              <w:t xml:space="preserve"> </w:t>
            </w:r>
            <w:r w:rsidRPr="009C1BC4">
              <w:rPr>
                <w:rFonts w:ascii="Arial" w:eastAsia="Times New Roman" w:hAnsi="Arial" w:cs="Arial"/>
                <w:iCs/>
                <w:sz w:val="24"/>
                <w:szCs w:val="24"/>
                <w:lang w:eastAsia="ar-SA"/>
              </w:rPr>
              <w:t xml:space="preserve">– ludność </w:t>
            </w:r>
            <w:r w:rsidRPr="009C1BC4">
              <w:rPr>
                <w:rFonts w:ascii="Arial" w:eastAsia="Times New Roman" w:hAnsi="Arial" w:cs="Arial"/>
                <w:iCs/>
                <w:sz w:val="24"/>
                <w:szCs w:val="24"/>
                <w:lang w:eastAsia="ar-SA"/>
              </w:rPr>
              <w:t>w tysiącach – Dalej – Gmina – Wybrane - Dalej).</w:t>
            </w:r>
          </w:p>
        </w:tc>
      </w:tr>
      <w:tr w:rsidR="009C1BC4" w:rsidRPr="009C1BC4" w14:paraId="0B334785"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2898F7CF" w14:textId="77777777" w:rsidR="007F093E" w:rsidRPr="009C1BC4" w:rsidRDefault="007F093E" w:rsidP="007F093E">
            <w:pPr>
              <w:suppressAutoHyphens/>
              <w:spacing w:after="120" w:line="276"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t>Pkt B.1.4 Opis projektu/ pkt U Informacje specyficzne</w:t>
            </w:r>
          </w:p>
          <w:p w14:paraId="0F6797A5"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Proszę o wskazanie informacji, czy zakres projektu wpisuje się w obszary działań wskazane w </w:t>
            </w:r>
            <w:r w:rsidRPr="009C1BC4">
              <w:rPr>
                <w:rFonts w:ascii="Arial" w:eastAsia="Times New Roman" w:hAnsi="Arial" w:cs="Arial"/>
                <w:i/>
                <w:iCs/>
                <w:sz w:val="24"/>
                <w:szCs w:val="24"/>
                <w:lang w:eastAsia="ar-SA"/>
              </w:rPr>
              <w:t>„Programie Inwestycyjnym w zakresie poprawy jakości i ograniczania strat wody przeznaczonej do spożycia przez ludzi</w:t>
            </w:r>
            <w:r w:rsidRPr="009C1BC4">
              <w:rPr>
                <w:rFonts w:ascii="Arial" w:eastAsia="Times New Roman" w:hAnsi="Arial" w:cs="Arial"/>
                <w:iCs/>
                <w:sz w:val="24"/>
                <w:szCs w:val="24"/>
                <w:lang w:eastAsia="ar-SA"/>
              </w:rPr>
              <w:t>” przyjętym w czerwcu 2021 r. przez Ministerstwo Infrastruktury, obowiązującym na dzień rozpoczęcia naboru</w:t>
            </w:r>
          </w:p>
          <w:p w14:paraId="14314772" w14:textId="77777777" w:rsidR="007F093E" w:rsidRPr="009C1BC4" w:rsidRDefault="005D492B" w:rsidP="007F093E">
            <w:pPr>
              <w:suppressAutoHyphens/>
              <w:spacing w:after="120" w:line="276" w:lineRule="auto"/>
              <w:rPr>
                <w:rFonts w:ascii="Arial" w:eastAsia="Times New Roman" w:hAnsi="Arial" w:cs="Arial"/>
                <w:iCs/>
                <w:sz w:val="24"/>
                <w:szCs w:val="24"/>
                <w:lang w:eastAsia="ar-SA"/>
              </w:rPr>
            </w:pPr>
            <w:hyperlink r:id="rId12" w:history="1">
              <w:r w:rsidR="007F093E" w:rsidRPr="009C1BC4">
                <w:rPr>
                  <w:rFonts w:ascii="Arial" w:eastAsia="Times New Roman" w:hAnsi="Arial" w:cs="Arial"/>
                  <w:iCs/>
                  <w:sz w:val="24"/>
                  <w:szCs w:val="24"/>
                  <w:u w:val="single"/>
                  <w:lang w:eastAsia="ar-SA"/>
                </w:rPr>
                <w:t>https://www.gov.pl/web/infrastruktura/przyjeto-program-inwestycyjny-w-zakresie-poprawy-jakosci-i-ograniczenia-strat-wody-przeznaczonej-do-spozycia-przez-ludzi</w:t>
              </w:r>
            </w:hyperlink>
          </w:p>
          <w:p w14:paraId="3403A73B" w14:textId="418EA439" w:rsidR="007F093E" w:rsidRPr="009C1BC4" w:rsidRDefault="007F093E" w:rsidP="007F093E">
            <w:pPr>
              <w:autoSpaceDE w:val="0"/>
              <w:autoSpaceDN w:val="0"/>
              <w:adjustRightInd w:val="0"/>
              <w:spacing w:after="120" w:line="276" w:lineRule="auto"/>
              <w:rPr>
                <w:rFonts w:ascii="Arial" w:eastAsia="Calibri" w:hAnsi="Arial" w:cs="Arial"/>
                <w:sz w:val="24"/>
              </w:rPr>
            </w:pPr>
            <w:r w:rsidRPr="009C1BC4">
              <w:rPr>
                <w:rFonts w:ascii="Arial" w:eastAsia="Times New Roman" w:hAnsi="Arial" w:cs="Arial"/>
                <w:iCs/>
                <w:sz w:val="24"/>
                <w:szCs w:val="24"/>
                <w:lang w:eastAsia="ar-SA"/>
              </w:rPr>
              <w:t xml:space="preserve">Obszary te mają bezpośredni wpływ na ograniczenie poziomu wycieków wody oraz na zapewnienie wymaganej jakości i bezpieczeństwa wody. Dokument wyznacza  14 obszarów działań, które zostały wymienione w podrozdziale 4.1.1. w/w Programu. </w:t>
            </w:r>
          </w:p>
        </w:tc>
      </w:tr>
      <w:tr w:rsidR="009C1BC4" w:rsidRPr="009C1BC4" w14:paraId="2516C59A"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2253618F" w14:textId="77777777" w:rsidR="007F093E" w:rsidRPr="009C1BC4" w:rsidRDefault="007F093E" w:rsidP="007F093E">
            <w:pPr>
              <w:spacing w:after="120" w:line="276" w:lineRule="auto"/>
              <w:rPr>
                <w:rFonts w:ascii="Arial" w:eastAsia="Calibri" w:hAnsi="Arial" w:cs="Arial"/>
                <w:b/>
                <w:iCs/>
                <w:sz w:val="24"/>
                <w:szCs w:val="24"/>
                <w:lang w:eastAsia="pl-PL"/>
              </w:rPr>
            </w:pPr>
            <w:r w:rsidRPr="009C1BC4">
              <w:rPr>
                <w:rFonts w:ascii="Arial" w:eastAsia="Calibri" w:hAnsi="Arial" w:cs="Arial"/>
                <w:b/>
                <w:iCs/>
                <w:sz w:val="24"/>
                <w:szCs w:val="24"/>
                <w:lang w:eastAsia="pl-PL"/>
              </w:rPr>
              <w:t>Pkt F Zadania i koszty</w:t>
            </w:r>
          </w:p>
          <w:p w14:paraId="73D2780C" w14:textId="391285B9" w:rsidR="007F093E" w:rsidRPr="009C1BC4" w:rsidRDefault="007F093E" w:rsidP="007F093E">
            <w:pPr>
              <w:spacing w:after="120" w:line="276" w:lineRule="auto"/>
              <w:rPr>
                <w:rFonts w:ascii="Arial" w:eastAsia="Calibri" w:hAnsi="Arial" w:cs="Arial"/>
                <w:b/>
                <w:iCs/>
                <w:sz w:val="24"/>
                <w:szCs w:val="24"/>
                <w:lang w:eastAsia="pl-PL"/>
              </w:rPr>
            </w:pPr>
            <w:r w:rsidRPr="009C1BC4">
              <w:rPr>
                <w:rFonts w:ascii="Arial" w:eastAsia="Calibri" w:hAnsi="Arial" w:cs="Arial"/>
                <w:iCs/>
                <w:sz w:val="24"/>
                <w:szCs w:val="24"/>
                <w:lang w:eastAsia="pl-PL"/>
              </w:rPr>
              <w:t>W Działaniu 2.</w:t>
            </w:r>
            <w:r w:rsidR="00D759A8">
              <w:rPr>
                <w:rFonts w:ascii="Arial" w:eastAsia="Calibri" w:hAnsi="Arial" w:cs="Arial"/>
                <w:iCs/>
                <w:sz w:val="24"/>
                <w:szCs w:val="24"/>
                <w:lang w:eastAsia="pl-PL"/>
              </w:rPr>
              <w:t>28</w:t>
            </w:r>
            <w:r w:rsidRPr="009C1BC4">
              <w:rPr>
                <w:rFonts w:ascii="Arial" w:eastAsia="Calibri" w:hAnsi="Arial" w:cs="Arial"/>
                <w:iCs/>
                <w:sz w:val="24"/>
                <w:szCs w:val="24"/>
                <w:lang w:eastAsia="pl-PL"/>
              </w:rPr>
              <w:t xml:space="preserve">.B </w:t>
            </w:r>
            <w:r w:rsidR="00B77647" w:rsidRPr="00B77647">
              <w:rPr>
                <w:rFonts w:ascii="Arial" w:eastAsia="Calibri" w:hAnsi="Arial" w:cs="Arial"/>
                <w:iCs/>
                <w:sz w:val="24"/>
                <w:szCs w:val="24"/>
                <w:lang w:eastAsia="pl-PL"/>
              </w:rPr>
              <w:t>obowiązuje</w:t>
            </w:r>
            <w:r w:rsidRPr="009C1BC4">
              <w:rPr>
                <w:rFonts w:ascii="Arial" w:eastAsia="Calibri" w:hAnsi="Arial" w:cs="Arial"/>
                <w:iCs/>
                <w:sz w:val="24"/>
                <w:szCs w:val="24"/>
                <w:lang w:eastAsia="pl-PL"/>
              </w:rPr>
              <w:t xml:space="preserve"> </w:t>
            </w:r>
            <w:r w:rsidR="00B77647" w:rsidRPr="009C1BC4">
              <w:rPr>
                <w:rFonts w:ascii="Arial" w:eastAsia="Calibri" w:hAnsi="Arial" w:cs="Arial"/>
                <w:iCs/>
                <w:sz w:val="24"/>
                <w:szCs w:val="24"/>
                <w:lang w:eastAsia="pl-PL"/>
              </w:rPr>
              <w:t>następując</w:t>
            </w:r>
            <w:r w:rsidR="00B77647">
              <w:rPr>
                <w:rFonts w:ascii="Arial" w:eastAsia="Calibri" w:hAnsi="Arial" w:cs="Arial"/>
                <w:iCs/>
                <w:sz w:val="24"/>
                <w:szCs w:val="24"/>
                <w:lang w:eastAsia="pl-PL"/>
              </w:rPr>
              <w:t>y limit</w:t>
            </w:r>
            <w:r w:rsidRPr="009C1BC4">
              <w:rPr>
                <w:rFonts w:ascii="Arial" w:eastAsia="Calibri" w:hAnsi="Arial" w:cs="Arial"/>
                <w:b/>
                <w:iCs/>
                <w:sz w:val="24"/>
                <w:szCs w:val="24"/>
                <w:lang w:eastAsia="pl-PL"/>
              </w:rPr>
              <w:t>:</w:t>
            </w:r>
          </w:p>
          <w:p w14:paraId="459FF8C0" w14:textId="6B188665" w:rsidR="007F093E" w:rsidRPr="00A67B43" w:rsidRDefault="007F093E" w:rsidP="00B77647">
            <w:pPr>
              <w:pStyle w:val="Akapitzlist"/>
              <w:numPr>
                <w:ilvl w:val="0"/>
                <w:numId w:val="69"/>
              </w:numPr>
              <w:ind w:left="454" w:hanging="283"/>
              <w:rPr>
                <w:rFonts w:ascii="Arial" w:eastAsia="Calibri" w:hAnsi="Arial" w:cs="Arial"/>
                <w:sz w:val="24"/>
              </w:rPr>
            </w:pPr>
            <w:r w:rsidRPr="00A67B43">
              <w:rPr>
                <w:rFonts w:ascii="Arial" w:eastAsia="Calibri" w:hAnsi="Arial" w:cs="Arial"/>
                <w:iCs/>
                <w:sz w:val="24"/>
                <w:szCs w:val="24"/>
                <w:lang w:eastAsia="pl-PL"/>
              </w:rPr>
              <w:t xml:space="preserve">działania inwestycyjne ograniczające energochłonność, w tym np. wykorzystanie odnawialnych źródeł energii, jako element uzupełniający projektu w limicie </w:t>
            </w:r>
            <w:r w:rsidRPr="00A67B43">
              <w:rPr>
                <w:rFonts w:ascii="Arial" w:eastAsia="Calibri" w:hAnsi="Arial" w:cs="Arial"/>
                <w:b/>
                <w:iCs/>
                <w:sz w:val="24"/>
                <w:szCs w:val="24"/>
                <w:lang w:eastAsia="pl-PL"/>
              </w:rPr>
              <w:t>do 15% kosztów kwalifikowalnych projektu</w:t>
            </w:r>
            <w:r w:rsidRPr="00A67B43">
              <w:rPr>
                <w:rFonts w:ascii="Arial" w:eastAsia="Calibri" w:hAnsi="Arial" w:cs="Arial"/>
                <w:iCs/>
                <w:sz w:val="24"/>
                <w:szCs w:val="24"/>
                <w:lang w:eastAsia="pl-PL"/>
              </w:rPr>
              <w:t xml:space="preserve"> - </w:t>
            </w:r>
            <w:r w:rsidRPr="00A67B43">
              <w:rPr>
                <w:rFonts w:ascii="Arial" w:eastAsia="Calibri" w:hAnsi="Arial" w:cs="Arial"/>
                <w:b/>
                <w:iCs/>
                <w:sz w:val="24"/>
                <w:szCs w:val="24"/>
                <w:lang w:eastAsia="pl-PL"/>
              </w:rPr>
              <w:t xml:space="preserve">dla tych wydatków w pkt F należy wybrać </w:t>
            </w:r>
            <w:r w:rsidRPr="00A67B43">
              <w:rPr>
                <w:rFonts w:ascii="Arial" w:eastAsia="Calibri" w:hAnsi="Arial" w:cs="Arial"/>
                <w:b/>
                <w:iCs/>
                <w:sz w:val="24"/>
                <w:szCs w:val="24"/>
                <w:lang w:eastAsia="pl-PL"/>
              </w:rPr>
              <w:t xml:space="preserve">kategorię </w:t>
            </w:r>
            <w:r w:rsidR="00B77647">
              <w:rPr>
                <w:rFonts w:ascii="Arial" w:eastAsia="Calibri" w:hAnsi="Arial" w:cs="Arial"/>
                <w:b/>
                <w:iCs/>
                <w:sz w:val="24"/>
                <w:szCs w:val="24"/>
                <w:lang w:eastAsia="pl-PL"/>
              </w:rPr>
              <w:t>limitu</w:t>
            </w:r>
            <w:r w:rsidRPr="00A67B43">
              <w:rPr>
                <w:rFonts w:ascii="Arial" w:eastAsia="Calibri" w:hAnsi="Arial" w:cs="Arial"/>
                <w:b/>
                <w:iCs/>
                <w:sz w:val="24"/>
                <w:szCs w:val="24"/>
                <w:lang w:eastAsia="pl-PL"/>
              </w:rPr>
              <w:t>: Infrastruktura towarzysząca.</w:t>
            </w:r>
          </w:p>
        </w:tc>
      </w:tr>
    </w:tbl>
    <w:p w14:paraId="136636C5" w14:textId="77777777" w:rsidR="00B50F17" w:rsidRDefault="00B50F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C1BC4" w:rsidRPr="009C1BC4" w14:paraId="59A13890"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15FC4A44" w14:textId="7D17C179" w:rsidR="009C1BC4" w:rsidRPr="009C1BC4" w:rsidRDefault="009C1BC4" w:rsidP="009C1BC4">
            <w:pPr>
              <w:autoSpaceDE w:val="0"/>
              <w:autoSpaceDN w:val="0"/>
              <w:adjustRightInd w:val="0"/>
              <w:spacing w:after="120" w:line="276" w:lineRule="auto"/>
              <w:rPr>
                <w:rFonts w:ascii="Arial" w:eastAsia="Calibri" w:hAnsi="Arial" w:cs="Arial"/>
                <w:b/>
                <w:bCs/>
                <w:sz w:val="24"/>
              </w:rPr>
            </w:pPr>
            <w:r w:rsidRPr="009C1BC4">
              <w:rPr>
                <w:rFonts w:ascii="Arial" w:eastAsia="Calibri" w:hAnsi="Arial" w:cs="Arial"/>
                <w:b/>
                <w:bCs/>
                <w:sz w:val="24"/>
              </w:rPr>
              <w:t xml:space="preserve">Pkt G.1.3 Wpływ projektu na osiągnięcie celów programów strategicznych, </w:t>
            </w:r>
            <w:r w:rsidRPr="009C1BC4">
              <w:rPr>
                <w:rFonts w:ascii="Arial" w:eastAsia="Calibri" w:hAnsi="Arial" w:cs="Arial"/>
                <w:b/>
                <w:bCs/>
                <w:sz w:val="24"/>
              </w:rPr>
              <w:br/>
              <w:t>w tym FEM 2021-2027:</w:t>
            </w:r>
          </w:p>
          <w:p w14:paraId="1A841EE0" w14:textId="0AB9C8E1" w:rsidR="009C1BC4" w:rsidRPr="009C1BC4" w:rsidRDefault="009C1BC4" w:rsidP="009C1BC4">
            <w:pPr>
              <w:spacing w:after="120" w:line="276" w:lineRule="auto"/>
              <w:rPr>
                <w:rFonts w:ascii="Arial" w:eastAsia="Calibri" w:hAnsi="Arial" w:cs="Arial"/>
                <w:b/>
                <w:iCs/>
                <w:sz w:val="24"/>
                <w:szCs w:val="24"/>
                <w:lang w:eastAsia="pl-PL"/>
              </w:rPr>
            </w:pPr>
            <w:r w:rsidRPr="009C1BC4">
              <w:rPr>
                <w:rFonts w:ascii="Arial" w:eastAsia="Calibri" w:hAnsi="Arial" w:cs="Arial"/>
                <w:sz w:val="24"/>
                <w:lang w:bidi="pl-PL"/>
              </w:rPr>
              <w:t xml:space="preserve">Należy wskazać czy Wnioskodawca oraz projekt jest ujęty w zaopiniowanej pozytywnie przez IZ FEM i obowiązującej Strategii IIT OPK na liście projektów – </w:t>
            </w:r>
            <w:r w:rsidRPr="009C1BC4">
              <w:rPr>
                <w:rFonts w:ascii="Arial" w:eastAsia="Calibri" w:hAnsi="Arial" w:cs="Arial"/>
                <w:b/>
                <w:sz w:val="24"/>
                <w:lang w:bidi="pl-PL"/>
              </w:rPr>
              <w:t xml:space="preserve">proszę o wskazanie nr projektu </w:t>
            </w:r>
            <w:r w:rsidRPr="009C1BC4">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9C1BC4">
              <w:rPr>
                <w:rFonts w:ascii="Arial" w:eastAsia="Calibri" w:hAnsi="Arial" w:cs="Arial"/>
                <w:b/>
                <w:sz w:val="24"/>
                <w:lang w:bidi="pl-PL"/>
              </w:rPr>
              <w:t>proszę o wskazanie nr projektu</w:t>
            </w:r>
            <w:r w:rsidRPr="009C1BC4">
              <w:rPr>
                <w:rFonts w:ascii="Arial" w:eastAsia="Calibri" w:hAnsi="Arial" w:cs="Arial"/>
                <w:sz w:val="24"/>
                <w:lang w:bidi="pl-PL"/>
              </w:rPr>
              <w:t>.</w:t>
            </w:r>
          </w:p>
        </w:tc>
      </w:tr>
      <w:tr w:rsidR="009C1BC4" w:rsidRPr="009C1BC4" w14:paraId="54967E95"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629B837F" w14:textId="77777777" w:rsidR="007F093E" w:rsidRPr="009C1BC4" w:rsidRDefault="007F093E" w:rsidP="007F093E">
            <w:pPr>
              <w:suppressAutoHyphens/>
              <w:spacing w:after="120" w:line="276" w:lineRule="auto"/>
              <w:rPr>
                <w:rFonts w:ascii="Arial" w:eastAsia="Times New Roman" w:hAnsi="Arial" w:cs="Arial"/>
                <w:b/>
                <w:iCs/>
                <w:sz w:val="24"/>
                <w:szCs w:val="24"/>
                <w:lang w:eastAsia="ar-SA"/>
              </w:rPr>
            </w:pPr>
            <w:r w:rsidRPr="009C1BC4">
              <w:rPr>
                <w:rFonts w:ascii="Arial" w:eastAsia="Times New Roman" w:hAnsi="Arial" w:cs="Arial"/>
                <w:b/>
                <w:iCs/>
                <w:sz w:val="24"/>
                <w:szCs w:val="24"/>
                <w:lang w:eastAsia="ar-SA"/>
              </w:rPr>
              <w:t xml:space="preserve">Pkt M.3 Zasada zrównoważonego rozwoju oraz zasada „nie czyń poważnych szkód” </w:t>
            </w:r>
          </w:p>
          <w:p w14:paraId="03108C89"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W zapisach wniosku o dofinansowanie </w:t>
            </w:r>
            <w:r w:rsidRPr="009C1BC4">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9C1BC4">
              <w:rPr>
                <w:rFonts w:ascii="Arial" w:eastAsia="Times New Roman" w:hAnsi="Arial" w:cs="Arial"/>
                <w:iCs/>
                <w:sz w:val="24"/>
                <w:szCs w:val="24"/>
                <w:lang w:eastAsia="ar-SA"/>
              </w:rPr>
              <w:t xml:space="preserve">. </w:t>
            </w:r>
            <w:r w:rsidRPr="009C1BC4">
              <w:rPr>
                <w:rFonts w:ascii="Arial" w:eastAsia="Times New Roman" w:hAnsi="Arial" w:cs="Arial"/>
                <w:iCs/>
                <w:sz w:val="24"/>
                <w:szCs w:val="24"/>
                <w:lang w:val="x-none" w:eastAsia="ar-SA"/>
              </w:rPr>
              <w:t>i zamieszczonych w niej ustaleń dla typów działań adekwatnych do zakresu projektu</w:t>
            </w:r>
            <w:r w:rsidRPr="009C1BC4">
              <w:rPr>
                <w:rFonts w:ascii="Arial" w:eastAsia="Times New Roman" w:hAnsi="Arial" w:cs="Arial"/>
                <w:iCs/>
                <w:sz w:val="24"/>
                <w:szCs w:val="24"/>
                <w:lang w:eastAsia="ar-SA"/>
              </w:rPr>
              <w:t xml:space="preserve"> tj. inwestowanie w systemy zaopatrzenia w wodę i optymalizacja zużycia wody (od str. 69 do str. 71)</w:t>
            </w:r>
          </w:p>
          <w:p w14:paraId="2CEC1EBD" w14:textId="77777777" w:rsidR="007F093E" w:rsidRPr="009C1BC4" w:rsidRDefault="005D492B" w:rsidP="007F093E">
            <w:pPr>
              <w:suppressAutoHyphens/>
              <w:spacing w:after="120" w:line="276" w:lineRule="auto"/>
              <w:rPr>
                <w:rFonts w:ascii="Arial" w:eastAsia="Times New Roman" w:hAnsi="Arial" w:cs="Arial"/>
                <w:iCs/>
                <w:sz w:val="24"/>
                <w:szCs w:val="24"/>
                <w:lang w:val="x-none" w:eastAsia="ar-SA"/>
              </w:rPr>
            </w:pPr>
            <w:hyperlink r:id="rId13" w:history="1">
              <w:r w:rsidR="007F093E" w:rsidRPr="009C1BC4">
                <w:rPr>
                  <w:rFonts w:ascii="Arial" w:eastAsia="Times New Roman" w:hAnsi="Arial" w:cs="Arial"/>
                  <w:iCs/>
                  <w:sz w:val="24"/>
                  <w:szCs w:val="24"/>
                  <w:u w:val="single"/>
                  <w:lang w:val="x-none" w:eastAsia="ar-SA"/>
                </w:rPr>
                <w:t>https://www.fundusze.malopolska.pl/sites/default/files/2023/09/3369/05_Ocena_DNSH_malopolskie.pdf</w:t>
              </w:r>
            </w:hyperlink>
          </w:p>
          <w:p w14:paraId="796410A0" w14:textId="77777777"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Zgodnie z zapisami ekspertyzy DNSH dla Programu FEM 2021-2027, w przypadku inwestycji w systemy zaopatrzenia w wodę i optymalizacji zużycia wody oceniono te przedsięwzięcia, jako zgodne z zasadą DNSH. Nie oczekuje się, że będą mieć jakikolwiek znaczący negatywny wpływ na środowisko. </w:t>
            </w:r>
          </w:p>
          <w:p w14:paraId="0EDEC469" w14:textId="7089F3CF" w:rsidR="007F093E" w:rsidRPr="009C1BC4" w:rsidRDefault="007F093E" w:rsidP="007F093E">
            <w:p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Uzasadniając wpływ inwestycji na realizację </w:t>
            </w:r>
            <w:r w:rsidRPr="009C1BC4">
              <w:rPr>
                <w:rFonts w:ascii="Arial" w:eastAsia="Times New Roman" w:hAnsi="Arial" w:cs="Arial"/>
                <w:iCs/>
                <w:sz w:val="24"/>
                <w:szCs w:val="24"/>
                <w:lang w:eastAsia="ar-SA"/>
              </w:rPr>
              <w:t xml:space="preserve">zasady </w:t>
            </w:r>
            <w:r w:rsidR="00E313C7" w:rsidRPr="009C1BC4">
              <w:rPr>
                <w:rFonts w:ascii="Arial" w:eastAsia="Times New Roman" w:hAnsi="Arial" w:cs="Arial"/>
                <w:iCs/>
                <w:sz w:val="24"/>
                <w:szCs w:val="24"/>
                <w:lang w:eastAsia="ar-SA"/>
              </w:rPr>
              <w:t>DNS</w:t>
            </w:r>
            <w:r w:rsidR="00E313C7">
              <w:rPr>
                <w:rFonts w:ascii="Arial" w:eastAsia="Times New Roman" w:hAnsi="Arial" w:cs="Arial"/>
                <w:iCs/>
                <w:sz w:val="24"/>
                <w:szCs w:val="24"/>
                <w:lang w:eastAsia="ar-SA"/>
              </w:rPr>
              <w:t>H</w:t>
            </w:r>
            <w:r w:rsidR="00E313C7" w:rsidRPr="009C1BC4">
              <w:rPr>
                <w:rFonts w:ascii="Arial" w:eastAsia="Times New Roman" w:hAnsi="Arial" w:cs="Arial"/>
                <w:iCs/>
                <w:sz w:val="24"/>
                <w:szCs w:val="24"/>
                <w:lang w:eastAsia="ar-SA"/>
              </w:rPr>
              <w:t xml:space="preserve"> </w:t>
            </w:r>
            <w:r w:rsidRPr="009C1BC4">
              <w:rPr>
                <w:rFonts w:ascii="Arial" w:eastAsia="Times New Roman" w:hAnsi="Arial" w:cs="Arial"/>
                <w:iCs/>
                <w:sz w:val="24"/>
                <w:szCs w:val="24"/>
                <w:lang w:eastAsia="ar-SA"/>
              </w:rPr>
              <w:t xml:space="preserve">proszę </w:t>
            </w:r>
            <w:r w:rsidRPr="009C1BC4">
              <w:rPr>
                <w:rFonts w:ascii="Arial" w:eastAsia="Times New Roman" w:hAnsi="Arial" w:cs="Arial"/>
                <w:iCs/>
                <w:sz w:val="24"/>
                <w:szCs w:val="24"/>
                <w:lang w:eastAsia="ar-SA"/>
              </w:rPr>
              <w:t xml:space="preserve">wskazać uzasadnienie do celów środowiskowych wymienionych w ekspertyzie tj.  </w:t>
            </w:r>
          </w:p>
          <w:p w14:paraId="1321B468"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łagodzenie zmian klimatu, </w:t>
            </w:r>
          </w:p>
          <w:p w14:paraId="0F12BF78"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adaptacja do zmian klimatu, </w:t>
            </w:r>
          </w:p>
          <w:p w14:paraId="5D480F39"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zrównoważone wykorzystanie i ochrona zasobów wodnych i morskich, </w:t>
            </w:r>
          </w:p>
          <w:p w14:paraId="307CD320"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gospodarka obiegu zamkniętego, w tym zapobieganie powstawaniu odpadów i recyklingu, </w:t>
            </w:r>
          </w:p>
          <w:p w14:paraId="3FBC4F29" w14:textId="77777777" w:rsidR="007F093E" w:rsidRPr="009C1BC4" w:rsidRDefault="007F093E" w:rsidP="007F093E">
            <w:pPr>
              <w:pStyle w:val="Akapitzlist"/>
              <w:numPr>
                <w:ilvl w:val="0"/>
                <w:numId w:val="67"/>
              </w:numPr>
              <w:suppressAutoHyphens/>
              <w:spacing w:after="120" w:line="276" w:lineRule="auto"/>
              <w:rPr>
                <w:rFonts w:ascii="Arial" w:eastAsia="Times New Roman" w:hAnsi="Arial" w:cs="Arial"/>
                <w:iCs/>
                <w:sz w:val="24"/>
                <w:szCs w:val="24"/>
                <w:lang w:eastAsia="ar-SA"/>
              </w:rPr>
            </w:pPr>
            <w:r w:rsidRPr="009C1BC4">
              <w:rPr>
                <w:rFonts w:ascii="Arial" w:eastAsia="Times New Roman" w:hAnsi="Arial" w:cs="Arial"/>
                <w:iCs/>
                <w:sz w:val="24"/>
                <w:szCs w:val="24"/>
                <w:lang w:eastAsia="ar-SA"/>
              </w:rPr>
              <w:t xml:space="preserve">zapobieganie zanieczyszczeniom powietrza, wody lub gleby i jego kontrola, </w:t>
            </w:r>
          </w:p>
          <w:p w14:paraId="3668266A" w14:textId="3635BE3F" w:rsidR="007F093E" w:rsidRPr="009C1BC4" w:rsidRDefault="007F093E" w:rsidP="007F093E">
            <w:pPr>
              <w:pStyle w:val="Default"/>
              <w:spacing w:after="120" w:line="276" w:lineRule="auto"/>
              <w:rPr>
                <w:rFonts w:ascii="Arial" w:eastAsia="Times New Roman" w:hAnsi="Arial" w:cs="Arial"/>
                <w:b/>
                <w:iCs/>
                <w:color w:val="auto"/>
                <w:lang w:eastAsia="ar-SA"/>
              </w:rPr>
            </w:pPr>
            <w:r w:rsidRPr="009C1BC4">
              <w:rPr>
                <w:rFonts w:ascii="Arial" w:eastAsia="Times New Roman" w:hAnsi="Arial" w:cs="Arial"/>
                <w:iCs/>
                <w:color w:val="auto"/>
                <w:lang w:eastAsia="ar-SA"/>
              </w:rPr>
              <w:t xml:space="preserve">ochrona i odbudowa bioróżnorodności i ekosystemów. </w:t>
            </w:r>
          </w:p>
        </w:tc>
      </w:tr>
      <w:tr w:rsidR="009C1BC4" w:rsidRPr="009C1BC4" w14:paraId="15EE6BFB"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5BAC6159" w14:textId="77777777" w:rsidR="00E40BD2" w:rsidRPr="00E40BD2" w:rsidRDefault="00E40BD2" w:rsidP="00E40BD2">
            <w:pPr>
              <w:autoSpaceDE w:val="0"/>
              <w:autoSpaceDN w:val="0"/>
              <w:adjustRightInd w:val="0"/>
              <w:jc w:val="both"/>
              <w:rPr>
                <w:rFonts w:ascii="Arial" w:eastAsia="Calibri" w:hAnsi="Arial" w:cs="Arial"/>
                <w:b/>
                <w:sz w:val="24"/>
                <w:szCs w:val="24"/>
              </w:rPr>
            </w:pPr>
            <w:r w:rsidRPr="00E40BD2">
              <w:rPr>
                <w:rFonts w:ascii="Arial" w:eastAsia="Calibri" w:hAnsi="Arial" w:cs="Arial"/>
                <w:b/>
                <w:sz w:val="24"/>
                <w:szCs w:val="24"/>
              </w:rPr>
              <w:t>Pkt I.1.1 Pomoc publiczna/de minimis w projekcie wystąpi oraz Pkt I.1.2  Testy pomocy publicznej</w:t>
            </w:r>
          </w:p>
          <w:p w14:paraId="13F48706"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W celu potwierdzenia braku wystąpienia pomocy publicznej w zakresie budowy sieci wodociągowej konieczny jest odniesienie do wszystkich przesłanek pomocy.  W tym zakresie należy zwrócić uwagę, że bazując na przesłankach zawartych w art. 107 ust. 1 TFUE pomoc publiczna wystąpi o ile łącznie spełnione są następujące warunki:</w:t>
            </w:r>
          </w:p>
          <w:p w14:paraId="26ECAF99" w14:textId="77777777" w:rsidR="009C1BC4" w:rsidRPr="009C1BC4" w:rsidRDefault="009C1BC4" w:rsidP="009C1BC4">
            <w:pPr>
              <w:pStyle w:val="Akapitzlist"/>
              <w:numPr>
                <w:ilvl w:val="1"/>
                <w:numId w:val="68"/>
              </w:num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pomoc przyznana jest przez Państwo członkowskie lub przy użyciu środków pochodzących z zasobów Państwa,</w:t>
            </w:r>
          </w:p>
          <w:p w14:paraId="61193FD2" w14:textId="77777777" w:rsidR="009C1BC4" w:rsidRPr="009C1BC4" w:rsidRDefault="009C1BC4" w:rsidP="009C1BC4">
            <w:pPr>
              <w:pStyle w:val="Akapitzlist"/>
              <w:numPr>
                <w:ilvl w:val="1"/>
                <w:numId w:val="68"/>
              </w:num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pomoc ma charakter selektywny,</w:t>
            </w:r>
          </w:p>
          <w:p w14:paraId="20B240D2" w14:textId="77777777" w:rsidR="009C1BC4" w:rsidRPr="009C1BC4" w:rsidRDefault="009C1BC4" w:rsidP="009C1BC4">
            <w:pPr>
              <w:pStyle w:val="Akapitzlist"/>
              <w:numPr>
                <w:ilvl w:val="1"/>
                <w:numId w:val="68"/>
              </w:num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pomoc powoduje przysporzenie na rzecz konkretnego przedsiębiorstwa,</w:t>
            </w:r>
          </w:p>
          <w:p w14:paraId="716D707C" w14:textId="77777777" w:rsidR="009C1BC4" w:rsidRPr="009C1BC4" w:rsidRDefault="009C1BC4" w:rsidP="009C1BC4">
            <w:pPr>
              <w:pStyle w:val="Akapitzlist"/>
              <w:numPr>
                <w:ilvl w:val="1"/>
                <w:numId w:val="68"/>
              </w:num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pomoc grozi zakłóceniem lub zakłóca konkurencję oraz wpływa na wymianę handlową między państwami członkowskimi.</w:t>
            </w:r>
          </w:p>
          <w:p w14:paraId="0E8127BB" w14:textId="61DB0B1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Odnosząc się do przesłanki a) należy zwrócić uwagę, że środki pochodzące z programu FEM na lata 2021-2027 będą spełniać tę przesłankę. Pochodzą one bowiem z zasobów Państwa i </w:t>
            </w:r>
            <w:r w:rsidRPr="00B50F17">
              <w:rPr>
                <w:rFonts w:ascii="Arial" w:eastAsia="Calibri" w:hAnsi="Arial" w:cs="Arial"/>
                <w:sz w:val="24"/>
                <w:szCs w:val="24"/>
              </w:rPr>
              <w:t>wydatkow</w:t>
            </w:r>
            <w:r w:rsidR="00F64F55" w:rsidRPr="00B50F17">
              <w:rPr>
                <w:rFonts w:ascii="Arial" w:eastAsia="Calibri" w:hAnsi="Arial" w:cs="Arial"/>
                <w:sz w:val="24"/>
                <w:szCs w:val="24"/>
              </w:rPr>
              <w:t>an</w:t>
            </w:r>
            <w:r w:rsidRPr="00B50F17">
              <w:rPr>
                <w:rFonts w:ascii="Arial" w:eastAsia="Calibri" w:hAnsi="Arial" w:cs="Arial"/>
                <w:sz w:val="24"/>
                <w:szCs w:val="24"/>
              </w:rPr>
              <w:t>e są</w:t>
            </w:r>
            <w:r w:rsidRPr="009C1BC4">
              <w:rPr>
                <w:rFonts w:ascii="Arial" w:eastAsia="Calibri" w:hAnsi="Arial" w:cs="Arial"/>
                <w:sz w:val="24"/>
                <w:szCs w:val="24"/>
              </w:rPr>
              <w:t xml:space="preserve"> </w:t>
            </w:r>
            <w:r w:rsidRPr="009C1BC4">
              <w:rPr>
                <w:rFonts w:ascii="Arial" w:eastAsia="Calibri" w:hAnsi="Arial" w:cs="Arial"/>
                <w:sz w:val="24"/>
                <w:szCs w:val="24"/>
              </w:rPr>
              <w:t xml:space="preserve">na warunkach określonych przez Państwo. </w:t>
            </w:r>
          </w:p>
          <w:p w14:paraId="0BDDECF4"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zakresie przesłanki b) należy zwrócić uwagę, że środki pochodzące z FEM na lata 2021-2027 nie mają charakteru środków ogólnych (czyli środków, które mają zastosowanie wobec wszystkich przedsiębiorstw we wszystkich sektorach gospodarki w danym Państwie członkowskim, jak np. w przypadku większości ogólnokrajowych środków fiskalnych). Są to środki przyznawane w sposób selektywny, w związku z tym przesłanka będzie spełniona. </w:t>
            </w:r>
          </w:p>
          <w:p w14:paraId="5BD81312"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Odnosząc się do kolejnej przesłanki tj. czy pomoc powoduje przysporzenie na rzecz konkretnego przedsiębiorstwa należy zwrócić uwagę, że również będzie ona spełniona. W pierwszej kolejności należy bowiem zauważyć, że w myśl przepisów o pomocy publicznej pojęcie przedsiębiorcy nie odnosi się do formy prowadzonej działalności, a do jej zakresu (podejście funkcjonalne). Każdy podmiot (niezależne od formy prawnej) prowadzący działalność gospodarczą polegającą na świadczeniu usług lub oferowaniu produktów traktowany jest jako przedsiębiorca. Infrastruktura wodno-kanalizacyjna wykorzystywana jest do prowadzenia działalności gospodarczej w powyższym rozumieniu. Oczywiście jest to specyficzny rodzaj działalności wynikający wprost z obowiązków ustawowych niemniej jednak wiąże się z oferowaniem usług i towarów na rynku.</w:t>
            </w:r>
          </w:p>
          <w:p w14:paraId="0B608FDB"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zakresie kolejnej przesłanki tj. pomoc grozi zakłóceniem lub zakłóca konkurencję oraz wpływa na wymianę handlową między państwami członkowskimi należy zwrócić uwagę, że odnosi się ona do dwóch kwestii. Pierwsza dotyczy zakłócenia (nawet potencjalnego) konkurencji na rynku i będzie spełniona, jeżeli środek (np. dotacja) będzie powodować wzmocnienie pozycji konkurencyjnej danego przedsiębiorstwa w porównaniu z innymi przedsiębiorcami. Nie ma znaczenia, czy takie wzmocnienie pozycji konkurencyjnej jest mało znaczące lub też przedsiębiorca otrzymujący wsparcie jest małym przedsiębiorcą w stosunku do pozostałych podmiotów działających na rynku. Druga kwestia dotyczy oceny wpływu na wymianę handlową wewnątrzwspólnotową. </w:t>
            </w:r>
          </w:p>
          <w:p w14:paraId="127B70C5"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tym zakresie należy zwrócić uwagę na zapisy pkt 211 Zawiadomienie KE w sprawie pojęcia pomocy państwa w rozumieniu art. 107 ust. 1 TFUE wskazujące, że „istnieją okoliczności, w których pewne rodzaje infrastruktur nie podlegają bezpośredniej konkurencji ze strony innej infrastruktury tego samego rodzaju lub infrastruktury innego rodzaju oferującej usługi o znacznym stopniu substytucyjności lub oferującej bezpośrednio takie same usługi”. Przykładem tego typu infrastruktury jest budowa sieci wodno-kanalizacyjnej. Powielanie tego typu infrastruktury byłoby nieekonomiczne stąd infrastruktura ta nie ma bezpośredniej konkurencji. Ponadto zgodnie z zapisami pkt 221 Zawiadomienia „chociaż eksploatacja sieci wodociągowych i kanalizacyjnych stanowi działalność gospodarczą, to budowa kompleksowej sieci wodociągowo-kanalizacyjnej jako taka zwykle spełnia warunki określone w pkt 211 i w związku z tym jej finansowanie zazwyczaj nie zakłóca konkurencji ani nie ma wpływu na wymianę handlową między państwami członkowskimi. Aby zagwarantować pozostawienie całości finansowania danego projektu poza zakresem zasad pomocy państwa, państwa członkowskie muszą także zadbać o to, aby warunki określone w pkt 212 zostały spełnione”. </w:t>
            </w:r>
          </w:p>
          <w:p w14:paraId="24A1EF7D"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W ramach zapisów Zawiadomienia KE dookreśliła warunki na podstawie, których finansowanie takiej infrastruktury nie będzie zakłócało konkurencji:</w:t>
            </w:r>
          </w:p>
          <w:p w14:paraId="736D518B" w14:textId="77777777" w:rsidR="009C1BC4" w:rsidRPr="009C1BC4" w:rsidRDefault="009C1BC4" w:rsidP="009C1BC4">
            <w:pPr>
              <w:pStyle w:val="Akapitzlist"/>
              <w:numPr>
                <w:ilvl w:val="2"/>
                <w:numId w:val="53"/>
              </w:numPr>
              <w:autoSpaceDE w:val="0"/>
              <w:autoSpaceDN w:val="0"/>
              <w:adjustRightInd w:val="0"/>
              <w:ind w:left="1589" w:hanging="705"/>
              <w:jc w:val="both"/>
              <w:rPr>
                <w:rFonts w:ascii="Arial" w:eastAsia="Calibri" w:hAnsi="Arial" w:cs="Arial"/>
                <w:sz w:val="24"/>
                <w:szCs w:val="24"/>
              </w:rPr>
            </w:pPr>
            <w:r w:rsidRPr="009C1BC4">
              <w:rPr>
                <w:rFonts w:ascii="Arial" w:eastAsia="Calibri" w:hAnsi="Arial" w:cs="Arial"/>
                <w:sz w:val="24"/>
                <w:szCs w:val="24"/>
              </w:rPr>
              <w:t>infrastruktura na ogół nie podlega bezpośredniej konkurencji;</w:t>
            </w:r>
          </w:p>
          <w:p w14:paraId="43DE381C" w14:textId="77777777" w:rsidR="009C1BC4" w:rsidRPr="009C1BC4" w:rsidRDefault="009C1BC4" w:rsidP="009C1BC4">
            <w:pPr>
              <w:pStyle w:val="Akapitzlist"/>
              <w:numPr>
                <w:ilvl w:val="2"/>
                <w:numId w:val="53"/>
              </w:numPr>
              <w:autoSpaceDE w:val="0"/>
              <w:autoSpaceDN w:val="0"/>
              <w:adjustRightInd w:val="0"/>
              <w:ind w:left="1589" w:hanging="705"/>
              <w:jc w:val="both"/>
              <w:rPr>
                <w:rFonts w:ascii="Arial" w:eastAsia="Calibri" w:hAnsi="Arial" w:cs="Arial"/>
                <w:sz w:val="24"/>
                <w:szCs w:val="24"/>
              </w:rPr>
            </w:pPr>
            <w:r w:rsidRPr="009C1BC4">
              <w:rPr>
                <w:rFonts w:ascii="Arial" w:eastAsia="Calibri" w:hAnsi="Arial" w:cs="Arial"/>
                <w:sz w:val="24"/>
                <w:szCs w:val="24"/>
              </w:rPr>
              <w:t>finansowanie prywatne jest nieznaczące w danym sektorze i w państwie członkowskim;</w:t>
            </w:r>
          </w:p>
          <w:p w14:paraId="3F1B5254" w14:textId="77777777" w:rsidR="009C1BC4" w:rsidRPr="009C1BC4" w:rsidRDefault="009C1BC4" w:rsidP="009C1BC4">
            <w:pPr>
              <w:pStyle w:val="Akapitzlist"/>
              <w:numPr>
                <w:ilvl w:val="2"/>
                <w:numId w:val="53"/>
              </w:numPr>
              <w:autoSpaceDE w:val="0"/>
              <w:autoSpaceDN w:val="0"/>
              <w:adjustRightInd w:val="0"/>
              <w:ind w:left="1589" w:hanging="705"/>
              <w:jc w:val="both"/>
              <w:rPr>
                <w:rFonts w:ascii="Arial" w:eastAsia="Calibri" w:hAnsi="Arial" w:cs="Arial"/>
                <w:sz w:val="24"/>
                <w:szCs w:val="24"/>
              </w:rPr>
            </w:pPr>
            <w:r w:rsidRPr="009C1BC4">
              <w:rPr>
                <w:rFonts w:ascii="Arial" w:eastAsia="Calibri" w:hAnsi="Arial" w:cs="Arial"/>
                <w:sz w:val="24"/>
                <w:szCs w:val="24"/>
              </w:rPr>
              <w:t>infrastruktura nie jest zaprojektowana, aby selektywne sprzyjać jednemu przedsiębiorstwu lub sektorowi, ale przynosi korzyści całemu społeczeństwu.</w:t>
            </w:r>
          </w:p>
          <w:p w14:paraId="16323749" w14:textId="07C64BD5"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Dodatkowo koniecznym jest zagwarantowanie, że finansowanie publiczne na budowę takiej infrastruktury nie może zostać wykorzystane do subsydiowania skrośnego lub subsydiowania pośredniego innej działalności gospodarczej tzn. przychody z działalności wod.-kan. nie mogą finansować bezpośrednio lub pośrednio kosztów pozostałej działalności (jeżeli jest prowadzona)</w:t>
            </w:r>
            <w:r w:rsidR="00D759A8">
              <w:rPr>
                <w:rFonts w:ascii="Arial" w:eastAsia="Calibri" w:hAnsi="Arial" w:cs="Arial"/>
                <w:sz w:val="24"/>
                <w:szCs w:val="24"/>
              </w:rPr>
              <w:t>.</w:t>
            </w:r>
          </w:p>
          <w:p w14:paraId="1F7FAC09"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Uwzględniając powyższe należy ponownie przeanalizować kwestię wystąpienia pomocy publicznej w projekcie. W sytuacji, gdy warunki wskazane powyżej są możliwe do potwierdzenia w ramach przedmiotowego projektu konieczne jest ich wykazanie w pkt I.1.2 pkt 4, lit. I. </w:t>
            </w:r>
          </w:p>
          <w:p w14:paraId="25C1C6A5" w14:textId="75C53845" w:rsidR="009C1BC4" w:rsidRPr="009C1BC4" w:rsidRDefault="009C1BC4" w:rsidP="009C1BC4">
            <w:pPr>
              <w:autoSpaceDE w:val="0"/>
              <w:autoSpaceDN w:val="0"/>
              <w:adjustRightInd w:val="0"/>
              <w:jc w:val="both"/>
              <w:rPr>
                <w:rFonts w:ascii="Arial" w:eastAsia="Calibri" w:hAnsi="Arial" w:cs="Arial"/>
                <w:sz w:val="24"/>
                <w:szCs w:val="24"/>
                <w:highlight w:val="yellow"/>
              </w:rPr>
            </w:pPr>
            <w:r w:rsidRPr="009C1BC4">
              <w:rPr>
                <w:rFonts w:ascii="Arial" w:eastAsia="Calibri" w:hAnsi="Arial" w:cs="Arial"/>
                <w:sz w:val="24"/>
                <w:szCs w:val="24"/>
              </w:rPr>
              <w:t>Z kolei w przypadku braku p</w:t>
            </w:r>
            <w:r w:rsidR="00D759A8">
              <w:rPr>
                <w:rFonts w:ascii="Arial" w:eastAsia="Calibri" w:hAnsi="Arial" w:cs="Arial"/>
                <w:sz w:val="24"/>
                <w:szCs w:val="24"/>
              </w:rPr>
              <w:t>otwierdzenia</w:t>
            </w:r>
            <w:r w:rsidRPr="009C1BC4">
              <w:rPr>
                <w:rFonts w:ascii="Arial" w:eastAsia="Calibri" w:hAnsi="Arial" w:cs="Arial"/>
                <w:sz w:val="24"/>
                <w:szCs w:val="24"/>
              </w:rPr>
              <w:t xml:space="preserve"> ww. warunków, dofinansowanie stanowić będzie pomoc publiczną. Uwzględniając warunki określone w Regulaminie jedyną możliwością dofinansowania wówczas będzie pomoc de minimis. W takiej sytuacji koniecznym będzie m.in. dokonanie właściwego odznaczenia w pkt I.1.1, wypełnienie pkt I.1.4, I.2, I.3, W oraz przedstawienie wymaganych dokumentów w przypadku ubiegania się o pomoc de minimis.</w:t>
            </w:r>
          </w:p>
        </w:tc>
      </w:tr>
      <w:tr w:rsidR="009C1BC4" w:rsidRPr="009C1BC4" w14:paraId="6DBE3B95"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19C9662A" w14:textId="77777777" w:rsidR="009C1BC4" w:rsidRPr="009C1BC4" w:rsidRDefault="009C1BC4" w:rsidP="009C1BC4">
            <w:pPr>
              <w:autoSpaceDE w:val="0"/>
              <w:autoSpaceDN w:val="0"/>
              <w:adjustRightInd w:val="0"/>
              <w:jc w:val="both"/>
              <w:rPr>
                <w:rFonts w:ascii="Arial" w:eastAsia="Calibri" w:hAnsi="Arial" w:cs="Arial"/>
                <w:b/>
                <w:sz w:val="24"/>
                <w:szCs w:val="24"/>
              </w:rPr>
            </w:pPr>
            <w:r w:rsidRPr="009C1BC4">
              <w:rPr>
                <w:rFonts w:ascii="Arial" w:eastAsia="Calibri" w:hAnsi="Arial" w:cs="Arial"/>
                <w:b/>
                <w:sz w:val="24"/>
                <w:szCs w:val="24"/>
              </w:rPr>
              <w:t>Pkt I.7 Pomoc publiczna na kolejnym poziomie</w:t>
            </w:r>
          </w:p>
          <w:p w14:paraId="5E611340" w14:textId="77777777" w:rsidR="009C1BC4" w:rsidRPr="009C1BC4" w:rsidRDefault="009C1BC4" w:rsidP="009C1BC4">
            <w:pPr>
              <w:rPr>
                <w:rFonts w:ascii="Arial" w:hAnsi="Arial" w:cs="Arial"/>
                <w:sz w:val="24"/>
              </w:rPr>
            </w:pPr>
            <w:r w:rsidRPr="009C1BC4">
              <w:rPr>
                <w:rFonts w:ascii="Arial" w:hAnsi="Arial" w:cs="Arial"/>
                <w:sz w:val="24"/>
              </w:rPr>
              <w:t xml:space="preserve">Zgodnie z zapisami Podrozdziału 10  Pomoc publiczna </w:t>
            </w:r>
            <w:r w:rsidRPr="009C1BC4">
              <w:rPr>
                <w:rFonts w:ascii="Arial" w:hAnsi="Arial" w:cs="Arial"/>
                <w:i/>
                <w:sz w:val="24"/>
              </w:rPr>
              <w:t xml:space="preserve">z uwagi na przepisy Ustawy w obecnej perspektywie finansowej nie ma formalnych możliwości udzielania pomocy publicznej partnerom projektu, jak również pomocy na drugim poziomie, tj. przez Beneficjenta na rzecz operatora, jak również na trzecim poziomie przez operatora na rzecz użytkowników końcowych. </w:t>
            </w:r>
            <w:r w:rsidRPr="009C1BC4">
              <w:rPr>
                <w:rFonts w:ascii="Arial" w:hAnsi="Arial" w:cs="Arial"/>
                <w:sz w:val="24"/>
              </w:rPr>
              <w:t xml:space="preserve">Jednocześnie </w:t>
            </w:r>
            <w:r w:rsidRPr="009C1BC4">
              <w:rPr>
                <w:rFonts w:ascii="Arial" w:hAnsi="Arial" w:cs="Arial"/>
                <w:i/>
                <w:sz w:val="24"/>
              </w:rPr>
              <w:t xml:space="preserve">jedynie w odniesieniu do pomocy de minimis dopuszcza się sytuację, kiedy pomoc ta będzie mogła zostać przyznana Partnerom, jak również przetransferowana na kolejny poziom. </w:t>
            </w:r>
            <w:r w:rsidRPr="009C1BC4">
              <w:rPr>
                <w:rFonts w:ascii="Arial" w:hAnsi="Arial" w:cs="Arial"/>
                <w:sz w:val="24"/>
              </w:rPr>
              <w:t xml:space="preserve">W związku z powyższym w ramach każdego projektu konieczne jest przedstawienie informacji we wniosku potwierdzających brak wystąpienia pomocy na kolejnym poziomie.  </w:t>
            </w:r>
          </w:p>
          <w:p w14:paraId="4D2C6EB8"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Biorąc pod uwagę zapisy Zawiadomienia KE w projektach infrastrukturalnych często uczestniczy wiele różnych podmiotów i ewentualna pomoc państwa może potencjalnie przynieść korzyść budowie (w tym rozbudowie i ulepszeniom), eksploatacji lub użytkowaniu infrastruktury. W związku z tym wprowadzono rozróżnienie na:</w:t>
            </w:r>
          </w:p>
          <w:p w14:paraId="3CA054F9" w14:textId="77777777" w:rsidR="009C1BC4" w:rsidRPr="009C1BC4" w:rsidRDefault="009C1BC4" w:rsidP="009C1BC4">
            <w:pPr>
              <w:pStyle w:val="Akapitzlist"/>
              <w:numPr>
                <w:ilvl w:val="2"/>
                <w:numId w:val="53"/>
              </w:numPr>
              <w:autoSpaceDE w:val="0"/>
              <w:autoSpaceDN w:val="0"/>
              <w:adjustRightInd w:val="0"/>
              <w:ind w:left="1306" w:hanging="705"/>
              <w:jc w:val="both"/>
              <w:rPr>
                <w:rFonts w:ascii="Arial" w:eastAsia="Calibri" w:hAnsi="Arial" w:cs="Arial"/>
                <w:sz w:val="24"/>
                <w:szCs w:val="24"/>
              </w:rPr>
            </w:pPr>
            <w:r w:rsidRPr="009C1BC4">
              <w:rPr>
                <w:rFonts w:ascii="Arial" w:eastAsia="Calibri" w:hAnsi="Arial" w:cs="Arial"/>
                <w:sz w:val="24"/>
                <w:szCs w:val="24"/>
              </w:rPr>
              <w:t xml:space="preserve">wykonawcę  i/lub pierwszego właściciela infrastruktury,  </w:t>
            </w:r>
          </w:p>
          <w:p w14:paraId="6DE89CE9" w14:textId="77777777" w:rsidR="009C1BC4" w:rsidRPr="009C1BC4" w:rsidRDefault="009C1BC4" w:rsidP="009C1BC4">
            <w:pPr>
              <w:pStyle w:val="Akapitzlist"/>
              <w:numPr>
                <w:ilvl w:val="2"/>
                <w:numId w:val="53"/>
              </w:numPr>
              <w:autoSpaceDE w:val="0"/>
              <w:autoSpaceDN w:val="0"/>
              <w:adjustRightInd w:val="0"/>
              <w:ind w:left="1306" w:hanging="705"/>
              <w:jc w:val="both"/>
              <w:rPr>
                <w:rFonts w:ascii="Arial" w:eastAsia="Calibri" w:hAnsi="Arial" w:cs="Arial"/>
                <w:sz w:val="24"/>
                <w:szCs w:val="24"/>
              </w:rPr>
            </w:pPr>
            <w:r w:rsidRPr="009C1BC4">
              <w:rPr>
                <w:rFonts w:ascii="Arial" w:eastAsia="Calibri" w:hAnsi="Arial" w:cs="Arial"/>
                <w:sz w:val="24"/>
                <w:szCs w:val="24"/>
              </w:rPr>
              <w:t xml:space="preserve">operatorów (tj. przedsiębiorstwa, które bezpośrednio korzystają z infrastruktury do świadczenia usług użytkownikom końcowym, w tym przedsiębiorstwa, które nabywają infrastrukturę od wykonawcy/właściciela do wykorzystywania jej do celów gospodarczych lub którzy uzyskują koncesję na użytkowanie i eksploatację infrastruktury lub wynajmują ją w tych celach), </w:t>
            </w:r>
          </w:p>
          <w:p w14:paraId="0FD8894A" w14:textId="77777777" w:rsidR="009C1BC4" w:rsidRPr="009C1BC4" w:rsidRDefault="009C1BC4" w:rsidP="009C1BC4">
            <w:pPr>
              <w:pStyle w:val="Akapitzlist"/>
              <w:numPr>
                <w:ilvl w:val="2"/>
                <w:numId w:val="53"/>
              </w:numPr>
              <w:autoSpaceDE w:val="0"/>
              <w:autoSpaceDN w:val="0"/>
              <w:adjustRightInd w:val="0"/>
              <w:ind w:left="1306" w:hanging="705"/>
              <w:jc w:val="both"/>
              <w:rPr>
                <w:rFonts w:ascii="Arial" w:eastAsia="Calibri" w:hAnsi="Arial" w:cs="Arial"/>
                <w:sz w:val="24"/>
                <w:szCs w:val="24"/>
              </w:rPr>
            </w:pPr>
            <w:r w:rsidRPr="009C1BC4">
              <w:rPr>
                <w:rFonts w:ascii="Arial" w:eastAsia="Calibri" w:hAnsi="Arial" w:cs="Arial"/>
                <w:sz w:val="24"/>
                <w:szCs w:val="24"/>
              </w:rPr>
              <w:t>użytkowników  końcowych  infrastruktury, chociaż w  niektórych  przypadkach  funkcje te mogą się na siebie nakładać.</w:t>
            </w:r>
          </w:p>
          <w:p w14:paraId="01178C11" w14:textId="649D622F"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Na każdym z tych etapów może wystąpić pomoc publiczna. W zakresie dotyczącym pomocy na poziomie wykonawcy ocena pomocy powinna wskazywać, czy to właściciel infrastruktury uzyskuje pomoc. Na poziomie operatora koniecznym jest ustalenie, czy przekazanie infrastruktury przez właściciela powoduje pojawienie się korzyści po stronie operatora. Zgodnie z zapisami pkt 223 Zawiadomienia KE „Komisja uważa, że korzyść ekonomiczną po stronie operatora można wykluczyć w szczególności wówczas, gdy koncesja na eksploatację infrastruktury (lub jej części) została przyznana za cenę dodatnią w drodze przetargu, który spełnia wszystkie odpowiednie warunki określone w pkt 90-96 Zawiadomienia”. Jednocześnie zgodnie z interpretacjami KE wymogi te nie dotyczą sytuacji, w której operatorem jest podmiot typu in-house. Wówczas nie będzie w ogóle mowy o korzyści, mimo b</w:t>
            </w:r>
            <w:r w:rsidR="00D759A8">
              <w:rPr>
                <w:rFonts w:ascii="Arial" w:eastAsia="Calibri" w:hAnsi="Arial" w:cs="Arial"/>
                <w:sz w:val="24"/>
                <w:szCs w:val="24"/>
              </w:rPr>
              <w:t>ra</w:t>
            </w:r>
            <w:r w:rsidRPr="009C1BC4">
              <w:rPr>
                <w:rFonts w:ascii="Arial" w:eastAsia="Calibri" w:hAnsi="Arial" w:cs="Arial"/>
                <w:sz w:val="24"/>
                <w:szCs w:val="24"/>
              </w:rPr>
              <w:t>ku zastosowania przetargu. Z kolei w przypadku użytkowników końcowych infrastruktury – np. wynajmujący od operatora lokal w powstałym centrum kongresowym – pomoc na tym poziomie może mieć miejsce, o ile użytkownicy byliby przedsiębiorcami, którzy uzyskali możliwość korzystania z infrastruktury na warunkach innych niż rynkowe (np. niższa taryfa, cena)</w:t>
            </w:r>
            <w:r w:rsidR="00D759A8">
              <w:rPr>
                <w:rFonts w:ascii="Arial" w:eastAsia="Calibri" w:hAnsi="Arial" w:cs="Arial"/>
                <w:sz w:val="24"/>
                <w:szCs w:val="24"/>
              </w:rPr>
              <w:t>.</w:t>
            </w:r>
            <w:r w:rsidR="00BC5D43">
              <w:rPr>
                <w:rFonts w:ascii="Arial" w:eastAsia="Calibri" w:hAnsi="Arial" w:cs="Arial"/>
                <w:sz w:val="24"/>
                <w:szCs w:val="24"/>
              </w:rPr>
              <w:t xml:space="preserve"> </w:t>
            </w:r>
          </w:p>
          <w:p w14:paraId="7F6513C8"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Jednocześnie zgodnie z przypisem 298 w Zawiadomieniu KE „właściciel to każdy podmiot, który faktycznie wykonuje prawa właścicielskie w stosunku do infrastruktury oraz odnosi z tego korzyści gospodarcze. Na przykład w przypadku gdy właściciel przekazuje swoje prawa właścicielskie osobnemu podmiotowi (np. organowi portowemu), który w imieniu właściciela zarządza infrastrukturą, można go traktować jako zastępującego właściciela do celów kontroli pomocy państwa”.</w:t>
            </w:r>
          </w:p>
          <w:p w14:paraId="63B4D4EB"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Uwzględniając powyższe należy w sposób właściwy określić właściciela infrastruktury (w tym zakresie patrz Rozdział 10 Pomoc publiczna pkt 13-17 niniejszego Załącznika)  jak również wykazać, że przyznane dofinansowanie nie ma na celu wspierania konkretnych przedsiębiorstw poprzez stworzenie dla nich dedykowanej infrastruktury np. doprowadzenie sieci wyłącznie do konkretnych przedsiębiorstw. Dodatkowo należy potwierdzić, że każdy zainteresowany z korzystania z infrastruktury (mieszkaniec lub przedsiębiorca) będzie mógł zostać przyłączony do sieci na równych i niedyskryminujących zasadach. </w:t>
            </w:r>
          </w:p>
          <w:p w14:paraId="37205088" w14:textId="7677E603" w:rsidR="009C1BC4" w:rsidRPr="00B50F17"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tym zakresie należy przedstawić stosowne informacje w pkt I.7 </w:t>
            </w:r>
            <w:r w:rsidRPr="009C1BC4">
              <w:rPr>
                <w:rFonts w:ascii="Arial" w:eastAsia="Calibri" w:hAnsi="Arial" w:cs="Arial"/>
                <w:sz w:val="24"/>
                <w:szCs w:val="24"/>
              </w:rPr>
              <w:t>wniosku</w:t>
            </w:r>
            <w:r w:rsidR="00F64F55" w:rsidRPr="00B50F17">
              <w:rPr>
                <w:rFonts w:ascii="Arial" w:eastAsia="Calibri" w:hAnsi="Arial" w:cs="Arial"/>
                <w:sz w:val="24"/>
                <w:szCs w:val="24"/>
              </w:rPr>
              <w:t>,</w:t>
            </w:r>
            <w:r w:rsidRPr="00B50F17">
              <w:rPr>
                <w:rFonts w:ascii="Arial" w:eastAsia="Calibri" w:hAnsi="Arial" w:cs="Arial"/>
                <w:sz w:val="24"/>
                <w:szCs w:val="24"/>
              </w:rPr>
              <w:t xml:space="preserve"> </w:t>
            </w:r>
            <w:r w:rsidR="00F64F55" w:rsidRPr="00B50F17">
              <w:rPr>
                <w:rFonts w:ascii="Arial" w:eastAsia="Calibri" w:hAnsi="Arial" w:cs="Arial"/>
                <w:sz w:val="24"/>
                <w:szCs w:val="24"/>
              </w:rPr>
              <w:t>w</w:t>
            </w:r>
            <w:r w:rsidR="00F64F55">
              <w:rPr>
                <w:rFonts w:ascii="Arial" w:eastAsia="Calibri" w:hAnsi="Arial" w:cs="Arial"/>
                <w:sz w:val="24"/>
                <w:szCs w:val="24"/>
              </w:rPr>
              <w:t xml:space="preserve"> </w:t>
            </w:r>
            <w:r w:rsidRPr="009C1BC4">
              <w:rPr>
                <w:rFonts w:ascii="Arial" w:eastAsia="Calibri" w:hAnsi="Arial" w:cs="Arial"/>
                <w:sz w:val="24"/>
                <w:szCs w:val="24"/>
              </w:rPr>
              <w:t xml:space="preserve">związku z powyższym konieczne jest przeanalizowanie wystąpienia pomocy publicznej oraz uzupełnienie zapisów w części I.7. </w:t>
            </w:r>
          </w:p>
        </w:tc>
      </w:tr>
      <w:tr w:rsidR="009C1BC4" w:rsidRPr="009C1BC4" w14:paraId="2CF36E23"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5C2742E8" w14:textId="77777777" w:rsidR="009C1BC4" w:rsidRPr="009C1BC4" w:rsidRDefault="009C1BC4" w:rsidP="009C1BC4">
            <w:pPr>
              <w:autoSpaceDE w:val="0"/>
              <w:autoSpaceDN w:val="0"/>
              <w:adjustRightInd w:val="0"/>
              <w:jc w:val="both"/>
              <w:rPr>
                <w:rFonts w:ascii="Arial" w:eastAsia="Calibri" w:hAnsi="Arial" w:cs="Arial"/>
                <w:b/>
                <w:sz w:val="24"/>
                <w:szCs w:val="24"/>
              </w:rPr>
            </w:pPr>
            <w:r w:rsidRPr="009C1BC4">
              <w:rPr>
                <w:rFonts w:ascii="Arial" w:eastAsia="Calibri" w:hAnsi="Arial" w:cs="Arial"/>
                <w:b/>
                <w:sz w:val="24"/>
                <w:szCs w:val="24"/>
              </w:rPr>
              <w:t>Pkt I.1.1 Pomoc publiczna/de minimis w projekcie wystąpi, Pkt I.1.2  Testy pomocy publicznej, Pkt I.1.3 Uzasadnienie podziału projektu na część objętą i nieobjętą pomocą publiczną, Pkt I.3</w:t>
            </w:r>
            <w:r w:rsidRPr="009C1BC4">
              <w:t xml:space="preserve"> </w:t>
            </w:r>
            <w:r w:rsidRPr="009C1BC4">
              <w:rPr>
                <w:rFonts w:ascii="Arial" w:eastAsia="Calibri" w:hAnsi="Arial" w:cs="Arial"/>
                <w:b/>
                <w:sz w:val="24"/>
                <w:szCs w:val="24"/>
              </w:rPr>
              <w:t>Pomoc de minimis</w:t>
            </w:r>
          </w:p>
          <w:p w14:paraId="693EA42E"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przypadku gdy projekt obejmuje montaż instalacji fotowoltaicznych typu on-grid należy mieć na uwadze, że produkcja energii w tego typu instalacjach fotowoltaicznych, co do zasady stanowi działalność gospodarczą prowadzoną na konkurencyjnym rynku. </w:t>
            </w:r>
          </w:p>
          <w:p w14:paraId="232D7A1D" w14:textId="77777777" w:rsidR="009C1BC4" w:rsidRPr="009C1BC4" w:rsidRDefault="009C1BC4" w:rsidP="009C1BC4">
            <w:pPr>
              <w:autoSpaceDE w:val="0"/>
              <w:autoSpaceDN w:val="0"/>
              <w:adjustRightInd w:val="0"/>
              <w:jc w:val="both"/>
              <w:rPr>
                <w:rFonts w:ascii="Arial" w:eastAsia="Calibri" w:hAnsi="Arial" w:cs="Arial"/>
                <w:sz w:val="24"/>
                <w:szCs w:val="24"/>
              </w:rPr>
            </w:pPr>
            <w:r w:rsidRPr="009C1BC4">
              <w:rPr>
                <w:rFonts w:ascii="Arial" w:eastAsia="Calibri" w:hAnsi="Arial" w:cs="Arial"/>
                <w:sz w:val="24"/>
                <w:szCs w:val="24"/>
              </w:rPr>
              <w:t xml:space="preserve">W związku z tym dofinansowanie tego typu instalacji może być dofinansowane jedynie w oparciu o pomoc de minimis. W takim przypadku należy:    </w:t>
            </w:r>
          </w:p>
          <w:p w14:paraId="22B2789D" w14:textId="638D85C2"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 xml:space="preserve">dokonać właściwego odznaczenia w pkt I.1.1 wiersz A na częściowo (test pomocy publicznej w części I.1.2 </w:t>
            </w:r>
            <w:r w:rsidRPr="009C1BC4">
              <w:rPr>
                <w:rFonts w:ascii="Arial" w:eastAsia="Calibri" w:hAnsi="Arial" w:cs="Arial"/>
                <w:sz w:val="24"/>
                <w:szCs w:val="24"/>
              </w:rPr>
              <w:t xml:space="preserve">powinien </w:t>
            </w:r>
            <w:r w:rsidRPr="00B50F17">
              <w:rPr>
                <w:rFonts w:ascii="Arial" w:eastAsia="Calibri" w:hAnsi="Arial" w:cs="Arial"/>
                <w:sz w:val="24"/>
                <w:szCs w:val="24"/>
              </w:rPr>
              <w:t xml:space="preserve">odnosić </w:t>
            </w:r>
            <w:r w:rsidRPr="00B50F17">
              <w:rPr>
                <w:rFonts w:ascii="Arial" w:eastAsia="Calibri" w:hAnsi="Arial" w:cs="Arial"/>
                <w:sz w:val="24"/>
                <w:szCs w:val="24"/>
              </w:rPr>
              <w:t>si</w:t>
            </w:r>
            <w:r w:rsidRPr="009C1BC4">
              <w:rPr>
                <w:rFonts w:ascii="Arial" w:eastAsia="Calibri" w:hAnsi="Arial" w:cs="Arial"/>
                <w:sz w:val="24"/>
                <w:szCs w:val="24"/>
              </w:rPr>
              <w:t>ę do części nie objętej pomocą de minimis);</w:t>
            </w:r>
          </w:p>
          <w:p w14:paraId="33C9DCDA"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uzupełnić pkt I.1.3;</w:t>
            </w:r>
          </w:p>
          <w:p w14:paraId="622A6B6A"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uzupełnić pkt I.1.4;</w:t>
            </w:r>
          </w:p>
          <w:p w14:paraId="1067A1A5"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wybrać odpowiedni rodzaj pomocy w pkt I.2 ;</w:t>
            </w:r>
          </w:p>
          <w:p w14:paraId="72B0EC23"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 xml:space="preserve">wypełnić pkt I.3 (w odniesieniu do beneficjenta pomocy); </w:t>
            </w:r>
          </w:p>
          <w:p w14:paraId="085FF992"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 xml:space="preserve">w pkt K.1 wybrać właściwy rodzaj pomocy publicznej (dopuszczalnym jest zachowanie 85% poziomu dofinansowania jeżeli wartość dofinansowania mieści się w limicie pomocy de minimis ); </w:t>
            </w:r>
          </w:p>
          <w:p w14:paraId="64F61D72" w14:textId="77777777" w:rsidR="009C1BC4" w:rsidRPr="009C1BC4" w:rsidRDefault="009C1BC4" w:rsidP="009C1BC4">
            <w:pPr>
              <w:pStyle w:val="Akapitzlist"/>
              <w:numPr>
                <w:ilvl w:val="2"/>
                <w:numId w:val="52"/>
              </w:numPr>
              <w:autoSpaceDE w:val="0"/>
              <w:autoSpaceDN w:val="0"/>
              <w:adjustRightInd w:val="0"/>
              <w:ind w:left="1022" w:hanging="421"/>
              <w:jc w:val="both"/>
              <w:rPr>
                <w:rFonts w:ascii="Arial" w:eastAsia="Calibri" w:hAnsi="Arial" w:cs="Arial"/>
                <w:sz w:val="24"/>
                <w:szCs w:val="24"/>
              </w:rPr>
            </w:pPr>
            <w:r w:rsidRPr="009C1BC4">
              <w:rPr>
                <w:rFonts w:ascii="Arial" w:eastAsia="Calibri" w:hAnsi="Arial" w:cs="Arial"/>
                <w:sz w:val="24"/>
                <w:szCs w:val="24"/>
              </w:rPr>
              <w:t xml:space="preserve">w części W odznaczyć właściwe Oświadczenie; </w:t>
            </w:r>
          </w:p>
          <w:p w14:paraId="2A7D88BC" w14:textId="50D47C39" w:rsidR="009C1BC4" w:rsidRPr="009C1BC4" w:rsidRDefault="009C1BC4" w:rsidP="009C1BC4">
            <w:pPr>
              <w:autoSpaceDE w:val="0"/>
              <w:autoSpaceDN w:val="0"/>
              <w:adjustRightInd w:val="0"/>
              <w:jc w:val="both"/>
              <w:rPr>
                <w:rFonts w:ascii="Arial" w:hAnsi="Arial" w:cs="Arial"/>
              </w:rPr>
            </w:pPr>
            <w:r w:rsidRPr="009C1BC4">
              <w:rPr>
                <w:rFonts w:ascii="Arial" w:eastAsia="Calibri" w:hAnsi="Arial" w:cs="Arial"/>
                <w:sz w:val="24"/>
                <w:szCs w:val="24"/>
              </w:rPr>
              <w:t>załączyć Formularz informacji przedstawianych przy ubieganiu się o pomoc de minimis wypełniony dla beneficjenta pomocy tj. zakład budżetowy.</w:t>
            </w:r>
          </w:p>
        </w:tc>
      </w:tr>
      <w:tr w:rsidR="00F56BEC" w:rsidRPr="009C1BC4" w14:paraId="572DA880"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4234E520" w14:textId="01A23027" w:rsidR="00F56BEC" w:rsidRPr="00D12185" w:rsidRDefault="00F56BEC" w:rsidP="00F56BEC">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t xml:space="preserve">Pkt N.4.Trwałość finansowa </w:t>
            </w:r>
          </w:p>
          <w:p w14:paraId="0246D26C" w14:textId="77777777" w:rsidR="00F56BEC" w:rsidRPr="000A5B75" w:rsidRDefault="00F56BEC" w:rsidP="00F56BEC">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0CF6126D" w14:textId="72032BE2" w:rsidR="00F56BEC" w:rsidRPr="009C1BC4" w:rsidRDefault="00F56BEC" w:rsidP="005412A2">
            <w:pPr>
              <w:tabs>
                <w:tab w:val="left" w:pos="1032"/>
              </w:tabs>
              <w:autoSpaceDE w:val="0"/>
              <w:autoSpaceDN w:val="0"/>
              <w:adjustRightInd w:val="0"/>
              <w:jc w:val="both"/>
              <w:rPr>
                <w:rFonts w:ascii="Arial" w:eastAsia="Calibri" w:hAnsi="Arial" w:cs="Arial"/>
                <w:b/>
                <w:sz w:val="24"/>
                <w:szCs w:val="24"/>
              </w:rPr>
            </w:pPr>
            <w:r w:rsidRPr="000A5B75">
              <w:rPr>
                <w:rFonts w:ascii="Arial" w:eastAsia="Calibri" w:hAnsi="Arial" w:cs="Arial"/>
                <w:sz w:val="24"/>
                <w:szCs w:val="24"/>
              </w:rPr>
              <w:t>Odpowiednie informacje przedstawić należy w podziale na fazę realizacji (pkt N.4.1) oraz fazę eksploatacji (pkt. N.4.2).</w:t>
            </w:r>
          </w:p>
        </w:tc>
      </w:tr>
      <w:tr w:rsidR="00F56BEC" w:rsidRPr="009C1BC4" w14:paraId="6ABCFB1C"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41812F58" w14:textId="77777777" w:rsidR="00F56BEC" w:rsidRPr="008732DF" w:rsidRDefault="00F56BEC" w:rsidP="00F56BEC">
            <w:pPr>
              <w:spacing w:after="120" w:line="276" w:lineRule="auto"/>
              <w:rPr>
                <w:rFonts w:ascii="Arial" w:hAnsi="Arial" w:cs="Arial"/>
                <w:b/>
                <w:iCs/>
                <w:sz w:val="24"/>
                <w:szCs w:val="24"/>
              </w:rPr>
            </w:pPr>
            <w:r w:rsidRPr="008732DF">
              <w:rPr>
                <w:rFonts w:ascii="Arial" w:hAnsi="Arial" w:cs="Arial"/>
                <w:b/>
                <w:iCs/>
                <w:sz w:val="24"/>
                <w:szCs w:val="24"/>
              </w:rPr>
              <w:t>Pkt O.2.1 Scenariusz „bez projektu”</w:t>
            </w:r>
          </w:p>
          <w:p w14:paraId="14020BA7" w14:textId="34C44B1F" w:rsidR="00F56BEC" w:rsidRPr="004A60B0" w:rsidRDefault="00F56BEC" w:rsidP="00F56BEC">
            <w:pPr>
              <w:suppressAutoHyphens/>
              <w:spacing w:after="120" w:line="276" w:lineRule="auto"/>
              <w:rPr>
                <w:rFonts w:ascii="Arial" w:hAnsi="Arial" w:cs="Arial"/>
                <w:sz w:val="24"/>
                <w:szCs w:val="24"/>
              </w:rPr>
            </w:pPr>
            <w:r w:rsidRPr="004A60B0">
              <w:rPr>
                <w:rFonts w:ascii="Arial" w:eastAsia="Times New Roman" w:hAnsi="Arial" w:cs="Arial"/>
                <w:iCs/>
                <w:sz w:val="24"/>
                <w:szCs w:val="24"/>
                <w:lang w:eastAsia="ar-SA"/>
              </w:rPr>
              <w:t>W przypadku projektów dotyczących</w:t>
            </w:r>
            <w:r w:rsidRPr="004A60B0">
              <w:rPr>
                <w:rFonts w:ascii="Arial" w:eastAsia="Times New Roman" w:hAnsi="Arial" w:cs="Arial"/>
                <w:b/>
                <w:iCs/>
                <w:sz w:val="24"/>
                <w:szCs w:val="24"/>
                <w:lang w:eastAsia="ar-SA"/>
              </w:rPr>
              <w:t xml:space="preserve"> r</w:t>
            </w:r>
            <w:r w:rsidRPr="004A60B0">
              <w:rPr>
                <w:rFonts w:ascii="Arial" w:hAnsi="Arial" w:cs="Arial"/>
                <w:sz w:val="24"/>
                <w:szCs w:val="24"/>
              </w:rPr>
              <w:t>ozwoju infrastruktury wodno-kanalizacyjnej oraz zwiększeni</w:t>
            </w:r>
            <w:r w:rsidR="00D759A8">
              <w:rPr>
                <w:rFonts w:ascii="Arial" w:hAnsi="Arial" w:cs="Arial"/>
                <w:sz w:val="24"/>
                <w:szCs w:val="24"/>
              </w:rPr>
              <w:t>a</w:t>
            </w:r>
            <w:r w:rsidRPr="004A60B0">
              <w:rPr>
                <w:rFonts w:ascii="Arial" w:hAnsi="Arial" w:cs="Arial"/>
                <w:sz w:val="24"/>
                <w:szCs w:val="24"/>
              </w:rPr>
              <w:t xml:space="preserve"> efektywności systemów zaopatrzenia w wodę i optymalizacj</w:t>
            </w:r>
            <w:r w:rsidR="00D759A8">
              <w:rPr>
                <w:rFonts w:ascii="Arial" w:hAnsi="Arial" w:cs="Arial"/>
                <w:sz w:val="24"/>
                <w:szCs w:val="24"/>
              </w:rPr>
              <w:t>i</w:t>
            </w:r>
            <w:r w:rsidRPr="004A60B0">
              <w:rPr>
                <w:rFonts w:ascii="Arial" w:hAnsi="Arial" w:cs="Arial"/>
                <w:sz w:val="24"/>
                <w:szCs w:val="24"/>
              </w:rPr>
              <w:t xml:space="preserve"> zużycia wody (w tym </w:t>
            </w:r>
            <w:r>
              <w:rPr>
                <w:rFonts w:ascii="Arial" w:hAnsi="Arial" w:cs="Arial"/>
                <w:sz w:val="24"/>
                <w:szCs w:val="24"/>
              </w:rPr>
              <w:t xml:space="preserve">m.in.: </w:t>
            </w:r>
            <w:r w:rsidRPr="004A60B0">
              <w:rPr>
                <w:rFonts w:ascii="Arial" w:hAnsi="Arial" w:cs="Arial"/>
                <w:sz w:val="24"/>
                <w:szCs w:val="24"/>
              </w:rPr>
              <w:t xml:space="preserve">modernizacji lub naprawy sieci wodociągowych oraz rozwój systemów wodociągowych) należy przedstawić informacje dotyczące stanu sprzed realizacji projektu w oparciu o wielkości zawarte w ostatnim zatwierdzonym wniosku taryfowym (wniosek taryfowy należy załączyć w </w:t>
            </w:r>
            <w:r w:rsidRPr="004A60B0">
              <w:rPr>
                <w:rFonts w:ascii="Arial" w:hAnsi="Arial" w:cs="Arial"/>
                <w:sz w:val="24"/>
                <w:szCs w:val="24"/>
              </w:rPr>
              <w:t xml:space="preserve">sekcji </w:t>
            </w:r>
            <w:r w:rsidR="00743C23" w:rsidRPr="00743C23">
              <w:rPr>
                <w:rFonts w:ascii="Arial" w:hAnsi="Arial" w:cs="Arial"/>
                <w:sz w:val="24"/>
                <w:szCs w:val="24"/>
              </w:rPr>
              <w:t>U Informacje specyficzne</w:t>
            </w:r>
            <w:r w:rsidRPr="004A60B0">
              <w:rPr>
                <w:rFonts w:ascii="Arial" w:hAnsi="Arial" w:cs="Arial"/>
                <w:sz w:val="24"/>
                <w:szCs w:val="24"/>
              </w:rPr>
              <w:t xml:space="preserve">) spójne z danymi zawartymi w załączniku </w:t>
            </w:r>
            <w:r>
              <w:rPr>
                <w:rFonts w:ascii="Arial" w:hAnsi="Arial" w:cs="Arial"/>
                <w:sz w:val="24"/>
                <w:szCs w:val="24"/>
              </w:rPr>
              <w:t>Ogłoszenia o naborze wniosków</w:t>
            </w:r>
            <w:r w:rsidRPr="004A60B0">
              <w:rPr>
                <w:rFonts w:ascii="Arial" w:hAnsi="Arial" w:cs="Arial"/>
                <w:sz w:val="24"/>
                <w:szCs w:val="24"/>
              </w:rPr>
              <w:t xml:space="preserve"> pn. </w:t>
            </w:r>
            <w:r w:rsidRPr="00D04D24">
              <w:rPr>
                <w:rFonts w:ascii="Arial" w:hAnsi="Arial" w:cs="Arial"/>
                <w:b/>
                <w:sz w:val="24"/>
                <w:szCs w:val="24"/>
              </w:rPr>
              <w:t>Analiza finansowa</w:t>
            </w:r>
            <w:r w:rsidRPr="004A60B0">
              <w:rPr>
                <w:rFonts w:ascii="Arial" w:hAnsi="Arial" w:cs="Arial"/>
                <w:sz w:val="24"/>
                <w:szCs w:val="24"/>
              </w:rPr>
              <w:t xml:space="preserve">.  </w:t>
            </w:r>
          </w:p>
          <w:p w14:paraId="2D85C07D" w14:textId="77777777" w:rsidR="00F56BEC" w:rsidRPr="004A60B0" w:rsidRDefault="00F56BEC" w:rsidP="00F56BEC">
            <w:pPr>
              <w:suppressAutoHyphens/>
              <w:spacing w:after="120" w:line="276" w:lineRule="auto"/>
              <w:rPr>
                <w:rFonts w:ascii="Arial" w:hAnsi="Arial" w:cs="Arial"/>
                <w:sz w:val="24"/>
                <w:szCs w:val="24"/>
              </w:rPr>
            </w:pPr>
            <w:r w:rsidRPr="004A60B0">
              <w:rPr>
                <w:rFonts w:ascii="Arial" w:hAnsi="Arial" w:cs="Arial"/>
                <w:sz w:val="24"/>
                <w:szCs w:val="24"/>
              </w:rPr>
              <w:t xml:space="preserve">Przygotowując informacje do zamieszczenia w tej części wniosku należy zawsze brać pod uwagę specyfikę konkretnego projektu. </w:t>
            </w:r>
          </w:p>
          <w:p w14:paraId="7F364570" w14:textId="77777777" w:rsidR="00F56BEC" w:rsidRPr="004A60B0" w:rsidRDefault="00F56BEC" w:rsidP="00F56BEC">
            <w:pPr>
              <w:spacing w:after="120" w:line="276" w:lineRule="auto"/>
              <w:rPr>
                <w:rFonts w:ascii="Arial" w:hAnsi="Arial" w:cs="Arial"/>
                <w:sz w:val="24"/>
                <w:szCs w:val="24"/>
              </w:rPr>
            </w:pPr>
            <w:r w:rsidRPr="004A60B0">
              <w:rPr>
                <w:rFonts w:ascii="Arial" w:hAnsi="Arial" w:cs="Arial"/>
                <w:sz w:val="24"/>
                <w:szCs w:val="24"/>
              </w:rPr>
              <w:t xml:space="preserve">Przykładowo w oparciu o wielkości historyczne (ewentualnie także prognozowane jeśli nie uwzględniają efektów projektu) należy wskazać m.in.: </w:t>
            </w:r>
          </w:p>
          <w:p w14:paraId="6012C535"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aktualną długość sieci wodociągowych w gminie;</w:t>
            </w:r>
          </w:p>
          <w:p w14:paraId="4B247545"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50B3AAF0"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aktualną roczną ilość dostarczanej wody dla poszczególnych grup taryfowych;</w:t>
            </w:r>
          </w:p>
          <w:p w14:paraId="17B18EFC"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 xml:space="preserve">wiarygodnie oszacowane jednostkowe dobowe (na przyłącze oraz osobę) zużycie wody, na podstawie których możliwe będzie oszacowanie wzrostu ilości wody po realizacji projektu;  </w:t>
            </w:r>
          </w:p>
          <w:p w14:paraId="11C70C34"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poniesione koszty dla poszczególnych grup taryfowych;</w:t>
            </w:r>
          </w:p>
          <w:p w14:paraId="1C2BD247" w14:textId="77777777" w:rsidR="00F56BEC" w:rsidRPr="004A60B0" w:rsidRDefault="00F56BEC" w:rsidP="00F56BEC">
            <w:pPr>
              <w:numPr>
                <w:ilvl w:val="0"/>
                <w:numId w:val="70"/>
              </w:numPr>
              <w:spacing w:after="120" w:line="276" w:lineRule="auto"/>
              <w:contextualSpacing/>
              <w:rPr>
                <w:rFonts w:ascii="Arial" w:hAnsi="Arial" w:cs="Arial"/>
                <w:sz w:val="24"/>
                <w:szCs w:val="24"/>
              </w:rPr>
            </w:pPr>
            <w:r w:rsidRPr="004A60B0">
              <w:rPr>
                <w:rFonts w:ascii="Arial" w:hAnsi="Arial" w:cs="Arial"/>
                <w:sz w:val="24"/>
                <w:szCs w:val="24"/>
              </w:rPr>
              <w:t>aktualne stawki dla poszczególnych grup taryfowych (abonament, zł/m3) dostarczonej wody i wielkość przychodów z tych opłat.</w:t>
            </w:r>
          </w:p>
          <w:p w14:paraId="582EA7C9" w14:textId="77777777" w:rsidR="00F56BEC" w:rsidRPr="004A60B0" w:rsidRDefault="00F56BEC" w:rsidP="00F56BEC">
            <w:pPr>
              <w:suppressAutoHyphens/>
              <w:spacing w:after="120" w:line="276" w:lineRule="auto"/>
              <w:rPr>
                <w:rFonts w:ascii="Arial" w:hAnsi="Arial" w:cs="Arial"/>
                <w:sz w:val="24"/>
                <w:szCs w:val="24"/>
              </w:rPr>
            </w:pPr>
            <w:r w:rsidRPr="004A60B0">
              <w:rPr>
                <w:rFonts w:ascii="Arial" w:hAnsi="Arial" w:cs="Arial"/>
                <w:sz w:val="24"/>
                <w:szCs w:val="24"/>
              </w:rPr>
              <w:t>Wymienione elementy nie wyczerpują katalogu informacji niezbędnych w celu przedstawienia finansowych efektów projektu w scenariuszu bez projektu.</w:t>
            </w:r>
          </w:p>
          <w:p w14:paraId="10E7BA7D" w14:textId="77777777" w:rsidR="00F56BEC" w:rsidRPr="004A60B0" w:rsidRDefault="00F56BEC" w:rsidP="00F56BEC">
            <w:pPr>
              <w:suppressAutoHyphens/>
              <w:spacing w:after="120" w:line="276" w:lineRule="auto"/>
              <w:rPr>
                <w:rFonts w:ascii="Arial" w:hAnsi="Arial" w:cs="Arial"/>
                <w:sz w:val="24"/>
                <w:szCs w:val="24"/>
              </w:rPr>
            </w:pPr>
            <w:r w:rsidRPr="004A60B0">
              <w:rPr>
                <w:rFonts w:ascii="Arial" w:hAnsi="Arial" w:cs="Arial"/>
                <w:sz w:val="24"/>
                <w:szCs w:val="24"/>
              </w:rPr>
              <w:t xml:space="preserve">W przypadku projektów o innej specyfice należy uwzględnić elementy charakterystyczne dla tego rodzaju projektów nieujęte powyżej. </w:t>
            </w:r>
          </w:p>
          <w:p w14:paraId="5CD4CCAD" w14:textId="24EA198A" w:rsidR="00F56BEC" w:rsidRPr="009C1BC4" w:rsidRDefault="00F56BEC" w:rsidP="00F56BEC">
            <w:pPr>
              <w:autoSpaceDE w:val="0"/>
              <w:autoSpaceDN w:val="0"/>
              <w:adjustRightInd w:val="0"/>
              <w:jc w:val="both"/>
              <w:rPr>
                <w:rFonts w:ascii="Arial" w:eastAsia="Calibri" w:hAnsi="Arial" w:cs="Arial"/>
                <w:b/>
                <w:sz w:val="24"/>
                <w:szCs w:val="24"/>
              </w:rPr>
            </w:pPr>
            <w:r w:rsidRPr="004A60B0">
              <w:rPr>
                <w:rFonts w:ascii="Arial" w:hAnsi="Arial" w:cs="Arial"/>
                <w:sz w:val="24"/>
                <w:szCs w:val="24"/>
              </w:rPr>
              <w:t>Pozostałe informacje w jaki sposób przygotować analizę finansową oraz jakie informacje umieścić w odpowiednich polach wniosku w zakresie scenariusza bez projektu są zawarte w Podrozdziale 13.2.4 Wademekum wiedzy o wniosku.</w:t>
            </w:r>
          </w:p>
        </w:tc>
      </w:tr>
      <w:tr w:rsidR="00F56BEC" w:rsidRPr="009C1BC4" w14:paraId="7B6BBC45"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6BF38286" w14:textId="77777777" w:rsidR="00F56BEC" w:rsidRPr="004A60B0" w:rsidRDefault="00F56BEC" w:rsidP="00F56BEC">
            <w:pPr>
              <w:spacing w:after="120" w:line="276" w:lineRule="auto"/>
              <w:rPr>
                <w:rFonts w:ascii="Arial" w:hAnsi="Arial" w:cs="Arial"/>
                <w:b/>
                <w:iCs/>
                <w:sz w:val="24"/>
                <w:szCs w:val="24"/>
              </w:rPr>
            </w:pPr>
            <w:r w:rsidRPr="004A60B0">
              <w:rPr>
                <w:rFonts w:ascii="Arial" w:hAnsi="Arial" w:cs="Arial"/>
                <w:b/>
                <w:iCs/>
                <w:sz w:val="24"/>
                <w:szCs w:val="24"/>
              </w:rPr>
              <w:t>Pkt O.2.2 Scenariusz „z projektem”</w:t>
            </w:r>
          </w:p>
          <w:p w14:paraId="77E335C7" w14:textId="77777777" w:rsidR="00F56BEC" w:rsidRPr="004A60B0" w:rsidRDefault="00F56BEC" w:rsidP="00F56BEC">
            <w:pPr>
              <w:suppressAutoHyphens/>
              <w:spacing w:after="120" w:line="276" w:lineRule="auto"/>
              <w:rPr>
                <w:rFonts w:ascii="Arial" w:hAnsi="Arial" w:cs="Arial"/>
                <w:sz w:val="24"/>
                <w:szCs w:val="24"/>
              </w:rPr>
            </w:pPr>
            <w:r w:rsidRPr="004A60B0">
              <w:rPr>
                <w:rFonts w:ascii="Arial" w:hAnsi="Arial" w:cs="Arial"/>
                <w:sz w:val="24"/>
                <w:szCs w:val="24"/>
              </w:rPr>
              <w:t>Należy przedstawić informacje uwzględniające specyfikę projektu wskazując efekty realizacji projektu.</w:t>
            </w:r>
          </w:p>
          <w:p w14:paraId="62931119" w14:textId="77777777" w:rsidR="00F56BEC" w:rsidRPr="004A60B0" w:rsidRDefault="00F56BEC" w:rsidP="00F56BEC">
            <w:pPr>
              <w:suppressAutoHyphens/>
              <w:spacing w:after="120" w:line="276" w:lineRule="auto"/>
              <w:rPr>
                <w:rFonts w:ascii="Arial" w:hAnsi="Arial" w:cs="Arial"/>
                <w:color w:val="FF0000"/>
                <w:sz w:val="24"/>
                <w:szCs w:val="24"/>
              </w:rPr>
            </w:pPr>
            <w:r w:rsidRPr="004A60B0">
              <w:rPr>
                <w:rFonts w:ascii="Arial" w:hAnsi="Arial" w:cs="Arial"/>
                <w:sz w:val="24"/>
                <w:szCs w:val="24"/>
              </w:rPr>
              <w:t>Przykładowo Wnioskodawca powinien wskazać:</w:t>
            </w:r>
          </w:p>
          <w:p w14:paraId="3F03C506" w14:textId="77777777" w:rsidR="00F56BEC" w:rsidRPr="004A60B0" w:rsidRDefault="00F56BEC" w:rsidP="00F56BEC">
            <w:pPr>
              <w:numPr>
                <w:ilvl w:val="0"/>
                <w:numId w:val="71"/>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liczbę dodatkowych (nowych) przyłączy oraz przewidywaną liczbę dodatkowych (nowych) osób/RLM korzystających z systemu wodociągowego; </w:t>
            </w:r>
          </w:p>
          <w:p w14:paraId="0EAA41F6" w14:textId="77777777" w:rsidR="00F56BEC" w:rsidRPr="004A60B0" w:rsidRDefault="00F56BEC" w:rsidP="00F56BEC">
            <w:pPr>
              <w:numPr>
                <w:ilvl w:val="0"/>
                <w:numId w:val="71"/>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średnie dobowe zużycie wody/os lub RLM, wynikające z danych historycznych, wskazując sposób oszacowania;</w:t>
            </w:r>
          </w:p>
          <w:p w14:paraId="34B1387C" w14:textId="77777777" w:rsidR="00F56BEC" w:rsidRPr="004A60B0" w:rsidRDefault="00F56BEC" w:rsidP="00F56BEC">
            <w:pPr>
              <w:numPr>
                <w:ilvl w:val="0"/>
                <w:numId w:val="71"/>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wydajność nowo wybudowanych lub zmodernizowanych ujęć wody, stacji uzdatniania wody; </w:t>
            </w:r>
          </w:p>
          <w:p w14:paraId="0DD0B6C8" w14:textId="77777777" w:rsidR="00F56BEC" w:rsidRPr="004A60B0" w:rsidRDefault="00F56BEC" w:rsidP="00F56BEC">
            <w:pPr>
              <w:numPr>
                <w:ilvl w:val="0"/>
                <w:numId w:val="71"/>
              </w:numPr>
              <w:autoSpaceDE w:val="0"/>
              <w:autoSpaceDN w:val="0"/>
              <w:adjustRightInd w:val="0"/>
              <w:spacing w:after="120" w:line="276" w:lineRule="auto"/>
              <w:contextualSpacing/>
              <w:jc w:val="both"/>
              <w:rPr>
                <w:rFonts w:ascii="Arial" w:hAnsi="Arial" w:cs="Arial"/>
                <w:sz w:val="24"/>
                <w:szCs w:val="24"/>
              </w:rPr>
            </w:pPr>
            <w:r w:rsidRPr="004A60B0">
              <w:rPr>
                <w:rFonts w:ascii="Arial" w:hAnsi="Arial" w:cs="Arial"/>
                <w:sz w:val="24"/>
                <w:szCs w:val="24"/>
              </w:rPr>
              <w:t xml:space="preserve">długość nowo wybudowanej lub zmodernizowanej sieci wodociągowej (nawet jeżeli będą stanowić koszty niekwalifikowane projektu). </w:t>
            </w:r>
          </w:p>
          <w:p w14:paraId="1B00BFF2" w14:textId="77777777" w:rsidR="00F56BEC" w:rsidRPr="00D04D24" w:rsidRDefault="00F56BEC" w:rsidP="00F56BEC">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przypadku projektów </w:t>
            </w:r>
            <w:r w:rsidRPr="00D04D24">
              <w:rPr>
                <w:rFonts w:ascii="Arial" w:hAnsi="Arial" w:cs="Arial"/>
                <w:color w:val="000000"/>
                <w:sz w:val="24"/>
                <w:szCs w:val="24"/>
              </w:rPr>
              <w:t>o innej specyfice należy uwzględnić elementy charakterystyczne dla tego rodzaju projektów nieujęte powyżej.</w:t>
            </w:r>
          </w:p>
          <w:p w14:paraId="5FC749EC" w14:textId="6831089A" w:rsidR="00F56BEC" w:rsidRPr="009C1BC4" w:rsidRDefault="00F56BEC" w:rsidP="00F56BEC">
            <w:pPr>
              <w:autoSpaceDE w:val="0"/>
              <w:autoSpaceDN w:val="0"/>
              <w:adjustRightInd w:val="0"/>
              <w:jc w:val="both"/>
              <w:rPr>
                <w:rFonts w:ascii="Arial" w:eastAsia="Calibri" w:hAnsi="Arial" w:cs="Arial"/>
                <w:b/>
                <w:sz w:val="24"/>
                <w:szCs w:val="24"/>
              </w:rPr>
            </w:pPr>
            <w:r w:rsidRPr="00D04D24">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r>
              <w:rPr>
                <w:rFonts w:ascii="Arial" w:hAnsi="Arial" w:cs="Arial"/>
                <w:sz w:val="24"/>
                <w:szCs w:val="24"/>
              </w:rPr>
              <w:t>.</w:t>
            </w:r>
          </w:p>
        </w:tc>
      </w:tr>
      <w:tr w:rsidR="00F56BEC" w:rsidRPr="009C1BC4" w14:paraId="557A7874"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5507B6D6" w14:textId="77777777" w:rsidR="00F56BEC" w:rsidRPr="004A60B0" w:rsidRDefault="00F56BEC" w:rsidP="00F56BEC">
            <w:pPr>
              <w:spacing w:after="120" w:line="276" w:lineRule="auto"/>
              <w:rPr>
                <w:rFonts w:ascii="Arial" w:hAnsi="Arial" w:cs="Arial"/>
                <w:b/>
                <w:iCs/>
                <w:sz w:val="24"/>
                <w:szCs w:val="24"/>
              </w:rPr>
            </w:pPr>
            <w:r w:rsidRPr="004A60B0">
              <w:rPr>
                <w:rFonts w:ascii="Arial" w:hAnsi="Arial" w:cs="Arial"/>
                <w:b/>
                <w:iCs/>
                <w:sz w:val="24"/>
                <w:szCs w:val="24"/>
              </w:rPr>
              <w:t>Pkt O.2.3 Przychody operacyjne projektu</w:t>
            </w:r>
          </w:p>
          <w:p w14:paraId="23FE0816" w14:textId="77777777" w:rsidR="00F56BEC" w:rsidRPr="004A60B0" w:rsidRDefault="00F56BEC" w:rsidP="00F56BEC">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zakresie </w:t>
            </w:r>
            <w:r w:rsidRPr="004A60B0">
              <w:rPr>
                <w:rFonts w:ascii="Arial" w:hAnsi="Arial" w:cs="Arial"/>
                <w:b/>
                <w:color w:val="000000"/>
                <w:sz w:val="24"/>
                <w:szCs w:val="24"/>
              </w:rPr>
              <w:t>przychodów operacyjnych</w:t>
            </w:r>
            <w:r w:rsidRPr="004A60B0">
              <w:rPr>
                <w:rFonts w:ascii="Arial" w:hAnsi="Arial" w:cs="Arial"/>
                <w:color w:val="000000"/>
                <w:sz w:val="24"/>
                <w:szCs w:val="24"/>
              </w:rPr>
              <w:t xml:space="preserve"> w przypadku projektów z zakresu gospodarki wodno-ściekowej, prognozując opłaty należy pamiętać o konieczności określenia planowanej wysokości opłat (cen, taryf). </w:t>
            </w:r>
          </w:p>
          <w:p w14:paraId="6388ED63" w14:textId="77777777" w:rsidR="00F56BEC" w:rsidRPr="004A60B0" w:rsidRDefault="00F56BEC" w:rsidP="00F56BEC">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szczególności powinna ona uwzględniać: </w:t>
            </w:r>
          </w:p>
          <w:p w14:paraId="1707CE0D" w14:textId="77777777" w:rsidR="00F56BEC" w:rsidRPr="004A60B0" w:rsidRDefault="00F56BEC" w:rsidP="00F56BEC">
            <w:pPr>
              <w:numPr>
                <w:ilvl w:val="0"/>
                <w:numId w:val="72"/>
              </w:num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aktualne tendencje i prognozy rynkowe w zakresie cen poszczególnych towarów/usług np. dane historyczne Wnioskodawcy/Operatora w przypadku gdy prowadzi już podobną działalność (np. w oparciu o wnioski taryfowe); </w:t>
            </w:r>
          </w:p>
          <w:p w14:paraId="21788F75" w14:textId="77777777" w:rsidR="00F56BEC" w:rsidRPr="004A60B0" w:rsidRDefault="00F56BEC" w:rsidP="00F56BEC">
            <w:pPr>
              <w:numPr>
                <w:ilvl w:val="0"/>
                <w:numId w:val="72"/>
              </w:num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przypadku nowych usług analizę cen należy oprzeć na cenach produktów/usług konkurencji/otoczenia lub poprzez określenie kosztu jednostkowego wytworzenia i marży zysku; </w:t>
            </w:r>
          </w:p>
          <w:p w14:paraId="292440F7" w14:textId="77777777" w:rsidR="00F56BEC" w:rsidRPr="004A60B0" w:rsidRDefault="00F56BEC" w:rsidP="00F56BEC">
            <w:pPr>
              <w:numPr>
                <w:ilvl w:val="0"/>
                <w:numId w:val="72"/>
              </w:num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spełnienie zasady „zanieczyszczający płaci” oraz zasadę pełnego zwrotu kosztów, przy uwzględnieniu kryterium dostępności cenowej taryf.</w:t>
            </w:r>
          </w:p>
          <w:p w14:paraId="6EDD05D1" w14:textId="77777777" w:rsidR="00F56BEC" w:rsidRPr="004A60B0" w:rsidRDefault="00F56BEC" w:rsidP="00F56BEC">
            <w:pPr>
              <w:autoSpaceDE w:val="0"/>
              <w:autoSpaceDN w:val="0"/>
              <w:adjustRightInd w:val="0"/>
              <w:spacing w:after="120" w:line="276" w:lineRule="auto"/>
              <w:rPr>
                <w:rFonts w:ascii="Arial" w:hAnsi="Arial" w:cs="Arial"/>
                <w:color w:val="000000"/>
                <w:sz w:val="24"/>
                <w:szCs w:val="24"/>
              </w:rPr>
            </w:pPr>
            <w:r w:rsidRPr="004A60B0">
              <w:rPr>
                <w:rFonts w:ascii="Arial" w:hAnsi="Arial" w:cs="Arial"/>
                <w:color w:val="000000"/>
                <w:sz w:val="24"/>
                <w:szCs w:val="24"/>
              </w:rPr>
              <w:t xml:space="preserve">W zakresie kryterium dostępności cenowej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4" w:history="1">
              <w:r w:rsidRPr="004A60B0">
                <w:rPr>
                  <w:rFonts w:ascii="Arial" w:hAnsi="Arial" w:cs="Arial"/>
                  <w:color w:val="0563C1" w:themeColor="hyperlink"/>
                  <w:sz w:val="24"/>
                  <w:szCs w:val="24"/>
                  <w:u w:val="single"/>
                </w:rPr>
                <w:t>https://isap.sejm.gov.pl/isap.nsf/download.xsp/WDU20220001074/O/D20221074.pdf</w:t>
              </w:r>
            </w:hyperlink>
            <w:r w:rsidRPr="004A60B0">
              <w:rPr>
                <w:rFonts w:ascii="Arial" w:hAnsi="Arial" w:cs="Arial"/>
                <w:color w:val="000000"/>
                <w:sz w:val="24"/>
                <w:szCs w:val="24"/>
              </w:rPr>
              <w:t xml:space="preserve"> </w:t>
            </w:r>
          </w:p>
          <w:p w14:paraId="303504B5" w14:textId="77777777" w:rsidR="00F56BEC" w:rsidRPr="00D12185" w:rsidRDefault="00F56BEC" w:rsidP="00F56BEC">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Metodyce zastosowania kryterium dostępności cenowej w projektach inwestycyjnych z dofinansowaniem UE</w:t>
            </w:r>
            <w:r w:rsidRPr="00D12185">
              <w:rPr>
                <w:rFonts w:ascii="Arial" w:hAnsi="Arial" w:cs="Arial"/>
                <w:sz w:val="24"/>
                <w:szCs w:val="24"/>
              </w:rPr>
              <w:t xml:space="preserve"> (dokument można pobrać ze strony:</w:t>
            </w:r>
          </w:p>
          <w:p w14:paraId="7D026F3D" w14:textId="77777777" w:rsidR="00F56BEC" w:rsidRPr="00D12185" w:rsidRDefault="005D492B" w:rsidP="00F56BEC">
            <w:pPr>
              <w:spacing w:after="120" w:line="276" w:lineRule="auto"/>
              <w:rPr>
                <w:rFonts w:ascii="Arial" w:hAnsi="Arial" w:cs="Arial"/>
                <w:sz w:val="24"/>
                <w:szCs w:val="24"/>
              </w:rPr>
            </w:pPr>
            <w:hyperlink r:id="rId15" w:history="1">
              <w:r w:rsidR="00F56BEC" w:rsidRPr="00D12185">
                <w:rPr>
                  <w:rFonts w:ascii="Arial" w:hAnsi="Arial" w:cs="Arial"/>
                  <w:sz w:val="24"/>
                  <w:szCs w:val="24"/>
                  <w:u w:val="single"/>
                </w:rPr>
                <w:t>https://www.funduszeeuropejskie.gov.pl/media/119589/Metodyka-zastosowania-kryterium-dostepnosci-cenowej-w-projektach-inwestycyjnych-z-dofinansowaniem-UE-2.pdf</w:t>
              </w:r>
            </w:hyperlink>
            <w:r w:rsidR="00F56BEC" w:rsidRPr="00D12185">
              <w:rPr>
                <w:rFonts w:ascii="Arial" w:hAnsi="Arial" w:cs="Arial"/>
                <w:sz w:val="24"/>
                <w:szCs w:val="24"/>
              </w:rPr>
              <w:t xml:space="preserve">, a </w:t>
            </w:r>
            <w:r w:rsidR="00F56BEC" w:rsidRPr="00D12185">
              <w:rPr>
                <w:rFonts w:ascii="Arial" w:hAnsi="Arial" w:cs="Arial"/>
                <w:b/>
                <w:sz w:val="24"/>
                <w:szCs w:val="24"/>
              </w:rPr>
              <w:t xml:space="preserve">obliczenia w tym zakresie należy przestawić w </w:t>
            </w:r>
            <w:r w:rsidR="00F56BEC">
              <w:rPr>
                <w:rFonts w:ascii="Arial" w:hAnsi="Arial" w:cs="Arial"/>
                <w:b/>
                <w:sz w:val="24"/>
                <w:szCs w:val="24"/>
              </w:rPr>
              <w:t>załączniku</w:t>
            </w:r>
            <w:r w:rsidR="00F56BEC" w:rsidRPr="00D12185">
              <w:rPr>
                <w:rFonts w:ascii="Arial" w:hAnsi="Arial" w:cs="Arial"/>
                <w:b/>
                <w:sz w:val="24"/>
                <w:szCs w:val="24"/>
              </w:rPr>
              <w:t xml:space="preserve"> do ogłoszenia o naborze wniosk</w:t>
            </w:r>
            <w:r w:rsidR="00F56BEC">
              <w:rPr>
                <w:rFonts w:ascii="Arial" w:hAnsi="Arial" w:cs="Arial"/>
                <w:b/>
                <w:sz w:val="24"/>
                <w:szCs w:val="24"/>
              </w:rPr>
              <w:t>ów</w:t>
            </w:r>
            <w:r w:rsidR="00F56BEC" w:rsidRPr="00D12185">
              <w:rPr>
                <w:rFonts w:ascii="Arial" w:hAnsi="Arial" w:cs="Arial"/>
                <w:b/>
                <w:sz w:val="24"/>
                <w:szCs w:val="24"/>
              </w:rPr>
              <w:t xml:space="preserve"> pn. Analiza finansowa</w:t>
            </w:r>
            <w:r w:rsidR="00F56BEC" w:rsidRPr="00D12185">
              <w:rPr>
                <w:rFonts w:ascii="Arial" w:hAnsi="Arial" w:cs="Arial"/>
                <w:sz w:val="24"/>
                <w:szCs w:val="24"/>
              </w:rPr>
              <w:t xml:space="preserve"> </w:t>
            </w:r>
            <w:r w:rsidR="00F56BEC" w:rsidRPr="00D12185">
              <w:rPr>
                <w:rFonts w:ascii="Arial" w:hAnsi="Arial" w:cs="Arial"/>
                <w:b/>
                <w:sz w:val="24"/>
                <w:szCs w:val="24"/>
              </w:rPr>
              <w:t>w arkuszu Analizy specyficzne</w:t>
            </w:r>
            <w:r w:rsidR="00F56BEC" w:rsidRPr="00D12185">
              <w:rPr>
                <w:rFonts w:ascii="Arial" w:hAnsi="Arial" w:cs="Arial"/>
                <w:sz w:val="24"/>
                <w:szCs w:val="24"/>
              </w:rPr>
              <w:t xml:space="preserve">.  </w:t>
            </w:r>
          </w:p>
          <w:p w14:paraId="61726F0B" w14:textId="77777777" w:rsidR="00F56BEC" w:rsidRPr="00D12185" w:rsidRDefault="00F56BEC" w:rsidP="00F56BEC">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7E1AEACF" w14:textId="77777777" w:rsidR="00F56BEC" w:rsidRPr="00D12185" w:rsidRDefault="00F56BEC" w:rsidP="00F56BEC">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589133BB" w14:textId="69AF0407" w:rsidR="00F56BEC" w:rsidRPr="009C1BC4" w:rsidRDefault="00F56BEC" w:rsidP="00F56BEC">
            <w:pPr>
              <w:autoSpaceDE w:val="0"/>
              <w:autoSpaceDN w:val="0"/>
              <w:adjustRightInd w:val="0"/>
              <w:jc w:val="both"/>
              <w:rPr>
                <w:rFonts w:ascii="Arial" w:eastAsia="Calibri" w:hAnsi="Arial" w:cs="Arial"/>
                <w:b/>
                <w:sz w:val="24"/>
                <w:szCs w:val="24"/>
              </w:rPr>
            </w:pPr>
            <w:r w:rsidRPr="000A5B75">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F56BEC" w:rsidRPr="009C1BC4" w14:paraId="0206DCC0" w14:textId="77777777" w:rsidTr="009C1BC4">
        <w:tc>
          <w:tcPr>
            <w:tcW w:w="9062" w:type="dxa"/>
            <w:tcBorders>
              <w:top w:val="single" w:sz="4" w:space="0" w:color="auto"/>
              <w:left w:val="single" w:sz="4" w:space="0" w:color="auto"/>
              <w:bottom w:val="single" w:sz="4" w:space="0" w:color="auto"/>
              <w:right w:val="single" w:sz="4" w:space="0" w:color="auto"/>
            </w:tcBorders>
            <w:shd w:val="clear" w:color="auto" w:fill="auto"/>
          </w:tcPr>
          <w:p w14:paraId="561661AE" w14:textId="77777777" w:rsidR="00F56BEC" w:rsidRPr="00B35702" w:rsidRDefault="00F56BEC" w:rsidP="00F56BEC">
            <w:pPr>
              <w:spacing w:after="120" w:line="276" w:lineRule="auto"/>
              <w:rPr>
                <w:rFonts w:ascii="Arial" w:hAnsi="Arial" w:cs="Arial"/>
                <w:b/>
                <w:iCs/>
                <w:sz w:val="24"/>
                <w:szCs w:val="24"/>
              </w:rPr>
            </w:pPr>
            <w:r w:rsidRPr="00B35702">
              <w:rPr>
                <w:rFonts w:ascii="Arial" w:hAnsi="Arial" w:cs="Arial"/>
                <w:b/>
                <w:iCs/>
                <w:sz w:val="24"/>
                <w:szCs w:val="24"/>
              </w:rPr>
              <w:t>Pkt O.2.4 Koszty operacyjne projektu</w:t>
            </w:r>
          </w:p>
          <w:p w14:paraId="33AE45C6" w14:textId="77777777" w:rsidR="00F56BEC" w:rsidRPr="00B35702" w:rsidRDefault="00F56BEC" w:rsidP="00F56BEC">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3FB7968B" w14:textId="77777777" w:rsidR="00F56BEC" w:rsidRPr="00B35702" w:rsidRDefault="00F56BEC" w:rsidP="00F56BEC">
            <w:pPr>
              <w:pStyle w:val="Akapitzlist"/>
              <w:numPr>
                <w:ilvl w:val="0"/>
                <w:numId w:val="73"/>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011735A1" w14:textId="72B53359" w:rsidR="00F56BEC" w:rsidRPr="00B35702" w:rsidRDefault="00F56BEC" w:rsidP="00F56BEC">
            <w:pPr>
              <w:pStyle w:val="Akapitzlist"/>
              <w:numPr>
                <w:ilvl w:val="0"/>
                <w:numId w:val="73"/>
              </w:numPr>
              <w:spacing w:after="120" w:line="276" w:lineRule="auto"/>
              <w:rPr>
                <w:rFonts w:ascii="Arial" w:hAnsi="Arial" w:cs="Arial"/>
                <w:sz w:val="24"/>
                <w:szCs w:val="24"/>
              </w:rPr>
            </w:pPr>
            <w:r w:rsidRPr="00B35702">
              <w:rPr>
                <w:rFonts w:ascii="Arial" w:hAnsi="Arial" w:cs="Arial"/>
                <w:sz w:val="24"/>
                <w:szCs w:val="24"/>
              </w:rPr>
              <w:t>w przypadku zastosowani</w:t>
            </w:r>
            <w:r w:rsidR="00D759A8">
              <w:rPr>
                <w:rFonts w:ascii="Arial" w:hAnsi="Arial" w:cs="Arial"/>
                <w:sz w:val="24"/>
                <w:szCs w:val="24"/>
              </w:rPr>
              <w:t>a</w:t>
            </w:r>
            <w:r w:rsidRPr="00B35702">
              <w:rPr>
                <w:rFonts w:ascii="Arial" w:hAnsi="Arial" w:cs="Arial"/>
                <w:sz w:val="24"/>
                <w:szCs w:val="24"/>
              </w:rPr>
              <w:t xml:space="preserve"> ewentualnej korekty opłat do poziomu akceptowalności społecznej należy pamiętać, że:</w:t>
            </w:r>
          </w:p>
          <w:p w14:paraId="727120E0" w14:textId="77777777" w:rsidR="00F56BEC" w:rsidRPr="00B35702" w:rsidRDefault="00F56BEC" w:rsidP="00F56BEC">
            <w:pPr>
              <w:pStyle w:val="Akapitzlist"/>
              <w:numPr>
                <w:ilvl w:val="0"/>
                <w:numId w:val="74"/>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790724D6" w14:textId="77777777" w:rsidR="00F56BEC" w:rsidRPr="00B35702" w:rsidRDefault="00F56BEC" w:rsidP="00F56BEC">
            <w:pPr>
              <w:pStyle w:val="Akapitzlist"/>
              <w:numPr>
                <w:ilvl w:val="0"/>
                <w:numId w:val="74"/>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221D2E0A" w14:textId="77777777" w:rsidR="00F56BEC" w:rsidRPr="00B35702" w:rsidRDefault="00F56BEC" w:rsidP="00F56BEC">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547BF8B1" w14:textId="77777777" w:rsidR="00F56BEC" w:rsidRPr="00B35702" w:rsidRDefault="00F56BEC" w:rsidP="00F56BEC">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33008DF2" w14:textId="77777777" w:rsidR="00F56BEC" w:rsidRDefault="00F56BEC" w:rsidP="00F56BEC">
            <w:pPr>
              <w:autoSpaceDE w:val="0"/>
              <w:autoSpaceDN w:val="0"/>
              <w:adjustRightInd w:val="0"/>
              <w:jc w:val="both"/>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r>
              <w:rPr>
                <w:rFonts w:ascii="Arial" w:hAnsi="Arial" w:cs="Arial"/>
                <w:sz w:val="24"/>
                <w:szCs w:val="24"/>
              </w:rPr>
              <w:t>.</w:t>
            </w:r>
          </w:p>
          <w:p w14:paraId="3752491E" w14:textId="77777777" w:rsidR="00F56BEC" w:rsidRPr="00B35702" w:rsidRDefault="00F56BEC" w:rsidP="00F56BEC">
            <w:pPr>
              <w:spacing w:after="120" w:line="276" w:lineRule="auto"/>
              <w:rPr>
                <w:rFonts w:ascii="Arial" w:hAnsi="Arial" w:cs="Arial"/>
                <w:iCs/>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6"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2797B4FC" w14:textId="6ACBD352" w:rsidR="00F56BEC" w:rsidRPr="009C1BC4" w:rsidRDefault="00F56BEC">
            <w:pPr>
              <w:autoSpaceDE w:val="0"/>
              <w:autoSpaceDN w:val="0"/>
              <w:adjustRightInd w:val="0"/>
              <w:jc w:val="both"/>
              <w:rPr>
                <w:rFonts w:ascii="Arial" w:eastAsia="Calibri" w:hAnsi="Arial" w:cs="Arial"/>
                <w:b/>
                <w:sz w:val="24"/>
                <w:szCs w:val="24"/>
              </w:rPr>
            </w:pPr>
            <w:r w:rsidRPr="000A5B75">
              <w:rPr>
                <w:rFonts w:ascii="Arial" w:hAnsi="Arial" w:cs="Arial"/>
                <w:sz w:val="24"/>
                <w:szCs w:val="24"/>
              </w:rPr>
              <w:t>Pozostałe informacje w jaki sposób przygotować analizę finansową oraz jakie informacje umieścić w odpowiednich polach wniosku w zakresie elementów projekcji 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pPr>
        <w:pStyle w:val="Nagwek2"/>
        <w:sectPr w:rsidR="00F97B71" w:rsidSect="00A07FB2">
          <w:footerReference w:type="default" r:id="rId17"/>
          <w:pgSz w:w="11906" w:h="16838"/>
          <w:pgMar w:top="1417" w:right="1417" w:bottom="1417" w:left="1417" w:header="708" w:footer="420" w:gutter="0"/>
          <w:cols w:space="708"/>
          <w:docGrid w:linePitch="360"/>
        </w:sectPr>
      </w:pPr>
    </w:p>
    <w:p w14:paraId="61BD84A2" w14:textId="77777777" w:rsidR="000515AE" w:rsidRDefault="003D5A4C" w:rsidP="00E74048">
      <w:pPr>
        <w:pStyle w:val="Nagwek2"/>
      </w:pPr>
      <w:r w:rsidRPr="003D5A4C">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8"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5A721"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 xml:space="preserve">artnerzy samodzielnie opracowują </w:t>
            </w:r>
            <w:r w:rsidR="00923DE8" w:rsidRPr="00F97B71">
              <w:rPr>
                <w:rFonts w:ascii="Arial" w:hAnsi="Arial" w:cs="Arial"/>
                <w:sz w:val="24"/>
                <w:szCs w:val="24"/>
              </w:rPr>
              <w:t>oświadczenie</w:t>
            </w:r>
            <w:r w:rsidRPr="006854E0">
              <w:rPr>
                <w:rFonts w:ascii="Arial" w:hAnsi="Arial" w:cs="Arial"/>
                <w:sz w:val="24"/>
                <w:szCs w:val="24"/>
              </w:rPr>
              <w:t xml:space="preserve">, </w:t>
            </w:r>
            <w:r w:rsidR="00743C23" w:rsidRPr="0039620A">
              <w:rPr>
                <w:rFonts w:ascii="Arial" w:hAnsi="Arial" w:cs="Arial"/>
                <w:sz w:val="24"/>
                <w:szCs w:val="24"/>
              </w:rPr>
              <w:t>które należy złożyć na wzorze nr 5 znajdującym się poniżej w niniejszym dokumencie. W oświadczeniu należy potwierdzi</w:t>
            </w:r>
            <w:r w:rsidR="00743C23">
              <w:rPr>
                <w:rFonts w:ascii="Arial" w:hAnsi="Arial" w:cs="Arial"/>
                <w:sz w:val="24"/>
                <w:szCs w:val="24"/>
              </w:rPr>
              <w:t xml:space="preserve">ć oba ww. w pkt a) i b) warunki. </w:t>
            </w:r>
            <w:r w:rsidRPr="006854E0">
              <w:rPr>
                <w:rFonts w:ascii="Arial" w:hAnsi="Arial" w:cs="Arial"/>
                <w:sz w:val="24"/>
                <w:szCs w:val="24"/>
              </w:rPr>
              <w:t xml:space="preserve">Wnioskodawca składa </w:t>
            </w:r>
            <w:r w:rsidRPr="006854E0">
              <w:rPr>
                <w:rFonts w:ascii="Arial" w:hAnsi="Arial" w:cs="Arial"/>
                <w:sz w:val="24"/>
                <w:szCs w:val="24"/>
              </w:rPr>
              <w:t>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minimis lub pomoc de minimis w rolnictwie lub rybołówstwie  - na </w:t>
            </w:r>
            <w:r w:rsidRPr="00BC0C89">
              <w:rPr>
                <w:rFonts w:ascii="Arial" w:hAnsi="Arial" w:cs="Arial"/>
                <w:sz w:val="24"/>
                <w:szCs w:val="24"/>
                <w:lang w:bidi="pl-PL"/>
              </w:rPr>
              <w:t>obowią</w:t>
            </w:r>
            <w:r>
              <w:rPr>
                <w:rFonts w:ascii="Arial" w:hAnsi="Arial" w:cs="Arial"/>
                <w:sz w:val="24"/>
                <w:szCs w:val="24"/>
                <w:lang w:bidi="pl-PL"/>
              </w:rPr>
              <w:t>zującym wzorze (jeżeli dotyczy);</w:t>
            </w:r>
          </w:p>
          <w:p w14:paraId="1AC53CCB" w14:textId="3D630CB8"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9" w:history="1">
              <w:r w:rsidR="00743C23" w:rsidRPr="00B50F17">
                <w:rPr>
                  <w:rStyle w:val="Hipercze"/>
                  <w:rFonts w:ascii="Arial" w:hAnsi="Arial" w:cs="Arial"/>
                  <w:sz w:val="24"/>
                  <w:szCs w:val="24"/>
                  <w:lang w:bidi="pl-PL"/>
                </w:rPr>
                <w:t>https://uokik.gov.pl/pomoc-publiczna</w:t>
              </w:r>
            </w:hyperlink>
            <w:r w:rsidR="00743C23" w:rsidRPr="00B50F17">
              <w:rPr>
                <w:rFonts w:ascii="Arial" w:hAnsi="Arial" w:cs="Arial"/>
                <w:sz w:val="24"/>
                <w:szCs w:val="24"/>
                <w:lang w:bidi="pl-PL"/>
              </w:rPr>
              <w:t xml:space="preserve"> - Przepisy dotyczące pomocy publicznej – Polskie akty prawne – Informacje. </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Sprawozdania finansowe za okres 3 ostatnich lat obrotowych, sporządzane zgodnie z przepisami o </w:t>
            </w:r>
            <w:r w:rsidRPr="00BC0C89">
              <w:rPr>
                <w:rFonts w:ascii="Arial" w:hAnsi="Arial" w:cs="Arial"/>
                <w:sz w:val="24"/>
                <w:szCs w:val="24"/>
                <w:lang w:bidi="pl-PL"/>
              </w:rPr>
              <w:t>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5025825A" w:rsidR="001B39BF"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499872BA" w14:textId="77777777" w:rsidR="001941C4" w:rsidRPr="001941C4" w:rsidRDefault="001941C4" w:rsidP="001941C4">
            <w:pPr>
              <w:autoSpaceDE w:val="0"/>
              <w:autoSpaceDN w:val="0"/>
              <w:adjustRightInd w:val="0"/>
              <w:rPr>
                <w:rFonts w:ascii="Arial" w:hAnsi="Arial" w:cs="Arial"/>
                <w:color w:val="000000"/>
                <w:sz w:val="24"/>
                <w:szCs w:val="24"/>
              </w:rPr>
            </w:pPr>
            <w:r w:rsidRPr="001941C4">
              <w:rPr>
                <w:rFonts w:ascii="Arial" w:hAnsi="Arial" w:cs="Arial"/>
                <w:color w:val="000000"/>
                <w:sz w:val="24"/>
                <w:szCs w:val="24"/>
              </w:rPr>
              <w:t xml:space="preserve">Zalecane jest również uwzględnienie w treści wniosku o dofinansowanie (np. w pkt O lub U) odnośnika do strony internetowej, na której zamieszone są sprawozdania finansowe. </w:t>
            </w:r>
          </w:p>
          <w:p w14:paraId="78762D5F" w14:textId="77777777" w:rsidR="001941C4" w:rsidRPr="001941C4" w:rsidRDefault="001941C4" w:rsidP="001941C4">
            <w:pPr>
              <w:autoSpaceDE w:val="0"/>
              <w:autoSpaceDN w:val="0"/>
              <w:adjustRightInd w:val="0"/>
              <w:rPr>
                <w:rFonts w:ascii="Arial" w:hAnsi="Arial" w:cs="Calibri"/>
                <w:color w:val="000000"/>
                <w:sz w:val="24"/>
                <w:szCs w:val="24"/>
              </w:rPr>
            </w:pPr>
          </w:p>
          <w:p w14:paraId="68B7939D" w14:textId="77777777" w:rsidR="001941C4" w:rsidRPr="001941C4" w:rsidRDefault="001941C4" w:rsidP="001941C4">
            <w:pPr>
              <w:autoSpaceDE w:val="0"/>
              <w:autoSpaceDN w:val="0"/>
              <w:adjustRightInd w:val="0"/>
              <w:rPr>
                <w:rFonts w:ascii="Arial" w:hAnsi="Arial" w:cs="Arial"/>
                <w:color w:val="000000"/>
                <w:sz w:val="24"/>
                <w:szCs w:val="24"/>
              </w:rPr>
            </w:pPr>
            <w:r w:rsidRPr="001941C4">
              <w:rPr>
                <w:rFonts w:ascii="Arial" w:hAnsi="Arial" w:cs="Calibri"/>
                <w:color w:val="000000"/>
                <w:sz w:val="24"/>
                <w:szCs w:val="24"/>
              </w:rPr>
              <w:t xml:space="preserve">W przypadku </w:t>
            </w:r>
            <w:r w:rsidRPr="001941C4">
              <w:rPr>
                <w:rFonts w:ascii="Arial" w:hAnsi="Arial" w:cs="Arial"/>
                <w:color w:val="000000"/>
                <w:sz w:val="24"/>
                <w:szCs w:val="24"/>
              </w:rPr>
              <w:t xml:space="preserve">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65A6E2D9" w14:textId="799DF003" w:rsidR="001941C4" w:rsidRPr="001941C4" w:rsidRDefault="001941C4" w:rsidP="001941C4">
            <w:pPr>
              <w:autoSpaceDE w:val="0"/>
              <w:autoSpaceDN w:val="0"/>
              <w:adjustRightInd w:val="0"/>
              <w:rPr>
                <w:rFonts w:ascii="Arial" w:hAnsi="Arial" w:cs="Arial"/>
                <w:color w:val="000000"/>
                <w:sz w:val="24"/>
                <w:szCs w:val="24"/>
              </w:rPr>
            </w:pPr>
            <w:r w:rsidRPr="001941C4">
              <w:rPr>
                <w:rFonts w:ascii="Arial" w:hAnsi="Arial" w:cs="Arial"/>
                <w:color w:val="000000"/>
                <w:sz w:val="24"/>
                <w:szCs w:val="24"/>
              </w:rPr>
              <w:t>W przypadku podmiotów wpisanych do rejestru przedsiębiorców KRS możliwe jest również dołączenie do dokumentacji załącznika zawierającego odnośniki umożliwiające pobranie odpowiedn</w:t>
            </w:r>
            <w:r w:rsidR="00E74048">
              <w:rPr>
                <w:rFonts w:ascii="Arial" w:hAnsi="Arial" w:cs="Arial"/>
                <w:color w:val="000000"/>
                <w:sz w:val="24"/>
                <w:szCs w:val="24"/>
              </w:rPr>
              <w:t>ich dokumentów złożonych do KRS</w:t>
            </w:r>
            <w:r w:rsidRPr="001941C4">
              <w:rPr>
                <w:rFonts w:ascii="Arial" w:hAnsi="Arial" w:cs="Arial"/>
                <w:color w:val="000000"/>
                <w:sz w:val="24"/>
                <w:szCs w:val="24"/>
              </w:rPr>
              <w:t xml:space="preserve"> p</w:t>
            </w:r>
            <w:r w:rsidR="00E74048">
              <w:rPr>
                <w:rFonts w:ascii="Arial" w:hAnsi="Arial" w:cs="Arial"/>
                <w:color w:val="000000"/>
                <w:sz w:val="24"/>
                <w:szCs w:val="24"/>
              </w:rPr>
              <w:t>oprzez stronę Ministerstwa</w:t>
            </w:r>
            <w:r w:rsidRPr="001941C4">
              <w:rPr>
                <w:rFonts w:ascii="Arial" w:hAnsi="Arial" w:cs="Arial"/>
                <w:color w:val="000000"/>
                <w:sz w:val="24"/>
                <w:szCs w:val="24"/>
              </w:rPr>
              <w:t xml:space="preserve"> Sprawiedliwości.  </w:t>
            </w:r>
          </w:p>
          <w:p w14:paraId="4A068FDC" w14:textId="77777777" w:rsidR="001941C4" w:rsidRPr="007A4890" w:rsidRDefault="001941C4" w:rsidP="001B39BF">
            <w:pPr>
              <w:spacing w:after="160" w:line="252" w:lineRule="auto"/>
              <w:rPr>
                <w:rFonts w:ascii="Arial" w:hAnsi="Arial" w:cs="Arial"/>
                <w:sz w:val="24"/>
                <w:szCs w:val="24"/>
              </w:rPr>
            </w:pPr>
          </w:p>
          <w:p w14:paraId="7C21EB82" w14:textId="4C167C90"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w:t>
            </w:r>
            <w:r w:rsidR="001941C4" w:rsidRPr="001941C4">
              <w:rPr>
                <w:rFonts w:ascii="Arial" w:hAnsi="Arial" w:cs="Arial"/>
                <w:sz w:val="24"/>
                <w:szCs w:val="24"/>
              </w:rPr>
              <w:t xml:space="preserve">/ Operator/ Realizator </w:t>
            </w:r>
            <w:r w:rsidRPr="007A4890">
              <w:rPr>
                <w:rFonts w:ascii="Arial" w:hAnsi="Arial" w:cs="Arial"/>
                <w:sz w:val="24"/>
                <w:szCs w:val="24"/>
              </w:rPr>
              <w:t xml:space="preserve">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1DC2B96F" w14:textId="0C6D4F10" w:rsidR="00F56BEC" w:rsidRDefault="00F56BEC" w:rsidP="00F56BEC">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Pr="008E5800">
              <w:rPr>
                <w:rFonts w:ascii="Arial" w:hAnsi="Arial" w:cs="Arial"/>
                <w:sz w:val="24"/>
                <w:szCs w:val="24"/>
              </w:rPr>
              <w:t>w</w:t>
            </w:r>
            <w:r>
              <w:rPr>
                <w:rFonts w:ascii="Arial" w:hAnsi="Arial" w:cs="Arial"/>
                <w:sz w:val="24"/>
                <w:szCs w:val="24"/>
              </w:rPr>
              <w:t xml:space="preserve"> </w:t>
            </w:r>
            <w:r w:rsidRPr="002A62E2">
              <w:rPr>
                <w:rFonts w:ascii="Arial" w:hAnsi="Arial" w:cs="Arial"/>
                <w:b/>
                <w:bCs/>
                <w:sz w:val="24"/>
                <w:szCs w:val="24"/>
              </w:rPr>
              <w:t>oraz Operatora/Realizatora (jeżeli jest zaangażowany finansowo w r</w:t>
            </w:r>
            <w:r w:rsidR="00D759A8">
              <w:rPr>
                <w:rFonts w:ascii="Arial" w:hAnsi="Arial" w:cs="Arial"/>
                <w:b/>
                <w:bCs/>
                <w:sz w:val="24"/>
                <w:szCs w:val="24"/>
              </w:rPr>
              <w:t>ealizację/eksploatację</w:t>
            </w:r>
            <w:r w:rsidRPr="002A62E2">
              <w:rPr>
                <w:rFonts w:ascii="Arial" w:hAnsi="Arial" w:cs="Arial"/>
                <w:b/>
                <w:bCs/>
                <w:sz w:val="24"/>
                <w:szCs w:val="24"/>
              </w:rPr>
              <w:t xml:space="preserve"> projektu).</w:t>
            </w:r>
          </w:p>
          <w:p w14:paraId="5250A985" w14:textId="77777777" w:rsidR="00F56BEC" w:rsidRPr="001C3C0A" w:rsidRDefault="00F56BEC" w:rsidP="00F56BEC">
            <w:pPr>
              <w:spacing w:after="160" w:line="252" w:lineRule="auto"/>
              <w:rPr>
                <w:rFonts w:ascii="Arial" w:hAnsi="Arial" w:cs="Arial"/>
                <w:bCs/>
                <w:sz w:val="24"/>
                <w:szCs w:val="24"/>
              </w:rPr>
            </w:pPr>
            <w:r w:rsidRPr="001C3C0A">
              <w:rPr>
                <w:rFonts w:ascii="Arial" w:hAnsi="Arial" w:cs="Arial"/>
                <w:bCs/>
                <w:sz w:val="24"/>
                <w:szCs w:val="24"/>
              </w:rPr>
              <w:t>W przypadku Wnioskodawców/Partnerów będących JST wymagane jest załączenie dla wszystkich swoich jednostek łącznego bilansu, rachunku zysku i strat i informacji dodatkowej.</w:t>
            </w:r>
          </w:p>
          <w:p w14:paraId="7B84371E" w14:textId="77777777" w:rsidR="00F56BEC" w:rsidRPr="007A4890" w:rsidRDefault="00F56BEC" w:rsidP="00F56BEC">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6C65241C"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r w:rsidR="001941C4">
              <w:rPr>
                <w:rFonts w:ascii="Arial" w:hAnsi="Arial" w:cs="Arial"/>
                <w:sz w:val="24"/>
                <w:szCs w:val="24"/>
              </w:rPr>
              <w:t xml:space="preserve"> (najpóźniej na </w:t>
            </w:r>
            <w:r w:rsidR="00E74048">
              <w:rPr>
                <w:rFonts w:ascii="Arial" w:hAnsi="Arial" w:cs="Arial"/>
                <w:sz w:val="24"/>
                <w:szCs w:val="24"/>
              </w:rPr>
              <w:t>etap</w:t>
            </w:r>
            <w:r w:rsidR="001941C4">
              <w:rPr>
                <w:rFonts w:ascii="Arial" w:hAnsi="Arial" w:cs="Arial"/>
                <w:sz w:val="24"/>
                <w:szCs w:val="24"/>
              </w:rPr>
              <w:t xml:space="preserve">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F56BEC" w14:paraId="0DAC1FAF" w14:textId="77777777" w:rsidTr="00F97B71">
        <w:tc>
          <w:tcPr>
            <w:tcW w:w="643" w:type="dxa"/>
          </w:tcPr>
          <w:p w14:paraId="3BBF1334" w14:textId="77777777" w:rsidR="00F56BEC" w:rsidRPr="00E4505B" w:rsidRDefault="00F56BEC" w:rsidP="00F56BEC">
            <w:pPr>
              <w:pStyle w:val="Akapitzlist"/>
              <w:numPr>
                <w:ilvl w:val="0"/>
                <w:numId w:val="21"/>
              </w:numPr>
              <w:rPr>
                <w:rFonts w:ascii="Arial" w:hAnsi="Arial" w:cs="Arial"/>
                <w:sz w:val="24"/>
                <w:szCs w:val="24"/>
              </w:rPr>
            </w:pPr>
          </w:p>
        </w:tc>
        <w:tc>
          <w:tcPr>
            <w:tcW w:w="7437" w:type="dxa"/>
          </w:tcPr>
          <w:p w14:paraId="180B5BA4" w14:textId="77777777" w:rsidR="00F56BEC" w:rsidRPr="00DA3719" w:rsidRDefault="00F56BEC" w:rsidP="00F56BEC">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2C508643" w14:textId="2DAEE659" w:rsidR="00F56BEC" w:rsidRPr="006F5548" w:rsidRDefault="00F56BEC" w:rsidP="00F56BEC">
            <w:pPr>
              <w:pStyle w:val="Akapitzlist"/>
              <w:ind w:left="0"/>
              <w:rPr>
                <w:rFonts w:ascii="Arial" w:hAnsi="Arial" w:cs="Arial"/>
                <w:b/>
                <w:sz w:val="24"/>
                <w:szCs w:val="24"/>
              </w:rPr>
            </w:pPr>
            <w:r w:rsidRPr="00DA3719">
              <w:rPr>
                <w:rFonts w:ascii="Arial" w:hAnsi="Arial" w:cs="Arial"/>
                <w:sz w:val="24"/>
                <w:szCs w:val="24"/>
              </w:rPr>
              <w:t xml:space="preserve">Dokumenty należy zamieścić w miejscu i w sposób określony w </w:t>
            </w:r>
            <w:r w:rsidRPr="00DA3719">
              <w:rPr>
                <w:rFonts w:ascii="Arial" w:hAnsi="Arial" w:cs="Arial"/>
                <w:sz w:val="24"/>
                <w:szCs w:val="24"/>
              </w:rPr>
              <w:t xml:space="preserve">Instrukcji przygotowania wniosku o dofinansowanie w systemie IGA w Sekcji </w:t>
            </w:r>
            <w:r w:rsidR="001941C4" w:rsidRPr="001941C4">
              <w:rPr>
                <w:rFonts w:ascii="Arial" w:hAnsi="Arial" w:cs="Arial"/>
                <w:sz w:val="24"/>
                <w:szCs w:val="24"/>
              </w:rPr>
              <w:t>U Informacje Specyficzne</w:t>
            </w:r>
          </w:p>
        </w:tc>
        <w:tc>
          <w:tcPr>
            <w:tcW w:w="5812" w:type="dxa"/>
          </w:tcPr>
          <w:p w14:paraId="2848A83E" w14:textId="77777777" w:rsidR="00F56BEC" w:rsidRPr="002A62E2" w:rsidRDefault="00F56BEC" w:rsidP="00F56BEC">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283B800C" w14:textId="77777777" w:rsidR="00F56BEC" w:rsidRPr="006F5548" w:rsidRDefault="00F56BEC" w:rsidP="00D759A8">
            <w:pPr>
              <w:pStyle w:val="Akapitzlist"/>
              <w:ind w:left="360"/>
              <w:rPr>
                <w:rFonts w:ascii="Arial" w:hAnsi="Arial" w:cs="Arial"/>
                <w:sz w:val="24"/>
                <w:szCs w:val="24"/>
              </w:rPr>
            </w:pPr>
          </w:p>
        </w:tc>
      </w:tr>
      <w:tr w:rsidR="00F56BEC" w14:paraId="1DEE1793" w14:textId="77777777" w:rsidTr="00F97B71">
        <w:tc>
          <w:tcPr>
            <w:tcW w:w="643" w:type="dxa"/>
          </w:tcPr>
          <w:p w14:paraId="68F8B45F" w14:textId="77777777" w:rsidR="00F56BEC" w:rsidRPr="00E4505B" w:rsidRDefault="00F56BEC" w:rsidP="00F56BEC">
            <w:pPr>
              <w:pStyle w:val="Akapitzlist"/>
              <w:numPr>
                <w:ilvl w:val="0"/>
                <w:numId w:val="21"/>
              </w:numPr>
              <w:rPr>
                <w:rFonts w:ascii="Arial" w:hAnsi="Arial" w:cs="Arial"/>
                <w:sz w:val="24"/>
                <w:szCs w:val="24"/>
              </w:rPr>
            </w:pPr>
          </w:p>
        </w:tc>
        <w:tc>
          <w:tcPr>
            <w:tcW w:w="7437" w:type="dxa"/>
          </w:tcPr>
          <w:p w14:paraId="282C9C98" w14:textId="430FB44C" w:rsidR="00F56BEC" w:rsidRDefault="00F56BEC" w:rsidP="00F56BEC">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w:t>
            </w:r>
            <w:r w:rsidRPr="006F5548">
              <w:rPr>
                <w:rFonts w:ascii="Arial" w:hAnsi="Arial" w:cs="Arial"/>
                <w:sz w:val="24"/>
                <w:szCs w:val="24"/>
              </w:rPr>
              <w:t xml:space="preserve">stanowiącym Załącznik </w:t>
            </w:r>
            <w:r>
              <w:rPr>
                <w:rFonts w:ascii="Arial" w:hAnsi="Arial" w:cs="Arial"/>
                <w:sz w:val="24"/>
                <w:szCs w:val="24"/>
              </w:rPr>
              <w:t>do ogłoszenia o naborze wniosku.</w:t>
            </w:r>
            <w:r w:rsidR="001941C4" w:rsidRPr="001941C4">
              <w:rPr>
                <w:rFonts w:ascii="Arial" w:hAnsi="Arial" w:cs="Arial"/>
                <w:sz w:val="24"/>
                <w:szCs w:val="24"/>
              </w:rPr>
              <w:t xml:space="preserve"> Dokument należy zamieścić w miejscu i w sposób określony w Instrukcji przygotowania wniosku o dofinansowanie w systemie IGA w Sekcji O ANALIZA FINANSOWA.</w:t>
            </w:r>
          </w:p>
        </w:tc>
        <w:tc>
          <w:tcPr>
            <w:tcW w:w="5812" w:type="dxa"/>
          </w:tcPr>
          <w:p w14:paraId="52804544" w14:textId="7CAC0265" w:rsidR="00F56BEC" w:rsidRDefault="00F56BEC" w:rsidP="00F56BEC">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pPr>
        <w:pStyle w:val="Nagwek2"/>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pPr>
        <w:pStyle w:val="Nagwek2"/>
      </w:pPr>
      <w:r w:rsidRPr="003D5A4C">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334C5C4C"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w:t>
      </w:r>
      <w:r>
        <w:rPr>
          <w:rFonts w:ascii="Arial" w:hAnsi="Arial" w:cs="Arial"/>
          <w:sz w:val="24"/>
          <w:szCs w:val="24"/>
        </w:rPr>
        <w:t>złożenia oświadczeń zobowiązany jest zarówno Wnioskodawc</w:t>
      </w:r>
      <w:r w:rsidR="00D759A8">
        <w:rPr>
          <w:rFonts w:ascii="Arial" w:hAnsi="Arial" w:cs="Arial"/>
          <w:sz w:val="24"/>
          <w:szCs w:val="24"/>
        </w:rPr>
        <w:t>a</w:t>
      </w:r>
      <w:r>
        <w:rPr>
          <w:rFonts w:ascii="Arial" w:hAnsi="Arial" w:cs="Arial"/>
          <w:sz w:val="24"/>
          <w:szCs w:val="24"/>
        </w:rPr>
        <w:t xml:space="preserve">, jak i partnerzy projektu. Partnerzy składają oświadczenie na wzorze nr </w:t>
      </w:r>
      <w:r w:rsidR="00D759A8">
        <w:rPr>
          <w:rFonts w:ascii="Arial" w:hAnsi="Arial" w:cs="Arial"/>
          <w:sz w:val="24"/>
          <w:szCs w:val="24"/>
        </w:rPr>
        <w:t>5</w:t>
      </w:r>
      <w:r>
        <w:rPr>
          <w:rFonts w:ascii="Arial" w:hAnsi="Arial" w:cs="Arial"/>
          <w:sz w:val="24"/>
          <w:szCs w:val="24"/>
        </w:rPr>
        <w:t>.</w:t>
      </w:r>
      <w:r w:rsidR="001941C4" w:rsidRPr="001941C4">
        <w:rPr>
          <w:rFonts w:ascii="Arial" w:hAnsi="Arial" w:cs="Arial"/>
          <w:sz w:val="24"/>
          <w:szCs w:val="24"/>
        </w:rPr>
        <w:t xml:space="preserve"> Treść złożonych oświadczeń powinna być zgodna z Sekcją W wniosku o dofinansowanie projektu</w:t>
      </w:r>
      <w:r w:rsidR="001941C4">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E74048">
      <w:pPr>
        <w:pStyle w:val="Nagwek2"/>
      </w:pPr>
      <w:r w:rsidRPr="00C553E0">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6CA35B08" w14:textId="77777777" w:rsidR="00B50F17" w:rsidRDefault="004A59B1" w:rsidP="00B50F17">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0EEB1C24" w:rsidR="00375416" w:rsidRPr="00B50F17" w:rsidRDefault="00375416" w:rsidP="00B50F17">
      <w:pPr>
        <w:pStyle w:val="Akapitzlist"/>
        <w:numPr>
          <w:ilvl w:val="0"/>
          <w:numId w:val="2"/>
        </w:numPr>
        <w:spacing w:line="240" w:lineRule="auto"/>
        <w:rPr>
          <w:rFonts w:ascii="Arial" w:hAnsi="Arial" w:cs="Arial"/>
          <w:sz w:val="24"/>
          <w:szCs w:val="24"/>
        </w:rPr>
      </w:pPr>
      <w:r w:rsidRPr="00B50F17">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50F17">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4"/>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5"/>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6"/>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8"/>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9"/>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0E93D6BE"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w:t>
      </w:r>
      <w:r w:rsidRPr="005D28EE">
        <w:rPr>
          <w:rFonts w:ascii="Arial" w:eastAsia="Calibri" w:hAnsi="Arial" w:cs="Calibri"/>
          <w:sz w:val="24"/>
          <w:lang w:eastAsia="ar-SA"/>
        </w:rPr>
        <w:t xml:space="preserve">przepisów antydyskryminacyjnych, praw i wolności określonych w Karcie Praw Podstawowych Unii Europejskiej lub w Konwencji o prawach osób niepełnosprawnych </w:t>
      </w:r>
      <w:r w:rsidR="001941C4" w:rsidRPr="001941C4">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w:t>
      </w:r>
      <w:r w:rsidRPr="005D28EE">
        <w:rPr>
          <w:rFonts w:ascii="Arial" w:eastAsia="Calibri" w:hAnsi="Arial" w:cs="Calibri"/>
          <w:sz w:val="24"/>
          <w:lang w:eastAsia="ar-SA"/>
        </w:rPr>
        <w:t>,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50F17">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0"/>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1"/>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73649C">
      <w:pPr>
        <w:numPr>
          <w:ilvl w:val="0"/>
          <w:numId w:val="5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3"/>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xml:space="preserve"> ww. projektu,</w:t>
      </w:r>
    </w:p>
    <w:p w14:paraId="5D472761" w14:textId="77777777" w:rsidR="00715EC1" w:rsidRPr="00715EC1" w:rsidRDefault="00715EC1" w:rsidP="0073649C">
      <w:pPr>
        <w:numPr>
          <w:ilvl w:val="0"/>
          <w:numId w:val="5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73649C">
      <w:pPr>
        <w:numPr>
          <w:ilvl w:val="0"/>
          <w:numId w:val="5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73649C">
      <w:pPr>
        <w:numPr>
          <w:ilvl w:val="0"/>
          <w:numId w:val="5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D7519DA"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w:t>
      </w:r>
      <w:r w:rsidRPr="00715EC1">
        <w:rPr>
          <w:rFonts w:ascii="Arial" w:eastAsia="Calibri" w:hAnsi="Arial" w:cs="Calibri"/>
          <w:iCs/>
          <w:sz w:val="24"/>
          <w:lang w:eastAsia="ar-SA"/>
        </w:rPr>
        <w:t xml:space="preserve">Karcie Praw Podstawowych Unii Europejskiej lub w Konwencji o prawach osób niepełnosprawnych </w:t>
      </w:r>
      <w:r w:rsidR="001941C4" w:rsidRPr="001941C4">
        <w:rPr>
          <w:rFonts w:ascii="Arial" w:eastAsia="Calibri" w:hAnsi="Arial" w:cs="Calibri"/>
          <w:iCs/>
          <w:sz w:val="24"/>
          <w:lang w:eastAsia="ar-SA"/>
        </w:rPr>
        <w:t xml:space="preserve">beneficjent tego projektu </w:t>
      </w:r>
      <w:r w:rsidRPr="00715EC1">
        <w:rPr>
          <w:rFonts w:ascii="Arial" w:eastAsia="Calibri" w:hAnsi="Arial" w:cs="Calibri"/>
          <w:iCs/>
          <w:sz w:val="24"/>
          <w:lang w:eastAsia="ar-SA"/>
        </w:rPr>
        <w:t xml:space="preserve">zostaje wykluczony z możliwości uzyskania wsparcia ze środków FEM, do momentu aż </w:t>
      </w:r>
      <w:r w:rsidRPr="00715EC1">
        <w:rPr>
          <w:rFonts w:ascii="Arial" w:eastAsia="Calibri" w:hAnsi="Arial" w:cs="Calibri"/>
          <w:iCs/>
          <w:sz w:val="24"/>
          <w:lang w:eastAsia="ar-SA"/>
        </w:rPr>
        <w:t>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B50F17">
      <w:pPr>
        <w:pStyle w:val="Nagwek3"/>
        <w:shd w:val="clear" w:color="auto" w:fill="auto"/>
      </w:pPr>
      <w:r w:rsidRPr="00B50F17">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B50F17">
        <w:t xml:space="preserve">Wzór </w:t>
      </w:r>
      <w:r w:rsidR="00715EC1" w:rsidRPr="00B50F17">
        <w:t>3</w:t>
      </w:r>
      <w:r w:rsidR="007566F3" w:rsidRPr="00B50F17">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01A1E25E" w:rsidR="007566F3" w:rsidRDefault="007566F3" w:rsidP="00B50F17">
      <w:pPr>
        <w:spacing w:before="480" w:after="12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3A75E4D3" w14:textId="6A530639" w:rsidR="001941C4" w:rsidRDefault="001941C4" w:rsidP="00B50F17">
      <w:pPr>
        <w:spacing w:before="120" w:after="600" w:line="240" w:lineRule="auto"/>
        <w:rPr>
          <w:rFonts w:ascii="Arial" w:hAnsi="Arial" w:cs="Arial"/>
          <w:sz w:val="24"/>
          <w:szCs w:val="24"/>
        </w:rPr>
      </w:pPr>
      <w:r>
        <w:rPr>
          <w:rFonts w:ascii="Arial" w:hAnsi="Arial" w:cs="Arial"/>
          <w:sz w:val="24"/>
          <w:szCs w:val="24"/>
        </w:rPr>
        <w:t>J</w:t>
      </w:r>
      <w:r w:rsidRPr="001941C4">
        <w:rPr>
          <w:rFonts w:ascii="Arial" w:hAnsi="Arial" w:cs="Arial"/>
          <w:sz w:val="24"/>
          <w:szCs w:val="24"/>
        </w:rPr>
        <w:t>estem świadomy/ świadoma odpowiedzialności karnej za złożenie fałszywych oświadczeń</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951EC2F"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 xml:space="preserve">nie </w:t>
      </w:r>
      <w:r w:rsidRPr="00CE69A1">
        <w:rPr>
          <w:rFonts w:ascii="Arial" w:hAnsi="Arial" w:cs="Arial"/>
        </w:rPr>
        <w:t>z</w:t>
      </w:r>
      <w:r w:rsidR="006D4E43">
        <w:rPr>
          <w:rFonts w:ascii="Arial" w:hAnsi="Arial" w:cs="Arial"/>
        </w:rPr>
        <w:t>realizowa</w:t>
      </w:r>
      <w:r w:rsidR="001941C4">
        <w:rPr>
          <w:rFonts w:ascii="Arial" w:hAnsi="Arial" w:cs="Arial"/>
        </w:rPr>
        <w:t>nia</w:t>
      </w:r>
      <w:r w:rsidRPr="00CE69A1">
        <w:rPr>
          <w:rFonts w:ascii="Arial" w:hAnsi="Arial" w:cs="Arial"/>
        </w:rPr>
        <w:t xml:space="preserve"> zakresu rzeczowego </w:t>
      </w:r>
      <w:r w:rsidRPr="00CE69A1">
        <w:rPr>
          <w:rFonts w:ascii="Arial" w:hAnsi="Arial" w:cs="Arial"/>
        </w:rPr>
        <w:t>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B50F17">
      <w:pPr>
        <w:pStyle w:val="Nagwek3"/>
        <w:shd w:val="clear" w:color="auto" w:fill="auto"/>
      </w:pPr>
      <w:r w:rsidRPr="007566F3">
        <w:rPr>
          <w:rFonts w:ascii="Calibri" w:eastAsia="Calibri" w:hAnsi="Calibri" w:cs="Times New Roman"/>
          <w:noProof/>
          <w:lang w:eastAsia="pl-PL"/>
        </w:rPr>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B50F17">
      <w:pPr>
        <w:pStyle w:val="Nagwek3"/>
        <w:shd w:val="clear" w:color="auto" w:fill="auto"/>
      </w:pPr>
      <w:r w:rsidRPr="007566F3">
        <w:rPr>
          <w:rFonts w:ascii="Calibri" w:eastAsia="Calibri" w:hAnsi="Calibri" w:cs="Times New Roman"/>
          <w:noProof/>
          <w:lang w:eastAsia="pl-PL"/>
        </w:rPr>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0EF2B396"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 xml:space="preserve">Deklaracje </w:t>
      </w:r>
      <w:r w:rsidR="001941C4">
        <w:rPr>
          <w:rFonts w:ascii="Arial" w:eastAsia="Calibri" w:hAnsi="Arial" w:cs="Arial"/>
          <w:b/>
        </w:rPr>
        <w:t>Partnera</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F64F55" w:rsidRDefault="00F64F55" w:rsidP="00A07FB2">
      <w:pPr>
        <w:spacing w:after="0" w:line="240" w:lineRule="auto"/>
      </w:pPr>
      <w:r>
        <w:separator/>
      </w:r>
    </w:p>
  </w:endnote>
  <w:endnote w:type="continuationSeparator" w:id="0">
    <w:p w14:paraId="4FF0FBB6" w14:textId="77777777" w:rsidR="00F64F55" w:rsidRDefault="00F64F5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043AC24A" w:rsidR="00F64F55" w:rsidRDefault="00F64F55">
        <w:pPr>
          <w:pStyle w:val="Stopka"/>
          <w:jc w:val="center"/>
        </w:pPr>
        <w:r>
          <w:fldChar w:fldCharType="begin"/>
        </w:r>
        <w:r>
          <w:instrText>PAGE   \* MERGEFORMAT</w:instrText>
        </w:r>
        <w:r>
          <w:fldChar w:fldCharType="separate"/>
        </w:r>
        <w:r w:rsidR="005D492B">
          <w:rPr>
            <w:noProof/>
          </w:rPr>
          <w:t>1</w:t>
        </w:r>
        <w:r>
          <w:fldChar w:fldCharType="end"/>
        </w:r>
      </w:p>
    </w:sdtContent>
  </w:sdt>
  <w:p w14:paraId="580015FB" w14:textId="77777777" w:rsidR="00F64F55" w:rsidRDefault="00F64F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F64F55" w:rsidRDefault="00F64F55" w:rsidP="00A07FB2">
      <w:pPr>
        <w:spacing w:after="0" w:line="240" w:lineRule="auto"/>
      </w:pPr>
      <w:r>
        <w:separator/>
      </w:r>
    </w:p>
  </w:footnote>
  <w:footnote w:type="continuationSeparator" w:id="0">
    <w:p w14:paraId="1853E79D" w14:textId="77777777" w:rsidR="00F64F55" w:rsidRDefault="00F64F55" w:rsidP="00A07FB2">
      <w:pPr>
        <w:spacing w:after="0" w:line="240" w:lineRule="auto"/>
      </w:pPr>
      <w:r>
        <w:continuationSeparator/>
      </w:r>
    </w:p>
  </w:footnote>
  <w:footnote w:id="1">
    <w:p w14:paraId="25CCD333" w14:textId="77777777" w:rsidR="00F64F55" w:rsidRDefault="00F64F55" w:rsidP="00743C23">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r>
    </w:p>
    <w:p w14:paraId="3DCF15A2" w14:textId="77777777" w:rsidR="00F64F55" w:rsidRDefault="00F64F55" w:rsidP="00743C23">
      <w:pPr>
        <w:pStyle w:val="Tekstprzypisudolnego"/>
        <w:ind w:left="142"/>
        <w:rPr>
          <w:rFonts w:cs="Arial"/>
        </w:rPr>
      </w:pPr>
      <w:r>
        <w:rPr>
          <w:rFonts w:cs="Arial"/>
        </w:rPr>
        <w:t>Preferowaną formą zgłaszania do IZ podejrzenia o niezgodności projektów lub działań w ww. zakresie</w:t>
      </w:r>
    </w:p>
    <w:p w14:paraId="4C7DB3FA" w14:textId="77777777" w:rsidR="00F64F55" w:rsidRDefault="00F64F55" w:rsidP="00743C23">
      <w:pPr>
        <w:pStyle w:val="Tekstprzypisudolnego"/>
        <w:ind w:left="142"/>
        <w:rPr>
          <w:rFonts w:cs="Arial"/>
        </w:rPr>
      </w:pPr>
      <w:r>
        <w:rPr>
          <w:rFonts w:cs="Arial"/>
        </w:rPr>
        <w:t>z Kartą Praw Podstawowych Unii Europejskiej lub Konwencją o Prawach Osób Niepełnosprawnych</w:t>
      </w:r>
    </w:p>
    <w:p w14:paraId="0D6E6CA5" w14:textId="77777777" w:rsidR="00F64F55" w:rsidRDefault="00F64F55" w:rsidP="00743C23">
      <w:pPr>
        <w:pStyle w:val="Tekstprzypisudolnego"/>
        <w:ind w:left="142"/>
        <w:rPr>
          <w:rFonts w:cs="Arial"/>
        </w:rPr>
      </w:pPr>
      <w:r>
        <w:rPr>
          <w:rFonts w:cs="Arial"/>
        </w:rPr>
        <w:t xml:space="preserve">jest forma pisemna na adres mailowy: </w:t>
      </w:r>
      <w:hyperlink r:id="rId1" w:history="1">
        <w:r>
          <w:rPr>
            <w:rStyle w:val="Hipercze"/>
            <w:rFonts w:cs="Arial"/>
          </w:rPr>
          <w:t>KPP_KPON@umwm.malopolska.pl</w:t>
        </w:r>
      </w:hyperlink>
      <w:r>
        <w:rPr>
          <w:rFonts w:cs="Arial"/>
        </w:rPr>
        <w:t>. Dozwolona jest inna</w:t>
      </w:r>
    </w:p>
    <w:p w14:paraId="604A9BDA" w14:textId="77777777" w:rsidR="00F64F55" w:rsidRDefault="00F64F55" w:rsidP="00743C23">
      <w:pPr>
        <w:ind w:left="142"/>
        <w:rPr>
          <w:rFonts w:ascii="Arial" w:hAnsi="Arial" w:cs="Arial"/>
        </w:rPr>
      </w:pPr>
      <w:r>
        <w:rPr>
          <w:rFonts w:ascii="Arial" w:hAnsi="Arial" w:cs="Arial"/>
        </w:rPr>
        <w:t>forma, jeśli wynika to ze szczególnych potrzeb komunikacyjnych zgłaszającego.</w:t>
      </w:r>
      <w:r>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2">
    <w:p w14:paraId="2240DBA2" w14:textId="77777777" w:rsidR="00F64F55" w:rsidRDefault="00F64F55"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3">
    <w:p w14:paraId="2D36A43A" w14:textId="77777777" w:rsidR="00F64F55" w:rsidRPr="00872866" w:rsidRDefault="00F64F55"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04442931" w14:textId="77777777" w:rsidR="00F64F55" w:rsidRDefault="00F64F55" w:rsidP="005D28EE">
      <w:pPr>
        <w:pStyle w:val="Tekstprzypisudolnego"/>
      </w:pPr>
      <w:r w:rsidRPr="00FB225D">
        <w:rPr>
          <w:rStyle w:val="Odwoanieprzypisudolnego"/>
          <w:sz w:val="28"/>
        </w:rPr>
        <w:footnoteRef/>
      </w:r>
      <w:r w:rsidRPr="00660ED8">
        <w:rPr>
          <w:sz w:val="22"/>
        </w:rPr>
        <w:t xml:space="preserve"> Niewłaściwe skreślić</w:t>
      </w:r>
    </w:p>
  </w:footnote>
  <w:footnote w:id="5">
    <w:p w14:paraId="45ECF36C" w14:textId="77777777" w:rsidR="00F64F55" w:rsidRDefault="00F64F55"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6">
    <w:p w14:paraId="2E436009" w14:textId="0465E749" w:rsidR="00F64F55" w:rsidRDefault="00F64F55"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t>
      </w:r>
      <w:r w:rsidRPr="00660ED8">
        <w:rPr>
          <w:sz w:val="22"/>
        </w:rPr>
        <w:t xml:space="preserve">wniosku o dofinansowanie </w:t>
      </w:r>
      <w:r w:rsidRPr="00660ED8">
        <w:rPr>
          <w:sz w:val="22"/>
        </w:rPr>
        <w:t>projektu</w:t>
      </w:r>
    </w:p>
  </w:footnote>
  <w:footnote w:id="7">
    <w:p w14:paraId="69C7FF07" w14:textId="77777777" w:rsidR="00F64F55" w:rsidRDefault="00F64F55"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8">
    <w:p w14:paraId="388F8D81" w14:textId="77777777" w:rsidR="00F64F55" w:rsidRDefault="00F64F55" w:rsidP="005D28EE">
      <w:pPr>
        <w:pStyle w:val="Tekstprzypisudolnego"/>
      </w:pPr>
      <w:r>
        <w:rPr>
          <w:rStyle w:val="Odwoanieprzypisudolnego"/>
        </w:rPr>
        <w:footnoteRef/>
      </w:r>
      <w:r>
        <w:t xml:space="preserve"> </w:t>
      </w:r>
      <w:r w:rsidRPr="00660ED8">
        <w:rPr>
          <w:sz w:val="22"/>
        </w:rPr>
        <w:t>Niewłaściwe skreślić</w:t>
      </w:r>
    </w:p>
  </w:footnote>
  <w:footnote w:id="9">
    <w:p w14:paraId="76345F28" w14:textId="77777777" w:rsidR="00F64F55" w:rsidRDefault="00F64F55" w:rsidP="005D28EE">
      <w:pPr>
        <w:pStyle w:val="Tekstprzypisudolnego"/>
        <w:rPr>
          <w:sz w:val="22"/>
          <w:szCs w:val="22"/>
        </w:rPr>
      </w:pPr>
      <w:r w:rsidRPr="004257EB">
        <w:rPr>
          <w:sz w:val="28"/>
          <w:szCs w:val="28"/>
          <w:vertAlign w:val="superscript"/>
        </w:rPr>
        <w:t xml:space="preserve">6 </w:t>
      </w:r>
      <w:r w:rsidRPr="004257EB">
        <w:rPr>
          <w:sz w:val="22"/>
          <w:szCs w:val="22"/>
        </w:rPr>
        <w:t xml:space="preserve">w tym w szczególności ta jednostka samorządu terytorialnego będąca wnioskodawcą lub partnerem nie podjęła stanowisk światopoglądowych (np. uchwał, rezolucji, deklaracji, apeli, oświadczeń, stanowisk, zaleceń) dyskryminujących osoby ze względu na płeć, rasę lub </w:t>
      </w:r>
      <w:r w:rsidRPr="004257EB">
        <w:rPr>
          <w:sz w:val="22"/>
          <w:szCs w:val="22"/>
        </w:rPr>
        <w:t>pochodzenie etniczne, religię lub światopogląd, niepełnosprawność, wiek lub orientację seksualną.</w:t>
      </w:r>
    </w:p>
    <w:p w14:paraId="1D7AB5AB" w14:textId="0B353488" w:rsidR="00F64F55" w:rsidDel="004257EB" w:rsidRDefault="00F64F55"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0">
    <w:p w14:paraId="3EF292E2" w14:textId="77777777" w:rsidR="00F64F55" w:rsidRDefault="00F64F55"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1">
    <w:p w14:paraId="7AF9BF17" w14:textId="62E998DC" w:rsidR="00F64F55" w:rsidRDefault="00F64F55"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2">
    <w:p w14:paraId="5A24D123" w14:textId="77777777" w:rsidR="00F64F55" w:rsidRDefault="00F64F55"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3">
    <w:p w14:paraId="51780840" w14:textId="77777777" w:rsidR="00F64F55" w:rsidRDefault="00F64F55" w:rsidP="00715EC1">
      <w:pPr>
        <w:pStyle w:val="Tekstprzypisudolnego"/>
      </w:pPr>
      <w:r w:rsidRPr="00AE1361">
        <w:rPr>
          <w:rStyle w:val="Odwoanieprzypisudolnego"/>
          <w:sz w:val="22"/>
        </w:rPr>
        <w:footnoteRef/>
      </w:r>
      <w:r w:rsidRPr="00AE1361">
        <w:rPr>
          <w:sz w:val="22"/>
        </w:rPr>
        <w:t xml:space="preserve"> Niewłaściwe skreślić</w:t>
      </w:r>
    </w:p>
  </w:footnote>
  <w:footnote w:id="14">
    <w:p w14:paraId="04E1659B" w14:textId="77777777" w:rsidR="00F64F55" w:rsidRDefault="00F64F55"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5">
    <w:p w14:paraId="5603A36E" w14:textId="77777777" w:rsidR="00F64F55" w:rsidRDefault="00F64F55"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D0"/>
    <w:multiLevelType w:val="hybridMultilevel"/>
    <w:tmpl w:val="34608F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837670"/>
    <w:multiLevelType w:val="hybridMultilevel"/>
    <w:tmpl w:val="056684A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8902457"/>
    <w:multiLevelType w:val="hybridMultilevel"/>
    <w:tmpl w:val="B036A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961F62"/>
    <w:multiLevelType w:val="hybridMultilevel"/>
    <w:tmpl w:val="2EF60A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DC00BC"/>
    <w:multiLevelType w:val="hybridMultilevel"/>
    <w:tmpl w:val="DA1CF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72B08"/>
    <w:multiLevelType w:val="hybridMultilevel"/>
    <w:tmpl w:val="3F0C17FC"/>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11">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5812C1"/>
    <w:multiLevelType w:val="hybridMultilevel"/>
    <w:tmpl w:val="6D0279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97AB5"/>
    <w:multiLevelType w:val="hybridMultilevel"/>
    <w:tmpl w:val="A1549A76"/>
    <w:lvl w:ilvl="0" w:tplc="60749F0E">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14"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115F9F"/>
    <w:multiLevelType w:val="hybridMultilevel"/>
    <w:tmpl w:val="4AB0D4F4"/>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272333C"/>
    <w:multiLevelType w:val="hybridMultilevel"/>
    <w:tmpl w:val="681A2EC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2E787174"/>
    <w:multiLevelType w:val="hybridMultilevel"/>
    <w:tmpl w:val="0A6C4C5A"/>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3568C2"/>
    <w:multiLevelType w:val="hybridMultilevel"/>
    <w:tmpl w:val="D0247306"/>
    <w:lvl w:ilvl="0" w:tplc="0734C98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D16450C"/>
    <w:multiLevelType w:val="hybridMultilevel"/>
    <w:tmpl w:val="2A2EAC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3CB16C8"/>
    <w:multiLevelType w:val="hybridMultilevel"/>
    <w:tmpl w:val="01ECF5F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F3913"/>
    <w:multiLevelType w:val="hybridMultilevel"/>
    <w:tmpl w:val="A7E0CB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7" w15:restartNumberingAfterBreak="0">
    <w:nsid w:val="4B182146"/>
    <w:multiLevelType w:val="hybridMultilevel"/>
    <w:tmpl w:val="3014CFA4"/>
    <w:lvl w:ilvl="0" w:tplc="5DC8367E">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0DA10B0"/>
    <w:multiLevelType w:val="hybridMultilevel"/>
    <w:tmpl w:val="CE60DA3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4" w15:restartNumberingAfterBreak="0">
    <w:nsid w:val="52654165"/>
    <w:multiLevelType w:val="multilevel"/>
    <w:tmpl w:val="98BAA0A4"/>
    <w:lvl w:ilvl="0">
      <w:start w:val="1"/>
      <w:numFmt w:val="decimal"/>
      <w:lvlText w:val="%1."/>
      <w:lvlJc w:val="left"/>
      <w:pPr>
        <w:ind w:left="360" w:hanging="360"/>
      </w:pPr>
      <w:rPr>
        <w:b w:val="0"/>
        <w:i w:val="0"/>
        <w:color w:val="auto"/>
      </w:rPr>
    </w:lvl>
    <w:lvl w:ilvl="1">
      <w:start w:val="7"/>
      <w:numFmt w:val="decimal"/>
      <w:lvlText w:val="%1.%2"/>
      <w:lvlJc w:val="left"/>
      <w:pPr>
        <w:ind w:left="1425" w:hanging="70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45" w15:restartNumberingAfterBreak="0">
    <w:nsid w:val="53BF02DF"/>
    <w:multiLevelType w:val="hybridMultilevel"/>
    <w:tmpl w:val="530660C0"/>
    <w:lvl w:ilvl="0" w:tplc="36D2981C">
      <w:start w:val="1"/>
      <w:numFmt w:val="bullet"/>
      <w:lvlText w:val=""/>
      <w:lvlJc w:val="left"/>
      <w:pPr>
        <w:ind w:left="1033" w:hanging="360"/>
      </w:pPr>
      <w:rPr>
        <w:rFonts w:ascii="Symbol" w:hAnsi="Symbol" w:hint="default"/>
        <w:color w:val="auto"/>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46" w15:restartNumberingAfterBreak="0">
    <w:nsid w:val="56427A94"/>
    <w:multiLevelType w:val="hybridMultilevel"/>
    <w:tmpl w:val="553A02E8"/>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9C062B9"/>
    <w:multiLevelType w:val="hybridMultilevel"/>
    <w:tmpl w:val="BF941E7C"/>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9D57FC9"/>
    <w:multiLevelType w:val="hybridMultilevel"/>
    <w:tmpl w:val="1B748FC6"/>
    <w:lvl w:ilvl="0" w:tplc="04150015">
      <w:start w:val="2"/>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FF047FC"/>
    <w:multiLevelType w:val="hybridMultilevel"/>
    <w:tmpl w:val="EEC83544"/>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0A029A9"/>
    <w:multiLevelType w:val="hybridMultilevel"/>
    <w:tmpl w:val="FCC47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50F2AFF"/>
    <w:multiLevelType w:val="hybridMultilevel"/>
    <w:tmpl w:val="1EF4B904"/>
    <w:lvl w:ilvl="0" w:tplc="60EEE5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D64685"/>
    <w:multiLevelType w:val="hybridMultilevel"/>
    <w:tmpl w:val="A4FCCE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9"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C622899"/>
    <w:multiLevelType w:val="hybridMultilevel"/>
    <w:tmpl w:val="F5AA25D8"/>
    <w:lvl w:ilvl="0" w:tplc="63D8E2A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4611008"/>
    <w:multiLevelType w:val="hybridMultilevel"/>
    <w:tmpl w:val="5A443638"/>
    <w:lvl w:ilvl="0" w:tplc="60EEE5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9101C2A"/>
    <w:multiLevelType w:val="hybridMultilevel"/>
    <w:tmpl w:val="F550A5D2"/>
    <w:lvl w:ilvl="0" w:tplc="089809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D115B68"/>
    <w:multiLevelType w:val="hybridMultilevel"/>
    <w:tmpl w:val="F34646CA"/>
    <w:lvl w:ilvl="0" w:tplc="7DD27FC8">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F1D5B7B"/>
    <w:multiLevelType w:val="hybridMultilevel"/>
    <w:tmpl w:val="8FF08E2C"/>
    <w:lvl w:ilvl="0" w:tplc="D65037A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7FE133AA"/>
    <w:multiLevelType w:val="hybridMultilevel"/>
    <w:tmpl w:val="784A331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7"/>
  </w:num>
  <w:num w:numId="2">
    <w:abstractNumId w:val="11"/>
  </w:num>
  <w:num w:numId="3">
    <w:abstractNumId w:val="27"/>
  </w:num>
  <w:num w:numId="4">
    <w:abstractNumId w:val="1"/>
  </w:num>
  <w:num w:numId="5">
    <w:abstractNumId w:val="66"/>
  </w:num>
  <w:num w:numId="6">
    <w:abstractNumId w:val="70"/>
  </w:num>
  <w:num w:numId="7">
    <w:abstractNumId w:val="47"/>
  </w:num>
  <w:num w:numId="8">
    <w:abstractNumId w:val="28"/>
  </w:num>
  <w:num w:numId="9">
    <w:abstractNumId w:val="63"/>
  </w:num>
  <w:num w:numId="10">
    <w:abstractNumId w:val="32"/>
  </w:num>
  <w:num w:numId="11">
    <w:abstractNumId w:val="39"/>
  </w:num>
  <w:num w:numId="12">
    <w:abstractNumId w:val="72"/>
  </w:num>
  <w:num w:numId="13">
    <w:abstractNumId w:val="30"/>
  </w:num>
  <w:num w:numId="14">
    <w:abstractNumId w:val="62"/>
  </w:num>
  <w:num w:numId="15">
    <w:abstractNumId w:val="6"/>
  </w:num>
  <w:num w:numId="16">
    <w:abstractNumId w:val="61"/>
  </w:num>
  <w:num w:numId="17">
    <w:abstractNumId w:val="25"/>
  </w:num>
  <w:num w:numId="18">
    <w:abstractNumId w:val="19"/>
  </w:num>
  <w:num w:numId="19">
    <w:abstractNumId w:val="26"/>
  </w:num>
  <w:num w:numId="20">
    <w:abstractNumId w:val="21"/>
  </w:num>
  <w:num w:numId="21">
    <w:abstractNumId w:val="55"/>
  </w:num>
  <w:num w:numId="22">
    <w:abstractNumId w:val="31"/>
  </w:num>
  <w:num w:numId="23">
    <w:abstractNumId w:val="12"/>
  </w:num>
  <w:num w:numId="24">
    <w:abstractNumId w:val="23"/>
  </w:num>
  <w:num w:numId="25">
    <w:abstractNumId w:val="40"/>
  </w:num>
  <w:num w:numId="26">
    <w:abstractNumId w:val="15"/>
  </w:num>
  <w:num w:numId="27">
    <w:abstractNumId w:val="64"/>
  </w:num>
  <w:num w:numId="28">
    <w:abstractNumId w:val="20"/>
  </w:num>
  <w:num w:numId="29">
    <w:abstractNumId w:val="73"/>
  </w:num>
  <w:num w:numId="30">
    <w:abstractNumId w:val="17"/>
  </w:num>
  <w:num w:numId="31">
    <w:abstractNumId w:val="69"/>
  </w:num>
  <w:num w:numId="32">
    <w:abstractNumId w:val="67"/>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45"/>
  </w:num>
  <w:num w:numId="36">
    <w:abstractNumId w:val="49"/>
  </w:num>
  <w:num w:numId="37">
    <w:abstractNumId w:val="53"/>
  </w:num>
  <w:num w:numId="38">
    <w:abstractNumId w:val="71"/>
  </w:num>
  <w:num w:numId="39">
    <w:abstractNumId w:val="2"/>
  </w:num>
  <w:num w:numId="40">
    <w:abstractNumId w:val="75"/>
  </w:num>
  <w:num w:numId="41">
    <w:abstractNumId w:val="35"/>
  </w:num>
  <w:num w:numId="42">
    <w:abstractNumId w:val="29"/>
  </w:num>
  <w:num w:numId="43">
    <w:abstractNumId w:val="5"/>
  </w:num>
  <w:num w:numId="44">
    <w:abstractNumId w:val="7"/>
  </w:num>
  <w:num w:numId="45">
    <w:abstractNumId w:val="56"/>
  </w:num>
  <w:num w:numId="46">
    <w:abstractNumId w:val="24"/>
  </w:num>
  <w:num w:numId="47">
    <w:abstractNumId w:val="68"/>
  </w:num>
  <w:num w:numId="48">
    <w:abstractNumId w:val="0"/>
  </w:num>
  <w:num w:numId="49">
    <w:abstractNumId w:val="57"/>
  </w:num>
  <w:num w:numId="50">
    <w:abstractNumId w:val="58"/>
  </w:num>
  <w:num w:numId="51">
    <w:abstractNumId w:val="3"/>
  </w:num>
  <w:num w:numId="52">
    <w:abstractNumId w:val="33"/>
  </w:num>
  <w:num w:numId="53">
    <w:abstractNumId w:val="76"/>
  </w:num>
  <w:num w:numId="54">
    <w:abstractNumId w:val="51"/>
  </w:num>
  <w:num w:numId="55">
    <w:abstractNumId w:val="34"/>
  </w:num>
  <w:num w:numId="56">
    <w:abstractNumId w:val="14"/>
  </w:num>
  <w:num w:numId="57">
    <w:abstractNumId w:val="59"/>
  </w:num>
  <w:num w:numId="58">
    <w:abstractNumId w:val="48"/>
  </w:num>
  <w:num w:numId="59">
    <w:abstractNumId w:val="74"/>
  </w:num>
  <w:num w:numId="60">
    <w:abstractNumId w:val="10"/>
  </w:num>
  <w:num w:numId="61">
    <w:abstractNumId w:val="50"/>
  </w:num>
  <w:num w:numId="62">
    <w:abstractNumId w:val="42"/>
  </w:num>
  <w:num w:numId="63">
    <w:abstractNumId w:val="4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num>
  <w:num w:numId="66">
    <w:abstractNumId w:val="13"/>
  </w:num>
  <w:num w:numId="67">
    <w:abstractNumId w:val="46"/>
  </w:num>
  <w:num w:numId="68">
    <w:abstractNumId w:val="9"/>
  </w:num>
  <w:num w:numId="69">
    <w:abstractNumId w:val="4"/>
  </w:num>
  <w:num w:numId="70">
    <w:abstractNumId w:val="54"/>
  </w:num>
  <w:num w:numId="71">
    <w:abstractNumId w:val="65"/>
  </w:num>
  <w:num w:numId="72">
    <w:abstractNumId w:val="52"/>
  </w:num>
  <w:num w:numId="73">
    <w:abstractNumId w:val="38"/>
  </w:num>
  <w:num w:numId="74">
    <w:abstractNumId w:val="16"/>
  </w:num>
  <w:num w:numId="75">
    <w:abstractNumId w:val="18"/>
  </w:num>
  <w:num w:numId="76">
    <w:abstractNumId w:val="41"/>
  </w:num>
  <w:num w:numId="77">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1A4E"/>
    <w:rsid w:val="000667CE"/>
    <w:rsid w:val="00067DDD"/>
    <w:rsid w:val="00080171"/>
    <w:rsid w:val="00081ABD"/>
    <w:rsid w:val="0008435F"/>
    <w:rsid w:val="00097039"/>
    <w:rsid w:val="00097C70"/>
    <w:rsid w:val="000A2128"/>
    <w:rsid w:val="000A2F54"/>
    <w:rsid w:val="000A4B6F"/>
    <w:rsid w:val="000A7924"/>
    <w:rsid w:val="000B1DB2"/>
    <w:rsid w:val="000B5E2C"/>
    <w:rsid w:val="000D510E"/>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1C4"/>
    <w:rsid w:val="00194E5C"/>
    <w:rsid w:val="00197138"/>
    <w:rsid w:val="001A1FC5"/>
    <w:rsid w:val="001A397C"/>
    <w:rsid w:val="001A76BC"/>
    <w:rsid w:val="001B07AE"/>
    <w:rsid w:val="001B2EE3"/>
    <w:rsid w:val="001B39BF"/>
    <w:rsid w:val="001B5681"/>
    <w:rsid w:val="001B6334"/>
    <w:rsid w:val="001B787B"/>
    <w:rsid w:val="001D36FB"/>
    <w:rsid w:val="001D44C7"/>
    <w:rsid w:val="001D5550"/>
    <w:rsid w:val="001E1253"/>
    <w:rsid w:val="001E3D4C"/>
    <w:rsid w:val="001E3E37"/>
    <w:rsid w:val="001F06A6"/>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47B0"/>
    <w:rsid w:val="00225A01"/>
    <w:rsid w:val="002325FA"/>
    <w:rsid w:val="0023529A"/>
    <w:rsid w:val="0023537A"/>
    <w:rsid w:val="00235D10"/>
    <w:rsid w:val="00240B9A"/>
    <w:rsid w:val="00242042"/>
    <w:rsid w:val="00242D45"/>
    <w:rsid w:val="00244406"/>
    <w:rsid w:val="00245874"/>
    <w:rsid w:val="0025080F"/>
    <w:rsid w:val="0025490B"/>
    <w:rsid w:val="00255F7F"/>
    <w:rsid w:val="00265DAB"/>
    <w:rsid w:val="002663AA"/>
    <w:rsid w:val="002679F9"/>
    <w:rsid w:val="002766BD"/>
    <w:rsid w:val="0028757D"/>
    <w:rsid w:val="002912BA"/>
    <w:rsid w:val="002919AC"/>
    <w:rsid w:val="00295D06"/>
    <w:rsid w:val="002A0C6C"/>
    <w:rsid w:val="002A1218"/>
    <w:rsid w:val="002A353B"/>
    <w:rsid w:val="002B0A5D"/>
    <w:rsid w:val="002B0D3D"/>
    <w:rsid w:val="002C180B"/>
    <w:rsid w:val="002D1093"/>
    <w:rsid w:val="002D3DFB"/>
    <w:rsid w:val="002D65DA"/>
    <w:rsid w:val="002E3A0C"/>
    <w:rsid w:val="002E42E5"/>
    <w:rsid w:val="002E7070"/>
    <w:rsid w:val="002F014C"/>
    <w:rsid w:val="002F2D70"/>
    <w:rsid w:val="0030500B"/>
    <w:rsid w:val="003211B3"/>
    <w:rsid w:val="00327AF4"/>
    <w:rsid w:val="00332248"/>
    <w:rsid w:val="0033421C"/>
    <w:rsid w:val="0033574F"/>
    <w:rsid w:val="00337931"/>
    <w:rsid w:val="00337F14"/>
    <w:rsid w:val="0035114E"/>
    <w:rsid w:val="003576A5"/>
    <w:rsid w:val="00362733"/>
    <w:rsid w:val="00374916"/>
    <w:rsid w:val="00375315"/>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4099F"/>
    <w:rsid w:val="0044254C"/>
    <w:rsid w:val="00443E96"/>
    <w:rsid w:val="00444578"/>
    <w:rsid w:val="00452E3F"/>
    <w:rsid w:val="00454415"/>
    <w:rsid w:val="0045552C"/>
    <w:rsid w:val="00457480"/>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5E1E"/>
    <w:rsid w:val="004D775A"/>
    <w:rsid w:val="004E114F"/>
    <w:rsid w:val="004E4DC1"/>
    <w:rsid w:val="004E640A"/>
    <w:rsid w:val="004F676B"/>
    <w:rsid w:val="004F6ACA"/>
    <w:rsid w:val="005030A7"/>
    <w:rsid w:val="00506B81"/>
    <w:rsid w:val="00506B97"/>
    <w:rsid w:val="00507168"/>
    <w:rsid w:val="00513C25"/>
    <w:rsid w:val="005154B2"/>
    <w:rsid w:val="00521F27"/>
    <w:rsid w:val="005257E4"/>
    <w:rsid w:val="00530548"/>
    <w:rsid w:val="00530E0A"/>
    <w:rsid w:val="00534496"/>
    <w:rsid w:val="005347DE"/>
    <w:rsid w:val="005412A2"/>
    <w:rsid w:val="0054369B"/>
    <w:rsid w:val="0055583A"/>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60E"/>
    <w:rsid w:val="005C5B21"/>
    <w:rsid w:val="005D173B"/>
    <w:rsid w:val="005D28EE"/>
    <w:rsid w:val="005D28FF"/>
    <w:rsid w:val="005D4322"/>
    <w:rsid w:val="005D492B"/>
    <w:rsid w:val="005E05D0"/>
    <w:rsid w:val="005E1180"/>
    <w:rsid w:val="005E458A"/>
    <w:rsid w:val="005F3214"/>
    <w:rsid w:val="00600A58"/>
    <w:rsid w:val="00614D70"/>
    <w:rsid w:val="006169BC"/>
    <w:rsid w:val="00630642"/>
    <w:rsid w:val="00643C09"/>
    <w:rsid w:val="00643DD2"/>
    <w:rsid w:val="00646DC7"/>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A02E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D4E43"/>
    <w:rsid w:val="006E37D6"/>
    <w:rsid w:val="006E5D40"/>
    <w:rsid w:val="006F63FD"/>
    <w:rsid w:val="006F752A"/>
    <w:rsid w:val="006F7B90"/>
    <w:rsid w:val="00702001"/>
    <w:rsid w:val="00707E58"/>
    <w:rsid w:val="00712516"/>
    <w:rsid w:val="007135C0"/>
    <w:rsid w:val="00715EC1"/>
    <w:rsid w:val="0072593F"/>
    <w:rsid w:val="00730264"/>
    <w:rsid w:val="0073649C"/>
    <w:rsid w:val="00742808"/>
    <w:rsid w:val="00743C23"/>
    <w:rsid w:val="00750297"/>
    <w:rsid w:val="007566F3"/>
    <w:rsid w:val="007749C3"/>
    <w:rsid w:val="00776031"/>
    <w:rsid w:val="007855C3"/>
    <w:rsid w:val="007856B8"/>
    <w:rsid w:val="00792CDD"/>
    <w:rsid w:val="00797CAA"/>
    <w:rsid w:val="007A1BA4"/>
    <w:rsid w:val="007A2332"/>
    <w:rsid w:val="007A6331"/>
    <w:rsid w:val="007B4278"/>
    <w:rsid w:val="007B67D8"/>
    <w:rsid w:val="007C70C4"/>
    <w:rsid w:val="007C74F1"/>
    <w:rsid w:val="007D51C0"/>
    <w:rsid w:val="007E2634"/>
    <w:rsid w:val="007E3E8F"/>
    <w:rsid w:val="007F093E"/>
    <w:rsid w:val="007F0DD2"/>
    <w:rsid w:val="007F351A"/>
    <w:rsid w:val="007F3622"/>
    <w:rsid w:val="007F4289"/>
    <w:rsid w:val="007F62CC"/>
    <w:rsid w:val="007F6419"/>
    <w:rsid w:val="00800090"/>
    <w:rsid w:val="00800168"/>
    <w:rsid w:val="00800A2D"/>
    <w:rsid w:val="00800E6F"/>
    <w:rsid w:val="0081423B"/>
    <w:rsid w:val="008175DB"/>
    <w:rsid w:val="00832F0B"/>
    <w:rsid w:val="00841613"/>
    <w:rsid w:val="00853728"/>
    <w:rsid w:val="00861799"/>
    <w:rsid w:val="008639C8"/>
    <w:rsid w:val="00867D29"/>
    <w:rsid w:val="00871CD6"/>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2364"/>
    <w:rsid w:val="008D2CC4"/>
    <w:rsid w:val="008D5570"/>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62F85"/>
    <w:rsid w:val="00964715"/>
    <w:rsid w:val="00972569"/>
    <w:rsid w:val="00975D73"/>
    <w:rsid w:val="00981930"/>
    <w:rsid w:val="00982208"/>
    <w:rsid w:val="0098306D"/>
    <w:rsid w:val="009861C5"/>
    <w:rsid w:val="00986955"/>
    <w:rsid w:val="00994EF5"/>
    <w:rsid w:val="00995552"/>
    <w:rsid w:val="009A08A4"/>
    <w:rsid w:val="009A0D7E"/>
    <w:rsid w:val="009A42E9"/>
    <w:rsid w:val="009A467D"/>
    <w:rsid w:val="009A47C7"/>
    <w:rsid w:val="009A47EC"/>
    <w:rsid w:val="009B52F9"/>
    <w:rsid w:val="009C1BC4"/>
    <w:rsid w:val="009D2C6B"/>
    <w:rsid w:val="009D44F8"/>
    <w:rsid w:val="009E5720"/>
    <w:rsid w:val="009E599A"/>
    <w:rsid w:val="009F0BE3"/>
    <w:rsid w:val="009F3E85"/>
    <w:rsid w:val="009F4ED5"/>
    <w:rsid w:val="009F7D19"/>
    <w:rsid w:val="00A07ED1"/>
    <w:rsid w:val="00A07FB2"/>
    <w:rsid w:val="00A135FA"/>
    <w:rsid w:val="00A235AE"/>
    <w:rsid w:val="00A24214"/>
    <w:rsid w:val="00A36429"/>
    <w:rsid w:val="00A37F3E"/>
    <w:rsid w:val="00A427D8"/>
    <w:rsid w:val="00A442E6"/>
    <w:rsid w:val="00A52814"/>
    <w:rsid w:val="00A552A6"/>
    <w:rsid w:val="00A577EC"/>
    <w:rsid w:val="00A6613E"/>
    <w:rsid w:val="00A67B43"/>
    <w:rsid w:val="00A71E8C"/>
    <w:rsid w:val="00A75B57"/>
    <w:rsid w:val="00A873D0"/>
    <w:rsid w:val="00A94027"/>
    <w:rsid w:val="00AA69A3"/>
    <w:rsid w:val="00AB08B3"/>
    <w:rsid w:val="00AB21D4"/>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71F1"/>
    <w:rsid w:val="00B24B48"/>
    <w:rsid w:val="00B27B10"/>
    <w:rsid w:val="00B32C06"/>
    <w:rsid w:val="00B35F60"/>
    <w:rsid w:val="00B36A06"/>
    <w:rsid w:val="00B400E7"/>
    <w:rsid w:val="00B40E3F"/>
    <w:rsid w:val="00B443DD"/>
    <w:rsid w:val="00B444F0"/>
    <w:rsid w:val="00B4485F"/>
    <w:rsid w:val="00B50F17"/>
    <w:rsid w:val="00B54636"/>
    <w:rsid w:val="00B564A2"/>
    <w:rsid w:val="00B61430"/>
    <w:rsid w:val="00B63001"/>
    <w:rsid w:val="00B64107"/>
    <w:rsid w:val="00B64BAF"/>
    <w:rsid w:val="00B72455"/>
    <w:rsid w:val="00B77647"/>
    <w:rsid w:val="00B84E21"/>
    <w:rsid w:val="00B91584"/>
    <w:rsid w:val="00B9275A"/>
    <w:rsid w:val="00B94565"/>
    <w:rsid w:val="00B94E5C"/>
    <w:rsid w:val="00B971D9"/>
    <w:rsid w:val="00BA723A"/>
    <w:rsid w:val="00BB29BE"/>
    <w:rsid w:val="00BB6DA4"/>
    <w:rsid w:val="00BB7B24"/>
    <w:rsid w:val="00BC0974"/>
    <w:rsid w:val="00BC1354"/>
    <w:rsid w:val="00BC5463"/>
    <w:rsid w:val="00BC5D43"/>
    <w:rsid w:val="00BC6AD9"/>
    <w:rsid w:val="00BC6CBC"/>
    <w:rsid w:val="00BE09A6"/>
    <w:rsid w:val="00BE3E5A"/>
    <w:rsid w:val="00BE607E"/>
    <w:rsid w:val="00BE6185"/>
    <w:rsid w:val="00BE6DB7"/>
    <w:rsid w:val="00BF3DBF"/>
    <w:rsid w:val="00C01B32"/>
    <w:rsid w:val="00C1458B"/>
    <w:rsid w:val="00C162A7"/>
    <w:rsid w:val="00C1719C"/>
    <w:rsid w:val="00C20B26"/>
    <w:rsid w:val="00C22836"/>
    <w:rsid w:val="00C2398F"/>
    <w:rsid w:val="00C25EE1"/>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3046"/>
    <w:rsid w:val="00C9585F"/>
    <w:rsid w:val="00CA4086"/>
    <w:rsid w:val="00CA724D"/>
    <w:rsid w:val="00CB2384"/>
    <w:rsid w:val="00CB2DE5"/>
    <w:rsid w:val="00CB67E2"/>
    <w:rsid w:val="00CC14C2"/>
    <w:rsid w:val="00CC224A"/>
    <w:rsid w:val="00CC55BC"/>
    <w:rsid w:val="00CC6655"/>
    <w:rsid w:val="00CD5C39"/>
    <w:rsid w:val="00CE50D0"/>
    <w:rsid w:val="00D03A1B"/>
    <w:rsid w:val="00D05AB2"/>
    <w:rsid w:val="00D062E4"/>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759A8"/>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3B60"/>
    <w:rsid w:val="00DF3D19"/>
    <w:rsid w:val="00E00980"/>
    <w:rsid w:val="00E036E3"/>
    <w:rsid w:val="00E0463A"/>
    <w:rsid w:val="00E04B63"/>
    <w:rsid w:val="00E1309D"/>
    <w:rsid w:val="00E22A80"/>
    <w:rsid w:val="00E256A2"/>
    <w:rsid w:val="00E26A9C"/>
    <w:rsid w:val="00E30B04"/>
    <w:rsid w:val="00E313C7"/>
    <w:rsid w:val="00E4046D"/>
    <w:rsid w:val="00E40BD2"/>
    <w:rsid w:val="00E446AB"/>
    <w:rsid w:val="00E4505B"/>
    <w:rsid w:val="00E54DF5"/>
    <w:rsid w:val="00E5638B"/>
    <w:rsid w:val="00E63CCC"/>
    <w:rsid w:val="00E64602"/>
    <w:rsid w:val="00E6538E"/>
    <w:rsid w:val="00E65B84"/>
    <w:rsid w:val="00E65D5A"/>
    <w:rsid w:val="00E700EA"/>
    <w:rsid w:val="00E711A4"/>
    <w:rsid w:val="00E72CD1"/>
    <w:rsid w:val="00E74048"/>
    <w:rsid w:val="00E74FA4"/>
    <w:rsid w:val="00E776EE"/>
    <w:rsid w:val="00E93EBE"/>
    <w:rsid w:val="00E9522D"/>
    <w:rsid w:val="00E979D0"/>
    <w:rsid w:val="00EA0CC8"/>
    <w:rsid w:val="00EA4C7E"/>
    <w:rsid w:val="00EB0DDE"/>
    <w:rsid w:val="00EB0E17"/>
    <w:rsid w:val="00EB2BBD"/>
    <w:rsid w:val="00EB4D5C"/>
    <w:rsid w:val="00EB5C8C"/>
    <w:rsid w:val="00EB7FEE"/>
    <w:rsid w:val="00EC322C"/>
    <w:rsid w:val="00EC43E2"/>
    <w:rsid w:val="00ED142F"/>
    <w:rsid w:val="00ED2C2D"/>
    <w:rsid w:val="00ED3F04"/>
    <w:rsid w:val="00ED4340"/>
    <w:rsid w:val="00ED6CA7"/>
    <w:rsid w:val="00ED7F71"/>
    <w:rsid w:val="00EE0F9A"/>
    <w:rsid w:val="00EE2C15"/>
    <w:rsid w:val="00EE69E5"/>
    <w:rsid w:val="00F01E02"/>
    <w:rsid w:val="00F0366A"/>
    <w:rsid w:val="00F063FB"/>
    <w:rsid w:val="00F115D2"/>
    <w:rsid w:val="00F11710"/>
    <w:rsid w:val="00F321B2"/>
    <w:rsid w:val="00F3416E"/>
    <w:rsid w:val="00F36740"/>
    <w:rsid w:val="00F40183"/>
    <w:rsid w:val="00F41159"/>
    <w:rsid w:val="00F454E1"/>
    <w:rsid w:val="00F52809"/>
    <w:rsid w:val="00F53E4F"/>
    <w:rsid w:val="00F56BEC"/>
    <w:rsid w:val="00F60B3C"/>
    <w:rsid w:val="00F64F55"/>
    <w:rsid w:val="00F71853"/>
    <w:rsid w:val="00F74BF6"/>
    <w:rsid w:val="00F771A6"/>
    <w:rsid w:val="00F83A3A"/>
    <w:rsid w:val="00F85573"/>
    <w:rsid w:val="00F90E77"/>
    <w:rsid w:val="00F91B8C"/>
    <w:rsid w:val="00F976F5"/>
    <w:rsid w:val="00F97B71"/>
    <w:rsid w:val="00FA041D"/>
    <w:rsid w:val="00FA6FE9"/>
    <w:rsid w:val="00FB0007"/>
    <w:rsid w:val="00FB44C7"/>
    <w:rsid w:val="00FB4FD2"/>
    <w:rsid w:val="00FC4DAB"/>
    <w:rsid w:val="00FC4DF2"/>
    <w:rsid w:val="00FC5842"/>
    <w:rsid w:val="00FC68D8"/>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74048"/>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E74048"/>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E74048"/>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E74048"/>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2352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147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43572122">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96320915">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malopolska.pl/sites/default/files/2023/09/3369/05_Ocena_DNSH_malopolskie.pdf" TargetMode="External"/><Relationship Id="rId18" Type="http://schemas.openxmlformats.org/officeDocument/2006/relationships/hyperlink" Target="https://iga.malopolska.p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pl/web/infrastruktura/przyjeto-program-inwestycyjny-w-zakresie-poprawy-jakosci-i-ograniczenia-strat-wody-przeznaczonej-do-spozycia-przez-ludz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l.stat.gov.pl/bdl/dane/podgrup/temat" TargetMode="External"/><Relationship Id="rId5" Type="http://schemas.openxmlformats.org/officeDocument/2006/relationships/webSettings" Target="webSettings.xml"/><Relationship Id="rId15" Type="http://schemas.openxmlformats.org/officeDocument/2006/relationships/hyperlink" Target="https://www.funduszeeuropejskie.gov.pl/media/119589/Metodyka-zastosowania-kryterium-dostepnosci-cenowej-w-projektach-inwestycyjnych-z-dofinansowaniem-UE-2.pdf%20" TargetMode="External"/><Relationship Id="rId10" Type="http://schemas.openxmlformats.org/officeDocument/2006/relationships/hyperlink" Target="https://www.fundusze.malopolska.pl/poradnik/8312-zgloszenia-podejrzenia-niezgodnosci-z-karta-praw-podstawowych-unii-europejskiej-i" TargetMode="External"/><Relationship Id="rId19" Type="http://schemas.openxmlformats.org/officeDocument/2006/relationships/hyperlink" Target="https://uokik.gov.pl/pomoc-publiczna" TargetMode="External"/><Relationship Id="rId4" Type="http://schemas.openxmlformats.org/officeDocument/2006/relationships/settings" Target="settings.xml"/><Relationship Id="rId9" Type="http://schemas.openxmlformats.org/officeDocument/2006/relationships/hyperlink" Target="https://www.gov.pl/web/infrastruktura/przyjeto-program-inwestycyjny-w-zakresie-poprawy-jakosci-i-ograniczenia-strat-wody-przeznaczonej-do-spozycia-przez-ludzi" TargetMode="External"/><Relationship Id="rId14" Type="http://schemas.openxmlformats.org/officeDocument/2006/relationships/hyperlink" Target="https://isap.sejm.gov.pl/isap.nsf/download.xsp/WDU20220001074/O/D20221074.pdf%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798D-A3CE-4A0E-B303-6446B808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9602</Words>
  <Characters>57614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67082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2025-03-24T09:11:00Z</dcterms:created>
  <dcterms:modified xsi:type="dcterms:W3CDTF">2025-03-24T10:39:00Z</dcterms:modified>
</cp:coreProperties>
</file>