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0B55C0E5"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9D2408" w:rsidRPr="009D2408">
        <w:rPr>
          <w:rFonts w:ascii="Arial" w:eastAsia="Times New Roman" w:hAnsi="Arial" w:cs="Arial"/>
          <w:iCs/>
          <w:sz w:val="20"/>
          <w:szCs w:val="20"/>
          <w:lang w:eastAsia="ar-SA"/>
        </w:rPr>
        <w:t>FEMP.02.25-IZ.00-014/25</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58A98E98"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2D83B2ED" w14:textId="69A808E6" w:rsidR="009B3126" w:rsidRDefault="009B3126" w:rsidP="00E23E42">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dotyczy Priorytetu 2 </w:t>
      </w:r>
      <w:r w:rsidRPr="00F90E77">
        <w:rPr>
          <w:rFonts w:ascii="Arial" w:eastAsia="Times New Roman" w:hAnsi="Arial" w:cs="Arial"/>
          <w:sz w:val="24"/>
          <w:szCs w:val="24"/>
          <w:lang w:eastAsia="ar-SA"/>
        </w:rPr>
        <w:t xml:space="preserve">Fundusze europejskie dla </w:t>
      </w:r>
      <w:r>
        <w:rPr>
          <w:rFonts w:ascii="Arial" w:eastAsia="Times New Roman" w:hAnsi="Arial" w:cs="Arial"/>
          <w:sz w:val="24"/>
          <w:szCs w:val="24"/>
          <w:lang w:eastAsia="ar-SA"/>
        </w:rPr>
        <w:t>środowiska, Działania 2.</w:t>
      </w:r>
      <w:r w:rsidRPr="009B3126">
        <w:rPr>
          <w:rFonts w:ascii="Arial" w:eastAsia="Times New Roman" w:hAnsi="Arial" w:cs="Arial"/>
          <w:sz w:val="24"/>
          <w:szCs w:val="24"/>
          <w:lang w:eastAsia="ar-SA"/>
        </w:rPr>
        <w:t>25 Rozwijanie systemu gospodarki odpadami - ZIT</w:t>
      </w:r>
      <w:r>
        <w:rPr>
          <w:rFonts w:ascii="Arial" w:eastAsia="Times New Roman" w:hAnsi="Arial" w:cs="Arial"/>
          <w:sz w:val="24"/>
          <w:szCs w:val="24"/>
          <w:lang w:eastAsia="ar-SA"/>
        </w:rPr>
        <w:t xml:space="preserve">, typ projektu </w:t>
      </w:r>
      <w:r w:rsidR="00E23E42">
        <w:rPr>
          <w:rFonts w:ascii="Arial" w:eastAsia="Times New Roman" w:hAnsi="Arial" w:cs="Arial"/>
          <w:sz w:val="24"/>
          <w:szCs w:val="24"/>
          <w:lang w:eastAsia="ar-SA"/>
        </w:rPr>
        <w:t>B</w:t>
      </w:r>
      <w:r>
        <w:rPr>
          <w:rFonts w:ascii="Arial" w:eastAsia="Times New Roman" w:hAnsi="Arial" w:cs="Arial"/>
          <w:sz w:val="24"/>
          <w:szCs w:val="24"/>
          <w:lang w:eastAsia="ar-SA"/>
        </w:rPr>
        <w:t xml:space="preserve"> </w:t>
      </w:r>
      <w:r w:rsidR="00E23E42" w:rsidRPr="00E23E42">
        <w:rPr>
          <w:rFonts w:ascii="Arial" w:eastAsia="Times New Roman" w:hAnsi="Arial" w:cs="Arial"/>
          <w:sz w:val="24"/>
          <w:szCs w:val="24"/>
          <w:lang w:eastAsia="ar-SA"/>
        </w:rPr>
        <w:t>Budowa, rozbudowa, przebudowa instalacji do odzysku i recyklingu odpadów</w:t>
      </w:r>
      <w:r w:rsidR="00E23E42">
        <w:rPr>
          <w:rFonts w:ascii="Arial" w:eastAsia="Times New Roman" w:hAnsi="Arial" w:cs="Arial"/>
          <w:sz w:val="24"/>
          <w:szCs w:val="24"/>
          <w:lang w:eastAsia="ar-SA"/>
        </w:rPr>
        <w:t xml:space="preserve"> </w:t>
      </w:r>
      <w:r w:rsidR="00E23E42" w:rsidRPr="00E23E42">
        <w:rPr>
          <w:rFonts w:ascii="Arial" w:eastAsia="Times New Roman" w:hAnsi="Arial" w:cs="Arial"/>
          <w:sz w:val="24"/>
          <w:szCs w:val="24"/>
          <w:lang w:eastAsia="ar-SA"/>
        </w:rPr>
        <w:t>komunalnych</w:t>
      </w:r>
      <w:r>
        <w:rPr>
          <w:rFonts w:ascii="Arial" w:eastAsia="Times New Roman" w:hAnsi="Arial" w:cs="Arial"/>
          <w:sz w:val="24"/>
          <w:szCs w:val="24"/>
          <w:lang w:eastAsia="ar-SA"/>
        </w:rPr>
        <w:t xml:space="preserve">, </w:t>
      </w:r>
      <w:r w:rsidRPr="006D32E1">
        <w:rPr>
          <w:rFonts w:ascii="Arial" w:eastAsia="Times New Roman" w:hAnsi="Arial" w:cs="Arial"/>
          <w:sz w:val="24"/>
          <w:szCs w:val="24"/>
          <w:lang w:eastAsia="ar-SA"/>
        </w:rPr>
        <w:t>w ramach programu Fundusze Europejskie dla Małopolski 2021–2027</w:t>
      </w:r>
      <w:r>
        <w:rPr>
          <w:rFonts w:ascii="Arial" w:eastAsia="Times New Roman" w:hAnsi="Arial" w:cs="Arial"/>
          <w:sz w:val="24"/>
          <w:szCs w:val="24"/>
          <w:lang w:eastAsia="ar-SA"/>
        </w:rPr>
        <w:t>.</w:t>
      </w:r>
    </w:p>
    <w:p w14:paraId="3073E76B" w14:textId="77777777" w:rsidR="009B3126" w:rsidRPr="00B171F1" w:rsidRDefault="009B3126" w:rsidP="009B3126">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 xml:space="preserve">W ramach działania wspierana będzie interwencja związana z wykorzystaniem instrumentu terytorialnego ZIT. </w:t>
      </w:r>
    </w:p>
    <w:p w14:paraId="6981CBFC" w14:textId="77777777" w:rsidR="009B3126" w:rsidRDefault="009B3126" w:rsidP="009B3126">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O dofinasowanie mogą ubiegać się wyłącznie projekty wynikające z odpowiedniej strategii terytorialnej lub porozumienia terytorialnego</w:t>
      </w:r>
      <w:r>
        <w:rPr>
          <w:rFonts w:ascii="Arial" w:eastAsia="Times New Roman" w:hAnsi="Arial" w:cs="Arial"/>
          <w:b/>
          <w:sz w:val="24"/>
          <w:szCs w:val="24"/>
          <w:lang w:eastAsia="ar-SA"/>
        </w:rPr>
        <w:t xml:space="preserve"> – pozytywnie zaopiniowanej przez IZ</w:t>
      </w:r>
      <w:r w:rsidRPr="00B171F1">
        <w:rPr>
          <w:rFonts w:ascii="Arial" w:eastAsia="Times New Roman" w:hAnsi="Arial" w:cs="Arial"/>
          <w:b/>
          <w:sz w:val="24"/>
          <w:szCs w:val="24"/>
          <w:lang w:eastAsia="ar-SA"/>
        </w:rPr>
        <w:t>.</w:t>
      </w:r>
    </w:p>
    <w:p w14:paraId="337B73C4" w14:textId="77777777" w:rsidR="009B3126" w:rsidRPr="00B171F1" w:rsidRDefault="009B3126" w:rsidP="009B3126">
      <w:pPr>
        <w:spacing w:after="120" w:line="276" w:lineRule="auto"/>
        <w:rPr>
          <w:rFonts w:ascii="Arial" w:eastAsia="Times New Roman" w:hAnsi="Arial" w:cs="Arial"/>
          <w:b/>
          <w:sz w:val="24"/>
          <w:szCs w:val="24"/>
          <w:lang w:eastAsia="ar-SA"/>
        </w:rPr>
      </w:pPr>
      <w:r w:rsidRPr="00154C6B">
        <w:rPr>
          <w:rFonts w:ascii="Arial" w:eastAsia="Times New Roman" w:hAnsi="Arial" w:cs="Arial"/>
          <w:b/>
          <w:sz w:val="24"/>
          <w:szCs w:val="24"/>
          <w:lang w:eastAsia="ar-SA"/>
        </w:rPr>
        <w:t>Za przygotowanie strategii ZIT odpowiedzialne będą: ZIT Chrzanowa, ZIT Gorlic, ZIT Tarnowa, ZIT Podhala, ZIT</w:t>
      </w:r>
      <w:r>
        <w:rPr>
          <w:rFonts w:ascii="Arial" w:eastAsia="Times New Roman" w:hAnsi="Arial" w:cs="Arial"/>
          <w:b/>
          <w:sz w:val="24"/>
          <w:szCs w:val="24"/>
          <w:lang w:eastAsia="ar-SA"/>
        </w:rPr>
        <w:t xml:space="preserve"> </w:t>
      </w:r>
      <w:r w:rsidRPr="00154C6B">
        <w:rPr>
          <w:rFonts w:ascii="Arial" w:eastAsia="Times New Roman" w:hAnsi="Arial" w:cs="Arial"/>
          <w:b/>
          <w:sz w:val="24"/>
          <w:szCs w:val="24"/>
          <w:lang w:eastAsia="ar-SA"/>
        </w:rPr>
        <w:t>Nowego Sącza, ZIT Krakowa.</w:t>
      </w:r>
    </w:p>
    <w:p w14:paraId="636344AD" w14:textId="77777777" w:rsidR="00674AD3" w:rsidRPr="002D3ABC" w:rsidRDefault="00674AD3" w:rsidP="002D3ABC">
      <w:pPr>
        <w:pStyle w:val="Nagwek3"/>
      </w:pPr>
      <w:r w:rsidRPr="002D3ABC">
        <w:t>Wnioskodawca</w:t>
      </w:r>
    </w:p>
    <w:p w14:paraId="33B11685" w14:textId="59579469" w:rsidR="00BE6DB7" w:rsidRDefault="00BE6DB7" w:rsidP="00BE6DB7">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O</w:t>
      </w:r>
      <w:r w:rsidRPr="00BE6DB7">
        <w:rPr>
          <w:rFonts w:ascii="Arial" w:eastAsia="Times New Roman" w:hAnsi="Arial" w:cs="Arial"/>
          <w:sz w:val="24"/>
          <w:szCs w:val="24"/>
          <w:lang w:eastAsia="ar-SA"/>
        </w:rPr>
        <w:t xml:space="preserve"> dofinansowanie projektu mogą ubiegać się podmioty, które należą do niżej wymienionych typów Wnioskodawców/Beneficjentów - szczegółowych:</w:t>
      </w:r>
    </w:p>
    <w:p w14:paraId="24F50DA6" w14:textId="77777777" w:rsidR="009B3126" w:rsidRPr="003E752C" w:rsidRDefault="009B3126" w:rsidP="00524CC7">
      <w:pPr>
        <w:pStyle w:val="Akapitzlist"/>
        <w:numPr>
          <w:ilvl w:val="0"/>
          <w:numId w:val="39"/>
        </w:numPr>
        <w:spacing w:after="120" w:line="276" w:lineRule="auto"/>
        <w:ind w:left="357"/>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Jednostki organizacyjne działające w imieniu jednostek samorządu terytorialnego,</w:t>
      </w:r>
    </w:p>
    <w:p w14:paraId="47B7E670" w14:textId="680A04EE" w:rsidR="009B3126" w:rsidRPr="003E752C" w:rsidRDefault="009B3126" w:rsidP="00524CC7">
      <w:pPr>
        <w:pStyle w:val="Akapitzlist"/>
        <w:numPr>
          <w:ilvl w:val="0"/>
          <w:numId w:val="39"/>
        </w:numPr>
        <w:spacing w:after="120" w:line="276" w:lineRule="auto"/>
        <w:ind w:left="357"/>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 xml:space="preserve">Jednostki Samorządu Terytorialnego, </w:t>
      </w:r>
    </w:p>
    <w:p w14:paraId="0DD25CC1" w14:textId="77777777" w:rsidR="0083644B" w:rsidRPr="003E752C" w:rsidRDefault="0083644B" w:rsidP="00524CC7">
      <w:pPr>
        <w:pStyle w:val="Akapitzlist"/>
        <w:spacing w:after="120" w:line="276" w:lineRule="auto"/>
        <w:ind w:left="357"/>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Wnioskodawcami mogą być także związki i stowarzyszenia jst.</w:t>
      </w:r>
    </w:p>
    <w:p w14:paraId="58862C85" w14:textId="40A2BE09" w:rsidR="009B3126" w:rsidRPr="009B3126" w:rsidRDefault="009B3126" w:rsidP="00524CC7">
      <w:pPr>
        <w:pStyle w:val="Akapitzlist"/>
        <w:numPr>
          <w:ilvl w:val="0"/>
          <w:numId w:val="39"/>
        </w:numPr>
        <w:spacing w:after="120" w:line="276" w:lineRule="auto"/>
        <w:ind w:left="357"/>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Podmioty świadczące</w:t>
      </w:r>
      <w:r w:rsidRPr="009B3126">
        <w:rPr>
          <w:rFonts w:ascii="Arial" w:eastAsia="Times New Roman" w:hAnsi="Arial" w:cs="Arial"/>
          <w:sz w:val="24"/>
          <w:szCs w:val="24"/>
          <w:lang w:eastAsia="ar-SA"/>
        </w:rPr>
        <w:t xml:space="preserve"> usługi publiczne w ramach realizacji obowiązków własnych jednostek samorządu terytorialnego, </w:t>
      </w:r>
    </w:p>
    <w:p w14:paraId="6E2D5698" w14:textId="77777777" w:rsidR="009B3126" w:rsidRPr="009B3126" w:rsidRDefault="009B3126" w:rsidP="00524CC7">
      <w:pPr>
        <w:pStyle w:val="Akapitzlist"/>
        <w:numPr>
          <w:ilvl w:val="0"/>
          <w:numId w:val="39"/>
        </w:numPr>
        <w:spacing w:after="120" w:line="276" w:lineRule="auto"/>
        <w:ind w:left="357"/>
        <w:contextualSpacing w:val="0"/>
        <w:rPr>
          <w:rFonts w:ascii="Arial" w:eastAsia="Times New Roman" w:hAnsi="Arial" w:cs="Arial"/>
          <w:sz w:val="24"/>
          <w:szCs w:val="24"/>
          <w:lang w:eastAsia="ar-SA"/>
        </w:rPr>
      </w:pPr>
      <w:r w:rsidRPr="009B3126">
        <w:rPr>
          <w:rFonts w:ascii="Arial" w:eastAsia="Times New Roman" w:hAnsi="Arial" w:cs="Arial"/>
          <w:sz w:val="24"/>
          <w:szCs w:val="24"/>
          <w:lang w:eastAsia="ar-SA"/>
        </w:rPr>
        <w:t xml:space="preserve">Przedsiębiorstwa gospodarujące odpadami, </w:t>
      </w:r>
    </w:p>
    <w:p w14:paraId="0FE576FC" w14:textId="29A2561C" w:rsidR="009B3126" w:rsidRDefault="009B3126" w:rsidP="00524CC7">
      <w:pPr>
        <w:pStyle w:val="Akapitzlist"/>
        <w:numPr>
          <w:ilvl w:val="0"/>
          <w:numId w:val="39"/>
        </w:numPr>
        <w:spacing w:after="120" w:line="276" w:lineRule="auto"/>
        <w:ind w:left="357"/>
        <w:contextualSpacing w:val="0"/>
        <w:rPr>
          <w:rFonts w:ascii="Arial" w:eastAsia="Times New Roman" w:hAnsi="Arial" w:cs="Arial"/>
          <w:sz w:val="24"/>
          <w:szCs w:val="24"/>
          <w:lang w:eastAsia="ar-SA"/>
        </w:rPr>
      </w:pPr>
      <w:r w:rsidRPr="009B3126">
        <w:rPr>
          <w:rFonts w:ascii="Arial" w:eastAsia="Times New Roman" w:hAnsi="Arial" w:cs="Arial"/>
          <w:sz w:val="24"/>
          <w:szCs w:val="24"/>
          <w:lang w:eastAsia="ar-SA"/>
        </w:rPr>
        <w:t>Zintegrowane Inwestycje Terytorialne (ZIT)</w:t>
      </w:r>
      <w:r>
        <w:rPr>
          <w:rFonts w:ascii="Arial" w:eastAsia="Times New Roman" w:hAnsi="Arial" w:cs="Arial"/>
          <w:sz w:val="24"/>
          <w:szCs w:val="24"/>
          <w:lang w:eastAsia="ar-SA"/>
        </w:rPr>
        <w:t>.</w:t>
      </w:r>
    </w:p>
    <w:p w14:paraId="53CE3781" w14:textId="32286CA4" w:rsidR="009B3126" w:rsidRPr="009B3126" w:rsidRDefault="009B3126" w:rsidP="009B3126">
      <w:pPr>
        <w:spacing w:after="120" w:line="276" w:lineRule="auto"/>
        <w:rPr>
          <w:rFonts w:ascii="Arial" w:eastAsia="Times New Roman" w:hAnsi="Arial" w:cs="Arial"/>
          <w:sz w:val="24"/>
          <w:szCs w:val="24"/>
          <w:lang w:eastAsia="ar-SA"/>
        </w:rPr>
      </w:pPr>
      <w:r w:rsidRPr="009B3126">
        <w:rPr>
          <w:rFonts w:ascii="Arial" w:eastAsia="Times New Roman" w:hAnsi="Arial" w:cs="Arial"/>
          <w:b/>
          <w:sz w:val="24"/>
          <w:szCs w:val="24"/>
          <w:lang w:eastAsia="ar-SA"/>
        </w:rPr>
        <w:t>Wnioskodawcą lub partnerem w ramach FEM 2021-2027 może być wyłącznie podmiot posiadający osobowość prawną lub będący ułomną osobą prawną, tj. podmiot nieposiadający osobowości prawnej, lecz posiadający na mocy ustawy zdolność prawną.</w:t>
      </w:r>
    </w:p>
    <w:p w14:paraId="6E4EF491" w14:textId="77777777" w:rsidR="009B3126" w:rsidRDefault="009B3126">
      <w:pPr>
        <w:rPr>
          <w:rFonts w:ascii="Arial" w:eastAsia="Times New Roman" w:hAnsi="Arial" w:cs="Arial"/>
          <w:b/>
          <w:sz w:val="24"/>
          <w:szCs w:val="24"/>
          <w:lang w:eastAsia="ar-SA"/>
        </w:rPr>
      </w:pPr>
      <w:r>
        <w:rPr>
          <w:rFonts w:ascii="Arial" w:eastAsia="Times New Roman" w:hAnsi="Arial" w:cs="Arial"/>
          <w:b/>
          <w:sz w:val="24"/>
          <w:szCs w:val="24"/>
          <w:lang w:eastAsia="ar-SA"/>
        </w:rPr>
        <w:br w:type="page"/>
      </w:r>
    </w:p>
    <w:p w14:paraId="15C6FA77" w14:textId="444D8E0A" w:rsidR="00674AD3" w:rsidRDefault="00674AD3" w:rsidP="002D3ABC">
      <w:pPr>
        <w:pStyle w:val="Nagwek3"/>
      </w:pPr>
      <w:r>
        <w:lastRenderedPageBreak/>
        <w:t>Termin naboru</w:t>
      </w:r>
    </w:p>
    <w:p w14:paraId="4D3A1AF2" w14:textId="0013B717" w:rsidR="003A6E1D" w:rsidRDefault="007E405D">
      <w:pPr>
        <w:rPr>
          <w:rFonts w:ascii="Arial" w:eastAsia="Times New Roman" w:hAnsi="Arial" w:cs="Arial"/>
          <w:sz w:val="24"/>
          <w:szCs w:val="24"/>
          <w:lang w:eastAsia="ar-SA"/>
        </w:rPr>
      </w:pPr>
      <w:r w:rsidRPr="007E405D">
        <w:rPr>
          <w:rFonts w:ascii="Arial" w:eastAsia="Times New Roman" w:hAnsi="Arial" w:cs="Arial"/>
          <w:sz w:val="24"/>
          <w:szCs w:val="24"/>
          <w:lang w:eastAsia="ar-SA"/>
        </w:rPr>
        <w:t>06.02.2025</w:t>
      </w:r>
      <w:r w:rsidR="003A6E1D" w:rsidRPr="007E405D">
        <w:rPr>
          <w:rFonts w:ascii="Arial" w:eastAsia="Times New Roman" w:hAnsi="Arial" w:cs="Arial"/>
          <w:sz w:val="24"/>
          <w:szCs w:val="24"/>
          <w:lang w:eastAsia="ar-SA"/>
        </w:rPr>
        <w:t xml:space="preserve"> r. – </w:t>
      </w:r>
      <w:r w:rsidR="00B35DA0">
        <w:rPr>
          <w:rFonts w:ascii="Arial" w:eastAsia="Times New Roman" w:hAnsi="Arial" w:cs="Arial"/>
          <w:b/>
          <w:color w:val="FF0000"/>
          <w:sz w:val="24"/>
          <w:szCs w:val="24"/>
          <w:lang w:eastAsia="ar-SA"/>
        </w:rPr>
        <w:t>06.06</w:t>
      </w:r>
      <w:r w:rsidR="009B3126" w:rsidRPr="00976EEF">
        <w:rPr>
          <w:rFonts w:ascii="Arial" w:eastAsia="Times New Roman" w:hAnsi="Arial" w:cs="Arial"/>
          <w:b/>
          <w:color w:val="FF0000"/>
          <w:sz w:val="24"/>
          <w:szCs w:val="24"/>
          <w:lang w:eastAsia="ar-SA"/>
        </w:rPr>
        <w:t>.2025</w:t>
      </w:r>
      <w:r w:rsidR="003A6E1D" w:rsidRPr="00976EEF">
        <w:rPr>
          <w:rFonts w:ascii="Arial" w:eastAsia="Times New Roman" w:hAnsi="Arial" w:cs="Arial"/>
          <w:b/>
          <w:color w:val="FF0000"/>
          <w:sz w:val="24"/>
          <w:szCs w:val="24"/>
          <w:lang w:eastAsia="ar-SA"/>
        </w:rPr>
        <w:t xml:space="preserve"> r.</w:t>
      </w:r>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2D3ABC">
      <w:pPr>
        <w:pStyle w:val="Nagwek3"/>
      </w:pPr>
      <w:r w:rsidRPr="00674AD3">
        <w:t>Alokacja na nabór w PLN</w:t>
      </w:r>
    </w:p>
    <w:p w14:paraId="632BBBEE" w14:textId="366F0482" w:rsidR="00ED4340" w:rsidRDefault="007E405D" w:rsidP="008B125D">
      <w:pPr>
        <w:spacing w:after="120" w:line="276" w:lineRule="auto"/>
        <w:rPr>
          <w:rFonts w:ascii="Arial" w:eastAsia="Times New Roman" w:hAnsi="Arial" w:cs="Arial"/>
          <w:sz w:val="24"/>
          <w:szCs w:val="24"/>
          <w:lang w:eastAsia="pl-PL"/>
        </w:rPr>
      </w:pPr>
      <w:r w:rsidRPr="007E405D">
        <w:rPr>
          <w:rFonts w:ascii="Arial" w:eastAsia="Times New Roman" w:hAnsi="Arial" w:cs="Arial"/>
          <w:sz w:val="24"/>
          <w:szCs w:val="24"/>
          <w:lang w:eastAsia="pl-PL"/>
        </w:rPr>
        <w:t>34 480 0</w:t>
      </w:r>
      <w:r>
        <w:rPr>
          <w:rFonts w:ascii="Arial" w:eastAsia="Times New Roman" w:hAnsi="Arial" w:cs="Arial"/>
          <w:sz w:val="24"/>
          <w:szCs w:val="24"/>
          <w:lang w:eastAsia="pl-PL"/>
        </w:rPr>
        <w:t xml:space="preserve">00,00 </w:t>
      </w:r>
      <w:r w:rsidR="003A6E1D" w:rsidRPr="003A6E1D">
        <w:rPr>
          <w:rFonts w:ascii="Arial" w:eastAsia="Times New Roman" w:hAnsi="Arial" w:cs="Arial"/>
          <w:sz w:val="24"/>
          <w:szCs w:val="24"/>
          <w:lang w:eastAsia="pl-PL"/>
        </w:rPr>
        <w:t xml:space="preserve">zł </w:t>
      </w:r>
    </w:p>
    <w:p w14:paraId="0C2352C5" w14:textId="0813CB44" w:rsidR="003A6E1D" w:rsidRDefault="00ED4340"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r w:rsidR="009B3126">
        <w:rPr>
          <w:rFonts w:ascii="Arial" w:eastAsia="Times New Roman" w:hAnsi="Arial" w:cs="Arial"/>
          <w:sz w:val="24"/>
          <w:szCs w:val="24"/>
          <w:lang w:eastAsia="ar-SA"/>
        </w:rPr>
        <w:t>.</w:t>
      </w:r>
    </w:p>
    <w:p w14:paraId="4BD43A95" w14:textId="28B3DF1F" w:rsidR="003A784A" w:rsidRDefault="003A784A"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Alokacja </w:t>
      </w:r>
      <w:r w:rsidR="003A6E1D">
        <w:rPr>
          <w:rFonts w:ascii="Arial" w:eastAsia="Times New Roman" w:hAnsi="Arial" w:cs="Arial"/>
          <w:b/>
          <w:sz w:val="24"/>
          <w:szCs w:val="24"/>
          <w:lang w:eastAsia="ar-SA"/>
        </w:rPr>
        <w:t xml:space="preserve">nie zostaje rozdzielona na poszczególne </w:t>
      </w:r>
      <w:r>
        <w:rPr>
          <w:rFonts w:ascii="Arial" w:eastAsia="Times New Roman" w:hAnsi="Arial" w:cs="Arial"/>
          <w:b/>
          <w:sz w:val="24"/>
          <w:szCs w:val="24"/>
          <w:lang w:eastAsia="ar-SA"/>
        </w:rPr>
        <w:t>ZIT</w:t>
      </w:r>
      <w:r w:rsidR="009B3126">
        <w:rPr>
          <w:rFonts w:ascii="Arial" w:eastAsia="Times New Roman" w:hAnsi="Arial" w:cs="Arial"/>
          <w:b/>
          <w:sz w:val="24"/>
          <w:szCs w:val="24"/>
          <w:lang w:eastAsia="ar-SA"/>
        </w:rPr>
        <w:t>.</w:t>
      </w:r>
      <w:r>
        <w:rPr>
          <w:rFonts w:ascii="Arial" w:eastAsia="Times New Roman" w:hAnsi="Arial" w:cs="Arial"/>
          <w:b/>
          <w:sz w:val="24"/>
          <w:szCs w:val="24"/>
          <w:lang w:eastAsia="ar-SA"/>
        </w:rPr>
        <w:t xml:space="preserve"> </w:t>
      </w:r>
    </w:p>
    <w:p w14:paraId="28E6A347" w14:textId="04B60070" w:rsidR="003A784A" w:rsidRDefault="00E4046D" w:rsidP="008B125D">
      <w:pPr>
        <w:spacing w:after="120" w:line="276" w:lineRule="auto"/>
        <w:rPr>
          <w:rFonts w:ascii="Arial" w:eastAsia="Times New Roman" w:hAnsi="Arial" w:cs="Arial"/>
          <w:b/>
          <w:sz w:val="24"/>
          <w:szCs w:val="24"/>
          <w:lang w:eastAsia="ar-SA"/>
        </w:rPr>
      </w:pPr>
      <w:r w:rsidRPr="009D2408">
        <w:rPr>
          <w:rFonts w:ascii="Arial" w:eastAsia="Times New Roman" w:hAnsi="Arial" w:cs="Arial"/>
          <w:b/>
          <w:sz w:val="24"/>
          <w:szCs w:val="24"/>
          <w:lang w:eastAsia="ar-SA"/>
        </w:rPr>
        <w:t>D</w:t>
      </w:r>
      <w:r w:rsidR="003A784A" w:rsidRPr="009D2408">
        <w:rPr>
          <w:rFonts w:ascii="Arial" w:eastAsia="Times New Roman" w:hAnsi="Arial" w:cs="Arial"/>
          <w:b/>
          <w:sz w:val="24"/>
          <w:szCs w:val="24"/>
          <w:lang w:eastAsia="ar-SA"/>
        </w:rPr>
        <w:t xml:space="preserve">o przeliczenia wartości </w:t>
      </w:r>
      <w:r w:rsidR="00FD09D1" w:rsidRPr="009D2408">
        <w:rPr>
          <w:rFonts w:ascii="Arial" w:eastAsia="Times New Roman" w:hAnsi="Arial" w:cs="Arial"/>
          <w:b/>
          <w:sz w:val="24"/>
          <w:szCs w:val="24"/>
          <w:lang w:eastAsia="ar-SA"/>
        </w:rPr>
        <w:t xml:space="preserve">dofinansowania </w:t>
      </w:r>
      <w:r w:rsidR="003A6E1D" w:rsidRPr="009D2408">
        <w:rPr>
          <w:rFonts w:ascii="Arial" w:eastAsia="Times New Roman" w:hAnsi="Arial" w:cs="Arial"/>
          <w:b/>
          <w:sz w:val="24"/>
          <w:szCs w:val="24"/>
          <w:lang w:eastAsia="ar-SA"/>
        </w:rPr>
        <w:t xml:space="preserve">UE </w:t>
      </w:r>
      <w:r w:rsidR="00FD09D1" w:rsidRPr="009D2408">
        <w:rPr>
          <w:rFonts w:ascii="Arial" w:eastAsia="Times New Roman" w:hAnsi="Arial" w:cs="Arial"/>
          <w:b/>
          <w:sz w:val="24"/>
          <w:szCs w:val="24"/>
          <w:lang w:eastAsia="ar-SA"/>
        </w:rPr>
        <w:t>projektu</w:t>
      </w:r>
      <w:r w:rsidR="003A784A" w:rsidRPr="009D2408">
        <w:rPr>
          <w:rFonts w:ascii="Arial" w:eastAsia="Times New Roman" w:hAnsi="Arial" w:cs="Arial"/>
          <w:b/>
          <w:sz w:val="24"/>
          <w:szCs w:val="24"/>
          <w:lang w:eastAsia="ar-SA"/>
        </w:rPr>
        <w:t xml:space="preserve"> ZIT</w:t>
      </w:r>
      <w:r w:rsidR="003A6E1D" w:rsidRPr="009D2408">
        <w:rPr>
          <w:rFonts w:ascii="Arial" w:eastAsia="Times New Roman" w:hAnsi="Arial" w:cs="Arial"/>
          <w:b/>
          <w:sz w:val="24"/>
          <w:szCs w:val="24"/>
          <w:lang w:eastAsia="ar-SA"/>
        </w:rPr>
        <w:t xml:space="preserve"> </w:t>
      </w:r>
      <w:r w:rsidR="009B3126" w:rsidRPr="009D2408">
        <w:rPr>
          <w:rFonts w:ascii="Arial" w:eastAsia="Times New Roman" w:hAnsi="Arial" w:cs="Arial"/>
          <w:b/>
          <w:sz w:val="24"/>
          <w:szCs w:val="24"/>
          <w:lang w:eastAsia="ar-SA"/>
        </w:rPr>
        <w:t>stosuje się kurs: 4,</w:t>
      </w:r>
      <w:r w:rsidR="007E405D" w:rsidRPr="009D2408">
        <w:rPr>
          <w:rFonts w:ascii="Arial" w:eastAsia="Times New Roman" w:hAnsi="Arial" w:cs="Arial"/>
          <w:b/>
          <w:sz w:val="24"/>
          <w:szCs w:val="24"/>
          <w:lang w:eastAsia="ar-SA"/>
        </w:rPr>
        <w:t>4074</w:t>
      </w:r>
      <w:r w:rsidR="009B3126" w:rsidRPr="009D2408">
        <w:rPr>
          <w:rFonts w:ascii="Arial" w:eastAsia="Times New Roman" w:hAnsi="Arial" w:cs="Arial"/>
          <w:b/>
          <w:sz w:val="24"/>
          <w:szCs w:val="24"/>
          <w:lang w:eastAsia="ar-SA"/>
        </w:rPr>
        <w:t xml:space="preserve"> zł.</w:t>
      </w:r>
    </w:p>
    <w:p w14:paraId="32711751" w14:textId="77777777" w:rsidR="00ED4340" w:rsidRDefault="00ED4340" w:rsidP="002D3ABC">
      <w:pPr>
        <w:pStyle w:val="Nagwek3"/>
      </w:pPr>
      <w:r>
        <w:t>Poziom dofinansowania wynikający z SZOP</w:t>
      </w:r>
    </w:p>
    <w:p w14:paraId="45F9D2E8" w14:textId="77777777" w:rsidR="008516CD" w:rsidRDefault="008516CD" w:rsidP="008516CD">
      <w:pPr>
        <w:rPr>
          <w:rFonts w:ascii="Arial" w:eastAsia="Times New Roman" w:hAnsi="Arial" w:cs="Arial"/>
          <w:sz w:val="24"/>
          <w:szCs w:val="24"/>
          <w:lang w:eastAsia="ar-SA"/>
        </w:rPr>
      </w:pPr>
      <w:r>
        <w:rPr>
          <w:rFonts w:ascii="Arial" w:eastAsia="Times New Roman" w:hAnsi="Arial" w:cs="Arial"/>
          <w:sz w:val="24"/>
          <w:szCs w:val="24"/>
          <w:lang w:eastAsia="ar-SA"/>
        </w:rPr>
        <w:t>85</w:t>
      </w:r>
      <w:r w:rsidRPr="00ED4340">
        <w:rPr>
          <w:rFonts w:ascii="Arial" w:eastAsia="Times New Roman" w:hAnsi="Arial" w:cs="Arial"/>
          <w:sz w:val="24"/>
          <w:szCs w:val="24"/>
          <w:lang w:eastAsia="ar-SA"/>
        </w:rPr>
        <w:t>%</w:t>
      </w:r>
      <w:r>
        <w:rPr>
          <w:rFonts w:ascii="Arial" w:eastAsia="Times New Roman" w:hAnsi="Arial" w:cs="Arial"/>
          <w:sz w:val="24"/>
          <w:szCs w:val="24"/>
          <w:lang w:eastAsia="ar-SA"/>
        </w:rPr>
        <w:t xml:space="preserve"> - jeśli projekt nie jest objęty pomocą publiczną lub w przypadku pomocy de minimis</w:t>
      </w:r>
    </w:p>
    <w:p w14:paraId="1C1CD684" w14:textId="77777777" w:rsidR="008516CD" w:rsidRDefault="008516CD" w:rsidP="008516CD">
      <w:pPr>
        <w:rPr>
          <w:rFonts w:ascii="Arial" w:eastAsia="Times New Roman" w:hAnsi="Arial" w:cs="Arial"/>
          <w:sz w:val="24"/>
          <w:szCs w:val="24"/>
          <w:lang w:eastAsia="ar-SA"/>
        </w:rPr>
      </w:pPr>
      <w:r>
        <w:rPr>
          <w:rFonts w:ascii="Arial" w:eastAsia="Times New Roman" w:hAnsi="Arial" w:cs="Arial"/>
          <w:sz w:val="24"/>
          <w:szCs w:val="24"/>
          <w:lang w:eastAsia="ar-SA"/>
        </w:rPr>
        <w:t>Natomiast, w przypadku objęcia projektu regionalną pomocą inwestycyjną:</w:t>
      </w:r>
    </w:p>
    <w:p w14:paraId="195E3D54" w14:textId="77777777" w:rsidR="008516CD" w:rsidRDefault="008516CD" w:rsidP="008516CD">
      <w:pPr>
        <w:rPr>
          <w:rFonts w:ascii="Arial" w:eastAsia="Times New Roman" w:hAnsi="Arial" w:cs="Arial"/>
          <w:sz w:val="24"/>
          <w:szCs w:val="24"/>
          <w:lang w:eastAsia="ar-SA"/>
        </w:rPr>
      </w:pPr>
      <w:r>
        <w:rPr>
          <w:rFonts w:ascii="Arial" w:eastAsia="Times New Roman" w:hAnsi="Arial" w:cs="Arial"/>
          <w:sz w:val="24"/>
          <w:szCs w:val="24"/>
          <w:lang w:eastAsia="ar-SA"/>
        </w:rPr>
        <w:t>40% - duże przedsiębiorstwa;</w:t>
      </w:r>
    </w:p>
    <w:p w14:paraId="4F637BE8" w14:textId="77777777" w:rsidR="008516CD" w:rsidRDefault="008516CD" w:rsidP="008516CD">
      <w:pPr>
        <w:rPr>
          <w:rFonts w:ascii="Arial" w:eastAsia="Times New Roman" w:hAnsi="Arial" w:cs="Arial"/>
          <w:sz w:val="24"/>
          <w:szCs w:val="24"/>
          <w:lang w:eastAsia="ar-SA"/>
        </w:rPr>
      </w:pPr>
      <w:r>
        <w:rPr>
          <w:rFonts w:ascii="Arial" w:eastAsia="Times New Roman" w:hAnsi="Arial" w:cs="Arial"/>
          <w:sz w:val="24"/>
          <w:szCs w:val="24"/>
          <w:lang w:eastAsia="ar-SA"/>
        </w:rPr>
        <w:t>50% - średnie przedsiębiorstwa;</w:t>
      </w:r>
    </w:p>
    <w:p w14:paraId="23A3F9AB" w14:textId="2F16D265" w:rsidR="008516CD" w:rsidRDefault="008516CD">
      <w:pPr>
        <w:rPr>
          <w:rFonts w:ascii="Arial" w:eastAsia="Times New Roman" w:hAnsi="Arial" w:cs="Arial"/>
          <w:sz w:val="24"/>
          <w:szCs w:val="24"/>
          <w:lang w:eastAsia="ar-SA"/>
        </w:rPr>
      </w:pPr>
      <w:r>
        <w:rPr>
          <w:rFonts w:ascii="Arial" w:eastAsia="Times New Roman" w:hAnsi="Arial" w:cs="Arial"/>
          <w:sz w:val="24"/>
          <w:szCs w:val="24"/>
          <w:lang w:eastAsia="ar-SA"/>
        </w:rPr>
        <w:t>60% - mikro i małe przedsiębiorstwa.</w:t>
      </w:r>
    </w:p>
    <w:p w14:paraId="041A13A2" w14:textId="77777777" w:rsidR="00AE61C3" w:rsidRPr="00AE61C3" w:rsidRDefault="00AE61C3" w:rsidP="002D3ABC">
      <w:pPr>
        <w:pStyle w:val="Nagwek3"/>
      </w:pPr>
      <w:r w:rsidRPr="00AE61C3">
        <w:t>Przedmiot naboru</w:t>
      </w:r>
    </w:p>
    <w:p w14:paraId="17DC9F72" w14:textId="17D2FE0B" w:rsidR="00AE61C3" w:rsidRDefault="006B2FC2"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Nabór obejmuje</w:t>
      </w:r>
      <w:r w:rsidR="00F83A3A" w:rsidRPr="00F83A3A">
        <w:rPr>
          <w:rFonts w:ascii="Arial" w:eastAsia="Times New Roman" w:hAnsi="Arial" w:cs="Arial"/>
          <w:sz w:val="24"/>
          <w:szCs w:val="24"/>
          <w:lang w:eastAsia="ar-SA"/>
        </w:rPr>
        <w:t xml:space="preserve"> wyłącznie projekty </w:t>
      </w:r>
      <w:r w:rsidR="00F83A3A">
        <w:rPr>
          <w:rFonts w:ascii="Arial" w:eastAsia="Times New Roman" w:hAnsi="Arial" w:cs="Arial"/>
          <w:bCs/>
          <w:sz w:val="24"/>
          <w:szCs w:val="24"/>
          <w:lang w:eastAsia="ar-SA"/>
        </w:rPr>
        <w:t>ujęte</w:t>
      </w:r>
      <w:r w:rsidR="00F83A3A" w:rsidRPr="00F83A3A">
        <w:rPr>
          <w:rFonts w:ascii="Arial" w:eastAsia="Times New Roman" w:hAnsi="Arial" w:cs="Arial"/>
          <w:bCs/>
          <w:sz w:val="24"/>
          <w:szCs w:val="24"/>
          <w:lang w:eastAsia="ar-SA"/>
        </w:rPr>
        <w:t xml:space="preserve"> na liście projektów w </w:t>
      </w:r>
      <w:r w:rsidR="00EB7FEE">
        <w:rPr>
          <w:rFonts w:ascii="Arial" w:eastAsia="Times New Roman" w:hAnsi="Arial" w:cs="Arial"/>
          <w:bCs/>
          <w:sz w:val="24"/>
          <w:szCs w:val="24"/>
          <w:lang w:eastAsia="ar-SA"/>
        </w:rPr>
        <w:t xml:space="preserve">pozytywnie zaopiniowanej przez IZ </w:t>
      </w:r>
      <w:r w:rsidR="00F83A3A" w:rsidRPr="00F83A3A">
        <w:rPr>
          <w:rFonts w:ascii="Arial" w:eastAsia="Times New Roman" w:hAnsi="Arial" w:cs="Arial"/>
          <w:bCs/>
          <w:sz w:val="24"/>
          <w:szCs w:val="24"/>
          <w:lang w:eastAsia="ar-SA"/>
        </w:rPr>
        <w:t>Strategii ZIT</w:t>
      </w:r>
      <w:r w:rsidR="00F83A3A" w:rsidRPr="00F83A3A">
        <w:rPr>
          <w:rFonts w:ascii="Arial" w:eastAsia="Times New Roman" w:hAnsi="Arial" w:cs="Arial"/>
          <w:sz w:val="24"/>
          <w:szCs w:val="24"/>
          <w:lang w:eastAsia="ar-SA"/>
        </w:rPr>
        <w:t>.</w:t>
      </w:r>
    </w:p>
    <w:p w14:paraId="3DEC478F" w14:textId="2B535118" w:rsidR="00B06151" w:rsidRPr="003E752C" w:rsidRDefault="00AC120C" w:rsidP="00E23E42">
      <w:pPr>
        <w:spacing w:after="120" w:line="276" w:lineRule="auto"/>
        <w:rPr>
          <w:rFonts w:ascii="Arial" w:eastAsia="Times New Roman" w:hAnsi="Arial" w:cs="Arial"/>
          <w:sz w:val="24"/>
          <w:szCs w:val="24"/>
          <w:lang w:eastAsia="ar-SA"/>
        </w:rPr>
      </w:pPr>
      <w:r w:rsidRPr="00AC120C">
        <w:rPr>
          <w:rFonts w:ascii="Arial" w:eastAsia="Times New Roman" w:hAnsi="Arial" w:cs="Arial"/>
          <w:sz w:val="24"/>
          <w:szCs w:val="24"/>
          <w:lang w:eastAsia="ar-SA"/>
        </w:rPr>
        <w:t>Nabór obej</w:t>
      </w:r>
      <w:r w:rsidR="009B3126">
        <w:rPr>
          <w:rFonts w:ascii="Arial" w:eastAsia="Times New Roman" w:hAnsi="Arial" w:cs="Arial"/>
          <w:sz w:val="24"/>
          <w:szCs w:val="24"/>
          <w:lang w:eastAsia="ar-SA"/>
        </w:rPr>
        <w:t xml:space="preserve">muje typ projektów </w:t>
      </w:r>
      <w:r w:rsidR="00E23E42">
        <w:rPr>
          <w:rFonts w:ascii="Arial" w:eastAsia="Times New Roman" w:hAnsi="Arial" w:cs="Arial"/>
          <w:sz w:val="24"/>
          <w:szCs w:val="24"/>
          <w:lang w:eastAsia="ar-SA"/>
        </w:rPr>
        <w:t>B</w:t>
      </w:r>
      <w:r w:rsidR="009B3126">
        <w:rPr>
          <w:rFonts w:ascii="Arial" w:eastAsia="Times New Roman" w:hAnsi="Arial" w:cs="Arial"/>
          <w:sz w:val="24"/>
          <w:szCs w:val="24"/>
          <w:lang w:eastAsia="ar-SA"/>
        </w:rPr>
        <w:t xml:space="preserve">: </w:t>
      </w:r>
      <w:r w:rsidR="00E23E42" w:rsidRPr="00E23E42">
        <w:rPr>
          <w:rFonts w:ascii="Arial" w:eastAsia="Times New Roman" w:hAnsi="Arial" w:cs="Arial"/>
          <w:sz w:val="24"/>
          <w:szCs w:val="24"/>
          <w:lang w:eastAsia="ar-SA"/>
        </w:rPr>
        <w:t>Budowa, rozbudowa, przebudowa instalacji do odzysku i recyklingu odpadów</w:t>
      </w:r>
      <w:r w:rsidR="00E23E42">
        <w:rPr>
          <w:rFonts w:ascii="Arial" w:eastAsia="Times New Roman" w:hAnsi="Arial" w:cs="Arial"/>
          <w:sz w:val="24"/>
          <w:szCs w:val="24"/>
          <w:lang w:eastAsia="ar-SA"/>
        </w:rPr>
        <w:t xml:space="preserve"> </w:t>
      </w:r>
      <w:r w:rsidR="00E23E42" w:rsidRPr="00E23E42">
        <w:rPr>
          <w:rFonts w:ascii="Arial" w:eastAsia="Times New Roman" w:hAnsi="Arial" w:cs="Arial"/>
          <w:sz w:val="24"/>
          <w:szCs w:val="24"/>
          <w:lang w:eastAsia="ar-SA"/>
        </w:rPr>
        <w:t>komunalnych</w:t>
      </w:r>
      <w:r w:rsidR="00E23E42">
        <w:rPr>
          <w:rFonts w:ascii="Arial" w:eastAsia="Times New Roman" w:hAnsi="Arial" w:cs="Arial"/>
          <w:sz w:val="24"/>
          <w:szCs w:val="24"/>
          <w:lang w:eastAsia="ar-SA"/>
        </w:rPr>
        <w:t>:</w:t>
      </w:r>
    </w:p>
    <w:p w14:paraId="323C92EB" w14:textId="77777777" w:rsidR="007E405D" w:rsidRDefault="007E405D" w:rsidP="007E405D">
      <w:pPr>
        <w:pStyle w:val="Akapitzlist"/>
        <w:numPr>
          <w:ilvl w:val="0"/>
          <w:numId w:val="40"/>
        </w:numPr>
        <w:spacing w:after="120" w:line="276" w:lineRule="auto"/>
        <w:ind w:left="567" w:hanging="567"/>
        <w:contextualSpacing w:val="0"/>
        <w:rPr>
          <w:rFonts w:ascii="Arial" w:eastAsia="Times New Roman" w:hAnsi="Arial" w:cs="Arial"/>
          <w:sz w:val="24"/>
          <w:szCs w:val="24"/>
          <w:lang w:eastAsia="ar-SA"/>
        </w:rPr>
      </w:pPr>
      <w:r w:rsidRPr="00954A33">
        <w:rPr>
          <w:rFonts w:ascii="Arial" w:eastAsia="Times New Roman" w:hAnsi="Arial" w:cs="Arial"/>
          <w:sz w:val="24"/>
          <w:szCs w:val="24"/>
          <w:lang w:eastAsia="ar-SA"/>
        </w:rPr>
        <w:t>Wsparciem zostaną objęte projekty dotyczące odpadów komunalnych, zgodnie z definicją odpadów komunalnych w rozumieniu ustawy o odpadach z dnia 14</w:t>
      </w:r>
      <w:r>
        <w:rPr>
          <w:rFonts w:ascii="Arial" w:eastAsia="Times New Roman" w:hAnsi="Arial" w:cs="Arial"/>
          <w:sz w:val="24"/>
          <w:szCs w:val="24"/>
          <w:lang w:eastAsia="ar-SA"/>
        </w:rPr>
        <w:t> </w:t>
      </w:r>
      <w:r w:rsidRPr="00954A33">
        <w:rPr>
          <w:rFonts w:ascii="Arial" w:eastAsia="Times New Roman" w:hAnsi="Arial" w:cs="Arial"/>
          <w:sz w:val="24"/>
          <w:szCs w:val="24"/>
          <w:lang w:eastAsia="ar-SA"/>
        </w:rPr>
        <w:t>grudnia 2012</w:t>
      </w:r>
      <w:r>
        <w:rPr>
          <w:rFonts w:ascii="Arial" w:eastAsia="Times New Roman" w:hAnsi="Arial" w:cs="Arial"/>
          <w:sz w:val="24"/>
          <w:szCs w:val="24"/>
          <w:lang w:eastAsia="ar-SA"/>
        </w:rPr>
        <w:t xml:space="preserve"> </w:t>
      </w:r>
      <w:r w:rsidRPr="00954A33">
        <w:rPr>
          <w:rFonts w:ascii="Arial" w:eastAsia="Times New Roman" w:hAnsi="Arial" w:cs="Arial"/>
          <w:sz w:val="24"/>
          <w:szCs w:val="24"/>
          <w:lang w:eastAsia="ar-SA"/>
        </w:rPr>
        <w:t>r.</w:t>
      </w:r>
      <w:r>
        <w:rPr>
          <w:rFonts w:ascii="Arial" w:eastAsia="Times New Roman" w:hAnsi="Arial" w:cs="Arial"/>
          <w:sz w:val="24"/>
          <w:szCs w:val="24"/>
          <w:lang w:eastAsia="ar-SA"/>
        </w:rPr>
        <w:t xml:space="preserve"> </w:t>
      </w:r>
    </w:p>
    <w:p w14:paraId="58DD0122" w14:textId="77777777" w:rsidR="007E405D" w:rsidRPr="007B5C81" w:rsidRDefault="007E405D" w:rsidP="007E405D">
      <w:pPr>
        <w:pStyle w:val="Akapitzlist"/>
        <w:spacing w:after="120" w:line="276" w:lineRule="auto"/>
        <w:ind w:left="567"/>
        <w:contextualSpacing w:val="0"/>
        <w:rPr>
          <w:rFonts w:ascii="Arial" w:eastAsia="Times New Roman" w:hAnsi="Arial" w:cs="Arial"/>
          <w:sz w:val="24"/>
          <w:szCs w:val="24"/>
          <w:lang w:eastAsia="ar-SA"/>
        </w:rPr>
      </w:pPr>
      <w:r w:rsidRPr="007B5C81">
        <w:rPr>
          <w:rFonts w:ascii="Arial" w:eastAsia="Times New Roman" w:hAnsi="Arial" w:cs="Arial"/>
          <w:sz w:val="24"/>
          <w:szCs w:val="24"/>
          <w:lang w:eastAsia="ar-SA"/>
        </w:rPr>
        <w:t>Projekty podlegające wsparciu przyczyniać się będą do zwiększenia masy odpadów komunalnych poddawanych procesom odzysku i recyklingowi, zgodnie hierarchią sposobów postępowania z odpadami tj. zapobieganiem powstawaniu odpadów, selektywną zbiórką, minimalizacją ilości składowanych odpadów na poczet kierowania ich do recyklingu, przygotowania do ponownego użycia lub odzysku innymi metodami.</w:t>
      </w:r>
    </w:p>
    <w:p w14:paraId="3181654C" w14:textId="77777777" w:rsidR="007E405D" w:rsidRPr="00EF1E6A" w:rsidRDefault="007E405D" w:rsidP="007E405D">
      <w:pPr>
        <w:pStyle w:val="Akapitzlist"/>
        <w:spacing w:after="120" w:line="276" w:lineRule="auto"/>
        <w:ind w:left="567"/>
        <w:contextualSpacing w:val="0"/>
        <w:rPr>
          <w:rFonts w:ascii="Arial" w:eastAsia="Times New Roman" w:hAnsi="Arial" w:cs="Arial"/>
          <w:sz w:val="24"/>
          <w:szCs w:val="24"/>
          <w:lang w:eastAsia="ar-SA"/>
        </w:rPr>
      </w:pPr>
      <w:r w:rsidRPr="00EF1E6A">
        <w:rPr>
          <w:rFonts w:ascii="Arial" w:eastAsia="Times New Roman" w:hAnsi="Arial" w:cs="Arial"/>
          <w:sz w:val="24"/>
          <w:szCs w:val="24"/>
          <w:lang w:eastAsia="ar-SA"/>
        </w:rPr>
        <w:t>Zakres interwencji obejmie</w:t>
      </w:r>
      <w:r>
        <w:rPr>
          <w:rFonts w:ascii="Arial" w:eastAsia="Times New Roman" w:hAnsi="Arial" w:cs="Arial"/>
          <w:sz w:val="24"/>
          <w:szCs w:val="24"/>
          <w:lang w:eastAsia="ar-SA"/>
        </w:rPr>
        <w:t>, w szczególności</w:t>
      </w:r>
      <w:r w:rsidRPr="00EF1E6A">
        <w:rPr>
          <w:rFonts w:ascii="Arial" w:eastAsia="Times New Roman" w:hAnsi="Arial" w:cs="Arial"/>
          <w:sz w:val="24"/>
          <w:szCs w:val="24"/>
          <w:lang w:eastAsia="ar-SA"/>
        </w:rPr>
        <w:t>:</w:t>
      </w:r>
    </w:p>
    <w:p w14:paraId="4C17D652" w14:textId="77777777" w:rsidR="007E405D" w:rsidRPr="00EF1E6A" w:rsidRDefault="007E405D" w:rsidP="007E405D">
      <w:pPr>
        <w:pStyle w:val="Akapitzlist"/>
        <w:numPr>
          <w:ilvl w:val="0"/>
          <w:numId w:val="37"/>
        </w:numPr>
        <w:spacing w:after="120" w:line="276" w:lineRule="auto"/>
        <w:ind w:left="993" w:hanging="426"/>
        <w:contextualSpacing w:val="0"/>
        <w:rPr>
          <w:rFonts w:ascii="Arial" w:eastAsia="Times New Roman" w:hAnsi="Arial" w:cs="Arial"/>
          <w:b/>
          <w:sz w:val="24"/>
          <w:szCs w:val="24"/>
          <w:lang w:eastAsia="ar-SA"/>
        </w:rPr>
      </w:pPr>
      <w:r w:rsidRPr="00EF1E6A">
        <w:rPr>
          <w:rFonts w:ascii="Arial" w:eastAsia="Times New Roman" w:hAnsi="Arial" w:cs="Arial"/>
          <w:b/>
          <w:sz w:val="24"/>
          <w:szCs w:val="24"/>
          <w:lang w:eastAsia="ar-SA"/>
        </w:rPr>
        <w:t>budowę, rozbudowę, przebudowę instalacji do odzysku i recyklingu odpadów komunalnych.</w:t>
      </w:r>
    </w:p>
    <w:p w14:paraId="4985ED18" w14:textId="77777777" w:rsidR="007E405D" w:rsidRPr="007B5C81" w:rsidRDefault="007E405D" w:rsidP="007E405D">
      <w:pPr>
        <w:pStyle w:val="Akapitzlist"/>
        <w:spacing w:after="120" w:line="276" w:lineRule="auto"/>
        <w:ind w:left="992"/>
        <w:contextualSpacing w:val="0"/>
        <w:rPr>
          <w:rFonts w:ascii="Arial" w:eastAsia="Times New Roman" w:hAnsi="Arial" w:cs="Arial"/>
          <w:sz w:val="24"/>
          <w:szCs w:val="24"/>
          <w:lang w:eastAsia="ar-SA"/>
        </w:rPr>
      </w:pPr>
      <w:r w:rsidRPr="007B5C81">
        <w:rPr>
          <w:rFonts w:ascii="Arial" w:eastAsia="Times New Roman" w:hAnsi="Arial" w:cs="Arial"/>
          <w:sz w:val="24"/>
          <w:szCs w:val="24"/>
          <w:lang w:eastAsia="ar-SA"/>
        </w:rPr>
        <w:lastRenderedPageBreak/>
        <w:t>Istotne jest zwiększenie stopnia odzysku surowców dobrej jakości ze strumienia</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odpadów komunalnych, począwszy od etapu segregacji, poprzez sortowanie, po recykling odpadów.</w:t>
      </w:r>
    </w:p>
    <w:p w14:paraId="31E57B60" w14:textId="77777777" w:rsidR="007E405D" w:rsidRDefault="007E405D" w:rsidP="007E405D">
      <w:pPr>
        <w:pStyle w:val="Akapitzlist"/>
        <w:spacing w:after="120" w:line="276" w:lineRule="auto"/>
        <w:ind w:left="992"/>
        <w:contextualSpacing w:val="0"/>
        <w:rPr>
          <w:rFonts w:ascii="Arial" w:eastAsia="Times New Roman" w:hAnsi="Arial" w:cs="Arial"/>
          <w:sz w:val="24"/>
          <w:szCs w:val="24"/>
          <w:lang w:eastAsia="ar-SA"/>
        </w:rPr>
      </w:pPr>
      <w:r w:rsidRPr="007B5C81">
        <w:rPr>
          <w:rFonts w:ascii="Arial" w:eastAsia="Times New Roman" w:hAnsi="Arial" w:cs="Arial"/>
          <w:sz w:val="24"/>
          <w:szCs w:val="24"/>
          <w:lang w:eastAsia="ar-SA"/>
        </w:rPr>
        <w:t>Dodatkowo w celu zwiększenia odzysku/recyklingu materiałów inwestycje w zakładach przetwarzania</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odpadów resztkowych (odpady komunalne, które nie są zbierane selektywnie - zmieszane odpady</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komunalne i pozostałości po przetwarzaniu odpadów) mogą być dozwolone w ograniczonym zakresie,</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pod warunkiem wykazania wzrostu odzysku surowców oraz zapewnienia najwyższej jakości produktu na</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koniec procesu. Przykładem mogą być projekty w zakresie dostosowania i modernizacji części</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mechanicznej procesu przetwarzania odpadów, spełniające warunek dotyczący wzrostu odzysku</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 xml:space="preserve">surowców i zapewnienia jakości produktu. </w:t>
      </w:r>
    </w:p>
    <w:p w14:paraId="4BBADA8E" w14:textId="77777777" w:rsidR="007E405D" w:rsidRPr="00DC5512" w:rsidRDefault="007E405D" w:rsidP="007E405D">
      <w:pPr>
        <w:pStyle w:val="Akapitzlist"/>
        <w:spacing w:after="120" w:line="276" w:lineRule="auto"/>
        <w:ind w:left="992"/>
        <w:contextualSpacing w:val="0"/>
        <w:rPr>
          <w:rFonts w:ascii="Arial" w:eastAsia="Times New Roman" w:hAnsi="Arial" w:cs="Arial"/>
          <w:sz w:val="24"/>
          <w:szCs w:val="24"/>
          <w:highlight w:val="yellow"/>
          <w:lang w:eastAsia="ar-SA"/>
        </w:rPr>
      </w:pPr>
      <w:r>
        <w:rPr>
          <w:rFonts w:ascii="Arial" w:eastAsia="Times New Roman" w:hAnsi="Arial" w:cs="Arial"/>
          <w:sz w:val="24"/>
          <w:szCs w:val="24"/>
          <w:lang w:eastAsia="ar-SA"/>
        </w:rPr>
        <w:t>W</w:t>
      </w:r>
      <w:r w:rsidRPr="007B5C81">
        <w:rPr>
          <w:rFonts w:ascii="Arial" w:eastAsia="Times New Roman" w:hAnsi="Arial" w:cs="Arial"/>
          <w:sz w:val="24"/>
          <w:szCs w:val="24"/>
          <w:lang w:eastAsia="ar-SA"/>
        </w:rPr>
        <w:t>sparcie otrzymają projekty wprowadzające nowe procesy technologiczne, mające na celu</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zwiększenie stopnia oraz jakości odzysku/recyclingu materiałów</w:t>
      </w:r>
      <w:r>
        <w:rPr>
          <w:rFonts w:ascii="Arial" w:eastAsia="Times New Roman" w:hAnsi="Arial" w:cs="Arial"/>
          <w:sz w:val="24"/>
          <w:szCs w:val="24"/>
          <w:lang w:eastAsia="ar-SA"/>
        </w:rPr>
        <w:t>, natomiast n</w:t>
      </w:r>
      <w:r w:rsidRPr="007B5C81">
        <w:rPr>
          <w:rFonts w:ascii="Arial" w:eastAsia="Times New Roman" w:hAnsi="Arial" w:cs="Arial"/>
          <w:sz w:val="24"/>
          <w:szCs w:val="24"/>
          <w:lang w:eastAsia="ar-SA"/>
        </w:rPr>
        <w:t>ie będą wspierane projekty prowadzące do zwiększenia</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 xml:space="preserve">mocy przerobowych instalacji w zakładach przetwarzania </w:t>
      </w:r>
      <w:r>
        <w:rPr>
          <w:rFonts w:ascii="Arial" w:eastAsia="Times New Roman" w:hAnsi="Arial" w:cs="Arial"/>
          <w:sz w:val="24"/>
          <w:szCs w:val="24"/>
          <w:lang w:eastAsia="ar-SA"/>
        </w:rPr>
        <w:t>zmieszanych odpadów komunalnych.</w:t>
      </w:r>
    </w:p>
    <w:p w14:paraId="5A5F5AC4" w14:textId="3F3C9984" w:rsidR="007E405D" w:rsidRPr="00954A33" w:rsidRDefault="007E405D" w:rsidP="007E405D">
      <w:pPr>
        <w:pStyle w:val="Akapitzlist"/>
        <w:numPr>
          <w:ilvl w:val="0"/>
          <w:numId w:val="37"/>
        </w:numPr>
        <w:spacing w:after="120" w:line="276" w:lineRule="auto"/>
        <w:ind w:left="993" w:hanging="426"/>
        <w:contextualSpacing w:val="0"/>
        <w:rPr>
          <w:rFonts w:ascii="Arial" w:eastAsia="Times New Roman" w:hAnsi="Arial" w:cs="Arial"/>
          <w:b/>
          <w:sz w:val="24"/>
          <w:szCs w:val="24"/>
          <w:lang w:eastAsia="ar-SA"/>
        </w:rPr>
      </w:pPr>
      <w:r w:rsidRPr="00954A33">
        <w:rPr>
          <w:rFonts w:ascii="Arial" w:eastAsia="Times New Roman" w:hAnsi="Arial" w:cs="Arial"/>
          <w:b/>
          <w:sz w:val="24"/>
          <w:szCs w:val="24"/>
          <w:lang w:eastAsia="ar-SA"/>
        </w:rPr>
        <w:t>działania informacyjno–edukacyjne zmierzające do budowania i kształtowania świadomych postaw i zachowań konsumentów (obowiązkowy element projektu).</w:t>
      </w:r>
    </w:p>
    <w:p w14:paraId="172A0199" w14:textId="77777777" w:rsidR="007E405D" w:rsidRPr="00954A33" w:rsidRDefault="007E405D" w:rsidP="007E405D">
      <w:pPr>
        <w:pStyle w:val="Akapitzlist"/>
        <w:spacing w:after="120" w:line="276" w:lineRule="auto"/>
        <w:ind w:left="993"/>
        <w:contextualSpacing w:val="0"/>
        <w:rPr>
          <w:rFonts w:ascii="Arial" w:eastAsia="Times New Roman" w:hAnsi="Arial" w:cs="Arial"/>
          <w:sz w:val="24"/>
          <w:szCs w:val="24"/>
          <w:lang w:eastAsia="ar-SA"/>
        </w:rPr>
      </w:pPr>
      <w:r w:rsidRPr="00954A33">
        <w:rPr>
          <w:rFonts w:ascii="Arial" w:eastAsia="Times New Roman" w:hAnsi="Arial" w:cs="Arial"/>
          <w:sz w:val="24"/>
          <w:szCs w:val="24"/>
          <w:lang w:eastAsia="ar-SA"/>
        </w:rPr>
        <w:t>Istotną rolę w osiąganiu zakładanych celów w systemie gospodarowania odpadami odgrywa społeczeństwo. Działania takie mogą polegać na podnoszeniu świadomości społeczeństwa w zakresie zapobiegania powstawaniu odpadów, promowania prawidłowego sposobu postępowania z odpadami i korzyści z tego wynikających, budowania poczucia indywidualnej odpowiedzialności obywateli za wytwarzane przez nich odpady.</w:t>
      </w:r>
    </w:p>
    <w:p w14:paraId="418C0FBE" w14:textId="77777777" w:rsidR="007E405D" w:rsidRPr="004E2E01" w:rsidRDefault="007E405D" w:rsidP="007E405D">
      <w:pPr>
        <w:pStyle w:val="Akapitzlist"/>
        <w:numPr>
          <w:ilvl w:val="0"/>
          <w:numId w:val="40"/>
        </w:numPr>
        <w:spacing w:after="120" w:line="276" w:lineRule="auto"/>
        <w:ind w:left="567" w:hanging="567"/>
        <w:contextualSpacing w:val="0"/>
        <w:rPr>
          <w:rFonts w:ascii="Arial" w:eastAsia="Times New Roman" w:hAnsi="Arial" w:cs="Arial"/>
          <w:b/>
          <w:bCs/>
          <w:iCs/>
          <w:sz w:val="24"/>
          <w:szCs w:val="24"/>
          <w:lang w:eastAsia="ar-SA"/>
        </w:rPr>
      </w:pPr>
      <w:r w:rsidRPr="004E2E01">
        <w:rPr>
          <w:rFonts w:ascii="Arial" w:eastAsia="Times New Roman" w:hAnsi="Arial" w:cs="Arial"/>
          <w:b/>
          <w:bCs/>
          <w:iCs/>
          <w:sz w:val="24"/>
          <w:szCs w:val="24"/>
          <w:lang w:eastAsia="ar-SA"/>
        </w:rPr>
        <w:t>W ramach Działania zastosowanie będą mieć następujące zasady:</w:t>
      </w:r>
    </w:p>
    <w:p w14:paraId="3544B89A" w14:textId="77777777" w:rsidR="007E405D" w:rsidRPr="004A152C" w:rsidRDefault="007E405D" w:rsidP="007E405D">
      <w:pPr>
        <w:pStyle w:val="Akapitzlist"/>
        <w:numPr>
          <w:ilvl w:val="0"/>
          <w:numId w:val="41"/>
        </w:numPr>
        <w:spacing w:after="120" w:line="276" w:lineRule="auto"/>
        <w:ind w:left="924" w:hanging="357"/>
        <w:contextualSpacing w:val="0"/>
        <w:rPr>
          <w:rFonts w:ascii="Arial" w:eastAsia="Times New Roman" w:hAnsi="Arial" w:cs="Arial"/>
          <w:bCs/>
          <w:iCs/>
          <w:sz w:val="24"/>
          <w:szCs w:val="24"/>
          <w:lang w:eastAsia="ar-SA"/>
        </w:rPr>
      </w:pPr>
      <w:r w:rsidRPr="004A152C">
        <w:rPr>
          <w:rFonts w:ascii="Arial" w:eastAsia="Times New Roman" w:hAnsi="Arial" w:cs="Arial"/>
          <w:bCs/>
          <w:iCs/>
          <w:sz w:val="24"/>
          <w:szCs w:val="24"/>
          <w:lang w:eastAsia="ar-SA"/>
        </w:rPr>
        <w:t>projekty muszą spełniać wymogi Dyrektywy Parlamentu Europejskiego i Rady 2008/98/WE z dnia 19 listopada 2008</w:t>
      </w:r>
      <w:r>
        <w:rPr>
          <w:rFonts w:ascii="Arial" w:eastAsia="Times New Roman" w:hAnsi="Arial" w:cs="Arial"/>
          <w:bCs/>
          <w:iCs/>
          <w:sz w:val="24"/>
          <w:szCs w:val="24"/>
          <w:lang w:eastAsia="ar-SA"/>
        </w:rPr>
        <w:t xml:space="preserve"> </w:t>
      </w:r>
      <w:r w:rsidRPr="004A152C">
        <w:rPr>
          <w:rFonts w:ascii="Arial" w:eastAsia="Times New Roman" w:hAnsi="Arial" w:cs="Arial"/>
          <w:bCs/>
          <w:iCs/>
          <w:sz w:val="24"/>
          <w:szCs w:val="24"/>
          <w:lang w:eastAsia="ar-SA"/>
        </w:rPr>
        <w:t>r. w sprawie odpadów</w:t>
      </w:r>
      <w:r>
        <w:rPr>
          <w:rStyle w:val="Odwoanieprzypisudolnego"/>
          <w:rFonts w:ascii="Arial" w:eastAsia="Times New Roman" w:hAnsi="Arial" w:cs="Arial"/>
          <w:bCs/>
          <w:iCs/>
          <w:sz w:val="24"/>
          <w:szCs w:val="24"/>
          <w:lang w:eastAsia="ar-SA"/>
        </w:rPr>
        <w:footnoteReference w:id="1"/>
      </w:r>
      <w:r w:rsidRPr="004A152C">
        <w:rPr>
          <w:rFonts w:ascii="Arial" w:eastAsia="Times New Roman" w:hAnsi="Arial" w:cs="Arial"/>
          <w:bCs/>
          <w:iCs/>
          <w:sz w:val="24"/>
          <w:szCs w:val="24"/>
          <w:lang w:eastAsia="ar-SA"/>
        </w:rPr>
        <w:t>, muszą być zgodne z ustawą o odpadach z dnia 14 grudnia 2012</w:t>
      </w:r>
      <w:r>
        <w:rPr>
          <w:rFonts w:ascii="Arial" w:eastAsia="Times New Roman" w:hAnsi="Arial" w:cs="Arial"/>
          <w:bCs/>
          <w:iCs/>
          <w:sz w:val="24"/>
          <w:szCs w:val="24"/>
          <w:lang w:eastAsia="ar-SA"/>
        </w:rPr>
        <w:t xml:space="preserve"> </w:t>
      </w:r>
      <w:r w:rsidRPr="004A152C">
        <w:rPr>
          <w:rFonts w:ascii="Arial" w:eastAsia="Times New Roman" w:hAnsi="Arial" w:cs="Arial"/>
          <w:bCs/>
          <w:iCs/>
          <w:sz w:val="24"/>
          <w:szCs w:val="24"/>
          <w:lang w:eastAsia="ar-SA"/>
        </w:rPr>
        <w:t>r.</w:t>
      </w:r>
      <w:r>
        <w:rPr>
          <w:rStyle w:val="Odwoanieprzypisudolnego"/>
          <w:rFonts w:ascii="Arial" w:eastAsia="Times New Roman" w:hAnsi="Arial" w:cs="Arial"/>
          <w:bCs/>
          <w:iCs/>
          <w:sz w:val="24"/>
          <w:szCs w:val="24"/>
          <w:lang w:eastAsia="ar-SA"/>
        </w:rPr>
        <w:footnoteReference w:id="2"/>
      </w:r>
      <w:r w:rsidRPr="004A152C">
        <w:rPr>
          <w:rFonts w:ascii="Arial" w:eastAsia="Times New Roman" w:hAnsi="Arial" w:cs="Arial"/>
          <w:bCs/>
          <w:iCs/>
          <w:sz w:val="24"/>
          <w:szCs w:val="24"/>
          <w:lang w:eastAsia="ar-SA"/>
        </w:rPr>
        <w:t>, jak również z kierunkami działań w zakresie zapobiegania powstawaniu odpadów i kształtowania systemu gospodarki odpadami zawartymi w Planie Gospodarki Odpadami Województwa Małopolskiego</w:t>
      </w:r>
      <w:r>
        <w:rPr>
          <w:rStyle w:val="Odwoanieprzypisudolnego"/>
          <w:rFonts w:ascii="Arial" w:eastAsia="Times New Roman" w:hAnsi="Arial" w:cs="Arial"/>
          <w:bCs/>
          <w:iCs/>
          <w:sz w:val="24"/>
          <w:szCs w:val="24"/>
          <w:lang w:eastAsia="ar-SA"/>
        </w:rPr>
        <w:footnoteReference w:id="3"/>
      </w:r>
      <w:r w:rsidRPr="004A152C">
        <w:rPr>
          <w:rFonts w:ascii="Arial" w:eastAsia="Times New Roman" w:hAnsi="Arial" w:cs="Arial"/>
          <w:bCs/>
          <w:iCs/>
          <w:sz w:val="24"/>
          <w:szCs w:val="24"/>
          <w:lang w:eastAsia="ar-SA"/>
        </w:rPr>
        <w:t>, aktualnym na dzień składania wniosku o dofinansowanie</w:t>
      </w:r>
      <w:r>
        <w:rPr>
          <w:rFonts w:ascii="Arial" w:eastAsia="Times New Roman" w:hAnsi="Arial" w:cs="Arial"/>
          <w:bCs/>
          <w:iCs/>
          <w:sz w:val="24"/>
          <w:szCs w:val="24"/>
          <w:lang w:eastAsia="ar-SA"/>
        </w:rPr>
        <w:t>;</w:t>
      </w:r>
    </w:p>
    <w:p w14:paraId="286AB7D9" w14:textId="77777777" w:rsidR="007E405D" w:rsidRDefault="007E405D" w:rsidP="007E405D">
      <w:pPr>
        <w:pStyle w:val="Akapitzlist"/>
        <w:numPr>
          <w:ilvl w:val="0"/>
          <w:numId w:val="41"/>
        </w:numPr>
        <w:spacing w:after="120" w:line="276" w:lineRule="auto"/>
        <w:ind w:left="924" w:hanging="357"/>
        <w:contextualSpacing w:val="0"/>
        <w:rPr>
          <w:rFonts w:ascii="Arial" w:eastAsia="Times New Roman" w:hAnsi="Arial" w:cs="Arial"/>
          <w:bCs/>
          <w:iCs/>
          <w:sz w:val="24"/>
          <w:szCs w:val="24"/>
          <w:lang w:eastAsia="ar-SA"/>
        </w:rPr>
      </w:pPr>
      <w:r>
        <w:rPr>
          <w:rFonts w:ascii="Arial" w:eastAsia="Times New Roman" w:hAnsi="Arial" w:cs="Arial"/>
          <w:bCs/>
          <w:iCs/>
          <w:sz w:val="24"/>
          <w:szCs w:val="24"/>
          <w:lang w:eastAsia="ar-SA"/>
        </w:rPr>
        <w:t>p</w:t>
      </w:r>
      <w:r w:rsidRPr="004E2E01">
        <w:rPr>
          <w:rFonts w:ascii="Arial" w:eastAsia="Times New Roman" w:hAnsi="Arial" w:cs="Arial"/>
          <w:bCs/>
          <w:iCs/>
          <w:sz w:val="24"/>
          <w:szCs w:val="24"/>
          <w:lang w:eastAsia="ar-SA"/>
        </w:rPr>
        <w:t>rojekt w zakresie recyklingu odpadów nie przekracza 8</w:t>
      </w:r>
      <w:r>
        <w:rPr>
          <w:rFonts w:ascii="Arial" w:eastAsia="Times New Roman" w:hAnsi="Arial" w:cs="Arial"/>
          <w:bCs/>
          <w:iCs/>
          <w:sz w:val="24"/>
          <w:szCs w:val="24"/>
          <w:lang w:eastAsia="ar-SA"/>
        </w:rPr>
        <w:t> 000 000,00</w:t>
      </w:r>
      <w:r w:rsidRPr="004E2E01">
        <w:rPr>
          <w:rFonts w:ascii="Arial" w:eastAsia="Times New Roman" w:hAnsi="Arial" w:cs="Arial"/>
          <w:bCs/>
          <w:iCs/>
          <w:sz w:val="24"/>
          <w:szCs w:val="24"/>
          <w:lang w:eastAsia="ar-SA"/>
        </w:rPr>
        <w:t xml:space="preserve"> zł kosztów kwalifikowalnych</w:t>
      </w:r>
      <w:r>
        <w:rPr>
          <w:rFonts w:ascii="Arial" w:eastAsia="Times New Roman" w:hAnsi="Arial" w:cs="Arial"/>
          <w:bCs/>
          <w:iCs/>
          <w:sz w:val="24"/>
          <w:szCs w:val="24"/>
          <w:lang w:eastAsia="ar-SA"/>
        </w:rPr>
        <w:t xml:space="preserve">; </w:t>
      </w:r>
    </w:p>
    <w:p w14:paraId="211BD9C0" w14:textId="77777777" w:rsidR="007E405D" w:rsidRPr="004E2E01" w:rsidRDefault="007E405D" w:rsidP="007E405D">
      <w:pPr>
        <w:pStyle w:val="Akapitzlist"/>
        <w:numPr>
          <w:ilvl w:val="0"/>
          <w:numId w:val="41"/>
        </w:numPr>
        <w:spacing w:after="120" w:line="276" w:lineRule="auto"/>
        <w:ind w:left="924" w:hanging="357"/>
        <w:contextualSpacing w:val="0"/>
        <w:rPr>
          <w:rFonts w:ascii="Arial" w:eastAsia="Times New Roman" w:hAnsi="Arial" w:cs="Arial"/>
          <w:bCs/>
          <w:iCs/>
          <w:sz w:val="24"/>
          <w:szCs w:val="24"/>
          <w:lang w:eastAsia="ar-SA"/>
        </w:rPr>
      </w:pPr>
      <w:r>
        <w:rPr>
          <w:rFonts w:ascii="Arial" w:eastAsia="Times New Roman" w:hAnsi="Arial" w:cs="Arial"/>
          <w:bCs/>
          <w:iCs/>
          <w:sz w:val="24"/>
          <w:szCs w:val="24"/>
          <w:lang w:eastAsia="ar-SA"/>
        </w:rPr>
        <w:lastRenderedPageBreak/>
        <w:t>w</w:t>
      </w:r>
      <w:r w:rsidRPr="004E2E01">
        <w:rPr>
          <w:rFonts w:ascii="Arial" w:eastAsia="Times New Roman" w:hAnsi="Arial" w:cs="Arial"/>
          <w:bCs/>
          <w:iCs/>
          <w:sz w:val="24"/>
          <w:szCs w:val="24"/>
          <w:lang w:eastAsia="ar-SA"/>
        </w:rPr>
        <w:t xml:space="preserve"> odniesieniu do projektów kompleksowych - wsparcie otrzymają projekty o wartości kosztów kwalifikowalnych nie większych niż 12</w:t>
      </w:r>
      <w:r>
        <w:rPr>
          <w:rFonts w:ascii="Arial" w:eastAsia="Times New Roman" w:hAnsi="Arial" w:cs="Arial"/>
          <w:bCs/>
          <w:iCs/>
          <w:sz w:val="24"/>
          <w:szCs w:val="24"/>
          <w:lang w:eastAsia="ar-SA"/>
        </w:rPr>
        <w:t> 000 000,00</w:t>
      </w:r>
      <w:r w:rsidRPr="004E2E01">
        <w:rPr>
          <w:rFonts w:ascii="Arial" w:eastAsia="Times New Roman" w:hAnsi="Arial" w:cs="Arial"/>
          <w:bCs/>
          <w:iCs/>
          <w:sz w:val="24"/>
          <w:szCs w:val="24"/>
          <w:lang w:eastAsia="ar-SA"/>
        </w:rPr>
        <w:t xml:space="preserve"> zł</w:t>
      </w:r>
      <w:r>
        <w:rPr>
          <w:rFonts w:ascii="Arial" w:eastAsia="Times New Roman" w:hAnsi="Arial" w:cs="Arial"/>
          <w:bCs/>
          <w:iCs/>
          <w:sz w:val="24"/>
          <w:szCs w:val="24"/>
          <w:lang w:eastAsia="ar-SA"/>
        </w:rPr>
        <w:t>;</w:t>
      </w:r>
    </w:p>
    <w:p w14:paraId="447D4D07" w14:textId="77777777" w:rsidR="007E405D" w:rsidRPr="004E2E01" w:rsidRDefault="007E405D" w:rsidP="007E405D">
      <w:pPr>
        <w:pStyle w:val="Akapitzlist"/>
        <w:numPr>
          <w:ilvl w:val="0"/>
          <w:numId w:val="41"/>
        </w:numPr>
        <w:spacing w:after="120" w:line="276" w:lineRule="auto"/>
        <w:ind w:left="924" w:hanging="357"/>
        <w:contextualSpacing w:val="0"/>
        <w:rPr>
          <w:rFonts w:ascii="Arial" w:eastAsia="Times New Roman" w:hAnsi="Arial" w:cs="Arial"/>
          <w:bCs/>
          <w:iCs/>
          <w:sz w:val="24"/>
          <w:szCs w:val="24"/>
          <w:lang w:eastAsia="ar-SA"/>
        </w:rPr>
      </w:pPr>
      <w:r>
        <w:rPr>
          <w:rFonts w:ascii="Arial" w:eastAsia="Times New Roman" w:hAnsi="Arial" w:cs="Arial"/>
          <w:bCs/>
          <w:iCs/>
          <w:sz w:val="24"/>
          <w:szCs w:val="24"/>
          <w:lang w:eastAsia="ar-SA"/>
        </w:rPr>
        <w:t>b</w:t>
      </w:r>
      <w:r w:rsidRPr="004E2E01">
        <w:rPr>
          <w:rFonts w:ascii="Arial" w:eastAsia="Times New Roman" w:hAnsi="Arial" w:cs="Arial"/>
          <w:bCs/>
          <w:iCs/>
          <w:sz w:val="24"/>
          <w:szCs w:val="24"/>
          <w:lang w:eastAsia="ar-SA"/>
        </w:rPr>
        <w:t>rak wsparcia dla termicznego przetwarzania odpadów</w:t>
      </w:r>
      <w:r>
        <w:rPr>
          <w:rFonts w:ascii="Arial" w:eastAsia="Times New Roman" w:hAnsi="Arial" w:cs="Arial"/>
          <w:bCs/>
          <w:iCs/>
          <w:sz w:val="24"/>
          <w:szCs w:val="24"/>
          <w:lang w:eastAsia="ar-SA"/>
        </w:rPr>
        <w:t>;</w:t>
      </w:r>
    </w:p>
    <w:p w14:paraId="1F984206" w14:textId="427AE8A2" w:rsidR="005905DE" w:rsidRPr="007E405D" w:rsidRDefault="007E405D" w:rsidP="007E405D">
      <w:pPr>
        <w:pStyle w:val="Akapitzlist"/>
        <w:numPr>
          <w:ilvl w:val="0"/>
          <w:numId w:val="41"/>
        </w:numPr>
        <w:spacing w:after="120" w:line="276" w:lineRule="auto"/>
        <w:ind w:left="928"/>
        <w:contextualSpacing w:val="0"/>
        <w:rPr>
          <w:rFonts w:ascii="Arial" w:eastAsia="Times New Roman" w:hAnsi="Arial" w:cs="Arial"/>
          <w:sz w:val="24"/>
          <w:szCs w:val="24"/>
          <w:lang w:eastAsia="ar-SA"/>
        </w:rPr>
      </w:pPr>
      <w:r w:rsidRPr="00467E32">
        <w:rPr>
          <w:rFonts w:ascii="Arial" w:eastAsia="Times New Roman" w:hAnsi="Arial" w:cs="Arial"/>
          <w:b/>
          <w:bCs/>
          <w:iCs/>
          <w:sz w:val="24"/>
          <w:szCs w:val="24"/>
          <w:lang w:eastAsia="ar-SA"/>
        </w:rPr>
        <w:t>nie będą wspierane projekty prowadzące do zwiększenia mocy przerobowych instalacji w zakładach przetwarzania zmieszanych odpadów komunalnych</w:t>
      </w:r>
      <w:r w:rsidRPr="00467E32">
        <w:rPr>
          <w:b/>
        </w:rPr>
        <w:t xml:space="preserve"> </w:t>
      </w:r>
      <w:r w:rsidRPr="00467E32">
        <w:rPr>
          <w:rFonts w:ascii="Arial" w:eastAsia="Times New Roman" w:hAnsi="Arial" w:cs="Arial"/>
          <w:b/>
          <w:bCs/>
          <w:iCs/>
          <w:sz w:val="24"/>
          <w:szCs w:val="24"/>
          <w:lang w:eastAsia="ar-SA"/>
        </w:rPr>
        <w:t>oraz projekty zakładające budowę nowych instalacji w zakładach przetwarzania zmieszanych odpadów komunalnych</w:t>
      </w:r>
      <w:r w:rsidRPr="004E2E01">
        <w:rPr>
          <w:rFonts w:ascii="Arial" w:eastAsia="Times New Roman" w:hAnsi="Arial" w:cs="Arial"/>
          <w:bCs/>
          <w:iCs/>
          <w:sz w:val="24"/>
          <w:szCs w:val="24"/>
          <w:lang w:eastAsia="ar-SA"/>
        </w:rPr>
        <w:t>.</w:t>
      </w:r>
    </w:p>
    <w:p w14:paraId="32A4BA81" w14:textId="77777777" w:rsidR="005905DE" w:rsidRPr="005905DE" w:rsidRDefault="00D62B84" w:rsidP="00524CC7">
      <w:pPr>
        <w:pStyle w:val="Akapitzlist"/>
        <w:numPr>
          <w:ilvl w:val="0"/>
          <w:numId w:val="40"/>
        </w:numPr>
        <w:spacing w:after="120" w:line="276" w:lineRule="auto"/>
        <w:ind w:left="567" w:hanging="567"/>
        <w:contextualSpacing w:val="0"/>
        <w:rPr>
          <w:rFonts w:ascii="Arial" w:eastAsia="Times New Roman" w:hAnsi="Arial" w:cs="Arial"/>
          <w:b/>
          <w:sz w:val="24"/>
          <w:szCs w:val="24"/>
          <w:lang w:eastAsia="ar-SA"/>
        </w:rPr>
      </w:pPr>
      <w:r w:rsidRPr="005905DE">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026208A5" w14:textId="0D3D96F3" w:rsidR="00D62B84" w:rsidRPr="005905DE" w:rsidRDefault="00D62B84" w:rsidP="00524CC7">
      <w:pPr>
        <w:pStyle w:val="Akapitzlist"/>
        <w:numPr>
          <w:ilvl w:val="0"/>
          <w:numId w:val="40"/>
        </w:numPr>
        <w:spacing w:after="120" w:line="276" w:lineRule="auto"/>
        <w:ind w:left="567" w:hanging="567"/>
        <w:contextualSpacing w:val="0"/>
        <w:rPr>
          <w:rFonts w:ascii="Arial" w:eastAsia="Times New Roman" w:hAnsi="Arial" w:cs="Arial"/>
          <w:b/>
          <w:sz w:val="24"/>
          <w:szCs w:val="24"/>
          <w:lang w:eastAsia="ar-SA"/>
        </w:rPr>
      </w:pPr>
      <w:r w:rsidRPr="005905DE">
        <w:rPr>
          <w:rFonts w:ascii="Arial" w:hAnsi="Arial" w:cs="Arial"/>
          <w:bCs/>
          <w:iCs/>
          <w:sz w:val="24"/>
          <w:szCs w:val="24"/>
        </w:rPr>
        <w:t xml:space="preserve">Wymogi warunkujące uzyskanie dofinansowania w ramach </w:t>
      </w:r>
      <w:r w:rsidRPr="005905DE">
        <w:rPr>
          <w:rFonts w:ascii="Arial" w:hAnsi="Arial" w:cs="Arial"/>
          <w:iCs/>
          <w:sz w:val="24"/>
          <w:szCs w:val="24"/>
        </w:rPr>
        <w:t xml:space="preserve">Działania </w:t>
      </w:r>
      <w:r w:rsidR="00DA6DEC" w:rsidRPr="005905DE">
        <w:rPr>
          <w:rFonts w:ascii="Arial" w:hAnsi="Arial" w:cs="Arial"/>
          <w:iCs/>
          <w:sz w:val="24"/>
          <w:szCs w:val="24"/>
        </w:rPr>
        <w:t>2.</w:t>
      </w:r>
      <w:r w:rsidR="00A45005" w:rsidRPr="005905DE">
        <w:rPr>
          <w:rFonts w:ascii="Arial" w:hAnsi="Arial" w:cs="Arial"/>
          <w:iCs/>
          <w:sz w:val="24"/>
          <w:szCs w:val="24"/>
        </w:rPr>
        <w:t xml:space="preserve">25 </w:t>
      </w:r>
      <w:r w:rsidR="00DA6DEC" w:rsidRPr="005905DE">
        <w:rPr>
          <w:rFonts w:ascii="Arial" w:hAnsi="Arial" w:cs="Arial"/>
          <w:iCs/>
          <w:sz w:val="24"/>
          <w:szCs w:val="24"/>
        </w:rPr>
        <w:t xml:space="preserve">typ projektu </w:t>
      </w:r>
      <w:r w:rsidR="00E23E42">
        <w:rPr>
          <w:rFonts w:ascii="Arial" w:hAnsi="Arial" w:cs="Arial"/>
          <w:iCs/>
          <w:sz w:val="24"/>
          <w:szCs w:val="24"/>
        </w:rPr>
        <w:t>B</w:t>
      </w:r>
      <w:r w:rsidRPr="005905DE">
        <w:rPr>
          <w:rFonts w:ascii="Arial" w:hAnsi="Arial" w:cs="Arial"/>
          <w:iCs/>
          <w:sz w:val="24"/>
          <w:szCs w:val="24"/>
        </w:rPr>
        <w:t xml:space="preserve"> wynikające z kryteriów wyboru przyjętych przez KM FEM 2021-2027, będących załącznikiem do ogłoszenia o naborze wniosku:</w:t>
      </w:r>
    </w:p>
    <w:p w14:paraId="6767D886" w14:textId="77777777" w:rsidR="009355E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55066789" w14:textId="4CC36C47" w:rsidR="009355E4" w:rsidRPr="00D62B84" w:rsidRDefault="009355E4" w:rsidP="002E72A5">
      <w:pPr>
        <w:numPr>
          <w:ilvl w:val="0"/>
          <w:numId w:val="33"/>
        </w:numPr>
        <w:suppressAutoHyphens/>
        <w:spacing w:after="120" w:line="276" w:lineRule="auto"/>
        <w:ind w:left="993" w:hanging="426"/>
        <w:rPr>
          <w:rFonts w:ascii="Arial" w:hAnsi="Arial" w:cs="Arial"/>
          <w:sz w:val="24"/>
          <w:szCs w:val="24"/>
        </w:rPr>
      </w:pPr>
      <w:r w:rsidRPr="009355E4">
        <w:rPr>
          <w:rFonts w:ascii="Arial" w:hAnsi="Arial" w:cs="Arial"/>
          <w:sz w:val="24"/>
          <w:szCs w:val="24"/>
        </w:rPr>
        <w:t>ujęcie projektu w obowiązującej Strategii ZIT lub zawartym z Zarządem Województwa porozumieniu terytorialnym obszaru, na którym jest realizowany,</w:t>
      </w:r>
    </w:p>
    <w:p w14:paraId="3E02CD31"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kwalifikowalność Wnioskodawcy,</w:t>
      </w:r>
    </w:p>
    <w:p w14:paraId="0C869DBF"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kwalifikowalność partnerów (jeśli dotyczy),</w:t>
      </w:r>
    </w:p>
    <w:p w14:paraId="618A9304" w14:textId="54785A81" w:rsidR="009355E4" w:rsidRPr="00F969C5"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kwalifikowalność projektu,</w:t>
      </w:r>
    </w:p>
    <w:p w14:paraId="76CE9541"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kwalifikowalność wydatków,</w:t>
      </w:r>
    </w:p>
    <w:p w14:paraId="6E40DC31"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poprawność przyjętych wskaźników,</w:t>
      </w:r>
    </w:p>
    <w:p w14:paraId="494C2E20"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0A9251E0"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zgodność z przepisami dotyczącymi pomocy publicznej,</w:t>
      </w:r>
    </w:p>
    <w:p w14:paraId="2A5BC675"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poprawność sporządzenia budżetu projektu,</w:t>
      </w:r>
    </w:p>
    <w:p w14:paraId="1DD9464E" w14:textId="6DF2AA88"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wykonalność i trwałość finansowa projektu,</w:t>
      </w:r>
    </w:p>
    <w:p w14:paraId="336AE2F9"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koncepcja realizacji projektu,</w:t>
      </w:r>
    </w:p>
    <w:p w14:paraId="26922C9F"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trwałość projektu,</w:t>
      </w:r>
    </w:p>
    <w:p w14:paraId="50C69226"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6CE19318" w14:textId="7DD4B4E4" w:rsidR="00D62B84" w:rsidRPr="00D62B84" w:rsidRDefault="00F969C5" w:rsidP="002E72A5">
      <w:pPr>
        <w:spacing w:after="120" w:line="276" w:lineRule="auto"/>
        <w:ind w:left="993"/>
        <w:rPr>
          <w:rFonts w:ascii="Arial" w:hAnsi="Arial" w:cs="Arial"/>
          <w:sz w:val="24"/>
          <w:szCs w:val="24"/>
        </w:rPr>
      </w:pPr>
      <w:r w:rsidRPr="00F969C5">
        <w:rPr>
          <w:rFonts w:ascii="Arial" w:eastAsia="Times New Roman" w:hAnsi="Arial" w:cs="Arial"/>
          <w:bCs/>
          <w:iCs/>
          <w:sz w:val="24"/>
          <w:szCs w:val="24"/>
          <w:lang w:eastAsia="pl-PL"/>
        </w:rPr>
        <w:t xml:space="preserve">Beneficjenci i partnerzy są zobligowani do informowania uczestników projektów o możliwości zgłaszania do IZ podejrzenia o niezgodności </w:t>
      </w:r>
      <w:r w:rsidRPr="00F969C5">
        <w:rPr>
          <w:rFonts w:ascii="Arial" w:eastAsia="Times New Roman" w:hAnsi="Arial" w:cs="Arial"/>
          <w:bCs/>
          <w:iCs/>
          <w:sz w:val="24"/>
          <w:szCs w:val="24"/>
          <w:lang w:eastAsia="pl-PL"/>
        </w:rPr>
        <w:lastRenderedPageBreak/>
        <w:t xml:space="preserve">projektów lub działań beneficjenta z Kartą Praw Podstawowych Unii Europejskiej lub Konwencją o Prawach Osób Niepełnosprawnych. </w:t>
      </w:r>
      <w:r w:rsidR="007E56C3" w:rsidRPr="007E56C3">
        <w:rPr>
          <w:rFonts w:ascii="Arial" w:eastAsia="Times New Roman" w:hAnsi="Arial" w:cs="Arial"/>
          <w:bCs/>
          <w:iCs/>
          <w:sz w:val="24"/>
          <w:szCs w:val="24"/>
          <w:lang w:eastAsia="pl-PL"/>
        </w:rPr>
        <w:t xml:space="preserve">Szczegółowa procedura wnoszenia zgłoszeń w zakresie zgodności z KPP/KPON oraz sposób ich rozpatrywania, zostały zamieszczone na stronie internetowej programu FEM: </w:t>
      </w:r>
      <w:hyperlink r:id="rId9" w:history="1">
        <w:r w:rsidR="007E56C3" w:rsidRPr="007E56C3">
          <w:rPr>
            <w:rStyle w:val="Hipercze"/>
            <w:rFonts w:ascii="Arial" w:eastAsia="Times New Roman" w:hAnsi="Arial" w:cs="Arial"/>
            <w:bCs/>
            <w:iCs/>
            <w:sz w:val="24"/>
            <w:szCs w:val="24"/>
            <w:lang w:eastAsia="pl-PL"/>
          </w:rPr>
          <w:t>https://www.fundusze.malopolska.pl/poradnik/8312-zgloszenia-podejrzenia-niezgodnosci-z-karta-praw-podstawowych-unii-europejskiej-i</w:t>
        </w:r>
      </w:hyperlink>
      <w:r w:rsidR="007E56C3" w:rsidRPr="007E56C3">
        <w:rPr>
          <w:rFonts w:ascii="Arial" w:eastAsia="Times New Roman" w:hAnsi="Arial" w:cs="Arial"/>
          <w:bCs/>
          <w:iCs/>
          <w:sz w:val="24"/>
          <w:szCs w:val="24"/>
          <w:vertAlign w:val="superscript"/>
          <w:lang w:eastAsia="pl-PL"/>
        </w:rPr>
        <w:footnoteReference w:id="4"/>
      </w:r>
      <w:r w:rsidR="00C26972" w:rsidRPr="00C26972">
        <w:rPr>
          <w:rFonts w:ascii="Arial" w:eastAsia="Times New Roman" w:hAnsi="Arial" w:cs="Arial"/>
          <w:sz w:val="24"/>
          <w:szCs w:val="24"/>
          <w:lang w:eastAsia="pl-PL"/>
        </w:rPr>
        <w:t>,</w:t>
      </w:r>
    </w:p>
    <w:p w14:paraId="24D4F103"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zgodność z zasadą równości kobiet i mężczyzn,</w:t>
      </w:r>
    </w:p>
    <w:p w14:paraId="182ECC25"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pozytywny wpływ na zasadę równości szans i niedyskryminacji,</w:t>
      </w:r>
    </w:p>
    <w:p w14:paraId="565A68ED" w14:textId="77777777" w:rsidR="00D62B84" w:rsidRPr="00D62B84" w:rsidRDefault="00D62B84" w:rsidP="002E72A5">
      <w:pPr>
        <w:numPr>
          <w:ilvl w:val="0"/>
          <w:numId w:val="33"/>
        </w:numPr>
        <w:suppressAutoHyphens/>
        <w:spacing w:after="120" w:line="276" w:lineRule="auto"/>
        <w:ind w:left="993" w:hanging="426"/>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5"/>
      </w:r>
      <w:r w:rsidRPr="00D62B84">
        <w:rPr>
          <w:rFonts w:ascii="Arial" w:hAnsi="Arial" w:cs="Arial"/>
          <w:sz w:val="24"/>
          <w:szCs w:val="24"/>
        </w:rPr>
        <w:t>,</w:t>
      </w:r>
    </w:p>
    <w:p w14:paraId="4F0F4E9D" w14:textId="1696E84D" w:rsidR="007C70C4" w:rsidRDefault="00D62B84" w:rsidP="002E72A5">
      <w:pPr>
        <w:numPr>
          <w:ilvl w:val="0"/>
          <w:numId w:val="33"/>
        </w:numPr>
        <w:suppressAutoHyphens/>
        <w:spacing w:before="120" w:after="120" w:line="276" w:lineRule="auto"/>
        <w:ind w:left="993" w:hanging="426"/>
        <w:rPr>
          <w:rFonts w:ascii="Arial" w:hAnsi="Arial" w:cs="Arial"/>
          <w:sz w:val="24"/>
          <w:szCs w:val="24"/>
        </w:rPr>
      </w:pPr>
      <w:r w:rsidRPr="00D62B84">
        <w:rPr>
          <w:rFonts w:ascii="Arial" w:hAnsi="Arial" w:cs="Arial"/>
          <w:sz w:val="24"/>
          <w:szCs w:val="24"/>
        </w:rPr>
        <w:t xml:space="preserve">odporność infrastruktury na zmiany klimatu (dotyczy wyłącznie projektów obejmujących inwestycje w infrastrukturę </w:t>
      </w:r>
      <w:r w:rsidRPr="00D62B84">
        <w:rPr>
          <w:rFonts w:ascii="Arial" w:hAnsi="Arial" w:cs="Arial"/>
          <w:iCs/>
          <w:sz w:val="24"/>
          <w:szCs w:val="24"/>
        </w:rPr>
        <w:t>o przewidywanej trwałości wynoszącej co najmniej pięć lat</w:t>
      </w:r>
      <w:r w:rsidRPr="00D62B84">
        <w:rPr>
          <w:rFonts w:ascii="Arial" w:hAnsi="Arial" w:cs="Arial"/>
          <w:sz w:val="24"/>
          <w:szCs w:val="24"/>
        </w:rPr>
        <w:t>),</w:t>
      </w:r>
    </w:p>
    <w:p w14:paraId="204A3ED3" w14:textId="77777777" w:rsidR="007E405D" w:rsidRDefault="00F969C5" w:rsidP="007E405D">
      <w:pPr>
        <w:numPr>
          <w:ilvl w:val="0"/>
          <w:numId w:val="33"/>
        </w:numPr>
        <w:suppressAutoHyphens/>
        <w:spacing w:before="120" w:after="120" w:line="276" w:lineRule="auto"/>
        <w:ind w:left="993" w:hanging="426"/>
        <w:rPr>
          <w:rFonts w:ascii="Arial" w:hAnsi="Arial" w:cs="Arial"/>
          <w:sz w:val="24"/>
          <w:szCs w:val="24"/>
        </w:rPr>
      </w:pPr>
      <w:r>
        <w:rPr>
          <w:rFonts w:ascii="Arial" w:hAnsi="Arial" w:cs="Arial"/>
          <w:sz w:val="24"/>
          <w:szCs w:val="24"/>
        </w:rPr>
        <w:t>p</w:t>
      </w:r>
      <w:r w:rsidRPr="00F969C5">
        <w:rPr>
          <w:rFonts w:ascii="Arial" w:hAnsi="Arial" w:cs="Arial"/>
          <w:sz w:val="24"/>
          <w:szCs w:val="24"/>
        </w:rPr>
        <w:t>odnoszenie świadomości ekologicznej mieszkańców</w:t>
      </w:r>
      <w:r w:rsidR="00E23E42">
        <w:rPr>
          <w:rFonts w:ascii="Arial" w:hAnsi="Arial" w:cs="Arial"/>
          <w:sz w:val="24"/>
          <w:szCs w:val="24"/>
        </w:rPr>
        <w:t>,</w:t>
      </w:r>
    </w:p>
    <w:p w14:paraId="178CDA40" w14:textId="3E64136E" w:rsidR="007E405D" w:rsidRPr="007E405D" w:rsidRDefault="007E405D" w:rsidP="007E405D">
      <w:pPr>
        <w:numPr>
          <w:ilvl w:val="0"/>
          <w:numId w:val="33"/>
        </w:numPr>
        <w:suppressAutoHyphens/>
        <w:spacing w:before="120" w:after="120" w:line="276" w:lineRule="auto"/>
        <w:ind w:left="993" w:hanging="426"/>
        <w:rPr>
          <w:rFonts w:ascii="Arial" w:hAnsi="Arial" w:cs="Arial"/>
          <w:sz w:val="24"/>
          <w:szCs w:val="24"/>
        </w:rPr>
      </w:pPr>
      <w:r w:rsidRPr="007E405D">
        <w:rPr>
          <w:rFonts w:ascii="Arial" w:hAnsi="Arial" w:cs="Arial"/>
          <w:sz w:val="24"/>
          <w:szCs w:val="24"/>
        </w:rPr>
        <w:t>instalacje w zakładach przetwarzania zmieszanych odpadów komunalnych</w:t>
      </w:r>
      <w:r w:rsidRPr="00803A67">
        <w:t xml:space="preserve"> </w:t>
      </w:r>
      <w:r w:rsidRPr="007E405D">
        <w:rPr>
          <w:rFonts w:ascii="Arial" w:hAnsi="Arial" w:cs="Arial"/>
        </w:rPr>
        <w:t xml:space="preserve">– </w:t>
      </w:r>
      <w:r w:rsidRPr="007E405D">
        <w:rPr>
          <w:rFonts w:ascii="Arial" w:hAnsi="Arial" w:cs="Arial"/>
          <w:sz w:val="24"/>
          <w:szCs w:val="24"/>
        </w:rPr>
        <w:t>w przypadku projektów dot. wsparcia instalacji</w:t>
      </w:r>
      <w:r w:rsidRPr="00803A67">
        <w:t xml:space="preserve"> </w:t>
      </w:r>
      <w:r w:rsidRPr="007E405D">
        <w:rPr>
          <w:rFonts w:ascii="Arial" w:hAnsi="Arial" w:cs="Arial"/>
          <w:sz w:val="24"/>
          <w:szCs w:val="24"/>
        </w:rPr>
        <w:t>służących przetwarzaniu odpadów zmieszanych, ocenie podlegać będzie, czy projekt zakłada:</w:t>
      </w:r>
    </w:p>
    <w:p w14:paraId="1E555F58" w14:textId="77777777" w:rsidR="007E405D" w:rsidRDefault="007E405D" w:rsidP="007E405D">
      <w:pPr>
        <w:pStyle w:val="Akapitzlist"/>
        <w:numPr>
          <w:ilvl w:val="0"/>
          <w:numId w:val="65"/>
        </w:numPr>
        <w:suppressAutoHyphens/>
        <w:spacing w:before="120" w:after="120" w:line="276" w:lineRule="auto"/>
        <w:contextualSpacing w:val="0"/>
        <w:rPr>
          <w:rFonts w:ascii="Arial" w:hAnsi="Arial" w:cs="Arial"/>
          <w:sz w:val="24"/>
          <w:szCs w:val="24"/>
        </w:rPr>
      </w:pPr>
      <w:r w:rsidRPr="00803A67">
        <w:rPr>
          <w:rFonts w:ascii="Arial" w:hAnsi="Arial" w:cs="Arial"/>
          <w:sz w:val="24"/>
          <w:szCs w:val="24"/>
        </w:rPr>
        <w:t>wzrost odzysku surowców ze zmieszanych odpadów komunalnych?</w:t>
      </w:r>
    </w:p>
    <w:p w14:paraId="68DF2F61" w14:textId="0965B820" w:rsidR="00E23E42" w:rsidRPr="007E405D" w:rsidRDefault="007E405D" w:rsidP="007E405D">
      <w:pPr>
        <w:pStyle w:val="Akapitzlist"/>
        <w:numPr>
          <w:ilvl w:val="0"/>
          <w:numId w:val="65"/>
        </w:numPr>
        <w:suppressAutoHyphens/>
        <w:spacing w:before="120" w:after="120" w:line="276" w:lineRule="auto"/>
        <w:contextualSpacing w:val="0"/>
        <w:rPr>
          <w:rFonts w:ascii="Arial" w:hAnsi="Arial" w:cs="Arial"/>
          <w:sz w:val="24"/>
          <w:szCs w:val="24"/>
        </w:rPr>
      </w:pPr>
      <w:r w:rsidRPr="007E405D">
        <w:rPr>
          <w:rFonts w:ascii="Arial" w:hAnsi="Arial" w:cs="Arial"/>
          <w:sz w:val="24"/>
          <w:szCs w:val="24"/>
        </w:rPr>
        <w:t>zapewnienie najwyższej jakości produktu na koniec procesu?</w:t>
      </w:r>
      <w:r w:rsidR="00E23E42" w:rsidRPr="007E405D">
        <w:rPr>
          <w:rFonts w:ascii="Arial" w:hAnsi="Arial" w:cs="Arial"/>
          <w:sz w:val="24"/>
          <w:szCs w:val="24"/>
        </w:rPr>
        <w:t>.</w:t>
      </w:r>
    </w:p>
    <w:p w14:paraId="099466F6" w14:textId="77777777" w:rsidR="002E72A5" w:rsidRPr="002E72A5" w:rsidRDefault="00D62B84" w:rsidP="00524CC7">
      <w:pPr>
        <w:pStyle w:val="Akapitzlist"/>
        <w:numPr>
          <w:ilvl w:val="0"/>
          <w:numId w:val="40"/>
        </w:numPr>
        <w:suppressAutoHyphens/>
        <w:spacing w:before="120" w:after="120" w:line="276" w:lineRule="auto"/>
        <w:ind w:left="567" w:hanging="567"/>
        <w:contextualSpacing w:val="0"/>
        <w:rPr>
          <w:rFonts w:ascii="Arial" w:hAnsi="Arial" w:cs="Arial"/>
          <w:i/>
          <w:iCs/>
          <w:color w:val="00000A"/>
          <w:sz w:val="24"/>
          <w:szCs w:val="24"/>
        </w:rPr>
      </w:pPr>
      <w:r w:rsidRPr="002E72A5">
        <w:rPr>
          <w:rFonts w:ascii="Arial" w:hAnsi="Arial" w:cs="Arial"/>
          <w:sz w:val="24"/>
          <w:szCs w:val="24"/>
        </w:rPr>
        <w:t xml:space="preserve">Wnioskodawca zobowiązany jest do prezentacji wskaźników realizacji projektu, określonych w Załączniku do </w:t>
      </w:r>
      <w:r w:rsidRPr="002E72A5">
        <w:rPr>
          <w:rFonts w:ascii="Arial" w:hAnsi="Arial" w:cs="Arial"/>
          <w:iCs/>
          <w:sz w:val="24"/>
          <w:szCs w:val="24"/>
        </w:rPr>
        <w:t>ogłoszenia o naborze</w:t>
      </w:r>
      <w:r w:rsidRPr="002E72A5">
        <w:rPr>
          <w:rFonts w:ascii="Arial" w:hAnsi="Arial" w:cs="Arial"/>
          <w:i/>
          <w:iCs/>
          <w:sz w:val="24"/>
          <w:szCs w:val="24"/>
        </w:rPr>
        <w:t xml:space="preserve"> </w:t>
      </w:r>
      <w:r w:rsidRPr="002E72A5">
        <w:rPr>
          <w:rFonts w:ascii="Arial" w:hAnsi="Arial" w:cs="Arial"/>
          <w:bCs/>
          <w:iCs/>
          <w:sz w:val="24"/>
          <w:szCs w:val="24"/>
        </w:rPr>
        <w:t>wniosku/ grupy wniosków</w:t>
      </w:r>
      <w:r w:rsidRPr="002E72A5">
        <w:rPr>
          <w:rFonts w:ascii="Arial" w:hAnsi="Arial" w:cs="Arial"/>
          <w:i/>
          <w:iCs/>
          <w:sz w:val="24"/>
          <w:szCs w:val="24"/>
        </w:rPr>
        <w:t>.</w:t>
      </w:r>
    </w:p>
    <w:p w14:paraId="6A32AB85" w14:textId="77777777" w:rsidR="002E72A5" w:rsidRPr="002E72A5" w:rsidRDefault="00D62B84" w:rsidP="00524CC7">
      <w:pPr>
        <w:pStyle w:val="Akapitzlist"/>
        <w:numPr>
          <w:ilvl w:val="0"/>
          <w:numId w:val="40"/>
        </w:numPr>
        <w:suppressAutoHyphens/>
        <w:spacing w:before="120" w:after="120" w:line="276" w:lineRule="auto"/>
        <w:ind w:left="567" w:hanging="567"/>
        <w:contextualSpacing w:val="0"/>
        <w:rPr>
          <w:rFonts w:ascii="Arial" w:hAnsi="Arial" w:cs="Arial"/>
          <w:i/>
          <w:iCs/>
          <w:color w:val="00000A"/>
          <w:sz w:val="24"/>
          <w:szCs w:val="24"/>
        </w:rPr>
      </w:pPr>
      <w:r w:rsidRPr="002E72A5">
        <w:rPr>
          <w:rFonts w:ascii="Arial" w:hAnsi="Arial" w:cs="Arial"/>
          <w:b/>
          <w:bCs/>
          <w:sz w:val="24"/>
          <w:szCs w:val="24"/>
        </w:rPr>
        <w:lastRenderedPageBreak/>
        <w:t xml:space="preserve">Wyłączeniu z dofinansowania podlegają projekty fizycznie ukończone zgodnie z zapisami §47 pkt 23 </w:t>
      </w:r>
      <w:r w:rsidRPr="002E72A5">
        <w:rPr>
          <w:rFonts w:ascii="Arial" w:hAnsi="Arial" w:cs="Arial"/>
          <w:b/>
          <w:bCs/>
          <w:i/>
          <w:iCs/>
          <w:sz w:val="24"/>
          <w:szCs w:val="24"/>
        </w:rPr>
        <w:t xml:space="preserve">Regulaminu wyboru projektów w sposób niekonkurencyjny </w:t>
      </w:r>
      <w:r w:rsidRPr="002E72A5">
        <w:rPr>
          <w:rFonts w:ascii="Arial" w:hAnsi="Arial" w:cs="Arial"/>
          <w:b/>
          <w:bCs/>
          <w:iCs/>
          <w:sz w:val="24"/>
          <w:szCs w:val="24"/>
        </w:rPr>
        <w:t>(dalej: Regulamin)</w:t>
      </w:r>
      <w:r w:rsidRPr="002E72A5">
        <w:rPr>
          <w:rFonts w:ascii="Arial" w:hAnsi="Arial" w:cs="Arial"/>
          <w:b/>
          <w:bCs/>
          <w:i/>
          <w:iCs/>
          <w:sz w:val="24"/>
          <w:szCs w:val="24"/>
        </w:rPr>
        <w:t xml:space="preserve"> </w:t>
      </w:r>
      <w:r w:rsidRPr="002E72A5">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7836C62E" w14:textId="77777777" w:rsidR="002E72A5" w:rsidRPr="002E72A5" w:rsidRDefault="00D62B84" w:rsidP="00524CC7">
      <w:pPr>
        <w:pStyle w:val="Akapitzlist"/>
        <w:numPr>
          <w:ilvl w:val="0"/>
          <w:numId w:val="40"/>
        </w:numPr>
        <w:suppressAutoHyphens/>
        <w:spacing w:before="120" w:after="120" w:line="276" w:lineRule="auto"/>
        <w:ind w:left="567" w:hanging="567"/>
        <w:contextualSpacing w:val="0"/>
        <w:rPr>
          <w:rFonts w:ascii="Arial" w:hAnsi="Arial" w:cs="Arial"/>
          <w:i/>
          <w:iCs/>
          <w:color w:val="00000A"/>
          <w:sz w:val="24"/>
          <w:szCs w:val="24"/>
        </w:rPr>
      </w:pPr>
      <w:r w:rsidRPr="002E72A5">
        <w:rPr>
          <w:rFonts w:ascii="Arial"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0A9BA7B9" w14:textId="61A453FC" w:rsidR="008E48A1" w:rsidRPr="002E72A5" w:rsidRDefault="00D62B84" w:rsidP="00524CC7">
      <w:pPr>
        <w:pStyle w:val="Akapitzlist"/>
        <w:numPr>
          <w:ilvl w:val="0"/>
          <w:numId w:val="40"/>
        </w:numPr>
        <w:suppressAutoHyphens/>
        <w:spacing w:before="120" w:after="120" w:line="276" w:lineRule="auto"/>
        <w:ind w:left="567" w:hanging="567"/>
        <w:contextualSpacing w:val="0"/>
        <w:rPr>
          <w:rFonts w:ascii="Arial" w:hAnsi="Arial" w:cs="Arial"/>
          <w:i/>
          <w:iCs/>
          <w:color w:val="00000A"/>
          <w:sz w:val="24"/>
          <w:szCs w:val="24"/>
        </w:rPr>
      </w:pPr>
      <w:r w:rsidRPr="002E72A5">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2E72A5">
        <w:rPr>
          <w:rFonts w:ascii="Arial" w:hAnsi="Arial" w:cs="Arial"/>
          <w:bCs/>
          <w:i/>
          <w:iCs/>
          <w:sz w:val="24"/>
          <w:szCs w:val="24"/>
        </w:rPr>
        <w:t>o udostępnianiu informacji o środowisku i jego ochronie, udziale społeczeństwa w ochronie środowiska oraz o ocenach oddziaływania na środowisko</w:t>
      </w:r>
      <w:r w:rsidRPr="002E72A5">
        <w:rPr>
          <w:rFonts w:ascii="Arial" w:hAnsi="Arial" w:cs="Arial"/>
          <w:bCs/>
          <w:iCs/>
          <w:sz w:val="24"/>
          <w:szCs w:val="24"/>
        </w:rPr>
        <w:t xml:space="preserve"> (w przypadku przedsięwzięć wymienionych w rozporządzeniu OOŚ</w:t>
      </w:r>
      <w:r w:rsidRPr="00D62B84">
        <w:rPr>
          <w:iCs/>
          <w:vertAlign w:val="superscript"/>
        </w:rPr>
        <w:footnoteReference w:id="6"/>
      </w:r>
      <w:r w:rsidRPr="002E72A5">
        <w:rPr>
          <w:rFonts w:ascii="Arial" w:hAnsi="Arial" w:cs="Arial"/>
          <w:bCs/>
          <w:iCs/>
          <w:sz w:val="24"/>
          <w:szCs w:val="24"/>
        </w:rPr>
        <w:t xml:space="preserve">), z zastrzeżeniem zapisów §25 </w:t>
      </w:r>
      <w:r w:rsidRPr="002E72A5">
        <w:rPr>
          <w:rFonts w:ascii="Arial" w:hAnsi="Arial" w:cs="Arial"/>
          <w:bCs/>
          <w:i/>
          <w:iCs/>
          <w:sz w:val="24"/>
          <w:szCs w:val="24"/>
        </w:rPr>
        <w:t>Regulaminu</w:t>
      </w:r>
      <w:r w:rsidR="00730264" w:rsidRPr="002E72A5">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00730264" w:rsidRPr="002E72A5">
        <w:rPr>
          <w:rFonts w:ascii="Arial" w:hAnsi="Arial" w:cs="Arial"/>
          <w:i/>
          <w:iCs/>
          <w:sz w:val="24"/>
          <w:szCs w:val="24"/>
        </w:rPr>
        <w:t>.</w:t>
      </w:r>
    </w:p>
    <w:p w14:paraId="0C46CC56" w14:textId="4DA289CE" w:rsidR="00E5638B" w:rsidRPr="009E599A" w:rsidRDefault="00097115" w:rsidP="002D3ABC">
      <w:pPr>
        <w:pStyle w:val="Nagwek3"/>
      </w:pPr>
      <w:r>
        <w:rPr>
          <w:shd w:val="clear" w:color="auto" w:fill="D9D9D9" w:themeFill="background1" w:themeFillShade="D9"/>
        </w:rPr>
        <w:t>Specyficzne koszty kwalifikowane</w:t>
      </w:r>
      <w:r w:rsidR="00E5638B" w:rsidRPr="009E599A">
        <w:rPr>
          <w:shd w:val="clear" w:color="auto" w:fill="D9D9D9" w:themeFill="background1" w:themeFillShade="D9"/>
        </w:rPr>
        <w:t>:</w:t>
      </w:r>
    </w:p>
    <w:p w14:paraId="2FC61071" w14:textId="66AF5CFE" w:rsidR="00C26972" w:rsidRPr="00097115" w:rsidRDefault="00097115" w:rsidP="002E72A5">
      <w:pPr>
        <w:numPr>
          <w:ilvl w:val="0"/>
          <w:numId w:val="42"/>
        </w:numPr>
        <w:ind w:left="567" w:hanging="567"/>
        <w:rPr>
          <w:rFonts w:ascii="Arial" w:eastAsia="Times New Roman" w:hAnsi="Arial" w:cs="Arial"/>
          <w:sz w:val="24"/>
          <w:szCs w:val="24"/>
          <w:lang w:eastAsia="ar-SA"/>
        </w:rPr>
      </w:pPr>
      <w:r w:rsidRPr="00097115">
        <w:rPr>
          <w:rFonts w:ascii="Arial" w:eastAsia="Times New Roman" w:hAnsi="Arial" w:cs="Arial"/>
          <w:sz w:val="24"/>
          <w:szCs w:val="24"/>
          <w:lang w:eastAsia="ar-SA"/>
        </w:rPr>
        <w:t>wydatki na dostosowanie obiektu i przestrzeni dla potrzeb osób ze szczególnymi potrzebami.</w:t>
      </w:r>
    </w:p>
    <w:p w14:paraId="5C9DB9A4" w14:textId="2837412E" w:rsidR="00AE61C3" w:rsidRPr="00DA6DEC" w:rsidRDefault="00AE61C3" w:rsidP="002D3ABC">
      <w:pPr>
        <w:pStyle w:val="Nagwek3"/>
      </w:pPr>
      <w:r w:rsidRPr="00DA6DEC">
        <w:t xml:space="preserve">Specyficzne </w:t>
      </w:r>
      <w:r w:rsidR="002956FF">
        <w:t>koszty niekwalifikowa</w:t>
      </w:r>
      <w:r w:rsidRPr="00DA6DEC">
        <w:t>ne</w:t>
      </w:r>
      <w:r w:rsidR="00A427D8" w:rsidRPr="00DA6DEC">
        <w:t xml:space="preserve"> </w:t>
      </w:r>
    </w:p>
    <w:p w14:paraId="2656C1A8" w14:textId="6E2CC661" w:rsidR="00097115" w:rsidRPr="003E752C" w:rsidRDefault="00506B81" w:rsidP="003E752C">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67584F">
        <w:rPr>
          <w:rFonts w:ascii="Arial" w:hAnsi="Arial" w:cs="Arial"/>
          <w:sz w:val="24"/>
          <w:szCs w:val="24"/>
          <w:lang w:eastAsia="ar-SA"/>
        </w:rPr>
        <w:t>wypełnienie for</w:t>
      </w:r>
      <w:r w:rsidRPr="00506B81">
        <w:rPr>
          <w:rFonts w:ascii="Arial" w:eastAsia="Times New Roman" w:hAnsi="Arial" w:cs="Arial"/>
          <w:sz w:val="24"/>
          <w:szCs w:val="24"/>
          <w:lang w:eastAsia="ar-SA"/>
        </w:rPr>
        <w:t>mularza wniosku o dofinansowanie</w:t>
      </w:r>
      <w:r w:rsidR="003E752C">
        <w:rPr>
          <w:rFonts w:ascii="Arial" w:eastAsia="Times New Roman" w:hAnsi="Arial" w:cs="Arial"/>
          <w:sz w:val="24"/>
          <w:szCs w:val="24"/>
          <w:lang w:eastAsia="ar-SA"/>
        </w:rPr>
        <w:t>.</w:t>
      </w:r>
    </w:p>
    <w:p w14:paraId="5EA5AE0F" w14:textId="6129B0EB" w:rsidR="0055583A" w:rsidRPr="0055583A" w:rsidRDefault="0055583A" w:rsidP="002D3ABC">
      <w:pPr>
        <w:pStyle w:val="Nagwek3"/>
      </w:pPr>
      <w:r w:rsidRPr="0055583A">
        <w:t>Koszty pośrednie</w:t>
      </w:r>
    </w:p>
    <w:p w14:paraId="23E37861" w14:textId="61684DC1" w:rsidR="0055583A" w:rsidRPr="0055583A" w:rsidRDefault="00097115">
      <w:pPr>
        <w:rPr>
          <w:rFonts w:ascii="Arial" w:eastAsia="Times New Roman" w:hAnsi="Arial" w:cs="Arial"/>
          <w:sz w:val="24"/>
          <w:szCs w:val="24"/>
          <w:lang w:eastAsia="ar-SA"/>
        </w:rPr>
      </w:pPr>
      <w:r>
        <w:rPr>
          <w:rFonts w:ascii="Arial" w:eastAsia="Times New Roman" w:hAnsi="Arial" w:cs="Arial"/>
          <w:sz w:val="24"/>
          <w:szCs w:val="24"/>
          <w:lang w:eastAsia="ar-SA"/>
        </w:rPr>
        <w:t>1</w:t>
      </w:r>
      <w:r w:rsidR="0055583A">
        <w:rPr>
          <w:rFonts w:ascii="Arial" w:eastAsia="Times New Roman" w:hAnsi="Arial" w:cs="Arial"/>
          <w:sz w:val="24"/>
          <w:szCs w:val="24"/>
          <w:lang w:eastAsia="ar-SA"/>
        </w:rPr>
        <w:t xml:space="preserve">% </w:t>
      </w:r>
      <w:r w:rsidR="0055583A" w:rsidRPr="0055583A">
        <w:rPr>
          <w:rFonts w:ascii="Arial" w:eastAsia="Times New Roman" w:hAnsi="Arial" w:cs="Arial"/>
          <w:sz w:val="24"/>
          <w:szCs w:val="24"/>
          <w:lang w:eastAsia="ar-SA"/>
        </w:rPr>
        <w:t>bezpośrednich wydatków kwalifikowalnych projektu</w:t>
      </w:r>
    </w:p>
    <w:p w14:paraId="64DC2318" w14:textId="77777777" w:rsidR="009D2408" w:rsidRDefault="009D2408">
      <w:pPr>
        <w:rPr>
          <w:rFonts w:ascii="Arial" w:eastAsia="Times New Roman" w:hAnsi="Arial" w:cs="Arial"/>
          <w:b/>
          <w:sz w:val="24"/>
          <w:szCs w:val="24"/>
          <w:lang w:eastAsia="ar-SA"/>
        </w:rPr>
      </w:pPr>
      <w:r>
        <w:br w:type="page"/>
      </w:r>
    </w:p>
    <w:p w14:paraId="03B85DCF" w14:textId="1013DB98" w:rsidR="0055583A" w:rsidRPr="0055583A" w:rsidRDefault="0055583A" w:rsidP="002D3ABC">
      <w:pPr>
        <w:pStyle w:val="Nagwek3"/>
      </w:pPr>
      <w:r w:rsidRPr="0055583A">
        <w:t>Metody uproszczone</w:t>
      </w:r>
    </w:p>
    <w:p w14:paraId="5982AA5A" w14:textId="112EDAF5" w:rsidR="0055583A" w:rsidRPr="0055583A" w:rsidRDefault="0055583A" w:rsidP="00B171F1">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682AEC6"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0E333820"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 xml:space="preserve">ody w postaci </w:t>
      </w:r>
      <w:r w:rsidR="00337931">
        <w:rPr>
          <w:rFonts w:ascii="Arial" w:eastAsia="Times New Roman" w:hAnsi="Arial" w:cs="Arial"/>
          <w:sz w:val="24"/>
          <w:szCs w:val="24"/>
          <w:lang w:eastAsia="ar-SA"/>
        </w:rPr>
        <w:t>stawki</w:t>
      </w:r>
      <w:r>
        <w:rPr>
          <w:rFonts w:ascii="Arial" w:eastAsia="Times New Roman" w:hAnsi="Arial" w:cs="Arial"/>
          <w:sz w:val="24"/>
          <w:szCs w:val="24"/>
          <w:lang w:eastAsia="ar-SA"/>
        </w:rPr>
        <w:t xml:space="preserve"> ryczałtowej</w:t>
      </w:r>
      <w:r w:rsidRPr="003921E2">
        <w:rPr>
          <w:rFonts w:ascii="Arial" w:eastAsia="Times New Roman" w:hAnsi="Arial" w:cs="Arial"/>
          <w:sz w:val="24"/>
          <w:szCs w:val="24"/>
          <w:lang w:eastAsia="ar-SA"/>
        </w:rPr>
        <w:t xml:space="preserve">. </w:t>
      </w:r>
    </w:p>
    <w:p w14:paraId="2ED36FA0"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006E0E8B" w14:textId="77777777" w:rsid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1B73EC1A" w14:textId="07E55344" w:rsidR="004D3F1F" w:rsidRPr="00245874" w:rsidRDefault="004D3F1F" w:rsidP="002D3ABC">
      <w:pPr>
        <w:pStyle w:val="Nagwek3"/>
      </w:pPr>
      <w:r w:rsidRPr="004D3F1F">
        <w:t>Pomoc publiczna</w:t>
      </w:r>
    </w:p>
    <w:p w14:paraId="4CADCB04" w14:textId="5D6E5A51" w:rsidR="007E405D" w:rsidRPr="00D2366F" w:rsidRDefault="007E405D" w:rsidP="007E405D">
      <w:pPr>
        <w:numPr>
          <w:ilvl w:val="3"/>
          <w:numId w:val="31"/>
        </w:numPr>
        <w:ind w:left="567" w:hanging="567"/>
        <w:rPr>
          <w:rFonts w:ascii="Arial" w:eastAsia="Times New Roman" w:hAnsi="Arial" w:cs="Arial"/>
          <w:sz w:val="24"/>
          <w:szCs w:val="24"/>
          <w:lang w:eastAsia="ar-SA"/>
        </w:rPr>
      </w:pPr>
      <w:r w:rsidRPr="00D2366F">
        <w:rPr>
          <w:rFonts w:ascii="Arial" w:eastAsia="Times New Roman" w:hAnsi="Arial" w:cs="Arial"/>
          <w:sz w:val="24"/>
          <w:szCs w:val="24"/>
          <w:lang w:eastAsia="ar-SA"/>
        </w:rPr>
        <w:t>Ubiegając się o przyznanie pomocy pu</w:t>
      </w:r>
      <w:r>
        <w:rPr>
          <w:rFonts w:ascii="Arial" w:eastAsia="Times New Roman" w:hAnsi="Arial" w:cs="Arial"/>
          <w:sz w:val="24"/>
          <w:szCs w:val="24"/>
          <w:lang w:eastAsia="ar-SA"/>
        </w:rPr>
        <w:t>blicznej w ramach Działania 2.25, typ projektu B</w:t>
      </w:r>
      <w:r w:rsidRPr="00D2366F">
        <w:rPr>
          <w:rFonts w:ascii="Arial" w:eastAsia="Times New Roman" w:hAnsi="Arial" w:cs="Arial"/>
          <w:sz w:val="24"/>
          <w:szCs w:val="24"/>
          <w:lang w:eastAsia="ar-SA"/>
        </w:rPr>
        <w:t xml:space="preserve"> właściwymi przepisami prawa, są w szczególności: </w:t>
      </w:r>
    </w:p>
    <w:p w14:paraId="42523DE8" w14:textId="77777777" w:rsidR="007E405D" w:rsidRPr="00D2366F" w:rsidRDefault="007E405D" w:rsidP="007E405D">
      <w:pPr>
        <w:numPr>
          <w:ilvl w:val="0"/>
          <w:numId w:val="66"/>
        </w:numPr>
        <w:rPr>
          <w:rFonts w:ascii="Arial" w:eastAsia="Times New Roman" w:hAnsi="Arial" w:cs="Arial"/>
          <w:sz w:val="24"/>
          <w:szCs w:val="24"/>
          <w:lang w:eastAsia="ar-SA"/>
        </w:rPr>
      </w:pPr>
      <w:r w:rsidRPr="00D2366F">
        <w:rPr>
          <w:rFonts w:ascii="Arial" w:eastAsia="Times New Roman" w:hAnsi="Arial" w:cs="Arial"/>
          <w:sz w:val="24"/>
          <w:szCs w:val="24"/>
          <w:lang w:eastAsia="ar-SA"/>
        </w:rPr>
        <w:t>Rozporządzenie Ministra Funduszy i Polityki Regionalnej z dnia 11 października 2022 r. w sprawie udzielania regionalnej pomocy inwestycyjnej w ramach programów regionalnych na lata 2021–2027.</w:t>
      </w:r>
    </w:p>
    <w:p w14:paraId="0825F7CA" w14:textId="77777777" w:rsidR="00B35DA0" w:rsidRDefault="007E405D" w:rsidP="007E405D">
      <w:pPr>
        <w:numPr>
          <w:ilvl w:val="0"/>
          <w:numId w:val="66"/>
        </w:numPr>
        <w:rPr>
          <w:rFonts w:ascii="Arial" w:eastAsia="Times New Roman" w:hAnsi="Arial" w:cs="Arial"/>
          <w:sz w:val="24"/>
          <w:szCs w:val="24"/>
          <w:lang w:eastAsia="ar-SA"/>
        </w:rPr>
      </w:pPr>
      <w:r w:rsidRPr="00D2366F">
        <w:rPr>
          <w:rFonts w:ascii="Arial" w:eastAsia="Times New Roman" w:hAnsi="Arial" w:cs="Arial"/>
          <w:sz w:val="24"/>
          <w:szCs w:val="24"/>
          <w:lang w:eastAsia="ar-SA"/>
        </w:rPr>
        <w:t>Rozporządzenie Ministra Funduszy i Polityki Regionalnej z dnia 17 kwietnia 2024 r. w sprawie udzielania pomocy de minimis w ramach regionalnych programów na lata 2021–2027</w:t>
      </w:r>
      <w:r w:rsidR="00B35DA0">
        <w:rPr>
          <w:rFonts w:ascii="Arial" w:eastAsia="Times New Roman" w:hAnsi="Arial" w:cs="Arial"/>
          <w:sz w:val="24"/>
          <w:szCs w:val="24"/>
          <w:lang w:eastAsia="ar-SA"/>
        </w:rPr>
        <w:t>;</w:t>
      </w:r>
    </w:p>
    <w:p w14:paraId="28501325" w14:textId="77777777" w:rsidR="00B35DA0" w:rsidRPr="00D26B9E" w:rsidRDefault="00B35DA0" w:rsidP="00B35DA0">
      <w:pPr>
        <w:numPr>
          <w:ilvl w:val="0"/>
          <w:numId w:val="66"/>
        </w:numPr>
        <w:rPr>
          <w:rFonts w:ascii="Arial" w:eastAsia="Times New Roman" w:hAnsi="Arial" w:cs="Arial"/>
          <w:sz w:val="24"/>
          <w:szCs w:val="24"/>
          <w:lang w:eastAsia="ar-SA"/>
        </w:rPr>
      </w:pPr>
      <w:r w:rsidRPr="00D26B9E">
        <w:rPr>
          <w:rFonts w:ascii="Arial" w:eastAsia="Times New Roman" w:hAnsi="Arial" w:cs="Arial"/>
          <w:sz w:val="24"/>
          <w:szCs w:val="24"/>
          <w:lang w:eastAsia="ar-SA"/>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Pr>
          <w:rFonts w:ascii="Arial" w:eastAsia="Times New Roman" w:hAnsi="Arial" w:cs="Arial"/>
          <w:sz w:val="24"/>
          <w:szCs w:val="24"/>
          <w:lang w:eastAsia="ar-SA"/>
        </w:rPr>
        <w:t>;</w:t>
      </w:r>
    </w:p>
    <w:p w14:paraId="681DC4DF" w14:textId="35715892" w:rsidR="007E405D" w:rsidRPr="00D2366F" w:rsidRDefault="00B35DA0" w:rsidP="00B35DA0">
      <w:pPr>
        <w:numPr>
          <w:ilvl w:val="0"/>
          <w:numId w:val="66"/>
        </w:numPr>
        <w:rPr>
          <w:rFonts w:ascii="Arial" w:eastAsia="Times New Roman" w:hAnsi="Arial" w:cs="Arial"/>
          <w:sz w:val="24"/>
          <w:szCs w:val="24"/>
          <w:lang w:eastAsia="ar-SA"/>
        </w:rPr>
      </w:pPr>
      <w:r w:rsidRPr="00D26B9E">
        <w:rPr>
          <w:rFonts w:ascii="Arial" w:eastAsia="Times New Roman" w:hAnsi="Arial" w:cs="Arial"/>
          <w:sz w:val="24"/>
          <w:szCs w:val="24"/>
          <w:lang w:eastAsia="ar-SA"/>
        </w:rPr>
        <w:t>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w:t>
      </w:r>
      <w:r>
        <w:rPr>
          <w:rFonts w:ascii="Arial" w:eastAsia="Times New Roman" w:hAnsi="Arial" w:cs="Arial"/>
          <w:sz w:val="24"/>
          <w:szCs w:val="24"/>
          <w:lang w:eastAsia="ar-SA"/>
        </w:rPr>
        <w:t>.</w:t>
      </w:r>
    </w:p>
    <w:p w14:paraId="591685D0" w14:textId="77777777" w:rsidR="007E405D" w:rsidRPr="00D2366F" w:rsidRDefault="007E405D" w:rsidP="007E405D">
      <w:pPr>
        <w:pStyle w:val="Akapitzlist"/>
        <w:numPr>
          <w:ilvl w:val="3"/>
          <w:numId w:val="31"/>
        </w:numPr>
        <w:ind w:left="567" w:hanging="567"/>
        <w:rPr>
          <w:rFonts w:ascii="Arial" w:eastAsia="Times New Roman" w:hAnsi="Arial" w:cs="Arial"/>
          <w:sz w:val="24"/>
          <w:szCs w:val="24"/>
          <w:lang w:eastAsia="ar-SA"/>
        </w:rPr>
      </w:pPr>
      <w:r w:rsidRPr="00D2366F">
        <w:rPr>
          <w:rFonts w:ascii="Arial" w:eastAsia="Times New Roman" w:hAnsi="Arial" w:cs="Arial"/>
          <w:sz w:val="24"/>
          <w:szCs w:val="24"/>
          <w:lang w:eastAsia="ar-SA"/>
        </w:rPr>
        <w:t>Pomoc publiczna wynikająca z powyższych Rozporządzeń może zostać przyznana na zakres i w wysokości w nich określonych.</w:t>
      </w:r>
    </w:p>
    <w:p w14:paraId="1797E85F" w14:textId="77777777" w:rsidR="00CC478E" w:rsidRDefault="00CC478E">
      <w:pPr>
        <w:rPr>
          <w:ins w:id="0" w:author="Zdziebko, Katarzyna" w:date="2025-05-16T14:30:00Z"/>
          <w:rFonts w:ascii="Arial" w:eastAsia="Times New Roman" w:hAnsi="Arial" w:cs="Arial"/>
          <w:b/>
          <w:sz w:val="24"/>
          <w:szCs w:val="24"/>
          <w:shd w:val="clear" w:color="auto" w:fill="D9D9D9" w:themeFill="background1" w:themeFillShade="D9"/>
          <w:lang w:eastAsia="ar-SA"/>
        </w:rPr>
      </w:pPr>
      <w:ins w:id="1" w:author="Zdziebko, Katarzyna" w:date="2025-05-16T14:30:00Z">
        <w:r>
          <w:rPr>
            <w:shd w:val="clear" w:color="auto" w:fill="D9D9D9" w:themeFill="background1" w:themeFillShade="D9"/>
          </w:rPr>
          <w:br w:type="page"/>
        </w:r>
      </w:ins>
    </w:p>
    <w:p w14:paraId="1ED04AFE" w14:textId="18E4AB9A" w:rsidR="007E405D" w:rsidRPr="009E599A" w:rsidRDefault="007E405D" w:rsidP="007E405D">
      <w:pPr>
        <w:pStyle w:val="Nagwek3"/>
      </w:pPr>
      <w:r w:rsidRPr="009E599A">
        <w:rPr>
          <w:shd w:val="clear" w:color="auto" w:fill="D9D9D9" w:themeFill="background1" w:themeFillShade="D9"/>
        </w:rPr>
        <w:t>Wyjaśnienie użytych pojęć:</w:t>
      </w:r>
    </w:p>
    <w:p w14:paraId="37D9B667" w14:textId="77777777" w:rsidR="007E405D" w:rsidRDefault="007E405D" w:rsidP="007E405D">
      <w:pPr>
        <w:pStyle w:val="Akapitzlist"/>
        <w:numPr>
          <w:ilvl w:val="0"/>
          <w:numId w:val="68"/>
        </w:numPr>
        <w:spacing w:after="120" w:line="276" w:lineRule="auto"/>
        <w:contextualSpacing w:val="0"/>
        <w:rPr>
          <w:rFonts w:ascii="Arial" w:eastAsia="Times New Roman" w:hAnsi="Arial" w:cs="Arial"/>
          <w:sz w:val="24"/>
          <w:szCs w:val="24"/>
          <w:lang w:eastAsia="ar-SA"/>
        </w:rPr>
      </w:pPr>
      <w:r w:rsidRPr="00B36363">
        <w:rPr>
          <w:rFonts w:ascii="Arial" w:eastAsia="Times New Roman" w:hAnsi="Arial" w:cs="Arial"/>
          <w:b/>
          <w:sz w:val="24"/>
          <w:szCs w:val="24"/>
          <w:lang w:eastAsia="ar-SA"/>
        </w:rPr>
        <w:t xml:space="preserve">odzysk </w:t>
      </w:r>
      <w:r w:rsidRPr="00B36363">
        <w:rPr>
          <w:rFonts w:ascii="Arial" w:eastAsia="Times New Roman" w:hAnsi="Arial" w:cs="Arial"/>
          <w:sz w:val="24"/>
          <w:szCs w:val="24"/>
          <w:lang w:eastAsia="ar-SA"/>
        </w:rPr>
        <w:t>– zgodnie z Ustawą o odpadach z dnia 14 grudnia 2012 r., rozumie się przez to jakikolwiek proces, którego głównym wynikiem jest to, aby odpady służyły użytecznemu zastosowaniu przez zastąpienie innych materiałów, które w przeciwnym przypadku zostałyby użyte do spełnienia danej funkcji, lub w wyniku którego odpady są przygotowywane do spełnienia takiej funkcji w danym zakładzie lub ogólnie w gospodarce;</w:t>
      </w:r>
    </w:p>
    <w:p w14:paraId="363763A9" w14:textId="77777777" w:rsidR="007E405D" w:rsidRPr="00B36363" w:rsidRDefault="007E405D" w:rsidP="007E405D">
      <w:pPr>
        <w:pStyle w:val="Akapitzlist"/>
        <w:numPr>
          <w:ilvl w:val="0"/>
          <w:numId w:val="68"/>
        </w:numPr>
        <w:spacing w:after="120" w:line="276" w:lineRule="auto"/>
        <w:contextualSpacing w:val="0"/>
        <w:rPr>
          <w:rFonts w:ascii="Arial" w:eastAsia="Times New Roman" w:hAnsi="Arial" w:cs="Arial"/>
          <w:sz w:val="24"/>
          <w:szCs w:val="24"/>
          <w:lang w:eastAsia="ar-SA"/>
        </w:rPr>
      </w:pPr>
      <w:r w:rsidRPr="00B36363">
        <w:rPr>
          <w:rFonts w:ascii="Arial" w:eastAsia="Times New Roman" w:hAnsi="Arial" w:cs="Arial"/>
          <w:b/>
          <w:sz w:val="24"/>
          <w:szCs w:val="24"/>
          <w:lang w:eastAsia="ar-SA"/>
        </w:rPr>
        <w:t>odzysk materiałów</w:t>
      </w:r>
      <w:r w:rsidRPr="00B36363">
        <w:rPr>
          <w:rFonts w:ascii="Arial" w:eastAsia="Times New Roman" w:hAnsi="Arial" w:cs="Arial"/>
          <w:sz w:val="24"/>
          <w:szCs w:val="24"/>
          <w:lang w:eastAsia="ar-SA"/>
        </w:rPr>
        <w:t xml:space="preserve"> – zgodnie z Ustawą o odpadach z dnia 14 grudnia 2012 r. rozumie się przez to każdy odzysk inny niż odzysk energii i ponowne przetwarzanie na materiały, które mogą zostać wykorzystane jako paliwa lub inne środki wytwarzania energii; odzysk materiałów obejmuje w szczególności przygotowanie do ponownego użycia, recykling i prace ziemne</w:t>
      </w:r>
      <w:r>
        <w:rPr>
          <w:rFonts w:ascii="Arial" w:eastAsia="Times New Roman" w:hAnsi="Arial" w:cs="Arial"/>
          <w:sz w:val="24"/>
          <w:szCs w:val="24"/>
          <w:lang w:eastAsia="ar-SA"/>
        </w:rPr>
        <w:t>;</w:t>
      </w:r>
    </w:p>
    <w:p w14:paraId="05F726DC" w14:textId="77777777" w:rsidR="007E405D" w:rsidRPr="00404992" w:rsidRDefault="007E405D" w:rsidP="007E405D">
      <w:pPr>
        <w:pStyle w:val="Akapitzlist"/>
        <w:numPr>
          <w:ilvl w:val="0"/>
          <w:numId w:val="68"/>
        </w:numPr>
        <w:spacing w:after="120" w:line="276" w:lineRule="auto"/>
        <w:contextualSpacing w:val="0"/>
        <w:rPr>
          <w:rFonts w:ascii="Arial" w:eastAsia="Times New Roman" w:hAnsi="Arial" w:cs="Arial"/>
          <w:sz w:val="24"/>
          <w:szCs w:val="24"/>
          <w:lang w:eastAsia="ar-SA"/>
        </w:rPr>
      </w:pPr>
      <w:r w:rsidRPr="00404992">
        <w:rPr>
          <w:rFonts w:ascii="Arial" w:eastAsia="Times New Roman" w:hAnsi="Arial" w:cs="Arial"/>
          <w:b/>
          <w:sz w:val="24"/>
          <w:szCs w:val="24"/>
          <w:lang w:eastAsia="ar-SA"/>
        </w:rPr>
        <w:t>odpady komunalne</w:t>
      </w:r>
      <w:r w:rsidRPr="00404992">
        <w:rPr>
          <w:rFonts w:ascii="Arial" w:eastAsia="Times New Roman" w:hAnsi="Arial" w:cs="Arial"/>
          <w:sz w:val="24"/>
          <w:szCs w:val="24"/>
          <w:lang w:eastAsia="ar-SA"/>
        </w:rPr>
        <w:t xml:space="preserve"> – zgodnie z Ustawą o odpadach z dnia 14 grudnia 2012</w:t>
      </w:r>
      <w:r>
        <w:rPr>
          <w:rFonts w:ascii="Arial" w:eastAsia="Times New Roman" w:hAnsi="Arial" w:cs="Arial"/>
          <w:sz w:val="24"/>
          <w:szCs w:val="24"/>
          <w:lang w:eastAsia="ar-SA"/>
        </w:rPr>
        <w:t xml:space="preserve"> </w:t>
      </w:r>
      <w:r w:rsidRPr="00404992">
        <w:rPr>
          <w:rFonts w:ascii="Arial" w:eastAsia="Times New Roman" w:hAnsi="Arial" w:cs="Arial"/>
          <w:sz w:val="24"/>
          <w:szCs w:val="24"/>
          <w:lang w:eastAsia="ar-SA"/>
        </w:rPr>
        <w:t xml:space="preserve">r., rozumie się przez to odpady powstające w gospodarstwach domowych oraz odpady pochodzące od innych wytwórców odpadów, które ze względu na swój charakter i skład są podobne do odpadów z gospodarstw domowych, w szczególności niesegregowane (zmieszane) odpady komunalne i odpady selektywnie zebrane: </w:t>
      </w:r>
    </w:p>
    <w:p w14:paraId="759A7EF0" w14:textId="77777777" w:rsidR="007E405D" w:rsidRPr="00404992" w:rsidRDefault="007E405D" w:rsidP="007E405D">
      <w:pPr>
        <w:pStyle w:val="Akapitzlist"/>
        <w:numPr>
          <w:ilvl w:val="1"/>
          <w:numId w:val="67"/>
        </w:numPr>
        <w:spacing w:after="120" w:line="276" w:lineRule="auto"/>
        <w:contextualSpacing w:val="0"/>
        <w:rPr>
          <w:rFonts w:ascii="Arial" w:eastAsia="Times New Roman" w:hAnsi="Arial" w:cs="Arial"/>
          <w:sz w:val="24"/>
          <w:szCs w:val="24"/>
          <w:lang w:eastAsia="ar-SA"/>
        </w:rPr>
      </w:pPr>
      <w:r w:rsidRPr="00404992">
        <w:rPr>
          <w:rFonts w:ascii="Arial" w:eastAsia="Times New Roman" w:hAnsi="Arial" w:cs="Arial"/>
          <w:sz w:val="24"/>
          <w:szCs w:val="24"/>
          <w:lang w:eastAsia="ar-SA"/>
        </w:rPr>
        <w:t xml:space="preserve">z gospodarstw domowych, w tym papier i tektura, szkło, metale, tworzywa sztuczne, bioodpady, drewno, tekstylia, opakowania, zużyty sprzęt elektryczny i elektroniczny, zużyte baterie i akumulatory oraz odpady wielkogabarytowe, w tym materace i meble, oraz </w:t>
      </w:r>
    </w:p>
    <w:p w14:paraId="4304C628" w14:textId="77777777" w:rsidR="007E405D" w:rsidRPr="00404992" w:rsidRDefault="007E405D" w:rsidP="007E405D">
      <w:pPr>
        <w:pStyle w:val="Akapitzlist"/>
        <w:numPr>
          <w:ilvl w:val="1"/>
          <w:numId w:val="67"/>
        </w:numPr>
        <w:spacing w:after="120" w:line="276" w:lineRule="auto"/>
        <w:contextualSpacing w:val="0"/>
        <w:rPr>
          <w:rFonts w:ascii="Arial" w:eastAsia="Times New Roman" w:hAnsi="Arial" w:cs="Arial"/>
          <w:sz w:val="24"/>
          <w:szCs w:val="24"/>
          <w:lang w:eastAsia="ar-SA"/>
        </w:rPr>
      </w:pPr>
      <w:r w:rsidRPr="00404992">
        <w:rPr>
          <w:rFonts w:ascii="Arial" w:eastAsia="Times New Roman" w:hAnsi="Arial" w:cs="Arial"/>
          <w:sz w:val="24"/>
          <w:szCs w:val="24"/>
          <w:lang w:eastAsia="ar-SA"/>
        </w:rPr>
        <w:t xml:space="preserve">ze źródeł innych niż gospodarstwa domowe, jeżeli odpady te są podobne pod względem charakteru i składu do odpadów z gospodarstw domowych </w:t>
      </w:r>
    </w:p>
    <w:p w14:paraId="2932C7DF" w14:textId="77777777" w:rsidR="007E405D" w:rsidRDefault="007E405D" w:rsidP="007E405D">
      <w:pPr>
        <w:spacing w:after="120" w:line="276" w:lineRule="auto"/>
        <w:ind w:left="426"/>
        <w:rPr>
          <w:rFonts w:ascii="Arial" w:eastAsia="Times New Roman" w:hAnsi="Arial" w:cs="Arial"/>
          <w:sz w:val="24"/>
          <w:szCs w:val="24"/>
          <w:lang w:eastAsia="ar-SA"/>
        </w:rPr>
      </w:pPr>
      <w:r w:rsidRPr="00404992">
        <w:rPr>
          <w:rFonts w:ascii="Arial" w:eastAsia="Times New Roman" w:hAnsi="Arial" w:cs="Arial"/>
          <w:sz w:val="24"/>
          <w:szCs w:val="24"/>
          <w:lang w:eastAsia="ar-SA"/>
        </w:rPr>
        <w:t>– przy czym odpady komunalne nie obejmują odpadów z produkcji, rolnictwa, leśnictwa, rybołówstwa, zbiorników bezodpływowych, sieci kanalizacyjnej oraz z oczyszczalni ścieków, w tym osadów ściekowych, pojazdów wycofanych z eksploatacji oraz odpadów budowlanych i rozbiórkowych; niesegregowane (zmieszane) odpady komunalne pozostają niesegregowanymi (zmieszanymi) odpadami komunalnymi, nawet jeżeli zostały poddane przetwarzaniu odpadów, ale przetwarzanie to nie zmieniło w sposób znaczący ich właściwości;</w:t>
      </w:r>
    </w:p>
    <w:p w14:paraId="25905190" w14:textId="00B57093" w:rsidR="00A52814" w:rsidRPr="007E405D" w:rsidRDefault="007E405D" w:rsidP="007E405D">
      <w:pPr>
        <w:pStyle w:val="Akapitzlist"/>
        <w:numPr>
          <w:ilvl w:val="0"/>
          <w:numId w:val="68"/>
        </w:numPr>
        <w:spacing w:after="120" w:line="276" w:lineRule="auto"/>
        <w:ind w:left="426" w:hanging="426"/>
        <w:contextualSpacing w:val="0"/>
        <w:rPr>
          <w:rFonts w:ascii="Arial" w:eastAsia="Times New Roman" w:hAnsi="Arial" w:cs="Arial"/>
          <w:sz w:val="24"/>
          <w:szCs w:val="24"/>
          <w:lang w:eastAsia="ar-SA"/>
        </w:rPr>
      </w:pPr>
      <w:r w:rsidRPr="00840D99">
        <w:rPr>
          <w:rFonts w:ascii="Arial" w:eastAsia="Times New Roman" w:hAnsi="Arial" w:cs="Arial"/>
          <w:b/>
          <w:sz w:val="24"/>
          <w:szCs w:val="24"/>
          <w:lang w:eastAsia="ar-SA"/>
        </w:rPr>
        <w:t xml:space="preserve">recykling </w:t>
      </w:r>
      <w:r w:rsidRPr="00840D99">
        <w:rPr>
          <w:rFonts w:ascii="Arial" w:eastAsia="Times New Roman" w:hAnsi="Arial" w:cs="Arial"/>
          <w:sz w:val="24"/>
          <w:szCs w:val="24"/>
          <w:lang w:eastAsia="ar-SA"/>
        </w:rPr>
        <w:t>– zgodnie z Ustawą o odpadach z dnia 14 grudnia 2012 r., rozumie się przez to odzysk, w ramach którego odpady są ponownie przetwarzane na produkty, materiały lub substancje wykorzystywane w pierwotnym celu lub innych celach; obejmuje to ponowne przetwarzanie materiału organicznego (recykling organiczny), ale nie obejmuje odzysku energii i ponownego przetwarzania na materiały, które mają być wykorzystane jako paliwa lub do prac ziemnych;</w:t>
      </w:r>
    </w:p>
    <w:p w14:paraId="4B4C3445" w14:textId="77777777" w:rsidR="004D3F1F" w:rsidRDefault="004D3F1F" w:rsidP="00A52814">
      <w:pPr>
        <w:spacing w:after="120" w:line="276" w:lineRule="auto"/>
        <w:ind w:left="720"/>
        <w:rPr>
          <w:rFonts w:ascii="Arial" w:eastAsia="Times New Roman" w:hAnsi="Arial" w:cs="Arial"/>
          <w:sz w:val="24"/>
          <w:szCs w:val="24"/>
          <w:lang w:eastAsia="ar-SA"/>
        </w:rPr>
      </w:pPr>
    </w:p>
    <w:p w14:paraId="3B6BF939" w14:textId="77777777" w:rsidR="007E405D" w:rsidRDefault="007E405D">
      <w:pPr>
        <w:rPr>
          <w:rFonts w:ascii="Arial" w:eastAsia="Times New Roman" w:hAnsi="Arial" w:cs="Arial"/>
          <w:b/>
          <w:sz w:val="24"/>
          <w:szCs w:val="24"/>
          <w:lang w:eastAsia="ar-SA"/>
        </w:rPr>
      </w:pPr>
      <w:r>
        <w:rPr>
          <w:rFonts w:ascii="Arial" w:eastAsia="Times New Roman" w:hAnsi="Arial" w:cs="Arial"/>
          <w:b/>
          <w:sz w:val="24"/>
          <w:szCs w:val="24"/>
          <w:lang w:eastAsia="ar-SA"/>
        </w:rPr>
        <w:br w:type="page"/>
      </w:r>
    </w:p>
    <w:p w14:paraId="44B40068" w14:textId="256F5711" w:rsidR="003D5A4C" w:rsidRPr="001438F6" w:rsidRDefault="003D5A4C" w:rsidP="001438F6">
      <w:pPr>
        <w:pStyle w:val="Nagwek2"/>
        <w:numPr>
          <w:ilvl w:val="0"/>
          <w:numId w:val="1"/>
        </w:numPr>
        <w:spacing w:before="120" w:after="120"/>
        <w:rPr>
          <w:rFonts w:ascii="Arial" w:eastAsia="Times New Roman" w:hAnsi="Arial" w:cs="Arial"/>
          <w:b/>
          <w:color w:val="auto"/>
          <w:sz w:val="24"/>
          <w:szCs w:val="24"/>
          <w:lang w:eastAsia="ar-SA"/>
        </w:rPr>
      </w:pPr>
      <w:r w:rsidRPr="001438F6">
        <w:rPr>
          <w:rFonts w:ascii="Arial" w:eastAsia="Times New Roman" w:hAnsi="Arial" w:cs="Arial"/>
          <w:b/>
          <w:color w:val="auto"/>
          <w:sz w:val="24"/>
          <w:szCs w:val="24"/>
          <w:lang w:eastAsia="ar-SA"/>
        </w:rPr>
        <w:t>Informacje specyficzne</w:t>
      </w:r>
    </w:p>
    <w:p w14:paraId="03832A36"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3D5A4C" w14:paraId="273ECEFD" w14:textId="77777777" w:rsidTr="00D00E5A">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0294F31A"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sidR="003211B3">
              <w:rPr>
                <w:rFonts w:ascii="Arial" w:eastAsia="Times New Roman" w:hAnsi="Arial" w:cs="Arial"/>
                <w:b/>
                <w:iCs/>
                <w:sz w:val="24"/>
                <w:szCs w:val="24"/>
                <w:lang w:eastAsia="ar-SA"/>
              </w:rPr>
              <w:t xml:space="preserve"> do uwzględnienia w formularzu</w:t>
            </w:r>
            <w:r w:rsidR="0028757D"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FD6C5D" w:rsidRPr="00FD6C5D" w14:paraId="372271E1"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62BBF104" w14:textId="77777777" w:rsidR="008B1F9D" w:rsidRPr="002956FF" w:rsidRDefault="008B1F9D" w:rsidP="008B1F9D">
            <w:pPr>
              <w:autoSpaceDE w:val="0"/>
              <w:autoSpaceDN w:val="0"/>
              <w:adjustRightInd w:val="0"/>
              <w:spacing w:after="120" w:line="276" w:lineRule="auto"/>
              <w:rPr>
                <w:rFonts w:ascii="Arial" w:eastAsia="Calibri" w:hAnsi="Arial" w:cs="Arial"/>
                <w:b/>
                <w:sz w:val="24"/>
              </w:rPr>
            </w:pPr>
            <w:r w:rsidRPr="002956FF">
              <w:rPr>
                <w:rFonts w:ascii="Arial" w:eastAsia="Calibri" w:hAnsi="Arial" w:cs="Arial"/>
                <w:b/>
                <w:sz w:val="24"/>
              </w:rPr>
              <w:t>Pkt B.1.4 Opis projektu</w:t>
            </w:r>
          </w:p>
          <w:p w14:paraId="1AC29D8A" w14:textId="5F1A1113" w:rsidR="00D62787" w:rsidRPr="00FD6C5D" w:rsidRDefault="008B1F9D" w:rsidP="008B1F9D">
            <w:pPr>
              <w:autoSpaceDE w:val="0"/>
              <w:autoSpaceDN w:val="0"/>
              <w:adjustRightInd w:val="0"/>
              <w:spacing w:after="120" w:line="276" w:lineRule="auto"/>
              <w:rPr>
                <w:rFonts w:ascii="Arial" w:eastAsia="Calibri" w:hAnsi="Arial" w:cs="Arial"/>
                <w:sz w:val="24"/>
              </w:rPr>
            </w:pPr>
            <w:r w:rsidRPr="002956FF">
              <w:rPr>
                <w:rFonts w:ascii="Arial" w:eastAsia="Calibri" w:hAnsi="Arial" w:cs="Arial"/>
                <w:sz w:val="24"/>
              </w:rPr>
              <w:t>Należy wskazać informacje czy projekt przyczynia się do zwiększenia masy odpadów komunalnych poddawanych procesom odzysku i recyklingowi, zgodnie hierarchią sposobów postępowania z odpadami tj. zapobieganiem powstawaniu odpadów, selektywną zbiórką, minimalizacją ilości składowanych odpadów na poczet kierowania ich do recyklingu, przygotowania do ponownego użycia lub odzysku innymi metodami.</w:t>
            </w:r>
          </w:p>
        </w:tc>
      </w:tr>
      <w:tr w:rsidR="00621CE4" w:rsidRPr="00621CE4" w14:paraId="0B334785"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43BB9C1D" w14:textId="77777777" w:rsidR="006422A5" w:rsidRPr="00B83F16" w:rsidRDefault="00B83F16" w:rsidP="00E21B4E">
            <w:pPr>
              <w:autoSpaceDE w:val="0"/>
              <w:autoSpaceDN w:val="0"/>
              <w:adjustRightInd w:val="0"/>
              <w:spacing w:after="120" w:line="276" w:lineRule="auto"/>
              <w:rPr>
                <w:rFonts w:ascii="Arial" w:eastAsia="Calibri" w:hAnsi="Arial" w:cs="Arial"/>
                <w:b/>
                <w:sz w:val="24"/>
              </w:rPr>
            </w:pPr>
            <w:r w:rsidRPr="00B83F16">
              <w:rPr>
                <w:rFonts w:ascii="Arial" w:eastAsia="Calibri" w:hAnsi="Arial" w:cs="Arial"/>
                <w:b/>
                <w:sz w:val="24"/>
              </w:rPr>
              <w:t>Pkt B.1.4 Opis projektu/ pkt U Informacje specyficzne</w:t>
            </w:r>
          </w:p>
          <w:p w14:paraId="42EAB00C" w14:textId="7F7121DF" w:rsidR="00E21B4E" w:rsidRPr="00E21B4E" w:rsidRDefault="00E21B4E" w:rsidP="00E21B4E">
            <w:pPr>
              <w:spacing w:after="120" w:line="276" w:lineRule="auto"/>
              <w:rPr>
                <w:rFonts w:ascii="Arial" w:eastAsia="Times New Roman" w:hAnsi="Arial" w:cs="Arial"/>
                <w:iCs/>
                <w:color w:val="000000"/>
                <w:sz w:val="24"/>
                <w:szCs w:val="24"/>
              </w:rPr>
            </w:pPr>
            <w:r w:rsidRPr="00E21B4E">
              <w:rPr>
                <w:rFonts w:ascii="Arial" w:eastAsia="Times New Roman" w:hAnsi="Arial" w:cs="Arial"/>
                <w:iCs/>
                <w:color w:val="000000"/>
                <w:sz w:val="24"/>
                <w:szCs w:val="24"/>
              </w:rPr>
              <w:t>W przypadku projektów dotyczących wsparcia instalacji służących przetwarzaniu odpadów zmieszanych należy wskazać czy projekt zakłada:</w:t>
            </w:r>
          </w:p>
          <w:p w14:paraId="576441B7" w14:textId="2539F8DB" w:rsidR="00E21B4E" w:rsidRDefault="00E21B4E" w:rsidP="00E21B4E">
            <w:pPr>
              <w:numPr>
                <w:ilvl w:val="0"/>
                <w:numId w:val="63"/>
              </w:numPr>
              <w:spacing w:after="120" w:line="276" w:lineRule="auto"/>
              <w:ind w:left="596" w:hanging="425"/>
              <w:contextualSpacing/>
              <w:jc w:val="both"/>
              <w:rPr>
                <w:rFonts w:ascii="Arial" w:hAnsi="Arial" w:cs="Arial"/>
                <w:color w:val="000000"/>
                <w:sz w:val="24"/>
                <w:szCs w:val="24"/>
                <w:lang w:eastAsia="pl-PL"/>
              </w:rPr>
            </w:pPr>
            <w:r>
              <w:rPr>
                <w:rFonts w:ascii="Arial" w:hAnsi="Arial" w:cs="Arial"/>
                <w:color w:val="000000"/>
                <w:sz w:val="24"/>
                <w:szCs w:val="24"/>
                <w:lang w:eastAsia="pl-PL"/>
              </w:rPr>
              <w:t>wzrost odzysku surowców ze zmieszanych odpadów komunalnych,</w:t>
            </w:r>
          </w:p>
          <w:p w14:paraId="3C39EAF6" w14:textId="09E6C41C" w:rsidR="00E21B4E" w:rsidRDefault="00E21B4E" w:rsidP="00E21B4E">
            <w:pPr>
              <w:numPr>
                <w:ilvl w:val="0"/>
                <w:numId w:val="63"/>
              </w:numPr>
              <w:spacing w:after="120" w:line="276" w:lineRule="auto"/>
              <w:ind w:left="596" w:hanging="425"/>
              <w:contextualSpacing/>
              <w:jc w:val="both"/>
              <w:rPr>
                <w:rFonts w:ascii="Arial" w:hAnsi="Arial" w:cs="Arial"/>
                <w:color w:val="000000"/>
                <w:sz w:val="24"/>
                <w:szCs w:val="24"/>
                <w:lang w:eastAsia="pl-PL"/>
              </w:rPr>
            </w:pPr>
            <w:r>
              <w:rPr>
                <w:rFonts w:ascii="Arial" w:hAnsi="Arial" w:cs="Arial"/>
                <w:color w:val="000000"/>
                <w:sz w:val="24"/>
                <w:szCs w:val="24"/>
                <w:lang w:eastAsia="pl-PL"/>
              </w:rPr>
              <w:t>zapewnienie najwyższej jakości produktu na koniec procesu.</w:t>
            </w:r>
          </w:p>
          <w:p w14:paraId="23429657" w14:textId="1FFB04CE" w:rsidR="00E21B4E" w:rsidRDefault="00E21B4E" w:rsidP="00E21B4E">
            <w:pPr>
              <w:spacing w:after="120" w:line="276" w:lineRule="auto"/>
              <w:rPr>
                <w:rFonts w:ascii="Arial" w:eastAsia="Times New Roman" w:hAnsi="Arial" w:cs="Arial"/>
                <w:b/>
                <w:iCs/>
                <w:color w:val="000000"/>
                <w:sz w:val="24"/>
                <w:szCs w:val="24"/>
              </w:rPr>
            </w:pPr>
          </w:p>
          <w:p w14:paraId="3403A73B" w14:textId="0FF109AD" w:rsidR="00E626AC" w:rsidRPr="00CF4080" w:rsidRDefault="008E6E38" w:rsidP="007E405D">
            <w:pPr>
              <w:spacing w:after="120" w:line="276" w:lineRule="auto"/>
              <w:rPr>
                <w:rFonts w:ascii="Arial" w:eastAsia="Calibri" w:hAnsi="Arial" w:cs="Arial"/>
                <w:sz w:val="24"/>
              </w:rPr>
            </w:pPr>
            <w:r w:rsidRPr="00E21B4E">
              <w:rPr>
                <w:rFonts w:ascii="Arial" w:eastAsia="Times New Roman" w:hAnsi="Arial" w:cs="Arial"/>
                <w:iCs/>
                <w:color w:val="000000"/>
                <w:sz w:val="24"/>
                <w:szCs w:val="24"/>
              </w:rPr>
              <w:t xml:space="preserve">W przypadku projektów dotyczących wsparcia instalacji służących przetwarzaniu odpadów zmieszanych </w:t>
            </w:r>
            <w:r w:rsidR="00E626AC">
              <w:rPr>
                <w:rFonts w:ascii="Arial" w:hAnsi="Arial" w:cs="Arial"/>
                <w:color w:val="000000"/>
                <w:sz w:val="24"/>
                <w:szCs w:val="24"/>
              </w:rPr>
              <w:t>spełnione muszą być łącznie oba powyższe warunki.</w:t>
            </w:r>
            <w:r w:rsidR="00E21B4E" w:rsidRPr="00CF4080">
              <w:rPr>
                <w:rFonts w:ascii="Arial" w:eastAsia="Calibri" w:hAnsi="Arial" w:cs="Arial"/>
                <w:sz w:val="24"/>
              </w:rPr>
              <w:t xml:space="preserve"> </w:t>
            </w:r>
            <w:r>
              <w:rPr>
                <w:rFonts w:ascii="Arial" w:eastAsia="Calibri" w:hAnsi="Arial" w:cs="Arial"/>
                <w:sz w:val="24"/>
              </w:rPr>
              <w:t>Niespełnienie obu warunków łącznie skutkować będ</w:t>
            </w:r>
            <w:r w:rsidR="007E405D">
              <w:rPr>
                <w:rFonts w:ascii="Arial" w:eastAsia="Calibri" w:hAnsi="Arial" w:cs="Arial"/>
                <w:sz w:val="24"/>
              </w:rPr>
              <w:t>zie negatywną</w:t>
            </w:r>
            <w:r>
              <w:rPr>
                <w:rFonts w:ascii="Arial" w:eastAsia="Calibri" w:hAnsi="Arial" w:cs="Arial"/>
                <w:sz w:val="24"/>
              </w:rPr>
              <w:t xml:space="preserve"> oceną projektu.</w:t>
            </w:r>
          </w:p>
        </w:tc>
      </w:tr>
      <w:tr w:rsidR="00E626AC" w:rsidRPr="00621CE4" w14:paraId="6A310AF1"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494931AC" w14:textId="77777777" w:rsidR="00395F8F" w:rsidRPr="00395F8F" w:rsidRDefault="00395F8F" w:rsidP="00395F8F">
            <w:pPr>
              <w:autoSpaceDE w:val="0"/>
              <w:autoSpaceDN w:val="0"/>
              <w:adjustRightInd w:val="0"/>
              <w:spacing w:after="120" w:line="276" w:lineRule="auto"/>
              <w:rPr>
                <w:rFonts w:ascii="Arial" w:eastAsia="Calibri" w:hAnsi="Arial" w:cs="Arial"/>
                <w:b/>
                <w:sz w:val="24"/>
                <w:szCs w:val="24"/>
              </w:rPr>
            </w:pPr>
            <w:r w:rsidRPr="00395F8F">
              <w:rPr>
                <w:rFonts w:ascii="Arial" w:eastAsia="Calibri" w:hAnsi="Arial" w:cs="Arial"/>
                <w:b/>
                <w:sz w:val="24"/>
                <w:szCs w:val="24"/>
              </w:rPr>
              <w:t>Pkt B.1.4 Opis projektu/ pkt U Informacje specyficzne</w:t>
            </w:r>
          </w:p>
          <w:p w14:paraId="061EE482" w14:textId="6160FEE7" w:rsidR="00E626AC" w:rsidRPr="00395F8F" w:rsidRDefault="00395F8F" w:rsidP="00395F8F">
            <w:pPr>
              <w:autoSpaceDE w:val="0"/>
              <w:autoSpaceDN w:val="0"/>
              <w:adjustRightInd w:val="0"/>
              <w:spacing w:after="120" w:line="276" w:lineRule="auto"/>
              <w:rPr>
                <w:rFonts w:ascii="Arial" w:eastAsia="Calibri" w:hAnsi="Arial" w:cs="Arial"/>
                <w:b/>
                <w:sz w:val="24"/>
                <w:szCs w:val="24"/>
              </w:rPr>
            </w:pPr>
            <w:r w:rsidRPr="00395F8F">
              <w:rPr>
                <w:rFonts w:ascii="Arial" w:hAnsi="Arial" w:cs="Arial"/>
                <w:sz w:val="24"/>
                <w:szCs w:val="24"/>
              </w:rPr>
              <w:t xml:space="preserve">Należy wykazać, iż planowany do realizacji projekt spełnia </w:t>
            </w:r>
            <w:r w:rsidR="00E626AC" w:rsidRPr="00395F8F">
              <w:rPr>
                <w:rFonts w:ascii="Arial" w:hAnsi="Arial" w:cs="Arial"/>
                <w:sz w:val="24"/>
                <w:szCs w:val="24"/>
              </w:rPr>
              <w:t xml:space="preserve">wymogi Dyrektywy Parlamentu Europejskiego i Rady 2008/98/WE z dnia 19 listopada 2008r. w sprawie odpadów, </w:t>
            </w:r>
            <w:r w:rsidRPr="00395F8F">
              <w:rPr>
                <w:rFonts w:ascii="Arial" w:hAnsi="Arial" w:cs="Arial"/>
                <w:sz w:val="24"/>
                <w:szCs w:val="24"/>
              </w:rPr>
              <w:t>oraz jest zgodny</w:t>
            </w:r>
            <w:r w:rsidR="00E626AC" w:rsidRPr="00395F8F">
              <w:rPr>
                <w:rFonts w:ascii="Arial" w:hAnsi="Arial" w:cs="Arial"/>
                <w:sz w:val="24"/>
                <w:szCs w:val="24"/>
              </w:rPr>
              <w:t xml:space="preserve"> z ustawą o odpadach z dnia 14 grudnia 2012r., jak również z kierunkami działań w zakresie zapobiegania powstawaniu odpadów i kształtowania systemu gospodarki odpadami zawartymi w Planie Gospodarki Odpadami Województwa Małopolskiego, aktualnym na dzień składania wniosku o dofinansowanie.</w:t>
            </w:r>
          </w:p>
        </w:tc>
      </w:tr>
      <w:tr w:rsidR="008B1F9D" w:rsidRPr="00621CE4" w14:paraId="661FBBB3"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7FEF6B65" w14:textId="539DA416" w:rsidR="008B1F9D" w:rsidRPr="00FD6C5D" w:rsidRDefault="008B1F9D" w:rsidP="008B1F9D">
            <w:pPr>
              <w:autoSpaceDE w:val="0"/>
              <w:autoSpaceDN w:val="0"/>
              <w:adjustRightInd w:val="0"/>
              <w:spacing w:after="120" w:line="276" w:lineRule="auto"/>
              <w:rPr>
                <w:rFonts w:ascii="Arial" w:eastAsia="Calibri" w:hAnsi="Arial" w:cs="Arial"/>
                <w:b/>
                <w:sz w:val="24"/>
              </w:rPr>
            </w:pPr>
            <w:r w:rsidRPr="00FD6C5D">
              <w:rPr>
                <w:rFonts w:ascii="Arial" w:eastAsia="Calibri" w:hAnsi="Arial" w:cs="Arial"/>
                <w:b/>
                <w:sz w:val="24"/>
              </w:rPr>
              <w:t>Pkt B.1.4 Opis projektu</w:t>
            </w:r>
            <w:r w:rsidR="002956FF">
              <w:rPr>
                <w:rFonts w:ascii="Arial" w:eastAsia="Calibri" w:hAnsi="Arial" w:cs="Arial"/>
                <w:b/>
                <w:sz w:val="24"/>
              </w:rPr>
              <w:t xml:space="preserve"> </w:t>
            </w:r>
            <w:r w:rsidR="002956FF" w:rsidRPr="002956FF">
              <w:rPr>
                <w:rFonts w:ascii="Arial" w:eastAsia="Calibri" w:hAnsi="Arial" w:cs="Arial"/>
                <w:b/>
                <w:sz w:val="24"/>
              </w:rPr>
              <w:t>/ F zadania i koszty</w:t>
            </w:r>
          </w:p>
          <w:p w14:paraId="1EF80185" w14:textId="2DE44BB6" w:rsidR="008B1F9D" w:rsidRDefault="008B1F9D" w:rsidP="008B1F9D">
            <w:pPr>
              <w:autoSpaceDE w:val="0"/>
              <w:autoSpaceDN w:val="0"/>
              <w:adjustRightInd w:val="0"/>
              <w:spacing w:after="120" w:line="276" w:lineRule="auto"/>
              <w:rPr>
                <w:rFonts w:ascii="Arial" w:eastAsia="Times New Roman" w:hAnsi="Arial" w:cs="Arial"/>
                <w:sz w:val="24"/>
                <w:szCs w:val="24"/>
              </w:rPr>
            </w:pPr>
            <w:r w:rsidRPr="00FD6C5D">
              <w:rPr>
                <w:rFonts w:ascii="Arial" w:eastAsia="Calibri" w:hAnsi="Arial" w:cs="Arial"/>
                <w:sz w:val="24"/>
              </w:rPr>
              <w:t xml:space="preserve">W opisie projektu należy wskazać </w:t>
            </w:r>
            <w:r w:rsidR="002956FF">
              <w:rPr>
                <w:rFonts w:ascii="Arial" w:eastAsia="Calibri" w:hAnsi="Arial" w:cs="Arial"/>
                <w:sz w:val="24"/>
              </w:rPr>
              <w:t>zaplanowane</w:t>
            </w:r>
            <w:r>
              <w:rPr>
                <w:rFonts w:ascii="Arial" w:eastAsia="Calibri" w:hAnsi="Arial" w:cs="Arial"/>
                <w:sz w:val="24"/>
              </w:rPr>
              <w:t xml:space="preserve"> w projekcie </w:t>
            </w:r>
            <w:r w:rsidRPr="00D62787">
              <w:rPr>
                <w:rFonts w:ascii="Arial" w:eastAsia="Times New Roman" w:hAnsi="Arial" w:cs="Arial"/>
                <w:b/>
                <w:sz w:val="24"/>
                <w:szCs w:val="24"/>
              </w:rPr>
              <w:t>działania związane z podnoszeniem świadomości ekologicznej</w:t>
            </w:r>
            <w:r w:rsidRPr="00FD6C5D">
              <w:rPr>
                <w:rFonts w:ascii="Arial" w:eastAsia="Times New Roman" w:hAnsi="Arial" w:cs="Arial"/>
                <w:sz w:val="24"/>
                <w:szCs w:val="24"/>
              </w:rPr>
              <w:t xml:space="preserve"> tj.: działania wspierające kształtowanie właściwych postaw konsumpcyjnych wśród przedsiębiorców, podmiotów publicznych oraz mieszkańców, a planowana interwencja przyczyni się do zmiany ich zachowań/ modeli biznesowych na zgodne z zasadami gospodarki obiegu zamkniętego.</w:t>
            </w:r>
          </w:p>
          <w:p w14:paraId="13D1791B" w14:textId="2B5F20A9" w:rsidR="008B1F9D" w:rsidRPr="00395F8F" w:rsidRDefault="008B1F9D" w:rsidP="008B1F9D">
            <w:pPr>
              <w:autoSpaceDE w:val="0"/>
              <w:autoSpaceDN w:val="0"/>
              <w:adjustRightInd w:val="0"/>
              <w:spacing w:after="120" w:line="276" w:lineRule="auto"/>
              <w:rPr>
                <w:rFonts w:ascii="Arial" w:eastAsia="Calibri" w:hAnsi="Arial" w:cs="Arial"/>
                <w:b/>
                <w:sz w:val="24"/>
                <w:szCs w:val="24"/>
              </w:rPr>
            </w:pPr>
            <w:r>
              <w:rPr>
                <w:rFonts w:ascii="Arial" w:eastAsia="Times New Roman" w:hAnsi="Arial" w:cs="Arial"/>
                <w:sz w:val="24"/>
                <w:szCs w:val="24"/>
              </w:rPr>
              <w:t>Należy pamiętać, iż brak zaplanowania w projekcie działań z zakresu podnoszenia</w:t>
            </w:r>
            <w:r w:rsidRPr="00D62787">
              <w:rPr>
                <w:rFonts w:ascii="Arial" w:eastAsia="Times New Roman" w:hAnsi="Arial" w:cs="Arial"/>
                <w:sz w:val="24"/>
                <w:szCs w:val="24"/>
              </w:rPr>
              <w:t xml:space="preserve"> świadomości ekologicznej mieszkańców</w:t>
            </w:r>
            <w:r>
              <w:rPr>
                <w:rFonts w:ascii="Arial" w:eastAsia="Times New Roman" w:hAnsi="Arial" w:cs="Arial"/>
                <w:sz w:val="24"/>
                <w:szCs w:val="24"/>
              </w:rPr>
              <w:t xml:space="preserve"> będzie</w:t>
            </w:r>
            <w:r>
              <w:rPr>
                <w:rFonts w:ascii="Arial" w:hAnsi="Arial" w:cs="Arial"/>
                <w:color w:val="000000"/>
                <w:sz w:val="24"/>
                <w:szCs w:val="24"/>
              </w:rPr>
              <w:t xml:space="preserve"> skutkować negatywną oceną projektu.</w:t>
            </w:r>
          </w:p>
        </w:tc>
      </w:tr>
      <w:tr w:rsidR="008B1F9D" w:rsidRPr="00621CE4" w14:paraId="3E7F986C" w14:textId="77777777" w:rsidTr="006F4660">
        <w:tc>
          <w:tcPr>
            <w:tcW w:w="9062" w:type="dxa"/>
            <w:tcBorders>
              <w:top w:val="nil"/>
              <w:left w:val="single" w:sz="8" w:space="0" w:color="auto"/>
              <w:bottom w:val="single" w:sz="8" w:space="0" w:color="auto"/>
              <w:right w:val="single" w:sz="8" w:space="0" w:color="auto"/>
            </w:tcBorders>
          </w:tcPr>
          <w:p w14:paraId="26DBC7E7" w14:textId="77777777" w:rsidR="008B1F9D" w:rsidRPr="002956FF" w:rsidRDefault="008B1F9D" w:rsidP="008B1F9D">
            <w:pPr>
              <w:autoSpaceDE w:val="0"/>
              <w:autoSpaceDN w:val="0"/>
              <w:spacing w:after="120" w:line="276" w:lineRule="auto"/>
              <w:rPr>
                <w:rFonts w:ascii="Arial" w:hAnsi="Arial" w:cs="Arial"/>
                <w:b/>
                <w:bCs/>
                <w:sz w:val="24"/>
                <w:szCs w:val="24"/>
              </w:rPr>
            </w:pPr>
            <w:r w:rsidRPr="002956FF">
              <w:rPr>
                <w:rFonts w:ascii="Arial" w:hAnsi="Arial" w:cs="Arial"/>
                <w:b/>
                <w:bCs/>
                <w:sz w:val="24"/>
                <w:szCs w:val="24"/>
              </w:rPr>
              <w:t>Pkt F Zadania i koszty.</w:t>
            </w:r>
          </w:p>
          <w:p w14:paraId="5890A65C" w14:textId="77777777" w:rsidR="008B1F9D" w:rsidRPr="002956FF" w:rsidRDefault="008B1F9D" w:rsidP="008B1F9D">
            <w:pPr>
              <w:autoSpaceDE w:val="0"/>
              <w:autoSpaceDN w:val="0"/>
              <w:spacing w:after="120" w:line="276" w:lineRule="auto"/>
              <w:rPr>
                <w:rFonts w:ascii="Arial" w:hAnsi="Arial" w:cs="Arial"/>
                <w:sz w:val="24"/>
                <w:szCs w:val="24"/>
              </w:rPr>
            </w:pPr>
            <w:r w:rsidRPr="002956FF">
              <w:rPr>
                <w:rFonts w:ascii="Arial" w:hAnsi="Arial" w:cs="Arial"/>
                <w:sz w:val="24"/>
                <w:szCs w:val="24"/>
              </w:rPr>
              <w:t>Wydatki na działania informacyjno – edukacyjne (element obligatoryjny projektu) należy uwzględnić w ramach osobnego zadania.</w:t>
            </w:r>
          </w:p>
          <w:p w14:paraId="602D2209" w14:textId="404AEF2A" w:rsidR="008B1F9D" w:rsidRPr="00395F8F" w:rsidRDefault="008B1F9D" w:rsidP="008B1F9D">
            <w:pPr>
              <w:autoSpaceDE w:val="0"/>
              <w:autoSpaceDN w:val="0"/>
              <w:adjustRightInd w:val="0"/>
              <w:spacing w:after="120" w:line="276" w:lineRule="auto"/>
              <w:rPr>
                <w:rFonts w:ascii="Arial" w:eastAsia="Calibri" w:hAnsi="Arial" w:cs="Arial"/>
                <w:b/>
                <w:sz w:val="24"/>
                <w:szCs w:val="24"/>
              </w:rPr>
            </w:pPr>
            <w:r w:rsidRPr="002956FF">
              <w:rPr>
                <w:rFonts w:ascii="Arial" w:hAnsi="Arial" w:cs="Arial"/>
                <w:sz w:val="24"/>
                <w:szCs w:val="24"/>
              </w:rPr>
              <w:t xml:space="preserve">Jako </w:t>
            </w:r>
            <w:r w:rsidRPr="002956FF">
              <w:rPr>
                <w:rFonts w:ascii="Arial" w:hAnsi="Arial" w:cs="Arial"/>
                <w:b/>
                <w:bCs/>
                <w:sz w:val="24"/>
                <w:szCs w:val="24"/>
              </w:rPr>
              <w:t>kategorię kosztu</w:t>
            </w:r>
            <w:r w:rsidRPr="002956FF">
              <w:rPr>
                <w:rFonts w:ascii="Arial" w:hAnsi="Arial" w:cs="Arial"/>
                <w:sz w:val="24"/>
                <w:szCs w:val="24"/>
              </w:rPr>
              <w:t xml:space="preserve"> należy wskazać – „Inne/specyficzne wydatki w ramach projektu (usługi zewnętrzne)”.</w:t>
            </w:r>
          </w:p>
        </w:tc>
      </w:tr>
      <w:tr w:rsidR="008B1F9D" w:rsidRPr="00621CE4" w14:paraId="4B96A26B" w14:textId="77777777" w:rsidTr="006F4660">
        <w:tc>
          <w:tcPr>
            <w:tcW w:w="9062" w:type="dxa"/>
            <w:tcBorders>
              <w:top w:val="nil"/>
              <w:left w:val="single" w:sz="8" w:space="0" w:color="auto"/>
              <w:bottom w:val="single" w:sz="8" w:space="0" w:color="auto"/>
              <w:right w:val="single" w:sz="8" w:space="0" w:color="auto"/>
            </w:tcBorders>
          </w:tcPr>
          <w:p w14:paraId="15C5ECA3" w14:textId="77777777" w:rsidR="008B1F9D" w:rsidRPr="002956FF" w:rsidRDefault="008B1F9D" w:rsidP="008B1F9D">
            <w:pPr>
              <w:autoSpaceDE w:val="0"/>
              <w:autoSpaceDN w:val="0"/>
              <w:spacing w:after="120" w:line="276" w:lineRule="auto"/>
              <w:rPr>
                <w:rFonts w:ascii="Arial" w:hAnsi="Arial" w:cs="Arial"/>
                <w:b/>
                <w:bCs/>
                <w:sz w:val="24"/>
                <w:szCs w:val="24"/>
              </w:rPr>
            </w:pPr>
            <w:r w:rsidRPr="002956FF">
              <w:rPr>
                <w:rFonts w:ascii="Arial" w:hAnsi="Arial" w:cs="Arial"/>
                <w:b/>
                <w:bCs/>
                <w:sz w:val="24"/>
                <w:szCs w:val="24"/>
              </w:rPr>
              <w:t xml:space="preserve">Pkt G.1.3 Wpływ projektu na osiągnięcie celów programów strategicznych, </w:t>
            </w:r>
            <w:r w:rsidRPr="002956FF">
              <w:rPr>
                <w:rFonts w:ascii="Arial" w:hAnsi="Arial" w:cs="Arial"/>
                <w:b/>
                <w:bCs/>
                <w:sz w:val="24"/>
                <w:szCs w:val="24"/>
              </w:rPr>
              <w:br/>
              <w:t>w tym FEM 2021-2027.</w:t>
            </w:r>
          </w:p>
          <w:p w14:paraId="30125D6B" w14:textId="6513DC8A" w:rsidR="008B1F9D" w:rsidRPr="00395F8F" w:rsidRDefault="008B1F9D" w:rsidP="008B1F9D">
            <w:pPr>
              <w:autoSpaceDE w:val="0"/>
              <w:autoSpaceDN w:val="0"/>
              <w:adjustRightInd w:val="0"/>
              <w:spacing w:after="120" w:line="276" w:lineRule="auto"/>
              <w:rPr>
                <w:rFonts w:ascii="Arial" w:eastAsia="Calibri" w:hAnsi="Arial" w:cs="Arial"/>
                <w:b/>
                <w:sz w:val="24"/>
                <w:szCs w:val="24"/>
              </w:rPr>
            </w:pPr>
            <w:r w:rsidRPr="002956FF">
              <w:rPr>
                <w:rFonts w:ascii="Arial" w:hAnsi="Arial" w:cs="Arial"/>
                <w:sz w:val="24"/>
                <w:szCs w:val="24"/>
              </w:rPr>
              <w:t xml:space="preserve">Należy wskazać czy Wnioskodawca oraz projekt jest ujęty w zaopiniowanej pozytywnie przez IZ FEM i obowiązującej Strategii ZIT na liście projektów – </w:t>
            </w:r>
            <w:r w:rsidRPr="002956FF">
              <w:rPr>
                <w:rFonts w:ascii="Arial" w:hAnsi="Arial" w:cs="Arial"/>
                <w:b/>
                <w:bCs/>
                <w:sz w:val="24"/>
                <w:szCs w:val="24"/>
              </w:rPr>
              <w:t xml:space="preserve">proszę o wskazanie nr projektu </w:t>
            </w:r>
            <w:r w:rsidRPr="002956FF">
              <w:rPr>
                <w:rFonts w:ascii="Arial" w:hAnsi="Arial" w:cs="Arial"/>
                <w:sz w:val="24"/>
                <w:szCs w:val="24"/>
              </w:rPr>
              <w:t xml:space="preserve">lub w przypadku zawarcia z Zarządem Województwa porozumienia terytorialnego - na liście projektów wynikającej z zawartego z Zarządem Województwa porozumienia terytorialnego - </w:t>
            </w:r>
            <w:r w:rsidRPr="002956FF">
              <w:rPr>
                <w:rFonts w:ascii="Arial" w:hAnsi="Arial" w:cs="Arial"/>
                <w:b/>
                <w:bCs/>
                <w:sz w:val="24"/>
                <w:szCs w:val="24"/>
              </w:rPr>
              <w:t>proszę o wskazanie nr projektu</w:t>
            </w:r>
            <w:r w:rsidRPr="002956FF">
              <w:rPr>
                <w:rFonts w:ascii="Arial" w:hAnsi="Arial" w:cs="Arial"/>
                <w:sz w:val="24"/>
                <w:szCs w:val="24"/>
              </w:rPr>
              <w:t>.</w:t>
            </w:r>
          </w:p>
        </w:tc>
      </w:tr>
      <w:tr w:rsidR="009E71CF" w:rsidRPr="00396247" w14:paraId="34D0F24A"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4DC7E47E" w14:textId="5EF12370" w:rsidR="00BB05DA" w:rsidRPr="009D2408" w:rsidRDefault="00BB05DA" w:rsidP="00BB05DA">
            <w:pPr>
              <w:suppressAutoHyphens/>
              <w:spacing w:after="120" w:line="276" w:lineRule="auto"/>
              <w:rPr>
                <w:rFonts w:ascii="Arial" w:eastAsia="Times New Roman" w:hAnsi="Arial" w:cs="Arial"/>
                <w:b/>
                <w:iCs/>
                <w:sz w:val="24"/>
                <w:szCs w:val="24"/>
                <w:lang w:eastAsia="ar-SA"/>
              </w:rPr>
            </w:pPr>
            <w:r w:rsidRPr="009D2408">
              <w:rPr>
                <w:rFonts w:ascii="Arial" w:eastAsia="Times New Roman" w:hAnsi="Arial" w:cs="Arial"/>
                <w:b/>
                <w:iCs/>
                <w:sz w:val="24"/>
                <w:szCs w:val="24"/>
                <w:lang w:eastAsia="ar-SA"/>
              </w:rPr>
              <w:t>Pkt I Pomoc publiczna</w:t>
            </w:r>
          </w:p>
          <w:p w14:paraId="79EB176C" w14:textId="3960EF2E" w:rsidR="00B35DA0" w:rsidRPr="00754CD0" w:rsidRDefault="002956FF" w:rsidP="00B35DA0">
            <w:pPr>
              <w:spacing w:after="120" w:line="276" w:lineRule="auto"/>
              <w:rPr>
                <w:rFonts w:ascii="Arial" w:eastAsia="Times New Roman" w:hAnsi="Arial" w:cs="Arial"/>
                <w:iCs/>
                <w:sz w:val="24"/>
                <w:szCs w:val="24"/>
                <w:lang w:eastAsia="ar-SA"/>
              </w:rPr>
            </w:pPr>
            <w:r w:rsidRPr="009D2408">
              <w:rPr>
                <w:rFonts w:ascii="Arial" w:eastAsia="Times New Roman" w:hAnsi="Arial" w:cs="Arial"/>
                <w:iCs/>
                <w:sz w:val="24"/>
                <w:szCs w:val="24"/>
                <w:lang w:eastAsia="ar-SA"/>
              </w:rPr>
              <w:t>W przypadku projektów związanych z</w:t>
            </w:r>
            <w:r w:rsidRPr="009D2408">
              <w:t xml:space="preserve"> </w:t>
            </w:r>
            <w:r w:rsidRPr="009D2408">
              <w:rPr>
                <w:rFonts w:ascii="Arial" w:eastAsia="Times New Roman" w:hAnsi="Arial" w:cs="Arial"/>
                <w:iCs/>
                <w:sz w:val="24"/>
                <w:szCs w:val="24"/>
                <w:lang w:eastAsia="ar-SA"/>
              </w:rPr>
              <w:t>budową, rozbudową, przebudową instalacji do odzysku i recyklingu odpadów komunalnych  IZ FEM na podstawie opinii UOKIK oraz M</w:t>
            </w:r>
            <w:r w:rsidR="001B3650" w:rsidRPr="009D2408">
              <w:rPr>
                <w:rFonts w:ascii="Arial" w:eastAsia="Times New Roman" w:hAnsi="Arial" w:cs="Arial"/>
                <w:iCs/>
                <w:sz w:val="24"/>
                <w:szCs w:val="24"/>
                <w:lang w:eastAsia="ar-SA"/>
              </w:rPr>
              <w:t>F</w:t>
            </w:r>
            <w:r w:rsidRPr="009D2408">
              <w:rPr>
                <w:rFonts w:ascii="Arial" w:eastAsia="Times New Roman" w:hAnsi="Arial" w:cs="Arial"/>
                <w:iCs/>
                <w:sz w:val="24"/>
                <w:szCs w:val="24"/>
                <w:lang w:eastAsia="ar-SA"/>
              </w:rPr>
              <w:t>iPR przyjmuje, że realizacja tego rodzaju projektów, co do zasady związana jest ze świadczeniem usług na rynku w pełni konkurencyjnym, na którym działa wiele podmiotów. W związku z tym dofinansowanie tego typu projektów, co do zasady spełniać będzie przesłanki pomocy publicznej wynikające z art. 107 ust. 1 TFUE</w:t>
            </w:r>
            <w:r w:rsidRPr="00754CD0">
              <w:rPr>
                <w:rFonts w:ascii="Arial" w:eastAsia="Times New Roman" w:hAnsi="Arial" w:cs="Arial"/>
                <w:iCs/>
                <w:sz w:val="24"/>
                <w:szCs w:val="24"/>
                <w:lang w:eastAsia="ar-SA"/>
              </w:rPr>
              <w:t>.</w:t>
            </w:r>
            <w:r w:rsidR="00B35DA0" w:rsidRPr="00754CD0">
              <w:rPr>
                <w:rFonts w:ascii="Arial" w:eastAsia="Times New Roman" w:hAnsi="Arial" w:cs="Arial"/>
                <w:iCs/>
                <w:sz w:val="24"/>
                <w:szCs w:val="24"/>
                <w:lang w:eastAsia="ar-SA"/>
              </w:rPr>
              <w:t xml:space="preserve"> Szczegółowe informacje nt. weryfikacji wystąpienia pomocy publicznej, jak również warunków jej udzielenia określono w Wademekum wiedzy o wniosku – Rozdział 8 „Pomoc publiczna”.</w:t>
            </w:r>
          </w:p>
          <w:p w14:paraId="4AEE7E4C" w14:textId="77777777" w:rsidR="00B35DA0" w:rsidRPr="00B35DA0" w:rsidRDefault="00B35DA0" w:rsidP="00B35DA0">
            <w:pPr>
              <w:autoSpaceDE w:val="0"/>
              <w:autoSpaceDN w:val="0"/>
              <w:adjustRightInd w:val="0"/>
              <w:spacing w:after="120" w:line="276" w:lineRule="auto"/>
              <w:rPr>
                <w:rFonts w:ascii="Arial" w:eastAsia="Times New Roman" w:hAnsi="Arial" w:cs="Arial"/>
                <w:iCs/>
                <w:sz w:val="24"/>
                <w:szCs w:val="24"/>
                <w:lang w:eastAsia="ar-SA"/>
              </w:rPr>
            </w:pPr>
            <w:r w:rsidRPr="00B35DA0">
              <w:rPr>
                <w:rFonts w:ascii="Arial" w:eastAsia="Times New Roman" w:hAnsi="Arial" w:cs="Arial"/>
                <w:iCs/>
                <w:sz w:val="24"/>
                <w:szCs w:val="24"/>
                <w:lang w:eastAsia="ar-SA"/>
              </w:rPr>
              <w:t xml:space="preserve">W tym miejscu należy wskazać, że IZ zastrzega, że ocena wystąpienia pomocy publicznej, a także możliwości jej ewentualnego przyznania będzie weryfikowana indywidualnie dla każdego projektu i w tym celu IZ może zwrócić się do niezależnego doradcy o opinię w zakresie zgodności z przepisami o pomocy publicznej.  </w:t>
            </w:r>
          </w:p>
          <w:p w14:paraId="3A701163" w14:textId="77777777" w:rsidR="00B35DA0" w:rsidRPr="00B35DA0" w:rsidRDefault="00B35DA0" w:rsidP="00B35DA0">
            <w:pPr>
              <w:autoSpaceDE w:val="0"/>
              <w:autoSpaceDN w:val="0"/>
              <w:adjustRightInd w:val="0"/>
              <w:spacing w:after="120" w:line="276" w:lineRule="auto"/>
              <w:rPr>
                <w:rFonts w:ascii="Arial" w:eastAsia="Times New Roman" w:hAnsi="Arial" w:cs="Arial"/>
                <w:b/>
                <w:iCs/>
                <w:sz w:val="24"/>
                <w:szCs w:val="24"/>
                <w:lang w:eastAsia="ar-SA"/>
              </w:rPr>
            </w:pPr>
            <w:r w:rsidRPr="00B35DA0">
              <w:rPr>
                <w:rFonts w:ascii="Arial" w:eastAsia="Times New Roman" w:hAnsi="Arial" w:cs="Arial"/>
                <w:iCs/>
                <w:sz w:val="24"/>
                <w:szCs w:val="24"/>
                <w:lang w:eastAsia="ar-SA"/>
              </w:rPr>
              <w:t xml:space="preserve">Dodatkowo należy mieć na uwadze, że w przypadku gdy projekt ma dotyczyć instalacji wykorzystywanych do świadczenia usług w ogólnym interesie gospodarczym, w ramach których dofinansowanie ma stanowić element rekompensaty z tytułu świadczenia usług, ocena wystąpienia pomocy publicznej odnosi się do tego, czy rekompensata za świadczenie usługi stanowi pomoc publiczną. W takim przypadku niezależnie od tego jaki podmiot ubiega się o dofinansowanie (Organizator/Operator) </w:t>
            </w:r>
            <w:r w:rsidRPr="00B35DA0">
              <w:rPr>
                <w:rFonts w:ascii="Arial" w:eastAsia="Times New Roman" w:hAnsi="Arial" w:cs="Arial"/>
                <w:b/>
                <w:iCs/>
                <w:sz w:val="24"/>
                <w:szCs w:val="24"/>
                <w:lang w:eastAsia="ar-SA"/>
              </w:rPr>
              <w:t xml:space="preserve">koniecznym jest przedstawienia oświadczenia Organizatora, że dokonał oceny zasadności uznania usługi z zakresu prowadzenia instalacji do odzysku i recyclingu odpadków komunalnych jako UOIG za usługę publiczną, biorąc pod uwagę jej charakter oraz strukturę rynku, na jakim będzie ona świadczona. </w:t>
            </w:r>
          </w:p>
          <w:p w14:paraId="7857CC64" w14:textId="66C8FAC3" w:rsidR="00B35DA0" w:rsidRPr="00B35DA0" w:rsidRDefault="00B35DA0" w:rsidP="00B35DA0">
            <w:pPr>
              <w:autoSpaceDE w:val="0"/>
              <w:autoSpaceDN w:val="0"/>
              <w:adjustRightInd w:val="0"/>
              <w:spacing w:after="120" w:line="276" w:lineRule="auto"/>
              <w:rPr>
                <w:rFonts w:ascii="Arial" w:eastAsia="Times New Roman" w:hAnsi="Arial" w:cs="Arial"/>
                <w:iCs/>
                <w:sz w:val="24"/>
                <w:szCs w:val="24"/>
                <w:lang w:eastAsia="ar-SA"/>
              </w:rPr>
            </w:pPr>
            <w:r w:rsidRPr="00B35DA0">
              <w:rPr>
                <w:rFonts w:ascii="Arial" w:eastAsia="Times New Roman" w:hAnsi="Arial" w:cs="Arial"/>
                <w:iCs/>
                <w:sz w:val="24"/>
                <w:szCs w:val="24"/>
                <w:lang w:eastAsia="ar-SA"/>
              </w:rPr>
              <w:t xml:space="preserve">Jeżeli zakres świadczenia usługi z zakresu prowadzenia instalacji do odzysku i recyclingu odpadów komunalnych mieści się w ramach UOIG koniecznym jest przedstawienie informacji wskazujących czy rekompensata za jej świadczenie stanowi pomoc publiczną. </w:t>
            </w:r>
            <w:r w:rsidR="00754CD0" w:rsidRPr="00754CD0">
              <w:rPr>
                <w:rFonts w:ascii="Arial" w:eastAsia="Times New Roman" w:hAnsi="Arial" w:cs="Arial"/>
                <w:iCs/>
                <w:sz w:val="24"/>
                <w:szCs w:val="24"/>
                <w:lang w:eastAsia="ar-SA"/>
              </w:rPr>
              <w:t xml:space="preserve">Jeżeli tak, koniecznym jest potwierdzenie jej zgodności z zapisami 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W takim przypadku również dofinansowanie </w:t>
            </w:r>
            <w:r w:rsidR="00754CD0">
              <w:rPr>
                <w:rFonts w:ascii="Arial" w:eastAsia="Times New Roman" w:hAnsi="Arial" w:cs="Arial"/>
                <w:iCs/>
                <w:sz w:val="24"/>
                <w:szCs w:val="24"/>
                <w:lang w:eastAsia="ar-SA"/>
              </w:rPr>
              <w:t>stanowić będzie pomoc publiczną</w:t>
            </w:r>
            <w:r w:rsidRPr="00B35DA0">
              <w:rPr>
                <w:rFonts w:ascii="Arial" w:eastAsia="Times New Roman" w:hAnsi="Arial" w:cs="Arial"/>
                <w:iCs/>
                <w:sz w:val="24"/>
                <w:szCs w:val="24"/>
                <w:lang w:eastAsia="ar-SA"/>
              </w:rPr>
              <w:t xml:space="preserve">. </w:t>
            </w:r>
            <w:r w:rsidRPr="00B35DA0">
              <w:rPr>
                <w:rFonts w:ascii="Arial" w:eastAsia="Times New Roman" w:hAnsi="Arial" w:cs="Arial"/>
                <w:b/>
                <w:iCs/>
                <w:sz w:val="24"/>
                <w:szCs w:val="24"/>
                <w:lang w:eastAsia="ar-SA"/>
              </w:rPr>
              <w:t>Ocena wystąpienia pomocy rozpatrywana będzie w stosunku do usługi nie zaś bezpośrednio do tego, jaki podmiot jest Wnioskodawcą projektu</w:t>
            </w:r>
            <w:r w:rsidRPr="00B35DA0">
              <w:rPr>
                <w:rFonts w:ascii="Arial" w:eastAsia="Times New Roman" w:hAnsi="Arial" w:cs="Arial"/>
                <w:iCs/>
                <w:sz w:val="24"/>
                <w:szCs w:val="24"/>
                <w:lang w:eastAsia="ar-SA"/>
              </w:rPr>
              <w:t xml:space="preserve">. </w:t>
            </w:r>
          </w:p>
          <w:p w14:paraId="5B4918D4" w14:textId="77777777" w:rsidR="00B35DA0" w:rsidRPr="00B35DA0" w:rsidRDefault="00B35DA0" w:rsidP="00B35DA0">
            <w:pPr>
              <w:autoSpaceDE w:val="0"/>
              <w:autoSpaceDN w:val="0"/>
              <w:adjustRightInd w:val="0"/>
              <w:spacing w:after="120" w:line="276" w:lineRule="auto"/>
              <w:rPr>
                <w:rFonts w:ascii="Arial" w:eastAsia="Times New Roman" w:hAnsi="Arial" w:cs="Arial"/>
                <w:iCs/>
                <w:sz w:val="24"/>
                <w:szCs w:val="24"/>
                <w:lang w:eastAsia="ar-SA"/>
              </w:rPr>
            </w:pPr>
            <w:r w:rsidRPr="00B35DA0">
              <w:rPr>
                <w:rFonts w:ascii="Arial" w:eastAsia="Times New Roman" w:hAnsi="Arial" w:cs="Arial"/>
                <w:iCs/>
                <w:sz w:val="24"/>
                <w:szCs w:val="24"/>
                <w:lang w:eastAsia="ar-SA"/>
              </w:rPr>
              <w:t>Analizując kwestie wystąpienia pomocy publicznej należy wyróżnić następujące sytuacje:</w:t>
            </w:r>
          </w:p>
          <w:p w14:paraId="1E4A6AA3" w14:textId="77777777" w:rsidR="00B35DA0" w:rsidRPr="00B35DA0" w:rsidRDefault="00B35DA0" w:rsidP="00B35DA0">
            <w:pPr>
              <w:numPr>
                <w:ilvl w:val="0"/>
                <w:numId w:val="69"/>
              </w:numPr>
              <w:autoSpaceDE w:val="0"/>
              <w:autoSpaceDN w:val="0"/>
              <w:adjustRightInd w:val="0"/>
              <w:spacing w:after="120" w:line="276" w:lineRule="auto"/>
              <w:rPr>
                <w:rFonts w:ascii="Arial" w:eastAsia="Times New Roman" w:hAnsi="Arial" w:cs="Arial"/>
                <w:iCs/>
                <w:sz w:val="24"/>
                <w:szCs w:val="24"/>
                <w:lang w:eastAsia="ar-SA"/>
              </w:rPr>
            </w:pPr>
            <w:r w:rsidRPr="00B35DA0">
              <w:rPr>
                <w:rFonts w:ascii="Arial" w:eastAsia="Times New Roman" w:hAnsi="Arial" w:cs="Arial"/>
                <w:iCs/>
                <w:sz w:val="24"/>
                <w:szCs w:val="24"/>
                <w:lang w:eastAsia="ar-SA"/>
              </w:rPr>
              <w:t xml:space="preserve">Dofinansowanie </w:t>
            </w:r>
            <w:r w:rsidRPr="00B35DA0">
              <w:rPr>
                <w:rFonts w:ascii="Arial" w:eastAsia="Times New Roman" w:hAnsi="Arial" w:cs="Arial"/>
                <w:b/>
                <w:iCs/>
                <w:sz w:val="24"/>
                <w:szCs w:val="24"/>
                <w:lang w:eastAsia="ar-SA"/>
              </w:rPr>
              <w:t>nie będzie stanowiło pomocy publicznej</w:t>
            </w:r>
            <w:r w:rsidRPr="00B35DA0">
              <w:rPr>
                <w:rFonts w:ascii="Arial" w:eastAsia="Times New Roman" w:hAnsi="Arial" w:cs="Arial"/>
                <w:iCs/>
                <w:sz w:val="24"/>
                <w:szCs w:val="24"/>
                <w:lang w:eastAsia="ar-SA"/>
              </w:rPr>
              <w:t xml:space="preserve"> - w sytuacji gdy powierzenie świadczenia UOIG nastąpiło zgodnie z warunkami zgodnymi z orzeczeniem ws. Altmark Trans Gmbh wówczas wynagrodzenie na rzecz operatora nie stanowi pomocy publicznej. Tym samym dofinansowanie stanowiące element wynagrodzenia również nie będzie stanowiło pomocy publicznej. Jednocześnie konieczne jest wykazanie spełnienia kryteriów określonych w orzeczeniu poprzez odniesienia do każdego z nich (patrz Wademekum Podrozdział 8.8). W szczególności należy </w:t>
            </w:r>
            <w:r w:rsidRPr="00B35DA0">
              <w:rPr>
                <w:rFonts w:ascii="Arial" w:eastAsia="Times New Roman" w:hAnsi="Arial" w:cs="Arial"/>
                <w:b/>
                <w:iCs/>
                <w:sz w:val="24"/>
                <w:szCs w:val="24"/>
                <w:lang w:eastAsia="ar-SA"/>
              </w:rPr>
              <w:t>potwierdzić, że wybór operatora nastąpił w trybie konkurencyjnym w tym, że w postępowaniu uczestniczył więcej niż jeden oferent</w:t>
            </w:r>
            <w:r w:rsidRPr="00B35DA0">
              <w:rPr>
                <w:rFonts w:ascii="Arial" w:eastAsia="Times New Roman" w:hAnsi="Arial" w:cs="Arial"/>
                <w:iCs/>
                <w:sz w:val="24"/>
                <w:szCs w:val="24"/>
                <w:lang w:eastAsia="ar-SA"/>
              </w:rPr>
              <w:t xml:space="preserve">. Ponadto należy wykazać, że </w:t>
            </w:r>
            <w:r w:rsidRPr="00B35DA0">
              <w:rPr>
                <w:rFonts w:ascii="Arial" w:eastAsia="Times New Roman" w:hAnsi="Arial" w:cs="Arial"/>
                <w:b/>
                <w:iCs/>
                <w:sz w:val="24"/>
                <w:szCs w:val="24"/>
                <w:lang w:eastAsia="ar-SA"/>
              </w:rPr>
              <w:t>na etapie ogłoszenia postępowania została/zostanie uwzględniona informacja nt. możliwości ubiegania się o dofinansowanie w oparciu środki FEM na lata 2021- 2027</w:t>
            </w:r>
            <w:r w:rsidRPr="00B35DA0">
              <w:rPr>
                <w:rFonts w:ascii="Arial" w:eastAsia="Times New Roman" w:hAnsi="Arial" w:cs="Arial"/>
                <w:iCs/>
                <w:sz w:val="24"/>
                <w:szCs w:val="24"/>
                <w:lang w:eastAsia="ar-SA"/>
              </w:rPr>
              <w:t xml:space="preserve"> jak również, że </w:t>
            </w:r>
            <w:r w:rsidRPr="00B35DA0">
              <w:rPr>
                <w:rFonts w:ascii="Arial" w:eastAsia="Times New Roman" w:hAnsi="Arial" w:cs="Arial"/>
                <w:b/>
                <w:iCs/>
                <w:sz w:val="24"/>
                <w:szCs w:val="24"/>
                <w:lang w:eastAsia="ar-SA"/>
              </w:rPr>
              <w:t>umowa powierzenia uwzględnia/ będzie uwzględniać wpływ dofinansowania na wysokość wynagrodzenia ustalonego w ramach postępowania konkurencyjnego</w:t>
            </w:r>
            <w:r w:rsidRPr="00B35DA0">
              <w:rPr>
                <w:rFonts w:ascii="Arial" w:eastAsia="Times New Roman" w:hAnsi="Arial" w:cs="Arial"/>
                <w:iCs/>
                <w:sz w:val="24"/>
                <w:szCs w:val="24"/>
                <w:lang w:eastAsia="ar-SA"/>
              </w:rPr>
              <w:t xml:space="preserve">; </w:t>
            </w:r>
          </w:p>
          <w:p w14:paraId="27E9BF17" w14:textId="77777777" w:rsidR="00B35DA0" w:rsidRPr="00B35DA0" w:rsidRDefault="00B35DA0" w:rsidP="00B35DA0">
            <w:pPr>
              <w:numPr>
                <w:ilvl w:val="0"/>
                <w:numId w:val="69"/>
              </w:numPr>
              <w:autoSpaceDE w:val="0"/>
              <w:autoSpaceDN w:val="0"/>
              <w:adjustRightInd w:val="0"/>
              <w:spacing w:after="120" w:line="276" w:lineRule="auto"/>
              <w:rPr>
                <w:rFonts w:ascii="Arial" w:eastAsia="Times New Roman" w:hAnsi="Arial" w:cs="Arial"/>
                <w:iCs/>
                <w:sz w:val="24"/>
                <w:szCs w:val="24"/>
                <w:lang w:eastAsia="ar-SA"/>
              </w:rPr>
            </w:pPr>
            <w:r w:rsidRPr="00B35DA0">
              <w:rPr>
                <w:rFonts w:ascii="Arial" w:eastAsia="Times New Roman" w:hAnsi="Arial" w:cs="Arial"/>
                <w:iCs/>
                <w:sz w:val="24"/>
                <w:szCs w:val="24"/>
                <w:lang w:eastAsia="ar-SA"/>
              </w:rPr>
              <w:t xml:space="preserve">Dofinansowanie stanowić </w:t>
            </w:r>
            <w:r w:rsidRPr="00B35DA0">
              <w:rPr>
                <w:rFonts w:ascii="Arial" w:eastAsia="Times New Roman" w:hAnsi="Arial" w:cs="Arial"/>
                <w:b/>
                <w:iCs/>
                <w:sz w:val="24"/>
                <w:szCs w:val="24"/>
                <w:lang w:eastAsia="ar-SA"/>
              </w:rPr>
              <w:t>będzie pomoc publiczną</w:t>
            </w:r>
            <w:r w:rsidRPr="00B35DA0">
              <w:rPr>
                <w:rFonts w:ascii="Arial" w:eastAsia="Times New Roman" w:hAnsi="Arial" w:cs="Arial"/>
                <w:iCs/>
                <w:sz w:val="24"/>
                <w:szCs w:val="24"/>
                <w:lang w:eastAsia="ar-SA"/>
              </w:rPr>
              <w:t xml:space="preserve"> -  w przypadku gdy powierzenie UOIG nastąpiło w inny sposób np. bezpośrednie powierzenie na rzecz operatora wówczas rekompensata stanowi pomoc publiczną w rozumieniu art. 107 ust. 1 TFUE. W sytuacji, w której pomoc ta jest zgodna z właściwymi przepisami prawa może zostać uznana za zgodną ze wspólnym rynkiem (patrz Wademekum Podrozdział 8.8). </w:t>
            </w:r>
          </w:p>
          <w:p w14:paraId="4D54A0F5" w14:textId="77777777" w:rsidR="00B35DA0" w:rsidRPr="00B35DA0" w:rsidRDefault="00B35DA0" w:rsidP="00B35DA0">
            <w:pPr>
              <w:numPr>
                <w:ilvl w:val="0"/>
                <w:numId w:val="69"/>
              </w:numPr>
              <w:autoSpaceDE w:val="0"/>
              <w:autoSpaceDN w:val="0"/>
              <w:adjustRightInd w:val="0"/>
              <w:spacing w:after="120" w:line="276" w:lineRule="auto"/>
              <w:rPr>
                <w:rFonts w:ascii="Arial" w:eastAsia="Times New Roman" w:hAnsi="Arial" w:cs="Arial"/>
                <w:iCs/>
                <w:sz w:val="24"/>
                <w:szCs w:val="24"/>
                <w:lang w:eastAsia="ar-SA"/>
              </w:rPr>
            </w:pPr>
            <w:r w:rsidRPr="00B35DA0">
              <w:rPr>
                <w:rFonts w:ascii="Arial" w:eastAsia="Times New Roman" w:hAnsi="Arial" w:cs="Arial"/>
                <w:iCs/>
                <w:sz w:val="24"/>
                <w:szCs w:val="24"/>
                <w:lang w:eastAsia="ar-SA"/>
              </w:rPr>
              <w:t>Dofinansowanie stanowić będzie pomoc de minimis na podstawie Rozporządzenia  Komisji (UE) 2023/2831 z dnia 13 grudnia 2023 r. w sprawie stosowania art. 107 i 108 Traktatu o funkcjonowaniu Unii Europejskiej do pomocy de minimis – konieczne jest wykazanie spełnienia warunków ubiegania się o ten rodzaj pomocy (patrz podrozdział 8.8 Wademekum) w tym w szczególności wykazanie dostępności limitu pomocy de minimis (300 tys. Euro na jedno przedsiębiorstwo w okresie 3 lat);</w:t>
            </w:r>
          </w:p>
          <w:p w14:paraId="42AFBB68" w14:textId="77777777" w:rsidR="00B35DA0" w:rsidRPr="00B35DA0" w:rsidRDefault="00B35DA0" w:rsidP="00B35DA0">
            <w:pPr>
              <w:numPr>
                <w:ilvl w:val="0"/>
                <w:numId w:val="69"/>
              </w:numPr>
              <w:autoSpaceDE w:val="0"/>
              <w:autoSpaceDN w:val="0"/>
              <w:adjustRightInd w:val="0"/>
              <w:spacing w:after="120" w:line="276" w:lineRule="auto"/>
              <w:rPr>
                <w:rFonts w:ascii="Arial" w:eastAsia="Times New Roman" w:hAnsi="Arial" w:cs="Arial"/>
                <w:iCs/>
                <w:sz w:val="24"/>
                <w:szCs w:val="24"/>
                <w:lang w:eastAsia="ar-SA"/>
              </w:rPr>
            </w:pPr>
            <w:r w:rsidRPr="00B35DA0">
              <w:rPr>
                <w:rFonts w:ascii="Arial" w:eastAsia="Times New Roman" w:hAnsi="Arial" w:cs="Arial"/>
                <w:iCs/>
                <w:sz w:val="24"/>
                <w:szCs w:val="24"/>
                <w:lang w:eastAsia="ar-SA"/>
              </w:rPr>
              <w:t>Dofinansowanie stanowić będzie pomoc de minimis na podstawie Rozporządzenia  Komisji (UE) 2023/2832 z dnia 13 grudnia 2023 r. w sprawie stosowania art. 107 i 108 Traktatu o funkcjonowaniu Unii Europejskiej do pomocy de minimis przyznawanej przedsiębiorstwom wykonującym usługi świadczone w ogólnym interesie gospodarczym –rozporządzenie powinno stosować się wyłącznie do pomocy przyznanej na wykonywanie usług świadczonych w ogólnym interesie gospodarczym. Koniecznym jest potwierdzenie, że przedsiębiorstwu korzystającemu z pomocy powierzono na piśmie lub w formie elektronicznej wykonywanie usługi świadczonej w ogólnym interesie gospodarczym, na którą przyznawana jest pomoc. Należy mieć na uwadze, że pomoc de minimis uzyskana w ramach dofinansowania oraz pomoc de minimis na świadczenie usługi muszą mieścić się w limicie pomocy de minimis (750 tys. Euro na jedno przedsiębiorstwo w okresie 3 lat);</w:t>
            </w:r>
          </w:p>
          <w:p w14:paraId="6AB56DE7" w14:textId="77777777" w:rsidR="00B35DA0" w:rsidRPr="00B35DA0" w:rsidRDefault="00B35DA0" w:rsidP="00B35DA0">
            <w:pPr>
              <w:numPr>
                <w:ilvl w:val="0"/>
                <w:numId w:val="69"/>
              </w:numPr>
              <w:autoSpaceDE w:val="0"/>
              <w:autoSpaceDN w:val="0"/>
              <w:adjustRightInd w:val="0"/>
              <w:spacing w:after="120" w:line="276" w:lineRule="auto"/>
              <w:rPr>
                <w:rFonts w:ascii="Arial" w:eastAsia="Times New Roman" w:hAnsi="Arial" w:cs="Arial"/>
                <w:iCs/>
                <w:sz w:val="24"/>
                <w:szCs w:val="24"/>
                <w:lang w:eastAsia="ar-SA"/>
              </w:rPr>
            </w:pPr>
            <w:r w:rsidRPr="00B35DA0">
              <w:rPr>
                <w:rFonts w:ascii="Arial" w:eastAsia="Times New Roman" w:hAnsi="Arial" w:cs="Arial"/>
                <w:iCs/>
                <w:sz w:val="24"/>
                <w:szCs w:val="24"/>
                <w:lang w:eastAsia="ar-SA"/>
              </w:rPr>
              <w:t>Dofinansowanie stanowić będzie regionalną pomoc inwestycyjną – koniecznym jest potwierdzenie spełnienia warunków ubiegania się o ten rodzaj pomocy.</w:t>
            </w:r>
          </w:p>
          <w:p w14:paraId="4D46310D" w14:textId="77777777" w:rsidR="00B35DA0" w:rsidRPr="00B35DA0" w:rsidRDefault="00B35DA0" w:rsidP="00B35DA0">
            <w:pPr>
              <w:autoSpaceDE w:val="0"/>
              <w:autoSpaceDN w:val="0"/>
              <w:adjustRightInd w:val="0"/>
              <w:spacing w:after="120" w:line="276" w:lineRule="auto"/>
              <w:rPr>
                <w:rFonts w:ascii="Arial" w:eastAsia="Times New Roman" w:hAnsi="Arial" w:cs="Arial"/>
                <w:b/>
                <w:iCs/>
                <w:sz w:val="24"/>
                <w:szCs w:val="24"/>
                <w:lang w:eastAsia="ar-SA"/>
              </w:rPr>
            </w:pPr>
            <w:r w:rsidRPr="00B35DA0">
              <w:rPr>
                <w:rFonts w:ascii="Arial" w:eastAsia="Times New Roman" w:hAnsi="Arial" w:cs="Arial"/>
                <w:b/>
                <w:iCs/>
                <w:sz w:val="24"/>
                <w:szCs w:val="24"/>
                <w:lang w:eastAsia="ar-SA"/>
              </w:rPr>
              <w:t>Poniższe zapisy dotyczą sytuacji w której dofinansowanie ma zostać przyznane jako element rekompensaty z tytułu świadczenia UOIG.</w:t>
            </w:r>
          </w:p>
          <w:p w14:paraId="18D49C69" w14:textId="77777777" w:rsidR="00B35DA0" w:rsidRPr="00B35DA0" w:rsidRDefault="00B35DA0" w:rsidP="00B35DA0">
            <w:pPr>
              <w:autoSpaceDE w:val="0"/>
              <w:autoSpaceDN w:val="0"/>
              <w:adjustRightInd w:val="0"/>
              <w:spacing w:after="120" w:line="276" w:lineRule="auto"/>
              <w:rPr>
                <w:rFonts w:ascii="Arial" w:eastAsia="Times New Roman" w:hAnsi="Arial" w:cs="Arial"/>
                <w:iCs/>
                <w:sz w:val="24"/>
                <w:szCs w:val="24"/>
                <w:lang w:eastAsia="ar-SA"/>
              </w:rPr>
            </w:pPr>
            <w:r w:rsidRPr="00B35DA0">
              <w:rPr>
                <w:rFonts w:ascii="Arial" w:eastAsia="Times New Roman" w:hAnsi="Arial" w:cs="Arial"/>
                <w:iCs/>
                <w:sz w:val="24"/>
                <w:szCs w:val="24"/>
                <w:lang w:eastAsia="ar-SA"/>
              </w:rPr>
              <w:t>W przypadku gdy o dofinansowanie ubiegać się będzie:</w:t>
            </w:r>
          </w:p>
          <w:p w14:paraId="2F813612" w14:textId="77777777" w:rsidR="00B35DA0" w:rsidRPr="00B35DA0" w:rsidRDefault="00B35DA0" w:rsidP="00B35DA0">
            <w:pPr>
              <w:numPr>
                <w:ilvl w:val="0"/>
                <w:numId w:val="70"/>
              </w:numPr>
              <w:autoSpaceDE w:val="0"/>
              <w:autoSpaceDN w:val="0"/>
              <w:adjustRightInd w:val="0"/>
              <w:spacing w:after="120" w:line="276" w:lineRule="auto"/>
              <w:rPr>
                <w:rFonts w:ascii="Arial" w:eastAsia="Times New Roman" w:hAnsi="Arial" w:cs="Arial"/>
                <w:iCs/>
                <w:sz w:val="24"/>
                <w:szCs w:val="24"/>
                <w:lang w:eastAsia="ar-SA"/>
              </w:rPr>
            </w:pPr>
            <w:r w:rsidRPr="00B35DA0">
              <w:rPr>
                <w:rFonts w:ascii="Arial" w:eastAsia="Times New Roman" w:hAnsi="Arial" w:cs="Arial"/>
                <w:b/>
                <w:iCs/>
                <w:sz w:val="24"/>
                <w:szCs w:val="24"/>
                <w:lang w:eastAsia="ar-SA"/>
              </w:rPr>
              <w:t>Organizator</w:t>
            </w:r>
            <w:r w:rsidRPr="00B35DA0">
              <w:rPr>
                <w:rFonts w:ascii="Arial" w:eastAsia="Times New Roman" w:hAnsi="Arial" w:cs="Arial"/>
                <w:iCs/>
                <w:sz w:val="24"/>
                <w:szCs w:val="24"/>
                <w:lang w:eastAsia="ar-SA"/>
              </w:rPr>
              <w:t xml:space="preserve">, </w:t>
            </w:r>
            <w:r w:rsidRPr="00B35DA0">
              <w:rPr>
                <w:rFonts w:ascii="Arial" w:eastAsia="Times New Roman" w:hAnsi="Arial" w:cs="Arial"/>
                <w:b/>
                <w:iCs/>
                <w:sz w:val="24"/>
                <w:szCs w:val="24"/>
                <w:lang w:eastAsia="ar-SA"/>
              </w:rPr>
              <w:t>który powierzył</w:t>
            </w:r>
            <w:r w:rsidRPr="00B35DA0">
              <w:rPr>
                <w:rFonts w:ascii="Arial" w:eastAsia="Times New Roman" w:hAnsi="Arial" w:cs="Arial"/>
                <w:iCs/>
                <w:sz w:val="24"/>
                <w:szCs w:val="24"/>
                <w:lang w:eastAsia="ar-SA"/>
              </w:rPr>
              <w:t xml:space="preserve"> świadczenie UOIG w trybie spełniającym kryteria z orzeczenia ws. Altmark Trans Gmbh wówczas:</w:t>
            </w:r>
          </w:p>
          <w:p w14:paraId="0B0426C9" w14:textId="77777777" w:rsidR="00B35DA0" w:rsidRPr="00B35DA0" w:rsidRDefault="00B35DA0" w:rsidP="00B35DA0">
            <w:pPr>
              <w:numPr>
                <w:ilvl w:val="0"/>
                <w:numId w:val="71"/>
              </w:numPr>
              <w:autoSpaceDE w:val="0"/>
              <w:autoSpaceDN w:val="0"/>
              <w:adjustRightInd w:val="0"/>
              <w:spacing w:after="120" w:line="276" w:lineRule="auto"/>
              <w:rPr>
                <w:rFonts w:ascii="Arial" w:eastAsia="Times New Roman" w:hAnsi="Arial" w:cs="Arial"/>
                <w:iCs/>
                <w:sz w:val="24"/>
                <w:szCs w:val="24"/>
                <w:lang w:eastAsia="ar-SA"/>
              </w:rPr>
            </w:pPr>
            <w:r w:rsidRPr="00B35DA0">
              <w:rPr>
                <w:rFonts w:ascii="Arial" w:eastAsia="Times New Roman" w:hAnsi="Arial" w:cs="Arial"/>
                <w:iCs/>
                <w:sz w:val="24"/>
                <w:szCs w:val="24"/>
                <w:lang w:eastAsia="ar-SA"/>
              </w:rPr>
              <w:t>w pkt I.1.1A odznacza NIE (lub częściowo jeżeli w projekcie uwzględniono część objętą pomocą);</w:t>
            </w:r>
          </w:p>
          <w:p w14:paraId="3950A31E" w14:textId="77777777" w:rsidR="00B35DA0" w:rsidRPr="00B35DA0" w:rsidRDefault="00B35DA0" w:rsidP="00B35DA0">
            <w:pPr>
              <w:numPr>
                <w:ilvl w:val="0"/>
                <w:numId w:val="71"/>
              </w:numPr>
              <w:autoSpaceDE w:val="0"/>
              <w:autoSpaceDN w:val="0"/>
              <w:adjustRightInd w:val="0"/>
              <w:spacing w:after="120" w:line="276" w:lineRule="auto"/>
              <w:rPr>
                <w:rFonts w:ascii="Arial" w:eastAsia="Times New Roman" w:hAnsi="Arial" w:cs="Arial"/>
                <w:iCs/>
                <w:sz w:val="24"/>
                <w:szCs w:val="24"/>
                <w:lang w:eastAsia="ar-SA"/>
              </w:rPr>
            </w:pPr>
            <w:r w:rsidRPr="00B35DA0">
              <w:rPr>
                <w:rFonts w:ascii="Arial" w:eastAsia="Times New Roman" w:hAnsi="Arial" w:cs="Arial"/>
                <w:iCs/>
                <w:sz w:val="24"/>
                <w:szCs w:val="24"/>
                <w:lang w:eastAsia="ar-SA"/>
              </w:rPr>
              <w:t>w pkt I.1.1A powinien odznaczyć NIE i w pkt I.7.1 wykazać, że operator nie uzyska innej korzyści niż ta wynikająca z wynagrodzenia oraz że na etapie ogłaszania postępowania wskazano warunki udostępniania majątku. Konieczne jest określenie formy udostępnienia majątku operatorowi;</w:t>
            </w:r>
          </w:p>
          <w:p w14:paraId="658E9548" w14:textId="77777777" w:rsidR="00B35DA0" w:rsidRPr="00B35DA0" w:rsidRDefault="00B35DA0" w:rsidP="00B35DA0">
            <w:pPr>
              <w:numPr>
                <w:ilvl w:val="0"/>
                <w:numId w:val="71"/>
              </w:numPr>
              <w:autoSpaceDE w:val="0"/>
              <w:autoSpaceDN w:val="0"/>
              <w:adjustRightInd w:val="0"/>
              <w:spacing w:after="120" w:line="276" w:lineRule="auto"/>
              <w:rPr>
                <w:rFonts w:ascii="Arial" w:eastAsia="Times New Roman" w:hAnsi="Arial" w:cs="Arial"/>
                <w:iCs/>
                <w:sz w:val="24"/>
                <w:szCs w:val="24"/>
                <w:lang w:eastAsia="ar-SA"/>
              </w:rPr>
            </w:pPr>
            <w:r w:rsidRPr="00B35DA0">
              <w:rPr>
                <w:rFonts w:ascii="Arial" w:eastAsia="Times New Roman" w:hAnsi="Arial" w:cs="Arial"/>
                <w:iCs/>
                <w:sz w:val="24"/>
                <w:szCs w:val="24"/>
                <w:lang w:eastAsia="ar-SA"/>
              </w:rPr>
              <w:t>w pkt I.1.2.3A należy przedstawić informacje potwierdzające, że organizator realizuje w ramach projektu zadania wynikające z przepisów prawa w zakresie gospodarki odpadami. Należy wskazać również zakres świadczonej usługi oraz opisać sposób powierzenia świadczenia usług (tryb, czas obowiązywania umowy). Dodatkowo w tym punkcie należy</w:t>
            </w:r>
            <w:r w:rsidRPr="00B35DA0">
              <w:rPr>
                <w:rFonts w:ascii="Calibri" w:hAnsi="Calibri" w:cs="Calibri"/>
                <w:color w:val="000000"/>
                <w:sz w:val="24"/>
                <w:szCs w:val="24"/>
              </w:rPr>
              <w:t xml:space="preserve"> </w:t>
            </w:r>
            <w:r w:rsidRPr="00B35DA0">
              <w:rPr>
                <w:rFonts w:ascii="Arial" w:eastAsia="Times New Roman" w:hAnsi="Arial" w:cs="Arial"/>
                <w:iCs/>
                <w:sz w:val="24"/>
                <w:szCs w:val="24"/>
                <w:lang w:eastAsia="ar-SA"/>
              </w:rPr>
              <w:t>potwierdzić, że wybór operatora nastąpił w trybie konkurencyjnym w tym, że w postępowaniu uczestniczył więcej niż jeden oferent. Ponadto należy odnieść się do każdego z warunków wynikających z orzeczenia ws. Altmark Trans Gmbh w tym wykazać, że na etapie ogłoszenia postępowania została uwzględniona informacja nt. możliwości ubiegania się o dofinansowanie w oparciu o środki FEM na lata 2021- 2027 jak również, że umowa powierzenia uwzględnia wpływ dofinansowania na wysokość wynagrodzenia.</w:t>
            </w:r>
          </w:p>
          <w:p w14:paraId="2A01CDC3" w14:textId="77777777" w:rsidR="00B35DA0" w:rsidRPr="00B35DA0" w:rsidRDefault="00B35DA0" w:rsidP="00B35DA0">
            <w:pPr>
              <w:autoSpaceDE w:val="0"/>
              <w:autoSpaceDN w:val="0"/>
              <w:adjustRightInd w:val="0"/>
              <w:spacing w:after="120" w:line="276" w:lineRule="auto"/>
              <w:ind w:left="1440"/>
              <w:rPr>
                <w:rFonts w:ascii="Arial" w:eastAsia="Times New Roman" w:hAnsi="Arial" w:cs="Arial"/>
                <w:iCs/>
                <w:sz w:val="24"/>
                <w:szCs w:val="24"/>
                <w:lang w:eastAsia="ar-SA"/>
              </w:rPr>
            </w:pPr>
            <w:r w:rsidRPr="00B35DA0">
              <w:rPr>
                <w:rFonts w:ascii="Arial" w:eastAsia="Times New Roman" w:hAnsi="Arial" w:cs="Arial"/>
                <w:iCs/>
                <w:sz w:val="24"/>
                <w:szCs w:val="24"/>
                <w:lang w:eastAsia="ar-SA"/>
              </w:rPr>
              <w:t xml:space="preserve">W sytuacji, w której powierzenie jest na okres krótszy niż okres ekonomicznej użyteczności infrastruktury należy przedstawić informacje potwierdzające, że kolejne powierzenie nastąpi również na zasadach określonych w orzeczeniu w sprawie Altmark Trans Gmbh (patrz kolejny pkt); </w:t>
            </w:r>
          </w:p>
          <w:p w14:paraId="223F8D2E" w14:textId="77777777" w:rsidR="00B35DA0" w:rsidRPr="00B35DA0" w:rsidRDefault="00B35DA0" w:rsidP="00B35DA0">
            <w:pPr>
              <w:numPr>
                <w:ilvl w:val="0"/>
                <w:numId w:val="71"/>
              </w:numPr>
              <w:autoSpaceDE w:val="0"/>
              <w:autoSpaceDN w:val="0"/>
              <w:adjustRightInd w:val="0"/>
              <w:spacing w:after="120" w:line="276" w:lineRule="auto"/>
              <w:rPr>
                <w:rFonts w:ascii="Arial" w:eastAsia="Times New Roman" w:hAnsi="Arial" w:cs="Arial"/>
                <w:iCs/>
                <w:sz w:val="24"/>
                <w:szCs w:val="24"/>
                <w:lang w:eastAsia="ar-SA"/>
              </w:rPr>
            </w:pPr>
            <w:r w:rsidRPr="00B35DA0">
              <w:rPr>
                <w:rFonts w:ascii="Arial" w:eastAsia="Times New Roman" w:hAnsi="Arial" w:cs="Arial"/>
                <w:iCs/>
                <w:sz w:val="24"/>
                <w:szCs w:val="24"/>
                <w:lang w:eastAsia="ar-SA"/>
              </w:rPr>
              <w:t>w pkt I.1.2.3B - pkt I.1.2.4E – należy wypełnić zgodnie z wymogami określonymi w Instrukcji wypełniania wniosku w systemie IGA (patrz str 53 -61).</w:t>
            </w:r>
          </w:p>
          <w:p w14:paraId="7B17E14B" w14:textId="77777777" w:rsidR="00B35DA0" w:rsidRPr="00B35DA0" w:rsidRDefault="00B35DA0" w:rsidP="00B35DA0">
            <w:pPr>
              <w:numPr>
                <w:ilvl w:val="0"/>
                <w:numId w:val="71"/>
              </w:numPr>
              <w:autoSpaceDE w:val="0"/>
              <w:autoSpaceDN w:val="0"/>
              <w:adjustRightInd w:val="0"/>
              <w:spacing w:after="120" w:line="276" w:lineRule="auto"/>
              <w:rPr>
                <w:rFonts w:ascii="Arial" w:eastAsia="Times New Roman" w:hAnsi="Arial" w:cs="Arial"/>
                <w:iCs/>
                <w:sz w:val="24"/>
                <w:szCs w:val="24"/>
                <w:lang w:eastAsia="ar-SA"/>
              </w:rPr>
            </w:pPr>
            <w:r w:rsidRPr="00B35DA0">
              <w:rPr>
                <w:rFonts w:ascii="Arial" w:eastAsia="Times New Roman" w:hAnsi="Arial" w:cs="Arial"/>
                <w:iCs/>
                <w:sz w:val="24"/>
                <w:szCs w:val="24"/>
                <w:lang w:eastAsia="ar-SA"/>
              </w:rPr>
              <w:t xml:space="preserve">w części U </w:t>
            </w:r>
            <w:r w:rsidRPr="00B35DA0">
              <w:rPr>
                <w:rFonts w:ascii="Arial" w:eastAsia="Times New Roman" w:hAnsi="Arial" w:cs="Arial"/>
                <w:b/>
                <w:iCs/>
                <w:sz w:val="24"/>
                <w:szCs w:val="24"/>
                <w:lang w:eastAsia="ar-SA"/>
              </w:rPr>
              <w:t>przedstawić umowę powierzenia oraz ew. harmonogram kolejnego powierzenia świadczenia usług</w:t>
            </w:r>
            <w:r w:rsidRPr="00B35DA0">
              <w:rPr>
                <w:rFonts w:ascii="Arial" w:eastAsia="Times New Roman" w:hAnsi="Arial" w:cs="Arial"/>
                <w:iCs/>
                <w:sz w:val="24"/>
                <w:szCs w:val="24"/>
                <w:lang w:eastAsia="ar-SA"/>
              </w:rPr>
              <w:t xml:space="preserve"> wraz założeniami następnego powierzenia (tryb, zakres świadczenia, sposób udostępnienia majątku, wykazać zgodność z ustawą o gospodarce komunalnej/ustawie o odpadach);</w:t>
            </w:r>
          </w:p>
          <w:p w14:paraId="5E2AF44E" w14:textId="77777777" w:rsidR="00B35DA0" w:rsidRPr="00B35DA0" w:rsidRDefault="00B35DA0" w:rsidP="00B35DA0">
            <w:pPr>
              <w:numPr>
                <w:ilvl w:val="0"/>
                <w:numId w:val="70"/>
              </w:numPr>
              <w:autoSpaceDE w:val="0"/>
              <w:autoSpaceDN w:val="0"/>
              <w:adjustRightInd w:val="0"/>
              <w:spacing w:after="120" w:line="276" w:lineRule="auto"/>
              <w:rPr>
                <w:rFonts w:ascii="Arial" w:eastAsia="Times New Roman" w:hAnsi="Arial" w:cs="Arial"/>
                <w:iCs/>
                <w:sz w:val="24"/>
                <w:szCs w:val="24"/>
                <w:lang w:eastAsia="ar-SA"/>
              </w:rPr>
            </w:pPr>
            <w:r w:rsidRPr="00B35DA0">
              <w:rPr>
                <w:rFonts w:ascii="Arial" w:eastAsia="Times New Roman" w:hAnsi="Arial" w:cs="Arial"/>
                <w:b/>
                <w:iCs/>
                <w:sz w:val="24"/>
                <w:szCs w:val="24"/>
                <w:lang w:eastAsia="ar-SA"/>
              </w:rPr>
              <w:t>Organizator, który planuje powierzyć</w:t>
            </w:r>
            <w:r w:rsidRPr="00B35DA0">
              <w:rPr>
                <w:rFonts w:ascii="Arial" w:eastAsia="Times New Roman" w:hAnsi="Arial" w:cs="Arial"/>
                <w:iCs/>
                <w:sz w:val="24"/>
                <w:szCs w:val="24"/>
                <w:lang w:eastAsia="ar-SA"/>
              </w:rPr>
              <w:t xml:space="preserve"> świadczenie usług w trybie spełniającym kryteria z orzeczenia ws. Altmark Trans Gmbh wówczas:</w:t>
            </w:r>
          </w:p>
          <w:p w14:paraId="30EB2A21" w14:textId="77777777" w:rsidR="00B35DA0" w:rsidRPr="00B35DA0" w:rsidRDefault="00B35DA0" w:rsidP="00B35DA0">
            <w:pPr>
              <w:numPr>
                <w:ilvl w:val="0"/>
                <w:numId w:val="71"/>
              </w:numPr>
              <w:autoSpaceDE w:val="0"/>
              <w:autoSpaceDN w:val="0"/>
              <w:adjustRightInd w:val="0"/>
              <w:spacing w:after="120" w:line="276" w:lineRule="auto"/>
              <w:rPr>
                <w:rFonts w:ascii="Arial" w:eastAsia="Times New Roman" w:hAnsi="Arial" w:cs="Arial"/>
                <w:iCs/>
                <w:sz w:val="24"/>
                <w:szCs w:val="24"/>
                <w:lang w:eastAsia="ar-SA"/>
              </w:rPr>
            </w:pPr>
            <w:r w:rsidRPr="00B35DA0">
              <w:rPr>
                <w:rFonts w:ascii="Arial" w:eastAsia="Times New Roman" w:hAnsi="Arial" w:cs="Arial"/>
                <w:iCs/>
                <w:sz w:val="24"/>
                <w:szCs w:val="24"/>
                <w:lang w:eastAsia="ar-SA"/>
              </w:rPr>
              <w:t>w pkt I.1.1A odznacza NIE (lub częściowo jeżeli w projekcie uwzględniono część objętą pomocą);</w:t>
            </w:r>
          </w:p>
          <w:p w14:paraId="48BC0D01" w14:textId="77777777" w:rsidR="00B35DA0" w:rsidRPr="00B35DA0" w:rsidRDefault="00B35DA0" w:rsidP="00B35DA0">
            <w:pPr>
              <w:numPr>
                <w:ilvl w:val="0"/>
                <w:numId w:val="71"/>
              </w:numPr>
              <w:autoSpaceDE w:val="0"/>
              <w:autoSpaceDN w:val="0"/>
              <w:adjustRightInd w:val="0"/>
              <w:spacing w:after="120" w:line="276" w:lineRule="auto"/>
              <w:rPr>
                <w:rFonts w:ascii="Arial" w:eastAsia="Times New Roman" w:hAnsi="Arial" w:cs="Arial"/>
                <w:iCs/>
                <w:sz w:val="24"/>
                <w:szCs w:val="24"/>
                <w:lang w:eastAsia="ar-SA"/>
              </w:rPr>
            </w:pPr>
            <w:r w:rsidRPr="00B35DA0">
              <w:rPr>
                <w:rFonts w:ascii="Arial" w:eastAsia="Times New Roman" w:hAnsi="Arial" w:cs="Arial"/>
                <w:iCs/>
                <w:sz w:val="24"/>
                <w:szCs w:val="24"/>
                <w:lang w:eastAsia="ar-SA"/>
              </w:rPr>
              <w:t>w pkt I.1.1A powinien odznaczyć NIE i w pkt I.7.1 wykazać, że operator nie uzyska innej korzyści niż ta wynikająca z wynagrodzenia oraz że na etapie ogłaszania postępowania wskazane zostaną warunki udostępniania instalacji. Konieczne jest określenie formy udostępnienia majątku operatorowi ;</w:t>
            </w:r>
          </w:p>
          <w:p w14:paraId="714BB11B" w14:textId="77777777" w:rsidR="00B35DA0" w:rsidRPr="00B35DA0" w:rsidRDefault="00B35DA0" w:rsidP="00B35DA0">
            <w:pPr>
              <w:numPr>
                <w:ilvl w:val="0"/>
                <w:numId w:val="71"/>
              </w:numPr>
              <w:autoSpaceDE w:val="0"/>
              <w:autoSpaceDN w:val="0"/>
              <w:adjustRightInd w:val="0"/>
              <w:spacing w:after="120" w:line="276" w:lineRule="auto"/>
              <w:rPr>
                <w:rFonts w:ascii="Arial" w:eastAsia="Times New Roman" w:hAnsi="Arial" w:cs="Arial"/>
                <w:iCs/>
                <w:sz w:val="24"/>
                <w:szCs w:val="24"/>
                <w:lang w:eastAsia="ar-SA"/>
              </w:rPr>
            </w:pPr>
            <w:r w:rsidRPr="00B35DA0">
              <w:rPr>
                <w:rFonts w:ascii="Arial" w:eastAsia="Times New Roman" w:hAnsi="Arial" w:cs="Arial"/>
                <w:iCs/>
                <w:sz w:val="24"/>
                <w:szCs w:val="24"/>
                <w:lang w:eastAsia="ar-SA"/>
              </w:rPr>
              <w:t>w pkt I.1.2.3A należy przedstawić informacji potwierdzające, że organizator realizuje w ramach projektu zadania wynikające z przepisów prawa w zakresie gospodarki odpadami. Należy wskazać również planowany zakres świadczonej usługi oraz opisać sposób planowany powierzenia świadczenia usług (tryb, czas obowiązywania umowy). Dodatkowo w tym punkcie należy</w:t>
            </w:r>
            <w:r w:rsidRPr="00B35DA0">
              <w:rPr>
                <w:rFonts w:ascii="Calibri" w:hAnsi="Calibri" w:cs="Calibri"/>
                <w:color w:val="000000"/>
                <w:sz w:val="24"/>
                <w:szCs w:val="24"/>
              </w:rPr>
              <w:t xml:space="preserve"> </w:t>
            </w:r>
            <w:r w:rsidRPr="00B35DA0">
              <w:rPr>
                <w:rFonts w:ascii="Arial" w:eastAsia="Times New Roman" w:hAnsi="Arial" w:cs="Arial"/>
                <w:iCs/>
                <w:sz w:val="24"/>
                <w:szCs w:val="24"/>
                <w:lang w:eastAsia="ar-SA"/>
              </w:rPr>
              <w:t xml:space="preserve">potwierdzić, że wybór operatora nastąpi w trybie konkurencyjnym. Organizator musi również potwierdzić, że przyjmuje ryzyko, że w sytuacji gdy podstępowanie nie będzie konkurencyjne wówczas brak będzie możliwości potwierdzenia kryteriów z Altmark, a tym samym rekompensata (a co za tym idzie dofinansowanie) będzie stanowiło pomoc publiczną. </w:t>
            </w:r>
          </w:p>
          <w:p w14:paraId="7FD65F87" w14:textId="77777777" w:rsidR="00B35DA0" w:rsidRPr="00B35DA0" w:rsidRDefault="00B35DA0" w:rsidP="00B35DA0">
            <w:pPr>
              <w:autoSpaceDE w:val="0"/>
              <w:autoSpaceDN w:val="0"/>
              <w:adjustRightInd w:val="0"/>
              <w:spacing w:after="120" w:line="276" w:lineRule="auto"/>
              <w:ind w:left="1440"/>
              <w:rPr>
                <w:rFonts w:ascii="Arial" w:eastAsia="Times New Roman" w:hAnsi="Arial" w:cs="Arial"/>
                <w:iCs/>
                <w:sz w:val="24"/>
                <w:szCs w:val="24"/>
                <w:lang w:eastAsia="ar-SA"/>
              </w:rPr>
            </w:pPr>
            <w:r w:rsidRPr="00B35DA0">
              <w:rPr>
                <w:rFonts w:ascii="Arial" w:eastAsia="Times New Roman" w:hAnsi="Arial" w:cs="Arial"/>
                <w:iCs/>
                <w:sz w:val="24"/>
                <w:szCs w:val="24"/>
                <w:lang w:eastAsia="ar-SA"/>
              </w:rPr>
              <w:t>Ponadto należy odnieść się do każdego z warunków wynikających z orzeczenia ws. Altmark Trans Gmbh w tym wykazać, że na etapie ogłoszenia postępowania zostanie uwzględniona informacja nt. możliwości ubiegania się o dofinansowanie w oparciu o środki FEM na lata 2021- 2027 jak również, że umowa powierzenia będzie uwzględniać wpływ dofinansowania na wysokość wynagrodzenia.</w:t>
            </w:r>
          </w:p>
          <w:p w14:paraId="5E1BAEA9" w14:textId="77777777" w:rsidR="00B35DA0" w:rsidRPr="00B35DA0" w:rsidRDefault="00B35DA0" w:rsidP="00B35DA0">
            <w:pPr>
              <w:autoSpaceDE w:val="0"/>
              <w:autoSpaceDN w:val="0"/>
              <w:adjustRightInd w:val="0"/>
              <w:spacing w:after="120" w:line="276" w:lineRule="auto"/>
              <w:ind w:left="1440"/>
              <w:rPr>
                <w:rFonts w:ascii="Arial" w:eastAsia="Times New Roman" w:hAnsi="Arial" w:cs="Arial"/>
                <w:iCs/>
                <w:sz w:val="24"/>
                <w:szCs w:val="24"/>
                <w:lang w:eastAsia="ar-SA"/>
              </w:rPr>
            </w:pPr>
            <w:r w:rsidRPr="00B35DA0">
              <w:rPr>
                <w:rFonts w:ascii="Arial" w:eastAsia="Times New Roman" w:hAnsi="Arial" w:cs="Arial"/>
                <w:iCs/>
                <w:sz w:val="24"/>
                <w:szCs w:val="24"/>
                <w:lang w:eastAsia="ar-SA"/>
              </w:rPr>
              <w:t xml:space="preserve">W sytuacji, w której powierzenie nastąpi na okres krótszy niż okres ekonomicznej użyteczności infrastruktury należy przedstawić informacje potwierdzające, że kolejne powierzenie nastąpi również na zasadach określonych w orzeczeniu w sprawie Altmark Trans Gmbh; </w:t>
            </w:r>
          </w:p>
          <w:p w14:paraId="67086388" w14:textId="77777777" w:rsidR="00B35DA0" w:rsidRPr="00B35DA0" w:rsidRDefault="00B35DA0" w:rsidP="00B35DA0">
            <w:pPr>
              <w:numPr>
                <w:ilvl w:val="0"/>
                <w:numId w:val="71"/>
              </w:numPr>
              <w:autoSpaceDE w:val="0"/>
              <w:autoSpaceDN w:val="0"/>
              <w:adjustRightInd w:val="0"/>
              <w:spacing w:after="120" w:line="276" w:lineRule="auto"/>
              <w:rPr>
                <w:rFonts w:ascii="Arial" w:eastAsia="Times New Roman" w:hAnsi="Arial" w:cs="Arial"/>
                <w:iCs/>
                <w:sz w:val="24"/>
                <w:szCs w:val="24"/>
                <w:lang w:eastAsia="ar-SA"/>
              </w:rPr>
            </w:pPr>
            <w:r w:rsidRPr="00B35DA0">
              <w:rPr>
                <w:rFonts w:ascii="Arial" w:eastAsia="Times New Roman" w:hAnsi="Arial" w:cs="Arial"/>
                <w:iCs/>
                <w:sz w:val="24"/>
                <w:szCs w:val="24"/>
                <w:lang w:eastAsia="ar-SA"/>
              </w:rPr>
              <w:t xml:space="preserve">w pkt I.1.2.3B - pkt I.1.2.4E – należy wypełnić zgodnie z wymogami określonymi w Instrukcji wypełniania wniosku w systemie IGA (patrz str 53 -61). </w:t>
            </w:r>
          </w:p>
          <w:p w14:paraId="47DF45F4" w14:textId="77777777" w:rsidR="00B35DA0" w:rsidRPr="00B35DA0" w:rsidRDefault="00B35DA0" w:rsidP="00B35DA0">
            <w:pPr>
              <w:numPr>
                <w:ilvl w:val="0"/>
                <w:numId w:val="71"/>
              </w:numPr>
              <w:autoSpaceDE w:val="0"/>
              <w:autoSpaceDN w:val="0"/>
              <w:adjustRightInd w:val="0"/>
              <w:spacing w:after="120" w:line="276" w:lineRule="auto"/>
              <w:rPr>
                <w:rFonts w:ascii="Arial" w:eastAsia="Times New Roman" w:hAnsi="Arial" w:cs="Arial"/>
                <w:iCs/>
                <w:sz w:val="24"/>
                <w:szCs w:val="24"/>
                <w:lang w:eastAsia="ar-SA"/>
              </w:rPr>
            </w:pPr>
            <w:r w:rsidRPr="00B35DA0">
              <w:rPr>
                <w:rFonts w:ascii="Arial" w:eastAsia="Times New Roman" w:hAnsi="Arial" w:cs="Arial"/>
                <w:iCs/>
                <w:sz w:val="24"/>
                <w:szCs w:val="24"/>
                <w:lang w:eastAsia="ar-SA"/>
              </w:rPr>
              <w:t xml:space="preserve">w części U przedstawić </w:t>
            </w:r>
            <w:r w:rsidRPr="00B35DA0">
              <w:rPr>
                <w:rFonts w:ascii="Arial" w:eastAsia="Times New Roman" w:hAnsi="Arial" w:cs="Arial"/>
                <w:b/>
                <w:iCs/>
                <w:sz w:val="24"/>
                <w:szCs w:val="24"/>
                <w:lang w:eastAsia="ar-SA"/>
              </w:rPr>
              <w:t>projekt umowy powierzenia</w:t>
            </w:r>
            <w:r w:rsidRPr="00B35DA0">
              <w:rPr>
                <w:rFonts w:ascii="Arial" w:eastAsia="Times New Roman" w:hAnsi="Arial" w:cs="Arial"/>
                <w:iCs/>
                <w:sz w:val="24"/>
                <w:szCs w:val="24"/>
                <w:lang w:eastAsia="ar-SA"/>
              </w:rPr>
              <w:t xml:space="preserve"> lub założenia umowy (tryb, zakres świadczenia, sposób udostępnienia majątku, wykazać zgodność z ustawą o gospodarce komunalnej/ustawie o odpadach) oraz harmonogram kolejnego powierzenia świadczenia usługi;</w:t>
            </w:r>
          </w:p>
          <w:p w14:paraId="0ABE2865" w14:textId="77777777" w:rsidR="00B35DA0" w:rsidRPr="00B35DA0" w:rsidRDefault="00B35DA0" w:rsidP="00B35DA0">
            <w:pPr>
              <w:numPr>
                <w:ilvl w:val="0"/>
                <w:numId w:val="70"/>
              </w:numPr>
              <w:autoSpaceDE w:val="0"/>
              <w:autoSpaceDN w:val="0"/>
              <w:adjustRightInd w:val="0"/>
              <w:spacing w:after="120" w:line="276" w:lineRule="auto"/>
              <w:rPr>
                <w:rFonts w:ascii="Arial" w:eastAsia="Times New Roman" w:hAnsi="Arial" w:cs="Arial"/>
                <w:b/>
                <w:iCs/>
                <w:sz w:val="24"/>
                <w:szCs w:val="24"/>
                <w:lang w:eastAsia="ar-SA"/>
              </w:rPr>
            </w:pPr>
            <w:r w:rsidRPr="00B35DA0">
              <w:rPr>
                <w:rFonts w:ascii="Arial" w:eastAsia="Times New Roman" w:hAnsi="Arial" w:cs="Arial"/>
                <w:b/>
                <w:iCs/>
                <w:sz w:val="24"/>
                <w:szCs w:val="24"/>
                <w:lang w:eastAsia="ar-SA"/>
              </w:rPr>
              <w:t>Organizator, który planuje bezpośrednie powierzenia świadczenia usług na rzecz własnej spółki lub jednostki organizacyjnej</w:t>
            </w:r>
            <w:r w:rsidRPr="00B35DA0">
              <w:rPr>
                <w:rFonts w:ascii="Arial" w:eastAsia="Times New Roman" w:hAnsi="Arial" w:cs="Arial"/>
                <w:iCs/>
                <w:sz w:val="24"/>
                <w:szCs w:val="24"/>
                <w:lang w:eastAsia="ar-SA"/>
              </w:rPr>
              <w:t xml:space="preserve"> </w:t>
            </w:r>
            <w:r w:rsidRPr="00B35DA0">
              <w:rPr>
                <w:rFonts w:ascii="Arial" w:eastAsia="Times New Roman" w:hAnsi="Arial" w:cs="Arial"/>
                <w:b/>
                <w:iCs/>
                <w:sz w:val="24"/>
                <w:szCs w:val="24"/>
                <w:lang w:eastAsia="ar-SA"/>
              </w:rPr>
              <w:t>nie posiadającej osobowości prawnej:</w:t>
            </w:r>
          </w:p>
          <w:p w14:paraId="3C2068CF" w14:textId="77777777" w:rsidR="00B35DA0" w:rsidRPr="00B35DA0" w:rsidRDefault="00B35DA0" w:rsidP="00B35DA0">
            <w:pPr>
              <w:numPr>
                <w:ilvl w:val="0"/>
                <w:numId w:val="71"/>
              </w:numPr>
              <w:autoSpaceDE w:val="0"/>
              <w:autoSpaceDN w:val="0"/>
              <w:adjustRightInd w:val="0"/>
              <w:spacing w:after="120" w:line="276" w:lineRule="auto"/>
              <w:rPr>
                <w:rFonts w:ascii="Arial" w:eastAsia="Times New Roman" w:hAnsi="Arial" w:cs="Arial"/>
                <w:iCs/>
                <w:sz w:val="24"/>
                <w:szCs w:val="24"/>
                <w:lang w:eastAsia="ar-SA"/>
              </w:rPr>
            </w:pPr>
            <w:r w:rsidRPr="00B35DA0">
              <w:rPr>
                <w:rFonts w:ascii="Arial" w:eastAsia="Times New Roman" w:hAnsi="Arial" w:cs="Arial"/>
                <w:iCs/>
                <w:sz w:val="24"/>
                <w:szCs w:val="24"/>
                <w:lang w:eastAsia="ar-SA"/>
              </w:rPr>
              <w:t>w pkt I.1.1A odznacza TAK (lub częściowo jeżeli w projekcie uwzględniono część nieobjętą pomocą) ;</w:t>
            </w:r>
          </w:p>
          <w:p w14:paraId="426196EE" w14:textId="77777777" w:rsidR="00B35DA0" w:rsidRPr="00B35DA0" w:rsidRDefault="00B35DA0" w:rsidP="00B35DA0">
            <w:pPr>
              <w:numPr>
                <w:ilvl w:val="0"/>
                <w:numId w:val="71"/>
              </w:numPr>
              <w:autoSpaceDE w:val="0"/>
              <w:autoSpaceDN w:val="0"/>
              <w:adjustRightInd w:val="0"/>
              <w:spacing w:after="120" w:line="276" w:lineRule="auto"/>
              <w:rPr>
                <w:rFonts w:ascii="Arial" w:eastAsia="Times New Roman" w:hAnsi="Arial" w:cs="Arial"/>
                <w:iCs/>
                <w:sz w:val="24"/>
                <w:szCs w:val="24"/>
                <w:lang w:eastAsia="ar-SA"/>
              </w:rPr>
            </w:pPr>
            <w:r w:rsidRPr="00B35DA0">
              <w:rPr>
                <w:rFonts w:ascii="Arial" w:eastAsia="Times New Roman" w:hAnsi="Arial" w:cs="Arial"/>
                <w:iCs/>
                <w:sz w:val="24"/>
                <w:szCs w:val="24"/>
                <w:lang w:eastAsia="ar-SA"/>
              </w:rPr>
              <w:t>w pkt I.1.1A powinien odznaczyć NIE i w pkt I.7.1 wykazać, że operator nie uzyska innej korzyści niż ta wynikająca z rekompensaty np. cena dzierżawy będzie mieć charakter rynkowy. Konieczne jest określenie formy udostępnienia majątku operatorowi;</w:t>
            </w:r>
          </w:p>
          <w:p w14:paraId="34E7F81C" w14:textId="77777777" w:rsidR="00B35DA0" w:rsidRPr="00B35DA0" w:rsidRDefault="00B35DA0" w:rsidP="00B35DA0">
            <w:pPr>
              <w:numPr>
                <w:ilvl w:val="0"/>
                <w:numId w:val="71"/>
              </w:numPr>
              <w:autoSpaceDE w:val="0"/>
              <w:autoSpaceDN w:val="0"/>
              <w:adjustRightInd w:val="0"/>
              <w:spacing w:after="120" w:line="276" w:lineRule="auto"/>
              <w:rPr>
                <w:rFonts w:ascii="Arial" w:eastAsia="Times New Roman" w:hAnsi="Arial" w:cs="Arial"/>
                <w:iCs/>
                <w:sz w:val="24"/>
                <w:szCs w:val="24"/>
                <w:lang w:eastAsia="ar-SA"/>
              </w:rPr>
            </w:pPr>
            <w:r w:rsidRPr="00B35DA0">
              <w:rPr>
                <w:rFonts w:ascii="Arial" w:eastAsia="Times New Roman" w:hAnsi="Arial" w:cs="Arial"/>
                <w:iCs/>
                <w:sz w:val="24"/>
                <w:szCs w:val="24"/>
                <w:lang w:eastAsia="ar-SA"/>
              </w:rPr>
              <w:t xml:space="preserve">pkt I.1.2 jest automatycznie wypełniony (TAK dla wszystkich przesłanek) – nie dotyczy sytuacji gdy dofinansowanie stanowi częściowo pomoc publiczną (wówczas uzasadnienie braku pomocy jest dla części nieobjętej pomocą). </w:t>
            </w:r>
          </w:p>
          <w:p w14:paraId="4226273C" w14:textId="77777777" w:rsidR="00B35DA0" w:rsidRPr="00B35DA0" w:rsidRDefault="00B35DA0" w:rsidP="00B35DA0">
            <w:pPr>
              <w:numPr>
                <w:ilvl w:val="0"/>
                <w:numId w:val="71"/>
              </w:numPr>
              <w:autoSpaceDE w:val="0"/>
              <w:autoSpaceDN w:val="0"/>
              <w:adjustRightInd w:val="0"/>
              <w:spacing w:after="120" w:line="276" w:lineRule="auto"/>
              <w:rPr>
                <w:rFonts w:ascii="Arial" w:eastAsia="Times New Roman" w:hAnsi="Arial" w:cs="Arial"/>
                <w:iCs/>
                <w:sz w:val="24"/>
                <w:szCs w:val="24"/>
                <w:lang w:eastAsia="ar-SA"/>
              </w:rPr>
            </w:pPr>
            <w:r w:rsidRPr="00B35DA0">
              <w:rPr>
                <w:rFonts w:ascii="Arial" w:eastAsia="Times New Roman" w:hAnsi="Arial" w:cs="Arial"/>
                <w:iCs/>
                <w:sz w:val="24"/>
                <w:szCs w:val="24"/>
                <w:lang w:eastAsia="ar-SA"/>
              </w:rPr>
              <w:t>w pkt I.2.3B wybrać właściwy rodzaj pomocy oraz przedstawić Formularz informacji przedstawianych przy ubieganiu się o pomoc (wypełniony przez organizatora).</w:t>
            </w:r>
          </w:p>
          <w:p w14:paraId="4CBBF333" w14:textId="77777777" w:rsidR="00B35DA0" w:rsidRPr="00B35DA0" w:rsidRDefault="00B35DA0" w:rsidP="00B35DA0">
            <w:pPr>
              <w:numPr>
                <w:ilvl w:val="0"/>
                <w:numId w:val="71"/>
              </w:numPr>
              <w:autoSpaceDE w:val="0"/>
              <w:autoSpaceDN w:val="0"/>
              <w:adjustRightInd w:val="0"/>
              <w:spacing w:after="120" w:line="276" w:lineRule="auto"/>
              <w:rPr>
                <w:rFonts w:ascii="Arial" w:eastAsia="Times New Roman" w:hAnsi="Arial" w:cs="Arial"/>
                <w:iCs/>
                <w:sz w:val="24"/>
                <w:szCs w:val="24"/>
                <w:lang w:eastAsia="ar-SA"/>
              </w:rPr>
            </w:pPr>
            <w:r w:rsidRPr="00B35DA0">
              <w:rPr>
                <w:rFonts w:ascii="Arial" w:eastAsia="Times New Roman" w:hAnsi="Arial" w:cs="Arial"/>
                <w:iCs/>
                <w:sz w:val="24"/>
                <w:szCs w:val="24"/>
                <w:lang w:eastAsia="ar-SA"/>
              </w:rPr>
              <w:t>w pkt I.6.12 przedstawić informacje wymagane zapisami Instrukcji wypełniania wniosku w systemie IGA (patrz str. 74-75) oraz przedstawić dokumenty</w:t>
            </w:r>
            <w:r w:rsidRPr="00B35DA0">
              <w:rPr>
                <w:rFonts w:ascii="Calibri" w:hAnsi="Calibri" w:cs="Calibri"/>
                <w:color w:val="000000"/>
                <w:sz w:val="24"/>
                <w:szCs w:val="24"/>
              </w:rPr>
              <w:t xml:space="preserve"> </w:t>
            </w:r>
            <w:r w:rsidRPr="00B35DA0">
              <w:rPr>
                <w:rFonts w:ascii="Arial" w:eastAsia="Times New Roman" w:hAnsi="Arial" w:cs="Arial"/>
                <w:iCs/>
                <w:sz w:val="24"/>
                <w:szCs w:val="24"/>
                <w:lang w:eastAsia="ar-SA"/>
              </w:rPr>
              <w:t>regulujące kwestię powierzenia świadczenia UOIG;</w:t>
            </w:r>
          </w:p>
          <w:p w14:paraId="616DD387" w14:textId="77777777" w:rsidR="00B35DA0" w:rsidRPr="00B35DA0" w:rsidRDefault="00B35DA0" w:rsidP="00B35DA0">
            <w:pPr>
              <w:numPr>
                <w:ilvl w:val="0"/>
                <w:numId w:val="70"/>
              </w:numPr>
              <w:autoSpaceDE w:val="0"/>
              <w:autoSpaceDN w:val="0"/>
              <w:adjustRightInd w:val="0"/>
              <w:spacing w:after="120" w:line="276" w:lineRule="auto"/>
              <w:rPr>
                <w:rFonts w:ascii="Arial" w:eastAsia="Times New Roman" w:hAnsi="Arial" w:cs="Arial"/>
                <w:iCs/>
                <w:sz w:val="24"/>
                <w:szCs w:val="24"/>
                <w:lang w:eastAsia="ar-SA"/>
              </w:rPr>
            </w:pPr>
            <w:r w:rsidRPr="00B35DA0">
              <w:rPr>
                <w:rFonts w:ascii="Arial" w:eastAsia="Times New Roman" w:hAnsi="Arial" w:cs="Arial"/>
                <w:b/>
                <w:iCs/>
                <w:sz w:val="24"/>
                <w:szCs w:val="24"/>
                <w:lang w:eastAsia="ar-SA"/>
              </w:rPr>
              <w:t>Operator,</w:t>
            </w:r>
            <w:r w:rsidRPr="00B35DA0">
              <w:rPr>
                <w:rFonts w:ascii="Arial" w:eastAsia="Times New Roman" w:hAnsi="Arial" w:cs="Arial"/>
                <w:iCs/>
                <w:sz w:val="24"/>
                <w:szCs w:val="24"/>
                <w:lang w:eastAsia="ar-SA"/>
              </w:rPr>
              <w:t xml:space="preserve"> który świadczy usługi w trybie spełniającym kryteria z orzeczenia ws. Altmark Trans Gmbh wówczas:</w:t>
            </w:r>
          </w:p>
          <w:p w14:paraId="4D58C061" w14:textId="77777777" w:rsidR="00B35DA0" w:rsidRPr="00B35DA0" w:rsidRDefault="00B35DA0" w:rsidP="00B35DA0">
            <w:pPr>
              <w:numPr>
                <w:ilvl w:val="0"/>
                <w:numId w:val="71"/>
              </w:numPr>
              <w:autoSpaceDE w:val="0"/>
              <w:autoSpaceDN w:val="0"/>
              <w:adjustRightInd w:val="0"/>
              <w:spacing w:after="120" w:line="276" w:lineRule="auto"/>
              <w:rPr>
                <w:rFonts w:ascii="Arial" w:eastAsia="Times New Roman" w:hAnsi="Arial" w:cs="Arial"/>
                <w:iCs/>
                <w:sz w:val="24"/>
                <w:szCs w:val="24"/>
                <w:lang w:eastAsia="ar-SA"/>
              </w:rPr>
            </w:pPr>
            <w:r w:rsidRPr="00B35DA0">
              <w:rPr>
                <w:rFonts w:ascii="Arial" w:eastAsia="Times New Roman" w:hAnsi="Arial" w:cs="Arial"/>
                <w:iCs/>
                <w:sz w:val="24"/>
                <w:szCs w:val="24"/>
                <w:lang w:eastAsia="ar-SA"/>
              </w:rPr>
              <w:t>w pkt I.1.1A odznacza NIE (lub częściowo jeżeli w projekcie uwzględniono część objętą pomocą);</w:t>
            </w:r>
          </w:p>
          <w:p w14:paraId="60D91703" w14:textId="77777777" w:rsidR="00B35DA0" w:rsidRPr="00B35DA0" w:rsidRDefault="00B35DA0" w:rsidP="00B35DA0">
            <w:pPr>
              <w:numPr>
                <w:ilvl w:val="0"/>
                <w:numId w:val="71"/>
              </w:numPr>
              <w:autoSpaceDE w:val="0"/>
              <w:autoSpaceDN w:val="0"/>
              <w:adjustRightInd w:val="0"/>
              <w:spacing w:after="120" w:line="276" w:lineRule="auto"/>
              <w:rPr>
                <w:rFonts w:ascii="Arial" w:eastAsia="Times New Roman" w:hAnsi="Arial" w:cs="Arial"/>
                <w:iCs/>
                <w:sz w:val="24"/>
                <w:szCs w:val="24"/>
                <w:lang w:eastAsia="ar-SA"/>
              </w:rPr>
            </w:pPr>
            <w:r w:rsidRPr="00B35DA0">
              <w:rPr>
                <w:rFonts w:ascii="Arial" w:eastAsia="Times New Roman" w:hAnsi="Arial" w:cs="Arial"/>
                <w:iCs/>
                <w:sz w:val="24"/>
                <w:szCs w:val="24"/>
                <w:lang w:eastAsia="ar-SA"/>
              </w:rPr>
              <w:t>w pkt I.1.1A powinien odznaczyć NIE i w pkt I.7.1 wykazać, że infrastruktura będzie udostępniana innym podmiotom na równych niedyskryminujących zasadach (jeżeli przewiduje się taką sytuację);</w:t>
            </w:r>
          </w:p>
          <w:p w14:paraId="0354BCC3" w14:textId="77777777" w:rsidR="00B35DA0" w:rsidRPr="00B35DA0" w:rsidRDefault="00B35DA0" w:rsidP="00B35DA0">
            <w:pPr>
              <w:numPr>
                <w:ilvl w:val="0"/>
                <w:numId w:val="71"/>
              </w:numPr>
              <w:autoSpaceDE w:val="0"/>
              <w:autoSpaceDN w:val="0"/>
              <w:adjustRightInd w:val="0"/>
              <w:spacing w:after="120" w:line="276" w:lineRule="auto"/>
              <w:rPr>
                <w:rFonts w:ascii="Arial" w:eastAsia="Times New Roman" w:hAnsi="Arial" w:cs="Arial"/>
                <w:iCs/>
                <w:sz w:val="24"/>
                <w:szCs w:val="24"/>
                <w:lang w:eastAsia="ar-SA"/>
              </w:rPr>
            </w:pPr>
            <w:r w:rsidRPr="00B35DA0">
              <w:rPr>
                <w:rFonts w:ascii="Arial" w:eastAsia="Times New Roman" w:hAnsi="Arial" w:cs="Arial"/>
                <w:iCs/>
                <w:sz w:val="24"/>
                <w:szCs w:val="24"/>
                <w:lang w:eastAsia="ar-SA"/>
              </w:rPr>
              <w:t xml:space="preserve">w pkt I.1.2.3A należy uzupełnić zgodnie z zapisami Instrukcji wypełniania wniosku w systemie IGA z uwzględnieniem formy prowadzonej działalności oraz zakresu świadczonych usług; </w:t>
            </w:r>
          </w:p>
          <w:p w14:paraId="64DA432E" w14:textId="77777777" w:rsidR="00B35DA0" w:rsidRPr="00B35DA0" w:rsidRDefault="00B35DA0" w:rsidP="00B35DA0">
            <w:pPr>
              <w:numPr>
                <w:ilvl w:val="0"/>
                <w:numId w:val="71"/>
              </w:numPr>
              <w:autoSpaceDE w:val="0"/>
              <w:autoSpaceDN w:val="0"/>
              <w:adjustRightInd w:val="0"/>
              <w:spacing w:after="120" w:line="276" w:lineRule="auto"/>
              <w:rPr>
                <w:rFonts w:ascii="Arial" w:eastAsia="Times New Roman" w:hAnsi="Arial" w:cs="Arial"/>
                <w:iCs/>
                <w:sz w:val="24"/>
                <w:szCs w:val="24"/>
                <w:lang w:eastAsia="ar-SA"/>
              </w:rPr>
            </w:pPr>
            <w:r w:rsidRPr="00B35DA0">
              <w:rPr>
                <w:rFonts w:ascii="Arial" w:eastAsia="Times New Roman" w:hAnsi="Arial" w:cs="Arial"/>
                <w:iCs/>
                <w:sz w:val="24"/>
                <w:szCs w:val="24"/>
                <w:lang w:eastAsia="ar-SA"/>
              </w:rPr>
              <w:t>w pkt I.1.2.4.A należy przedstawić informacje potwierdzające, że operator świadczy usługi zlecone w trybie spełniającym warunki wynikające z orzeczenia ws. Altmark Trans Gmbh. W szczególności należy potwierdzić, że wybór operatora nastąpił w trybie konkurencyjnym (w tym, że w postępowaniu uczestniczył więcej niż jeden oferent). Ponadto należy odnieść się do każdego z warunków wynikających z orzeczenia ws. Altmark Trans Gmbh w tym wykazać, że na etapie ogłoszenia postępowania została uwzględniona informacja nt. możliwości ubiegania się o dofinansowanie w oparciu środki FEM na lata 2021- 2027 jak również, że umowa powierzenia uwzględnia wpływ dofinansowania na wysokość wynagrodzenia.</w:t>
            </w:r>
          </w:p>
          <w:p w14:paraId="24501A5A" w14:textId="77777777" w:rsidR="00B35DA0" w:rsidRPr="00B35DA0" w:rsidRDefault="00B35DA0" w:rsidP="00B35DA0">
            <w:pPr>
              <w:autoSpaceDE w:val="0"/>
              <w:autoSpaceDN w:val="0"/>
              <w:adjustRightInd w:val="0"/>
              <w:spacing w:after="120" w:line="276" w:lineRule="auto"/>
              <w:ind w:left="1440"/>
              <w:rPr>
                <w:rFonts w:ascii="Arial" w:eastAsia="Times New Roman" w:hAnsi="Arial" w:cs="Arial"/>
                <w:iCs/>
                <w:sz w:val="24"/>
                <w:szCs w:val="24"/>
                <w:lang w:eastAsia="ar-SA"/>
              </w:rPr>
            </w:pPr>
            <w:r w:rsidRPr="00B35DA0">
              <w:rPr>
                <w:rFonts w:ascii="Arial" w:eastAsia="Times New Roman" w:hAnsi="Arial" w:cs="Arial"/>
                <w:iCs/>
                <w:sz w:val="24"/>
                <w:szCs w:val="24"/>
                <w:lang w:eastAsia="ar-SA"/>
              </w:rPr>
              <w:t>W sytuacji, w której powierzenie jest na okres krótszy niż okres ekonomicznej użyteczności infrastruktury konieczne jest przedstawienie informacji potwierdzających, że umowa powierzenie przewiduje rozliczenie rekompensaty odpowiadającej niezamortyzowanej wartości zakupionej/wybudowanej w ramach projektu infrastruktury. Rozliczenie może przewidywać w szczególności zwrot środków lub przekazanie infrastruktury kolejnemu operatorowi lub organizatorowi (pomniejszonej o wszelką otrzymaną pomoc).</w:t>
            </w:r>
          </w:p>
          <w:p w14:paraId="300FA29F" w14:textId="77777777" w:rsidR="00B35DA0" w:rsidRPr="00B35DA0" w:rsidRDefault="00B35DA0" w:rsidP="00B35DA0">
            <w:pPr>
              <w:numPr>
                <w:ilvl w:val="0"/>
                <w:numId w:val="71"/>
              </w:numPr>
              <w:autoSpaceDE w:val="0"/>
              <w:autoSpaceDN w:val="0"/>
              <w:adjustRightInd w:val="0"/>
              <w:spacing w:after="120" w:line="276" w:lineRule="auto"/>
              <w:rPr>
                <w:rFonts w:ascii="Arial" w:eastAsia="Times New Roman" w:hAnsi="Arial" w:cs="Arial"/>
                <w:iCs/>
                <w:sz w:val="24"/>
                <w:szCs w:val="24"/>
                <w:lang w:eastAsia="ar-SA"/>
              </w:rPr>
            </w:pPr>
            <w:r w:rsidRPr="00B35DA0">
              <w:rPr>
                <w:rFonts w:ascii="Arial" w:eastAsia="Times New Roman" w:hAnsi="Arial" w:cs="Arial"/>
                <w:iCs/>
                <w:sz w:val="24"/>
                <w:szCs w:val="24"/>
                <w:lang w:eastAsia="ar-SA"/>
              </w:rPr>
              <w:t xml:space="preserve">w pkt I.1.2.4B - pkt I.1.2.4E – należy wypełnić zgodnie z wymogami określonymi w Instrukcji wypełniania wniosku w systemie IGA (patrz str 53 -61). </w:t>
            </w:r>
          </w:p>
          <w:p w14:paraId="62DE82E1" w14:textId="77777777" w:rsidR="00B35DA0" w:rsidRPr="00B35DA0" w:rsidRDefault="00B35DA0" w:rsidP="00B35DA0">
            <w:pPr>
              <w:numPr>
                <w:ilvl w:val="0"/>
                <w:numId w:val="71"/>
              </w:numPr>
              <w:contextualSpacing/>
              <w:rPr>
                <w:rFonts w:ascii="Arial" w:eastAsia="Times New Roman" w:hAnsi="Arial" w:cs="Arial"/>
                <w:iCs/>
                <w:sz w:val="24"/>
                <w:szCs w:val="24"/>
                <w:lang w:eastAsia="ar-SA"/>
              </w:rPr>
            </w:pPr>
            <w:r w:rsidRPr="00B35DA0">
              <w:rPr>
                <w:rFonts w:ascii="Arial" w:eastAsia="Times New Roman" w:hAnsi="Arial" w:cs="Arial"/>
                <w:iCs/>
                <w:sz w:val="24"/>
                <w:lang w:eastAsia="ar-SA"/>
              </w:rPr>
              <w:t xml:space="preserve">w części U </w:t>
            </w:r>
            <w:r w:rsidRPr="00B35DA0">
              <w:rPr>
                <w:rFonts w:ascii="Arial" w:eastAsia="Times New Roman" w:hAnsi="Arial" w:cs="Arial"/>
                <w:b/>
                <w:iCs/>
                <w:sz w:val="24"/>
                <w:lang w:eastAsia="ar-SA"/>
              </w:rPr>
              <w:t xml:space="preserve">przedstawić umowę powierzenia oraz </w:t>
            </w:r>
            <w:r w:rsidRPr="00B35DA0">
              <w:rPr>
                <w:rFonts w:ascii="Arial" w:eastAsia="Times New Roman" w:hAnsi="Arial" w:cs="Arial"/>
                <w:b/>
                <w:iCs/>
                <w:sz w:val="24"/>
                <w:szCs w:val="24"/>
                <w:lang w:eastAsia="ar-SA"/>
              </w:rPr>
              <w:t>zgody organizatora na ubieganie się o środki na zakup infrastruktury</w:t>
            </w:r>
            <w:r w:rsidRPr="00B35DA0">
              <w:rPr>
                <w:rFonts w:ascii="Arial" w:eastAsia="Times New Roman" w:hAnsi="Arial" w:cs="Arial"/>
                <w:iCs/>
                <w:sz w:val="24"/>
                <w:szCs w:val="24"/>
                <w:lang w:eastAsia="ar-SA"/>
              </w:rPr>
              <w:t xml:space="preserve"> przez operatora wraz z informacją, że sytuacja ta była przewidziana na etapie powierzenia świadczenia usługi (w przypadku gdy powierzenie nastąpiło w trybie przetargowym konieczne jest wskazanie, że ogłoszenie o postępowaniu zawierało taką informację). Dodatkowo konieczne jest przedstawienie informacji ze strony organizatora w zakresie potwierdzającym, że dofinansowanie nie spowoduje nadmierności rekompensaty. </w:t>
            </w:r>
          </w:p>
          <w:p w14:paraId="0D4FD8C5" w14:textId="77777777" w:rsidR="00B35DA0" w:rsidRPr="00B35DA0" w:rsidRDefault="00B35DA0" w:rsidP="00B35DA0">
            <w:pPr>
              <w:numPr>
                <w:ilvl w:val="0"/>
                <w:numId w:val="70"/>
              </w:numPr>
              <w:autoSpaceDE w:val="0"/>
              <w:autoSpaceDN w:val="0"/>
              <w:adjustRightInd w:val="0"/>
              <w:spacing w:after="120" w:line="276" w:lineRule="auto"/>
              <w:rPr>
                <w:rFonts w:ascii="Arial" w:eastAsia="Times New Roman" w:hAnsi="Arial" w:cs="Arial"/>
                <w:b/>
                <w:iCs/>
                <w:sz w:val="24"/>
                <w:szCs w:val="24"/>
                <w:u w:val="single"/>
                <w:lang w:eastAsia="ar-SA"/>
              </w:rPr>
            </w:pPr>
            <w:r w:rsidRPr="00B35DA0">
              <w:rPr>
                <w:rFonts w:ascii="Arial" w:eastAsia="Times New Roman" w:hAnsi="Arial" w:cs="Arial"/>
                <w:b/>
                <w:iCs/>
                <w:sz w:val="24"/>
                <w:szCs w:val="24"/>
                <w:lang w:eastAsia="ar-SA"/>
              </w:rPr>
              <w:t>Operator, który planuje ubiegać się o świadczenie usług</w:t>
            </w:r>
            <w:r w:rsidRPr="00B35DA0">
              <w:rPr>
                <w:rFonts w:ascii="Arial" w:eastAsia="Times New Roman" w:hAnsi="Arial" w:cs="Arial"/>
                <w:iCs/>
                <w:sz w:val="24"/>
                <w:szCs w:val="24"/>
                <w:lang w:eastAsia="ar-SA"/>
              </w:rPr>
              <w:t xml:space="preserve"> w trybie spełniającym kryteria z orzeczenia ws. Altmark Trans Gmbh lub uzyskać bezpośrednie powierzenia świadczenia usług – </w:t>
            </w:r>
            <w:r w:rsidRPr="00B35DA0">
              <w:rPr>
                <w:rFonts w:ascii="Arial" w:eastAsia="Times New Roman" w:hAnsi="Arial" w:cs="Arial"/>
                <w:b/>
                <w:iCs/>
                <w:sz w:val="24"/>
                <w:szCs w:val="24"/>
                <w:u w:val="single"/>
                <w:lang w:eastAsia="ar-SA"/>
              </w:rPr>
              <w:t>nie ma możliwości wsparcia ze środków FEM podmiotu, który nie świadczy usług na moment złożenia wniosku o dofinansowanie;</w:t>
            </w:r>
          </w:p>
          <w:p w14:paraId="4B3BA7AD" w14:textId="77777777" w:rsidR="00B35DA0" w:rsidRPr="00B35DA0" w:rsidRDefault="00B35DA0" w:rsidP="00B35DA0">
            <w:pPr>
              <w:numPr>
                <w:ilvl w:val="0"/>
                <w:numId w:val="70"/>
              </w:numPr>
              <w:autoSpaceDE w:val="0"/>
              <w:autoSpaceDN w:val="0"/>
              <w:adjustRightInd w:val="0"/>
              <w:spacing w:after="120" w:line="276" w:lineRule="auto"/>
              <w:rPr>
                <w:rFonts w:ascii="Arial" w:eastAsia="Times New Roman" w:hAnsi="Arial" w:cs="Arial"/>
                <w:iCs/>
                <w:sz w:val="24"/>
                <w:szCs w:val="24"/>
                <w:lang w:eastAsia="ar-SA"/>
              </w:rPr>
            </w:pPr>
            <w:r w:rsidRPr="00B35DA0">
              <w:rPr>
                <w:rFonts w:ascii="Arial" w:eastAsia="Times New Roman" w:hAnsi="Arial" w:cs="Arial"/>
                <w:b/>
                <w:iCs/>
                <w:sz w:val="24"/>
                <w:szCs w:val="24"/>
                <w:lang w:eastAsia="ar-SA"/>
              </w:rPr>
              <w:t>Operator, który świadczy usługi bezpośrednio powierzone</w:t>
            </w:r>
            <w:r w:rsidRPr="00B35DA0">
              <w:rPr>
                <w:rFonts w:ascii="Arial" w:eastAsia="Times New Roman" w:hAnsi="Arial" w:cs="Arial"/>
                <w:iCs/>
                <w:sz w:val="24"/>
                <w:szCs w:val="24"/>
                <w:lang w:eastAsia="ar-SA"/>
              </w:rPr>
              <w:t>:</w:t>
            </w:r>
          </w:p>
          <w:p w14:paraId="4A9C74D5" w14:textId="77777777" w:rsidR="00B35DA0" w:rsidRPr="00B35DA0" w:rsidRDefault="00B35DA0" w:rsidP="00B35DA0">
            <w:pPr>
              <w:numPr>
                <w:ilvl w:val="0"/>
                <w:numId w:val="71"/>
              </w:numPr>
              <w:autoSpaceDE w:val="0"/>
              <w:autoSpaceDN w:val="0"/>
              <w:adjustRightInd w:val="0"/>
              <w:spacing w:after="120" w:line="276" w:lineRule="auto"/>
              <w:rPr>
                <w:rFonts w:ascii="Arial" w:eastAsia="Times New Roman" w:hAnsi="Arial" w:cs="Arial"/>
                <w:iCs/>
                <w:sz w:val="24"/>
                <w:szCs w:val="24"/>
                <w:lang w:eastAsia="ar-SA"/>
              </w:rPr>
            </w:pPr>
            <w:r w:rsidRPr="00B35DA0">
              <w:rPr>
                <w:rFonts w:ascii="Arial" w:eastAsia="Times New Roman" w:hAnsi="Arial" w:cs="Arial"/>
                <w:iCs/>
                <w:sz w:val="24"/>
                <w:szCs w:val="24"/>
                <w:lang w:eastAsia="ar-SA"/>
              </w:rPr>
              <w:t>w pkt I.1.1A odznacza TAK (lub częściowo jeżeli w projekcie uwzględniono część nieobjętą pomocą) ;</w:t>
            </w:r>
          </w:p>
          <w:p w14:paraId="6F3AF92D" w14:textId="77777777" w:rsidR="00B35DA0" w:rsidRPr="00B35DA0" w:rsidRDefault="00B35DA0" w:rsidP="00B35DA0">
            <w:pPr>
              <w:numPr>
                <w:ilvl w:val="0"/>
                <w:numId w:val="71"/>
              </w:numPr>
              <w:autoSpaceDE w:val="0"/>
              <w:autoSpaceDN w:val="0"/>
              <w:adjustRightInd w:val="0"/>
              <w:spacing w:after="120" w:line="276" w:lineRule="auto"/>
              <w:rPr>
                <w:rFonts w:ascii="Arial" w:eastAsia="Times New Roman" w:hAnsi="Arial" w:cs="Arial"/>
                <w:iCs/>
                <w:sz w:val="24"/>
                <w:szCs w:val="24"/>
                <w:lang w:eastAsia="ar-SA"/>
              </w:rPr>
            </w:pPr>
            <w:r w:rsidRPr="00B35DA0">
              <w:rPr>
                <w:rFonts w:ascii="Arial" w:eastAsia="Times New Roman" w:hAnsi="Arial" w:cs="Arial"/>
                <w:iCs/>
                <w:sz w:val="24"/>
                <w:szCs w:val="24"/>
                <w:lang w:eastAsia="ar-SA"/>
              </w:rPr>
              <w:t>w pkt I.1.1A powinien odznaczyć NIE i w pkt I.7.1 wykazać,</w:t>
            </w:r>
            <w:r w:rsidRPr="00B35DA0">
              <w:rPr>
                <w:rFonts w:ascii="Calibri" w:hAnsi="Calibri" w:cs="Calibri"/>
                <w:color w:val="000000"/>
                <w:sz w:val="24"/>
                <w:szCs w:val="24"/>
              </w:rPr>
              <w:t xml:space="preserve"> </w:t>
            </w:r>
            <w:r w:rsidRPr="00B35DA0">
              <w:rPr>
                <w:rFonts w:ascii="Arial" w:eastAsia="Times New Roman" w:hAnsi="Arial" w:cs="Arial"/>
                <w:iCs/>
                <w:sz w:val="24"/>
                <w:szCs w:val="24"/>
                <w:lang w:eastAsia="ar-SA"/>
              </w:rPr>
              <w:t>że infrastruktura będzie udostępniana innym podmiotom na równych niedyskryminujących zasadach (jeżeli przewiduje się taką sytuację);</w:t>
            </w:r>
          </w:p>
          <w:p w14:paraId="44761F78" w14:textId="77777777" w:rsidR="00B35DA0" w:rsidRPr="00B35DA0" w:rsidRDefault="00B35DA0" w:rsidP="00B35DA0">
            <w:pPr>
              <w:numPr>
                <w:ilvl w:val="0"/>
                <w:numId w:val="71"/>
              </w:numPr>
              <w:autoSpaceDE w:val="0"/>
              <w:autoSpaceDN w:val="0"/>
              <w:adjustRightInd w:val="0"/>
              <w:spacing w:after="120" w:line="276" w:lineRule="auto"/>
              <w:rPr>
                <w:rFonts w:ascii="Arial" w:eastAsia="Times New Roman" w:hAnsi="Arial" w:cs="Arial"/>
                <w:iCs/>
                <w:sz w:val="24"/>
                <w:szCs w:val="24"/>
                <w:lang w:eastAsia="ar-SA"/>
              </w:rPr>
            </w:pPr>
            <w:r w:rsidRPr="00B35DA0">
              <w:rPr>
                <w:rFonts w:ascii="Arial" w:eastAsia="Times New Roman" w:hAnsi="Arial" w:cs="Arial"/>
                <w:iCs/>
                <w:sz w:val="24"/>
                <w:szCs w:val="24"/>
                <w:lang w:eastAsia="ar-SA"/>
              </w:rPr>
              <w:t xml:space="preserve">pkt I.1.2 jest automatycznie wypełniony (TAK dla wszystkich przesłanek) – nie dotyczy sytuacji gdy dofinansowanie stanowi częściowo pomoc publiczną (wówczas uzasadnienie braku pomocy jest dla części nieobjętej pomocą). </w:t>
            </w:r>
          </w:p>
          <w:p w14:paraId="02A21CA2" w14:textId="77777777" w:rsidR="00B35DA0" w:rsidRPr="00B35DA0" w:rsidRDefault="00B35DA0" w:rsidP="00B35DA0">
            <w:pPr>
              <w:numPr>
                <w:ilvl w:val="0"/>
                <w:numId w:val="71"/>
              </w:numPr>
              <w:autoSpaceDE w:val="0"/>
              <w:autoSpaceDN w:val="0"/>
              <w:adjustRightInd w:val="0"/>
              <w:spacing w:after="120" w:line="276" w:lineRule="auto"/>
              <w:rPr>
                <w:rFonts w:ascii="Arial" w:eastAsia="Times New Roman" w:hAnsi="Arial" w:cs="Arial"/>
                <w:iCs/>
                <w:sz w:val="24"/>
                <w:szCs w:val="24"/>
                <w:lang w:eastAsia="ar-SA"/>
              </w:rPr>
            </w:pPr>
            <w:r w:rsidRPr="00B35DA0">
              <w:rPr>
                <w:rFonts w:ascii="Arial" w:eastAsia="Times New Roman" w:hAnsi="Arial" w:cs="Arial"/>
                <w:iCs/>
                <w:sz w:val="24"/>
                <w:szCs w:val="24"/>
                <w:lang w:eastAsia="ar-SA"/>
              </w:rPr>
              <w:t>w pkt I.2.3B wybrać właściwy rodzaj pomocy oraz przedstawić Formularz informacji przedstawianych przy ubieganiu się o pomoc (wypełniony przez operatora).</w:t>
            </w:r>
          </w:p>
          <w:p w14:paraId="203124C2" w14:textId="77777777" w:rsidR="00B35DA0" w:rsidRPr="00B35DA0" w:rsidRDefault="00B35DA0" w:rsidP="00B35DA0">
            <w:pPr>
              <w:numPr>
                <w:ilvl w:val="0"/>
                <w:numId w:val="71"/>
              </w:numPr>
              <w:autoSpaceDE w:val="0"/>
              <w:autoSpaceDN w:val="0"/>
              <w:adjustRightInd w:val="0"/>
              <w:spacing w:after="120" w:line="276" w:lineRule="auto"/>
              <w:rPr>
                <w:rFonts w:ascii="Arial" w:eastAsia="Times New Roman" w:hAnsi="Arial" w:cs="Arial"/>
                <w:iCs/>
                <w:sz w:val="24"/>
                <w:szCs w:val="24"/>
                <w:lang w:eastAsia="ar-SA"/>
              </w:rPr>
            </w:pPr>
            <w:r w:rsidRPr="00B35DA0">
              <w:rPr>
                <w:rFonts w:ascii="Arial" w:eastAsia="Times New Roman" w:hAnsi="Arial" w:cs="Arial"/>
                <w:iCs/>
                <w:sz w:val="24"/>
                <w:szCs w:val="24"/>
                <w:lang w:eastAsia="ar-SA"/>
              </w:rPr>
              <w:t>w pkt I.6.12 przedstawić informacje wymagane zapisami Instrukcji wypełniania wniosku w systemie IGA (patrz str. 74-75) oraz przedstawić dokumenty</w:t>
            </w:r>
            <w:r w:rsidRPr="00B35DA0">
              <w:rPr>
                <w:rFonts w:ascii="Calibri" w:hAnsi="Calibri" w:cs="Calibri"/>
                <w:color w:val="000000"/>
                <w:sz w:val="24"/>
                <w:szCs w:val="24"/>
              </w:rPr>
              <w:t xml:space="preserve"> </w:t>
            </w:r>
            <w:r w:rsidRPr="00B35DA0">
              <w:rPr>
                <w:rFonts w:ascii="Arial" w:eastAsia="Times New Roman" w:hAnsi="Arial" w:cs="Arial"/>
                <w:iCs/>
                <w:sz w:val="24"/>
                <w:szCs w:val="24"/>
                <w:lang w:eastAsia="ar-SA"/>
              </w:rPr>
              <w:t>regulujące kwestię powierzenia świadczenia UOIG. Dodatkowo k</w:t>
            </w:r>
            <w:r w:rsidRPr="00B35DA0">
              <w:rPr>
                <w:rFonts w:ascii="Arial" w:eastAsia="Times New Roman" w:hAnsi="Arial" w:cs="Arial"/>
                <w:iCs/>
                <w:color w:val="000000"/>
                <w:sz w:val="24"/>
                <w:szCs w:val="24"/>
                <w:lang w:eastAsia="ar-SA"/>
              </w:rPr>
              <w:t xml:space="preserve">onieczne jest przedstawienie informacji ze strony organizatora w zakresie potwierdzającym, że dofinansowanie nie spowoduje nadmierności rekompensaty. </w:t>
            </w:r>
          </w:p>
          <w:p w14:paraId="350C52CA" w14:textId="185BD8E9" w:rsidR="009E71CF" w:rsidRPr="00B35DA0" w:rsidRDefault="00B35DA0" w:rsidP="00B35DA0">
            <w:pPr>
              <w:suppressAutoHyphens/>
              <w:spacing w:after="120" w:line="276" w:lineRule="auto"/>
              <w:ind w:left="1440"/>
              <w:rPr>
                <w:rFonts w:ascii="Arial" w:eastAsia="Times New Roman" w:hAnsi="Arial" w:cs="Arial"/>
                <w:b/>
                <w:iCs/>
                <w:sz w:val="24"/>
                <w:szCs w:val="24"/>
                <w:highlight w:val="yellow"/>
                <w:lang w:eastAsia="ar-SA"/>
              </w:rPr>
            </w:pPr>
            <w:r w:rsidRPr="00B35DA0">
              <w:rPr>
                <w:rFonts w:ascii="Arial" w:eastAsia="Times New Roman" w:hAnsi="Arial" w:cs="Arial"/>
                <w:iCs/>
                <w:sz w:val="24"/>
                <w:szCs w:val="24"/>
                <w:lang w:eastAsia="ar-SA"/>
              </w:rPr>
              <w:t>W sytuacji, w której powierzenie jest na okres krótszy niż okres ekonomicznej użyteczności infrastruktury konieczne jest przedstawienie informacji potwierdzających umowa powierzenie przewiduje rozliczenie rekompensaty odpowiadającej niezamortyzowanej wartości zakupionej/wybudowanej w ramach projektu infrastruktury. Rozliczenie obejmować może w szczególności zwrot środków, przekazanie infrastruktury kolejnemu operatorowi lub organizatorowi (pomniejszonej o wszelką otrzymaną pomoc).</w:t>
            </w:r>
          </w:p>
        </w:tc>
      </w:tr>
      <w:tr w:rsidR="00D12185" w:rsidRPr="003D5A4C" w14:paraId="12A29AC6"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47D2A389" w14:textId="77777777" w:rsidR="00CF4080" w:rsidRPr="002956FF" w:rsidRDefault="00CF4080" w:rsidP="00CF4080">
            <w:pPr>
              <w:autoSpaceDE w:val="0"/>
              <w:autoSpaceDN w:val="0"/>
              <w:adjustRightInd w:val="0"/>
              <w:jc w:val="both"/>
              <w:rPr>
                <w:rFonts w:ascii="Arial" w:eastAsia="Calibri" w:hAnsi="Arial" w:cs="Arial"/>
                <w:b/>
                <w:sz w:val="24"/>
                <w:szCs w:val="24"/>
              </w:rPr>
            </w:pPr>
            <w:r w:rsidRPr="002956FF">
              <w:rPr>
                <w:rFonts w:ascii="Arial" w:eastAsia="Calibri" w:hAnsi="Arial" w:cs="Arial"/>
                <w:b/>
                <w:sz w:val="24"/>
                <w:szCs w:val="24"/>
              </w:rPr>
              <w:t xml:space="preserve">Pkt N.4.Trwałość finansowa </w:t>
            </w:r>
          </w:p>
          <w:p w14:paraId="76D89648" w14:textId="543AC627" w:rsidR="00CF4080" w:rsidRPr="002956FF" w:rsidRDefault="00CF4080" w:rsidP="00CF4080">
            <w:pPr>
              <w:autoSpaceDE w:val="0"/>
              <w:autoSpaceDN w:val="0"/>
              <w:adjustRightInd w:val="0"/>
              <w:jc w:val="both"/>
              <w:rPr>
                <w:rFonts w:ascii="Arial" w:eastAsia="Calibri" w:hAnsi="Arial" w:cs="Arial"/>
                <w:sz w:val="24"/>
                <w:szCs w:val="24"/>
              </w:rPr>
            </w:pPr>
            <w:r w:rsidRPr="002956FF">
              <w:rPr>
                <w:rFonts w:ascii="Arial" w:eastAsia="Calibri" w:hAnsi="Arial" w:cs="Arial"/>
                <w:sz w:val="24"/>
                <w:szCs w:val="24"/>
              </w:rPr>
              <w:t xml:space="preserve">W sytuacji, gdy w realizację i/lub eksploatację projektu zaangażowany będzie finansowo więcej niż jeden podmiot (np. Partner/Realizator/Operator) weryfikację trwałości finansowej (spójną z danymi i powiązaną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w:t>
            </w:r>
            <w:r w:rsidR="0042105E">
              <w:rPr>
                <w:rFonts w:ascii="Arial" w:eastAsia="Calibri" w:hAnsi="Arial" w:cs="Arial"/>
                <w:sz w:val="24"/>
                <w:szCs w:val="24"/>
              </w:rPr>
              <w:t>I</w:t>
            </w:r>
            <w:r w:rsidRPr="002956FF">
              <w:rPr>
                <w:rFonts w:ascii="Arial" w:eastAsia="Calibri" w:hAnsi="Arial" w:cs="Arial"/>
                <w:sz w:val="24"/>
                <w:szCs w:val="24"/>
              </w:rPr>
              <w:t xml:space="preserve">II. Wykaz załączników i oświadczeń.   </w:t>
            </w:r>
          </w:p>
          <w:p w14:paraId="7EF980A7" w14:textId="77777777" w:rsidR="00D12185" w:rsidRDefault="00CF4080" w:rsidP="00CF4080">
            <w:pPr>
              <w:autoSpaceDE w:val="0"/>
              <w:autoSpaceDN w:val="0"/>
              <w:adjustRightInd w:val="0"/>
              <w:jc w:val="both"/>
              <w:rPr>
                <w:rFonts w:ascii="Arial" w:eastAsia="Calibri" w:hAnsi="Arial" w:cs="Arial"/>
                <w:sz w:val="24"/>
                <w:szCs w:val="24"/>
              </w:rPr>
            </w:pPr>
            <w:r w:rsidRPr="002956FF">
              <w:rPr>
                <w:rFonts w:ascii="Arial" w:eastAsia="Calibri" w:hAnsi="Arial" w:cs="Arial"/>
                <w:sz w:val="24"/>
                <w:szCs w:val="24"/>
              </w:rPr>
              <w:t>Odpowiednie informacje przedstawić należy w podziale na fazę realizacji (pkt. N.4.1) oraz fazę eksploatacji (pkt. N.4.2).</w:t>
            </w:r>
          </w:p>
          <w:p w14:paraId="0F5A34A7" w14:textId="0E0DB60B" w:rsidR="00B35DA0" w:rsidRPr="008E38F3" w:rsidRDefault="00B35DA0" w:rsidP="00CF4080">
            <w:pPr>
              <w:autoSpaceDE w:val="0"/>
              <w:autoSpaceDN w:val="0"/>
              <w:adjustRightInd w:val="0"/>
              <w:jc w:val="both"/>
              <w:rPr>
                <w:rFonts w:ascii="Arial" w:eastAsia="Calibri" w:hAnsi="Arial" w:cs="Arial"/>
                <w:b/>
                <w:sz w:val="24"/>
                <w:szCs w:val="24"/>
                <w:highlight w:val="yellow"/>
              </w:rPr>
            </w:pPr>
            <w:r w:rsidRPr="00CC478E">
              <w:rPr>
                <w:rFonts w:ascii="Arial" w:hAnsi="Arial" w:cs="Arial"/>
                <w:sz w:val="24"/>
                <w:szCs w:val="24"/>
              </w:rPr>
              <w:t>W przypadku zaistnienia wątpliwości IZ zastrzega sobie prawo do zwrócenia się do Wnioskodawcy o przedłożenie innych niezbędnych dokumentów i/lub dodatkowych wyjaśnień.</w:t>
            </w:r>
          </w:p>
        </w:tc>
      </w:tr>
      <w:tr w:rsidR="00754CD0" w:rsidRPr="003D5A4C" w14:paraId="30E7D05E"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7EB74796" w14:textId="77777777" w:rsidR="00754CD0" w:rsidRPr="00E77B26" w:rsidRDefault="00754CD0" w:rsidP="00754CD0">
            <w:pPr>
              <w:autoSpaceDE w:val="0"/>
              <w:autoSpaceDN w:val="0"/>
              <w:adjustRightInd w:val="0"/>
              <w:jc w:val="both"/>
              <w:rPr>
                <w:rFonts w:ascii="Arial" w:eastAsia="Calibri" w:hAnsi="Arial" w:cs="Arial"/>
                <w:b/>
                <w:sz w:val="24"/>
                <w:szCs w:val="24"/>
              </w:rPr>
            </w:pPr>
            <w:r w:rsidRPr="00E77B26">
              <w:rPr>
                <w:rFonts w:ascii="Arial" w:eastAsia="Calibri" w:hAnsi="Arial" w:cs="Arial"/>
                <w:b/>
                <w:sz w:val="24"/>
                <w:szCs w:val="24"/>
              </w:rPr>
              <w:t xml:space="preserve">Pkt O.2.7 Inne założenia: </w:t>
            </w:r>
          </w:p>
          <w:p w14:paraId="5842318A" w14:textId="77777777" w:rsidR="00754CD0" w:rsidRPr="00E77B26" w:rsidRDefault="00754CD0" w:rsidP="00754CD0">
            <w:pPr>
              <w:autoSpaceDE w:val="0"/>
              <w:autoSpaceDN w:val="0"/>
              <w:adjustRightInd w:val="0"/>
              <w:jc w:val="both"/>
              <w:rPr>
                <w:rFonts w:ascii="Arial" w:eastAsia="Calibri" w:hAnsi="Arial" w:cs="Arial"/>
                <w:sz w:val="24"/>
                <w:szCs w:val="24"/>
              </w:rPr>
            </w:pPr>
            <w:r w:rsidRPr="00E77B26">
              <w:rPr>
                <w:rFonts w:ascii="Arial" w:eastAsia="Calibri" w:hAnsi="Arial" w:cs="Arial"/>
                <w:sz w:val="24"/>
                <w:szCs w:val="24"/>
              </w:rPr>
              <w:t xml:space="preserve">W przypadku projektów inwestycyjnych, w których dofinansowanie ma stanowić element wynagrodzenia/rekompensaty na rzecz operatora świadczącego usługi w ogólnym interesie gospodarczym w szczególności w sytuacji świadczenia usług w oparciu o rekompensatę stanowiącą pomoc publiczną na podstawie </w:t>
            </w:r>
            <w:r>
              <w:rPr>
                <w:rFonts w:ascii="Arial" w:eastAsia="Calibri" w:hAnsi="Arial" w:cs="Arial"/>
                <w:sz w:val="24"/>
                <w:szCs w:val="24"/>
              </w:rPr>
              <w:t xml:space="preserve">Decyzji </w:t>
            </w:r>
            <w:r w:rsidRPr="006A329D">
              <w:rPr>
                <w:rFonts w:ascii="Arial" w:hAnsi="Arial" w:cs="Arial"/>
                <w:sz w:val="24"/>
                <w:szCs w:val="24"/>
              </w:rPr>
              <w:t>Komisji z dnia 20 grudnia 2011 r. w sprawie stosowania art. 106 ust.</w:t>
            </w:r>
            <w:r>
              <w:rPr>
                <w:rFonts w:ascii="Arial" w:hAnsi="Arial" w:cs="Arial"/>
                <w:sz w:val="24"/>
                <w:szCs w:val="24"/>
              </w:rPr>
              <w:t> </w:t>
            </w:r>
            <w:r w:rsidRPr="006A329D">
              <w:rPr>
                <w:rFonts w:ascii="Arial" w:hAnsi="Arial" w:cs="Arial"/>
                <w:sz w:val="24"/>
                <w:szCs w:val="24"/>
              </w:rPr>
              <w:t>2 Traktatu o funkcjonowaniu Unii Europejskiej do pomocy państwa w</w:t>
            </w:r>
            <w:r>
              <w:rPr>
                <w:rFonts w:ascii="Arial" w:hAnsi="Arial" w:cs="Arial"/>
                <w:sz w:val="24"/>
                <w:szCs w:val="24"/>
              </w:rPr>
              <w:t> </w:t>
            </w:r>
            <w:r w:rsidRPr="006A329D">
              <w:rPr>
                <w:rFonts w:ascii="Arial" w:hAnsi="Arial" w:cs="Arial"/>
                <w:sz w:val="24"/>
                <w:szCs w:val="24"/>
              </w:rPr>
              <w:t>formie rekompensaty z tytułu świadczenia usług publicznych, przyznawanej przedsiębiorstwom zobowiązanym do wykonywania usług świadczonych w</w:t>
            </w:r>
            <w:r>
              <w:rPr>
                <w:rFonts w:ascii="Arial" w:hAnsi="Arial" w:cs="Arial"/>
                <w:sz w:val="24"/>
                <w:szCs w:val="24"/>
              </w:rPr>
              <w:t> </w:t>
            </w:r>
            <w:r w:rsidRPr="006A329D">
              <w:rPr>
                <w:rFonts w:ascii="Arial" w:hAnsi="Arial" w:cs="Arial"/>
                <w:sz w:val="24"/>
                <w:szCs w:val="24"/>
              </w:rPr>
              <w:t>ogólnym interesie gospodarczym</w:t>
            </w:r>
            <w:r w:rsidRPr="00E77B26">
              <w:rPr>
                <w:rFonts w:ascii="Arial" w:eastAsia="Calibri" w:hAnsi="Arial" w:cs="Arial"/>
                <w:sz w:val="24"/>
                <w:szCs w:val="24"/>
              </w:rPr>
              <w:t xml:space="preserve"> koniecznym jest przedstawienie </w:t>
            </w:r>
            <w:r w:rsidRPr="003512A1">
              <w:rPr>
                <w:rFonts w:ascii="Arial" w:eastAsia="Calibri" w:hAnsi="Arial" w:cs="Arial"/>
                <w:b/>
                <w:sz w:val="24"/>
                <w:szCs w:val="24"/>
              </w:rPr>
              <w:t>kalkulacji rekompensaty</w:t>
            </w:r>
            <w:r w:rsidRPr="00E77B26">
              <w:rPr>
                <w:rFonts w:ascii="Arial" w:eastAsia="Calibri" w:hAnsi="Arial" w:cs="Arial"/>
                <w:sz w:val="24"/>
                <w:szCs w:val="24"/>
              </w:rPr>
              <w:t xml:space="preserve"> </w:t>
            </w:r>
            <w:r w:rsidRPr="003512A1">
              <w:rPr>
                <w:rFonts w:ascii="Arial" w:eastAsia="Calibri" w:hAnsi="Arial" w:cs="Arial"/>
                <w:b/>
                <w:sz w:val="24"/>
                <w:szCs w:val="24"/>
              </w:rPr>
              <w:t>z uwzględnieniem dofinansowania ze środków FEM</w:t>
            </w:r>
            <w:r w:rsidRPr="00E77B26">
              <w:rPr>
                <w:rFonts w:ascii="Arial" w:eastAsia="Calibri" w:hAnsi="Arial" w:cs="Arial"/>
                <w:sz w:val="24"/>
                <w:szCs w:val="24"/>
              </w:rPr>
              <w:t xml:space="preserve"> na lata 2021-2027. Kalkulacja winna zostać przeprowadzona w załączniku Analiza Finansowa, arkusz Analizy specyficzne). Jednocześnie we wniosku o dofinansowanie w punkcie O.2.7 koniecznym jest przedstawienie odpowiedniego uzasadnienia i sposobu ustalania wysokości rekompensaty potwierdzających, iż udzielone dofinansowanie nie spowoduje przekroczenia dopuszczalnego poziomu rekompensaty, o którym mowa m.in. w art. </w:t>
            </w:r>
            <w:r>
              <w:rPr>
                <w:rFonts w:ascii="Arial" w:eastAsia="Calibri" w:hAnsi="Arial" w:cs="Arial"/>
                <w:sz w:val="24"/>
                <w:szCs w:val="24"/>
              </w:rPr>
              <w:t>6 Decyzji.</w:t>
            </w:r>
          </w:p>
          <w:p w14:paraId="7293F340" w14:textId="7E735245" w:rsidR="00754CD0" w:rsidRPr="002956FF" w:rsidRDefault="00754CD0" w:rsidP="00754CD0">
            <w:pPr>
              <w:autoSpaceDE w:val="0"/>
              <w:autoSpaceDN w:val="0"/>
              <w:adjustRightInd w:val="0"/>
              <w:jc w:val="both"/>
              <w:rPr>
                <w:rFonts w:ascii="Arial" w:eastAsia="Calibri" w:hAnsi="Arial" w:cs="Arial"/>
                <w:b/>
                <w:sz w:val="24"/>
                <w:szCs w:val="24"/>
              </w:rPr>
            </w:pPr>
            <w:r w:rsidRPr="00E77B26">
              <w:rPr>
                <w:rFonts w:ascii="Arial" w:eastAsia="Calibri" w:hAnsi="Arial" w:cs="Arial"/>
                <w:sz w:val="24"/>
                <w:szCs w:val="24"/>
              </w:rPr>
              <w:t xml:space="preserve">W przypadku inwestycji związanych ze świadczeniem usług, dla których spełnione są kryteria z orzeczenia ws. Altmark Trans Gmbh koniecznym jest wykazanie, że </w:t>
            </w:r>
            <w:r w:rsidRPr="003512A1">
              <w:rPr>
                <w:rFonts w:ascii="Arial" w:eastAsia="Calibri" w:hAnsi="Arial" w:cs="Arial"/>
                <w:b/>
                <w:sz w:val="24"/>
                <w:szCs w:val="24"/>
              </w:rPr>
              <w:t xml:space="preserve">wynagrodzenie operatora może zostać uzupełnione ze środków dotacji oraz wykazanie w jaki sposób dofinansowanie wpłynie na wysokość </w:t>
            </w:r>
            <w:r w:rsidRPr="002C61C4">
              <w:rPr>
                <w:rFonts w:ascii="Arial" w:eastAsia="Calibri" w:hAnsi="Arial" w:cs="Arial"/>
                <w:b/>
                <w:sz w:val="24"/>
                <w:szCs w:val="24"/>
              </w:rPr>
              <w:t>rekompensaty</w:t>
            </w:r>
            <w:r w:rsidRPr="002C61C4">
              <w:rPr>
                <w:rFonts w:ascii="Arial" w:eastAsia="Calibri" w:hAnsi="Arial" w:cs="Arial"/>
                <w:sz w:val="24"/>
                <w:szCs w:val="24"/>
              </w:rPr>
              <w:t>.</w:t>
            </w:r>
            <w:r w:rsidRPr="00E77B26">
              <w:rPr>
                <w:rFonts w:ascii="Arial" w:eastAsia="Calibri" w:hAnsi="Arial" w:cs="Arial"/>
                <w:b/>
                <w:sz w:val="24"/>
                <w:szCs w:val="24"/>
              </w:rPr>
              <w:t xml:space="preserve">  </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0"/>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1"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5FCB24BF"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natomiast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D234B49" w14:textId="46CF42AA" w:rsidR="00693285" w:rsidRDefault="00693285" w:rsidP="00693285">
            <w:pPr>
              <w:rPr>
                <w:rFonts w:ascii="Arial" w:hAnsi="Arial" w:cs="Arial"/>
                <w:b/>
                <w:sz w:val="24"/>
                <w:szCs w:val="24"/>
              </w:rPr>
            </w:pPr>
            <w:r>
              <w:rPr>
                <w:rFonts w:ascii="Arial" w:hAnsi="Arial" w:cs="Arial"/>
                <w:b/>
                <w:sz w:val="24"/>
                <w:szCs w:val="24"/>
              </w:rPr>
              <w:t>Dokumenty organów odpowiedzialnych za monitorowanie obszarów sieci Natura 2000 (jeśli dotyczy).</w:t>
            </w:r>
          </w:p>
          <w:p w14:paraId="4E0C2BD3" w14:textId="77777777" w:rsidR="00693285" w:rsidRDefault="00693285" w:rsidP="00693285">
            <w:pPr>
              <w:pStyle w:val="Akapitzlist"/>
              <w:rPr>
                <w:rFonts w:ascii="Arial" w:hAnsi="Arial" w:cs="Arial"/>
                <w:b/>
                <w:sz w:val="24"/>
                <w:szCs w:val="24"/>
              </w:rPr>
            </w:pPr>
          </w:p>
          <w:p w14:paraId="43FA24AE" w14:textId="77777777" w:rsidR="00693285" w:rsidRDefault="00693285" w:rsidP="00693285">
            <w:pPr>
              <w:rPr>
                <w:rFonts w:ascii="Arial" w:hAnsi="Arial" w:cs="Arial"/>
                <w:sz w:val="24"/>
                <w:szCs w:val="24"/>
              </w:rPr>
            </w:pPr>
            <w:r>
              <w:rPr>
                <w:rFonts w:ascii="Arial" w:hAnsi="Arial" w:cs="Arial"/>
                <w:b/>
                <w:sz w:val="24"/>
                <w:szCs w:val="24"/>
              </w:rPr>
              <w:t>a)</w:t>
            </w:r>
            <w:r>
              <w:rPr>
                <w:rFonts w:ascii="Arial" w:hAnsi="Arial" w:cs="Arial"/>
                <w:b/>
                <w:sz w:val="24"/>
                <w:szCs w:val="24"/>
              </w:rPr>
              <w:tab/>
            </w:r>
            <w:r>
              <w:rPr>
                <w:rFonts w:ascii="Arial" w:hAnsi="Arial" w:cs="Arial"/>
                <w:sz w:val="24"/>
                <w:szCs w:val="24"/>
              </w:rPr>
              <w:t>Deklaracja organu odpowiedzialnego za monitorowanie obszarów Natura 2000 wydawany jest przez Regionalną Dyrekcję Ochrony Środowiska</w:t>
            </w:r>
          </w:p>
          <w:p w14:paraId="3F50496D" w14:textId="2236DCF9" w:rsidR="00923DE8" w:rsidRPr="00E4505B" w:rsidRDefault="00923DE8" w:rsidP="002956FF">
            <w:pPr>
              <w:pStyle w:val="Akapitzlist"/>
              <w:ind w:left="0"/>
              <w:rPr>
                <w:rFonts w:ascii="Arial" w:hAnsi="Arial" w:cs="Arial"/>
                <w:sz w:val="24"/>
                <w:szCs w:val="24"/>
              </w:rPr>
            </w:pP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511627" w14:paraId="448364A1" w14:textId="77777777" w:rsidTr="00F97B71">
        <w:tc>
          <w:tcPr>
            <w:tcW w:w="643" w:type="dxa"/>
          </w:tcPr>
          <w:p w14:paraId="6A409BBF" w14:textId="77777777" w:rsidR="00511627" w:rsidRPr="00E4505B" w:rsidRDefault="00511627" w:rsidP="0016399A">
            <w:pPr>
              <w:pStyle w:val="Akapitzlist"/>
              <w:numPr>
                <w:ilvl w:val="0"/>
                <w:numId w:val="21"/>
              </w:numPr>
              <w:rPr>
                <w:rFonts w:ascii="Arial" w:hAnsi="Arial" w:cs="Arial"/>
                <w:sz w:val="24"/>
                <w:szCs w:val="24"/>
              </w:rPr>
            </w:pPr>
          </w:p>
        </w:tc>
        <w:tc>
          <w:tcPr>
            <w:tcW w:w="7437" w:type="dxa"/>
          </w:tcPr>
          <w:p w14:paraId="49D5FBD8" w14:textId="5CEA8DB4" w:rsidR="00511627" w:rsidRPr="00511627" w:rsidRDefault="00511627" w:rsidP="00511627">
            <w:pPr>
              <w:spacing w:after="120" w:line="276" w:lineRule="auto"/>
              <w:rPr>
                <w:rFonts w:ascii="Arial" w:hAnsi="Arial" w:cs="Arial"/>
                <w:b/>
                <w:sz w:val="24"/>
                <w:szCs w:val="24"/>
              </w:rPr>
            </w:pPr>
            <w:r w:rsidRPr="009D2408">
              <w:rPr>
                <w:rFonts w:ascii="Arial" w:hAnsi="Arial" w:cs="Arial"/>
                <w:b/>
                <w:sz w:val="24"/>
                <w:szCs w:val="24"/>
              </w:rPr>
              <w:t>Dokument organu odpowiedzialnego za gospodarkę wodną (jeśli dotyczy)</w:t>
            </w:r>
          </w:p>
          <w:p w14:paraId="4BA3DF61" w14:textId="0CC2B46D" w:rsidR="00511627" w:rsidRPr="00511627" w:rsidRDefault="00511627" w:rsidP="00511627">
            <w:pPr>
              <w:spacing w:after="120" w:line="276" w:lineRule="auto"/>
              <w:rPr>
                <w:rFonts w:ascii="Arial" w:hAnsi="Arial" w:cs="Arial"/>
                <w:b/>
                <w:sz w:val="24"/>
                <w:szCs w:val="24"/>
              </w:rPr>
            </w:pPr>
            <w:r w:rsidRPr="00511627">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12" w:history="1">
              <w:r w:rsidRPr="00511627">
                <w:rPr>
                  <w:rStyle w:val="Hipercze"/>
                  <w:rFonts w:ascii="Arial" w:hAnsi="Arial" w:cs="Arial"/>
                  <w:sz w:val="24"/>
                  <w:szCs w:val="24"/>
                </w:rPr>
                <w:t>https://www.gov.pl/web/wody-polskie/potwierdzenie-zgodnosci-z-celami-srodowiskowymi</w:t>
              </w:r>
            </w:hyperlink>
            <w:r w:rsidRPr="00511627">
              <w:rPr>
                <w:rFonts w:ascii="Arial" w:hAnsi="Arial" w:cs="Arial"/>
                <w:sz w:val="24"/>
                <w:szCs w:val="24"/>
              </w:rPr>
              <w:t xml:space="preserve"> </w:t>
            </w:r>
            <w:r w:rsidRPr="00511627">
              <w:rPr>
                <w:rFonts w:ascii="Arial" w:hAnsi="Arial" w:cs="Arial"/>
                <w:b/>
                <w:sz w:val="24"/>
                <w:szCs w:val="24"/>
              </w:rPr>
              <w:t xml:space="preserve">  </w:t>
            </w:r>
          </w:p>
        </w:tc>
        <w:tc>
          <w:tcPr>
            <w:tcW w:w="5812" w:type="dxa"/>
          </w:tcPr>
          <w:p w14:paraId="52542C3E" w14:textId="77777777" w:rsidR="00511627" w:rsidRPr="00511627" w:rsidRDefault="00511627" w:rsidP="00511627">
            <w:pPr>
              <w:pStyle w:val="Akapitzlist"/>
              <w:numPr>
                <w:ilvl w:val="0"/>
                <w:numId w:val="12"/>
              </w:numPr>
              <w:spacing w:after="120" w:line="276" w:lineRule="auto"/>
              <w:rPr>
                <w:rFonts w:ascii="Arial" w:hAnsi="Arial" w:cs="Arial"/>
                <w:sz w:val="24"/>
                <w:szCs w:val="24"/>
              </w:rPr>
            </w:pPr>
            <w:r w:rsidRPr="00511627">
              <w:rPr>
                <w:rFonts w:ascii="Arial" w:hAnsi="Arial" w:cs="Arial"/>
                <w:sz w:val="24"/>
                <w:szCs w:val="24"/>
              </w:rPr>
              <w:t xml:space="preserve">Wraz z wnioskiem o dofinansowanie projektu lub </w:t>
            </w:r>
          </w:p>
          <w:p w14:paraId="68BD62C7" w14:textId="51B8C640" w:rsidR="00511627" w:rsidRPr="00511627" w:rsidRDefault="00511627" w:rsidP="00511627">
            <w:pPr>
              <w:pStyle w:val="Akapitzlist"/>
              <w:numPr>
                <w:ilvl w:val="0"/>
                <w:numId w:val="13"/>
              </w:numPr>
              <w:spacing w:after="120" w:line="276" w:lineRule="auto"/>
              <w:rPr>
                <w:rFonts w:ascii="Arial" w:hAnsi="Arial" w:cs="Arial"/>
                <w:sz w:val="24"/>
                <w:szCs w:val="24"/>
              </w:rPr>
            </w:pPr>
            <w:r w:rsidRPr="00511627">
              <w:rPr>
                <w:rFonts w:ascii="Arial" w:hAnsi="Arial" w:cs="Arial"/>
                <w:sz w:val="24"/>
                <w:szCs w:val="24"/>
              </w:rPr>
              <w:t>przed podpisaniem Umowy/ Uchwały/ Porozumienia – do 60 dni od dnia wyboru projektu do dofinansowania</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3BA66794" w14:textId="77777777" w:rsidR="008E5800" w:rsidRDefault="00B27B10" w:rsidP="00B27B10">
            <w:pPr>
              <w:numPr>
                <w:ilvl w:val="0"/>
                <w:numId w:val="10"/>
              </w:numPr>
              <w:spacing w:line="276" w:lineRule="auto"/>
              <w:contextualSpacing/>
              <w:rPr>
                <w:rFonts w:ascii="Arial" w:hAnsi="Arial" w:cs="Arial"/>
                <w:sz w:val="24"/>
                <w:szCs w:val="24"/>
              </w:rPr>
            </w:pPr>
            <w:r w:rsidRPr="00B24C88">
              <w:rPr>
                <w:rFonts w:ascii="Arial" w:hAnsi="Arial" w:cs="Arial"/>
                <w:sz w:val="24"/>
                <w:szCs w:val="24"/>
              </w:rPr>
              <w:t>Wraz z wnioskiem o dofinansowanie projektu lub</w:t>
            </w:r>
            <w:r w:rsidR="00EA4C7E" w:rsidRPr="00EA4C7E">
              <w:rPr>
                <w:rFonts w:ascii="Arial" w:hAnsi="Arial" w:cs="Arial"/>
                <w:sz w:val="24"/>
                <w:szCs w:val="24"/>
              </w:rPr>
              <w:t xml:space="preserve"> najpóźniej na dzień podpisania umowy o dofinansowanie.</w:t>
            </w:r>
            <w:r w:rsidR="008E5800">
              <w:rPr>
                <w:rFonts w:ascii="Arial" w:hAnsi="Arial" w:cs="Arial"/>
                <w:sz w:val="24"/>
                <w:szCs w:val="24"/>
              </w:rPr>
              <w:t xml:space="preserve"> </w:t>
            </w:r>
          </w:p>
          <w:p w14:paraId="7DCCE9CA" w14:textId="2C11A2FC"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EA4C7E" w:rsidRPr="00EA4C7E">
              <w:rPr>
                <w:rFonts w:ascii="Arial" w:hAnsi="Arial" w:cs="Arial"/>
                <w:sz w:val="24"/>
                <w:szCs w:val="24"/>
              </w:rPr>
              <w:t>, gdy projekt realizowany w trybie „zaprojektuj i wybuduj” oraz realizowanych w 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(dotyczy 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7B0FFEE7" w14:textId="77777777" w:rsidR="00BB05DA" w:rsidRDefault="00BB05DA" w:rsidP="00BB05DA">
            <w:r>
              <w:rPr>
                <w:rFonts w:ascii="Arial" w:hAnsi="Arial" w:cs="Arial"/>
                <w:sz w:val="24"/>
                <w:szCs w:val="24"/>
                <w:lang w:bidi="pl-PL"/>
              </w:rPr>
              <w:t xml:space="preserve">Aktualne wzory Formularzy dostępne są stronie Urzędu Ochrony Konkurencji i Konsumentów: </w:t>
            </w:r>
            <w:hyperlink r:id="rId13" w:history="1">
              <w:r w:rsidRPr="00EA5B2D">
                <w:rPr>
                  <w:rStyle w:val="Hipercze"/>
                  <w:rFonts w:ascii="Arial" w:hAnsi="Arial" w:cs="Arial"/>
                  <w:sz w:val="24"/>
                  <w:szCs w:val="24"/>
                  <w:lang w:bidi="pl-PL"/>
                </w:rPr>
                <w:t>https://uokik.gov.pl/pomoc-publiczna</w:t>
              </w:r>
            </w:hyperlink>
            <w:r>
              <w:rPr>
                <w:rFonts w:ascii="Arial" w:hAnsi="Arial" w:cs="Arial"/>
                <w:sz w:val="24"/>
                <w:szCs w:val="24"/>
                <w:lang w:bidi="pl-PL"/>
              </w:rPr>
              <w:t xml:space="preserve"> </w:t>
            </w:r>
            <w:r w:rsidRPr="002402BD">
              <w:rPr>
                <w:rFonts w:ascii="Arial" w:hAnsi="Arial" w:cs="Arial"/>
                <w:sz w:val="24"/>
                <w:szCs w:val="24"/>
                <w:lang w:bidi="pl-PL"/>
              </w:rPr>
              <w:t>- Przepisy dotyczące pomocy publicznej – Polskie akty prawne – Informacje.</w:t>
            </w:r>
            <w:r>
              <w:rPr>
                <w:rFonts w:ascii="Arial" w:hAnsi="Arial" w:cs="Arial"/>
                <w:sz w:val="24"/>
                <w:szCs w:val="24"/>
                <w:lang w:bidi="pl-PL"/>
              </w:rPr>
              <w:t xml:space="preserve"> </w:t>
            </w:r>
          </w:p>
          <w:p w14:paraId="1BB9E801"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460620F1"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742A8854" w14:textId="77777777" w:rsidR="007F4289" w:rsidRPr="00477EBA" w:rsidRDefault="007F4289" w:rsidP="0016399A">
            <w:pPr>
              <w:pStyle w:val="Akapitzlist"/>
              <w:numPr>
                <w:ilvl w:val="0"/>
                <w:numId w:val="7"/>
              </w:numPr>
              <w:rPr>
                <w:rFonts w:ascii="Arial" w:hAnsi="Arial" w:cs="Arial"/>
                <w:sz w:val="24"/>
                <w:szCs w:val="24"/>
                <w:lang w:bidi="pl-PL"/>
              </w:rPr>
            </w:pP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B84E21">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F39348D" w14:textId="77777777" w:rsidR="002D65DA" w:rsidRDefault="002D65DA" w:rsidP="002D65DA">
            <w:pPr>
              <w:spacing w:before="120" w:after="120"/>
              <w:ind w:left="142"/>
              <w:rPr>
                <w:rFonts w:ascii="Arial" w:hAnsi="Arial" w:cs="Arial"/>
                <w:sz w:val="24"/>
                <w:szCs w:val="24"/>
              </w:rPr>
            </w:pPr>
            <w:r w:rsidRPr="002D65DA">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p w14:paraId="1ED59483" w14:textId="555B9C66" w:rsidR="00B35DA0" w:rsidRPr="00BE407C" w:rsidRDefault="00B35DA0" w:rsidP="002D65DA">
            <w:pPr>
              <w:spacing w:before="120" w:after="120"/>
              <w:ind w:left="142"/>
              <w:rPr>
                <w:rFonts w:ascii="Arial" w:hAnsi="Arial" w:cs="Arial"/>
                <w:sz w:val="24"/>
                <w:szCs w:val="24"/>
              </w:rPr>
            </w:pPr>
            <w:r w:rsidRPr="00B35DA0">
              <w:rPr>
                <w:rFonts w:ascii="Arial" w:hAnsi="Arial" w:cs="Arial"/>
                <w:sz w:val="24"/>
                <w:szCs w:val="24"/>
              </w:rPr>
              <w:t>W przypadku zaistnienia wątpliwości IZ zastrzega sobie prawo do zwrócenia się do Wnioskodawcy o przedłożenie innych niezbędnych dokumentów i/lub dodatkowych wyjaśnień.</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008DF336" w14:textId="77777777" w:rsidR="00CF4080" w:rsidRPr="003C4676" w:rsidRDefault="00CF4080" w:rsidP="00CF4080">
            <w:pPr>
              <w:pStyle w:val="Default"/>
              <w:rPr>
                <w:rFonts w:ascii="Arial" w:hAnsi="Arial" w:cs="Arial"/>
              </w:rPr>
            </w:pPr>
            <w:r w:rsidRPr="003C4676">
              <w:rPr>
                <w:rFonts w:ascii="Arial" w:hAnsi="Arial" w:cs="Arial"/>
                <w:b/>
                <w:bCs/>
              </w:rPr>
              <w:t xml:space="preserve">Sprawozdania finansowe </w:t>
            </w:r>
            <w:r w:rsidRPr="003C4676">
              <w:rPr>
                <w:rFonts w:ascii="Arial" w:hAnsi="Arial" w:cs="Arial"/>
              </w:rPr>
              <w:t xml:space="preserve">– zatwierdzone i podpisane sprawozdania finansowe (Bilans, Rachunek Zysków i Strat, Informacja dodatkowa) za trzy ostatnie lata obrotowe. </w:t>
            </w:r>
          </w:p>
          <w:p w14:paraId="60B81BC2" w14:textId="77777777" w:rsidR="00CF4080" w:rsidRDefault="00CF4080" w:rsidP="00CF4080">
            <w:pPr>
              <w:pStyle w:val="Default"/>
              <w:rPr>
                <w:rFonts w:ascii="Arial" w:hAnsi="Arial" w:cs="Arial"/>
              </w:rPr>
            </w:pPr>
          </w:p>
          <w:p w14:paraId="120DC3B6" w14:textId="77777777" w:rsidR="00CF4080" w:rsidRPr="003C4676" w:rsidRDefault="00CF4080" w:rsidP="00CF4080">
            <w:pPr>
              <w:pStyle w:val="Default"/>
              <w:rPr>
                <w:rFonts w:ascii="Arial" w:hAnsi="Arial" w:cs="Arial"/>
              </w:rPr>
            </w:pPr>
            <w:r w:rsidRPr="003C4676">
              <w:rPr>
                <w:rFonts w:ascii="Arial" w:hAnsi="Arial" w:cs="Arial"/>
              </w:rPr>
              <w:t xml:space="preserve">W przypadku gdy sprawozdania finansowe zamieszczone są na stronie internetowej wystarczające jest dołączenie do dokumentacji załącznika zawierającego odnośniki do stron internetowych z ww. dokumentami oraz </w:t>
            </w:r>
            <w:r w:rsidRPr="003C4676">
              <w:rPr>
                <w:rFonts w:ascii="Arial" w:hAnsi="Arial" w:cs="Arial"/>
                <w:i/>
                <w:iCs/>
              </w:rPr>
              <w:t>Oświadczenie, że w przypadku zmiany adresu strony internetowej lub jej wygaśnięcia zobowiązuje się dostarczyć wymagane dokumenty na wezwanie IZ FEM 2021-2027</w:t>
            </w:r>
            <w:r w:rsidRPr="003C4676">
              <w:rPr>
                <w:rFonts w:ascii="Arial" w:hAnsi="Arial" w:cs="Arial"/>
              </w:rPr>
              <w:t xml:space="preserve">. </w:t>
            </w:r>
          </w:p>
          <w:p w14:paraId="3519E114" w14:textId="77777777" w:rsidR="00CF4080" w:rsidRDefault="00CF4080" w:rsidP="00CF4080">
            <w:pPr>
              <w:pStyle w:val="Default"/>
              <w:rPr>
                <w:rFonts w:ascii="Arial" w:hAnsi="Arial" w:cs="Arial"/>
              </w:rPr>
            </w:pPr>
          </w:p>
          <w:p w14:paraId="3CDC8C70" w14:textId="77777777" w:rsidR="00CF4080" w:rsidRPr="003C4676" w:rsidRDefault="00CF4080" w:rsidP="00CF4080">
            <w:pPr>
              <w:pStyle w:val="Default"/>
              <w:rPr>
                <w:rFonts w:ascii="Arial" w:hAnsi="Arial" w:cs="Arial"/>
              </w:rPr>
            </w:pPr>
            <w:r w:rsidRPr="003C4676">
              <w:rPr>
                <w:rFonts w:ascii="Arial" w:hAnsi="Arial" w:cs="Arial"/>
              </w:rPr>
              <w:t xml:space="preserve">Zalecane jest również uwzględnienie w treści wniosku o dofinansowanie (np. w pkt O lub U) odnośnika do strony internetowej, na której zamieszone są sprawozdania finansowe. </w:t>
            </w:r>
          </w:p>
          <w:p w14:paraId="74048C29" w14:textId="77777777" w:rsidR="00CF4080" w:rsidRDefault="00CF4080" w:rsidP="00CF4080">
            <w:pPr>
              <w:pStyle w:val="Default"/>
              <w:rPr>
                <w:rFonts w:ascii="Arial" w:hAnsi="Arial" w:cs="Arial"/>
              </w:rPr>
            </w:pPr>
          </w:p>
          <w:p w14:paraId="3A8C65F1" w14:textId="77777777" w:rsidR="002956FF" w:rsidRPr="00E719C6" w:rsidRDefault="002956FF" w:rsidP="002956FF">
            <w:pPr>
              <w:spacing w:after="120" w:line="276" w:lineRule="auto"/>
              <w:rPr>
                <w:rFonts w:ascii="Arial" w:hAnsi="Arial" w:cs="Arial"/>
                <w:sz w:val="24"/>
                <w:szCs w:val="24"/>
              </w:rPr>
            </w:pPr>
            <w:r w:rsidRPr="00E719C6">
              <w:rPr>
                <w:rFonts w:ascii="Arial" w:hAnsi="Arial" w:cs="Arial"/>
                <w:sz w:val="24"/>
                <w:szCs w:val="24"/>
              </w:rPr>
              <w:t xml:space="preserve">W przypadku 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372FA95D" w14:textId="77777777" w:rsidR="002956FF" w:rsidRPr="00E719C6" w:rsidRDefault="002956FF" w:rsidP="002956FF">
            <w:pPr>
              <w:spacing w:after="120" w:line="276" w:lineRule="auto"/>
              <w:rPr>
                <w:rFonts w:ascii="Arial" w:hAnsi="Arial" w:cs="Arial"/>
                <w:sz w:val="24"/>
                <w:szCs w:val="24"/>
              </w:rPr>
            </w:pPr>
            <w:r w:rsidRPr="00E719C6">
              <w:rPr>
                <w:rFonts w:ascii="Arial" w:hAnsi="Arial" w:cs="Arial"/>
                <w:sz w:val="24"/>
                <w:szCs w:val="24"/>
              </w:rPr>
              <w:t>W przypadku podmiotów wpisanych do rejestru przedsiębiorców KRS możliwe jest również dołączenie do dokumentacji załącznika zawierającego odnośniki umożliwiające pobranie odpowiedni</w:t>
            </w:r>
            <w:r>
              <w:rPr>
                <w:rFonts w:ascii="Arial" w:hAnsi="Arial" w:cs="Arial"/>
                <w:sz w:val="24"/>
                <w:szCs w:val="24"/>
              </w:rPr>
              <w:t xml:space="preserve">ch dokumentów złożonych do KRS </w:t>
            </w:r>
            <w:r w:rsidRPr="00E719C6">
              <w:rPr>
                <w:rFonts w:ascii="Arial" w:hAnsi="Arial" w:cs="Arial"/>
                <w:sz w:val="24"/>
                <w:szCs w:val="24"/>
              </w:rPr>
              <w:t>poprzez stronę Ministerstw</w:t>
            </w:r>
            <w:r>
              <w:rPr>
                <w:rFonts w:ascii="Arial" w:hAnsi="Arial" w:cs="Arial"/>
                <w:sz w:val="24"/>
                <w:szCs w:val="24"/>
              </w:rPr>
              <w:t>a</w:t>
            </w:r>
            <w:r w:rsidRPr="00E719C6">
              <w:rPr>
                <w:rFonts w:ascii="Arial" w:hAnsi="Arial" w:cs="Arial"/>
                <w:sz w:val="24"/>
                <w:szCs w:val="24"/>
              </w:rPr>
              <w:t xml:space="preserve"> Sprawiedliwości.  </w:t>
            </w:r>
          </w:p>
          <w:p w14:paraId="6D81FB2D" w14:textId="77777777" w:rsidR="00CF4080" w:rsidRPr="003C4676" w:rsidRDefault="00CF4080" w:rsidP="00CF4080">
            <w:pPr>
              <w:pStyle w:val="Default"/>
              <w:rPr>
                <w:rFonts w:ascii="Arial" w:hAnsi="Arial" w:cs="Arial"/>
              </w:rPr>
            </w:pPr>
            <w:r w:rsidRPr="003C4676">
              <w:rPr>
                <w:rFonts w:ascii="Arial" w:hAnsi="Arial" w:cs="Arial"/>
              </w:rPr>
              <w:t xml:space="preserve">Jeżeli Wnioskodawca oraz/lub Partner/ Operator/ Realizator jest podmiotem, który </w:t>
            </w:r>
            <w:r w:rsidRPr="003C4676">
              <w:rPr>
                <w:rFonts w:ascii="Arial" w:hAnsi="Arial" w:cs="Arial"/>
                <w:b/>
                <w:bCs/>
              </w:rPr>
              <w:t>nie sporządza sprawozdań finansowych</w:t>
            </w:r>
            <w:r w:rsidRPr="003C4676">
              <w:rPr>
                <w:rFonts w:ascii="Arial" w:hAnsi="Arial" w:cs="Arial"/>
              </w:rPr>
              <w:t xml:space="preserve">, powinien przedłożyć </w:t>
            </w:r>
            <w:r w:rsidRPr="003C4676">
              <w:rPr>
                <w:rFonts w:ascii="Arial" w:hAnsi="Arial" w:cs="Arial"/>
                <w:b/>
                <w:bCs/>
              </w:rPr>
              <w:t xml:space="preserve">inne dokumenty </w:t>
            </w:r>
            <w:r w:rsidRPr="003C4676">
              <w:rPr>
                <w:rFonts w:ascii="Arial" w:hAnsi="Arial" w:cs="Arial"/>
              </w:rPr>
              <w:t xml:space="preserve">zawierające dane finansowo - księgowe, na przykład: </w:t>
            </w:r>
          </w:p>
          <w:p w14:paraId="2E8DD7F9" w14:textId="77777777" w:rsidR="00CF4080" w:rsidRDefault="00CF4080" w:rsidP="00693285">
            <w:pPr>
              <w:pStyle w:val="Default"/>
              <w:numPr>
                <w:ilvl w:val="0"/>
                <w:numId w:val="38"/>
              </w:numPr>
              <w:rPr>
                <w:rFonts w:ascii="Arial" w:hAnsi="Arial" w:cs="Arial"/>
              </w:rPr>
            </w:pPr>
            <w:r w:rsidRPr="003C4676">
              <w:rPr>
                <w:rFonts w:ascii="Arial" w:hAnsi="Arial" w:cs="Arial"/>
                <w:b/>
                <w:bCs/>
              </w:rPr>
              <w:t xml:space="preserve">formularze podatkowe PIT </w:t>
            </w:r>
            <w:r w:rsidRPr="003C4676">
              <w:rPr>
                <w:rFonts w:ascii="Arial" w:hAnsi="Arial" w:cs="Arial"/>
              </w:rPr>
              <w:t xml:space="preserve">(ze szczególnym uwzględnieniem </w:t>
            </w:r>
            <w:r w:rsidRPr="003C4676">
              <w:rPr>
                <w:rFonts w:ascii="Arial" w:hAnsi="Arial" w:cs="Arial"/>
                <w:b/>
                <w:bCs/>
              </w:rPr>
              <w:t>PIT/B</w:t>
            </w:r>
            <w:r w:rsidRPr="003C4676">
              <w:rPr>
                <w:rFonts w:ascii="Arial" w:hAnsi="Arial" w:cs="Arial"/>
              </w:rPr>
              <w:t xml:space="preserve">) złożone rozliczenie roczne do Urzędu Skarbowego, za 3 ostatnie lata kalendarzowe. Nie należy przedstawiać formularza PIT-O; </w:t>
            </w:r>
          </w:p>
          <w:p w14:paraId="12A33138" w14:textId="77777777" w:rsidR="00CF4080" w:rsidRDefault="00CF4080" w:rsidP="00693285">
            <w:pPr>
              <w:pStyle w:val="Default"/>
              <w:numPr>
                <w:ilvl w:val="0"/>
                <w:numId w:val="38"/>
              </w:numPr>
              <w:rPr>
                <w:rFonts w:ascii="Arial" w:hAnsi="Arial" w:cs="Arial"/>
              </w:rPr>
            </w:pPr>
            <w:r w:rsidRPr="003C4676">
              <w:rPr>
                <w:rFonts w:ascii="Arial" w:hAnsi="Arial" w:cs="Arial"/>
              </w:rPr>
              <w:t xml:space="preserve">zestawienia przychodów i kosztów pochodzących z Podatkowej Księgi Przychodów i Rozchodów (PKPiR) z 3 ostatnich lat kalendarzowych </w:t>
            </w:r>
          </w:p>
          <w:p w14:paraId="19A3E8F1" w14:textId="77777777" w:rsidR="00CF4080" w:rsidRPr="003C4676" w:rsidRDefault="00CF4080" w:rsidP="00693285">
            <w:pPr>
              <w:pStyle w:val="Default"/>
              <w:numPr>
                <w:ilvl w:val="0"/>
                <w:numId w:val="38"/>
              </w:numPr>
              <w:rPr>
                <w:rFonts w:ascii="Arial" w:hAnsi="Arial" w:cs="Arial"/>
              </w:rPr>
            </w:pPr>
            <w:r w:rsidRPr="003C4676">
              <w:rPr>
                <w:rFonts w:ascii="Arial" w:hAnsi="Arial" w:cs="Arial"/>
              </w:rPr>
              <w:t xml:space="preserve">inne ewidencje obrazujące wyniki finansowe z 3 ostatnich lat kalendarzowych. </w:t>
            </w:r>
          </w:p>
          <w:p w14:paraId="402C36D9" w14:textId="77777777" w:rsidR="00CF4080" w:rsidRPr="003C4676" w:rsidRDefault="00CF4080" w:rsidP="00CF4080">
            <w:pPr>
              <w:pStyle w:val="Default"/>
              <w:rPr>
                <w:rFonts w:ascii="Arial" w:hAnsi="Arial" w:cs="Arial"/>
              </w:rPr>
            </w:pPr>
          </w:p>
          <w:p w14:paraId="7B40FFBD" w14:textId="77777777" w:rsidR="00CF4080" w:rsidRPr="003C4676" w:rsidRDefault="00CF4080" w:rsidP="00CF4080">
            <w:pPr>
              <w:spacing w:line="252" w:lineRule="auto"/>
              <w:rPr>
                <w:rFonts w:ascii="Arial" w:hAnsi="Arial" w:cs="Arial"/>
                <w:b/>
                <w:bCs/>
                <w:color w:val="000000" w:themeColor="text1"/>
                <w:sz w:val="24"/>
                <w:szCs w:val="24"/>
              </w:rPr>
            </w:pPr>
            <w:r w:rsidRPr="003C4676">
              <w:rPr>
                <w:rFonts w:ascii="Arial" w:hAnsi="Arial" w:cs="Arial"/>
                <w:b/>
                <w:bCs/>
                <w:sz w:val="24"/>
                <w:szCs w:val="24"/>
              </w:rPr>
              <w:t>Dostarczenie ww. dokumentów (niezależnie od tego jakiego rodzaju) wymagane jest zarówno przez Wnioskodawcę jak</w:t>
            </w:r>
            <w:r>
              <w:rPr>
                <w:b/>
                <w:bCs/>
                <w:sz w:val="23"/>
                <w:szCs w:val="23"/>
              </w:rPr>
              <w:t xml:space="preserve"> </w:t>
            </w:r>
            <w:r w:rsidRPr="003C4676">
              <w:rPr>
                <w:rFonts w:ascii="Arial" w:hAnsi="Arial" w:cs="Arial"/>
                <w:b/>
                <w:bCs/>
                <w:sz w:val="24"/>
                <w:szCs w:val="24"/>
              </w:rPr>
              <w:t xml:space="preserve">również każdego z Partnerów oraz Operatora/Realizatora (jeżeli jest zaangażowany finansowo w realizację/eksploatację projektu). </w:t>
            </w:r>
          </w:p>
          <w:p w14:paraId="079FFEDC" w14:textId="77777777" w:rsidR="00CF4080" w:rsidRDefault="00CF4080" w:rsidP="00CF4080">
            <w:pPr>
              <w:pStyle w:val="Default"/>
              <w:rPr>
                <w:rFonts w:ascii="Arial" w:hAnsi="Arial" w:cs="Arial"/>
                <w:b/>
                <w:bCs/>
              </w:rPr>
            </w:pPr>
            <w:r w:rsidRPr="003C4676">
              <w:rPr>
                <w:rFonts w:ascii="Arial" w:hAnsi="Arial" w:cs="Arial"/>
                <w:b/>
                <w:bCs/>
              </w:rPr>
              <w:t xml:space="preserve">W przypadku Wnioskodawców/Partnerów będących JST wymagane jest załączenie dla wszystkich swoich jednostek łącznego bilansu, rachunku zysku i strat i informacji dodatkowej. </w:t>
            </w:r>
          </w:p>
          <w:p w14:paraId="2000E184" w14:textId="77777777" w:rsidR="00CF4080" w:rsidRPr="003C4676" w:rsidRDefault="00CF4080" w:rsidP="00CF4080">
            <w:pPr>
              <w:pStyle w:val="Default"/>
              <w:rPr>
                <w:rFonts w:ascii="Arial" w:hAnsi="Arial" w:cs="Arial"/>
              </w:rPr>
            </w:pPr>
          </w:p>
          <w:p w14:paraId="5CD84324" w14:textId="77777777" w:rsidR="00CF4080" w:rsidRDefault="00CF4080" w:rsidP="00CF4080">
            <w:pPr>
              <w:pStyle w:val="Default"/>
              <w:rPr>
                <w:rFonts w:ascii="Arial" w:hAnsi="Arial" w:cs="Arial"/>
              </w:rPr>
            </w:pPr>
            <w:r w:rsidRPr="003C4676">
              <w:rPr>
                <w:rFonts w:ascii="Arial" w:hAnsi="Arial" w:cs="Arial"/>
              </w:rPr>
              <w:t xml:space="preserve">Dokumenty należy zamieścić w miejscu i w sposób określony w Instrukcji przygotowania wniosku o dofinansowanie w systemie IGA w Sekcji O ANALIZA FINANSOWA. </w:t>
            </w:r>
          </w:p>
          <w:p w14:paraId="6F94B323" w14:textId="77777777" w:rsidR="00CF4080" w:rsidRPr="003C4676" w:rsidRDefault="00CF4080" w:rsidP="00CF4080">
            <w:pPr>
              <w:pStyle w:val="Default"/>
              <w:rPr>
                <w:rFonts w:ascii="Arial" w:hAnsi="Arial" w:cs="Arial"/>
              </w:rPr>
            </w:pPr>
          </w:p>
          <w:p w14:paraId="74FDCB84" w14:textId="77777777" w:rsidR="006C64A4" w:rsidRDefault="00CF4080" w:rsidP="001B39BF">
            <w:pPr>
              <w:pStyle w:val="Akapitzlist"/>
              <w:ind w:left="0"/>
              <w:rPr>
                <w:rFonts w:ascii="Arial" w:hAnsi="Arial" w:cs="Arial"/>
                <w:sz w:val="24"/>
                <w:szCs w:val="24"/>
              </w:rPr>
            </w:pPr>
            <w:r w:rsidRPr="00BB05DA">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p w14:paraId="4FEA7D66" w14:textId="77777777" w:rsidR="00B35DA0" w:rsidRPr="00CC478E" w:rsidRDefault="00B35DA0" w:rsidP="001B39BF">
            <w:pPr>
              <w:pStyle w:val="Akapitzlist"/>
              <w:ind w:left="0"/>
              <w:rPr>
                <w:rFonts w:ascii="Arial" w:hAnsi="Arial" w:cs="Arial"/>
                <w:sz w:val="24"/>
                <w:szCs w:val="24"/>
              </w:rPr>
            </w:pPr>
          </w:p>
          <w:p w14:paraId="67184878" w14:textId="1589C86A" w:rsidR="00B35DA0" w:rsidRPr="00BB05DA" w:rsidRDefault="00B35DA0" w:rsidP="001B39BF">
            <w:pPr>
              <w:pStyle w:val="Akapitzlist"/>
              <w:ind w:left="0"/>
              <w:rPr>
                <w:rFonts w:ascii="Arial" w:hAnsi="Arial" w:cs="Arial"/>
                <w:b/>
                <w:sz w:val="24"/>
                <w:szCs w:val="24"/>
              </w:rPr>
            </w:pPr>
            <w:r w:rsidRPr="00CC478E">
              <w:rPr>
                <w:rFonts w:ascii="Arial" w:hAnsi="Arial" w:cs="Arial"/>
                <w:sz w:val="24"/>
                <w:szCs w:val="24"/>
              </w:rPr>
              <w:t>W przypadku zaistnienia wątpliwości IZ zastrzega sobie prawo do zwrócenia się do Wnioskodawcy o przedłożenie innych niezbędnych dokumentów i/lub dodatkowych wyjaśnień.</w:t>
            </w:r>
            <w:bookmarkStart w:id="2" w:name="_GoBack"/>
            <w:bookmarkEnd w:id="2"/>
          </w:p>
        </w:tc>
        <w:tc>
          <w:tcPr>
            <w:tcW w:w="5812" w:type="dxa"/>
          </w:tcPr>
          <w:p w14:paraId="4CA0608B" w14:textId="77777777"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t>Wraz z wnioskiem o dofinansowanie projektu</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1B39BF" w14:paraId="1DEE1793" w14:textId="77777777" w:rsidTr="00F97B71">
        <w:tc>
          <w:tcPr>
            <w:tcW w:w="643" w:type="dxa"/>
          </w:tcPr>
          <w:p w14:paraId="68F8B45F" w14:textId="77777777" w:rsidR="001B39BF" w:rsidRPr="00E4505B" w:rsidRDefault="001B39BF" w:rsidP="001B39BF">
            <w:pPr>
              <w:pStyle w:val="Akapitzlist"/>
              <w:numPr>
                <w:ilvl w:val="0"/>
                <w:numId w:val="21"/>
              </w:numPr>
              <w:rPr>
                <w:rFonts w:ascii="Arial" w:hAnsi="Arial" w:cs="Arial"/>
                <w:sz w:val="24"/>
                <w:szCs w:val="24"/>
              </w:rPr>
            </w:pPr>
          </w:p>
        </w:tc>
        <w:tc>
          <w:tcPr>
            <w:tcW w:w="7437" w:type="dxa"/>
          </w:tcPr>
          <w:p w14:paraId="1552D1B2" w14:textId="408A54A5" w:rsidR="001B39BF" w:rsidRDefault="001B39BF" w:rsidP="001F1705">
            <w:pPr>
              <w:pStyle w:val="Akapitzlist"/>
              <w:ind w:left="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sidR="00880773">
              <w:rPr>
                <w:rFonts w:ascii="Arial" w:hAnsi="Arial" w:cs="Arial"/>
                <w:sz w:val="24"/>
                <w:szCs w:val="24"/>
              </w:rPr>
              <w:t xml:space="preserve">(jeśli dotyczy) </w:t>
            </w:r>
            <w:r w:rsidRPr="006F5548">
              <w:rPr>
                <w:rFonts w:ascii="Arial" w:hAnsi="Arial" w:cs="Arial"/>
                <w:sz w:val="24"/>
                <w:szCs w:val="24"/>
              </w:rPr>
              <w:t xml:space="preserve">– sporządzona na wzorze stanowiącym Załącznik </w:t>
            </w:r>
            <w:r w:rsidR="001F1705">
              <w:rPr>
                <w:rFonts w:ascii="Arial" w:hAnsi="Arial" w:cs="Arial"/>
                <w:sz w:val="24"/>
                <w:szCs w:val="24"/>
              </w:rPr>
              <w:t>do ogłoszenia o naborze wniosku</w:t>
            </w:r>
          </w:p>
          <w:p w14:paraId="15DE0E6B" w14:textId="2B55063A" w:rsidR="00CF4080" w:rsidRDefault="00CF4080" w:rsidP="001F1705">
            <w:pPr>
              <w:pStyle w:val="Akapitzlist"/>
              <w:ind w:left="0"/>
              <w:rPr>
                <w:rFonts w:ascii="Arial" w:hAnsi="Arial" w:cs="Arial"/>
                <w:sz w:val="24"/>
                <w:szCs w:val="24"/>
              </w:rPr>
            </w:pPr>
            <w:r>
              <w:rPr>
                <w:rFonts w:ascii="Arial" w:hAnsi="Arial" w:cs="Arial"/>
                <w:sz w:val="24"/>
                <w:szCs w:val="24"/>
              </w:rPr>
              <w:t>Dokument</w:t>
            </w:r>
            <w:r w:rsidRPr="007A4890">
              <w:rPr>
                <w:rFonts w:ascii="Arial" w:hAnsi="Arial" w:cs="Arial"/>
                <w:sz w:val="24"/>
                <w:szCs w:val="24"/>
              </w:rPr>
              <w:t xml:space="preserve"> należy zamieścić w miejscu i w sposób określony w Instrukcji przygotowania wniosku o dofinansowanie w systemie IGA w Sekcji O ANALIZA FINANSOWA.</w:t>
            </w:r>
          </w:p>
          <w:p w14:paraId="282C9C98" w14:textId="20130927" w:rsidR="00CF4080" w:rsidRDefault="00CF4080" w:rsidP="001F1705">
            <w:pPr>
              <w:pStyle w:val="Akapitzlist"/>
              <w:ind w:left="0"/>
              <w:rPr>
                <w:rFonts w:ascii="Arial" w:hAnsi="Arial" w:cs="Arial"/>
                <w:b/>
                <w:sz w:val="24"/>
                <w:szCs w:val="24"/>
              </w:rPr>
            </w:pPr>
          </w:p>
        </w:tc>
        <w:tc>
          <w:tcPr>
            <w:tcW w:w="5812" w:type="dxa"/>
          </w:tcPr>
          <w:p w14:paraId="52804544" w14:textId="7CAC0265" w:rsidR="001B39BF" w:rsidRDefault="001B39BF" w:rsidP="001B39B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69971280"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693285" w:rsidRPr="00693285">
        <w:rPr>
          <w:rFonts w:ascii="Arial" w:hAnsi="Arial" w:cs="Arial"/>
          <w:sz w:val="24"/>
          <w:szCs w:val="24"/>
        </w:rPr>
        <w:t>5. Treść złożonych oświadczeń powinna być zgodna z Sekcją W wniosku o dofinansowanie projektu</w:t>
      </w:r>
      <w:r>
        <w:rPr>
          <w:rFonts w:ascii="Arial" w:hAnsi="Arial" w:cs="Arial"/>
          <w:sz w:val="24"/>
          <w:szCs w:val="24"/>
        </w:rPr>
        <w:t>.</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B84E21">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6B89952" w14:textId="77777777" w:rsidR="00693285" w:rsidRDefault="001A397C" w:rsidP="00693285">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3E8AFC2B" w14:textId="77777777" w:rsidR="00693285" w:rsidRDefault="004A59B1" w:rsidP="00693285">
      <w:pPr>
        <w:pStyle w:val="Akapitzlist"/>
        <w:numPr>
          <w:ilvl w:val="0"/>
          <w:numId w:val="2"/>
        </w:numPr>
        <w:spacing w:line="240" w:lineRule="auto"/>
        <w:rPr>
          <w:rFonts w:ascii="Arial" w:hAnsi="Arial" w:cs="Arial"/>
          <w:sz w:val="24"/>
          <w:szCs w:val="24"/>
        </w:rPr>
      </w:pPr>
      <w:r w:rsidRPr="00693285">
        <w:rPr>
          <w:rFonts w:ascii="Arial" w:hAnsi="Arial" w:cs="Arial"/>
          <w:sz w:val="24"/>
          <w:szCs w:val="24"/>
        </w:rPr>
        <w:t>Oświadczenia dla partnerów projektu</w:t>
      </w:r>
    </w:p>
    <w:p w14:paraId="5DE8FB2E" w14:textId="635B3EF4" w:rsidR="00375416" w:rsidRPr="00693285" w:rsidRDefault="00375416" w:rsidP="00693285">
      <w:pPr>
        <w:pStyle w:val="Akapitzlist"/>
        <w:numPr>
          <w:ilvl w:val="0"/>
          <w:numId w:val="2"/>
        </w:numPr>
        <w:spacing w:line="240" w:lineRule="auto"/>
        <w:rPr>
          <w:rFonts w:ascii="Arial" w:hAnsi="Arial" w:cs="Arial"/>
          <w:sz w:val="24"/>
          <w:szCs w:val="24"/>
        </w:rPr>
      </w:pPr>
      <w:r w:rsidRPr="00693285">
        <w:rPr>
          <w:rFonts w:ascii="Arial" w:hAnsi="Arial" w:cs="Arial"/>
          <w:sz w:val="24"/>
          <w:szCs w:val="24"/>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402119" w14:textId="6096ECE9" w:rsidR="005D28EE" w:rsidRPr="005D28EE" w:rsidRDefault="00C87DE1" w:rsidP="00693285">
      <w:pPr>
        <w:pStyle w:val="Nagwek3"/>
        <w:shd w:val="clear" w:color="auto" w:fill="auto"/>
      </w:pPr>
      <w:bookmarkStart w:id="3" w:name="_Toc490822583"/>
      <w:bookmarkStart w:id="4" w:name="_Toc526333448"/>
      <w:bookmarkStart w:id="5" w:name="_Toc5868601"/>
      <w:bookmarkStart w:id="6" w:name="_Toc526333447"/>
      <w:bookmarkStart w:id="7" w:name="_Toc5868600"/>
      <w:r w:rsidRPr="00E06976">
        <w:rPr>
          <w:rFonts w:ascii="Calibri" w:eastAsia="Calibri" w:hAnsi="Calibri"/>
          <w:noProof/>
          <w:lang w:eastAsia="pl-PL"/>
        </w:rPr>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5D28EE">
        <w:t xml:space="preserve"> 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7"/>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8"/>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t>W związku z projektem pn. „………”</w:t>
      </w:r>
      <w:r w:rsidRPr="005D28EE">
        <w:rPr>
          <w:rFonts w:ascii="Arial" w:eastAsia="Calibri" w:hAnsi="Arial" w:cs="Calibri"/>
          <w:sz w:val="28"/>
          <w:vertAlign w:val="superscript"/>
          <w:lang w:eastAsia="ar-SA"/>
        </w:rPr>
        <w:footnoteReference w:id="9"/>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10"/>
      </w:r>
      <w:r w:rsidRPr="005D28EE">
        <w:rPr>
          <w:rFonts w:ascii="Arial" w:eastAsia="Calibri" w:hAnsi="Arial" w:cs="Calibri"/>
          <w:sz w:val="24"/>
          <w:lang w:eastAsia="ar-SA"/>
        </w:rPr>
        <w:t xml:space="preserve"> w ramach programu Fundusze Europejskie dla Małopolski 2021-2027 oświadczam, że:</w:t>
      </w:r>
    </w:p>
    <w:p w14:paraId="6BB1BC5F"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11"/>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12"/>
      </w:r>
      <w:r w:rsidRPr="005D28EE">
        <w:rPr>
          <w:rFonts w:ascii="Arial" w:eastAsia="Calibri" w:hAnsi="Arial" w:cs="Calibri"/>
          <w:sz w:val="28"/>
          <w:lang w:eastAsia="ar-SA"/>
        </w:rPr>
        <w:t xml:space="preserve"> </w:t>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688AB4BD"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BB05DA">
        <w:rPr>
          <w:rFonts w:ascii="Arial" w:eastAsia="Calibri" w:hAnsi="Arial" w:cs="Calibri"/>
          <w:sz w:val="24"/>
          <w:lang w:eastAsia="ar-SA"/>
        </w:rPr>
        <w:t>beneficjent tego projektu</w:t>
      </w:r>
      <w:r w:rsidRPr="005D28EE">
        <w:rPr>
          <w:rFonts w:ascii="Arial" w:eastAsia="Calibri" w:hAnsi="Arial" w:cs="Calibri"/>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t>Podpis i pieczątka przewodniczącego organu stanowiącego jednostki samorządu terytorialnego</w:t>
      </w:r>
    </w:p>
    <w:p w14:paraId="055D8AE3" w14:textId="58AEB269" w:rsidR="00B03445" w:rsidRDefault="005D28EE" w:rsidP="00476371">
      <w:pPr>
        <w:keepNext/>
        <w:keepLines/>
        <w:spacing w:before="40" w:after="0" w:line="240" w:lineRule="auto"/>
        <w:outlineLvl w:val="2"/>
        <w:rPr>
          <w:rFonts w:ascii="Arial" w:eastAsiaTheme="majorEastAsia" w:hAnsi="Arial" w:cs="Arial"/>
          <w:sz w:val="24"/>
          <w:szCs w:val="24"/>
        </w:rPr>
      </w:pPr>
      <w:r w:rsidRPr="005D28EE">
        <w:rPr>
          <w:rFonts w:ascii="Calibri" w:eastAsia="Calibri" w:hAnsi="Calibri" w:cstheme="majorBidi"/>
          <w:noProof/>
          <w:color w:val="1F4D78" w:themeColor="accent1" w:themeShade="7F"/>
          <w:sz w:val="24"/>
          <w:szCs w:val="24"/>
          <w:lang w:eastAsia="pl-PL"/>
        </w:rPr>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rPr>
          <w:rFonts w:ascii="Arial" w:eastAsiaTheme="majorEastAsia" w:hAnsi="Arial" w:cs="Arial"/>
          <w:sz w:val="24"/>
          <w:szCs w:val="24"/>
        </w:rPr>
        <w:t xml:space="preserve"> </w:t>
      </w:r>
    </w:p>
    <w:p w14:paraId="0D6C3E7A" w14:textId="632E64C8" w:rsidR="00715EC1" w:rsidRPr="005D28EE" w:rsidRDefault="00715EC1" w:rsidP="00693285">
      <w:pPr>
        <w:pStyle w:val="Nagwek3"/>
        <w:shd w:val="clear" w:color="auto" w:fill="auto"/>
      </w:pPr>
      <w:r>
        <w:t>Wzór 2</w:t>
      </w:r>
      <w:r w:rsidRPr="005D28EE">
        <w:t xml:space="preserve">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t>Oświadczenie o przestrzeganiu przepisów antydyskryminacyjnych</w:t>
      </w:r>
      <w:r w:rsidRPr="00715EC1">
        <w:rPr>
          <w:rFonts w:ascii="Arial" w:eastAsia="Calibri" w:hAnsi="Arial" w:cs="Calibri"/>
          <w:b/>
          <w:sz w:val="28"/>
          <w:vertAlign w:val="superscript"/>
          <w:lang w:eastAsia="ar-SA"/>
        </w:rPr>
        <w:footnoteReference w:id="13"/>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14"/>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15"/>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693285">
      <w:pPr>
        <w:numPr>
          <w:ilvl w:val="0"/>
          <w:numId w:val="35"/>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16"/>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17"/>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18"/>
      </w:r>
      <w:r w:rsidRPr="00715EC1">
        <w:rPr>
          <w:rFonts w:ascii="Arial" w:eastAsia="Calibri" w:hAnsi="Arial" w:cs="Calibri"/>
          <w:sz w:val="24"/>
          <w:lang w:eastAsia="ar-SA"/>
        </w:rPr>
        <w:t xml:space="preserve"> ww. projektu,</w:t>
      </w:r>
    </w:p>
    <w:p w14:paraId="5D472761" w14:textId="77777777" w:rsidR="00715EC1" w:rsidRPr="00715EC1" w:rsidRDefault="00715EC1" w:rsidP="00693285">
      <w:pPr>
        <w:numPr>
          <w:ilvl w:val="0"/>
          <w:numId w:val="35"/>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BE9353" w14:textId="77777777" w:rsidR="00715EC1" w:rsidRPr="00715EC1" w:rsidRDefault="00715EC1" w:rsidP="00693285">
      <w:pPr>
        <w:numPr>
          <w:ilvl w:val="0"/>
          <w:numId w:val="35"/>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693285">
      <w:pPr>
        <w:numPr>
          <w:ilvl w:val="0"/>
          <w:numId w:val="35"/>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75946A68"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BB05DA">
        <w:rPr>
          <w:rFonts w:ascii="Arial" w:eastAsia="Calibri" w:hAnsi="Arial" w:cs="Calibri"/>
          <w:iCs/>
          <w:sz w:val="24"/>
          <w:lang w:eastAsia="ar-SA"/>
        </w:rPr>
        <w:t>beneficjent tego projektu</w:t>
      </w:r>
      <w:r w:rsidRPr="00715EC1">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w:t>
      </w:r>
    </w:p>
    <w:p w14:paraId="78AA790B"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Podpis i pieczątka osoby uprawnionej do reprezentowania realizatora</w:t>
      </w:r>
    </w:p>
    <w:p w14:paraId="40FF57E3" w14:textId="37059665" w:rsidR="00693285" w:rsidRDefault="00693285">
      <w:pPr>
        <w:rPr>
          <w:rFonts w:ascii="Arial" w:eastAsiaTheme="majorEastAsia" w:hAnsi="Arial" w:cs="Arial"/>
          <w:sz w:val="24"/>
          <w:szCs w:val="24"/>
        </w:rPr>
      </w:pPr>
      <w:r>
        <w:rPr>
          <w:rFonts w:ascii="Arial" w:eastAsiaTheme="majorEastAsia" w:hAnsi="Arial" w:cs="Arial"/>
          <w:sz w:val="24"/>
          <w:szCs w:val="24"/>
        </w:rPr>
        <w:br w:type="page"/>
      </w:r>
    </w:p>
    <w:p w14:paraId="70A5EB06" w14:textId="2275DC6F" w:rsidR="007566F3" w:rsidRPr="007566F3" w:rsidRDefault="00C87DE1" w:rsidP="00693285">
      <w:pPr>
        <w:pStyle w:val="Nagwek3"/>
        <w:shd w:val="clear" w:color="auto" w:fill="auto"/>
      </w:pPr>
      <w:r w:rsidRPr="00E06976">
        <w:rPr>
          <w:rFonts w:ascii="Calibri" w:eastAsia="Calibri" w:hAnsi="Calibri"/>
          <w:noProof/>
          <w:lang w:eastAsia="pl-PL"/>
        </w:rPr>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3</w:t>
      </w:r>
      <w:r w:rsidR="007566F3" w:rsidRPr="007566F3">
        <w:t xml:space="preserve"> Oświadczenie o rzetelności partnera</w:t>
      </w:r>
      <w:bookmarkEnd w:id="3"/>
      <w:bookmarkEnd w:id="4"/>
      <w:bookmarkEnd w:id="5"/>
      <w:r w:rsidR="007566F3" w:rsidRPr="007566F3">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4B230EA" w:rsidR="007566F3" w:rsidRPr="007566F3" w:rsidRDefault="00C87DE1" w:rsidP="00693285">
      <w:pPr>
        <w:pStyle w:val="Nagwek3"/>
        <w:shd w:val="clear" w:color="auto" w:fill="auto"/>
      </w:pPr>
      <w:r w:rsidRPr="007566F3">
        <w:rPr>
          <w:rFonts w:ascii="Calibri" w:eastAsia="Calibri" w:hAnsi="Calibri" w:cs="Times New Roman"/>
          <w:noProof/>
          <w:lang w:eastAsia="pl-PL"/>
        </w:rPr>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4</w:t>
      </w:r>
      <w:r w:rsidR="007566F3" w:rsidRPr="007566F3">
        <w:t xml:space="preserve"> Oświadczenia jednostki finansów publicznych w zakresie zabezpieczenia finansowego wkładu własnego ze środków własnych</w:t>
      </w:r>
      <w:bookmarkEnd w:id="6"/>
      <w:bookmarkEnd w:id="7"/>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648CE77D"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514EB9D9" w:rsidR="00443E96" w:rsidRPr="007566F3" w:rsidRDefault="00C87DE1" w:rsidP="00693285">
      <w:pPr>
        <w:pStyle w:val="Nagwek3"/>
        <w:shd w:val="clear" w:color="auto" w:fill="auto"/>
      </w:pPr>
      <w:r w:rsidRPr="007566F3">
        <w:rPr>
          <w:rFonts w:ascii="Calibri" w:eastAsia="Calibri" w:hAnsi="Calibri" w:cs="Times New Roman"/>
          <w:noProof/>
          <w:lang w:eastAsia="pl-PL"/>
        </w:rPr>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t xml:space="preserve">Wzór </w:t>
      </w:r>
      <w:r w:rsidR="00715EC1">
        <w:t>5</w:t>
      </w:r>
      <w:r w:rsidR="00443E96" w:rsidRPr="007566F3">
        <w:t xml:space="preserve"> </w:t>
      </w:r>
      <w:r w:rsidR="00B32C06" w:rsidRPr="00B32C06">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7882A22C"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C0B37" w14:textId="77777777" w:rsidR="008E38F3" w:rsidRDefault="008E38F3" w:rsidP="00A07FB2">
      <w:pPr>
        <w:spacing w:after="0" w:line="240" w:lineRule="auto"/>
      </w:pPr>
      <w:r>
        <w:separator/>
      </w:r>
    </w:p>
  </w:endnote>
  <w:endnote w:type="continuationSeparator" w:id="0">
    <w:p w14:paraId="6AC67472" w14:textId="77777777" w:rsidR="008E38F3" w:rsidRDefault="008E38F3"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3003AB2A" w:rsidR="008E38F3" w:rsidRDefault="008E38F3">
        <w:pPr>
          <w:pStyle w:val="Stopka"/>
          <w:jc w:val="center"/>
        </w:pPr>
        <w:r>
          <w:fldChar w:fldCharType="begin"/>
        </w:r>
        <w:r>
          <w:instrText>PAGE   \* MERGEFORMAT</w:instrText>
        </w:r>
        <w:r>
          <w:fldChar w:fldCharType="separate"/>
        </w:r>
        <w:r w:rsidR="00CC478E">
          <w:rPr>
            <w:noProof/>
          </w:rPr>
          <w:t>29</w:t>
        </w:r>
        <w:r>
          <w:fldChar w:fldCharType="end"/>
        </w:r>
      </w:p>
    </w:sdtContent>
  </w:sdt>
  <w:p w14:paraId="580015FB" w14:textId="77777777" w:rsidR="008E38F3" w:rsidRDefault="008E38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C518E" w14:textId="77777777" w:rsidR="008E38F3" w:rsidRDefault="008E38F3" w:rsidP="00A07FB2">
      <w:pPr>
        <w:spacing w:after="0" w:line="240" w:lineRule="auto"/>
      </w:pPr>
      <w:r>
        <w:separator/>
      </w:r>
    </w:p>
  </w:footnote>
  <w:footnote w:type="continuationSeparator" w:id="0">
    <w:p w14:paraId="40D97AD4" w14:textId="77777777" w:rsidR="008E38F3" w:rsidRDefault="008E38F3" w:rsidP="00A07FB2">
      <w:pPr>
        <w:spacing w:after="0" w:line="240" w:lineRule="auto"/>
      </w:pPr>
      <w:r>
        <w:continuationSeparator/>
      </w:r>
    </w:p>
  </w:footnote>
  <w:footnote w:id="1">
    <w:p w14:paraId="39D72C2A" w14:textId="77777777" w:rsidR="007E405D" w:rsidRDefault="007E405D" w:rsidP="007E405D">
      <w:pPr>
        <w:pStyle w:val="Tekstprzypisudolnego"/>
      </w:pPr>
      <w:r>
        <w:rPr>
          <w:rStyle w:val="Odwoanieprzypisudolnego"/>
        </w:rPr>
        <w:footnoteRef/>
      </w:r>
      <w:r>
        <w:t xml:space="preserve"> </w:t>
      </w:r>
      <w:hyperlink r:id="rId1" w:history="1">
        <w:r w:rsidRPr="002026D3">
          <w:rPr>
            <w:rStyle w:val="Hipercze"/>
          </w:rPr>
          <w:t>https://eur-lex.europa.eu/legal-content/PL/TXT/?uri=CELEX:32008L0098</w:t>
        </w:r>
      </w:hyperlink>
      <w:r>
        <w:t xml:space="preserve">; wersja ujednolicona: </w:t>
      </w:r>
      <w:hyperlink r:id="rId2" w:history="1">
        <w:r w:rsidRPr="002026D3">
          <w:rPr>
            <w:rStyle w:val="Hipercze"/>
          </w:rPr>
          <w:t>https://eur-lex.europa.eu/legal-content/PL/TXT/HTML/?uri=CELEX:02008L0098-20240218</w:t>
        </w:r>
      </w:hyperlink>
      <w:r>
        <w:t xml:space="preserve"> </w:t>
      </w:r>
    </w:p>
  </w:footnote>
  <w:footnote w:id="2">
    <w:p w14:paraId="0EC60F7E" w14:textId="77777777" w:rsidR="007E405D" w:rsidRDefault="007E405D" w:rsidP="007E405D">
      <w:pPr>
        <w:pStyle w:val="Tekstprzypisudolnego"/>
      </w:pPr>
      <w:r>
        <w:rPr>
          <w:rStyle w:val="Odwoanieprzypisudolnego"/>
        </w:rPr>
        <w:footnoteRef/>
      </w:r>
      <w:r>
        <w:t xml:space="preserve"> </w:t>
      </w:r>
      <w:hyperlink r:id="rId3" w:history="1">
        <w:r w:rsidRPr="002026D3">
          <w:rPr>
            <w:rStyle w:val="Hipercze"/>
          </w:rPr>
          <w:t>https://isap.sejm.gov.pl/isap.nsf/download.xsp/WDU20130000021/U/D20130021Lj.pdf</w:t>
        </w:r>
      </w:hyperlink>
      <w:r>
        <w:t xml:space="preserve"> </w:t>
      </w:r>
    </w:p>
  </w:footnote>
  <w:footnote w:id="3">
    <w:p w14:paraId="5F4D0C25" w14:textId="77777777" w:rsidR="007E405D" w:rsidRDefault="007E405D" w:rsidP="007E405D">
      <w:pPr>
        <w:pStyle w:val="Tekstprzypisudolnego"/>
      </w:pPr>
      <w:r>
        <w:rPr>
          <w:rStyle w:val="Odwoanieprzypisudolnego"/>
        </w:rPr>
        <w:footnoteRef/>
      </w:r>
      <w:r>
        <w:t xml:space="preserve"> </w:t>
      </w:r>
      <w:hyperlink r:id="rId4" w:history="1">
        <w:r w:rsidRPr="002026D3">
          <w:rPr>
            <w:rStyle w:val="Hipercze"/>
          </w:rPr>
          <w:t>https://www.malopolska.pl/biznes/srodowisko/gospodarka-odpadami/plan-gospodarki-odpadami</w:t>
        </w:r>
      </w:hyperlink>
      <w:r>
        <w:t xml:space="preserve"> </w:t>
      </w:r>
    </w:p>
  </w:footnote>
  <w:footnote w:id="4">
    <w:p w14:paraId="58D2687E" w14:textId="77777777" w:rsidR="008E38F3" w:rsidRPr="007E56C3" w:rsidRDefault="008E38F3" w:rsidP="007E56C3">
      <w:pPr>
        <w:pStyle w:val="Tekstprzypisudolnego"/>
        <w:ind w:left="142" w:hanging="142"/>
        <w:rPr>
          <w:rFonts w:cs="Arial"/>
        </w:rPr>
      </w:pPr>
      <w:r w:rsidRPr="00EE69B2">
        <w:rPr>
          <w:rStyle w:val="Odwoanieprzypisudolnego"/>
        </w:rPr>
        <w:footnoteRef/>
      </w:r>
      <w:r w:rsidRPr="00EE69B2">
        <w:t xml:space="preserve"> </w:t>
      </w:r>
      <w:r w:rsidRPr="007E56C3">
        <w:rPr>
          <w:rFonts w:cs="Arial"/>
        </w:rPr>
        <w:t>Istnieje możliwość wniesienia zgłoszenia o podejrzeniu niezgodności z Kartą Praw Podstawowych (KPP) lub z Konwencją o Prawach Osób Niepełnosprawnych (KPON):</w:t>
      </w:r>
      <w:r w:rsidRPr="007E56C3">
        <w:rPr>
          <w:rFonts w:cs="Arial"/>
        </w:rPr>
        <w:br/>
        <w:t>- projektów (operacji) realizowanych przez IP lub działań IP związanych z wdrażaniem programu</w:t>
      </w:r>
      <w:r w:rsidRPr="007E56C3">
        <w:rPr>
          <w:rFonts w:cs="Arial"/>
        </w:rPr>
        <w:br/>
        <w:t>- projektów (operacji) realizowanych przez IZ lub działań IZ związanych z wdrażaniem programu</w:t>
      </w:r>
      <w:r w:rsidRPr="007E56C3">
        <w:rPr>
          <w:rFonts w:cs="Arial"/>
        </w:rPr>
        <w:br/>
        <w:t>- projektu (operacji) lub działań beneficjenta związanych z realizacją projektu.</w:t>
      </w:r>
      <w:r w:rsidRPr="007E56C3">
        <w:rPr>
          <w:rFonts w:cs="Arial"/>
        </w:rPr>
        <w:br/>
      </w:r>
    </w:p>
    <w:p w14:paraId="1AFF99F2" w14:textId="77777777" w:rsidR="008E38F3" w:rsidRPr="007E56C3" w:rsidRDefault="008E38F3" w:rsidP="007E56C3">
      <w:pPr>
        <w:pStyle w:val="Tekstprzypisudolnego"/>
        <w:ind w:left="142" w:hanging="142"/>
        <w:rPr>
          <w:rFonts w:cs="Arial"/>
        </w:rPr>
      </w:pPr>
      <w:r w:rsidRPr="007E56C3">
        <w:rPr>
          <w:rFonts w:cs="Arial"/>
        </w:rPr>
        <w:t>Preferowaną formą zgłaszania do IZ podejrzenia o niezgodności projektów lub działań w ww. zakresie</w:t>
      </w:r>
    </w:p>
    <w:p w14:paraId="5AC1892B" w14:textId="77777777" w:rsidR="008E38F3" w:rsidRPr="007E56C3" w:rsidRDefault="008E38F3" w:rsidP="007E56C3">
      <w:pPr>
        <w:pStyle w:val="Tekstprzypisudolnego"/>
        <w:ind w:left="142" w:hanging="142"/>
        <w:rPr>
          <w:rFonts w:cs="Arial"/>
        </w:rPr>
      </w:pPr>
      <w:r w:rsidRPr="007E56C3">
        <w:rPr>
          <w:rFonts w:cs="Arial"/>
        </w:rPr>
        <w:t>z Kartą Praw Podstawowych Unii Europejskiej lub Konwencją o Prawach Osób Niepełnosprawnych</w:t>
      </w:r>
    </w:p>
    <w:p w14:paraId="4DB80F8F" w14:textId="77777777" w:rsidR="008E38F3" w:rsidRPr="007E56C3" w:rsidRDefault="008E38F3" w:rsidP="007E56C3">
      <w:pPr>
        <w:pStyle w:val="Tekstprzypisudolnego"/>
        <w:ind w:left="142" w:hanging="142"/>
        <w:rPr>
          <w:rFonts w:cs="Arial"/>
        </w:rPr>
      </w:pPr>
      <w:r w:rsidRPr="007E56C3">
        <w:rPr>
          <w:rFonts w:cs="Arial"/>
        </w:rPr>
        <w:t xml:space="preserve">jest forma pisemna na adres mailowy: </w:t>
      </w:r>
      <w:hyperlink r:id="rId5" w:history="1">
        <w:r w:rsidRPr="007E56C3">
          <w:rPr>
            <w:rStyle w:val="Hipercze"/>
            <w:rFonts w:cs="Arial"/>
          </w:rPr>
          <w:t>KPP_KPON@umwm.malopolska.pl</w:t>
        </w:r>
      </w:hyperlink>
      <w:r w:rsidRPr="007E56C3">
        <w:rPr>
          <w:rFonts w:cs="Arial"/>
        </w:rPr>
        <w:t>. Dozwolona jest inna</w:t>
      </w:r>
    </w:p>
    <w:p w14:paraId="2939D218" w14:textId="77777777" w:rsidR="008E38F3" w:rsidRDefault="008E38F3" w:rsidP="007E56C3">
      <w:r w:rsidRPr="007E56C3">
        <w:rPr>
          <w:rFonts w:ascii="Arial" w:hAnsi="Arial" w:cs="Arial"/>
          <w:sz w:val="20"/>
          <w:szCs w:val="20"/>
        </w:rPr>
        <w:t>forma, jeśli wynika to ze szczególnych potrzeb komunikacyjnych zgłaszającego.</w:t>
      </w:r>
      <w:r w:rsidRPr="007E56C3">
        <w:rPr>
          <w:rFonts w:ascii="Arial" w:hAnsi="Arial" w:cs="Arial"/>
          <w:bCs/>
          <w:iCs/>
          <w:sz w:val="20"/>
          <w:szCs w:val="20"/>
        </w:rPr>
        <w:t xml:space="preserve"> W zakresie badania zgodności z zapisami KPP pomocny jest załącznik III do „Wytycznych dotyczących zapewnienia poszanowania Karty praw podstawowych Unii Europejskiej przy wdrażaniu europejskich funduszy strukturalnych i inwestycyjnych</w:t>
      </w:r>
    </w:p>
  </w:footnote>
  <w:footnote w:id="5">
    <w:p w14:paraId="2240DBA2" w14:textId="77777777" w:rsidR="008E38F3" w:rsidRPr="00935F4B" w:rsidRDefault="008E38F3" w:rsidP="00D62B84">
      <w:pPr>
        <w:pStyle w:val="Tekstprzypisudolnego"/>
        <w:ind w:left="142" w:hanging="142"/>
        <w:rPr>
          <w:rFonts w:cs="Arial"/>
          <w:sz w:val="22"/>
          <w:szCs w:val="22"/>
        </w:rPr>
      </w:pPr>
      <w:r w:rsidRPr="00935F4B">
        <w:rPr>
          <w:rStyle w:val="Odwoanieprzypisudolnego"/>
          <w:rFonts w:cs="Arial"/>
        </w:rPr>
        <w:footnoteRef/>
      </w:r>
      <w:r w:rsidRPr="00935F4B">
        <w:rPr>
          <w:rFonts w:cs="Arial"/>
        </w:rPr>
        <w:t xml:space="preserve"> </w:t>
      </w:r>
      <w:r w:rsidRPr="00935F4B">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sidRPr="00935F4B">
        <w:rPr>
          <w:rFonts w:cs="Arial"/>
        </w:rPr>
        <w:t xml:space="preserve">nr 6 </w:t>
      </w:r>
      <w:r w:rsidRPr="00935F4B">
        <w:rPr>
          <w:rFonts w:cs="Arial"/>
          <w:lang w:val="x-none"/>
        </w:rPr>
        <w:t xml:space="preserve">do </w:t>
      </w:r>
      <w:r w:rsidRPr="00935F4B">
        <w:rPr>
          <w:rFonts w:cs="Arial"/>
        </w:rPr>
        <w:t xml:space="preserve">Uchwały Nr 1827/22 ZWM z dnia 20 października 2022 r. w sprawie </w:t>
      </w:r>
      <w:r w:rsidRPr="00935F4B">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sidRPr="00935F4B">
        <w:rPr>
          <w:rFonts w:cs="Arial"/>
          <w:lang w:val="x-none"/>
        </w:rPr>
        <w:t xml:space="preserve">i zamieszczonych w niej ustaleń dla wyszczególnionych typów działań, adekwatnie do zakresu projektu. </w:t>
      </w:r>
      <w:hyperlink r:id="rId6" w:history="1">
        <w:r w:rsidRPr="00935F4B">
          <w:rPr>
            <w:rStyle w:val="Hipercze"/>
            <w:rFonts w:cs="Arial"/>
          </w:rPr>
          <w:t>Ocena spełniania zasady DNSH</w:t>
        </w:r>
      </w:hyperlink>
      <w:r w:rsidRPr="00935F4B">
        <w:rPr>
          <w:rFonts w:cs="Arial"/>
        </w:rPr>
        <w:t xml:space="preserve"> dostępna jest na stronie internetowej programu.</w:t>
      </w:r>
      <w:r w:rsidRPr="00935F4B">
        <w:rPr>
          <w:rFonts w:cs="Arial"/>
          <w:sz w:val="22"/>
          <w:szCs w:val="22"/>
        </w:rPr>
        <w:t xml:space="preserve"> </w:t>
      </w:r>
    </w:p>
  </w:footnote>
  <w:footnote w:id="6">
    <w:p w14:paraId="2D36A43A" w14:textId="77777777" w:rsidR="008E38F3" w:rsidRPr="00872866" w:rsidRDefault="008E38F3" w:rsidP="00D62B84">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7">
    <w:p w14:paraId="04442931" w14:textId="77777777" w:rsidR="008E38F3" w:rsidRDefault="008E38F3" w:rsidP="005D28EE">
      <w:pPr>
        <w:pStyle w:val="Tekstprzypisudolnego"/>
      </w:pPr>
      <w:r w:rsidRPr="00FB225D">
        <w:rPr>
          <w:rStyle w:val="Odwoanieprzypisudolnego"/>
          <w:sz w:val="28"/>
        </w:rPr>
        <w:footnoteRef/>
      </w:r>
      <w:r w:rsidRPr="00660ED8">
        <w:rPr>
          <w:sz w:val="22"/>
        </w:rPr>
        <w:t xml:space="preserve"> Niewłaściwe skreślić</w:t>
      </w:r>
    </w:p>
  </w:footnote>
  <w:footnote w:id="8">
    <w:p w14:paraId="45ECF36C" w14:textId="77777777" w:rsidR="008E38F3" w:rsidRDefault="008E38F3"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9">
    <w:p w14:paraId="2E436009" w14:textId="77777777" w:rsidR="008E38F3" w:rsidRDefault="008E38F3"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10">
    <w:p w14:paraId="69C7FF07" w14:textId="77777777" w:rsidR="008E38F3" w:rsidRDefault="008E38F3"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1">
    <w:p w14:paraId="388F8D81" w14:textId="77777777" w:rsidR="008E38F3" w:rsidRDefault="008E38F3" w:rsidP="005D28EE">
      <w:pPr>
        <w:pStyle w:val="Tekstprzypisudolnego"/>
      </w:pPr>
      <w:r>
        <w:rPr>
          <w:rStyle w:val="Odwoanieprzypisudolnego"/>
        </w:rPr>
        <w:footnoteRef/>
      </w:r>
      <w:r>
        <w:t xml:space="preserve"> </w:t>
      </w:r>
      <w:r w:rsidRPr="00660ED8">
        <w:rPr>
          <w:sz w:val="22"/>
        </w:rPr>
        <w:t>Niewłaściwe skreślić</w:t>
      </w:r>
    </w:p>
  </w:footnote>
  <w:footnote w:id="12">
    <w:p w14:paraId="76345F28" w14:textId="77777777" w:rsidR="008E38F3" w:rsidRDefault="008E38F3" w:rsidP="005D28EE">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D7AB5AB" w14:textId="0B353488" w:rsidR="008E38F3" w:rsidDel="004257EB" w:rsidRDefault="008E38F3" w:rsidP="005D28EE">
      <w:pPr>
        <w:pStyle w:val="Tekstprzypisudolnego"/>
        <w:rPr>
          <w:del w:id="8" w:author="Zdziebko, Katarzyna" w:date="2024-06-10T14:51:00Z"/>
        </w:rPr>
      </w:pPr>
      <w:r w:rsidRPr="004257EB">
        <w:rPr>
          <w:sz w:val="28"/>
          <w:szCs w:val="28"/>
          <w:vertAlign w:val="superscript"/>
        </w:rPr>
        <w:t xml:space="preserve">7 </w:t>
      </w:r>
      <w:r>
        <w:rPr>
          <w:sz w:val="22"/>
          <w:szCs w:val="22"/>
        </w:rPr>
        <w:t>Niewłaściwe skreślić</w:t>
      </w:r>
    </w:p>
  </w:footnote>
  <w:footnote w:id="13">
    <w:p w14:paraId="3EF292E2" w14:textId="77777777" w:rsidR="008E38F3" w:rsidRDefault="008E38F3"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4">
    <w:p w14:paraId="7AF9BF17" w14:textId="62E998DC" w:rsidR="008E38F3" w:rsidRDefault="008E38F3"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15">
    <w:p w14:paraId="5A24D123" w14:textId="77777777" w:rsidR="008E38F3" w:rsidRDefault="008E38F3"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6">
    <w:p w14:paraId="51780840" w14:textId="77777777" w:rsidR="008E38F3" w:rsidRDefault="008E38F3" w:rsidP="00715EC1">
      <w:pPr>
        <w:pStyle w:val="Tekstprzypisudolnego"/>
      </w:pPr>
      <w:r w:rsidRPr="00AE1361">
        <w:rPr>
          <w:rStyle w:val="Odwoanieprzypisudolnego"/>
          <w:sz w:val="22"/>
        </w:rPr>
        <w:footnoteRef/>
      </w:r>
      <w:r w:rsidRPr="00AE1361">
        <w:rPr>
          <w:sz w:val="22"/>
        </w:rPr>
        <w:t xml:space="preserve"> Niewłaściwe skreślić</w:t>
      </w:r>
    </w:p>
  </w:footnote>
  <w:footnote w:id="17">
    <w:p w14:paraId="04E1659B" w14:textId="77777777" w:rsidR="008E38F3" w:rsidRDefault="008E38F3"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18">
    <w:p w14:paraId="5603A36E" w14:textId="77777777" w:rsidR="008E38F3" w:rsidRDefault="008E38F3"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46333C"/>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063C57F4"/>
    <w:multiLevelType w:val="hybridMultilevel"/>
    <w:tmpl w:val="296201A0"/>
    <w:lvl w:ilvl="0" w:tplc="94F2ACA4">
      <w:start w:val="1"/>
      <w:numFmt w:val="decimal"/>
      <w:lvlText w:val="%1)"/>
      <w:lvlJc w:val="left"/>
      <w:pPr>
        <w:ind w:left="928" w:hanging="360"/>
      </w:pPr>
      <w:rPr>
        <w:color w:val="auto"/>
      </w:rPr>
    </w:lvl>
    <w:lvl w:ilvl="1" w:tplc="04150019" w:tentative="1">
      <w:start w:val="1"/>
      <w:numFmt w:val="lowerLetter"/>
      <w:lvlText w:val="%2."/>
      <w:lvlJc w:val="left"/>
      <w:pPr>
        <w:ind w:left="1648" w:hanging="360"/>
      </w:pPr>
    </w:lvl>
    <w:lvl w:ilvl="2" w:tplc="04150001">
      <w:start w:val="1"/>
      <w:numFmt w:val="bullet"/>
      <w:lvlText w:val=""/>
      <w:lvlJc w:val="left"/>
      <w:pPr>
        <w:ind w:left="2368" w:hanging="180"/>
      </w:pPr>
      <w:rPr>
        <w:rFonts w:ascii="Symbol" w:hAnsi="Symbol" w:hint="default"/>
      </w:r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07322C2F"/>
    <w:multiLevelType w:val="multilevel"/>
    <w:tmpl w:val="F9109A3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08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4" w15:restartNumberingAfterBreak="0">
    <w:nsid w:val="0D605E79"/>
    <w:multiLevelType w:val="hybridMultilevel"/>
    <w:tmpl w:val="AAD88F4C"/>
    <w:lvl w:ilvl="0" w:tplc="D4AA209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446BFF"/>
    <w:multiLevelType w:val="hybridMultilevel"/>
    <w:tmpl w:val="86E0A736"/>
    <w:lvl w:ilvl="0" w:tplc="5DD05320">
      <w:start w:val="1"/>
      <w:numFmt w:val="lowerLetter"/>
      <w:lvlText w:val="%1)"/>
      <w:lvlJc w:val="left"/>
      <w:pPr>
        <w:ind w:left="928" w:hanging="360"/>
      </w:pPr>
      <w:rPr>
        <w:b w:val="0"/>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6"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20F0369"/>
    <w:multiLevelType w:val="hybridMultilevel"/>
    <w:tmpl w:val="F2E85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1C64D7"/>
    <w:multiLevelType w:val="hybridMultilevel"/>
    <w:tmpl w:val="C71E65B0"/>
    <w:lvl w:ilvl="0" w:tplc="04150017">
      <w:start w:val="1"/>
      <w:numFmt w:val="lowerLetter"/>
      <w:lvlText w:val="%1)"/>
      <w:lvlJc w:val="left"/>
      <w:pPr>
        <w:ind w:left="1440" w:hanging="360"/>
      </w:pPr>
    </w:lvl>
    <w:lvl w:ilvl="1" w:tplc="04150017">
      <w:start w:val="1"/>
      <w:numFmt w:val="lowerLetter"/>
      <w:lvlText w:val="%2)"/>
      <w:lvlJc w:val="left"/>
      <w:pPr>
        <w:ind w:left="644"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2D3FE1"/>
    <w:multiLevelType w:val="hybridMultilevel"/>
    <w:tmpl w:val="CA42C64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6C0C2C"/>
    <w:multiLevelType w:val="hybridMultilevel"/>
    <w:tmpl w:val="385A1F50"/>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916C61CE">
      <w:start w:val="1"/>
      <w:numFmt w:val="decimal"/>
      <w:lvlText w:val="%4."/>
      <w:lvlJc w:val="left"/>
      <w:pPr>
        <w:ind w:left="2520" w:hanging="360"/>
      </w:pPr>
      <w:rPr>
        <w:i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A1E3261"/>
    <w:multiLevelType w:val="hybridMultilevel"/>
    <w:tmpl w:val="53788202"/>
    <w:lvl w:ilvl="0" w:tplc="70A272F4">
      <w:start w:val="1"/>
      <w:numFmt w:val="lowerLetter"/>
      <w:lvlText w:val="%1)"/>
      <w:lvlJc w:val="left"/>
      <w:pPr>
        <w:ind w:left="673" w:hanging="360"/>
      </w:pPr>
      <w:rPr>
        <w:rFonts w:hint="default"/>
      </w:rPr>
    </w:lvl>
    <w:lvl w:ilvl="1" w:tplc="04150019" w:tentative="1">
      <w:start w:val="1"/>
      <w:numFmt w:val="lowerLetter"/>
      <w:lvlText w:val="%2."/>
      <w:lvlJc w:val="left"/>
      <w:pPr>
        <w:ind w:left="1393" w:hanging="360"/>
      </w:pPr>
    </w:lvl>
    <w:lvl w:ilvl="2" w:tplc="0415001B" w:tentative="1">
      <w:start w:val="1"/>
      <w:numFmt w:val="lowerRoman"/>
      <w:lvlText w:val="%3."/>
      <w:lvlJc w:val="right"/>
      <w:pPr>
        <w:ind w:left="2113" w:hanging="180"/>
      </w:pPr>
    </w:lvl>
    <w:lvl w:ilvl="3" w:tplc="0415000F" w:tentative="1">
      <w:start w:val="1"/>
      <w:numFmt w:val="decimal"/>
      <w:lvlText w:val="%4."/>
      <w:lvlJc w:val="left"/>
      <w:pPr>
        <w:ind w:left="2833" w:hanging="360"/>
      </w:pPr>
    </w:lvl>
    <w:lvl w:ilvl="4" w:tplc="04150019" w:tentative="1">
      <w:start w:val="1"/>
      <w:numFmt w:val="lowerLetter"/>
      <w:lvlText w:val="%5."/>
      <w:lvlJc w:val="left"/>
      <w:pPr>
        <w:ind w:left="3553" w:hanging="360"/>
      </w:pPr>
    </w:lvl>
    <w:lvl w:ilvl="5" w:tplc="0415001B" w:tentative="1">
      <w:start w:val="1"/>
      <w:numFmt w:val="lowerRoman"/>
      <w:lvlText w:val="%6."/>
      <w:lvlJc w:val="right"/>
      <w:pPr>
        <w:ind w:left="4273" w:hanging="180"/>
      </w:pPr>
    </w:lvl>
    <w:lvl w:ilvl="6" w:tplc="0415000F" w:tentative="1">
      <w:start w:val="1"/>
      <w:numFmt w:val="decimal"/>
      <w:lvlText w:val="%7."/>
      <w:lvlJc w:val="left"/>
      <w:pPr>
        <w:ind w:left="4993" w:hanging="360"/>
      </w:pPr>
    </w:lvl>
    <w:lvl w:ilvl="7" w:tplc="04150019" w:tentative="1">
      <w:start w:val="1"/>
      <w:numFmt w:val="lowerLetter"/>
      <w:lvlText w:val="%8."/>
      <w:lvlJc w:val="left"/>
      <w:pPr>
        <w:ind w:left="5713" w:hanging="360"/>
      </w:pPr>
    </w:lvl>
    <w:lvl w:ilvl="8" w:tplc="0415001B" w:tentative="1">
      <w:start w:val="1"/>
      <w:numFmt w:val="lowerRoman"/>
      <w:lvlText w:val="%9."/>
      <w:lvlJc w:val="right"/>
      <w:pPr>
        <w:ind w:left="6433" w:hanging="180"/>
      </w:pPr>
    </w:lvl>
  </w:abstractNum>
  <w:abstractNum w:abstractNumId="14"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7F51E98"/>
    <w:multiLevelType w:val="hybridMultilevel"/>
    <w:tmpl w:val="D04A2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9" w15:restartNumberingAfterBreak="0">
    <w:nsid w:val="2F840457"/>
    <w:multiLevelType w:val="hybridMultilevel"/>
    <w:tmpl w:val="69B22E70"/>
    <w:lvl w:ilvl="0" w:tplc="65C8233E">
      <w:start w:val="4"/>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90D5F10"/>
    <w:multiLevelType w:val="hybridMultilevel"/>
    <w:tmpl w:val="70C6F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1286A38"/>
    <w:multiLevelType w:val="hybridMultilevel"/>
    <w:tmpl w:val="87180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3CB16C8"/>
    <w:multiLevelType w:val="hybridMultilevel"/>
    <w:tmpl w:val="23DC38F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01">
      <w:start w:val="1"/>
      <w:numFmt w:val="bullet"/>
      <w:lvlText w:val=""/>
      <w:lvlJc w:val="left"/>
      <w:pPr>
        <w:ind w:left="2727" w:hanging="180"/>
      </w:pPr>
      <w:rPr>
        <w:rFonts w:ascii="Symbol" w:hAnsi="Symbol"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0229AF"/>
    <w:multiLevelType w:val="hybridMultilevel"/>
    <w:tmpl w:val="CC325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4" w15:restartNumberingAfterBreak="0">
    <w:nsid w:val="45EC3856"/>
    <w:multiLevelType w:val="hybridMultilevel"/>
    <w:tmpl w:val="F1865482"/>
    <w:lvl w:ilvl="0" w:tplc="04150019">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5"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B571D6C"/>
    <w:multiLevelType w:val="multilevel"/>
    <w:tmpl w:val="DD6400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5C5454AE"/>
    <w:multiLevelType w:val="hybridMultilevel"/>
    <w:tmpl w:val="26E0CA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C7070B7"/>
    <w:multiLevelType w:val="hybridMultilevel"/>
    <w:tmpl w:val="EC483E2C"/>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E8904D1"/>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3" w15:restartNumberingAfterBreak="0">
    <w:nsid w:val="5EBF2242"/>
    <w:multiLevelType w:val="hybridMultilevel"/>
    <w:tmpl w:val="D2328408"/>
    <w:lvl w:ilvl="0" w:tplc="60749F0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4" w15:restartNumberingAfterBreak="0">
    <w:nsid w:val="60433942"/>
    <w:multiLevelType w:val="hybridMultilevel"/>
    <w:tmpl w:val="CDFCC3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6517603D"/>
    <w:multiLevelType w:val="hybridMultilevel"/>
    <w:tmpl w:val="6082DE84"/>
    <w:lvl w:ilvl="0" w:tplc="FB34A854">
      <w:start w:val="1"/>
      <w:numFmt w:val="decimal"/>
      <w:lvlText w:val="%1."/>
      <w:lvlJc w:val="left"/>
      <w:pPr>
        <w:ind w:left="36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191742"/>
    <w:multiLevelType w:val="multilevel"/>
    <w:tmpl w:val="E95C2106"/>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713"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47"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6FB828D3"/>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1"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729763BA"/>
    <w:multiLevelType w:val="hybridMultilevel"/>
    <w:tmpl w:val="33A0D9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779970A5"/>
    <w:multiLevelType w:val="hybridMultilevel"/>
    <w:tmpl w:val="80FE3318"/>
    <w:lvl w:ilvl="0" w:tplc="33408D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7BAB131A"/>
    <w:multiLevelType w:val="hybridMultilevel"/>
    <w:tmpl w:val="E18AEB68"/>
    <w:lvl w:ilvl="0" w:tplc="33408D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BCC07FB"/>
    <w:multiLevelType w:val="hybridMultilevel"/>
    <w:tmpl w:val="B9103878"/>
    <w:lvl w:ilvl="0" w:tplc="B962953A">
      <w:start w:val="1"/>
      <w:numFmt w:val="decimal"/>
      <w:lvlText w:val="%1."/>
      <w:lvlJc w:val="left"/>
      <w:pPr>
        <w:ind w:left="502" w:hanging="360"/>
      </w:pPr>
      <w:rPr>
        <w:b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57"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7F110D0D"/>
    <w:multiLevelType w:val="hybridMultilevel"/>
    <w:tmpl w:val="316ECEAE"/>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FE133AA"/>
    <w:multiLevelType w:val="hybridMultilevel"/>
    <w:tmpl w:val="296201A0"/>
    <w:lvl w:ilvl="0" w:tplc="94F2ACA4">
      <w:start w:val="1"/>
      <w:numFmt w:val="decimal"/>
      <w:lvlText w:val="%1)"/>
      <w:lvlJc w:val="left"/>
      <w:pPr>
        <w:ind w:left="928" w:hanging="360"/>
      </w:pPr>
      <w:rPr>
        <w:color w:val="auto"/>
      </w:rPr>
    </w:lvl>
    <w:lvl w:ilvl="1" w:tplc="04150019" w:tentative="1">
      <w:start w:val="1"/>
      <w:numFmt w:val="lowerLetter"/>
      <w:lvlText w:val="%2."/>
      <w:lvlJc w:val="left"/>
      <w:pPr>
        <w:ind w:left="1648" w:hanging="360"/>
      </w:pPr>
    </w:lvl>
    <w:lvl w:ilvl="2" w:tplc="04150001">
      <w:start w:val="1"/>
      <w:numFmt w:val="bullet"/>
      <w:lvlText w:val=""/>
      <w:lvlJc w:val="left"/>
      <w:pPr>
        <w:ind w:left="2368" w:hanging="180"/>
      </w:pPr>
      <w:rPr>
        <w:rFonts w:ascii="Symbol" w:hAnsi="Symbol" w:hint="default"/>
      </w:r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35"/>
  </w:num>
  <w:num w:numId="2">
    <w:abstractNumId w:val="9"/>
  </w:num>
  <w:num w:numId="3">
    <w:abstractNumId w:val="23"/>
  </w:num>
  <w:num w:numId="4">
    <w:abstractNumId w:val="0"/>
  </w:num>
  <w:num w:numId="5">
    <w:abstractNumId w:val="53"/>
  </w:num>
  <w:num w:numId="6">
    <w:abstractNumId w:val="57"/>
  </w:num>
  <w:num w:numId="7">
    <w:abstractNumId w:val="39"/>
  </w:num>
  <w:num w:numId="8">
    <w:abstractNumId w:val="24"/>
  </w:num>
  <w:num w:numId="9">
    <w:abstractNumId w:val="49"/>
  </w:num>
  <w:num w:numId="10">
    <w:abstractNumId w:val="29"/>
  </w:num>
  <w:num w:numId="11">
    <w:abstractNumId w:val="37"/>
  </w:num>
  <w:num w:numId="12">
    <w:abstractNumId w:val="58"/>
  </w:num>
  <w:num w:numId="13">
    <w:abstractNumId w:val="26"/>
  </w:num>
  <w:num w:numId="14">
    <w:abstractNumId w:val="48"/>
  </w:num>
  <w:num w:numId="15">
    <w:abstractNumId w:val="6"/>
  </w:num>
  <w:num w:numId="16">
    <w:abstractNumId w:val="47"/>
  </w:num>
  <w:num w:numId="17">
    <w:abstractNumId w:val="21"/>
  </w:num>
  <w:num w:numId="18">
    <w:abstractNumId w:val="16"/>
  </w:num>
  <w:num w:numId="19">
    <w:abstractNumId w:val="22"/>
  </w:num>
  <w:num w:numId="20">
    <w:abstractNumId w:val="18"/>
  </w:num>
  <w:num w:numId="21">
    <w:abstractNumId w:val="45"/>
  </w:num>
  <w:num w:numId="22">
    <w:abstractNumId w:val="27"/>
  </w:num>
  <w:num w:numId="23">
    <w:abstractNumId w:val="10"/>
  </w:num>
  <w:num w:numId="24">
    <w:abstractNumId w:val="20"/>
  </w:num>
  <w:num w:numId="25">
    <w:abstractNumId w:val="38"/>
  </w:num>
  <w:num w:numId="26">
    <w:abstractNumId w:val="14"/>
  </w:num>
  <w:num w:numId="27">
    <w:abstractNumId w:val="51"/>
  </w:num>
  <w:num w:numId="28">
    <w:abstractNumId w:val="15"/>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num>
  <w:num w:numId="31">
    <w:abstractNumId w:val="3"/>
  </w:num>
  <w:num w:numId="32">
    <w:abstractNumId w:val="30"/>
  </w:num>
  <w:num w:numId="33">
    <w:abstractNumId w:val="60"/>
  </w:num>
  <w:num w:numId="34">
    <w:abstractNumId w:val="41"/>
  </w:num>
  <w:num w:numId="35">
    <w:abstractNumId w:val="31"/>
  </w:num>
  <w:num w:numId="36">
    <w:abstractNumId w:val="12"/>
  </w:num>
  <w:num w:numId="37">
    <w:abstractNumId w:val="59"/>
  </w:num>
  <w:num w:numId="38">
    <w:abstractNumId w:val="32"/>
  </w:num>
  <w:num w:numId="39">
    <w:abstractNumId w:val="54"/>
  </w:num>
  <w:num w:numId="40">
    <w:abstractNumId w:val="4"/>
  </w:num>
  <w:num w:numId="41">
    <w:abstractNumId w:val="28"/>
  </w:num>
  <w:num w:numId="42">
    <w:abstractNumId w:val="43"/>
  </w:num>
  <w:num w:numId="4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num>
  <w:num w:numId="59">
    <w:abstractNumId w:val="52"/>
  </w:num>
  <w:num w:numId="60">
    <w:abstractNumId w:val="55"/>
  </w:num>
  <w:num w:numId="61">
    <w:abstractNumId w:val="7"/>
  </w:num>
  <w:num w:numId="62">
    <w:abstractNumId w:val="17"/>
  </w:num>
  <w:num w:numId="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4"/>
  </w:num>
  <w:num w:numId="66">
    <w:abstractNumId w:val="2"/>
  </w:num>
  <w:num w:numId="67">
    <w:abstractNumId w:val="8"/>
  </w:num>
  <w:num w:numId="68">
    <w:abstractNumId w:val="25"/>
  </w:num>
  <w:num w:numId="69">
    <w:abstractNumId w:val="13"/>
  </w:num>
  <w:num w:numId="70">
    <w:abstractNumId w:val="11"/>
  </w:num>
  <w:num w:numId="71">
    <w:abstractNumId w:val="44"/>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1716"/>
    <w:rsid w:val="00002799"/>
    <w:rsid w:val="000065CE"/>
    <w:rsid w:val="00007A61"/>
    <w:rsid w:val="00010F3B"/>
    <w:rsid w:val="00012EC9"/>
    <w:rsid w:val="00014A8B"/>
    <w:rsid w:val="00015A12"/>
    <w:rsid w:val="000168C9"/>
    <w:rsid w:val="0002249E"/>
    <w:rsid w:val="00024E15"/>
    <w:rsid w:val="0003190C"/>
    <w:rsid w:val="0003227B"/>
    <w:rsid w:val="00032294"/>
    <w:rsid w:val="0003658E"/>
    <w:rsid w:val="00037D0A"/>
    <w:rsid w:val="000412DD"/>
    <w:rsid w:val="00042584"/>
    <w:rsid w:val="00044944"/>
    <w:rsid w:val="00045C54"/>
    <w:rsid w:val="000515AE"/>
    <w:rsid w:val="00054687"/>
    <w:rsid w:val="00067DDD"/>
    <w:rsid w:val="00080171"/>
    <w:rsid w:val="0008435F"/>
    <w:rsid w:val="00097039"/>
    <w:rsid w:val="00097115"/>
    <w:rsid w:val="00097C70"/>
    <w:rsid w:val="000A2128"/>
    <w:rsid w:val="000A2F54"/>
    <w:rsid w:val="000A4B6F"/>
    <w:rsid w:val="000A5B75"/>
    <w:rsid w:val="000A7924"/>
    <w:rsid w:val="000B1DB2"/>
    <w:rsid w:val="000B5E2C"/>
    <w:rsid w:val="000C122A"/>
    <w:rsid w:val="000D510E"/>
    <w:rsid w:val="000F2DD4"/>
    <w:rsid w:val="000F61FA"/>
    <w:rsid w:val="000F62AD"/>
    <w:rsid w:val="001048FF"/>
    <w:rsid w:val="001121D6"/>
    <w:rsid w:val="0012030E"/>
    <w:rsid w:val="0012434D"/>
    <w:rsid w:val="00124C9D"/>
    <w:rsid w:val="0013211F"/>
    <w:rsid w:val="00134312"/>
    <w:rsid w:val="00137B00"/>
    <w:rsid w:val="001417C3"/>
    <w:rsid w:val="00143843"/>
    <w:rsid w:val="001438F6"/>
    <w:rsid w:val="0015386E"/>
    <w:rsid w:val="0015415D"/>
    <w:rsid w:val="00154C6B"/>
    <w:rsid w:val="001615FC"/>
    <w:rsid w:val="001635A0"/>
    <w:rsid w:val="0016399A"/>
    <w:rsid w:val="001716C1"/>
    <w:rsid w:val="00175CAB"/>
    <w:rsid w:val="00177AC0"/>
    <w:rsid w:val="0018219F"/>
    <w:rsid w:val="00182654"/>
    <w:rsid w:val="001832EB"/>
    <w:rsid w:val="0018449E"/>
    <w:rsid w:val="0018711E"/>
    <w:rsid w:val="00194E5C"/>
    <w:rsid w:val="00197138"/>
    <w:rsid w:val="001A1FC5"/>
    <w:rsid w:val="001A397C"/>
    <w:rsid w:val="001A76BC"/>
    <w:rsid w:val="001B07AE"/>
    <w:rsid w:val="001B3650"/>
    <w:rsid w:val="001B39BF"/>
    <w:rsid w:val="001B5681"/>
    <w:rsid w:val="001B6334"/>
    <w:rsid w:val="001B787B"/>
    <w:rsid w:val="001C3C0A"/>
    <w:rsid w:val="001D36FB"/>
    <w:rsid w:val="001D44C7"/>
    <w:rsid w:val="001D5550"/>
    <w:rsid w:val="001E1253"/>
    <w:rsid w:val="001E3D4C"/>
    <w:rsid w:val="001E3E37"/>
    <w:rsid w:val="001F06DB"/>
    <w:rsid w:val="001F0A66"/>
    <w:rsid w:val="001F1705"/>
    <w:rsid w:val="001F2B48"/>
    <w:rsid w:val="001F78A4"/>
    <w:rsid w:val="00200A2B"/>
    <w:rsid w:val="002031BB"/>
    <w:rsid w:val="0020526D"/>
    <w:rsid w:val="002103E1"/>
    <w:rsid w:val="00210F86"/>
    <w:rsid w:val="00211332"/>
    <w:rsid w:val="002172B0"/>
    <w:rsid w:val="00220609"/>
    <w:rsid w:val="002219D5"/>
    <w:rsid w:val="00222148"/>
    <w:rsid w:val="002247B0"/>
    <w:rsid w:val="00225A01"/>
    <w:rsid w:val="002325FA"/>
    <w:rsid w:val="0023537A"/>
    <w:rsid w:val="00235D10"/>
    <w:rsid w:val="00240B9A"/>
    <w:rsid w:val="00242042"/>
    <w:rsid w:val="00242D45"/>
    <w:rsid w:val="00244406"/>
    <w:rsid w:val="00245874"/>
    <w:rsid w:val="0025080F"/>
    <w:rsid w:val="0025490B"/>
    <w:rsid w:val="00255F7F"/>
    <w:rsid w:val="00257FA9"/>
    <w:rsid w:val="00265DAB"/>
    <w:rsid w:val="002663AA"/>
    <w:rsid w:val="002673FE"/>
    <w:rsid w:val="002679F9"/>
    <w:rsid w:val="002766BD"/>
    <w:rsid w:val="0028757D"/>
    <w:rsid w:val="002912BA"/>
    <w:rsid w:val="002919AC"/>
    <w:rsid w:val="002956FF"/>
    <w:rsid w:val="00295D06"/>
    <w:rsid w:val="002A1218"/>
    <w:rsid w:val="002A353B"/>
    <w:rsid w:val="002A62E2"/>
    <w:rsid w:val="002B0A5D"/>
    <w:rsid w:val="002B0D3D"/>
    <w:rsid w:val="002C180B"/>
    <w:rsid w:val="002D1093"/>
    <w:rsid w:val="002D3ABC"/>
    <w:rsid w:val="002D3DFB"/>
    <w:rsid w:val="002D65DA"/>
    <w:rsid w:val="002E3A0C"/>
    <w:rsid w:val="002E42E5"/>
    <w:rsid w:val="002E7070"/>
    <w:rsid w:val="002E72A5"/>
    <w:rsid w:val="002F014C"/>
    <w:rsid w:val="002F2D70"/>
    <w:rsid w:val="003211B3"/>
    <w:rsid w:val="00327AF4"/>
    <w:rsid w:val="003314FD"/>
    <w:rsid w:val="00332248"/>
    <w:rsid w:val="0033421C"/>
    <w:rsid w:val="0033574F"/>
    <w:rsid w:val="00337931"/>
    <w:rsid w:val="00337F14"/>
    <w:rsid w:val="0035114E"/>
    <w:rsid w:val="003576A5"/>
    <w:rsid w:val="00362733"/>
    <w:rsid w:val="00374916"/>
    <w:rsid w:val="00375416"/>
    <w:rsid w:val="00381F2B"/>
    <w:rsid w:val="00384E79"/>
    <w:rsid w:val="00384FE4"/>
    <w:rsid w:val="00385541"/>
    <w:rsid w:val="003858DB"/>
    <w:rsid w:val="00390E64"/>
    <w:rsid w:val="003921E2"/>
    <w:rsid w:val="00392240"/>
    <w:rsid w:val="00394CE5"/>
    <w:rsid w:val="00395F8F"/>
    <w:rsid w:val="00396247"/>
    <w:rsid w:val="00397CBC"/>
    <w:rsid w:val="003A2C7D"/>
    <w:rsid w:val="003A4AC1"/>
    <w:rsid w:val="003A536A"/>
    <w:rsid w:val="003A6533"/>
    <w:rsid w:val="003A6E1D"/>
    <w:rsid w:val="003A784A"/>
    <w:rsid w:val="003B1B4D"/>
    <w:rsid w:val="003B39AB"/>
    <w:rsid w:val="003C1D07"/>
    <w:rsid w:val="003C36FA"/>
    <w:rsid w:val="003C4BFF"/>
    <w:rsid w:val="003D2DE2"/>
    <w:rsid w:val="003D49C3"/>
    <w:rsid w:val="003D5A4C"/>
    <w:rsid w:val="003E1623"/>
    <w:rsid w:val="003E3643"/>
    <w:rsid w:val="003E752C"/>
    <w:rsid w:val="003F0381"/>
    <w:rsid w:val="003F67A9"/>
    <w:rsid w:val="003F78EF"/>
    <w:rsid w:val="003F7DA4"/>
    <w:rsid w:val="00402966"/>
    <w:rsid w:val="00402A69"/>
    <w:rsid w:val="00402E2C"/>
    <w:rsid w:val="004051D7"/>
    <w:rsid w:val="0042105E"/>
    <w:rsid w:val="004216D9"/>
    <w:rsid w:val="00424C80"/>
    <w:rsid w:val="00425A5D"/>
    <w:rsid w:val="004340D1"/>
    <w:rsid w:val="004342B3"/>
    <w:rsid w:val="004359FB"/>
    <w:rsid w:val="00435C04"/>
    <w:rsid w:val="0044099F"/>
    <w:rsid w:val="0044237C"/>
    <w:rsid w:val="0044254C"/>
    <w:rsid w:val="00443E96"/>
    <w:rsid w:val="00444578"/>
    <w:rsid w:val="00452E3F"/>
    <w:rsid w:val="00454415"/>
    <w:rsid w:val="0045552C"/>
    <w:rsid w:val="00476371"/>
    <w:rsid w:val="00477555"/>
    <w:rsid w:val="00477EBA"/>
    <w:rsid w:val="0048295C"/>
    <w:rsid w:val="00493D45"/>
    <w:rsid w:val="00493DD3"/>
    <w:rsid w:val="00497079"/>
    <w:rsid w:val="004A2022"/>
    <w:rsid w:val="004A535C"/>
    <w:rsid w:val="004A59B1"/>
    <w:rsid w:val="004A66E5"/>
    <w:rsid w:val="004A7755"/>
    <w:rsid w:val="004B4093"/>
    <w:rsid w:val="004B4680"/>
    <w:rsid w:val="004C38E7"/>
    <w:rsid w:val="004C3E9B"/>
    <w:rsid w:val="004C4D2C"/>
    <w:rsid w:val="004D02C5"/>
    <w:rsid w:val="004D1DE4"/>
    <w:rsid w:val="004D3742"/>
    <w:rsid w:val="004D3F1F"/>
    <w:rsid w:val="004D5828"/>
    <w:rsid w:val="004D775A"/>
    <w:rsid w:val="004E114F"/>
    <w:rsid w:val="004E4DC1"/>
    <w:rsid w:val="004E640A"/>
    <w:rsid w:val="004E79DB"/>
    <w:rsid w:val="004F2AD7"/>
    <w:rsid w:val="004F676B"/>
    <w:rsid w:val="004F6ACA"/>
    <w:rsid w:val="005030A7"/>
    <w:rsid w:val="00506B81"/>
    <w:rsid w:val="00506B97"/>
    <w:rsid w:val="00507168"/>
    <w:rsid w:val="00511627"/>
    <w:rsid w:val="00513C25"/>
    <w:rsid w:val="005154B2"/>
    <w:rsid w:val="00521F27"/>
    <w:rsid w:val="00524CC7"/>
    <w:rsid w:val="005257E4"/>
    <w:rsid w:val="00530548"/>
    <w:rsid w:val="00530E0A"/>
    <w:rsid w:val="00534496"/>
    <w:rsid w:val="005347DE"/>
    <w:rsid w:val="0054369B"/>
    <w:rsid w:val="0055583A"/>
    <w:rsid w:val="00561BCA"/>
    <w:rsid w:val="00571333"/>
    <w:rsid w:val="00572DBA"/>
    <w:rsid w:val="005735B4"/>
    <w:rsid w:val="00574EAB"/>
    <w:rsid w:val="0057612C"/>
    <w:rsid w:val="0057674A"/>
    <w:rsid w:val="005905DE"/>
    <w:rsid w:val="00591312"/>
    <w:rsid w:val="00593BAD"/>
    <w:rsid w:val="0059610E"/>
    <w:rsid w:val="005A6AD2"/>
    <w:rsid w:val="005A6B8F"/>
    <w:rsid w:val="005B2393"/>
    <w:rsid w:val="005B2C94"/>
    <w:rsid w:val="005B6E73"/>
    <w:rsid w:val="005B7836"/>
    <w:rsid w:val="005C060E"/>
    <w:rsid w:val="005C5B21"/>
    <w:rsid w:val="005D173B"/>
    <w:rsid w:val="005D28EE"/>
    <w:rsid w:val="005D4322"/>
    <w:rsid w:val="005D578A"/>
    <w:rsid w:val="005E1180"/>
    <w:rsid w:val="005E458A"/>
    <w:rsid w:val="005F3214"/>
    <w:rsid w:val="005F4CBB"/>
    <w:rsid w:val="005F6FA2"/>
    <w:rsid w:val="00600A58"/>
    <w:rsid w:val="00614D70"/>
    <w:rsid w:val="006169BC"/>
    <w:rsid w:val="00621CE4"/>
    <w:rsid w:val="00630642"/>
    <w:rsid w:val="006422A5"/>
    <w:rsid w:val="00643C09"/>
    <w:rsid w:val="00643DD2"/>
    <w:rsid w:val="00646DC7"/>
    <w:rsid w:val="006477E9"/>
    <w:rsid w:val="00656FDF"/>
    <w:rsid w:val="0066072E"/>
    <w:rsid w:val="006626FC"/>
    <w:rsid w:val="0066289B"/>
    <w:rsid w:val="006640AE"/>
    <w:rsid w:val="00664305"/>
    <w:rsid w:val="00666877"/>
    <w:rsid w:val="00673310"/>
    <w:rsid w:val="00674A45"/>
    <w:rsid w:val="00674AD3"/>
    <w:rsid w:val="0067584F"/>
    <w:rsid w:val="0067620E"/>
    <w:rsid w:val="006835B0"/>
    <w:rsid w:val="00690D60"/>
    <w:rsid w:val="00693285"/>
    <w:rsid w:val="00694292"/>
    <w:rsid w:val="00694823"/>
    <w:rsid w:val="006A20E6"/>
    <w:rsid w:val="006A2322"/>
    <w:rsid w:val="006A3070"/>
    <w:rsid w:val="006B2FC2"/>
    <w:rsid w:val="006B5E07"/>
    <w:rsid w:val="006B6EA2"/>
    <w:rsid w:val="006B7A21"/>
    <w:rsid w:val="006C1BDF"/>
    <w:rsid w:val="006C306C"/>
    <w:rsid w:val="006C5821"/>
    <w:rsid w:val="006C64A4"/>
    <w:rsid w:val="006C74F1"/>
    <w:rsid w:val="006D32E1"/>
    <w:rsid w:val="006D45CF"/>
    <w:rsid w:val="006E5D40"/>
    <w:rsid w:val="006F63FD"/>
    <w:rsid w:val="006F7018"/>
    <w:rsid w:val="006F752A"/>
    <w:rsid w:val="006F7B90"/>
    <w:rsid w:val="00702001"/>
    <w:rsid w:val="00707E58"/>
    <w:rsid w:val="00712516"/>
    <w:rsid w:val="00715EC1"/>
    <w:rsid w:val="00722711"/>
    <w:rsid w:val="0072593F"/>
    <w:rsid w:val="00730264"/>
    <w:rsid w:val="0073649C"/>
    <w:rsid w:val="00750297"/>
    <w:rsid w:val="00754CD0"/>
    <w:rsid w:val="007566F3"/>
    <w:rsid w:val="007749C3"/>
    <w:rsid w:val="00776031"/>
    <w:rsid w:val="007855C3"/>
    <w:rsid w:val="007856B8"/>
    <w:rsid w:val="00792CDD"/>
    <w:rsid w:val="007A1BA4"/>
    <w:rsid w:val="007A2332"/>
    <w:rsid w:val="007A6331"/>
    <w:rsid w:val="007B4278"/>
    <w:rsid w:val="007B67D8"/>
    <w:rsid w:val="007C70C4"/>
    <w:rsid w:val="007C74F1"/>
    <w:rsid w:val="007D019B"/>
    <w:rsid w:val="007D1DDD"/>
    <w:rsid w:val="007D51C0"/>
    <w:rsid w:val="007E2634"/>
    <w:rsid w:val="007E3E8F"/>
    <w:rsid w:val="007E405D"/>
    <w:rsid w:val="007E56C3"/>
    <w:rsid w:val="007F0DD2"/>
    <w:rsid w:val="007F351A"/>
    <w:rsid w:val="007F3622"/>
    <w:rsid w:val="007F4289"/>
    <w:rsid w:val="007F62CC"/>
    <w:rsid w:val="007F6419"/>
    <w:rsid w:val="00800090"/>
    <w:rsid w:val="00800168"/>
    <w:rsid w:val="00800A2D"/>
    <w:rsid w:val="00800E6F"/>
    <w:rsid w:val="0081423B"/>
    <w:rsid w:val="00832F0B"/>
    <w:rsid w:val="0083644B"/>
    <w:rsid w:val="00841613"/>
    <w:rsid w:val="008516CD"/>
    <w:rsid w:val="00853728"/>
    <w:rsid w:val="00856989"/>
    <w:rsid w:val="00856C12"/>
    <w:rsid w:val="00861799"/>
    <w:rsid w:val="008639C8"/>
    <w:rsid w:val="00867D29"/>
    <w:rsid w:val="00871CD6"/>
    <w:rsid w:val="008774D5"/>
    <w:rsid w:val="008802D9"/>
    <w:rsid w:val="00880773"/>
    <w:rsid w:val="0088127D"/>
    <w:rsid w:val="00881A60"/>
    <w:rsid w:val="0088541A"/>
    <w:rsid w:val="0089403E"/>
    <w:rsid w:val="00895BC8"/>
    <w:rsid w:val="00895FEF"/>
    <w:rsid w:val="00897768"/>
    <w:rsid w:val="008A1C16"/>
    <w:rsid w:val="008A46B4"/>
    <w:rsid w:val="008A4B3C"/>
    <w:rsid w:val="008B0AA0"/>
    <w:rsid w:val="008B125D"/>
    <w:rsid w:val="008B1F9D"/>
    <w:rsid w:val="008B43C2"/>
    <w:rsid w:val="008C2126"/>
    <w:rsid w:val="008C4D4F"/>
    <w:rsid w:val="008D2364"/>
    <w:rsid w:val="008D5570"/>
    <w:rsid w:val="008E02F2"/>
    <w:rsid w:val="008E1E65"/>
    <w:rsid w:val="008E38F3"/>
    <w:rsid w:val="008E48A1"/>
    <w:rsid w:val="008E5800"/>
    <w:rsid w:val="008E5F63"/>
    <w:rsid w:val="008E6E38"/>
    <w:rsid w:val="008E7295"/>
    <w:rsid w:val="008E78CF"/>
    <w:rsid w:val="008F1C7F"/>
    <w:rsid w:val="00906DBB"/>
    <w:rsid w:val="0091491F"/>
    <w:rsid w:val="00917226"/>
    <w:rsid w:val="00923DE8"/>
    <w:rsid w:val="009257A1"/>
    <w:rsid w:val="00932442"/>
    <w:rsid w:val="009355E4"/>
    <w:rsid w:val="009358E2"/>
    <w:rsid w:val="00935F4B"/>
    <w:rsid w:val="00962F85"/>
    <w:rsid w:val="00964715"/>
    <w:rsid w:val="00967415"/>
    <w:rsid w:val="00972569"/>
    <w:rsid w:val="00975D73"/>
    <w:rsid w:val="00976EEF"/>
    <w:rsid w:val="00981930"/>
    <w:rsid w:val="0098306D"/>
    <w:rsid w:val="009861C5"/>
    <w:rsid w:val="00986955"/>
    <w:rsid w:val="00994EF5"/>
    <w:rsid w:val="00995552"/>
    <w:rsid w:val="009A08A4"/>
    <w:rsid w:val="009A42E9"/>
    <w:rsid w:val="009A467D"/>
    <w:rsid w:val="009A47C7"/>
    <w:rsid w:val="009A47EC"/>
    <w:rsid w:val="009B3126"/>
    <w:rsid w:val="009B52F9"/>
    <w:rsid w:val="009D2408"/>
    <w:rsid w:val="009D2C6B"/>
    <w:rsid w:val="009D44F8"/>
    <w:rsid w:val="009D718B"/>
    <w:rsid w:val="009E5720"/>
    <w:rsid w:val="009E599A"/>
    <w:rsid w:val="009E71CF"/>
    <w:rsid w:val="009F0BE3"/>
    <w:rsid w:val="009F3E85"/>
    <w:rsid w:val="009F4ED5"/>
    <w:rsid w:val="009F7D19"/>
    <w:rsid w:val="00A07ED1"/>
    <w:rsid w:val="00A07FB2"/>
    <w:rsid w:val="00A135FA"/>
    <w:rsid w:val="00A235AE"/>
    <w:rsid w:val="00A24214"/>
    <w:rsid w:val="00A36429"/>
    <w:rsid w:val="00A37F3E"/>
    <w:rsid w:val="00A427D8"/>
    <w:rsid w:val="00A442E6"/>
    <w:rsid w:val="00A45005"/>
    <w:rsid w:val="00A52814"/>
    <w:rsid w:val="00A552A6"/>
    <w:rsid w:val="00A577EC"/>
    <w:rsid w:val="00A6613E"/>
    <w:rsid w:val="00A71E8C"/>
    <w:rsid w:val="00A75B57"/>
    <w:rsid w:val="00A873D0"/>
    <w:rsid w:val="00A94027"/>
    <w:rsid w:val="00AA69A3"/>
    <w:rsid w:val="00AB6D57"/>
    <w:rsid w:val="00AB7278"/>
    <w:rsid w:val="00AC120C"/>
    <w:rsid w:val="00AC1BD3"/>
    <w:rsid w:val="00AC26D4"/>
    <w:rsid w:val="00AD1E5D"/>
    <w:rsid w:val="00AD23B8"/>
    <w:rsid w:val="00AD24C8"/>
    <w:rsid w:val="00AD35D0"/>
    <w:rsid w:val="00AD5EE0"/>
    <w:rsid w:val="00AD7AAB"/>
    <w:rsid w:val="00AE2AC3"/>
    <w:rsid w:val="00AE61C3"/>
    <w:rsid w:val="00AE66EA"/>
    <w:rsid w:val="00AF2ACF"/>
    <w:rsid w:val="00AF59E7"/>
    <w:rsid w:val="00B00C34"/>
    <w:rsid w:val="00B00F65"/>
    <w:rsid w:val="00B03445"/>
    <w:rsid w:val="00B059F3"/>
    <w:rsid w:val="00B06151"/>
    <w:rsid w:val="00B10994"/>
    <w:rsid w:val="00B171F1"/>
    <w:rsid w:val="00B203AF"/>
    <w:rsid w:val="00B24B48"/>
    <w:rsid w:val="00B27B10"/>
    <w:rsid w:val="00B32C06"/>
    <w:rsid w:val="00B35DA0"/>
    <w:rsid w:val="00B35F60"/>
    <w:rsid w:val="00B36A06"/>
    <w:rsid w:val="00B400E7"/>
    <w:rsid w:val="00B40E3F"/>
    <w:rsid w:val="00B41D4E"/>
    <w:rsid w:val="00B443DD"/>
    <w:rsid w:val="00B444F0"/>
    <w:rsid w:val="00B4485F"/>
    <w:rsid w:val="00B54636"/>
    <w:rsid w:val="00B564A2"/>
    <w:rsid w:val="00B61430"/>
    <w:rsid w:val="00B63001"/>
    <w:rsid w:val="00B64107"/>
    <w:rsid w:val="00B64BAF"/>
    <w:rsid w:val="00B72455"/>
    <w:rsid w:val="00B83F16"/>
    <w:rsid w:val="00B84E21"/>
    <w:rsid w:val="00B91584"/>
    <w:rsid w:val="00B9275A"/>
    <w:rsid w:val="00B94565"/>
    <w:rsid w:val="00B94E5C"/>
    <w:rsid w:val="00B971D9"/>
    <w:rsid w:val="00BA723A"/>
    <w:rsid w:val="00BB05DA"/>
    <w:rsid w:val="00BB29BE"/>
    <w:rsid w:val="00BB6DA4"/>
    <w:rsid w:val="00BB7B24"/>
    <w:rsid w:val="00BC0974"/>
    <w:rsid w:val="00BC1354"/>
    <w:rsid w:val="00BC35AE"/>
    <w:rsid w:val="00BC5463"/>
    <w:rsid w:val="00BC6AD9"/>
    <w:rsid w:val="00BC6CBC"/>
    <w:rsid w:val="00BE09A6"/>
    <w:rsid w:val="00BE1E53"/>
    <w:rsid w:val="00BE3E5A"/>
    <w:rsid w:val="00BE607E"/>
    <w:rsid w:val="00BE6185"/>
    <w:rsid w:val="00BE6DB7"/>
    <w:rsid w:val="00C01B32"/>
    <w:rsid w:val="00C1458B"/>
    <w:rsid w:val="00C162A7"/>
    <w:rsid w:val="00C1719C"/>
    <w:rsid w:val="00C20B26"/>
    <w:rsid w:val="00C22836"/>
    <w:rsid w:val="00C2398F"/>
    <w:rsid w:val="00C25EE1"/>
    <w:rsid w:val="00C26972"/>
    <w:rsid w:val="00C310EE"/>
    <w:rsid w:val="00C32D2E"/>
    <w:rsid w:val="00C35515"/>
    <w:rsid w:val="00C4319E"/>
    <w:rsid w:val="00C47B97"/>
    <w:rsid w:val="00C5030B"/>
    <w:rsid w:val="00C50E75"/>
    <w:rsid w:val="00C553E0"/>
    <w:rsid w:val="00C55A20"/>
    <w:rsid w:val="00C56F70"/>
    <w:rsid w:val="00C57A87"/>
    <w:rsid w:val="00C64BEC"/>
    <w:rsid w:val="00C767BE"/>
    <w:rsid w:val="00C76965"/>
    <w:rsid w:val="00C805AA"/>
    <w:rsid w:val="00C82DEC"/>
    <w:rsid w:val="00C867DF"/>
    <w:rsid w:val="00C86967"/>
    <w:rsid w:val="00C87DE1"/>
    <w:rsid w:val="00C91863"/>
    <w:rsid w:val="00C91DEA"/>
    <w:rsid w:val="00C928D0"/>
    <w:rsid w:val="00C93046"/>
    <w:rsid w:val="00C9585F"/>
    <w:rsid w:val="00CA4086"/>
    <w:rsid w:val="00CA724D"/>
    <w:rsid w:val="00CB2384"/>
    <w:rsid w:val="00CB2DE5"/>
    <w:rsid w:val="00CB60BF"/>
    <w:rsid w:val="00CB67E2"/>
    <w:rsid w:val="00CC12A4"/>
    <w:rsid w:val="00CC14C2"/>
    <w:rsid w:val="00CC224A"/>
    <w:rsid w:val="00CC478E"/>
    <w:rsid w:val="00CC55BC"/>
    <w:rsid w:val="00CC6655"/>
    <w:rsid w:val="00CD5C39"/>
    <w:rsid w:val="00CE50D0"/>
    <w:rsid w:val="00CF4080"/>
    <w:rsid w:val="00D00E5A"/>
    <w:rsid w:val="00D03A1B"/>
    <w:rsid w:val="00D05AB2"/>
    <w:rsid w:val="00D062E4"/>
    <w:rsid w:val="00D12185"/>
    <w:rsid w:val="00D15FD3"/>
    <w:rsid w:val="00D16D8D"/>
    <w:rsid w:val="00D2104C"/>
    <w:rsid w:val="00D25CEF"/>
    <w:rsid w:val="00D273B0"/>
    <w:rsid w:val="00D27859"/>
    <w:rsid w:val="00D32C9C"/>
    <w:rsid w:val="00D3617A"/>
    <w:rsid w:val="00D37399"/>
    <w:rsid w:val="00D43427"/>
    <w:rsid w:val="00D45FB7"/>
    <w:rsid w:val="00D5215E"/>
    <w:rsid w:val="00D5498D"/>
    <w:rsid w:val="00D62787"/>
    <w:rsid w:val="00D62B84"/>
    <w:rsid w:val="00D70D6F"/>
    <w:rsid w:val="00D728F0"/>
    <w:rsid w:val="00D813BC"/>
    <w:rsid w:val="00D85CEE"/>
    <w:rsid w:val="00D870E0"/>
    <w:rsid w:val="00D9544A"/>
    <w:rsid w:val="00DA1919"/>
    <w:rsid w:val="00DA23E4"/>
    <w:rsid w:val="00DA6DEC"/>
    <w:rsid w:val="00DA7367"/>
    <w:rsid w:val="00DB273F"/>
    <w:rsid w:val="00DB40DA"/>
    <w:rsid w:val="00DB4941"/>
    <w:rsid w:val="00DB4BFA"/>
    <w:rsid w:val="00DB4F07"/>
    <w:rsid w:val="00DC429E"/>
    <w:rsid w:val="00DD38E8"/>
    <w:rsid w:val="00DE246D"/>
    <w:rsid w:val="00DE42D5"/>
    <w:rsid w:val="00DE532F"/>
    <w:rsid w:val="00DF28A2"/>
    <w:rsid w:val="00DF3D19"/>
    <w:rsid w:val="00E00980"/>
    <w:rsid w:val="00E036E3"/>
    <w:rsid w:val="00E0463A"/>
    <w:rsid w:val="00E04B63"/>
    <w:rsid w:val="00E1309D"/>
    <w:rsid w:val="00E1352B"/>
    <w:rsid w:val="00E21B4E"/>
    <w:rsid w:val="00E22A80"/>
    <w:rsid w:val="00E23E42"/>
    <w:rsid w:val="00E256A2"/>
    <w:rsid w:val="00E26A9C"/>
    <w:rsid w:val="00E27FB4"/>
    <w:rsid w:val="00E30B04"/>
    <w:rsid w:val="00E4046D"/>
    <w:rsid w:val="00E446AB"/>
    <w:rsid w:val="00E4505B"/>
    <w:rsid w:val="00E54DF5"/>
    <w:rsid w:val="00E5638B"/>
    <w:rsid w:val="00E626AC"/>
    <w:rsid w:val="00E63CCC"/>
    <w:rsid w:val="00E64602"/>
    <w:rsid w:val="00E6538E"/>
    <w:rsid w:val="00E65B84"/>
    <w:rsid w:val="00E65D5A"/>
    <w:rsid w:val="00E700EA"/>
    <w:rsid w:val="00E711A4"/>
    <w:rsid w:val="00E72CD1"/>
    <w:rsid w:val="00E74FA4"/>
    <w:rsid w:val="00E776EE"/>
    <w:rsid w:val="00E93EBE"/>
    <w:rsid w:val="00E9522D"/>
    <w:rsid w:val="00E979D0"/>
    <w:rsid w:val="00EA0CC8"/>
    <w:rsid w:val="00EA4C7E"/>
    <w:rsid w:val="00EB0DDE"/>
    <w:rsid w:val="00EB0E17"/>
    <w:rsid w:val="00EB2BBD"/>
    <w:rsid w:val="00EB4D5C"/>
    <w:rsid w:val="00EB7FEE"/>
    <w:rsid w:val="00EC322C"/>
    <w:rsid w:val="00EC43E2"/>
    <w:rsid w:val="00ED142F"/>
    <w:rsid w:val="00ED2C2D"/>
    <w:rsid w:val="00ED4340"/>
    <w:rsid w:val="00ED6CA7"/>
    <w:rsid w:val="00ED7F71"/>
    <w:rsid w:val="00EE2C15"/>
    <w:rsid w:val="00EE69E5"/>
    <w:rsid w:val="00F01E02"/>
    <w:rsid w:val="00F0366A"/>
    <w:rsid w:val="00F063FB"/>
    <w:rsid w:val="00F11710"/>
    <w:rsid w:val="00F27801"/>
    <w:rsid w:val="00F321B2"/>
    <w:rsid w:val="00F3416E"/>
    <w:rsid w:val="00F36740"/>
    <w:rsid w:val="00F40183"/>
    <w:rsid w:val="00F41159"/>
    <w:rsid w:val="00F454E1"/>
    <w:rsid w:val="00F52809"/>
    <w:rsid w:val="00F53E4F"/>
    <w:rsid w:val="00F60B3C"/>
    <w:rsid w:val="00F71853"/>
    <w:rsid w:val="00F771A6"/>
    <w:rsid w:val="00F83A3A"/>
    <w:rsid w:val="00F85573"/>
    <w:rsid w:val="00F90E77"/>
    <w:rsid w:val="00F91B8C"/>
    <w:rsid w:val="00F969C5"/>
    <w:rsid w:val="00F976F5"/>
    <w:rsid w:val="00F97B71"/>
    <w:rsid w:val="00FA041D"/>
    <w:rsid w:val="00FA6FE9"/>
    <w:rsid w:val="00FB0007"/>
    <w:rsid w:val="00FB41AE"/>
    <w:rsid w:val="00FB44C7"/>
    <w:rsid w:val="00FB4FD2"/>
    <w:rsid w:val="00FC4DAB"/>
    <w:rsid w:val="00FC4DF2"/>
    <w:rsid w:val="00FC5842"/>
    <w:rsid w:val="00FC68D8"/>
    <w:rsid w:val="00FC740A"/>
    <w:rsid w:val="00FD09D1"/>
    <w:rsid w:val="00FD39CE"/>
    <w:rsid w:val="00FD3F6F"/>
    <w:rsid w:val="00FD6C5D"/>
    <w:rsid w:val="00FD71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EC1"/>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2D3ABC"/>
    <w:pPr>
      <w:shd w:val="clear" w:color="auto" w:fill="D9D9D9" w:themeFill="background1" w:themeFillShade="D9"/>
      <w:spacing w:before="240" w:after="240" w:line="276" w:lineRule="auto"/>
      <w:outlineLvl w:val="2"/>
    </w:pPr>
    <w:rPr>
      <w:rFonts w:ascii="Arial" w:eastAsia="Times New Roman" w:hAnsi="Arial" w:cs="Arial"/>
      <w:b/>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2D3ABC"/>
    <w:rPr>
      <w:rFonts w:ascii="Arial" w:eastAsia="Times New Roman" w:hAnsi="Arial" w:cs="Arial"/>
      <w:b/>
      <w:sz w:val="24"/>
      <w:szCs w:val="24"/>
      <w:shd w:val="clear" w:color="auto" w:fill="D9D9D9" w:themeFill="background1" w:themeFillShade="D9"/>
      <w:lang w:eastAsia="ar-SA"/>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55569">
      <w:bodyDiv w:val="1"/>
      <w:marLeft w:val="0"/>
      <w:marRight w:val="0"/>
      <w:marTop w:val="0"/>
      <w:marBottom w:val="0"/>
      <w:divBdr>
        <w:top w:val="none" w:sz="0" w:space="0" w:color="auto"/>
        <w:left w:val="none" w:sz="0" w:space="0" w:color="auto"/>
        <w:bottom w:val="none" w:sz="0" w:space="0" w:color="auto"/>
        <w:right w:val="none" w:sz="0" w:space="0" w:color="auto"/>
      </w:divBdr>
    </w:div>
    <w:div w:id="418064876">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819158218">
      <w:bodyDiv w:val="1"/>
      <w:marLeft w:val="0"/>
      <w:marRight w:val="0"/>
      <w:marTop w:val="0"/>
      <w:marBottom w:val="0"/>
      <w:divBdr>
        <w:top w:val="none" w:sz="0" w:space="0" w:color="auto"/>
        <w:left w:val="none" w:sz="0" w:space="0" w:color="auto"/>
        <w:bottom w:val="none" w:sz="0" w:space="0" w:color="auto"/>
        <w:right w:val="none" w:sz="0" w:space="0" w:color="auto"/>
      </w:divBdr>
    </w:div>
    <w:div w:id="845436233">
      <w:bodyDiv w:val="1"/>
      <w:marLeft w:val="0"/>
      <w:marRight w:val="0"/>
      <w:marTop w:val="0"/>
      <w:marBottom w:val="0"/>
      <w:divBdr>
        <w:top w:val="none" w:sz="0" w:space="0" w:color="auto"/>
        <w:left w:val="none" w:sz="0" w:space="0" w:color="auto"/>
        <w:bottom w:val="none" w:sz="0" w:space="0" w:color="auto"/>
        <w:right w:val="none" w:sz="0" w:space="0" w:color="auto"/>
      </w:divBdr>
      <w:divsChild>
        <w:div w:id="1919824280">
          <w:marLeft w:val="0"/>
          <w:marRight w:val="0"/>
          <w:marTop w:val="0"/>
          <w:marBottom w:val="0"/>
          <w:divBdr>
            <w:top w:val="none" w:sz="0" w:space="0" w:color="auto"/>
            <w:left w:val="none" w:sz="0" w:space="0" w:color="auto"/>
            <w:bottom w:val="none" w:sz="0" w:space="0" w:color="auto"/>
            <w:right w:val="none" w:sz="0" w:space="0" w:color="auto"/>
          </w:divBdr>
          <w:divsChild>
            <w:div w:id="774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36397">
      <w:bodyDiv w:val="1"/>
      <w:marLeft w:val="0"/>
      <w:marRight w:val="0"/>
      <w:marTop w:val="0"/>
      <w:marBottom w:val="0"/>
      <w:divBdr>
        <w:top w:val="none" w:sz="0" w:space="0" w:color="auto"/>
        <w:left w:val="none" w:sz="0" w:space="0" w:color="auto"/>
        <w:bottom w:val="none" w:sz="0" w:space="0" w:color="auto"/>
        <w:right w:val="none" w:sz="0" w:space="0" w:color="auto"/>
      </w:divBdr>
    </w:div>
    <w:div w:id="999776918">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034429441">
      <w:bodyDiv w:val="1"/>
      <w:marLeft w:val="0"/>
      <w:marRight w:val="0"/>
      <w:marTop w:val="0"/>
      <w:marBottom w:val="0"/>
      <w:divBdr>
        <w:top w:val="none" w:sz="0" w:space="0" w:color="auto"/>
        <w:left w:val="none" w:sz="0" w:space="0" w:color="auto"/>
        <w:bottom w:val="none" w:sz="0" w:space="0" w:color="auto"/>
        <w:right w:val="none" w:sz="0" w:space="0" w:color="auto"/>
      </w:divBdr>
      <w:divsChild>
        <w:div w:id="56365943">
          <w:marLeft w:val="0"/>
          <w:marRight w:val="0"/>
          <w:marTop w:val="0"/>
          <w:marBottom w:val="0"/>
          <w:divBdr>
            <w:top w:val="none" w:sz="0" w:space="0" w:color="auto"/>
            <w:left w:val="none" w:sz="0" w:space="0" w:color="auto"/>
            <w:bottom w:val="none" w:sz="0" w:space="0" w:color="auto"/>
            <w:right w:val="none" w:sz="0" w:space="0" w:color="auto"/>
          </w:divBdr>
          <w:divsChild>
            <w:div w:id="21428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447774736">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569923131">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910075253">
      <w:bodyDiv w:val="1"/>
      <w:marLeft w:val="0"/>
      <w:marRight w:val="0"/>
      <w:marTop w:val="0"/>
      <w:marBottom w:val="0"/>
      <w:divBdr>
        <w:top w:val="none" w:sz="0" w:space="0" w:color="auto"/>
        <w:left w:val="none" w:sz="0" w:space="0" w:color="auto"/>
        <w:bottom w:val="none" w:sz="0" w:space="0" w:color="auto"/>
        <w:right w:val="none" w:sz="0" w:space="0" w:color="auto"/>
      </w:divBdr>
    </w:div>
    <w:div w:id="202049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okik.gov.pl/pomoc-publicz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wody-polskie/potwierdzenie-zgodnosci-z-celami-srodowiskowym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ga.malopolska.p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undusze.malopolska.pl/poradnik/8312-zgloszenia-podejrzenia-niezgodnosci-z-karta-praw-podstawowych-unii-europejskiej-i"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sap.sejm.gov.pl/isap.nsf/download.xsp/WDU20130000021/U/D20130021Lj.pdf" TargetMode="External"/><Relationship Id="rId2" Type="http://schemas.openxmlformats.org/officeDocument/2006/relationships/hyperlink" Target="https://eur-lex.europa.eu/legal-content/PL/TXT/HTML/?uri=CELEX:02008L0098-20240218" TargetMode="External"/><Relationship Id="rId1" Type="http://schemas.openxmlformats.org/officeDocument/2006/relationships/hyperlink" Target="https://eur-lex.europa.eu/legal-content/PL/TXT/?uri=CELEX:32008L0098" TargetMode="External"/><Relationship Id="rId6"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5" Type="http://schemas.openxmlformats.org/officeDocument/2006/relationships/hyperlink" Target="mailto:KPP_KPON@umwm.malopolska.pl" TargetMode="External"/><Relationship Id="rId4" Type="http://schemas.openxmlformats.org/officeDocument/2006/relationships/hyperlink" Target="https://www.malopolska.pl/biznes/srodowisko/gospodarka-odpadami/plan-gospodarki-odpadam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3D44D-C9B9-4D5B-A2F4-0B4BB542A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9433</Words>
  <Characters>56602</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65904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2</cp:revision>
  <dcterms:created xsi:type="dcterms:W3CDTF">2025-05-16T12:33:00Z</dcterms:created>
  <dcterms:modified xsi:type="dcterms:W3CDTF">2025-05-16T12:33:00Z</dcterms:modified>
</cp:coreProperties>
</file>