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389CF335"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5F7D41" w:rsidRPr="005F7D41">
        <w:rPr>
          <w:rFonts w:ascii="Arial" w:eastAsia="Times New Roman" w:hAnsi="Arial" w:cs="Arial"/>
          <w:iCs/>
          <w:sz w:val="20"/>
          <w:szCs w:val="20"/>
          <w:lang w:eastAsia="ar-SA"/>
        </w:rPr>
        <w:t>FEMP.02.30-IZ.00-071/25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Pr="006D57D8" w:rsidRDefault="005B6E73" w:rsidP="006D57D8">
      <w:pPr>
        <w:pStyle w:val="Nagwek2"/>
      </w:pPr>
      <w:r w:rsidRPr="006D57D8">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7777777" w:rsidR="00674AD3" w:rsidRDefault="00674AD3"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0B27644" w14:textId="6D2062B1" w:rsidR="00674AD3" w:rsidRDefault="00674AD3"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154C6B">
        <w:rPr>
          <w:rFonts w:ascii="Arial" w:eastAsia="Times New Roman" w:hAnsi="Arial" w:cs="Arial"/>
          <w:sz w:val="24"/>
          <w:szCs w:val="24"/>
          <w:lang w:eastAsia="ar-SA"/>
        </w:rPr>
        <w:t>2</w:t>
      </w:r>
      <w:r>
        <w:rPr>
          <w:rFonts w:ascii="Arial" w:eastAsia="Times New Roman" w:hAnsi="Arial" w:cs="Arial"/>
          <w:sz w:val="24"/>
          <w:szCs w:val="24"/>
          <w:lang w:eastAsia="ar-SA"/>
        </w:rPr>
        <w:t xml:space="preserve"> </w:t>
      </w:r>
      <w:r w:rsidR="00F90E77" w:rsidRPr="00AE2BAE">
        <w:rPr>
          <w:rFonts w:ascii="Arial" w:eastAsia="Times New Roman" w:hAnsi="Arial" w:cs="Arial"/>
          <w:i/>
          <w:sz w:val="24"/>
          <w:szCs w:val="24"/>
          <w:lang w:eastAsia="ar-SA"/>
        </w:rPr>
        <w:t xml:space="preserve">Fundusze europejskie dla </w:t>
      </w:r>
      <w:r w:rsidR="00154C6B" w:rsidRPr="00AE2BAE">
        <w:rPr>
          <w:rFonts w:ascii="Arial" w:eastAsia="Times New Roman" w:hAnsi="Arial" w:cs="Arial"/>
          <w:i/>
          <w:sz w:val="24"/>
          <w:szCs w:val="24"/>
          <w:lang w:eastAsia="ar-SA"/>
        </w:rPr>
        <w:t>środowiska</w:t>
      </w:r>
      <w:r>
        <w:rPr>
          <w:rFonts w:ascii="Arial" w:eastAsia="Times New Roman" w:hAnsi="Arial" w:cs="Arial"/>
          <w:sz w:val="24"/>
          <w:szCs w:val="24"/>
          <w:lang w:eastAsia="ar-SA"/>
        </w:rPr>
        <w:t xml:space="preserve">, </w:t>
      </w:r>
      <w:r w:rsidRPr="00B10CB0">
        <w:rPr>
          <w:rFonts w:ascii="Arial" w:eastAsia="Times New Roman" w:hAnsi="Arial" w:cs="Arial"/>
          <w:sz w:val="24"/>
          <w:szCs w:val="24"/>
          <w:lang w:eastAsia="ar-SA"/>
        </w:rPr>
        <w:t xml:space="preserve">Działania </w:t>
      </w:r>
      <w:r w:rsidR="00154C6B" w:rsidRPr="00B10CB0">
        <w:rPr>
          <w:rFonts w:ascii="Arial" w:eastAsia="Times New Roman" w:hAnsi="Arial" w:cs="Arial"/>
          <w:sz w:val="24"/>
          <w:szCs w:val="24"/>
          <w:lang w:eastAsia="ar-SA"/>
        </w:rPr>
        <w:t>2.</w:t>
      </w:r>
      <w:r w:rsidR="00AE2BAE">
        <w:rPr>
          <w:rFonts w:ascii="Arial" w:eastAsia="Times New Roman" w:hAnsi="Arial" w:cs="Arial"/>
          <w:sz w:val="24"/>
          <w:szCs w:val="24"/>
          <w:lang w:eastAsia="ar-SA"/>
        </w:rPr>
        <w:t>30</w:t>
      </w:r>
      <w:r w:rsidR="00154C6B" w:rsidRPr="00B10CB0">
        <w:rPr>
          <w:rFonts w:ascii="Arial" w:eastAsia="Times New Roman" w:hAnsi="Arial" w:cs="Arial"/>
          <w:sz w:val="24"/>
          <w:szCs w:val="24"/>
          <w:lang w:eastAsia="ar-SA"/>
        </w:rPr>
        <w:t xml:space="preserve"> </w:t>
      </w:r>
      <w:r w:rsidR="00AE2BAE" w:rsidRPr="00AE2BAE">
        <w:rPr>
          <w:rFonts w:ascii="Arial" w:eastAsia="Times New Roman" w:hAnsi="Arial" w:cs="Arial"/>
          <w:i/>
          <w:sz w:val="24"/>
          <w:szCs w:val="24"/>
          <w:lang w:eastAsia="ar-SA"/>
        </w:rPr>
        <w:t>Rozwój zielonej i niebieskiej infrastruktury w miastach oraz rekultywacja terenów zdegradowanych - IIT OPK</w:t>
      </w:r>
      <w:r w:rsidR="00F90E77">
        <w:rPr>
          <w:rFonts w:ascii="Arial" w:eastAsia="Times New Roman" w:hAnsi="Arial" w:cs="Arial"/>
          <w:sz w:val="24"/>
          <w:szCs w:val="24"/>
          <w:lang w:eastAsia="ar-SA"/>
        </w:rPr>
        <w:t>,</w:t>
      </w:r>
      <w:r w:rsidR="00063848">
        <w:rPr>
          <w:rFonts w:ascii="Arial" w:eastAsia="Times New Roman" w:hAnsi="Arial" w:cs="Arial"/>
          <w:sz w:val="24"/>
          <w:szCs w:val="24"/>
          <w:lang w:eastAsia="ar-SA"/>
        </w:rPr>
        <w:t xml:space="preserve"> typ projektu </w:t>
      </w:r>
      <w:r w:rsidR="00AE2BAE" w:rsidRPr="00AE2BAE">
        <w:rPr>
          <w:rFonts w:ascii="Arial" w:eastAsia="Times New Roman" w:hAnsi="Arial" w:cs="Arial"/>
          <w:sz w:val="24"/>
          <w:szCs w:val="24"/>
          <w:lang w:eastAsia="ar-SA"/>
        </w:rPr>
        <w:t xml:space="preserve">B. </w:t>
      </w:r>
      <w:r w:rsidR="00AE2BAE" w:rsidRPr="00AE2BAE">
        <w:rPr>
          <w:rFonts w:ascii="Arial" w:eastAsia="Times New Roman" w:hAnsi="Arial" w:cs="Arial"/>
          <w:i/>
          <w:sz w:val="24"/>
          <w:szCs w:val="24"/>
          <w:lang w:eastAsia="ar-SA"/>
        </w:rPr>
        <w:t>Rekultywacja terenów zdegradowanych</w:t>
      </w:r>
      <w:r w:rsidR="00063848" w:rsidRPr="00063848">
        <w:rPr>
          <w:rFonts w:ascii="Arial" w:eastAsia="Times New Roman" w:hAnsi="Arial" w:cs="Arial"/>
          <w:sz w:val="24"/>
          <w:szCs w:val="24"/>
          <w:lang w:eastAsia="ar-SA"/>
        </w:rPr>
        <w:t xml:space="preserve">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7852B683" w14:textId="77777777" w:rsidR="00AE2BAE" w:rsidRPr="00AE2BAE" w:rsidRDefault="00AE2BAE" w:rsidP="00AE4860">
      <w:pPr>
        <w:spacing w:after="120" w:line="276" w:lineRule="auto"/>
        <w:rPr>
          <w:rFonts w:ascii="Arial" w:eastAsia="Times New Roman" w:hAnsi="Arial" w:cs="Arial"/>
          <w:b/>
          <w:sz w:val="24"/>
          <w:szCs w:val="24"/>
          <w:lang w:eastAsia="ar-SA"/>
        </w:rPr>
      </w:pPr>
      <w:r w:rsidRPr="00AE2BAE">
        <w:rPr>
          <w:rFonts w:ascii="Arial" w:eastAsia="Times New Roman" w:hAnsi="Arial" w:cs="Arial"/>
          <w:b/>
          <w:sz w:val="24"/>
          <w:szCs w:val="24"/>
          <w:lang w:eastAsia="ar-SA"/>
        </w:rPr>
        <w:t xml:space="preserve">W ramach działania wspierana będzie interwencja związana z wykorzystaniem instrumentu terytorialnego IIT, tj. Innych Instrumentów Terytorialnych – wyłącznie Otulina Podkrakowska (IIT OPK). </w:t>
      </w:r>
    </w:p>
    <w:p w14:paraId="1830C0B2" w14:textId="77777777" w:rsidR="00AE2BAE" w:rsidRPr="00AE2BAE" w:rsidRDefault="00AE2BAE" w:rsidP="00AE4860">
      <w:pPr>
        <w:spacing w:after="120" w:line="276" w:lineRule="auto"/>
        <w:rPr>
          <w:rFonts w:ascii="Arial" w:eastAsia="Times New Roman" w:hAnsi="Arial" w:cs="Arial"/>
          <w:b/>
          <w:sz w:val="24"/>
          <w:szCs w:val="24"/>
          <w:lang w:eastAsia="ar-SA"/>
        </w:rPr>
      </w:pPr>
      <w:r w:rsidRPr="00AE2BAE">
        <w:rPr>
          <w:rFonts w:ascii="Arial" w:eastAsia="Times New Roman" w:hAnsi="Arial" w:cs="Arial"/>
          <w:b/>
          <w:sz w:val="24"/>
          <w:szCs w:val="24"/>
          <w:lang w:eastAsia="ar-SA"/>
        </w:rPr>
        <w:t>O dofinasowanie mogą ubiegać się wyłącznie projekty wynikające ze strategii IIT OPK lub porozumienia terytorialnego – pozytywnie zaopiniowanej przez IZ.</w:t>
      </w:r>
    </w:p>
    <w:p w14:paraId="43DECB17" w14:textId="215D1EF1" w:rsidR="00154C6B" w:rsidRPr="00B171F1" w:rsidRDefault="00AE2BAE" w:rsidP="00AE4860">
      <w:pPr>
        <w:spacing w:after="120" w:line="276" w:lineRule="auto"/>
        <w:rPr>
          <w:rFonts w:ascii="Arial" w:eastAsia="Times New Roman" w:hAnsi="Arial" w:cs="Arial"/>
          <w:b/>
          <w:sz w:val="24"/>
          <w:szCs w:val="24"/>
          <w:lang w:eastAsia="ar-SA"/>
        </w:rPr>
      </w:pPr>
      <w:r w:rsidRPr="00AE2BAE">
        <w:rPr>
          <w:rFonts w:ascii="Arial" w:eastAsia="Times New Roman" w:hAnsi="Arial" w:cs="Arial"/>
          <w:b/>
          <w:sz w:val="24"/>
          <w:szCs w:val="24"/>
          <w:lang w:eastAsia="ar-SA"/>
        </w:rPr>
        <w:t>Za przygotowanie strategii IIT OPK odpowiedzialne będzie: Stowarzyszenie Otulina Podkrakowska.</w:t>
      </w:r>
    </w:p>
    <w:p w14:paraId="636344AD" w14:textId="77777777" w:rsidR="00674AD3" w:rsidRPr="00435E38" w:rsidRDefault="00674AD3" w:rsidP="00AE4860">
      <w:pPr>
        <w:pStyle w:val="Nagwek3"/>
        <w:spacing w:before="0" w:after="120"/>
      </w:pPr>
      <w:r w:rsidRPr="00435E38">
        <w:t>Wnioskodawca</w:t>
      </w:r>
    </w:p>
    <w:p w14:paraId="33B11685" w14:textId="090B2560" w:rsidR="00BE6DB7" w:rsidRPr="00C62585" w:rsidRDefault="00BE6DB7" w:rsidP="00AE4860">
      <w:pPr>
        <w:spacing w:after="120" w:line="276" w:lineRule="auto"/>
        <w:rPr>
          <w:rFonts w:ascii="Arial" w:eastAsia="Times New Roman" w:hAnsi="Arial" w:cs="Arial"/>
          <w:sz w:val="24"/>
          <w:szCs w:val="24"/>
          <w:lang w:eastAsia="ar-SA"/>
        </w:rPr>
      </w:pPr>
      <w:r w:rsidRPr="00C62585">
        <w:rPr>
          <w:rFonts w:ascii="Arial" w:eastAsia="Times New Roman" w:hAnsi="Arial" w:cs="Arial"/>
          <w:sz w:val="24"/>
          <w:szCs w:val="24"/>
          <w:lang w:eastAsia="ar-SA"/>
        </w:rPr>
        <w:t>O dofinansowanie projektu mogą ubiegać się podmioty, które należą do niżej wymienionych typów Wnioskodawców/Beneficjentów - szczegółowych:</w:t>
      </w:r>
    </w:p>
    <w:p w14:paraId="3D5A924E" w14:textId="3DBCC380"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Administracja rządowa, </w:t>
      </w:r>
    </w:p>
    <w:p w14:paraId="520CBEF6"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Instytucje kultury, </w:t>
      </w:r>
    </w:p>
    <w:p w14:paraId="4FAFFDA4"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Instytucje odpowiedzialne za gospodarkę wodną, </w:t>
      </w:r>
    </w:p>
    <w:p w14:paraId="734FD440"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Jednostki</w:t>
      </w: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organizacyjne działające w imieniu jednostek samorządu terytorialnego, </w:t>
      </w:r>
    </w:p>
    <w:p w14:paraId="20ADCD54"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Jednostki rządowe i</w:t>
      </w: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samorządowe ochrony środowiska, </w:t>
      </w:r>
    </w:p>
    <w:p w14:paraId="6765A972" w14:textId="5424C192"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Jednostki Samorządu Terytorialnego, </w:t>
      </w:r>
      <w:r w:rsidR="00C873C9">
        <w:rPr>
          <w:rFonts w:ascii="Arial" w:eastAsia="Times New Roman" w:hAnsi="Arial" w:cs="Arial"/>
          <w:sz w:val="24"/>
          <w:szCs w:val="24"/>
          <w:lang w:eastAsia="ar-SA"/>
        </w:rPr>
        <w:t>ich związki i stowarzyszenia</w:t>
      </w:r>
      <w:r w:rsidR="00C4543F">
        <w:rPr>
          <w:rFonts w:ascii="Arial" w:eastAsia="Times New Roman" w:hAnsi="Arial" w:cs="Arial"/>
          <w:sz w:val="24"/>
          <w:szCs w:val="24"/>
          <w:lang w:eastAsia="ar-SA"/>
        </w:rPr>
        <w:t>,</w:t>
      </w:r>
    </w:p>
    <w:p w14:paraId="2122EE49" w14:textId="32B81A24" w:rsidR="00F910A9" w:rsidRDefault="00F910A9"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Wnioskodawcami mogą być związki i stowarzyszenia JST.</w:t>
      </w:r>
    </w:p>
    <w:p w14:paraId="37640A7D"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Kościoły i związki wyznaniowe,</w:t>
      </w:r>
    </w:p>
    <w:p w14:paraId="3AB9B6E6"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Niepubliczne instytucje kultury, </w:t>
      </w:r>
    </w:p>
    <w:p w14:paraId="54C70E6A"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Organizacje pozarządowe, </w:t>
      </w:r>
    </w:p>
    <w:p w14:paraId="40456C83"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Podmioty ekonomii społecznej, </w:t>
      </w:r>
    </w:p>
    <w:p w14:paraId="0FCF01B5"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lastRenderedPageBreak/>
        <w:t xml:space="preserve">- </w:t>
      </w:r>
      <w:r w:rsidRPr="00C62585">
        <w:rPr>
          <w:rFonts w:ascii="Arial" w:eastAsia="Times New Roman" w:hAnsi="Arial" w:cs="Arial"/>
          <w:sz w:val="24"/>
          <w:szCs w:val="24"/>
          <w:lang w:eastAsia="ar-SA"/>
        </w:rPr>
        <w:t>Podmioty</w:t>
      </w: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świadczące usługi publiczne w ramach realizacji obowiązków własnych jednostek samorządu</w:t>
      </w: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terytorialnego, </w:t>
      </w:r>
    </w:p>
    <w:p w14:paraId="7E7E4BDA"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Podmioty zarządzające terenami inwestycyjnymi, </w:t>
      </w:r>
    </w:p>
    <w:p w14:paraId="5D80B06E"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Policja, straż pożarna i służby</w:t>
      </w: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ratownicze, </w:t>
      </w:r>
    </w:p>
    <w:p w14:paraId="7B16003A"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Przedsiębiorstwa wodociągowo-kanalizacyjne, </w:t>
      </w:r>
    </w:p>
    <w:p w14:paraId="01667D8C"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Przedszkola i inne formy wychowania</w:t>
      </w: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przedszkolnego, </w:t>
      </w:r>
    </w:p>
    <w:p w14:paraId="410D778D"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Spółki wodne, </w:t>
      </w:r>
    </w:p>
    <w:p w14:paraId="75843C02" w14:textId="5A104B94"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Szkoły i</w:t>
      </w:r>
      <w:r w:rsidR="00AE2BAE">
        <w:rPr>
          <w:rFonts w:ascii="Arial" w:eastAsia="Times New Roman" w:hAnsi="Arial" w:cs="Arial"/>
          <w:sz w:val="24"/>
          <w:szCs w:val="24"/>
          <w:lang w:eastAsia="ar-SA"/>
        </w:rPr>
        <w:t xml:space="preserve"> inne placówki systemu oświaty</w:t>
      </w:r>
      <w:r>
        <w:rPr>
          <w:rFonts w:ascii="Arial" w:eastAsia="Times New Roman" w:hAnsi="Arial" w:cs="Arial"/>
          <w:sz w:val="24"/>
          <w:szCs w:val="24"/>
          <w:lang w:eastAsia="ar-SA"/>
        </w:rPr>
        <w:t>.</w:t>
      </w:r>
    </w:p>
    <w:p w14:paraId="669DCCE6" w14:textId="2599676A" w:rsidR="00B171F1" w:rsidRDefault="00B171F1" w:rsidP="00AE4860">
      <w:pPr>
        <w:pStyle w:val="Akapitzlist"/>
        <w:spacing w:after="120" w:line="276" w:lineRule="auto"/>
        <w:ind w:left="0"/>
        <w:contextualSpacing w:val="0"/>
        <w:rPr>
          <w:rFonts w:ascii="Arial" w:eastAsia="Times New Roman" w:hAnsi="Arial" w:cs="Arial"/>
          <w:b/>
          <w:sz w:val="24"/>
          <w:szCs w:val="24"/>
          <w:lang w:eastAsia="ar-SA"/>
        </w:rPr>
      </w:pPr>
      <w:r w:rsidRPr="004236BA">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092111EC" w14:textId="609414D2" w:rsidR="00AE2BAE" w:rsidRPr="004236BA" w:rsidRDefault="00AE2BAE" w:rsidP="00AE4860">
      <w:pPr>
        <w:pStyle w:val="Akapitzlist"/>
        <w:spacing w:after="120" w:line="276" w:lineRule="auto"/>
        <w:ind w:left="0"/>
        <w:contextualSpacing w:val="0"/>
        <w:rPr>
          <w:rFonts w:ascii="Arial" w:eastAsia="Times New Roman" w:hAnsi="Arial" w:cs="Arial"/>
          <w:sz w:val="24"/>
          <w:szCs w:val="24"/>
          <w:lang w:eastAsia="ar-SA"/>
        </w:rPr>
      </w:pPr>
      <w:r w:rsidRPr="00AE2BAE">
        <w:rPr>
          <w:rFonts w:ascii="Arial" w:eastAsia="Times New Roman" w:hAnsi="Arial" w:cs="Arial"/>
          <w:sz w:val="24"/>
          <w:szCs w:val="24"/>
          <w:lang w:eastAsia="ar-SA"/>
        </w:rPr>
        <w:t>Wsparcie dla kościelnych osób prawnych udzielane będzie pod warunkiem zgodności z powszechnie obowiązującymi przepisami prawa regulującymi stosunek państwa do kościołów i związków wyznaniowych.</w:t>
      </w:r>
    </w:p>
    <w:p w14:paraId="15C6FA77" w14:textId="67FFEB12" w:rsidR="00674AD3" w:rsidRPr="005251E8" w:rsidRDefault="00674AD3" w:rsidP="00AE4860">
      <w:pPr>
        <w:pStyle w:val="Nagwek3"/>
        <w:spacing w:before="0" w:after="120"/>
      </w:pPr>
      <w:r w:rsidRPr="005251E8">
        <w:t>Termin naboru</w:t>
      </w:r>
    </w:p>
    <w:p w14:paraId="4D3A1AF2" w14:textId="158F2260" w:rsidR="003A6E1D" w:rsidRPr="0059701A" w:rsidRDefault="00AE2BAE"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17.07.</w:t>
      </w:r>
      <w:r w:rsidR="0059701A" w:rsidRPr="00B63C3D">
        <w:rPr>
          <w:rFonts w:ascii="Arial" w:eastAsia="Times New Roman" w:hAnsi="Arial" w:cs="Arial"/>
          <w:sz w:val="24"/>
          <w:szCs w:val="24"/>
          <w:lang w:eastAsia="ar-SA"/>
        </w:rPr>
        <w:t>2025</w:t>
      </w:r>
      <w:r w:rsidR="003A6E1D" w:rsidRPr="00B63C3D">
        <w:rPr>
          <w:rFonts w:ascii="Arial" w:eastAsia="Times New Roman" w:hAnsi="Arial" w:cs="Arial"/>
          <w:sz w:val="24"/>
          <w:szCs w:val="24"/>
          <w:lang w:eastAsia="ar-SA"/>
        </w:rPr>
        <w:t xml:space="preserve"> r.</w:t>
      </w:r>
      <w:r w:rsidR="00243CDD">
        <w:rPr>
          <w:rFonts w:ascii="Arial" w:eastAsia="Times New Roman" w:hAnsi="Arial" w:cs="Arial"/>
          <w:sz w:val="24"/>
          <w:szCs w:val="24"/>
          <w:lang w:eastAsia="ar-SA"/>
        </w:rPr>
        <w:t xml:space="preserve"> </w:t>
      </w:r>
      <w:bookmarkStart w:id="0" w:name="_GoBack"/>
      <w:r w:rsidRPr="007A179F">
        <w:rPr>
          <w:rFonts w:ascii="Arial" w:eastAsia="Times New Roman" w:hAnsi="Arial" w:cs="Arial"/>
          <w:b/>
          <w:color w:val="FF0000"/>
          <w:sz w:val="24"/>
          <w:szCs w:val="24"/>
          <w:lang w:eastAsia="ar-SA"/>
        </w:rPr>
        <w:t>–</w:t>
      </w:r>
      <w:r w:rsidR="00243CDD" w:rsidRPr="007A179F">
        <w:rPr>
          <w:rFonts w:ascii="Arial" w:eastAsia="Times New Roman" w:hAnsi="Arial" w:cs="Arial"/>
          <w:b/>
          <w:color w:val="FF0000"/>
          <w:sz w:val="24"/>
          <w:szCs w:val="24"/>
          <w:lang w:eastAsia="ar-SA"/>
        </w:rPr>
        <w:t xml:space="preserve"> </w:t>
      </w:r>
      <w:r w:rsidRPr="007A179F">
        <w:rPr>
          <w:rFonts w:ascii="Arial" w:eastAsia="Times New Roman" w:hAnsi="Arial" w:cs="Arial"/>
          <w:b/>
          <w:color w:val="FF0000"/>
          <w:sz w:val="24"/>
          <w:szCs w:val="24"/>
          <w:lang w:eastAsia="ar-SA"/>
        </w:rPr>
        <w:t>17.</w:t>
      </w:r>
      <w:r w:rsidR="007A179F" w:rsidRPr="007A179F">
        <w:rPr>
          <w:rFonts w:ascii="Arial" w:eastAsia="Times New Roman" w:hAnsi="Arial" w:cs="Arial"/>
          <w:b/>
          <w:color w:val="FF0000"/>
          <w:sz w:val="24"/>
          <w:szCs w:val="24"/>
          <w:lang w:eastAsia="ar-SA"/>
        </w:rPr>
        <w:t>10</w:t>
      </w:r>
      <w:r w:rsidRPr="007A179F">
        <w:rPr>
          <w:rFonts w:ascii="Arial" w:eastAsia="Times New Roman" w:hAnsi="Arial" w:cs="Arial"/>
          <w:b/>
          <w:color w:val="FF0000"/>
          <w:sz w:val="24"/>
          <w:szCs w:val="24"/>
          <w:lang w:eastAsia="ar-SA"/>
        </w:rPr>
        <w:t>.</w:t>
      </w:r>
      <w:r w:rsidR="00243CDD" w:rsidRPr="007A179F">
        <w:rPr>
          <w:rFonts w:ascii="Arial" w:eastAsia="Times New Roman" w:hAnsi="Arial" w:cs="Arial"/>
          <w:b/>
          <w:color w:val="FF0000"/>
          <w:sz w:val="24"/>
          <w:szCs w:val="24"/>
          <w:lang w:eastAsia="ar-SA"/>
        </w:rPr>
        <w:t>2025 r.</w:t>
      </w:r>
      <w:bookmarkEnd w:id="0"/>
    </w:p>
    <w:p w14:paraId="009D7D7C" w14:textId="49289872" w:rsidR="00674AD3" w:rsidRPr="00C62585" w:rsidRDefault="00EB4D5C" w:rsidP="00AE4860">
      <w:pPr>
        <w:spacing w:after="120" w:line="276" w:lineRule="auto"/>
        <w:rPr>
          <w:rFonts w:ascii="Arial" w:eastAsia="Times New Roman" w:hAnsi="Arial" w:cs="Arial"/>
          <w:sz w:val="24"/>
          <w:szCs w:val="24"/>
          <w:lang w:eastAsia="ar-SA"/>
        </w:rPr>
      </w:pPr>
      <w:r w:rsidRPr="00C62585">
        <w:rPr>
          <w:rFonts w:ascii="Arial" w:eastAsia="Times New Roman" w:hAnsi="Arial" w:cs="Arial"/>
          <w:bCs/>
          <w:iCs/>
          <w:sz w:val="24"/>
          <w:szCs w:val="24"/>
          <w:lang w:eastAsia="ar-SA"/>
        </w:rPr>
        <w:t>Nabór wniosków kończy się ostatniego dnia o godzinie 15:00:00.</w:t>
      </w:r>
    </w:p>
    <w:p w14:paraId="53F1DB4B" w14:textId="511D4517" w:rsidR="00674AD3" w:rsidRPr="005251E8" w:rsidRDefault="00674AD3" w:rsidP="00AE4860">
      <w:pPr>
        <w:pStyle w:val="Nagwek3"/>
        <w:spacing w:before="0" w:after="120"/>
      </w:pPr>
      <w:r w:rsidRPr="005251E8">
        <w:t>Alokacja na nabór w PLN</w:t>
      </w:r>
    </w:p>
    <w:p w14:paraId="632BBBEE" w14:textId="6DF93115" w:rsidR="00ED4340" w:rsidRPr="005251E8" w:rsidRDefault="00AE2BAE" w:rsidP="00AE4860">
      <w:pPr>
        <w:spacing w:after="120" w:line="276" w:lineRule="auto"/>
        <w:rPr>
          <w:rFonts w:ascii="Arial" w:eastAsia="Times New Roman" w:hAnsi="Arial" w:cs="Arial"/>
          <w:sz w:val="24"/>
          <w:szCs w:val="24"/>
          <w:highlight w:val="yellow"/>
          <w:lang w:eastAsia="pl-PL"/>
        </w:rPr>
      </w:pPr>
      <w:r>
        <w:rPr>
          <w:rFonts w:ascii="Arial" w:eastAsia="Times New Roman" w:hAnsi="Arial" w:cs="Arial"/>
          <w:sz w:val="24"/>
          <w:szCs w:val="24"/>
          <w:lang w:eastAsia="pl-PL"/>
        </w:rPr>
        <w:t>9 733 370,00</w:t>
      </w:r>
      <w:r w:rsidR="004F33D8" w:rsidRPr="004F33D8">
        <w:rPr>
          <w:rFonts w:ascii="Arial" w:eastAsia="Times New Roman" w:hAnsi="Arial" w:cs="Arial"/>
          <w:sz w:val="24"/>
          <w:szCs w:val="24"/>
          <w:lang w:eastAsia="pl-PL"/>
        </w:rPr>
        <w:t xml:space="preserve"> zł </w:t>
      </w:r>
    </w:p>
    <w:p w14:paraId="0C2352C5" w14:textId="422B00A5" w:rsidR="003A6E1D" w:rsidRPr="004F33D8" w:rsidRDefault="00ED4340" w:rsidP="00AE4860">
      <w:pPr>
        <w:spacing w:after="120" w:line="276" w:lineRule="auto"/>
        <w:rPr>
          <w:rFonts w:ascii="Arial" w:eastAsia="Times New Roman" w:hAnsi="Arial" w:cs="Arial"/>
          <w:sz w:val="24"/>
          <w:szCs w:val="24"/>
          <w:lang w:eastAsia="ar-SA"/>
        </w:rPr>
      </w:pPr>
      <w:r w:rsidRPr="004F33D8">
        <w:rPr>
          <w:rFonts w:ascii="Arial" w:eastAsia="Times New Roman" w:hAnsi="Arial" w:cs="Arial"/>
          <w:sz w:val="24"/>
          <w:szCs w:val="24"/>
          <w:lang w:eastAsia="ar-SA"/>
        </w:rPr>
        <w:t>Dofinansowanie pochodzi wyłącznie ze środków EFRR</w:t>
      </w:r>
    </w:p>
    <w:p w14:paraId="28E6A347" w14:textId="62671ECC" w:rsidR="003A784A" w:rsidRPr="004F33D8" w:rsidRDefault="00E4046D" w:rsidP="00AE4860">
      <w:pPr>
        <w:spacing w:after="120" w:line="276" w:lineRule="auto"/>
        <w:rPr>
          <w:rFonts w:ascii="Arial" w:eastAsia="Times New Roman" w:hAnsi="Arial" w:cs="Arial"/>
          <w:b/>
          <w:sz w:val="24"/>
          <w:szCs w:val="24"/>
          <w:lang w:eastAsia="ar-SA"/>
        </w:rPr>
      </w:pPr>
      <w:r w:rsidRPr="004F33D8">
        <w:rPr>
          <w:rFonts w:ascii="Arial" w:eastAsia="Times New Roman" w:hAnsi="Arial" w:cs="Arial"/>
          <w:b/>
          <w:sz w:val="24"/>
          <w:szCs w:val="24"/>
          <w:lang w:eastAsia="ar-SA"/>
        </w:rPr>
        <w:t>D</w:t>
      </w:r>
      <w:r w:rsidR="003A784A" w:rsidRPr="004F33D8">
        <w:rPr>
          <w:rFonts w:ascii="Arial" w:eastAsia="Times New Roman" w:hAnsi="Arial" w:cs="Arial"/>
          <w:b/>
          <w:sz w:val="24"/>
          <w:szCs w:val="24"/>
          <w:lang w:eastAsia="ar-SA"/>
        </w:rPr>
        <w:t xml:space="preserve">o przeliczenia wartości </w:t>
      </w:r>
      <w:r w:rsidR="00FD09D1" w:rsidRPr="004F33D8">
        <w:rPr>
          <w:rFonts w:ascii="Arial" w:eastAsia="Times New Roman" w:hAnsi="Arial" w:cs="Arial"/>
          <w:b/>
          <w:sz w:val="24"/>
          <w:szCs w:val="24"/>
          <w:lang w:eastAsia="ar-SA"/>
        </w:rPr>
        <w:t xml:space="preserve">dofinansowania </w:t>
      </w:r>
      <w:r w:rsidR="003A6E1D" w:rsidRPr="004F33D8">
        <w:rPr>
          <w:rFonts w:ascii="Arial" w:eastAsia="Times New Roman" w:hAnsi="Arial" w:cs="Arial"/>
          <w:b/>
          <w:sz w:val="24"/>
          <w:szCs w:val="24"/>
          <w:lang w:eastAsia="ar-SA"/>
        </w:rPr>
        <w:t xml:space="preserve">UE </w:t>
      </w:r>
      <w:r w:rsidR="00FD09D1" w:rsidRPr="004F33D8">
        <w:rPr>
          <w:rFonts w:ascii="Arial" w:eastAsia="Times New Roman" w:hAnsi="Arial" w:cs="Arial"/>
          <w:b/>
          <w:sz w:val="24"/>
          <w:szCs w:val="24"/>
          <w:lang w:eastAsia="ar-SA"/>
        </w:rPr>
        <w:t>projektu</w:t>
      </w:r>
      <w:r w:rsidR="003A784A" w:rsidRPr="004F33D8">
        <w:rPr>
          <w:rFonts w:ascii="Arial" w:eastAsia="Times New Roman" w:hAnsi="Arial" w:cs="Arial"/>
          <w:b/>
          <w:sz w:val="24"/>
          <w:szCs w:val="24"/>
          <w:lang w:eastAsia="ar-SA"/>
        </w:rPr>
        <w:t xml:space="preserve"> </w:t>
      </w:r>
      <w:r w:rsidR="00AE2BAE">
        <w:rPr>
          <w:rFonts w:ascii="Arial" w:eastAsia="Times New Roman" w:hAnsi="Arial" w:cs="Arial"/>
          <w:b/>
          <w:sz w:val="24"/>
          <w:szCs w:val="24"/>
          <w:lang w:eastAsia="ar-SA"/>
        </w:rPr>
        <w:t>IIT OPK</w:t>
      </w:r>
      <w:r w:rsidR="003A6E1D" w:rsidRPr="004F33D8">
        <w:rPr>
          <w:rFonts w:ascii="Arial" w:eastAsia="Times New Roman" w:hAnsi="Arial" w:cs="Arial"/>
          <w:b/>
          <w:sz w:val="24"/>
          <w:szCs w:val="24"/>
          <w:lang w:eastAsia="ar-SA"/>
        </w:rPr>
        <w:t xml:space="preserve"> stosuje się kurs </w:t>
      </w:r>
      <w:r w:rsidR="00AE2BAE">
        <w:rPr>
          <w:rFonts w:ascii="Arial" w:eastAsia="Times New Roman" w:hAnsi="Arial" w:cs="Arial"/>
          <w:b/>
          <w:sz w:val="24"/>
          <w:szCs w:val="24"/>
          <w:lang w:eastAsia="ar-SA"/>
        </w:rPr>
        <w:t>4,4074</w:t>
      </w:r>
      <w:r w:rsidR="004F33D8" w:rsidRPr="004F33D8">
        <w:rPr>
          <w:rFonts w:ascii="Arial" w:eastAsia="Times New Roman" w:hAnsi="Arial" w:cs="Arial"/>
          <w:b/>
          <w:sz w:val="24"/>
          <w:szCs w:val="24"/>
          <w:lang w:eastAsia="ar-SA"/>
        </w:rPr>
        <w:t xml:space="preserve"> </w:t>
      </w:r>
      <w:r w:rsidR="003A6E1D" w:rsidRPr="004F33D8">
        <w:rPr>
          <w:rFonts w:ascii="Arial" w:eastAsia="Times New Roman" w:hAnsi="Arial" w:cs="Arial"/>
          <w:b/>
          <w:sz w:val="24"/>
          <w:szCs w:val="24"/>
          <w:lang w:eastAsia="ar-SA"/>
        </w:rPr>
        <w:t>zł.</w:t>
      </w:r>
    </w:p>
    <w:p w14:paraId="32711751" w14:textId="77777777" w:rsidR="00ED4340" w:rsidRPr="005251E8" w:rsidRDefault="00ED4340" w:rsidP="00AE4860">
      <w:pPr>
        <w:pStyle w:val="Nagwek3"/>
        <w:spacing w:before="0" w:after="120"/>
      </w:pPr>
      <w:r w:rsidRPr="005251E8">
        <w:t>Poziom dofinansowania wynikający z SZOP</w:t>
      </w:r>
    </w:p>
    <w:p w14:paraId="42EE223D" w14:textId="36B5E3BA" w:rsidR="00ED4340" w:rsidRPr="005251E8" w:rsidRDefault="003A6E1D" w:rsidP="00AE4860">
      <w:pPr>
        <w:spacing w:after="120" w:line="276" w:lineRule="auto"/>
        <w:rPr>
          <w:rFonts w:ascii="Arial" w:eastAsia="Times New Roman" w:hAnsi="Arial" w:cs="Arial"/>
          <w:sz w:val="24"/>
          <w:szCs w:val="24"/>
          <w:lang w:eastAsia="ar-SA"/>
        </w:rPr>
      </w:pPr>
      <w:r w:rsidRPr="005251E8">
        <w:rPr>
          <w:rFonts w:ascii="Arial" w:eastAsia="Times New Roman" w:hAnsi="Arial" w:cs="Arial"/>
          <w:sz w:val="24"/>
          <w:szCs w:val="24"/>
          <w:lang w:eastAsia="ar-SA"/>
        </w:rPr>
        <w:t>85</w:t>
      </w:r>
      <w:r w:rsidR="00ED4340" w:rsidRPr="005251E8">
        <w:rPr>
          <w:rFonts w:ascii="Arial" w:eastAsia="Times New Roman" w:hAnsi="Arial" w:cs="Arial"/>
          <w:sz w:val="24"/>
          <w:szCs w:val="24"/>
          <w:lang w:eastAsia="ar-SA"/>
        </w:rPr>
        <w:t>%</w:t>
      </w:r>
    </w:p>
    <w:p w14:paraId="041A13A2" w14:textId="77777777" w:rsidR="00AE61C3" w:rsidRPr="005251E8" w:rsidRDefault="00AE61C3" w:rsidP="00AE4860">
      <w:pPr>
        <w:pStyle w:val="Nagwek3"/>
        <w:spacing w:before="0" w:after="120"/>
      </w:pPr>
      <w:r w:rsidRPr="005251E8">
        <w:t>Przedmiot naboru</w:t>
      </w:r>
    </w:p>
    <w:p w14:paraId="17DC9F72" w14:textId="07F6ADD4" w:rsidR="00AE61C3" w:rsidRPr="0077245A" w:rsidRDefault="00AE2BAE" w:rsidP="00AE4860">
      <w:pPr>
        <w:pStyle w:val="Akapitzlist"/>
        <w:numPr>
          <w:ilvl w:val="0"/>
          <w:numId w:val="41"/>
        </w:numPr>
        <w:spacing w:after="120" w:line="276" w:lineRule="auto"/>
        <w:ind w:left="567" w:hanging="567"/>
        <w:contextualSpacing w:val="0"/>
        <w:rPr>
          <w:rFonts w:ascii="Arial" w:eastAsia="Times New Roman" w:hAnsi="Arial" w:cs="Arial"/>
          <w:sz w:val="24"/>
          <w:szCs w:val="24"/>
          <w:lang w:eastAsia="ar-SA"/>
        </w:rPr>
      </w:pPr>
      <w:r w:rsidRPr="0077245A">
        <w:rPr>
          <w:rFonts w:ascii="Arial" w:eastAsia="Times New Roman" w:hAnsi="Arial" w:cs="Arial"/>
          <w:sz w:val="24"/>
          <w:szCs w:val="24"/>
          <w:lang w:eastAsia="ar-SA"/>
        </w:rPr>
        <w:t>Nabór obejmuje wyłącznie projekty ujęte na liście projektów w pozytywnie zaopiniowanej przez IZ Strategii IIT OPK lub liście projektów wynikającej z porozumienia terytorialnego.</w:t>
      </w:r>
    </w:p>
    <w:p w14:paraId="5905D1BC" w14:textId="77777777" w:rsidR="0077245A" w:rsidRDefault="0023529A" w:rsidP="00AE4860">
      <w:pPr>
        <w:pStyle w:val="Akapitzlist"/>
        <w:numPr>
          <w:ilvl w:val="0"/>
          <w:numId w:val="41"/>
        </w:numPr>
        <w:spacing w:after="120" w:line="276" w:lineRule="auto"/>
        <w:ind w:left="567" w:hanging="567"/>
        <w:contextualSpacing w:val="0"/>
        <w:rPr>
          <w:rFonts w:ascii="Arial" w:eastAsia="Times New Roman" w:hAnsi="Arial" w:cs="Arial"/>
          <w:b/>
          <w:sz w:val="24"/>
          <w:szCs w:val="24"/>
          <w:lang w:eastAsia="ar-SA"/>
        </w:rPr>
      </w:pPr>
      <w:r w:rsidRPr="0077245A">
        <w:rPr>
          <w:rFonts w:ascii="Arial" w:eastAsia="Times New Roman" w:hAnsi="Arial" w:cs="Arial"/>
          <w:b/>
          <w:sz w:val="24"/>
          <w:szCs w:val="24"/>
          <w:lang w:eastAsia="ar-SA"/>
        </w:rPr>
        <w:t xml:space="preserve">Nabór obejmuje typ projektów </w:t>
      </w:r>
      <w:r w:rsidR="00AE2BAE" w:rsidRPr="0077245A">
        <w:rPr>
          <w:rFonts w:ascii="Arial" w:eastAsia="Times New Roman" w:hAnsi="Arial" w:cs="Arial"/>
          <w:b/>
          <w:sz w:val="24"/>
          <w:szCs w:val="24"/>
          <w:lang w:eastAsia="ar-SA"/>
        </w:rPr>
        <w:t xml:space="preserve">B. </w:t>
      </w:r>
      <w:r w:rsidR="00AE2BAE" w:rsidRPr="0077245A">
        <w:rPr>
          <w:rFonts w:ascii="Arial" w:eastAsia="Times New Roman" w:hAnsi="Arial" w:cs="Arial"/>
          <w:b/>
          <w:i/>
          <w:sz w:val="24"/>
          <w:szCs w:val="24"/>
          <w:lang w:eastAsia="ar-SA"/>
        </w:rPr>
        <w:t>Rekultywacja terenów zdegradowanych</w:t>
      </w:r>
      <w:r w:rsidRPr="0077245A">
        <w:rPr>
          <w:rFonts w:ascii="Arial" w:eastAsia="Times New Roman" w:hAnsi="Arial" w:cs="Arial"/>
          <w:b/>
          <w:sz w:val="24"/>
          <w:szCs w:val="24"/>
          <w:lang w:eastAsia="ar-SA"/>
        </w:rPr>
        <w:t>.</w:t>
      </w:r>
    </w:p>
    <w:p w14:paraId="2CF9B12E" w14:textId="77777777" w:rsidR="00FC7D86" w:rsidRPr="00FC7D86" w:rsidRDefault="00AE2BAE" w:rsidP="00AE4860">
      <w:pPr>
        <w:pStyle w:val="Akapitzlist"/>
        <w:numPr>
          <w:ilvl w:val="0"/>
          <w:numId w:val="41"/>
        </w:numPr>
        <w:spacing w:after="120" w:line="276" w:lineRule="auto"/>
        <w:ind w:left="567" w:hanging="567"/>
        <w:contextualSpacing w:val="0"/>
        <w:rPr>
          <w:rFonts w:ascii="Arial" w:eastAsia="Times New Roman" w:hAnsi="Arial" w:cs="Arial"/>
          <w:b/>
          <w:sz w:val="24"/>
          <w:szCs w:val="24"/>
          <w:lang w:eastAsia="ar-SA"/>
        </w:rPr>
      </w:pPr>
      <w:r w:rsidRPr="0077245A">
        <w:rPr>
          <w:rFonts w:ascii="Arial" w:eastAsia="Times New Roman" w:hAnsi="Arial" w:cs="Arial"/>
          <w:sz w:val="24"/>
          <w:szCs w:val="24"/>
          <w:lang w:eastAsia="ar-SA"/>
        </w:rPr>
        <w:t xml:space="preserve">Zaplanowana interwencja zakłada </w:t>
      </w:r>
      <w:r w:rsidRPr="0077245A">
        <w:rPr>
          <w:rFonts w:ascii="Arial" w:eastAsia="Times New Roman" w:hAnsi="Arial" w:cs="Arial"/>
          <w:b/>
          <w:sz w:val="24"/>
          <w:szCs w:val="24"/>
          <w:lang w:eastAsia="ar-SA"/>
        </w:rPr>
        <w:t>podjęcie działań związanych ze wsparciem rekultywacji</w:t>
      </w:r>
      <w:r w:rsidR="0077245A">
        <w:rPr>
          <w:rFonts w:ascii="Arial" w:eastAsia="Times New Roman" w:hAnsi="Arial" w:cs="Arial"/>
          <w:sz w:val="24"/>
          <w:szCs w:val="24"/>
          <w:lang w:eastAsia="ar-SA"/>
        </w:rPr>
        <w:t>,</w:t>
      </w:r>
      <w:r w:rsidRPr="0077245A">
        <w:rPr>
          <w:rFonts w:ascii="Arial" w:eastAsia="Times New Roman" w:hAnsi="Arial" w:cs="Arial"/>
          <w:sz w:val="24"/>
          <w:szCs w:val="24"/>
          <w:lang w:eastAsia="ar-SA"/>
        </w:rPr>
        <w:t xml:space="preserve"> w tym jeśli to konieczne remediacji, renaturyzacji zdegradowanych, zdewastowanych, poprzemysłowych, pogórniczych terenów (w tym obiektów) zmierzających do nadania terenom funkcji środowiskowych, społecznych lub gospodarczych.</w:t>
      </w:r>
      <w:r w:rsidR="00FC7D86">
        <w:rPr>
          <w:rFonts w:ascii="Arial" w:eastAsia="Times New Roman" w:hAnsi="Arial" w:cs="Arial"/>
          <w:sz w:val="24"/>
          <w:szCs w:val="24"/>
          <w:lang w:eastAsia="ar-SA"/>
        </w:rPr>
        <w:t xml:space="preserve"> </w:t>
      </w:r>
    </w:p>
    <w:p w14:paraId="40DCE344" w14:textId="527146B3" w:rsidR="00977F5B" w:rsidRDefault="00977F5B" w:rsidP="00AE4860">
      <w:pPr>
        <w:pStyle w:val="Akapitzlist"/>
        <w:spacing w:after="120" w:line="276" w:lineRule="auto"/>
        <w:ind w:left="567"/>
        <w:contextualSpacing w:val="0"/>
        <w:rPr>
          <w:rFonts w:ascii="Arial" w:eastAsia="Times New Roman" w:hAnsi="Arial" w:cs="Arial"/>
          <w:sz w:val="24"/>
          <w:szCs w:val="24"/>
          <w:lang w:eastAsia="ar-SA"/>
        </w:rPr>
      </w:pPr>
      <w:r>
        <w:rPr>
          <w:rFonts w:ascii="Arial" w:eastAsia="Times New Roman" w:hAnsi="Arial" w:cs="Arial"/>
          <w:sz w:val="24"/>
          <w:szCs w:val="24"/>
          <w:lang w:eastAsia="ar-SA"/>
        </w:rPr>
        <w:lastRenderedPageBreak/>
        <w:t>Rekultywacja jest obowiązkowym elementem  i powinna stanowić co najmniej połowę kosztów kwalifikowanych projektu.</w:t>
      </w:r>
    </w:p>
    <w:p w14:paraId="4D9F242C" w14:textId="10DCFB2A" w:rsidR="00A02EDC" w:rsidRDefault="00FC7D86" w:rsidP="00AE4860">
      <w:pPr>
        <w:pStyle w:val="Akapitzlist"/>
        <w:spacing w:after="120" w:line="276" w:lineRule="auto"/>
        <w:ind w:left="567"/>
        <w:contextualSpacing w:val="0"/>
        <w:rPr>
          <w:rFonts w:ascii="Arial" w:eastAsia="Times New Roman" w:hAnsi="Arial" w:cs="Arial"/>
          <w:sz w:val="24"/>
          <w:szCs w:val="24"/>
          <w:lang w:eastAsia="ar-SA"/>
        </w:rPr>
      </w:pPr>
      <w:r>
        <w:rPr>
          <w:rFonts w:ascii="Arial" w:eastAsia="Times New Roman" w:hAnsi="Arial" w:cs="Arial"/>
          <w:sz w:val="24"/>
          <w:szCs w:val="24"/>
          <w:lang w:eastAsia="ar-SA"/>
        </w:rPr>
        <w:t>Renaturyzacja może stanowić wyłącznie element projektu dotyczącego</w:t>
      </w:r>
      <w:r w:rsidRPr="00FC7D86">
        <w:rPr>
          <w:rFonts w:ascii="Arial" w:eastAsia="Times New Roman" w:hAnsi="Arial" w:cs="Arial"/>
          <w:sz w:val="24"/>
          <w:szCs w:val="24"/>
          <w:lang w:eastAsia="ar-SA"/>
        </w:rPr>
        <w:t xml:space="preserve"> rekultywacji lub remediacji</w:t>
      </w:r>
      <w:r>
        <w:rPr>
          <w:rFonts w:ascii="Arial" w:eastAsia="Times New Roman" w:hAnsi="Arial" w:cs="Arial"/>
          <w:sz w:val="24"/>
          <w:szCs w:val="24"/>
          <w:lang w:eastAsia="ar-SA"/>
        </w:rPr>
        <w:t>.</w:t>
      </w:r>
    </w:p>
    <w:p w14:paraId="089C39CD" w14:textId="10592B0D" w:rsidR="00296CBA" w:rsidRPr="00296CBA" w:rsidRDefault="00296CBA" w:rsidP="00AE4860">
      <w:pPr>
        <w:pStyle w:val="Akapitzlist"/>
        <w:spacing w:after="120" w:line="276" w:lineRule="auto"/>
        <w:ind w:left="567"/>
        <w:contextualSpacing w:val="0"/>
        <w:rPr>
          <w:rFonts w:ascii="Arial" w:eastAsia="Times New Roman" w:hAnsi="Arial" w:cs="Arial"/>
          <w:sz w:val="24"/>
          <w:szCs w:val="24"/>
          <w:lang w:eastAsia="ar-SA"/>
        </w:rPr>
      </w:pPr>
      <w:r w:rsidRPr="005F7D41">
        <w:rPr>
          <w:rFonts w:ascii="Arial" w:eastAsia="Times New Roman" w:hAnsi="Arial" w:cs="Arial"/>
          <w:sz w:val="24"/>
          <w:szCs w:val="24"/>
          <w:u w:val="single"/>
          <w:lang w:eastAsia="ar-SA"/>
        </w:rPr>
        <w:t xml:space="preserve">Kwalifikowalne </w:t>
      </w:r>
      <w:r w:rsidRPr="00296CBA">
        <w:rPr>
          <w:rFonts w:ascii="Arial" w:eastAsia="Times New Roman" w:hAnsi="Arial" w:cs="Arial"/>
          <w:sz w:val="24"/>
          <w:szCs w:val="24"/>
          <w:lang w:eastAsia="ar-SA"/>
        </w:rPr>
        <w:t>będą wydatki związane m.in. oczyszczaniem gleby, ziemi i wód gruntowych, ograniczenia możliwości rozprzestrzeniania się zanieczyszczeń, czynną ochroną przyrody np. usuwanie gatunków inwazyjnych i udostępnianiem terenów naturalnej sukcesji przyrody, likwidacji nielegalnych składowisk odpadów, nasadzenia roślinności, zalesiania, zadrzewiania, zmiana ukształtowania terenu i niezbędnych instalacji lub urządzeń, roboty de</w:t>
      </w:r>
      <w:r w:rsidR="005F7D41">
        <w:rPr>
          <w:rFonts w:ascii="Arial" w:eastAsia="Times New Roman" w:hAnsi="Arial" w:cs="Arial"/>
          <w:sz w:val="24"/>
          <w:szCs w:val="24"/>
          <w:lang w:eastAsia="ar-SA"/>
        </w:rPr>
        <w:t>montażowe i rozbiórkowe, remont</w:t>
      </w:r>
      <w:r w:rsidRPr="00296CBA">
        <w:rPr>
          <w:rFonts w:ascii="Arial" w:eastAsia="Times New Roman" w:hAnsi="Arial" w:cs="Arial"/>
          <w:sz w:val="24"/>
          <w:szCs w:val="24"/>
          <w:lang w:eastAsia="ar-SA"/>
        </w:rPr>
        <w:t xml:space="preserve"> (z zastrzeżeniem, że wszystkie prace związane będą z realizacją wydatków inwestycyjnych a </w:t>
      </w:r>
      <w:r w:rsidR="005F7D41">
        <w:rPr>
          <w:rFonts w:ascii="Arial" w:eastAsia="Times New Roman" w:hAnsi="Arial" w:cs="Arial"/>
          <w:sz w:val="24"/>
          <w:szCs w:val="24"/>
          <w:lang w:eastAsia="ar-SA"/>
        </w:rPr>
        <w:t>nie dotyczą wydatków bieżących),</w:t>
      </w:r>
      <w:r w:rsidRPr="00296CBA">
        <w:rPr>
          <w:rFonts w:ascii="Arial" w:eastAsia="Times New Roman" w:hAnsi="Arial" w:cs="Arial"/>
          <w:sz w:val="24"/>
          <w:szCs w:val="24"/>
          <w:lang w:eastAsia="ar-SA"/>
        </w:rPr>
        <w:t xml:space="preserve"> przebudowa, konserwacja i adaptacja obiektów poprzemysłowych zbieranie, transport oraz odzysk lub unieszkodliwienie odpadów zalegających na danym terenie (w przypadku usuwania azbestu/ wyrobów zawierających azbest, wsparcie zgodnie z warunkami określonymi w programie regionalnym), działania wynikające z mocy prawa dla usunięcia lub naprawy innych cech lub elementów szkodliwych dla ludzi i środowiska (np. drobnych ilości odpadów lub innych, które nie mieszczą się w prawnym pojęciu remediacji).</w:t>
      </w:r>
    </w:p>
    <w:p w14:paraId="50E07469" w14:textId="77777777" w:rsidR="00FC7D86" w:rsidRDefault="00FC7D86" w:rsidP="00AE4860">
      <w:pPr>
        <w:pStyle w:val="Akapitzlist"/>
        <w:numPr>
          <w:ilvl w:val="0"/>
          <w:numId w:val="41"/>
        </w:numPr>
        <w:spacing w:after="120" w:line="276" w:lineRule="auto"/>
        <w:ind w:left="567" w:hanging="567"/>
        <w:contextualSpacing w:val="0"/>
        <w:rPr>
          <w:rFonts w:ascii="Arial" w:eastAsia="Times New Roman" w:hAnsi="Arial" w:cs="Arial"/>
          <w:sz w:val="24"/>
          <w:szCs w:val="24"/>
          <w:lang w:eastAsia="ar-SA"/>
        </w:rPr>
      </w:pPr>
      <w:r w:rsidRPr="00FC7D86">
        <w:rPr>
          <w:rFonts w:ascii="Arial" w:eastAsia="Times New Roman" w:hAnsi="Arial" w:cs="Arial"/>
          <w:sz w:val="24"/>
          <w:szCs w:val="24"/>
          <w:lang w:eastAsia="ar-SA"/>
        </w:rPr>
        <w:t xml:space="preserve">Obiekty istniejące zlokalizowane na w/w terenach mogą być objęte wsparciem wyłącznie jako element projektu i ich koszt nie przekracza 30% kosztów kwalifikowanych. </w:t>
      </w:r>
    </w:p>
    <w:p w14:paraId="4ADC2F2E" w14:textId="54E0D88D" w:rsidR="00FC7D86" w:rsidRPr="00FC7D86" w:rsidRDefault="00FC7D86" w:rsidP="00AE4860">
      <w:pPr>
        <w:pStyle w:val="Akapitzlist"/>
        <w:spacing w:after="120" w:line="276" w:lineRule="auto"/>
        <w:ind w:left="567"/>
        <w:contextualSpacing w:val="0"/>
        <w:rPr>
          <w:rFonts w:ascii="Arial" w:eastAsia="Times New Roman" w:hAnsi="Arial" w:cs="Arial"/>
          <w:sz w:val="24"/>
          <w:szCs w:val="24"/>
          <w:lang w:eastAsia="ar-SA"/>
        </w:rPr>
      </w:pPr>
      <w:r w:rsidRPr="00FC7D86">
        <w:rPr>
          <w:rFonts w:ascii="Arial" w:eastAsia="Times New Roman" w:hAnsi="Arial" w:cs="Arial"/>
          <w:sz w:val="24"/>
          <w:szCs w:val="24"/>
          <w:lang w:eastAsia="ar-SA"/>
        </w:rPr>
        <w:t>Natomiast budowa nowych obiektów/ budynków jest wykluczona (z wyłączeniem obiektów małej architektury przewidzianych do realizacji w celu środowiskowym).</w:t>
      </w:r>
    </w:p>
    <w:p w14:paraId="456F4930" w14:textId="4FAD6A84" w:rsidR="00A02EDC" w:rsidRPr="00A02EDC" w:rsidRDefault="00A02EDC" w:rsidP="00AE4860">
      <w:pPr>
        <w:pStyle w:val="Akapitzlist"/>
        <w:numPr>
          <w:ilvl w:val="0"/>
          <w:numId w:val="41"/>
        </w:numPr>
        <w:spacing w:after="120" w:line="276" w:lineRule="auto"/>
        <w:ind w:left="567" w:hanging="567"/>
        <w:contextualSpacing w:val="0"/>
        <w:rPr>
          <w:rFonts w:ascii="Arial" w:eastAsia="Times New Roman" w:hAnsi="Arial" w:cs="Arial"/>
          <w:b/>
          <w:sz w:val="24"/>
          <w:szCs w:val="24"/>
          <w:lang w:eastAsia="ar-SA"/>
        </w:rPr>
      </w:pPr>
      <w:r w:rsidRPr="00902B8D">
        <w:rPr>
          <w:rFonts w:ascii="Arial" w:eastAsia="Times New Roman" w:hAnsi="Arial" w:cs="Arial"/>
          <w:b/>
          <w:sz w:val="24"/>
          <w:szCs w:val="24"/>
          <w:lang w:eastAsia="ar-SA"/>
        </w:rPr>
        <w:t>Priorytetowo traktowane będą projekty, które będą prowadzić do rozwoju funkcji środowiskowych lub społecznych</w:t>
      </w:r>
      <w:r w:rsidRPr="00A02EDC">
        <w:rPr>
          <w:rFonts w:ascii="Arial" w:eastAsia="Times New Roman" w:hAnsi="Arial" w:cs="Arial"/>
          <w:sz w:val="24"/>
          <w:szCs w:val="24"/>
          <w:lang w:eastAsia="pl-PL"/>
        </w:rPr>
        <w:t>:</w:t>
      </w:r>
    </w:p>
    <w:p w14:paraId="50E2297F" w14:textId="4220A829" w:rsidR="00A02EDC" w:rsidRDefault="00A02EDC" w:rsidP="00AE4860">
      <w:pPr>
        <w:pStyle w:val="Akapitzlist"/>
        <w:numPr>
          <w:ilvl w:val="0"/>
          <w:numId w:val="42"/>
        </w:numPr>
        <w:suppressAutoHyphens/>
        <w:spacing w:after="120" w:line="276" w:lineRule="auto"/>
        <w:contextualSpacing w:val="0"/>
        <w:rPr>
          <w:rFonts w:ascii="Arial" w:eastAsia="Times New Roman" w:hAnsi="Arial" w:cs="Arial"/>
          <w:sz w:val="24"/>
          <w:szCs w:val="24"/>
          <w:lang w:eastAsia="pl-PL"/>
        </w:rPr>
      </w:pPr>
      <w:r w:rsidRPr="00A02EDC">
        <w:rPr>
          <w:rFonts w:ascii="Arial" w:eastAsia="Times New Roman" w:hAnsi="Arial" w:cs="Arial"/>
          <w:b/>
          <w:sz w:val="24"/>
          <w:szCs w:val="24"/>
          <w:lang w:eastAsia="pl-PL"/>
        </w:rPr>
        <w:t>środowiskowa</w:t>
      </w:r>
      <w:r w:rsidRPr="00A02EDC">
        <w:rPr>
          <w:rFonts w:ascii="Arial" w:eastAsia="Times New Roman" w:hAnsi="Arial" w:cs="Arial"/>
          <w:sz w:val="24"/>
          <w:szCs w:val="24"/>
          <w:lang w:eastAsia="pl-PL"/>
        </w:rPr>
        <w:t xml:space="preserve"> – rozwój nowych terenów zielonych, z uwzględnieniem wykorzystania naturalnej sukcesji przyrody i działań na rzecz czynnej ochrony przyrody, zielonej infrastruktury, a także terenów zielonych spełniających funkcje rekreacyjne, przyrodnicze, np. parki miejskie, zieleńce, (tam gdzie to możliwe i zasadne biorąc pod uwagę zanieczyszczenie terenu). Dopuszczalne jest sfinansowanie elementów dodatkowych, np. ścieżki, place zabaw, ławki, kosze, infrastruktura oświetleniowa, siłownie plenerowe, ciągi pieszo-rowerowe, </w:t>
      </w:r>
      <w:r w:rsidR="00296CBA" w:rsidRPr="00296CBA">
        <w:rPr>
          <w:rFonts w:ascii="Arial" w:eastAsia="Times New Roman" w:hAnsi="Arial" w:cs="Arial"/>
          <w:sz w:val="24"/>
          <w:szCs w:val="24"/>
          <w:lang w:eastAsia="pl-PL"/>
        </w:rPr>
        <w:t xml:space="preserve">ścieżki rowerowe, ścieżki edukacyjne, </w:t>
      </w:r>
      <w:r w:rsidRPr="00A02EDC">
        <w:rPr>
          <w:rFonts w:ascii="Arial" w:eastAsia="Times New Roman" w:hAnsi="Arial" w:cs="Arial"/>
          <w:sz w:val="24"/>
          <w:szCs w:val="24"/>
          <w:lang w:eastAsia="pl-PL"/>
        </w:rPr>
        <w:t>inna ogólnodostępna infrastruktura rekreacyjna.</w:t>
      </w:r>
      <w:r w:rsidR="00296CBA" w:rsidRPr="00296CBA">
        <w:t xml:space="preserve"> </w:t>
      </w:r>
      <w:r w:rsidR="00296CBA" w:rsidRPr="00296CBA">
        <w:rPr>
          <w:rFonts w:ascii="Arial" w:eastAsia="Times New Roman" w:hAnsi="Arial" w:cs="Arial"/>
          <w:sz w:val="24"/>
          <w:szCs w:val="24"/>
          <w:u w:val="single"/>
          <w:lang w:eastAsia="pl-PL"/>
        </w:rPr>
        <w:t>Ponadto kwalifikowalne będą niezbędne wydatki dotyczące przygotowania i uzbrojenia terenu (infrastruktura techniczna, sieci uzbrojenia, media itd.) jako niedominujący element projektu.</w:t>
      </w:r>
    </w:p>
    <w:p w14:paraId="469997E9" w14:textId="77777777" w:rsidR="001E33E9" w:rsidRDefault="001E33E9">
      <w:pPr>
        <w:rPr>
          <w:rFonts w:ascii="Arial" w:eastAsia="Times New Roman" w:hAnsi="Arial" w:cs="Arial"/>
          <w:b/>
          <w:sz w:val="24"/>
          <w:szCs w:val="24"/>
          <w:lang w:eastAsia="pl-PL"/>
        </w:rPr>
      </w:pPr>
      <w:r>
        <w:rPr>
          <w:rFonts w:ascii="Arial" w:eastAsia="Times New Roman" w:hAnsi="Arial" w:cs="Arial"/>
          <w:b/>
          <w:sz w:val="24"/>
          <w:szCs w:val="24"/>
          <w:lang w:eastAsia="pl-PL"/>
        </w:rPr>
        <w:br w:type="page"/>
      </w:r>
    </w:p>
    <w:p w14:paraId="4F6C627D" w14:textId="20DFD921" w:rsidR="00902B8D" w:rsidRDefault="00A02EDC" w:rsidP="00AE4860">
      <w:pPr>
        <w:pStyle w:val="Akapitzlist"/>
        <w:numPr>
          <w:ilvl w:val="0"/>
          <w:numId w:val="42"/>
        </w:numPr>
        <w:suppressAutoHyphens/>
        <w:spacing w:after="120" w:line="276" w:lineRule="auto"/>
        <w:contextualSpacing w:val="0"/>
        <w:rPr>
          <w:rFonts w:ascii="Arial" w:eastAsia="Times New Roman" w:hAnsi="Arial" w:cs="Arial"/>
          <w:sz w:val="24"/>
          <w:szCs w:val="24"/>
          <w:lang w:eastAsia="pl-PL"/>
        </w:rPr>
      </w:pPr>
      <w:r w:rsidRPr="00A02EDC">
        <w:rPr>
          <w:rFonts w:ascii="Arial" w:eastAsia="Times New Roman" w:hAnsi="Arial" w:cs="Arial"/>
          <w:b/>
          <w:sz w:val="24"/>
          <w:szCs w:val="24"/>
          <w:lang w:eastAsia="pl-PL"/>
        </w:rPr>
        <w:lastRenderedPageBreak/>
        <w:t xml:space="preserve">społeczna </w:t>
      </w:r>
      <w:r w:rsidRPr="00A02EDC">
        <w:rPr>
          <w:rFonts w:ascii="Arial" w:eastAsia="Times New Roman" w:hAnsi="Arial" w:cs="Arial"/>
          <w:sz w:val="24"/>
          <w:szCs w:val="24"/>
          <w:lang w:eastAsia="pl-PL"/>
        </w:rPr>
        <w:t xml:space="preserve">– rozumiana jest jako przygotowanie terenu pod przyszłą działalność związaną z realizacją funkcji społecznych, typu - świetlice środowiskowe, kluby seniora, ośrodki kultury, przestrzenie do organizacji wydarzeń kulturalnych itp. </w:t>
      </w:r>
    </w:p>
    <w:p w14:paraId="6C5C9F3F" w14:textId="192C314F" w:rsidR="00A02EDC" w:rsidRPr="00A02EDC" w:rsidRDefault="00A02EDC" w:rsidP="00AE4860">
      <w:pPr>
        <w:pStyle w:val="Akapitzlist"/>
        <w:suppressAutoHyphens/>
        <w:spacing w:after="120" w:line="276" w:lineRule="auto"/>
        <w:ind w:left="928"/>
        <w:contextualSpacing w:val="0"/>
        <w:rPr>
          <w:rFonts w:ascii="Arial" w:eastAsia="Times New Roman" w:hAnsi="Arial" w:cs="Arial"/>
          <w:sz w:val="24"/>
          <w:szCs w:val="24"/>
          <w:lang w:eastAsia="pl-PL"/>
        </w:rPr>
      </w:pPr>
      <w:r w:rsidRPr="00A02EDC">
        <w:rPr>
          <w:rFonts w:ascii="Arial" w:eastAsia="Times New Roman" w:hAnsi="Arial" w:cs="Arial"/>
          <w:sz w:val="24"/>
          <w:szCs w:val="24"/>
          <w:lang w:eastAsia="pl-PL"/>
        </w:rPr>
        <w:t>Wsparcie nie dot. przygotowania terenu na potrzeby infrastruktury ochrony zdrowia ani też infrastruktury służącej świadczeniu usług w formach zinstytucjonalizowanych lub prowadzących do jakichkolwiek form segregacji.</w:t>
      </w:r>
    </w:p>
    <w:p w14:paraId="21AC2D00" w14:textId="77777777" w:rsidR="00A02EDC" w:rsidRPr="00A02EDC" w:rsidRDefault="00A02EDC" w:rsidP="00AE4860">
      <w:pPr>
        <w:pStyle w:val="Akapitzlist"/>
        <w:numPr>
          <w:ilvl w:val="0"/>
          <w:numId w:val="41"/>
        </w:numPr>
        <w:suppressAutoHyphens/>
        <w:spacing w:after="120" w:line="276" w:lineRule="auto"/>
        <w:ind w:left="567" w:hanging="567"/>
        <w:contextualSpacing w:val="0"/>
        <w:rPr>
          <w:rFonts w:ascii="Arial" w:eastAsia="Times New Roman" w:hAnsi="Arial" w:cs="Arial"/>
          <w:sz w:val="24"/>
          <w:szCs w:val="24"/>
          <w:lang w:eastAsia="pl-PL"/>
        </w:rPr>
      </w:pPr>
      <w:r w:rsidRPr="00A02EDC">
        <w:rPr>
          <w:rFonts w:ascii="Arial" w:eastAsia="Times New Roman" w:hAnsi="Arial" w:cs="Arial"/>
          <w:sz w:val="24"/>
          <w:szCs w:val="24"/>
          <w:lang w:eastAsia="pl-PL"/>
        </w:rPr>
        <w:t xml:space="preserve">Jeżeli wymienione przeznaczenie nie jest możliwe ze względu na parametry techniczne budynków lub terenów, poziom zanieczyszczenia lub względy związane np. z ładem przestrzennym, wówczas </w:t>
      </w:r>
      <w:r w:rsidRPr="00902B8D">
        <w:rPr>
          <w:rFonts w:ascii="Arial" w:eastAsia="Times New Roman" w:hAnsi="Arial" w:cs="Arial"/>
          <w:b/>
          <w:sz w:val="24"/>
          <w:szCs w:val="24"/>
          <w:lang w:eastAsia="pl-PL"/>
        </w:rPr>
        <w:t>dopuszcza się zagospodarowanie terenu na funkcje gospodarcze</w:t>
      </w:r>
      <w:r w:rsidRPr="00A02EDC">
        <w:rPr>
          <w:rFonts w:ascii="Arial" w:eastAsia="Times New Roman" w:hAnsi="Arial" w:cs="Arial"/>
          <w:sz w:val="24"/>
          <w:szCs w:val="24"/>
          <w:lang w:eastAsia="pl-PL"/>
        </w:rPr>
        <w:t>.</w:t>
      </w:r>
    </w:p>
    <w:p w14:paraId="36056641" w14:textId="77777777" w:rsidR="00A02EDC" w:rsidRPr="00A02EDC" w:rsidRDefault="00A02EDC" w:rsidP="00AE4860">
      <w:pPr>
        <w:pStyle w:val="Akapitzlist"/>
        <w:numPr>
          <w:ilvl w:val="0"/>
          <w:numId w:val="43"/>
        </w:numPr>
        <w:suppressAutoHyphens/>
        <w:spacing w:after="120" w:line="276" w:lineRule="auto"/>
        <w:ind w:left="993" w:hanging="426"/>
        <w:contextualSpacing w:val="0"/>
        <w:rPr>
          <w:rFonts w:ascii="Arial" w:eastAsia="Times New Roman" w:hAnsi="Arial" w:cs="Arial"/>
          <w:sz w:val="24"/>
          <w:szCs w:val="24"/>
          <w:lang w:eastAsia="pl-PL"/>
        </w:rPr>
      </w:pPr>
      <w:r w:rsidRPr="00A02EDC">
        <w:rPr>
          <w:rFonts w:ascii="Arial" w:eastAsia="Times New Roman" w:hAnsi="Arial" w:cs="Arial"/>
          <w:b/>
          <w:sz w:val="24"/>
          <w:szCs w:val="24"/>
          <w:lang w:eastAsia="pl-PL"/>
        </w:rPr>
        <w:t>gospodarcza</w:t>
      </w:r>
      <w:r w:rsidRPr="00A02EDC">
        <w:rPr>
          <w:rFonts w:ascii="Arial" w:eastAsia="Times New Roman" w:hAnsi="Arial" w:cs="Arial"/>
          <w:sz w:val="24"/>
          <w:szCs w:val="24"/>
          <w:lang w:eastAsia="pl-PL"/>
        </w:rPr>
        <w:t xml:space="preserve"> – wsparcie dot. przygotowania terenu pod przyszłą działalność gospodarczą, przy czym, </w:t>
      </w:r>
      <w:r w:rsidRPr="005F7D41">
        <w:rPr>
          <w:rFonts w:ascii="Arial" w:eastAsia="Times New Roman" w:hAnsi="Arial" w:cs="Arial"/>
          <w:sz w:val="24"/>
          <w:szCs w:val="24"/>
          <w:u w:val="single"/>
          <w:lang w:eastAsia="pl-PL"/>
        </w:rPr>
        <w:t>niekwalifikowalne będzie przygotowanie i uzbrojenie terenu (infrastruktura techniczna, sieci uzbrojenia, media itd.)</w:t>
      </w:r>
      <w:r w:rsidRPr="00A02EDC">
        <w:rPr>
          <w:rFonts w:ascii="Arial" w:eastAsia="Times New Roman" w:hAnsi="Arial" w:cs="Arial"/>
          <w:sz w:val="24"/>
          <w:szCs w:val="24"/>
          <w:lang w:eastAsia="pl-PL"/>
        </w:rPr>
        <w:t>.</w:t>
      </w:r>
    </w:p>
    <w:p w14:paraId="0830956C" w14:textId="77777777" w:rsidR="00A02EDC" w:rsidRPr="00A02EDC" w:rsidRDefault="00A02EDC" w:rsidP="00AE4860">
      <w:pPr>
        <w:pStyle w:val="Akapitzlist"/>
        <w:suppressAutoHyphens/>
        <w:spacing w:after="120" w:line="276" w:lineRule="auto"/>
        <w:ind w:left="928"/>
        <w:contextualSpacing w:val="0"/>
        <w:rPr>
          <w:rFonts w:ascii="Arial" w:eastAsia="Times New Roman" w:hAnsi="Arial" w:cs="Arial"/>
          <w:sz w:val="24"/>
          <w:szCs w:val="24"/>
          <w:lang w:eastAsia="pl-PL"/>
        </w:rPr>
      </w:pPr>
      <w:r w:rsidRPr="00A02EDC">
        <w:rPr>
          <w:rFonts w:ascii="Arial" w:eastAsia="Times New Roman" w:hAnsi="Arial" w:cs="Arial"/>
          <w:sz w:val="24"/>
          <w:szCs w:val="24"/>
          <w:lang w:eastAsia="pl-PL"/>
        </w:rPr>
        <w:t>Dodatkowo konieczne jest udowodnienie, że działalność gospodarcza wnosi istotny wkład w realizację co najmniej jednego celu środowiskowego w rozumieniu Rozporządzenia w sprawie Taksonomii (Rozporządzenie Parlamentu Europejskiego i Rady (UE) 2020/852 z dnia 18 czerwca 2020 r. w sprawie ustanowienia ram ułatwiających zrównoważone inwestycje). Do celów niniejszego rozporządzenia określa się następujące cele:</w:t>
      </w:r>
    </w:p>
    <w:p w14:paraId="4AE1007D" w14:textId="77777777" w:rsidR="00A02EDC" w:rsidRPr="00A02EDC" w:rsidRDefault="00A02EDC" w:rsidP="00AE4860">
      <w:pPr>
        <w:pStyle w:val="Akapitzlist"/>
        <w:numPr>
          <w:ilvl w:val="0"/>
          <w:numId w:val="44"/>
        </w:numPr>
        <w:suppressAutoHyphens/>
        <w:spacing w:after="120" w:line="276" w:lineRule="auto"/>
        <w:ind w:left="1418" w:hanging="567"/>
        <w:contextualSpacing w:val="0"/>
        <w:rPr>
          <w:rFonts w:ascii="Arial" w:eastAsia="Times New Roman" w:hAnsi="Arial" w:cs="Arial"/>
          <w:sz w:val="24"/>
          <w:szCs w:val="24"/>
          <w:lang w:eastAsia="pl-PL"/>
        </w:rPr>
      </w:pPr>
      <w:r w:rsidRPr="00A02EDC">
        <w:rPr>
          <w:rFonts w:ascii="Arial" w:eastAsia="Times New Roman" w:hAnsi="Arial" w:cs="Arial"/>
          <w:sz w:val="24"/>
          <w:szCs w:val="24"/>
          <w:lang w:eastAsia="pl-PL"/>
        </w:rPr>
        <w:t>łagodzenie zmian klimatu</w:t>
      </w:r>
    </w:p>
    <w:p w14:paraId="34DC945A" w14:textId="77777777" w:rsidR="00A02EDC" w:rsidRPr="00A02EDC" w:rsidRDefault="00A02EDC" w:rsidP="00AE4860">
      <w:pPr>
        <w:pStyle w:val="Akapitzlist"/>
        <w:numPr>
          <w:ilvl w:val="0"/>
          <w:numId w:val="44"/>
        </w:numPr>
        <w:suppressAutoHyphens/>
        <w:spacing w:after="120" w:line="276" w:lineRule="auto"/>
        <w:ind w:left="1418" w:hanging="567"/>
        <w:contextualSpacing w:val="0"/>
        <w:rPr>
          <w:rFonts w:ascii="Arial" w:eastAsia="Times New Roman" w:hAnsi="Arial" w:cs="Arial"/>
          <w:sz w:val="24"/>
          <w:szCs w:val="24"/>
          <w:lang w:eastAsia="pl-PL"/>
        </w:rPr>
      </w:pPr>
      <w:r w:rsidRPr="00A02EDC">
        <w:rPr>
          <w:rFonts w:ascii="Arial" w:eastAsia="Times New Roman" w:hAnsi="Arial" w:cs="Arial"/>
          <w:sz w:val="24"/>
          <w:szCs w:val="24"/>
          <w:lang w:eastAsia="pl-PL"/>
        </w:rPr>
        <w:t>adaptacja do zmian klimatu</w:t>
      </w:r>
    </w:p>
    <w:p w14:paraId="0D340B7A" w14:textId="77777777" w:rsidR="00A02EDC" w:rsidRPr="00A02EDC" w:rsidRDefault="00A02EDC" w:rsidP="00AE4860">
      <w:pPr>
        <w:pStyle w:val="Akapitzlist"/>
        <w:numPr>
          <w:ilvl w:val="0"/>
          <w:numId w:val="44"/>
        </w:numPr>
        <w:suppressAutoHyphens/>
        <w:spacing w:after="120" w:line="276" w:lineRule="auto"/>
        <w:ind w:left="1418" w:hanging="567"/>
        <w:contextualSpacing w:val="0"/>
        <w:rPr>
          <w:rFonts w:ascii="Arial" w:eastAsia="Times New Roman" w:hAnsi="Arial" w:cs="Arial"/>
          <w:sz w:val="24"/>
          <w:szCs w:val="24"/>
          <w:lang w:eastAsia="pl-PL"/>
        </w:rPr>
      </w:pPr>
      <w:r w:rsidRPr="00A02EDC">
        <w:rPr>
          <w:rFonts w:ascii="Arial" w:eastAsia="Times New Roman" w:hAnsi="Arial" w:cs="Arial"/>
          <w:sz w:val="24"/>
          <w:szCs w:val="24"/>
          <w:lang w:eastAsia="pl-PL"/>
        </w:rPr>
        <w:t>zrównoważone wykorzystywanie i ochrona zasobów wodnych i morskich;</w:t>
      </w:r>
    </w:p>
    <w:p w14:paraId="20A90570" w14:textId="77777777" w:rsidR="00A02EDC" w:rsidRPr="00A02EDC" w:rsidRDefault="00A02EDC" w:rsidP="00AE4860">
      <w:pPr>
        <w:pStyle w:val="Akapitzlist"/>
        <w:numPr>
          <w:ilvl w:val="0"/>
          <w:numId w:val="44"/>
        </w:numPr>
        <w:suppressAutoHyphens/>
        <w:spacing w:after="120" w:line="276" w:lineRule="auto"/>
        <w:ind w:left="1418" w:hanging="567"/>
        <w:contextualSpacing w:val="0"/>
        <w:rPr>
          <w:rFonts w:ascii="Arial" w:eastAsia="Times New Roman" w:hAnsi="Arial" w:cs="Arial"/>
          <w:sz w:val="24"/>
          <w:szCs w:val="24"/>
          <w:lang w:eastAsia="pl-PL"/>
        </w:rPr>
      </w:pPr>
      <w:r w:rsidRPr="00A02EDC">
        <w:rPr>
          <w:rFonts w:ascii="Arial" w:eastAsia="Times New Roman" w:hAnsi="Arial" w:cs="Arial"/>
          <w:sz w:val="24"/>
          <w:szCs w:val="24"/>
          <w:lang w:eastAsia="pl-PL"/>
        </w:rPr>
        <w:t>przejście na gospodarkę o obiegu zamkniętym</w:t>
      </w:r>
    </w:p>
    <w:p w14:paraId="0F42636C" w14:textId="77777777" w:rsidR="00A02EDC" w:rsidRPr="00A02EDC" w:rsidRDefault="00A02EDC" w:rsidP="00AE4860">
      <w:pPr>
        <w:pStyle w:val="Akapitzlist"/>
        <w:numPr>
          <w:ilvl w:val="0"/>
          <w:numId w:val="44"/>
        </w:numPr>
        <w:suppressAutoHyphens/>
        <w:spacing w:after="120" w:line="276" w:lineRule="auto"/>
        <w:ind w:left="1418" w:hanging="567"/>
        <w:contextualSpacing w:val="0"/>
        <w:rPr>
          <w:rFonts w:ascii="Arial" w:eastAsia="Times New Roman" w:hAnsi="Arial" w:cs="Arial"/>
          <w:sz w:val="24"/>
          <w:szCs w:val="24"/>
          <w:lang w:eastAsia="pl-PL"/>
        </w:rPr>
      </w:pPr>
      <w:r w:rsidRPr="00A02EDC">
        <w:rPr>
          <w:rFonts w:ascii="Arial" w:eastAsia="Times New Roman" w:hAnsi="Arial" w:cs="Arial"/>
          <w:sz w:val="24"/>
          <w:szCs w:val="24"/>
          <w:lang w:eastAsia="pl-PL"/>
        </w:rPr>
        <w:t>zapobieganie zanieczyszczeniu i jego kontrola</w:t>
      </w:r>
    </w:p>
    <w:p w14:paraId="7CC885F5" w14:textId="37D262BD" w:rsidR="00A02EDC" w:rsidRPr="00FC7D86" w:rsidRDefault="00A02EDC" w:rsidP="00AE4860">
      <w:pPr>
        <w:pStyle w:val="Akapitzlist"/>
        <w:numPr>
          <w:ilvl w:val="0"/>
          <w:numId w:val="44"/>
        </w:numPr>
        <w:suppressAutoHyphens/>
        <w:spacing w:after="120" w:line="276" w:lineRule="auto"/>
        <w:ind w:left="1418" w:hanging="567"/>
        <w:contextualSpacing w:val="0"/>
        <w:rPr>
          <w:rFonts w:ascii="Arial" w:eastAsia="Times New Roman" w:hAnsi="Arial" w:cs="Arial"/>
          <w:sz w:val="24"/>
          <w:szCs w:val="24"/>
          <w:lang w:eastAsia="pl-PL"/>
        </w:rPr>
      </w:pPr>
      <w:r w:rsidRPr="00A02EDC">
        <w:rPr>
          <w:rFonts w:ascii="Arial" w:eastAsia="Times New Roman" w:hAnsi="Arial" w:cs="Arial"/>
          <w:sz w:val="24"/>
          <w:szCs w:val="24"/>
          <w:lang w:eastAsia="pl-PL"/>
        </w:rPr>
        <w:t>ochrona i odbudowa bioróżnorodności i ekosystemów</w:t>
      </w:r>
    </w:p>
    <w:p w14:paraId="0092BC83" w14:textId="5C31FACB" w:rsidR="000A2F54" w:rsidRPr="00902B8D" w:rsidRDefault="000A2F54" w:rsidP="00AE4860">
      <w:pPr>
        <w:pStyle w:val="Akapitzlist"/>
        <w:numPr>
          <w:ilvl w:val="0"/>
          <w:numId w:val="41"/>
        </w:numPr>
        <w:spacing w:after="120" w:line="276" w:lineRule="auto"/>
        <w:ind w:left="567" w:hanging="567"/>
        <w:contextualSpacing w:val="0"/>
        <w:rPr>
          <w:rFonts w:ascii="Arial" w:eastAsia="Times New Roman" w:hAnsi="Arial" w:cs="Arial"/>
          <w:b/>
          <w:sz w:val="24"/>
          <w:szCs w:val="24"/>
          <w:lang w:eastAsia="ar-SA"/>
        </w:rPr>
      </w:pPr>
      <w:r w:rsidRPr="00902B8D">
        <w:rPr>
          <w:rFonts w:ascii="Arial" w:eastAsia="Times New Roman" w:hAnsi="Arial" w:cs="Arial"/>
          <w:b/>
          <w:sz w:val="24"/>
          <w:szCs w:val="24"/>
          <w:lang w:eastAsia="ar-SA"/>
        </w:rPr>
        <w:t xml:space="preserve">W ramach Działania zastosowanie będą mieć następujące </w:t>
      </w:r>
      <w:r w:rsidR="00175094">
        <w:rPr>
          <w:rFonts w:ascii="Arial" w:eastAsia="Times New Roman" w:hAnsi="Arial" w:cs="Arial"/>
          <w:b/>
          <w:sz w:val="24"/>
          <w:szCs w:val="24"/>
          <w:lang w:eastAsia="ar-SA"/>
        </w:rPr>
        <w:t>warunki</w:t>
      </w:r>
      <w:r w:rsidRPr="00902B8D">
        <w:rPr>
          <w:rFonts w:ascii="Arial" w:eastAsia="Times New Roman" w:hAnsi="Arial" w:cs="Arial"/>
          <w:b/>
          <w:sz w:val="24"/>
          <w:szCs w:val="24"/>
          <w:lang w:eastAsia="ar-SA"/>
        </w:rPr>
        <w:t xml:space="preserve">: </w:t>
      </w:r>
    </w:p>
    <w:p w14:paraId="37213D2B" w14:textId="77777777" w:rsidR="00175094" w:rsidRDefault="00175094" w:rsidP="00AE4860">
      <w:pPr>
        <w:numPr>
          <w:ilvl w:val="0"/>
          <w:numId w:val="34"/>
        </w:numPr>
        <w:spacing w:after="120" w:line="276" w:lineRule="auto"/>
        <w:ind w:left="993" w:hanging="426"/>
        <w:rPr>
          <w:rFonts w:ascii="Arial" w:hAnsi="Arial" w:cs="Arial"/>
          <w:sz w:val="24"/>
          <w:szCs w:val="24"/>
        </w:rPr>
      </w:pPr>
      <w:r>
        <w:rPr>
          <w:rFonts w:ascii="Arial" w:hAnsi="Arial" w:cs="Arial"/>
          <w:sz w:val="24"/>
          <w:szCs w:val="24"/>
        </w:rPr>
        <w:t>w</w:t>
      </w:r>
      <w:r w:rsidR="00902B8D">
        <w:rPr>
          <w:rFonts w:ascii="Arial" w:hAnsi="Arial" w:cs="Arial"/>
          <w:sz w:val="24"/>
          <w:szCs w:val="24"/>
        </w:rPr>
        <w:t>sparcie może być udzielone wyłącznie</w:t>
      </w:r>
      <w:r w:rsidR="00F910A9" w:rsidRPr="00F910A9">
        <w:rPr>
          <w:rFonts w:ascii="Arial" w:hAnsi="Arial" w:cs="Arial"/>
          <w:sz w:val="24"/>
          <w:szCs w:val="24"/>
        </w:rPr>
        <w:t xml:space="preserve"> w przypadkach, gdy podmiot odpowiedzialny za degradację terenu czy też nielegalne składowanie odpadów nie może być zidentyfikowany lub nie może zostać obarczony odpowiedzialnością za sfinansowanie remediacji lub rekultywacji zgodnie z zasadą „zanieczyszczający płaci” oraz Dyrektywą 2004/35/WE Parlamentu Europejskiego i Rady z dnia 21.04.2004 r. w sprawie odpowiedzialności za środowisko w odniesieniu do zapobiegania i zaradzania szkodom wyrządzonym środowisku naturalnemu</w:t>
      </w:r>
      <w:r w:rsidR="00F910A9">
        <w:rPr>
          <w:rFonts w:ascii="Arial" w:hAnsi="Arial" w:cs="Arial"/>
          <w:sz w:val="24"/>
          <w:szCs w:val="24"/>
        </w:rPr>
        <w:t>;</w:t>
      </w:r>
    </w:p>
    <w:p w14:paraId="31A0F3D1" w14:textId="77777777" w:rsidR="00175094" w:rsidRDefault="00175094" w:rsidP="00AE4860">
      <w:pPr>
        <w:numPr>
          <w:ilvl w:val="0"/>
          <w:numId w:val="34"/>
        </w:numPr>
        <w:spacing w:after="120" w:line="276" w:lineRule="auto"/>
        <w:ind w:left="993" w:hanging="426"/>
        <w:rPr>
          <w:rFonts w:ascii="Arial" w:hAnsi="Arial" w:cs="Arial"/>
          <w:sz w:val="24"/>
          <w:szCs w:val="24"/>
        </w:rPr>
      </w:pPr>
      <w:r w:rsidRPr="00175094">
        <w:rPr>
          <w:rFonts w:ascii="Arial" w:hAnsi="Arial" w:cs="Arial"/>
          <w:sz w:val="24"/>
          <w:szCs w:val="24"/>
        </w:rPr>
        <w:t>w</w:t>
      </w:r>
      <w:r w:rsidR="00F910A9" w:rsidRPr="00175094">
        <w:rPr>
          <w:rFonts w:ascii="Arial" w:hAnsi="Arial" w:cs="Arial"/>
          <w:sz w:val="24"/>
          <w:szCs w:val="24"/>
        </w:rPr>
        <w:t>spierane będą działania uwzględniające regulacje dot. odpowiedzialności za szkody spowodowane ruchem zakładu górniczego (jeśli dotyczy);</w:t>
      </w:r>
    </w:p>
    <w:p w14:paraId="5AE88DFB" w14:textId="77777777" w:rsidR="00D46E7C" w:rsidRDefault="00175094" w:rsidP="00AE4860">
      <w:pPr>
        <w:numPr>
          <w:ilvl w:val="0"/>
          <w:numId w:val="34"/>
        </w:numPr>
        <w:spacing w:after="120" w:line="276" w:lineRule="auto"/>
        <w:ind w:left="993" w:hanging="426"/>
        <w:rPr>
          <w:rFonts w:ascii="Arial" w:hAnsi="Arial" w:cs="Arial"/>
          <w:sz w:val="24"/>
          <w:szCs w:val="24"/>
        </w:rPr>
      </w:pPr>
      <w:r w:rsidRPr="00175094">
        <w:rPr>
          <w:rFonts w:ascii="Arial" w:hAnsi="Arial" w:cs="Arial"/>
          <w:sz w:val="24"/>
          <w:szCs w:val="24"/>
        </w:rPr>
        <w:lastRenderedPageBreak/>
        <w:t>z</w:t>
      </w:r>
      <w:r w:rsidR="00F910A9" w:rsidRPr="00175094">
        <w:rPr>
          <w:rFonts w:ascii="Arial" w:hAnsi="Arial" w:cs="Arial"/>
          <w:sz w:val="24"/>
          <w:szCs w:val="24"/>
        </w:rPr>
        <w:t>godność z zasadą deinstytucjonalizacji - wydatki nie mogą dotyczyć infrastruktury opieki instytucjonalnej, rozumianej</w:t>
      </w:r>
      <w:r w:rsidRPr="00175094">
        <w:rPr>
          <w:rFonts w:ascii="Arial" w:hAnsi="Arial" w:cs="Arial"/>
          <w:sz w:val="24"/>
          <w:szCs w:val="24"/>
        </w:rPr>
        <w:t xml:space="preserve"> zgodnie z wytycznymi MFiPR dotyczącymi projektów</w:t>
      </w:r>
      <w:r w:rsidR="00F910A9" w:rsidRPr="00175094">
        <w:rPr>
          <w:rFonts w:ascii="Arial" w:hAnsi="Arial" w:cs="Arial"/>
          <w:sz w:val="24"/>
          <w:szCs w:val="24"/>
        </w:rPr>
        <w:t xml:space="preserve"> z udziałem EFS+ w regionalnych programach na lata 2021-2027;</w:t>
      </w:r>
    </w:p>
    <w:p w14:paraId="1C45C425" w14:textId="77777777" w:rsidR="00D46E7C" w:rsidRDefault="00D46E7C" w:rsidP="00AE4860">
      <w:pPr>
        <w:numPr>
          <w:ilvl w:val="0"/>
          <w:numId w:val="34"/>
        </w:numPr>
        <w:spacing w:after="120" w:line="276" w:lineRule="auto"/>
        <w:ind w:left="993" w:hanging="426"/>
        <w:rPr>
          <w:rFonts w:ascii="Arial" w:hAnsi="Arial" w:cs="Arial"/>
          <w:sz w:val="24"/>
          <w:szCs w:val="24"/>
        </w:rPr>
      </w:pPr>
      <w:r>
        <w:rPr>
          <w:rFonts w:ascii="Arial" w:hAnsi="Arial" w:cs="Arial"/>
          <w:sz w:val="24"/>
          <w:szCs w:val="24"/>
        </w:rPr>
        <w:t>w</w:t>
      </w:r>
      <w:r w:rsidR="00F910A9" w:rsidRPr="00D46E7C">
        <w:rPr>
          <w:rFonts w:ascii="Arial" w:hAnsi="Arial" w:cs="Arial"/>
          <w:sz w:val="24"/>
          <w:szCs w:val="24"/>
        </w:rPr>
        <w:t xml:space="preserve"> przypadku JST i ich związków wspierane będą projekty na terenach nienależących do Skarbu Państwa;</w:t>
      </w:r>
    </w:p>
    <w:p w14:paraId="172D2E8A" w14:textId="77777777" w:rsidR="00D46E7C" w:rsidRDefault="00D46E7C" w:rsidP="00AE4860">
      <w:pPr>
        <w:numPr>
          <w:ilvl w:val="0"/>
          <w:numId w:val="34"/>
        </w:numPr>
        <w:spacing w:after="120" w:line="276" w:lineRule="auto"/>
        <w:ind w:left="993" w:hanging="426"/>
        <w:rPr>
          <w:rFonts w:ascii="Arial" w:hAnsi="Arial" w:cs="Arial"/>
          <w:sz w:val="24"/>
          <w:szCs w:val="24"/>
        </w:rPr>
      </w:pPr>
      <w:r w:rsidRPr="00D46E7C">
        <w:rPr>
          <w:rFonts w:ascii="Arial" w:hAnsi="Arial" w:cs="Arial"/>
          <w:sz w:val="24"/>
          <w:szCs w:val="24"/>
        </w:rPr>
        <w:t>p</w:t>
      </w:r>
      <w:r w:rsidR="00F910A9" w:rsidRPr="00D46E7C">
        <w:rPr>
          <w:rFonts w:ascii="Arial" w:hAnsi="Arial" w:cs="Arial"/>
          <w:sz w:val="24"/>
          <w:szCs w:val="24"/>
        </w:rPr>
        <w:t>rojekty realizowane w ramach działania muszą być ogólnodostępne i nie mogą generować dochodów/ być nieefektywne finansowo;</w:t>
      </w:r>
    </w:p>
    <w:p w14:paraId="71E5FCD0" w14:textId="23448849" w:rsidR="00674174" w:rsidRPr="00D46E7C" w:rsidRDefault="00D46E7C" w:rsidP="00AE4860">
      <w:pPr>
        <w:numPr>
          <w:ilvl w:val="0"/>
          <w:numId w:val="34"/>
        </w:numPr>
        <w:spacing w:after="120" w:line="276" w:lineRule="auto"/>
        <w:ind w:left="993" w:hanging="426"/>
        <w:rPr>
          <w:rFonts w:ascii="Arial" w:hAnsi="Arial" w:cs="Arial"/>
          <w:sz w:val="24"/>
          <w:szCs w:val="24"/>
        </w:rPr>
      </w:pPr>
      <w:r w:rsidRPr="00D46E7C">
        <w:rPr>
          <w:rFonts w:ascii="Arial" w:hAnsi="Arial" w:cs="Arial"/>
          <w:sz w:val="24"/>
          <w:szCs w:val="24"/>
        </w:rPr>
        <w:t>n</w:t>
      </w:r>
      <w:r w:rsidR="00F910A9" w:rsidRPr="00D46E7C">
        <w:rPr>
          <w:rFonts w:ascii="Arial" w:hAnsi="Arial" w:cs="Arial"/>
          <w:sz w:val="24"/>
          <w:szCs w:val="24"/>
        </w:rPr>
        <w:t>iekwalifikowana będzie budowa dróg, w tym parkingów.</w:t>
      </w:r>
    </w:p>
    <w:p w14:paraId="4DDB362D" w14:textId="77777777" w:rsidR="00D46E7C" w:rsidRDefault="00D62B84" w:rsidP="00AE4860">
      <w:pPr>
        <w:pStyle w:val="Akapitzlist"/>
        <w:numPr>
          <w:ilvl w:val="0"/>
          <w:numId w:val="41"/>
        </w:numPr>
        <w:spacing w:after="120" w:line="276" w:lineRule="auto"/>
        <w:ind w:left="567" w:hanging="567"/>
        <w:contextualSpacing w:val="0"/>
        <w:rPr>
          <w:rFonts w:ascii="Arial" w:eastAsia="Times New Roman" w:hAnsi="Arial" w:cs="Arial"/>
          <w:sz w:val="24"/>
          <w:szCs w:val="24"/>
          <w:lang w:eastAsia="ar-SA"/>
        </w:rPr>
      </w:pPr>
      <w:r w:rsidRPr="00D46E7C">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026208A5" w14:textId="1CFF19E9" w:rsidR="00D62B84" w:rsidRPr="00D46E7C" w:rsidRDefault="00D62B84" w:rsidP="00AE4860">
      <w:pPr>
        <w:pStyle w:val="Akapitzlist"/>
        <w:numPr>
          <w:ilvl w:val="0"/>
          <w:numId w:val="41"/>
        </w:numPr>
        <w:spacing w:after="120" w:line="276" w:lineRule="auto"/>
        <w:ind w:left="567" w:hanging="567"/>
        <w:contextualSpacing w:val="0"/>
        <w:rPr>
          <w:rFonts w:ascii="Arial" w:eastAsia="Times New Roman" w:hAnsi="Arial" w:cs="Arial"/>
          <w:sz w:val="24"/>
          <w:szCs w:val="24"/>
          <w:lang w:eastAsia="ar-SA"/>
        </w:rPr>
      </w:pPr>
      <w:r w:rsidRPr="00D46E7C">
        <w:rPr>
          <w:rFonts w:ascii="Arial" w:hAnsi="Arial" w:cs="Arial"/>
          <w:bCs/>
          <w:iCs/>
          <w:sz w:val="24"/>
          <w:szCs w:val="24"/>
        </w:rPr>
        <w:t xml:space="preserve">Wymogi warunkujące uzyskanie dofinansowania w ramach </w:t>
      </w:r>
      <w:r w:rsidRPr="00D46E7C">
        <w:rPr>
          <w:rFonts w:ascii="Arial" w:hAnsi="Arial" w:cs="Arial"/>
          <w:iCs/>
          <w:sz w:val="24"/>
          <w:szCs w:val="24"/>
        </w:rPr>
        <w:t xml:space="preserve">Działania </w:t>
      </w:r>
      <w:r w:rsidR="00DA6DEC" w:rsidRPr="00D46E7C">
        <w:rPr>
          <w:rFonts w:ascii="Arial" w:hAnsi="Arial" w:cs="Arial"/>
          <w:iCs/>
          <w:sz w:val="24"/>
          <w:szCs w:val="24"/>
        </w:rPr>
        <w:t>2.</w:t>
      </w:r>
      <w:r w:rsidR="00D46E7C">
        <w:rPr>
          <w:rFonts w:ascii="Arial" w:hAnsi="Arial" w:cs="Arial"/>
          <w:iCs/>
          <w:sz w:val="24"/>
          <w:szCs w:val="24"/>
        </w:rPr>
        <w:t>30</w:t>
      </w:r>
      <w:r w:rsidR="00DA6DEC" w:rsidRPr="00D46E7C">
        <w:rPr>
          <w:rFonts w:ascii="Arial" w:hAnsi="Arial" w:cs="Arial"/>
          <w:iCs/>
          <w:sz w:val="24"/>
          <w:szCs w:val="24"/>
        </w:rPr>
        <w:t xml:space="preserve"> typ projektu </w:t>
      </w:r>
      <w:r w:rsidR="00D46E7C">
        <w:rPr>
          <w:rFonts w:ascii="Arial" w:hAnsi="Arial" w:cs="Arial"/>
          <w:iCs/>
          <w:sz w:val="24"/>
          <w:szCs w:val="24"/>
        </w:rPr>
        <w:t>B</w:t>
      </w:r>
      <w:r w:rsidRPr="00D46E7C">
        <w:rPr>
          <w:rFonts w:ascii="Arial" w:hAnsi="Arial" w:cs="Arial"/>
          <w:iCs/>
          <w:sz w:val="24"/>
          <w:szCs w:val="24"/>
        </w:rPr>
        <w:t xml:space="preserve"> wynikające z kryteriów wyboru przyjętych przez KM FEM 2021-2027, będących załącznikiem do ogłoszenia o naborze wniosku:</w:t>
      </w:r>
    </w:p>
    <w:p w14:paraId="6767D886" w14:textId="77777777" w:rsidR="009355E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spełnienie przez projekt założeń dla projektów wybieranych w sposób niekonkurencyjny,</w:t>
      </w:r>
    </w:p>
    <w:p w14:paraId="55066789" w14:textId="2C60362F" w:rsidR="009355E4" w:rsidRPr="002A08AE" w:rsidRDefault="009355E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 xml:space="preserve">ujęcie projektu w obowiązującej Strategii </w:t>
      </w:r>
      <w:r w:rsidR="00707FDD">
        <w:rPr>
          <w:rFonts w:ascii="Arial" w:hAnsi="Arial" w:cs="Arial"/>
          <w:sz w:val="24"/>
          <w:szCs w:val="24"/>
        </w:rPr>
        <w:t>IIT OPK</w:t>
      </w:r>
      <w:r w:rsidRPr="002A08AE">
        <w:rPr>
          <w:rFonts w:ascii="Arial" w:hAnsi="Arial" w:cs="Arial"/>
          <w:sz w:val="24"/>
          <w:szCs w:val="24"/>
        </w:rPr>
        <w:t xml:space="preserve"> lub zawartym z Zarządem Województwa porozumieniu terytorialnym obszaru, na którym jest realizowany,</w:t>
      </w:r>
    </w:p>
    <w:p w14:paraId="3E02CD31"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kwalifikowalność Wnioskodawcy,</w:t>
      </w:r>
    </w:p>
    <w:p w14:paraId="0C869DBF"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kwalifikowalność partnerów (jeśli dotyczy),</w:t>
      </w:r>
    </w:p>
    <w:p w14:paraId="235E617C"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kwalifikowalność projektu,</w:t>
      </w:r>
    </w:p>
    <w:p w14:paraId="76CE9541"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kwalifikowalność wydatków,</w:t>
      </w:r>
    </w:p>
    <w:p w14:paraId="6E40DC31"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poprawność przyjętych wskaźników,</w:t>
      </w:r>
    </w:p>
    <w:p w14:paraId="494C2E20"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dostarczenie wymaganych załączników i oświadczeń, w tym dotyczących stanu przygotowania projektu do realizacji,</w:t>
      </w:r>
    </w:p>
    <w:p w14:paraId="0A9251E0"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zgodność z przepisami dotyczącymi pomocy publicznej,</w:t>
      </w:r>
    </w:p>
    <w:p w14:paraId="2A5BC675"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poprawność sporządzenia budżetu projektu,</w:t>
      </w:r>
    </w:p>
    <w:p w14:paraId="1DD9464E" w14:textId="6CBC305C" w:rsidR="00D62B84"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wykonalność i trwałość finansowa projektu,</w:t>
      </w:r>
    </w:p>
    <w:p w14:paraId="0A9825FF" w14:textId="41D8A88E" w:rsidR="00707FDD" w:rsidRPr="002A08AE" w:rsidRDefault="00707FDD" w:rsidP="00AE4860">
      <w:pPr>
        <w:numPr>
          <w:ilvl w:val="0"/>
          <w:numId w:val="31"/>
        </w:numPr>
        <w:suppressAutoHyphens/>
        <w:spacing w:after="120" w:line="276" w:lineRule="auto"/>
        <w:ind w:left="851" w:hanging="425"/>
        <w:rPr>
          <w:rFonts w:ascii="Arial" w:hAnsi="Arial" w:cs="Arial"/>
          <w:sz w:val="24"/>
          <w:szCs w:val="24"/>
        </w:rPr>
      </w:pPr>
      <w:r>
        <w:rPr>
          <w:rFonts w:ascii="Arial" w:hAnsi="Arial" w:cs="Arial"/>
          <w:sz w:val="24"/>
          <w:szCs w:val="24"/>
        </w:rPr>
        <w:t>nieefektywność finansowa projektu,</w:t>
      </w:r>
    </w:p>
    <w:p w14:paraId="336AE2F9"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koncepcja realizacji projektu,</w:t>
      </w:r>
    </w:p>
    <w:p w14:paraId="26922C9F"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trwałość projektu,</w:t>
      </w:r>
    </w:p>
    <w:p w14:paraId="50C69226"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lastRenderedPageBreak/>
        <w:t xml:space="preserve">zgodność projektu z Kartą Praw Podstawowych Unii Europejskiej oraz Konwencją o Prawach Osób Niepełnosprawnych </w:t>
      </w:r>
      <w:r w:rsidRPr="002A08AE">
        <w:rPr>
          <w:rFonts w:ascii="Arial" w:hAnsi="Arial" w:cs="Arial"/>
          <w:bCs/>
          <w:iCs/>
          <w:sz w:val="24"/>
          <w:szCs w:val="24"/>
        </w:rPr>
        <w:t xml:space="preserve">w zakresie odnoszącym się do sposobu realizacji, zakresu projektu i wnioskodawcy. </w:t>
      </w:r>
    </w:p>
    <w:p w14:paraId="6CE19318" w14:textId="598441CD" w:rsidR="00D62B84" w:rsidRPr="002A08AE" w:rsidRDefault="00397AE6" w:rsidP="00AE4860">
      <w:pPr>
        <w:spacing w:after="120" w:line="276" w:lineRule="auto"/>
        <w:ind w:left="851"/>
        <w:rPr>
          <w:rFonts w:ascii="Arial" w:hAnsi="Arial" w:cs="Arial"/>
          <w:sz w:val="24"/>
          <w:szCs w:val="24"/>
        </w:rPr>
      </w:pPr>
      <w:r w:rsidRPr="002A08AE">
        <w:rPr>
          <w:rFonts w:ascii="Arial" w:hAnsi="Arial" w:cs="Arial"/>
          <w:bCs/>
          <w:iCs/>
          <w:sz w:val="24"/>
          <w:szCs w:val="24"/>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w zakładce: </w:t>
      </w:r>
      <w:hyperlink r:id="rId9" w:history="1">
        <w:r w:rsidRPr="002A08AE">
          <w:rPr>
            <w:rStyle w:val="Hipercze"/>
            <w:rFonts w:ascii="Arial" w:hAnsi="Arial" w:cs="Arial"/>
            <w:bCs/>
            <w:iCs/>
            <w:sz w:val="24"/>
            <w:szCs w:val="24"/>
          </w:rPr>
          <w:t>Poradniki</w:t>
        </w:r>
      </w:hyperlink>
      <w:r w:rsidRPr="002A08AE">
        <w:rPr>
          <w:rFonts w:ascii="Arial" w:hAnsi="Arial" w:cs="Arial"/>
          <w:bCs/>
          <w:iCs/>
          <w:sz w:val="24"/>
          <w:szCs w:val="24"/>
          <w:vertAlign w:val="superscript"/>
        </w:rPr>
        <w:footnoteReference w:id="1"/>
      </w:r>
      <w:r w:rsidRPr="002A08AE">
        <w:rPr>
          <w:rFonts w:ascii="Arial" w:hAnsi="Arial" w:cs="Arial"/>
          <w:bCs/>
          <w:iCs/>
          <w:sz w:val="24"/>
          <w:szCs w:val="24"/>
        </w:rPr>
        <w:t>,</w:t>
      </w:r>
    </w:p>
    <w:p w14:paraId="24D4F103"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zgodność z zasadą równości kobiet i mężczyzn,</w:t>
      </w:r>
    </w:p>
    <w:p w14:paraId="182ECC25"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pozytywny wpływ na zasadę równości szans i niedyskryminacji,</w:t>
      </w:r>
    </w:p>
    <w:p w14:paraId="565A68ED" w14:textId="77777777" w:rsidR="00D62B84" w:rsidRPr="002A08AE" w:rsidRDefault="00D62B84" w:rsidP="00AE4860">
      <w:pPr>
        <w:numPr>
          <w:ilvl w:val="0"/>
          <w:numId w:val="31"/>
        </w:numPr>
        <w:suppressAutoHyphens/>
        <w:spacing w:after="120" w:line="276" w:lineRule="auto"/>
        <w:ind w:left="851" w:hanging="425"/>
        <w:rPr>
          <w:rFonts w:ascii="Arial" w:hAnsi="Arial" w:cs="Arial"/>
          <w:color w:val="FF0000"/>
          <w:sz w:val="24"/>
          <w:szCs w:val="24"/>
        </w:rPr>
      </w:pPr>
      <w:r w:rsidRPr="002A08AE">
        <w:rPr>
          <w:rFonts w:ascii="Arial" w:hAnsi="Arial" w:cs="Arial"/>
          <w:sz w:val="24"/>
          <w:szCs w:val="24"/>
        </w:rPr>
        <w:t>spełnienie zasady zrównoważonego rozwoju oraz zasady „nie czyń poważnych szkód” (tzw. zasada DNSH)</w:t>
      </w:r>
      <w:r w:rsidRPr="002A08AE">
        <w:rPr>
          <w:rFonts w:ascii="Arial" w:hAnsi="Arial" w:cs="Arial"/>
          <w:sz w:val="24"/>
          <w:szCs w:val="24"/>
          <w:vertAlign w:val="superscript"/>
        </w:rPr>
        <w:footnoteReference w:id="2"/>
      </w:r>
      <w:r w:rsidRPr="002A08AE">
        <w:rPr>
          <w:rFonts w:ascii="Arial" w:hAnsi="Arial" w:cs="Arial"/>
          <w:sz w:val="24"/>
          <w:szCs w:val="24"/>
        </w:rPr>
        <w:t>,</w:t>
      </w:r>
    </w:p>
    <w:p w14:paraId="04464BBD" w14:textId="77777777" w:rsidR="005F0C7D"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 xml:space="preserve">odporność infrastruktury na zmiany klimatu (dotyczy wyłącznie projektów obejmujących inwestycje w infrastrukturę </w:t>
      </w:r>
      <w:r w:rsidRPr="002A08AE">
        <w:rPr>
          <w:rFonts w:ascii="Arial" w:hAnsi="Arial" w:cs="Arial"/>
          <w:iCs/>
          <w:sz w:val="24"/>
          <w:szCs w:val="24"/>
        </w:rPr>
        <w:t>o przewidywanej trwałości wynoszącej co najmniej pięć lat</w:t>
      </w:r>
      <w:r w:rsidRPr="002A08AE">
        <w:rPr>
          <w:rFonts w:ascii="Arial" w:hAnsi="Arial" w:cs="Arial"/>
          <w:sz w:val="24"/>
          <w:szCs w:val="24"/>
        </w:rPr>
        <w:t>),</w:t>
      </w:r>
    </w:p>
    <w:p w14:paraId="7606B5D5" w14:textId="48D0908D" w:rsidR="005F0C7D" w:rsidRPr="005F0C7D" w:rsidRDefault="00707FDD" w:rsidP="00AE4860">
      <w:pPr>
        <w:numPr>
          <w:ilvl w:val="0"/>
          <w:numId w:val="31"/>
        </w:numPr>
        <w:suppressAutoHyphens/>
        <w:spacing w:after="120" w:line="276" w:lineRule="auto"/>
        <w:ind w:left="851" w:hanging="425"/>
        <w:rPr>
          <w:rFonts w:ascii="Arial" w:hAnsi="Arial" w:cs="Arial"/>
          <w:sz w:val="24"/>
          <w:szCs w:val="24"/>
        </w:rPr>
      </w:pPr>
      <w:r w:rsidRPr="005F0C7D">
        <w:rPr>
          <w:rFonts w:ascii="Arial" w:hAnsi="Arial" w:cs="Arial"/>
          <w:sz w:val="24"/>
          <w:szCs w:val="24"/>
        </w:rPr>
        <w:t>zgodność z zasadą „zanieczyszczający płaci”</w:t>
      </w:r>
      <w:r w:rsidR="005F0C7D" w:rsidRPr="005F0C7D">
        <w:rPr>
          <w:rFonts w:ascii="Arial" w:eastAsia="Times New Roman" w:hAnsi="Arial" w:cs="Arial"/>
          <w:sz w:val="24"/>
          <w:szCs w:val="24"/>
          <w:lang w:eastAsia="pl-PL"/>
        </w:rPr>
        <w:t xml:space="preserve">. Aby kryterium zostało spełnione, Wnioskodawca musi wykazać, że: </w:t>
      </w:r>
    </w:p>
    <w:p w14:paraId="7A7AA815" w14:textId="77777777" w:rsidR="005F0C7D" w:rsidRPr="005F0C7D" w:rsidRDefault="005F0C7D" w:rsidP="00AE4860">
      <w:pPr>
        <w:numPr>
          <w:ilvl w:val="0"/>
          <w:numId w:val="47"/>
        </w:numPr>
        <w:suppressAutoHyphens/>
        <w:spacing w:after="120" w:line="276" w:lineRule="auto"/>
        <w:rPr>
          <w:rFonts w:ascii="Arial" w:eastAsia="Times New Roman" w:hAnsi="Arial" w:cs="Arial"/>
          <w:sz w:val="24"/>
          <w:szCs w:val="24"/>
          <w:lang w:eastAsia="pl-PL"/>
        </w:rPr>
      </w:pPr>
      <w:r w:rsidRPr="005F0C7D">
        <w:rPr>
          <w:rFonts w:ascii="Arial" w:eastAsia="Times New Roman" w:hAnsi="Arial" w:cs="Arial"/>
          <w:sz w:val="24"/>
          <w:szCs w:val="24"/>
          <w:lang w:eastAsia="pl-PL"/>
        </w:rPr>
        <w:t>nie było możliwe ustalenie podmiotu, który spowodował „zanieczyszczenie”,</w:t>
      </w:r>
    </w:p>
    <w:p w14:paraId="4E8F29A2" w14:textId="77777777" w:rsidR="005F0C7D" w:rsidRPr="005F0C7D" w:rsidRDefault="005F0C7D" w:rsidP="00AE4860">
      <w:pPr>
        <w:numPr>
          <w:ilvl w:val="0"/>
          <w:numId w:val="47"/>
        </w:numPr>
        <w:suppressAutoHyphens/>
        <w:spacing w:after="120" w:line="276" w:lineRule="auto"/>
        <w:rPr>
          <w:rFonts w:ascii="Arial" w:eastAsia="Times New Roman" w:hAnsi="Arial" w:cs="Arial"/>
          <w:sz w:val="24"/>
          <w:szCs w:val="24"/>
          <w:lang w:eastAsia="pl-PL"/>
        </w:rPr>
      </w:pPr>
      <w:r w:rsidRPr="005F0C7D">
        <w:rPr>
          <w:rFonts w:ascii="Arial" w:eastAsia="Times New Roman" w:hAnsi="Arial" w:cs="Arial"/>
          <w:sz w:val="24"/>
          <w:szCs w:val="24"/>
          <w:lang w:eastAsia="pl-PL"/>
        </w:rPr>
        <w:lastRenderedPageBreak/>
        <w:t xml:space="preserve">nie było i nie jest możliwe pociągnięcie do odpowiedzialności podmiotu gospodarczego, od którego obszar/teren ten został przejęty np. z uwagi na jego upadłość lub niewypłacalność, </w:t>
      </w:r>
    </w:p>
    <w:p w14:paraId="6F127FF3" w14:textId="37C74901" w:rsidR="001E62DF" w:rsidRPr="005F0C7D" w:rsidRDefault="005F0C7D" w:rsidP="00AE4860">
      <w:pPr>
        <w:numPr>
          <w:ilvl w:val="0"/>
          <w:numId w:val="47"/>
        </w:numPr>
        <w:suppressAutoHyphens/>
        <w:spacing w:after="120" w:line="276" w:lineRule="auto"/>
        <w:rPr>
          <w:rFonts w:ascii="Arial" w:eastAsia="Times New Roman" w:hAnsi="Arial" w:cs="Arial"/>
          <w:sz w:val="24"/>
          <w:szCs w:val="24"/>
          <w:lang w:eastAsia="pl-PL"/>
        </w:rPr>
      </w:pPr>
      <w:r w:rsidRPr="005F0C7D">
        <w:rPr>
          <w:rFonts w:ascii="Arial" w:eastAsia="Times New Roman" w:hAnsi="Arial" w:cs="Arial"/>
          <w:sz w:val="24"/>
          <w:szCs w:val="24"/>
          <w:lang w:eastAsia="pl-PL"/>
        </w:rPr>
        <w:t>podmiot gospodarczy nie został prawnie zobowiązany do podjęcia takich działań w okresie prowadzenia działalności lub po jej zaprzestaniu,</w:t>
      </w:r>
    </w:p>
    <w:p w14:paraId="6F784AEE" w14:textId="77777777" w:rsidR="001E62DF" w:rsidRDefault="00707FDD" w:rsidP="00AE4860">
      <w:pPr>
        <w:numPr>
          <w:ilvl w:val="0"/>
          <w:numId w:val="31"/>
        </w:numPr>
        <w:suppressAutoHyphens/>
        <w:spacing w:after="120" w:line="276" w:lineRule="auto"/>
        <w:ind w:left="851" w:hanging="425"/>
        <w:rPr>
          <w:rFonts w:ascii="Arial" w:hAnsi="Arial" w:cs="Arial"/>
          <w:sz w:val="24"/>
          <w:szCs w:val="24"/>
        </w:rPr>
      </w:pPr>
      <w:r w:rsidRPr="001E62DF">
        <w:rPr>
          <w:rFonts w:ascii="Arial" w:hAnsi="Arial" w:cs="Arial"/>
          <w:sz w:val="24"/>
          <w:szCs w:val="24"/>
        </w:rPr>
        <w:t>zgodność z Rozporządzen</w:t>
      </w:r>
      <w:r w:rsidR="001E62DF">
        <w:rPr>
          <w:rFonts w:ascii="Arial" w:hAnsi="Arial" w:cs="Arial"/>
          <w:sz w:val="24"/>
          <w:szCs w:val="24"/>
        </w:rPr>
        <w:t>i</w:t>
      </w:r>
      <w:r w:rsidRPr="001E62DF">
        <w:rPr>
          <w:rFonts w:ascii="Arial" w:hAnsi="Arial" w:cs="Arial"/>
          <w:sz w:val="24"/>
          <w:szCs w:val="24"/>
        </w:rPr>
        <w:t>e</w:t>
      </w:r>
      <w:r w:rsidR="001E62DF">
        <w:rPr>
          <w:rFonts w:ascii="Arial" w:hAnsi="Arial" w:cs="Arial"/>
          <w:sz w:val="24"/>
          <w:szCs w:val="24"/>
        </w:rPr>
        <w:t>m</w:t>
      </w:r>
      <w:r w:rsidRPr="001E62DF">
        <w:rPr>
          <w:rFonts w:ascii="Arial" w:hAnsi="Arial" w:cs="Arial"/>
          <w:sz w:val="24"/>
          <w:szCs w:val="24"/>
        </w:rPr>
        <w:t xml:space="preserve"> w sprawie Taksonomii (</w:t>
      </w:r>
      <w:r w:rsidR="001E62DF" w:rsidRPr="001E62DF">
        <w:rPr>
          <w:rFonts w:ascii="Arial" w:hAnsi="Arial" w:cs="Arial"/>
          <w:sz w:val="24"/>
          <w:szCs w:val="24"/>
        </w:rPr>
        <w:t>kryterium ma zastosowanie wyłącznie do projektów, które służą realizacji celów o funkcji gospodarczej</w:t>
      </w:r>
      <w:r w:rsidRPr="001E62DF">
        <w:rPr>
          <w:rFonts w:ascii="Arial" w:hAnsi="Arial" w:cs="Arial"/>
          <w:sz w:val="24"/>
          <w:szCs w:val="24"/>
        </w:rPr>
        <w:t>)</w:t>
      </w:r>
      <w:r w:rsidR="001E62DF">
        <w:rPr>
          <w:rFonts w:ascii="Arial" w:hAnsi="Arial" w:cs="Arial"/>
          <w:sz w:val="24"/>
          <w:szCs w:val="24"/>
        </w:rPr>
        <w:t>,</w:t>
      </w:r>
    </w:p>
    <w:p w14:paraId="346F508D" w14:textId="77777777" w:rsidR="001E62DF" w:rsidRDefault="001E62DF" w:rsidP="00AE4860">
      <w:pPr>
        <w:numPr>
          <w:ilvl w:val="0"/>
          <w:numId w:val="31"/>
        </w:numPr>
        <w:suppressAutoHyphens/>
        <w:spacing w:after="120" w:line="276" w:lineRule="auto"/>
        <w:ind w:left="851" w:hanging="425"/>
        <w:rPr>
          <w:rFonts w:ascii="Arial" w:hAnsi="Arial" w:cs="Arial"/>
          <w:sz w:val="24"/>
          <w:szCs w:val="24"/>
        </w:rPr>
      </w:pPr>
      <w:r w:rsidRPr="001E62DF">
        <w:rPr>
          <w:rFonts w:ascii="Arial" w:hAnsi="Arial" w:cs="Arial"/>
          <w:sz w:val="24"/>
          <w:szCs w:val="24"/>
        </w:rPr>
        <w:t>zagospodarowanie na cele gospodarcze (kryterium ma zastosowanie wyłącznie do projektów, które służą realizacji celów o funkcji gospodarczej),</w:t>
      </w:r>
    </w:p>
    <w:p w14:paraId="3818EB27" w14:textId="6C7F09F3" w:rsidR="001E62DF" w:rsidRPr="001E62DF" w:rsidRDefault="001E62DF" w:rsidP="00AE4860">
      <w:pPr>
        <w:numPr>
          <w:ilvl w:val="0"/>
          <w:numId w:val="31"/>
        </w:numPr>
        <w:suppressAutoHyphens/>
        <w:spacing w:after="120" w:line="276" w:lineRule="auto"/>
        <w:ind w:left="851" w:hanging="425"/>
        <w:rPr>
          <w:rFonts w:ascii="Arial" w:hAnsi="Arial" w:cs="Arial"/>
          <w:sz w:val="24"/>
          <w:szCs w:val="24"/>
        </w:rPr>
      </w:pPr>
      <w:r w:rsidRPr="001E62DF">
        <w:rPr>
          <w:rFonts w:ascii="Arial" w:hAnsi="Arial" w:cs="Arial"/>
          <w:sz w:val="24"/>
          <w:szCs w:val="24"/>
        </w:rPr>
        <w:t xml:space="preserve">specyficzne warunki wsparcia – czy </w:t>
      </w:r>
      <w:r>
        <w:rPr>
          <w:rFonts w:ascii="Arial" w:hAnsi="Arial" w:cs="Arial"/>
          <w:sz w:val="24"/>
          <w:szCs w:val="24"/>
        </w:rPr>
        <w:t xml:space="preserve">w przypadku </w:t>
      </w:r>
      <w:r w:rsidRPr="001E62DF">
        <w:rPr>
          <w:rFonts w:ascii="Arial" w:hAnsi="Arial" w:cs="Arial"/>
          <w:sz w:val="24"/>
          <w:szCs w:val="24"/>
        </w:rPr>
        <w:t xml:space="preserve">działań dotyczących przygotowania terenu pod przyszłą działalność związaną z realizacją </w:t>
      </w:r>
      <w:r w:rsidR="00370165">
        <w:rPr>
          <w:rFonts w:ascii="Arial" w:hAnsi="Arial" w:cs="Arial"/>
          <w:b/>
          <w:sz w:val="24"/>
          <w:szCs w:val="24"/>
        </w:rPr>
        <w:t xml:space="preserve">funkcji </w:t>
      </w:r>
      <w:r w:rsidRPr="001E62DF">
        <w:rPr>
          <w:rFonts w:ascii="Arial" w:hAnsi="Arial" w:cs="Arial"/>
          <w:b/>
          <w:sz w:val="24"/>
          <w:szCs w:val="24"/>
        </w:rPr>
        <w:t>społecznych</w:t>
      </w:r>
      <w:r w:rsidRPr="001E62DF">
        <w:rPr>
          <w:rFonts w:ascii="Arial" w:hAnsi="Arial" w:cs="Arial"/>
          <w:sz w:val="24"/>
          <w:szCs w:val="24"/>
        </w:rPr>
        <w:t>:</w:t>
      </w:r>
    </w:p>
    <w:p w14:paraId="2F021893" w14:textId="4F344876" w:rsidR="001E62DF" w:rsidRPr="001E62DF" w:rsidRDefault="001E62DF" w:rsidP="00AE4860">
      <w:pPr>
        <w:pStyle w:val="Akapitzlist"/>
        <w:numPr>
          <w:ilvl w:val="0"/>
          <w:numId w:val="46"/>
        </w:numPr>
        <w:suppressAutoHyphens/>
        <w:spacing w:after="120" w:line="276" w:lineRule="auto"/>
        <w:ind w:left="1276" w:hanging="425"/>
        <w:contextualSpacing w:val="0"/>
        <w:rPr>
          <w:rFonts w:ascii="Arial" w:hAnsi="Arial" w:cs="Arial"/>
          <w:sz w:val="24"/>
          <w:szCs w:val="24"/>
        </w:rPr>
      </w:pPr>
      <w:r w:rsidRPr="001E62DF">
        <w:rPr>
          <w:rFonts w:ascii="Arial" w:hAnsi="Arial" w:cs="Arial"/>
          <w:sz w:val="24"/>
          <w:szCs w:val="24"/>
        </w:rPr>
        <w:t>wydatki będą dotyczyć infrastruktury opieki dla osób potrzebujących wsparcia świadczonej w formie zdeinstytucjonalizowanej, rozumianej zgodnie z wytycznymi Ministra Funduszy i Polityki Regionalnej w zakresie realizacji projektów z udziałem EFS+ w regionalnych programach na lata 2021-2027</w:t>
      </w:r>
      <w:r>
        <w:rPr>
          <w:rFonts w:ascii="Arial" w:hAnsi="Arial" w:cs="Arial"/>
          <w:sz w:val="24"/>
          <w:szCs w:val="24"/>
        </w:rPr>
        <w:t>;</w:t>
      </w:r>
    </w:p>
    <w:p w14:paraId="7E759E55" w14:textId="58975B86" w:rsidR="001E62DF" w:rsidRPr="001E62DF" w:rsidRDefault="001E62DF" w:rsidP="00AE4860">
      <w:pPr>
        <w:pStyle w:val="Akapitzlist"/>
        <w:numPr>
          <w:ilvl w:val="0"/>
          <w:numId w:val="46"/>
        </w:numPr>
        <w:suppressAutoHyphens/>
        <w:spacing w:after="120" w:line="276" w:lineRule="auto"/>
        <w:ind w:left="1276" w:hanging="425"/>
        <w:contextualSpacing w:val="0"/>
        <w:rPr>
          <w:rFonts w:ascii="Arial" w:hAnsi="Arial" w:cs="Arial"/>
          <w:sz w:val="24"/>
          <w:szCs w:val="24"/>
        </w:rPr>
      </w:pPr>
      <w:r w:rsidRPr="001E62DF">
        <w:rPr>
          <w:rFonts w:ascii="Arial" w:hAnsi="Arial" w:cs="Arial"/>
          <w:sz w:val="24"/>
          <w:szCs w:val="24"/>
        </w:rPr>
        <w:t>inwestycja dotyczy wyłącznie placówki innej aniżeli świadcząca całodobową opiekę długoterminową w instytucjonalnych formach</w:t>
      </w:r>
      <w:r>
        <w:rPr>
          <w:rFonts w:ascii="Arial" w:hAnsi="Arial" w:cs="Arial"/>
          <w:sz w:val="24"/>
          <w:szCs w:val="24"/>
        </w:rPr>
        <w:t>;</w:t>
      </w:r>
    </w:p>
    <w:p w14:paraId="51C02251" w14:textId="77777777" w:rsidR="001E62DF" w:rsidRDefault="001E62DF" w:rsidP="00AE4860">
      <w:pPr>
        <w:pStyle w:val="Akapitzlist"/>
        <w:numPr>
          <w:ilvl w:val="0"/>
          <w:numId w:val="46"/>
        </w:numPr>
        <w:suppressAutoHyphens/>
        <w:spacing w:after="120" w:line="276" w:lineRule="auto"/>
        <w:ind w:left="1276" w:hanging="425"/>
        <w:contextualSpacing w:val="0"/>
        <w:rPr>
          <w:rFonts w:ascii="Arial" w:hAnsi="Arial" w:cs="Arial"/>
          <w:sz w:val="24"/>
          <w:szCs w:val="24"/>
        </w:rPr>
      </w:pPr>
      <w:r w:rsidRPr="001E62DF">
        <w:rPr>
          <w:rFonts w:ascii="Arial" w:hAnsi="Arial" w:cs="Arial"/>
          <w:sz w:val="24"/>
          <w:szCs w:val="24"/>
        </w:rPr>
        <w:t>realizowane inwestycje mają być odpowiedzią na konkretne zdiagnozowane deficyty w zakresie infrastruktury społecznej w społec</w:t>
      </w:r>
      <w:r>
        <w:rPr>
          <w:rFonts w:ascii="Arial" w:hAnsi="Arial" w:cs="Arial"/>
          <w:sz w:val="24"/>
          <w:szCs w:val="24"/>
        </w:rPr>
        <w:t>zności lokalnej (gmina, powiat);</w:t>
      </w:r>
      <w:r w:rsidRPr="001E62DF">
        <w:rPr>
          <w:rFonts w:ascii="Arial" w:hAnsi="Arial" w:cs="Arial"/>
          <w:sz w:val="24"/>
          <w:szCs w:val="24"/>
        </w:rPr>
        <w:t xml:space="preserve"> </w:t>
      </w:r>
    </w:p>
    <w:p w14:paraId="5CC298C5" w14:textId="686F8DB5" w:rsidR="001E62DF" w:rsidRPr="001E62DF" w:rsidRDefault="001E62DF" w:rsidP="00AE4860">
      <w:pPr>
        <w:pStyle w:val="Akapitzlist"/>
        <w:numPr>
          <w:ilvl w:val="0"/>
          <w:numId w:val="46"/>
        </w:numPr>
        <w:suppressAutoHyphens/>
        <w:spacing w:after="120" w:line="276" w:lineRule="auto"/>
        <w:ind w:left="1276" w:hanging="425"/>
        <w:contextualSpacing w:val="0"/>
        <w:rPr>
          <w:rFonts w:ascii="Arial" w:hAnsi="Arial" w:cs="Arial"/>
          <w:sz w:val="24"/>
          <w:szCs w:val="24"/>
        </w:rPr>
      </w:pPr>
      <w:r w:rsidRPr="001E62DF">
        <w:rPr>
          <w:rFonts w:ascii="Arial" w:hAnsi="Arial" w:cs="Arial"/>
          <w:sz w:val="24"/>
          <w:szCs w:val="24"/>
        </w:rPr>
        <w:t>w przypadku infrastruktury ośrodków wychowania przedszkolnego, projekt uwzględnia zwiększenie dostępności tej infrastruktury dla osób ze specjalnymi potrzebami edukacyjnymi</w:t>
      </w:r>
      <w:r>
        <w:rPr>
          <w:rFonts w:ascii="Arial" w:hAnsi="Arial" w:cs="Arial"/>
          <w:sz w:val="24"/>
          <w:szCs w:val="24"/>
        </w:rPr>
        <w:t>.</w:t>
      </w:r>
    </w:p>
    <w:p w14:paraId="2453114D" w14:textId="2DE1178A" w:rsidR="001E62DF" w:rsidRPr="001E62DF" w:rsidRDefault="001E62DF" w:rsidP="00AE4860">
      <w:pPr>
        <w:numPr>
          <w:ilvl w:val="0"/>
          <w:numId w:val="31"/>
        </w:numPr>
        <w:tabs>
          <w:tab w:val="left" w:pos="993"/>
        </w:tabs>
        <w:suppressAutoHyphens/>
        <w:spacing w:after="120" w:line="276" w:lineRule="auto"/>
        <w:ind w:left="851" w:hanging="284"/>
        <w:rPr>
          <w:rFonts w:ascii="Arial" w:hAnsi="Arial" w:cs="Arial"/>
          <w:sz w:val="24"/>
          <w:szCs w:val="24"/>
        </w:rPr>
      </w:pPr>
      <w:r>
        <w:rPr>
          <w:rFonts w:ascii="Arial" w:hAnsi="Arial" w:cs="Arial"/>
          <w:sz w:val="24"/>
          <w:szCs w:val="24"/>
        </w:rPr>
        <w:t>lokalizacja projektu</w:t>
      </w:r>
      <w:r w:rsidR="005F0C7D" w:rsidRPr="005F0C7D">
        <w:rPr>
          <w:rFonts w:ascii="Arial" w:eastAsia="Calibri" w:hAnsi="Arial" w:cs="Arial"/>
          <w:sz w:val="24"/>
          <w:szCs w:val="24"/>
        </w:rPr>
        <w:t xml:space="preserve"> </w:t>
      </w:r>
      <w:r w:rsidR="005F0C7D" w:rsidRPr="005F0C7D">
        <w:rPr>
          <w:rFonts w:ascii="Arial" w:hAnsi="Arial" w:cs="Arial"/>
          <w:sz w:val="24"/>
          <w:szCs w:val="24"/>
        </w:rPr>
        <w:t>na zdegradowanym lub zdewastowanym lub poprzemysłowym lub pogórniczym terenie</w:t>
      </w:r>
      <w:r>
        <w:rPr>
          <w:rFonts w:ascii="Arial" w:hAnsi="Arial" w:cs="Arial"/>
          <w:sz w:val="24"/>
          <w:szCs w:val="24"/>
        </w:rPr>
        <w:t>,</w:t>
      </w:r>
    </w:p>
    <w:p w14:paraId="643F3043" w14:textId="41B9E1D1" w:rsidR="00707FDD" w:rsidRPr="00707FDD" w:rsidRDefault="00707FDD" w:rsidP="00AE4860">
      <w:pPr>
        <w:suppressAutoHyphens/>
        <w:spacing w:after="120" w:line="276" w:lineRule="auto"/>
        <w:ind w:left="426"/>
        <w:rPr>
          <w:rFonts w:ascii="Arial" w:hAnsi="Arial" w:cs="Arial"/>
          <w:b/>
          <w:sz w:val="24"/>
          <w:szCs w:val="24"/>
        </w:rPr>
      </w:pPr>
      <w:r w:rsidRPr="00707FDD">
        <w:rPr>
          <w:rFonts w:ascii="Arial" w:hAnsi="Arial" w:cs="Arial"/>
          <w:b/>
          <w:sz w:val="24"/>
          <w:szCs w:val="24"/>
        </w:rPr>
        <w:t>Dodatkowe kryteria punktowe:</w:t>
      </w:r>
    </w:p>
    <w:p w14:paraId="1318F0C9" w14:textId="2A40DD25" w:rsidR="00707FDD" w:rsidRDefault="001E62DF" w:rsidP="00AE4860">
      <w:pPr>
        <w:numPr>
          <w:ilvl w:val="0"/>
          <w:numId w:val="31"/>
        </w:numPr>
        <w:tabs>
          <w:tab w:val="left" w:pos="993"/>
        </w:tabs>
        <w:suppressAutoHyphens/>
        <w:spacing w:after="120" w:line="276" w:lineRule="auto"/>
        <w:ind w:left="851" w:hanging="284"/>
        <w:rPr>
          <w:rFonts w:ascii="Arial" w:hAnsi="Arial" w:cs="Arial"/>
          <w:sz w:val="24"/>
          <w:szCs w:val="24"/>
        </w:rPr>
      </w:pPr>
      <w:r>
        <w:rPr>
          <w:rFonts w:ascii="Arial" w:hAnsi="Arial" w:cs="Arial"/>
          <w:sz w:val="24"/>
          <w:szCs w:val="24"/>
        </w:rPr>
        <w:t>s</w:t>
      </w:r>
      <w:r w:rsidRPr="001E62DF">
        <w:rPr>
          <w:rFonts w:ascii="Arial" w:hAnsi="Arial" w:cs="Arial"/>
          <w:sz w:val="24"/>
          <w:szCs w:val="24"/>
        </w:rPr>
        <w:t>tan przygotowania projektu do realizacji</w:t>
      </w:r>
      <w:r>
        <w:rPr>
          <w:rFonts w:ascii="Arial" w:hAnsi="Arial" w:cs="Arial"/>
          <w:sz w:val="24"/>
          <w:szCs w:val="24"/>
        </w:rPr>
        <w:t>,</w:t>
      </w:r>
    </w:p>
    <w:p w14:paraId="1570A6DE" w14:textId="04B8AB51" w:rsidR="001E62DF" w:rsidRDefault="001E62DF" w:rsidP="00AE4860">
      <w:pPr>
        <w:numPr>
          <w:ilvl w:val="0"/>
          <w:numId w:val="31"/>
        </w:numPr>
        <w:tabs>
          <w:tab w:val="left" w:pos="993"/>
        </w:tabs>
        <w:suppressAutoHyphens/>
        <w:spacing w:after="120" w:line="276" w:lineRule="auto"/>
        <w:ind w:left="851" w:hanging="284"/>
        <w:rPr>
          <w:rFonts w:ascii="Arial" w:hAnsi="Arial" w:cs="Arial"/>
          <w:sz w:val="24"/>
          <w:szCs w:val="24"/>
        </w:rPr>
      </w:pPr>
      <w:r>
        <w:rPr>
          <w:rFonts w:ascii="Arial" w:hAnsi="Arial" w:cs="Arial"/>
          <w:sz w:val="24"/>
          <w:szCs w:val="24"/>
        </w:rPr>
        <w:t>funkcje projektu,</w:t>
      </w:r>
    </w:p>
    <w:p w14:paraId="3B90E950" w14:textId="00413FCC" w:rsidR="001E62DF" w:rsidRDefault="001E62DF" w:rsidP="00AE4860">
      <w:pPr>
        <w:numPr>
          <w:ilvl w:val="0"/>
          <w:numId w:val="31"/>
        </w:numPr>
        <w:tabs>
          <w:tab w:val="left" w:pos="993"/>
        </w:tabs>
        <w:suppressAutoHyphens/>
        <w:spacing w:after="120" w:line="276" w:lineRule="auto"/>
        <w:ind w:left="851" w:hanging="284"/>
        <w:rPr>
          <w:rFonts w:ascii="Arial" w:hAnsi="Arial" w:cs="Arial"/>
          <w:sz w:val="24"/>
          <w:szCs w:val="24"/>
        </w:rPr>
      </w:pPr>
      <w:r>
        <w:rPr>
          <w:rFonts w:ascii="Arial" w:hAnsi="Arial" w:cs="Arial"/>
          <w:sz w:val="24"/>
          <w:szCs w:val="24"/>
        </w:rPr>
        <w:t>powierzchnia objęta projektem,</w:t>
      </w:r>
    </w:p>
    <w:p w14:paraId="6239195F" w14:textId="5B396427" w:rsidR="001E62DF" w:rsidRDefault="001E62DF" w:rsidP="00AE4860">
      <w:pPr>
        <w:numPr>
          <w:ilvl w:val="0"/>
          <w:numId w:val="31"/>
        </w:numPr>
        <w:tabs>
          <w:tab w:val="left" w:pos="993"/>
        </w:tabs>
        <w:suppressAutoHyphens/>
        <w:spacing w:after="120" w:line="276" w:lineRule="auto"/>
        <w:ind w:left="851" w:hanging="284"/>
        <w:rPr>
          <w:rFonts w:ascii="Arial" w:hAnsi="Arial" w:cs="Arial"/>
          <w:sz w:val="24"/>
          <w:szCs w:val="24"/>
        </w:rPr>
      </w:pPr>
      <w:r>
        <w:rPr>
          <w:rFonts w:ascii="Arial" w:hAnsi="Arial" w:cs="Arial"/>
          <w:sz w:val="24"/>
          <w:szCs w:val="24"/>
        </w:rPr>
        <w:t>zagrożenia dla zdrowia ludzi lun środowiska naturalnego,</w:t>
      </w:r>
    </w:p>
    <w:p w14:paraId="3FDBE742" w14:textId="6C74D1AC" w:rsidR="001E62DF" w:rsidRPr="002A08AE" w:rsidRDefault="001E62DF" w:rsidP="00AE4860">
      <w:pPr>
        <w:numPr>
          <w:ilvl w:val="0"/>
          <w:numId w:val="31"/>
        </w:numPr>
        <w:tabs>
          <w:tab w:val="left" w:pos="993"/>
        </w:tabs>
        <w:suppressAutoHyphens/>
        <w:spacing w:after="120" w:line="276" w:lineRule="auto"/>
        <w:ind w:left="851" w:hanging="284"/>
        <w:rPr>
          <w:rFonts w:ascii="Arial" w:hAnsi="Arial" w:cs="Arial"/>
          <w:sz w:val="24"/>
          <w:szCs w:val="24"/>
        </w:rPr>
      </w:pPr>
      <w:r>
        <w:rPr>
          <w:rFonts w:ascii="Arial" w:hAnsi="Arial" w:cs="Arial"/>
          <w:sz w:val="24"/>
          <w:szCs w:val="24"/>
        </w:rPr>
        <w:t>ochrona roślin w projekcie</w:t>
      </w:r>
      <w:r w:rsidR="008D591D">
        <w:rPr>
          <w:rFonts w:ascii="Arial" w:hAnsi="Arial" w:cs="Arial"/>
          <w:sz w:val="24"/>
          <w:szCs w:val="24"/>
        </w:rPr>
        <w:t>.</w:t>
      </w:r>
    </w:p>
    <w:p w14:paraId="510A8757" w14:textId="77777777" w:rsidR="001E33E9" w:rsidRDefault="001E33E9">
      <w:pPr>
        <w:rPr>
          <w:rFonts w:ascii="Arial" w:hAnsi="Arial" w:cs="Arial"/>
          <w:b/>
          <w:iCs/>
          <w:color w:val="00000A"/>
          <w:sz w:val="24"/>
          <w:szCs w:val="24"/>
        </w:rPr>
      </w:pPr>
      <w:r>
        <w:rPr>
          <w:rFonts w:ascii="Arial" w:hAnsi="Arial" w:cs="Arial"/>
          <w:b/>
          <w:iCs/>
          <w:color w:val="00000A"/>
          <w:sz w:val="24"/>
          <w:szCs w:val="24"/>
        </w:rPr>
        <w:br w:type="page"/>
      </w:r>
    </w:p>
    <w:p w14:paraId="67416F40" w14:textId="68B05DC7" w:rsidR="0023529A" w:rsidRPr="005F0C7D" w:rsidRDefault="0023529A" w:rsidP="00AE4860">
      <w:pPr>
        <w:pStyle w:val="Akapitzlist"/>
        <w:numPr>
          <w:ilvl w:val="0"/>
          <w:numId w:val="41"/>
        </w:numPr>
        <w:spacing w:after="120" w:line="276" w:lineRule="auto"/>
        <w:ind w:left="567" w:hanging="567"/>
        <w:contextualSpacing w:val="0"/>
        <w:rPr>
          <w:rFonts w:ascii="Arial" w:hAnsi="Arial" w:cs="Arial"/>
          <w:iCs/>
          <w:color w:val="00000A"/>
          <w:sz w:val="24"/>
          <w:szCs w:val="24"/>
        </w:rPr>
      </w:pPr>
      <w:r w:rsidRPr="005F0C7D">
        <w:rPr>
          <w:rFonts w:ascii="Arial" w:hAnsi="Arial" w:cs="Arial"/>
          <w:b/>
          <w:iCs/>
          <w:color w:val="00000A"/>
          <w:sz w:val="24"/>
          <w:szCs w:val="24"/>
        </w:rPr>
        <w:lastRenderedPageBreak/>
        <w:t>Wyłączeniu z dofinansowania podlegają w szczególności:</w:t>
      </w:r>
    </w:p>
    <w:p w14:paraId="3E026457" w14:textId="258D2001" w:rsidR="0023529A" w:rsidRDefault="00706E9B" w:rsidP="00AE4860">
      <w:pPr>
        <w:pStyle w:val="Akapitzlist"/>
        <w:numPr>
          <w:ilvl w:val="3"/>
          <w:numId w:val="35"/>
        </w:numPr>
        <w:suppressAutoHyphens/>
        <w:spacing w:after="120" w:line="276" w:lineRule="auto"/>
        <w:contextualSpacing w:val="0"/>
        <w:rPr>
          <w:rFonts w:ascii="Arial" w:hAnsi="Arial" w:cs="Arial"/>
          <w:iCs/>
          <w:color w:val="00000A"/>
          <w:sz w:val="24"/>
          <w:szCs w:val="24"/>
        </w:rPr>
      </w:pPr>
      <w:r w:rsidRPr="00706E9B">
        <w:rPr>
          <w:rFonts w:ascii="Arial" w:hAnsi="Arial" w:cs="Arial"/>
          <w:iCs/>
          <w:color w:val="00000A"/>
          <w:sz w:val="24"/>
          <w:szCs w:val="24"/>
        </w:rPr>
        <w:t>budowa dróg, w tym parkingów</w:t>
      </w:r>
      <w:r>
        <w:rPr>
          <w:rFonts w:ascii="Arial" w:hAnsi="Arial" w:cs="Arial"/>
          <w:iCs/>
          <w:color w:val="00000A"/>
          <w:sz w:val="24"/>
          <w:szCs w:val="24"/>
        </w:rPr>
        <w:t>,</w:t>
      </w:r>
    </w:p>
    <w:p w14:paraId="376A0093" w14:textId="73547603" w:rsidR="00D01E00" w:rsidRPr="00D01E00" w:rsidRDefault="00D01E00" w:rsidP="00AE4860">
      <w:pPr>
        <w:pStyle w:val="Akapitzlist"/>
        <w:numPr>
          <w:ilvl w:val="3"/>
          <w:numId w:val="35"/>
        </w:numPr>
        <w:suppressAutoHyphens/>
        <w:spacing w:after="120" w:line="276" w:lineRule="auto"/>
        <w:contextualSpacing w:val="0"/>
        <w:rPr>
          <w:rFonts w:ascii="Arial" w:hAnsi="Arial" w:cs="Arial"/>
          <w:iCs/>
          <w:sz w:val="24"/>
          <w:szCs w:val="24"/>
        </w:rPr>
      </w:pPr>
      <w:r w:rsidRPr="00D01E00">
        <w:rPr>
          <w:rFonts w:ascii="Arial" w:hAnsi="Arial" w:cs="Arial"/>
          <w:iCs/>
          <w:sz w:val="24"/>
          <w:szCs w:val="24"/>
        </w:rPr>
        <w:t>przygotowanie terenu na potrzeby infrastruktury ochrony zdrowia lub infrastruktury służącej świadczeniu usług w formach zinstytucjonalizowanych lub prowadzących do jakichkolwiek form segregacji (dot. np. szkół specjalnych).</w:t>
      </w:r>
    </w:p>
    <w:p w14:paraId="498FC265" w14:textId="77777777" w:rsidR="00CA5126" w:rsidRPr="00CA5126" w:rsidRDefault="00D62B84" w:rsidP="00AE4860">
      <w:pPr>
        <w:pStyle w:val="Akapitzlist"/>
        <w:numPr>
          <w:ilvl w:val="0"/>
          <w:numId w:val="41"/>
        </w:numPr>
        <w:suppressAutoHyphens/>
        <w:spacing w:after="120" w:line="276" w:lineRule="auto"/>
        <w:ind w:left="567" w:hanging="567"/>
        <w:contextualSpacing w:val="0"/>
        <w:rPr>
          <w:rFonts w:ascii="Arial" w:hAnsi="Arial" w:cs="Arial"/>
          <w:i/>
          <w:iCs/>
          <w:color w:val="00000A"/>
          <w:sz w:val="24"/>
          <w:szCs w:val="24"/>
        </w:rPr>
      </w:pPr>
      <w:r w:rsidRPr="005F0C7D">
        <w:rPr>
          <w:rFonts w:ascii="Arial" w:hAnsi="Arial" w:cs="Arial"/>
          <w:sz w:val="24"/>
          <w:szCs w:val="24"/>
        </w:rPr>
        <w:t xml:space="preserve">Wnioskodawca zobowiązany jest do prezentacji wskaźników realizacji projektu, określonych w Załączniku do </w:t>
      </w:r>
      <w:r w:rsidRPr="005F0C7D">
        <w:rPr>
          <w:rFonts w:ascii="Arial" w:hAnsi="Arial" w:cs="Arial"/>
          <w:iCs/>
          <w:sz w:val="24"/>
          <w:szCs w:val="24"/>
        </w:rPr>
        <w:t>ogłoszenia o naborze</w:t>
      </w:r>
      <w:r w:rsidRPr="005F0C7D">
        <w:rPr>
          <w:rFonts w:ascii="Arial" w:hAnsi="Arial" w:cs="Arial"/>
          <w:i/>
          <w:iCs/>
          <w:sz w:val="24"/>
          <w:szCs w:val="24"/>
        </w:rPr>
        <w:t xml:space="preserve"> </w:t>
      </w:r>
      <w:r w:rsidRPr="005F0C7D">
        <w:rPr>
          <w:rFonts w:ascii="Arial" w:hAnsi="Arial" w:cs="Arial"/>
          <w:bCs/>
          <w:iCs/>
          <w:sz w:val="24"/>
          <w:szCs w:val="24"/>
        </w:rPr>
        <w:t>wniosku/ grupy wniosków</w:t>
      </w:r>
      <w:r w:rsidRPr="005F0C7D">
        <w:rPr>
          <w:rFonts w:ascii="Arial" w:hAnsi="Arial" w:cs="Arial"/>
          <w:i/>
          <w:iCs/>
          <w:sz w:val="24"/>
          <w:szCs w:val="24"/>
        </w:rPr>
        <w:t>.</w:t>
      </w:r>
    </w:p>
    <w:p w14:paraId="3A2C0933" w14:textId="77777777" w:rsidR="00CA5126" w:rsidRPr="00CA5126" w:rsidRDefault="00D62B84" w:rsidP="00AE4860">
      <w:pPr>
        <w:pStyle w:val="Akapitzlist"/>
        <w:numPr>
          <w:ilvl w:val="0"/>
          <w:numId w:val="41"/>
        </w:numPr>
        <w:suppressAutoHyphens/>
        <w:spacing w:after="120" w:line="276" w:lineRule="auto"/>
        <w:ind w:left="567" w:hanging="567"/>
        <w:contextualSpacing w:val="0"/>
        <w:rPr>
          <w:rFonts w:ascii="Arial" w:hAnsi="Arial" w:cs="Arial"/>
          <w:i/>
          <w:iCs/>
          <w:color w:val="00000A"/>
          <w:sz w:val="24"/>
          <w:szCs w:val="24"/>
        </w:rPr>
      </w:pPr>
      <w:r w:rsidRPr="00CA5126">
        <w:rPr>
          <w:rFonts w:ascii="Arial" w:hAnsi="Arial" w:cs="Arial"/>
          <w:bCs/>
          <w:sz w:val="24"/>
          <w:szCs w:val="24"/>
        </w:rPr>
        <w:t>Wyłączeniu z dofinansowania podlegają projekty fizycznie ukończone</w:t>
      </w:r>
      <w:r w:rsidRPr="00CA5126">
        <w:rPr>
          <w:rFonts w:ascii="Arial" w:hAnsi="Arial" w:cs="Arial"/>
          <w:b/>
          <w:bCs/>
          <w:sz w:val="24"/>
          <w:szCs w:val="24"/>
        </w:rPr>
        <w:t xml:space="preserve"> zgodnie z zapisami §47 pkt 23 </w:t>
      </w:r>
      <w:r w:rsidRPr="00CA5126">
        <w:rPr>
          <w:rFonts w:ascii="Arial" w:hAnsi="Arial" w:cs="Arial"/>
          <w:b/>
          <w:bCs/>
          <w:i/>
          <w:iCs/>
          <w:sz w:val="24"/>
          <w:szCs w:val="24"/>
        </w:rPr>
        <w:t xml:space="preserve">Regulaminu wyboru projektów w sposób niekonkurencyjny </w:t>
      </w:r>
      <w:r w:rsidRPr="00CA5126">
        <w:rPr>
          <w:rFonts w:ascii="Arial" w:hAnsi="Arial" w:cs="Arial"/>
          <w:b/>
          <w:bCs/>
          <w:iCs/>
          <w:sz w:val="24"/>
          <w:szCs w:val="24"/>
        </w:rPr>
        <w:t>(dalej: Regulamin)</w:t>
      </w:r>
      <w:r w:rsidRPr="00CA5126">
        <w:rPr>
          <w:rFonts w:ascii="Arial" w:hAnsi="Arial" w:cs="Arial"/>
          <w:b/>
          <w:bCs/>
          <w:i/>
          <w:iCs/>
          <w:sz w:val="24"/>
          <w:szCs w:val="24"/>
        </w:rPr>
        <w:t xml:space="preserve"> </w:t>
      </w:r>
      <w:r w:rsidRPr="00CA5126">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0CC8F288" w14:textId="77777777" w:rsidR="00CA5126" w:rsidRPr="00CA5126" w:rsidRDefault="00D62B84" w:rsidP="00AE4860">
      <w:pPr>
        <w:pStyle w:val="Akapitzlist"/>
        <w:numPr>
          <w:ilvl w:val="0"/>
          <w:numId w:val="41"/>
        </w:numPr>
        <w:suppressAutoHyphens/>
        <w:spacing w:after="120" w:line="276" w:lineRule="auto"/>
        <w:ind w:left="567" w:hanging="567"/>
        <w:contextualSpacing w:val="0"/>
        <w:rPr>
          <w:rFonts w:ascii="Arial" w:hAnsi="Arial" w:cs="Arial"/>
          <w:i/>
          <w:iCs/>
          <w:color w:val="00000A"/>
          <w:sz w:val="24"/>
          <w:szCs w:val="24"/>
        </w:rPr>
      </w:pPr>
      <w:r w:rsidRPr="00CA5126">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7B4B249F" w:rsidR="008E48A1" w:rsidRPr="00CA5126" w:rsidRDefault="00D62B84" w:rsidP="00AE4860">
      <w:pPr>
        <w:pStyle w:val="Akapitzlist"/>
        <w:numPr>
          <w:ilvl w:val="0"/>
          <w:numId w:val="41"/>
        </w:numPr>
        <w:suppressAutoHyphens/>
        <w:spacing w:after="120" w:line="276" w:lineRule="auto"/>
        <w:ind w:left="567" w:hanging="567"/>
        <w:contextualSpacing w:val="0"/>
        <w:rPr>
          <w:rFonts w:ascii="Arial" w:hAnsi="Arial" w:cs="Arial"/>
          <w:i/>
          <w:iCs/>
          <w:color w:val="00000A"/>
          <w:sz w:val="24"/>
          <w:szCs w:val="24"/>
        </w:rPr>
      </w:pPr>
      <w:r w:rsidRPr="00CA5126">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CA5126">
        <w:rPr>
          <w:rFonts w:ascii="Arial" w:hAnsi="Arial" w:cs="Arial"/>
          <w:bCs/>
          <w:i/>
          <w:iCs/>
          <w:sz w:val="24"/>
          <w:szCs w:val="24"/>
        </w:rPr>
        <w:t>o udostępnianiu informacji o środowisku i jego ochronie, udziale społeczeństwa w ochronie środowiska oraz o ocenach oddziaływania na środowisko</w:t>
      </w:r>
      <w:r w:rsidRPr="00CA5126">
        <w:rPr>
          <w:rFonts w:ascii="Arial" w:hAnsi="Arial" w:cs="Arial"/>
          <w:bCs/>
          <w:iCs/>
          <w:sz w:val="24"/>
          <w:szCs w:val="24"/>
        </w:rPr>
        <w:t xml:space="preserve"> (w przypadku przedsięwzięć wymienionych w rozporządzeniu OOŚ</w:t>
      </w:r>
      <w:r w:rsidRPr="00C11EEF">
        <w:rPr>
          <w:iCs/>
          <w:vertAlign w:val="superscript"/>
        </w:rPr>
        <w:footnoteReference w:id="3"/>
      </w:r>
      <w:r w:rsidRPr="00CA5126">
        <w:rPr>
          <w:rFonts w:ascii="Arial" w:hAnsi="Arial" w:cs="Arial"/>
          <w:bCs/>
          <w:iCs/>
          <w:sz w:val="24"/>
          <w:szCs w:val="24"/>
        </w:rPr>
        <w:t xml:space="preserve">), z zastrzeżeniem zapisów §25 </w:t>
      </w:r>
      <w:r w:rsidRPr="00CA5126">
        <w:rPr>
          <w:rFonts w:ascii="Arial" w:hAnsi="Arial" w:cs="Arial"/>
          <w:bCs/>
          <w:i/>
          <w:iCs/>
          <w:sz w:val="24"/>
          <w:szCs w:val="24"/>
        </w:rPr>
        <w:t>Regulaminu</w:t>
      </w:r>
      <w:r w:rsidR="00730264" w:rsidRPr="00CA5126">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CA5126">
        <w:rPr>
          <w:rFonts w:ascii="Arial" w:hAnsi="Arial" w:cs="Arial"/>
          <w:i/>
          <w:iCs/>
          <w:sz w:val="24"/>
          <w:szCs w:val="24"/>
        </w:rPr>
        <w:t>.</w:t>
      </w:r>
    </w:p>
    <w:p w14:paraId="0225098D" w14:textId="77777777" w:rsidR="00BE6935" w:rsidRPr="00BE6935" w:rsidRDefault="00BE6935" w:rsidP="00AE4860">
      <w:pPr>
        <w:pStyle w:val="Nagwek3"/>
        <w:spacing w:before="0" w:after="120"/>
      </w:pPr>
      <w:r w:rsidRPr="00BE6935">
        <w:t>Specyficzne koszty kwalifikowalne</w:t>
      </w:r>
    </w:p>
    <w:p w14:paraId="2156E683" w14:textId="512A9CDE" w:rsidR="00F15FEB" w:rsidRPr="00F15FEB" w:rsidRDefault="009E0181" w:rsidP="00AE4860">
      <w:pPr>
        <w:pStyle w:val="Akapitzlist"/>
        <w:numPr>
          <w:ilvl w:val="0"/>
          <w:numId w:val="38"/>
        </w:numPr>
        <w:spacing w:after="120" w:line="276" w:lineRule="auto"/>
        <w:ind w:left="714" w:hanging="357"/>
        <w:contextualSpacing w:val="0"/>
        <w:rPr>
          <w:rFonts w:ascii="Arial" w:eastAsia="Times New Roman" w:hAnsi="Arial" w:cs="Arial"/>
          <w:sz w:val="24"/>
          <w:szCs w:val="24"/>
          <w:lang w:eastAsia="ar-SA"/>
        </w:rPr>
      </w:pPr>
      <w:r w:rsidRPr="00F15FEB">
        <w:rPr>
          <w:rFonts w:ascii="Arial" w:eastAsia="Times New Roman" w:hAnsi="Arial" w:cs="Arial"/>
          <w:sz w:val="24"/>
          <w:szCs w:val="24"/>
          <w:lang w:eastAsia="ar-SA"/>
        </w:rPr>
        <w:t>Cross-financing - 5% wartości dofinansowania projektu, ze środków UE</w:t>
      </w:r>
      <w:r w:rsidR="00F15FEB" w:rsidRPr="00F15FEB">
        <w:rPr>
          <w:rFonts w:ascii="Arial" w:eastAsia="Times New Roman" w:hAnsi="Arial" w:cs="Arial"/>
          <w:sz w:val="24"/>
          <w:szCs w:val="24"/>
          <w:lang w:eastAsia="ar-SA"/>
        </w:rPr>
        <w:t>,</w:t>
      </w:r>
    </w:p>
    <w:p w14:paraId="3E10E2D7" w14:textId="7B9349BC" w:rsidR="009E0181" w:rsidRPr="00CA5126" w:rsidRDefault="00170757" w:rsidP="00AE4860">
      <w:pPr>
        <w:pStyle w:val="Akapitzlist"/>
        <w:numPr>
          <w:ilvl w:val="0"/>
          <w:numId w:val="38"/>
        </w:numPr>
        <w:spacing w:after="120" w:line="276" w:lineRule="auto"/>
        <w:ind w:left="714" w:hanging="357"/>
        <w:contextualSpacing w:val="0"/>
        <w:rPr>
          <w:rFonts w:ascii="Arial" w:eastAsia="Times New Roman" w:hAnsi="Arial" w:cs="Arial"/>
          <w:sz w:val="24"/>
          <w:szCs w:val="24"/>
          <w:lang w:eastAsia="ar-SA"/>
        </w:rPr>
      </w:pPr>
      <w:r w:rsidRPr="00F15FEB">
        <w:rPr>
          <w:rFonts w:ascii="Arial" w:hAnsi="Arial" w:cs="Arial"/>
          <w:sz w:val="24"/>
          <w:szCs w:val="24"/>
          <w:lang w:eastAsia="ar-SA"/>
        </w:rPr>
        <w:t>wydatki na dostosowanie obiektu i przestrzeni dla potrzeb osób ze szczególnymi potrzebami</w:t>
      </w:r>
      <w:r w:rsidR="00F15FEB" w:rsidRPr="00F15FEB">
        <w:rPr>
          <w:rFonts w:ascii="Arial" w:hAnsi="Arial" w:cs="Arial"/>
          <w:sz w:val="24"/>
          <w:szCs w:val="24"/>
          <w:lang w:eastAsia="ar-SA"/>
        </w:rPr>
        <w:t>,</w:t>
      </w:r>
    </w:p>
    <w:p w14:paraId="5C9DB9A4" w14:textId="00A91AA1" w:rsidR="00AE61C3" w:rsidRPr="005251E8" w:rsidRDefault="00AE61C3" w:rsidP="00AE4860">
      <w:pPr>
        <w:pStyle w:val="Nagwek3"/>
        <w:spacing w:before="0" w:after="120"/>
      </w:pPr>
      <w:r w:rsidRPr="005251E8">
        <w:lastRenderedPageBreak/>
        <w:t>Specyficzne koszty niekwalifikowalne</w:t>
      </w:r>
      <w:r w:rsidR="00A427D8" w:rsidRPr="005251E8">
        <w:t xml:space="preserve"> </w:t>
      </w:r>
    </w:p>
    <w:p w14:paraId="69BFCDF9" w14:textId="110C5AD6" w:rsidR="00506B81" w:rsidRDefault="003F528F" w:rsidP="00AE4860">
      <w:pPr>
        <w:pStyle w:val="Akapitzlist"/>
        <w:numPr>
          <w:ilvl w:val="0"/>
          <w:numId w:val="29"/>
        </w:numPr>
        <w:spacing w:after="120" w:line="276" w:lineRule="auto"/>
        <w:ind w:left="567" w:hanging="567"/>
        <w:contextualSpacing w:val="0"/>
        <w:rPr>
          <w:rFonts w:ascii="Arial" w:eastAsia="Times New Roman" w:hAnsi="Arial" w:cs="Arial"/>
          <w:sz w:val="24"/>
          <w:szCs w:val="24"/>
          <w:lang w:eastAsia="ar-SA"/>
        </w:rPr>
      </w:pPr>
      <w:r w:rsidRPr="003F528F">
        <w:rPr>
          <w:rFonts w:ascii="Arial" w:hAnsi="Arial" w:cs="Arial"/>
          <w:sz w:val="24"/>
          <w:szCs w:val="24"/>
          <w:lang w:eastAsia="ar-SA"/>
        </w:rPr>
        <w:t>przygotowanie informacji do formularza wniosku o dofinansowanie oraz jego wypełnienie</w:t>
      </w:r>
      <w:r w:rsidR="00506B81" w:rsidRPr="00717696">
        <w:rPr>
          <w:rFonts w:ascii="Arial" w:eastAsia="Times New Roman" w:hAnsi="Arial" w:cs="Arial"/>
          <w:sz w:val="24"/>
          <w:szCs w:val="24"/>
          <w:lang w:eastAsia="ar-SA"/>
        </w:rPr>
        <w:t>,</w:t>
      </w:r>
    </w:p>
    <w:p w14:paraId="6CEC6109" w14:textId="77777777" w:rsidR="003F528F" w:rsidRPr="0088443E" w:rsidRDefault="003F528F" w:rsidP="00AE4860">
      <w:pPr>
        <w:numPr>
          <w:ilvl w:val="0"/>
          <w:numId w:val="29"/>
        </w:numPr>
        <w:spacing w:after="120" w:line="276" w:lineRule="auto"/>
        <w:ind w:left="567" w:hanging="567"/>
        <w:rPr>
          <w:rFonts w:ascii="Arial" w:hAnsi="Arial" w:cs="Arial"/>
          <w:sz w:val="24"/>
          <w:szCs w:val="24"/>
          <w:lang w:eastAsia="ar-SA"/>
        </w:rPr>
      </w:pPr>
      <w:r w:rsidRPr="0088443E">
        <w:rPr>
          <w:rFonts w:ascii="Arial" w:hAnsi="Arial" w:cs="Arial"/>
          <w:sz w:val="24"/>
          <w:szCs w:val="24"/>
          <w:lang w:eastAsia="ar-SA"/>
        </w:rPr>
        <w:t>zgodnie z art. 7 ust. 1 pkt h) Rozporządzenia PARLAMENTU EUROPEJSKIEGO I RADY (UE) 2021/1058 z dnia 24 czerwca 2021 r. w sprawie Europejskiego Funduszu Rozwoju Regionalnego i Funduszu Spójności, wsparcia z EFRR nie udziela się na inwestycje w zakresie produkcji, przetwarzania, transportu, dystrybucji, magazynowania lub spalania paliw kopalnych, z wyjątkiem:</w:t>
      </w:r>
    </w:p>
    <w:p w14:paraId="43537CD9" w14:textId="77777777" w:rsidR="003F528F" w:rsidRPr="0088443E" w:rsidRDefault="003F528F" w:rsidP="00AE4860">
      <w:pPr>
        <w:numPr>
          <w:ilvl w:val="0"/>
          <w:numId w:val="39"/>
        </w:numPr>
        <w:spacing w:after="120" w:line="276" w:lineRule="auto"/>
        <w:ind w:left="993" w:hanging="284"/>
        <w:rPr>
          <w:rFonts w:ascii="Arial" w:hAnsi="Arial" w:cs="Arial"/>
          <w:sz w:val="24"/>
          <w:szCs w:val="24"/>
          <w:lang w:eastAsia="ar-SA"/>
        </w:rPr>
      </w:pPr>
      <w:r w:rsidRPr="0088443E">
        <w:rPr>
          <w:rFonts w:ascii="Arial" w:hAnsi="Arial" w:cs="Arial"/>
          <w:sz w:val="24"/>
          <w:szCs w:val="24"/>
          <w:lang w:eastAsia="ar-SA"/>
        </w:rPr>
        <w:t>wymiany systemów ciepłowniczych zasilanych stałymi paliwami kopalnymi, tj. węglem kamiennym, torfem, węglem brunatnym, łupkami bitumicznymi, na systemy grzewcze zasilane gazem ziemnym w celu:</w:t>
      </w:r>
    </w:p>
    <w:p w14:paraId="74E95DEE" w14:textId="77777777" w:rsidR="003F528F" w:rsidRPr="0088443E" w:rsidRDefault="003F528F" w:rsidP="00AE4860">
      <w:pPr>
        <w:numPr>
          <w:ilvl w:val="0"/>
          <w:numId w:val="40"/>
        </w:numPr>
        <w:spacing w:after="120" w:line="276" w:lineRule="auto"/>
        <w:ind w:left="1418" w:hanging="425"/>
        <w:rPr>
          <w:rFonts w:ascii="Arial" w:hAnsi="Arial" w:cs="Arial"/>
          <w:sz w:val="24"/>
          <w:szCs w:val="24"/>
          <w:lang w:eastAsia="ar-SA"/>
        </w:rPr>
      </w:pPr>
      <w:r w:rsidRPr="0088443E">
        <w:rPr>
          <w:rFonts w:ascii="Arial" w:hAnsi="Arial" w:cs="Arial"/>
          <w:sz w:val="24"/>
          <w:szCs w:val="24"/>
          <w:lang w:eastAsia="ar-SA"/>
        </w:rPr>
        <w:t>modernizacji systemów ciepłowniczych i chłodniczych do stanu „efektywnego systemu ciepłowniczego i chłodniczego”, zdefiniowanego w art. 2 pkt 41 dyrektywy 2012/27/UE,</w:t>
      </w:r>
    </w:p>
    <w:p w14:paraId="37C57024" w14:textId="77777777" w:rsidR="003F528F" w:rsidRPr="0088443E" w:rsidRDefault="003F528F" w:rsidP="00AE4860">
      <w:pPr>
        <w:numPr>
          <w:ilvl w:val="0"/>
          <w:numId w:val="40"/>
        </w:numPr>
        <w:spacing w:after="120" w:line="276" w:lineRule="auto"/>
        <w:ind w:left="1418" w:hanging="425"/>
        <w:rPr>
          <w:rFonts w:ascii="Arial" w:hAnsi="Arial" w:cs="Arial"/>
          <w:sz w:val="24"/>
          <w:szCs w:val="24"/>
          <w:lang w:eastAsia="ar-SA"/>
        </w:rPr>
      </w:pPr>
      <w:r w:rsidRPr="0088443E">
        <w:rPr>
          <w:rFonts w:ascii="Arial" w:hAnsi="Arial" w:cs="Arial"/>
          <w:sz w:val="24"/>
          <w:szCs w:val="24"/>
          <w:lang w:eastAsia="ar-SA"/>
        </w:rPr>
        <w:t>modernizacji elektrociepłowni do stanu „wysokosprawnej kogeneracji”, zdefiniowanej w art. 2 pkt 34 dyrektywy 2012/27/UE,</w:t>
      </w:r>
    </w:p>
    <w:p w14:paraId="2C6BF882" w14:textId="77777777" w:rsidR="003F528F" w:rsidRPr="0088443E" w:rsidRDefault="003F528F" w:rsidP="00AE4860">
      <w:pPr>
        <w:numPr>
          <w:ilvl w:val="0"/>
          <w:numId w:val="40"/>
        </w:numPr>
        <w:spacing w:after="120" w:line="276" w:lineRule="auto"/>
        <w:ind w:left="1418" w:hanging="425"/>
        <w:rPr>
          <w:rFonts w:ascii="Arial" w:hAnsi="Arial" w:cs="Arial"/>
          <w:sz w:val="24"/>
          <w:szCs w:val="24"/>
          <w:lang w:eastAsia="ar-SA"/>
        </w:rPr>
      </w:pPr>
      <w:r w:rsidRPr="0088443E">
        <w:rPr>
          <w:rFonts w:ascii="Arial" w:hAnsi="Arial" w:cs="Arial"/>
          <w:sz w:val="24"/>
          <w:szCs w:val="24"/>
          <w:lang w:eastAsia="ar-SA"/>
        </w:rPr>
        <w:t>inwestycji w wymianę instalacji zasilanych węglem kamiennym, torfem, węglem brunatnym lub łupkami bitumicznymi, na kotły i systemy ciepłownicze zasilane gazem ziemnym w budynkach mieszkalnych i niemieszkalnych;</w:t>
      </w:r>
    </w:p>
    <w:p w14:paraId="45296E7D" w14:textId="77777777" w:rsidR="003F528F" w:rsidRPr="0088443E" w:rsidRDefault="003F528F" w:rsidP="00AE4860">
      <w:pPr>
        <w:numPr>
          <w:ilvl w:val="0"/>
          <w:numId w:val="39"/>
        </w:numPr>
        <w:spacing w:after="120" w:line="276" w:lineRule="auto"/>
        <w:ind w:left="993" w:hanging="284"/>
        <w:rPr>
          <w:rFonts w:ascii="Arial" w:hAnsi="Arial" w:cs="Arial"/>
          <w:sz w:val="24"/>
          <w:szCs w:val="24"/>
          <w:lang w:eastAsia="ar-SA"/>
        </w:rPr>
      </w:pPr>
      <w:r w:rsidRPr="0088443E">
        <w:rPr>
          <w:rFonts w:ascii="Arial" w:hAnsi="Arial" w:cs="Arial"/>
          <w:sz w:val="24"/>
          <w:szCs w:val="24"/>
          <w:lang w:eastAsia="ar-SA"/>
        </w:rPr>
        <w:t>inwestycji w rozbudowę, zmianę przeznaczenia, przekształcenie lub modernizację sieci przesyłowych i dystrybucyjnych gazu pod warunkiem, że inwestycje takie przygotowują te sieci na wprowadzenie do systemu gazów odnawialnych i niskoemisyjnych, takich jak wodór, biometan i gaz syntezowy, oraz umożliwiają zastąpienie instalacji zasilanych stałymi paliwami kopalnymi;</w:t>
      </w:r>
    </w:p>
    <w:p w14:paraId="61809464" w14:textId="77777777" w:rsidR="003F528F" w:rsidRPr="0088443E" w:rsidRDefault="003F528F" w:rsidP="00AE4860">
      <w:pPr>
        <w:spacing w:after="120" w:line="276" w:lineRule="auto"/>
        <w:ind w:left="567"/>
        <w:rPr>
          <w:rFonts w:ascii="Arial" w:hAnsi="Arial" w:cs="Arial"/>
          <w:sz w:val="24"/>
          <w:szCs w:val="24"/>
          <w:lang w:eastAsia="ar-SA"/>
        </w:rPr>
      </w:pPr>
      <w:r w:rsidRPr="0088443E">
        <w:rPr>
          <w:rFonts w:ascii="Arial" w:hAnsi="Arial" w:cs="Arial"/>
          <w:sz w:val="24"/>
          <w:szCs w:val="24"/>
          <w:lang w:eastAsia="ar-SA"/>
        </w:rPr>
        <w:t>Zgodnie z Art. 7 ust. 4 Rozporządzenia PARLAMENTU EUROPEJSKIEGO I RADY (UE) 2021/1058 z dnia 24 czerwca 2021 r. w sprawie Europejskiego Funduszu Rozwoju Regionalnego i Funduszu Spójności, wsparcie dla operacji wskazanych ust. 1 lit. h) ppkt (i) oraz (ii) może zostać przyznane pod warunkiem, że zostaną wybrane do dofinansowania do 31 grudnia 2025 r.</w:t>
      </w:r>
    </w:p>
    <w:p w14:paraId="1CC99826" w14:textId="77777777" w:rsidR="003F528F" w:rsidRPr="0088443E" w:rsidRDefault="003F528F" w:rsidP="00AE4860">
      <w:pPr>
        <w:numPr>
          <w:ilvl w:val="0"/>
          <w:numId w:val="39"/>
        </w:numPr>
        <w:spacing w:after="120" w:line="276" w:lineRule="auto"/>
        <w:ind w:left="993" w:hanging="284"/>
        <w:rPr>
          <w:rFonts w:ascii="Arial" w:hAnsi="Arial" w:cs="Arial"/>
          <w:sz w:val="24"/>
          <w:szCs w:val="24"/>
          <w:lang w:eastAsia="ar-SA"/>
        </w:rPr>
      </w:pPr>
      <w:r w:rsidRPr="0088443E">
        <w:rPr>
          <w:rFonts w:ascii="Arial" w:hAnsi="Arial" w:cs="Arial"/>
          <w:sz w:val="24"/>
          <w:szCs w:val="24"/>
          <w:lang w:eastAsia="ar-SA"/>
        </w:rPr>
        <w:t>inwestycji w:</w:t>
      </w:r>
    </w:p>
    <w:p w14:paraId="7CDE98C8" w14:textId="77777777" w:rsidR="003F528F" w:rsidRPr="0088443E" w:rsidRDefault="003F528F" w:rsidP="00AE4860">
      <w:pPr>
        <w:numPr>
          <w:ilvl w:val="0"/>
          <w:numId w:val="29"/>
        </w:numPr>
        <w:spacing w:after="120" w:line="276" w:lineRule="auto"/>
        <w:ind w:left="1418" w:hanging="425"/>
        <w:rPr>
          <w:rFonts w:ascii="Arial" w:hAnsi="Arial" w:cs="Arial"/>
          <w:sz w:val="24"/>
          <w:szCs w:val="24"/>
          <w:lang w:eastAsia="ar-SA"/>
        </w:rPr>
      </w:pPr>
      <w:r w:rsidRPr="0088443E">
        <w:rPr>
          <w:rFonts w:ascii="Arial" w:hAnsi="Arial" w:cs="Arial"/>
          <w:sz w:val="24"/>
          <w:szCs w:val="24"/>
          <w:lang w:eastAsia="ar-SA"/>
        </w:rPr>
        <w:t>ekologicznie czyste pojazdy zdefiniowane w dyrektywie Parlamentu Europejskiego i Rady 2009/33/WE ( 5 ) do celów publicznych, oraz</w:t>
      </w:r>
    </w:p>
    <w:p w14:paraId="02982C97" w14:textId="77777777" w:rsidR="003F528F" w:rsidRPr="0088443E" w:rsidRDefault="003F528F" w:rsidP="00AE4860">
      <w:pPr>
        <w:numPr>
          <w:ilvl w:val="0"/>
          <w:numId w:val="29"/>
        </w:numPr>
        <w:spacing w:after="120" w:line="276" w:lineRule="auto"/>
        <w:ind w:left="1418" w:hanging="425"/>
        <w:rPr>
          <w:rFonts w:ascii="Arial" w:hAnsi="Arial" w:cs="Arial"/>
          <w:sz w:val="24"/>
          <w:szCs w:val="24"/>
          <w:lang w:eastAsia="ar-SA"/>
        </w:rPr>
      </w:pPr>
      <w:r w:rsidRPr="0088443E">
        <w:rPr>
          <w:rFonts w:ascii="Arial" w:hAnsi="Arial" w:cs="Arial"/>
          <w:sz w:val="24"/>
          <w:szCs w:val="24"/>
          <w:lang w:eastAsia="ar-SA"/>
        </w:rPr>
        <w:t>pojazdy, statki powietrzne i jednostki pływające zaprojektowane i zbudowane lub przystosowane do użytku przez służby ochrony ludności i straż pożarną.</w:t>
      </w:r>
    </w:p>
    <w:p w14:paraId="22058768" w14:textId="36C6BEF8" w:rsidR="003F528F" w:rsidRPr="004239C1" w:rsidRDefault="003F528F" w:rsidP="00AE4860">
      <w:pPr>
        <w:spacing w:after="120" w:line="276" w:lineRule="auto"/>
        <w:ind w:left="567"/>
        <w:rPr>
          <w:rFonts w:ascii="Arial" w:eastAsia="Calibri" w:hAnsi="Arial" w:cs="Arial"/>
          <w:b/>
          <w:sz w:val="24"/>
          <w:szCs w:val="24"/>
        </w:rPr>
      </w:pPr>
      <w:r w:rsidRPr="0088443E">
        <w:rPr>
          <w:rFonts w:ascii="Arial" w:eastAsia="Calibri" w:hAnsi="Arial" w:cs="Arial"/>
          <w:b/>
          <w:sz w:val="24"/>
          <w:szCs w:val="24"/>
        </w:rPr>
        <w:lastRenderedPageBreak/>
        <w:t xml:space="preserve">Mając na uwadze powyższe, inwestycje w pojazdy, maszyny, urządzenia zasilane paliwami kopalnymi uznane zostaną za niekwalifikowane, chyba że beneficjent uzasadni, że nie ma dla nich dostępnej alternatywnej technologii, w tym nie jest możliwe </w:t>
      </w:r>
      <w:r w:rsidRPr="0088443E">
        <w:rPr>
          <w:rFonts w:ascii="Arial" w:eastAsia="Calibri" w:hAnsi="Arial" w:cs="Arial"/>
          <w:b/>
          <w:color w:val="000000"/>
          <w:sz w:val="24"/>
          <w:szCs w:val="24"/>
        </w:rPr>
        <w:t>zastosowanie alternatywnych rozwiązań w ramach projektu</w:t>
      </w:r>
      <w:r w:rsidRPr="0088443E">
        <w:rPr>
          <w:rFonts w:ascii="Arial" w:eastAsia="Calibri" w:hAnsi="Arial" w:cs="Arial"/>
          <w:b/>
          <w:sz w:val="24"/>
          <w:szCs w:val="24"/>
        </w:rPr>
        <w:t>.</w:t>
      </w:r>
    </w:p>
    <w:p w14:paraId="74BE059F" w14:textId="6C7A8AD9" w:rsidR="007C76AD" w:rsidRPr="004239C1" w:rsidRDefault="00FE4E57" w:rsidP="00AE4860">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4239C1">
        <w:rPr>
          <w:rFonts w:ascii="Arial" w:eastAsia="Times New Roman" w:hAnsi="Arial" w:cs="Arial"/>
          <w:sz w:val="24"/>
          <w:szCs w:val="24"/>
          <w:lang w:eastAsia="ar-SA"/>
        </w:rPr>
        <w:t>i</w:t>
      </w:r>
      <w:r w:rsidR="007C76AD" w:rsidRPr="004239C1">
        <w:rPr>
          <w:rFonts w:ascii="Arial" w:eastAsia="Times New Roman" w:hAnsi="Arial" w:cs="Arial"/>
          <w:sz w:val="24"/>
          <w:szCs w:val="24"/>
          <w:lang w:eastAsia="ar-SA"/>
        </w:rPr>
        <w:t xml:space="preserve">nwestycje, takie jak parkingi, drogi dojazdowe, </w:t>
      </w:r>
    </w:p>
    <w:p w14:paraId="3B776DB4" w14:textId="713A2DF6" w:rsidR="007C76AD" w:rsidRPr="005F7D41" w:rsidRDefault="007C76AD" w:rsidP="00AE4860">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5F7D41">
        <w:rPr>
          <w:rFonts w:ascii="Arial" w:eastAsia="Times New Roman" w:hAnsi="Arial" w:cs="Arial"/>
          <w:sz w:val="24"/>
          <w:szCs w:val="24"/>
          <w:lang w:eastAsia="ar-SA"/>
        </w:rPr>
        <w:t>bieżące prace pielęgnacyjne takie jak: sezonowe koszenie trawników i poboczy dróg, przycinanie gałęzi, obsadzanie i pielęgnacja istniejących kwietników i rabat kwiatowych, jesienne sprzątanie liści itp.</w:t>
      </w:r>
      <w:r w:rsidR="00873296" w:rsidRPr="005F7D41">
        <w:rPr>
          <w:rFonts w:ascii="Arial" w:eastAsia="Times New Roman" w:hAnsi="Arial" w:cs="Arial"/>
          <w:sz w:val="24"/>
          <w:szCs w:val="24"/>
          <w:lang w:eastAsia="ar-SA"/>
        </w:rPr>
        <w:t xml:space="preserve"> jako jedyny lub główny element projektu</w:t>
      </w:r>
    </w:p>
    <w:p w14:paraId="5EA5AE0F" w14:textId="6129B0EB" w:rsidR="0055583A" w:rsidRPr="005251E8" w:rsidRDefault="0055583A" w:rsidP="00AE4860">
      <w:pPr>
        <w:pStyle w:val="Nagwek3"/>
        <w:spacing w:before="0" w:after="120"/>
      </w:pPr>
      <w:r w:rsidRPr="005251E8">
        <w:t>Koszty pośrednie</w:t>
      </w:r>
    </w:p>
    <w:p w14:paraId="23E37861" w14:textId="0C86AA7C" w:rsidR="0055583A" w:rsidRPr="005251E8" w:rsidRDefault="00296CBA"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6</w:t>
      </w:r>
      <w:r w:rsidRPr="005251E8">
        <w:rPr>
          <w:rFonts w:ascii="Arial" w:eastAsia="Times New Roman" w:hAnsi="Arial" w:cs="Arial"/>
          <w:sz w:val="24"/>
          <w:szCs w:val="24"/>
          <w:lang w:eastAsia="ar-SA"/>
        </w:rPr>
        <w:t xml:space="preserve"> </w:t>
      </w:r>
      <w:r w:rsidR="0055583A" w:rsidRPr="005251E8">
        <w:rPr>
          <w:rFonts w:ascii="Arial" w:eastAsia="Times New Roman" w:hAnsi="Arial" w:cs="Arial"/>
          <w:sz w:val="24"/>
          <w:szCs w:val="24"/>
          <w:lang w:eastAsia="ar-SA"/>
        </w:rPr>
        <w:t>% bezpośrednich wydatków kwalifikowalnych projektu</w:t>
      </w:r>
    </w:p>
    <w:p w14:paraId="03B85DCF" w14:textId="68B1AFFF" w:rsidR="0055583A" w:rsidRPr="00C11EEF" w:rsidRDefault="0055583A" w:rsidP="00AE4860">
      <w:pPr>
        <w:pStyle w:val="Nagwek3"/>
        <w:spacing w:before="0" w:after="120"/>
      </w:pPr>
      <w:r w:rsidRPr="00C11EEF">
        <w:t>Metody uproszczone</w:t>
      </w:r>
    </w:p>
    <w:p w14:paraId="5982AA5A" w14:textId="112EDAF5" w:rsidR="0055583A" w:rsidRPr="00C11EEF" w:rsidRDefault="0055583A" w:rsidP="00AE4860">
      <w:pPr>
        <w:pStyle w:val="Akapitzlist"/>
        <w:numPr>
          <w:ilvl w:val="0"/>
          <w:numId w:val="26"/>
        </w:numPr>
        <w:spacing w:after="120" w:line="276" w:lineRule="auto"/>
        <w:contextualSpacing w:val="0"/>
        <w:rPr>
          <w:rFonts w:ascii="Arial" w:eastAsia="Times New Roman" w:hAnsi="Arial" w:cs="Arial"/>
          <w:sz w:val="24"/>
          <w:szCs w:val="24"/>
          <w:lang w:eastAsia="ar-SA"/>
        </w:rPr>
      </w:pPr>
      <w:r w:rsidRPr="00C11EEF">
        <w:rPr>
          <w:rFonts w:ascii="Arial" w:eastAsia="Times New Roman" w:hAnsi="Arial" w:cs="Arial"/>
          <w:sz w:val="24"/>
          <w:szCs w:val="24"/>
          <w:lang w:eastAsia="ar-SA"/>
        </w:rPr>
        <w:t>stawka ryczałtowa</w:t>
      </w:r>
    </w:p>
    <w:p w14:paraId="0682AEC6" w14:textId="77777777" w:rsidR="003921E2" w:rsidRPr="00C11EEF" w:rsidRDefault="003921E2" w:rsidP="00AE4860">
      <w:pPr>
        <w:spacing w:after="120" w:line="276" w:lineRule="auto"/>
        <w:rPr>
          <w:rFonts w:ascii="Arial" w:eastAsia="Times New Roman" w:hAnsi="Arial" w:cs="Arial"/>
          <w:sz w:val="24"/>
          <w:szCs w:val="24"/>
          <w:lang w:eastAsia="ar-SA"/>
        </w:rPr>
      </w:pPr>
      <w:r w:rsidRPr="00C11EEF">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C11EEF" w:rsidRDefault="003921E2" w:rsidP="00AE4860">
      <w:pPr>
        <w:spacing w:after="120" w:line="276" w:lineRule="auto"/>
        <w:rPr>
          <w:rFonts w:ascii="Arial" w:eastAsia="Times New Roman" w:hAnsi="Arial" w:cs="Arial"/>
          <w:sz w:val="24"/>
          <w:szCs w:val="24"/>
          <w:lang w:eastAsia="ar-SA"/>
        </w:rPr>
      </w:pPr>
      <w:r w:rsidRPr="00C11EEF">
        <w:rPr>
          <w:rFonts w:ascii="Arial" w:eastAsia="Times New Roman" w:hAnsi="Arial" w:cs="Arial"/>
          <w:sz w:val="24"/>
          <w:szCs w:val="24"/>
          <w:lang w:eastAsia="ar-SA"/>
        </w:rPr>
        <w:t xml:space="preserve">W przypadku tych projektów koniecznym jest wybór przez Wnioskodawcę uproszczonej metody w postaci </w:t>
      </w:r>
      <w:r w:rsidR="00337931" w:rsidRPr="00C11EEF">
        <w:rPr>
          <w:rFonts w:ascii="Arial" w:eastAsia="Times New Roman" w:hAnsi="Arial" w:cs="Arial"/>
          <w:sz w:val="24"/>
          <w:szCs w:val="24"/>
          <w:lang w:eastAsia="ar-SA"/>
        </w:rPr>
        <w:t>stawki</w:t>
      </w:r>
      <w:r w:rsidRPr="00C11EEF">
        <w:rPr>
          <w:rFonts w:ascii="Arial" w:eastAsia="Times New Roman" w:hAnsi="Arial" w:cs="Arial"/>
          <w:sz w:val="24"/>
          <w:szCs w:val="24"/>
          <w:lang w:eastAsia="ar-SA"/>
        </w:rPr>
        <w:t xml:space="preserve"> ryczałtowej. </w:t>
      </w:r>
    </w:p>
    <w:p w14:paraId="2ED36FA0" w14:textId="77777777" w:rsidR="003921E2" w:rsidRPr="00C11EEF" w:rsidRDefault="003921E2" w:rsidP="00AE4860">
      <w:pPr>
        <w:spacing w:after="120" w:line="276" w:lineRule="auto"/>
        <w:rPr>
          <w:rFonts w:ascii="Arial" w:eastAsia="Times New Roman" w:hAnsi="Arial" w:cs="Arial"/>
          <w:sz w:val="24"/>
          <w:szCs w:val="24"/>
          <w:lang w:eastAsia="ar-SA"/>
        </w:rPr>
      </w:pPr>
      <w:r w:rsidRPr="00C11EEF">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Pr="00C11EEF" w:rsidRDefault="003921E2" w:rsidP="00AE4860">
      <w:pPr>
        <w:spacing w:after="120" w:line="276" w:lineRule="auto"/>
        <w:rPr>
          <w:rFonts w:ascii="Arial" w:eastAsia="Times New Roman" w:hAnsi="Arial" w:cs="Arial"/>
          <w:sz w:val="24"/>
          <w:szCs w:val="24"/>
          <w:lang w:eastAsia="ar-SA"/>
        </w:rPr>
      </w:pPr>
      <w:r w:rsidRPr="00C11EEF">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5251E8" w:rsidRDefault="004D3F1F" w:rsidP="00AE4860">
      <w:pPr>
        <w:pStyle w:val="Nagwek3"/>
        <w:spacing w:before="0" w:after="120"/>
      </w:pPr>
      <w:r w:rsidRPr="005251E8">
        <w:t>Pomoc publiczna</w:t>
      </w:r>
    </w:p>
    <w:p w14:paraId="348AC2B5" w14:textId="5456444A" w:rsidR="00D34DC3" w:rsidRDefault="00D34DC3" w:rsidP="00AE4860">
      <w:pPr>
        <w:numPr>
          <w:ilvl w:val="3"/>
          <w:numId w:val="32"/>
        </w:numPr>
        <w:suppressAutoHyphens/>
        <w:spacing w:after="120" w:line="276" w:lineRule="auto"/>
        <w:ind w:left="567" w:hanging="567"/>
        <w:rPr>
          <w:rFonts w:ascii="Arial" w:eastAsia="Times New Roman" w:hAnsi="Arial" w:cs="Arial"/>
          <w:sz w:val="24"/>
          <w:szCs w:val="24"/>
          <w:lang w:eastAsia="pl-PL"/>
        </w:rPr>
      </w:pPr>
      <w:r w:rsidRPr="005C4058">
        <w:rPr>
          <w:rFonts w:ascii="Arial" w:eastAsia="Times New Roman" w:hAnsi="Arial" w:cs="Arial"/>
          <w:sz w:val="24"/>
          <w:szCs w:val="24"/>
          <w:lang w:eastAsia="pl-PL"/>
        </w:rPr>
        <w:t xml:space="preserve">Ubiegając się o przyznanie pomocy publicznej w ramach Działania </w:t>
      </w:r>
      <w:r>
        <w:rPr>
          <w:rFonts w:ascii="Arial" w:eastAsia="Times New Roman" w:hAnsi="Arial" w:cs="Arial"/>
          <w:sz w:val="24"/>
          <w:szCs w:val="24"/>
          <w:lang w:eastAsia="pl-PL"/>
        </w:rPr>
        <w:t>2.</w:t>
      </w:r>
      <w:r w:rsidR="00DE3A70">
        <w:rPr>
          <w:rFonts w:ascii="Arial" w:eastAsia="Times New Roman" w:hAnsi="Arial" w:cs="Arial"/>
          <w:sz w:val="24"/>
          <w:szCs w:val="24"/>
          <w:lang w:eastAsia="pl-PL"/>
        </w:rPr>
        <w:t>30</w:t>
      </w:r>
      <w:r w:rsidRPr="005C4058">
        <w:rPr>
          <w:rFonts w:ascii="Arial" w:eastAsia="Times New Roman" w:hAnsi="Arial" w:cs="Arial"/>
          <w:sz w:val="24"/>
          <w:szCs w:val="24"/>
          <w:lang w:eastAsia="pl-PL"/>
        </w:rPr>
        <w:t xml:space="preserve">, właściwymi przepisami prawa </w:t>
      </w:r>
      <w:r w:rsidR="00243CDD">
        <w:rPr>
          <w:rFonts w:ascii="Arial" w:eastAsia="Times New Roman" w:hAnsi="Arial" w:cs="Arial"/>
          <w:sz w:val="24"/>
          <w:szCs w:val="24"/>
          <w:lang w:eastAsia="pl-PL"/>
        </w:rPr>
        <w:t>są</w:t>
      </w:r>
      <w:r>
        <w:rPr>
          <w:rFonts w:ascii="Arial" w:eastAsia="Times New Roman" w:hAnsi="Arial" w:cs="Arial"/>
          <w:sz w:val="24"/>
          <w:szCs w:val="24"/>
          <w:lang w:eastAsia="pl-PL"/>
        </w:rPr>
        <w:t>:</w:t>
      </w:r>
    </w:p>
    <w:p w14:paraId="54E87904" w14:textId="45DB1FDB" w:rsidR="00243CDD" w:rsidRPr="00DE3A70" w:rsidRDefault="00243CDD" w:rsidP="00AE4860">
      <w:pPr>
        <w:pStyle w:val="Akapitzlist"/>
        <w:numPr>
          <w:ilvl w:val="0"/>
          <w:numId w:val="37"/>
        </w:numPr>
        <w:suppressAutoHyphens/>
        <w:spacing w:after="120" w:line="276" w:lineRule="auto"/>
        <w:contextualSpacing w:val="0"/>
        <w:rPr>
          <w:rFonts w:ascii="Arial" w:eastAsia="Times New Roman" w:hAnsi="Arial" w:cs="Arial"/>
          <w:sz w:val="24"/>
          <w:szCs w:val="24"/>
          <w:lang w:eastAsia="pl-PL"/>
        </w:rPr>
      </w:pPr>
      <w:r w:rsidRPr="00DE3A70">
        <w:rPr>
          <w:rFonts w:ascii="Arial" w:eastAsia="Times New Roman" w:hAnsi="Arial" w:cs="Arial"/>
          <w:sz w:val="24"/>
          <w:szCs w:val="24"/>
          <w:lang w:eastAsia="pl-PL"/>
        </w:rPr>
        <w:t>Rozporządzenie Ministra Funduszy i Polityki Regionalnej z dnia 17 kwietnia 2024 r. w sprawie udzielania pomocy de minimis w ramach regionalnych programów na lata 2021-2027</w:t>
      </w:r>
      <w:r w:rsidR="00DE3A70">
        <w:rPr>
          <w:rFonts w:ascii="Arial" w:eastAsia="Times New Roman" w:hAnsi="Arial" w:cs="Arial"/>
          <w:sz w:val="24"/>
          <w:szCs w:val="24"/>
          <w:lang w:eastAsia="pl-PL"/>
        </w:rPr>
        <w:t>;</w:t>
      </w:r>
    </w:p>
    <w:p w14:paraId="37746538" w14:textId="5F18991C" w:rsidR="00D34DC3" w:rsidRPr="00DE3A70" w:rsidRDefault="00D34DC3" w:rsidP="00AE4860">
      <w:pPr>
        <w:pStyle w:val="Akapitzlist"/>
        <w:numPr>
          <w:ilvl w:val="0"/>
          <w:numId w:val="37"/>
        </w:numPr>
        <w:suppressAutoHyphens/>
        <w:spacing w:after="120" w:line="276" w:lineRule="auto"/>
        <w:contextualSpacing w:val="0"/>
        <w:rPr>
          <w:rFonts w:ascii="Arial" w:eastAsia="Times New Roman" w:hAnsi="Arial" w:cs="Arial"/>
          <w:sz w:val="24"/>
          <w:szCs w:val="24"/>
          <w:lang w:eastAsia="pl-PL"/>
        </w:rPr>
      </w:pPr>
      <w:r w:rsidRPr="00DE3A70">
        <w:rPr>
          <w:rFonts w:ascii="Arial" w:eastAsia="Times New Roman" w:hAnsi="Arial" w:cs="Arial"/>
          <w:sz w:val="24"/>
          <w:szCs w:val="24"/>
          <w:lang w:eastAsia="pl-PL"/>
        </w:rPr>
        <w:t>Rozporządzenie Ministra Funduszy i Polityki Regionalnej z dnia 11 grudnia 2022 r. w sprawie udzielania pomocy inwestycyjnej na infrastrukturę lokalną w ramach regionalnych programów na lata 2021–2027</w:t>
      </w:r>
      <w:r w:rsidR="00DE3A70">
        <w:rPr>
          <w:rFonts w:ascii="Arial" w:eastAsia="Times New Roman" w:hAnsi="Arial" w:cs="Arial"/>
          <w:sz w:val="24"/>
          <w:szCs w:val="24"/>
          <w:lang w:eastAsia="pl-PL"/>
        </w:rPr>
        <w:t>;</w:t>
      </w:r>
    </w:p>
    <w:p w14:paraId="7B902BAC" w14:textId="58F7777B" w:rsidR="00D34DC3" w:rsidRPr="00DE3A70" w:rsidRDefault="00D34DC3" w:rsidP="00AE4860">
      <w:pPr>
        <w:pStyle w:val="Akapitzlist"/>
        <w:numPr>
          <w:ilvl w:val="0"/>
          <w:numId w:val="37"/>
        </w:numPr>
        <w:suppressAutoHyphens/>
        <w:spacing w:after="120" w:line="276" w:lineRule="auto"/>
        <w:contextualSpacing w:val="0"/>
        <w:rPr>
          <w:rFonts w:ascii="Arial" w:eastAsia="Times New Roman" w:hAnsi="Arial" w:cs="Arial"/>
          <w:sz w:val="24"/>
          <w:szCs w:val="24"/>
          <w:lang w:eastAsia="pl-PL"/>
        </w:rPr>
      </w:pPr>
      <w:r w:rsidRPr="00DE3A70">
        <w:rPr>
          <w:rFonts w:ascii="Arial" w:eastAsia="Times New Roman" w:hAnsi="Arial" w:cs="Arial"/>
          <w:sz w:val="24"/>
          <w:szCs w:val="24"/>
          <w:lang w:eastAsia="pl-PL"/>
        </w:rPr>
        <w:t>Rozporządzenie Ministra Funduszy i Polityki Regionalnej z dnia 11 października 2022 r. w sprawie udzielania regionalnej pomocy inwestycyjnej w ramach programów regionalnych na lata 2021–2027</w:t>
      </w:r>
      <w:r w:rsidR="00DE3A70">
        <w:rPr>
          <w:rFonts w:ascii="Arial" w:eastAsia="Times New Roman" w:hAnsi="Arial" w:cs="Arial"/>
          <w:sz w:val="24"/>
          <w:szCs w:val="24"/>
          <w:lang w:eastAsia="pl-PL"/>
        </w:rPr>
        <w:t>;</w:t>
      </w:r>
    </w:p>
    <w:p w14:paraId="028DC96F" w14:textId="1449C10C" w:rsidR="00DE3A70" w:rsidRDefault="00D34DC3" w:rsidP="00AE4860">
      <w:pPr>
        <w:pStyle w:val="Akapitzlist"/>
        <w:numPr>
          <w:ilvl w:val="0"/>
          <w:numId w:val="37"/>
        </w:numPr>
        <w:suppressAutoHyphens/>
        <w:spacing w:after="120" w:line="276" w:lineRule="auto"/>
        <w:contextualSpacing w:val="0"/>
        <w:rPr>
          <w:rFonts w:ascii="Arial" w:eastAsia="Times New Roman" w:hAnsi="Arial" w:cs="Arial"/>
          <w:sz w:val="24"/>
          <w:szCs w:val="24"/>
          <w:lang w:eastAsia="pl-PL"/>
        </w:rPr>
      </w:pPr>
      <w:r w:rsidRPr="00DE3A70">
        <w:rPr>
          <w:rFonts w:ascii="Arial" w:eastAsia="Times New Roman" w:hAnsi="Arial" w:cs="Arial"/>
          <w:sz w:val="24"/>
          <w:szCs w:val="24"/>
          <w:lang w:eastAsia="pl-PL"/>
        </w:rPr>
        <w:lastRenderedPageBreak/>
        <w:t>Rozporządzenie Ministra Funduszy i Polityki Regionalnej z dnia 24 sierpnia 2023 r. w sprawie udzielania pomocy inwestycyjnej na infrastrukturę sportową i wielofunkcyjną infrastrukturę rekreacyjną w ramach regionalnych programów na lata 2021–2027</w:t>
      </w:r>
      <w:r w:rsidR="00DE3A70">
        <w:rPr>
          <w:rFonts w:ascii="Arial" w:eastAsia="Times New Roman" w:hAnsi="Arial" w:cs="Arial"/>
          <w:sz w:val="24"/>
          <w:szCs w:val="24"/>
          <w:lang w:eastAsia="pl-PL"/>
        </w:rPr>
        <w:t>;</w:t>
      </w:r>
    </w:p>
    <w:p w14:paraId="08A08437" w14:textId="77777777" w:rsidR="00DE3A70" w:rsidRPr="00DE3A70" w:rsidRDefault="00DE3A70" w:rsidP="00AE4860">
      <w:pPr>
        <w:pStyle w:val="Akapitzlist"/>
        <w:numPr>
          <w:ilvl w:val="0"/>
          <w:numId w:val="37"/>
        </w:numPr>
        <w:suppressAutoHyphens/>
        <w:spacing w:after="120" w:line="276" w:lineRule="auto"/>
        <w:contextualSpacing w:val="0"/>
        <w:rPr>
          <w:rFonts w:ascii="Arial" w:eastAsia="Times New Roman" w:hAnsi="Arial" w:cs="Arial"/>
          <w:sz w:val="24"/>
          <w:szCs w:val="24"/>
          <w:lang w:eastAsia="pl-PL"/>
        </w:rPr>
      </w:pPr>
      <w:r w:rsidRPr="00DE3A70">
        <w:rPr>
          <w:rFonts w:ascii="Arial" w:eastAsia="Times New Roman" w:hAnsi="Arial" w:cs="Arial"/>
          <w:sz w:val="24"/>
          <w:szCs w:val="24"/>
          <w:lang w:eastAsia="pl-PL"/>
        </w:rPr>
        <w:t>Rozporządzenie Ministra Funduszy i Polityki Regionalnej z dnia 7 listopada</w:t>
      </w:r>
    </w:p>
    <w:p w14:paraId="10F18BF0" w14:textId="1EEA8F96" w:rsidR="00D34DC3" w:rsidRPr="00DE3A70" w:rsidRDefault="00DE3A70" w:rsidP="00AE4860">
      <w:pPr>
        <w:pStyle w:val="Akapitzlist"/>
        <w:suppressAutoHyphens/>
        <w:spacing w:after="120" w:line="276" w:lineRule="auto"/>
        <w:ind w:left="928"/>
        <w:contextualSpacing w:val="0"/>
        <w:rPr>
          <w:rFonts w:ascii="Arial" w:eastAsia="Times New Roman" w:hAnsi="Arial" w:cs="Arial"/>
          <w:sz w:val="24"/>
          <w:szCs w:val="24"/>
          <w:lang w:eastAsia="pl-PL"/>
        </w:rPr>
      </w:pPr>
      <w:r w:rsidRPr="00DE3A70">
        <w:rPr>
          <w:rFonts w:ascii="Arial" w:eastAsia="Times New Roman" w:hAnsi="Arial" w:cs="Arial"/>
          <w:sz w:val="24"/>
          <w:szCs w:val="24"/>
          <w:lang w:eastAsia="pl-PL"/>
        </w:rPr>
        <w:t>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w:t>
      </w:r>
      <w:r>
        <w:rPr>
          <w:rFonts w:ascii="Arial" w:eastAsia="Times New Roman" w:hAnsi="Arial" w:cs="Arial"/>
          <w:sz w:val="24"/>
          <w:szCs w:val="24"/>
          <w:lang w:eastAsia="pl-PL"/>
        </w:rPr>
        <w:t xml:space="preserve"> </w:t>
      </w:r>
      <w:r w:rsidRPr="00DE3A70">
        <w:rPr>
          <w:rFonts w:ascii="Arial" w:eastAsia="Times New Roman" w:hAnsi="Arial" w:cs="Arial"/>
          <w:sz w:val="24"/>
          <w:szCs w:val="24"/>
          <w:lang w:eastAsia="pl-PL"/>
        </w:rPr>
        <w:t>2021–2027</w:t>
      </w:r>
      <w:r w:rsidR="00D34DC3" w:rsidRPr="00DE3A70">
        <w:rPr>
          <w:rFonts w:ascii="Arial" w:eastAsia="Times New Roman" w:hAnsi="Arial" w:cs="Arial"/>
          <w:sz w:val="24"/>
          <w:szCs w:val="24"/>
          <w:lang w:eastAsia="pl-PL"/>
        </w:rPr>
        <w:t xml:space="preserve">. </w:t>
      </w:r>
    </w:p>
    <w:p w14:paraId="1D9223D2" w14:textId="1BCFFE72" w:rsidR="00D34DC3" w:rsidRPr="005C4058" w:rsidRDefault="00D34DC3" w:rsidP="00AE4860">
      <w:pPr>
        <w:numPr>
          <w:ilvl w:val="3"/>
          <w:numId w:val="32"/>
        </w:numPr>
        <w:suppressAutoHyphens/>
        <w:spacing w:after="120" w:line="276" w:lineRule="auto"/>
        <w:ind w:left="567" w:hanging="567"/>
        <w:rPr>
          <w:rFonts w:ascii="Arial" w:eastAsia="Times New Roman" w:hAnsi="Arial" w:cs="Arial"/>
          <w:sz w:val="24"/>
          <w:szCs w:val="24"/>
          <w:lang w:eastAsia="pl-PL"/>
        </w:rPr>
      </w:pPr>
      <w:r w:rsidRPr="005C4058">
        <w:rPr>
          <w:rFonts w:ascii="Arial" w:eastAsia="Times New Roman" w:hAnsi="Arial" w:cs="Arial"/>
          <w:sz w:val="24"/>
          <w:szCs w:val="24"/>
          <w:lang w:eastAsia="pl-PL"/>
        </w:rPr>
        <w:t>Pomoc p</w:t>
      </w:r>
      <w:r>
        <w:rPr>
          <w:rFonts w:ascii="Arial" w:eastAsia="Times New Roman" w:hAnsi="Arial" w:cs="Arial"/>
          <w:sz w:val="24"/>
          <w:szCs w:val="24"/>
          <w:lang w:eastAsia="pl-PL"/>
        </w:rPr>
        <w:t>ubliczna wynikająca z powyższych Rozporządzeń</w:t>
      </w:r>
      <w:r w:rsidRPr="005C4058">
        <w:rPr>
          <w:rFonts w:ascii="Arial" w:eastAsia="Times New Roman" w:hAnsi="Arial" w:cs="Arial"/>
          <w:sz w:val="24"/>
          <w:szCs w:val="24"/>
          <w:lang w:eastAsia="pl-PL"/>
        </w:rPr>
        <w:t xml:space="preserve"> może zostać przyznana na zakres i w wysokości w nim określonym. </w:t>
      </w:r>
    </w:p>
    <w:p w14:paraId="589251BA" w14:textId="05623A60" w:rsidR="00D34DC3" w:rsidRPr="00D34DC3" w:rsidRDefault="00D34DC3" w:rsidP="00AE4860">
      <w:pPr>
        <w:numPr>
          <w:ilvl w:val="3"/>
          <w:numId w:val="32"/>
        </w:numPr>
        <w:suppressAutoHyphens/>
        <w:spacing w:after="120" w:line="276" w:lineRule="auto"/>
        <w:ind w:left="567" w:hanging="567"/>
        <w:rPr>
          <w:rFonts w:ascii="Arial" w:eastAsia="Times New Roman" w:hAnsi="Arial" w:cs="Arial"/>
          <w:sz w:val="24"/>
          <w:szCs w:val="24"/>
          <w:lang w:eastAsia="pl-PL"/>
        </w:rPr>
      </w:pPr>
      <w:r w:rsidRPr="005C4058">
        <w:rPr>
          <w:rFonts w:ascii="Arial" w:eastAsia="Times New Roman" w:hAnsi="Arial" w:cs="Arial"/>
          <w:sz w:val="24"/>
          <w:szCs w:val="24"/>
          <w:lang w:eastAsia="pl-PL"/>
        </w:rPr>
        <w:t>W przypadku projektów, w których dofinansowanie ma zostać przyznane w oparciu o pomoc z tzw. efektem zachęty zgodnie z zapisami art. 6 ust. 2 Rozporządzenia Komisji (UE) nr 651/2014 złożenie wniosku o dofinansowanie projektu musi nastąpić przed rozpoczęciem prac nad projektem w rozumieniu art. 2 pkt. 23 Rozporządzenia Komisji (UE) nr 651/2014. Szczegółowe informacje w zakresie efektu zachęty opisane zostały w Wademekum</w:t>
      </w:r>
      <w:r>
        <w:rPr>
          <w:rFonts w:ascii="Arial" w:eastAsia="Times New Roman" w:hAnsi="Arial" w:cs="Arial"/>
          <w:sz w:val="24"/>
          <w:szCs w:val="24"/>
          <w:lang w:eastAsia="pl-PL"/>
        </w:rPr>
        <w:t>.</w:t>
      </w:r>
    </w:p>
    <w:p w14:paraId="2BFBDD3B" w14:textId="77777777" w:rsidR="00063F0D" w:rsidRPr="005251E8" w:rsidRDefault="00063F0D" w:rsidP="00AE4860">
      <w:pPr>
        <w:pStyle w:val="Nagwek3"/>
        <w:spacing w:before="0" w:after="120"/>
      </w:pPr>
      <w:r w:rsidRPr="005251E8">
        <w:rPr>
          <w:shd w:val="clear" w:color="auto" w:fill="D9D9D9" w:themeFill="background1" w:themeFillShade="D9"/>
        </w:rPr>
        <w:t>Wyjaśnienie użytych pojęć:</w:t>
      </w:r>
    </w:p>
    <w:p w14:paraId="2A2CCF12" w14:textId="77777777" w:rsidR="005F7D41" w:rsidRDefault="00175094" w:rsidP="00AE4860">
      <w:pPr>
        <w:pStyle w:val="Akapitzlist"/>
        <w:numPr>
          <w:ilvl w:val="0"/>
          <w:numId w:val="30"/>
        </w:numPr>
        <w:spacing w:after="120" w:line="276" w:lineRule="auto"/>
        <w:contextualSpacing w:val="0"/>
        <w:rPr>
          <w:rFonts w:ascii="Arial" w:eastAsia="Times New Roman" w:hAnsi="Arial" w:cs="Arial"/>
          <w:sz w:val="24"/>
          <w:szCs w:val="24"/>
          <w:lang w:eastAsia="ar-SA"/>
        </w:rPr>
      </w:pPr>
      <w:r>
        <w:rPr>
          <w:rFonts w:ascii="Arial" w:eastAsia="Times New Roman" w:hAnsi="Arial" w:cs="Arial"/>
          <w:b/>
          <w:sz w:val="24"/>
          <w:szCs w:val="24"/>
          <w:lang w:eastAsia="ar-SA"/>
        </w:rPr>
        <w:t>d</w:t>
      </w:r>
      <w:r w:rsidRPr="00175094">
        <w:rPr>
          <w:rFonts w:ascii="Arial" w:eastAsia="Times New Roman" w:hAnsi="Arial" w:cs="Arial"/>
          <w:b/>
          <w:sz w:val="24"/>
          <w:szCs w:val="24"/>
          <w:lang w:eastAsia="ar-SA"/>
        </w:rPr>
        <w:t xml:space="preserve">einstytucjonalizacja usług – </w:t>
      </w:r>
      <w:r w:rsidRPr="00175094">
        <w:rPr>
          <w:rFonts w:ascii="Arial" w:eastAsia="Times New Roman" w:hAnsi="Arial" w:cs="Arial"/>
          <w:sz w:val="24"/>
          <w:szCs w:val="24"/>
          <w:lang w:eastAsia="ar-SA"/>
        </w:rPr>
        <w:t>proces przejścia od opieki instytucjonalnej do usług świadczonych w społeczności lokalnej, wynikający z potrzeby respektowania praw podstawowych określonych w Karcie praw podstawowych Unii Europejskiej z dnia 7 czerwca 2016 r. (Dz. Urz. UE C 202 z 07.06.2016, str. 389), a także innych dokumentach międzynarodowych, w tym w szczególności Konwencji o prawach osób niepełnosprawnych, sporządzonej w Nowym Jorku dnia 13 grudnia 2006 r. (Dz. U. z 2012 r. poz. 1169, z późn. zm.) i Konwencji o prawach dziecka, przyjętej przez Zgromadzenie Ogólne Narodów Zjednoczonych dnia 20 listopada 1989 r. (Dz. U. z 1991 r. poz. 526, z późn. zm.). Proces ten wymaga rozwoju usług świadczonych w społeczności lokalnej, przeniesienia zasobów z opieki instytucjonalnej na poczet usług świadczonych w społeczności lokalnej, stopniowego ograniczenia usług w ramach opieki instytucjonalnej. Integralnym elementem deinstytucjonalizacji usług jest profilaktyka mająca zapobiegać umieszczaniu osób w opiece instytucjonalnej, a w przypadku dzieci – rozdzieleniu dziecka z rodziną i umieszczeniu w pieczy zastępczej lub w opiece instytucjonalnej.</w:t>
      </w:r>
    </w:p>
    <w:p w14:paraId="6FE51B08" w14:textId="6E360A0F" w:rsidR="006F5978" w:rsidRPr="005F7D41" w:rsidRDefault="006F5978" w:rsidP="00AE4860">
      <w:pPr>
        <w:pStyle w:val="Akapitzlist"/>
        <w:numPr>
          <w:ilvl w:val="0"/>
          <w:numId w:val="30"/>
        </w:numPr>
        <w:spacing w:after="120" w:line="276" w:lineRule="auto"/>
        <w:contextualSpacing w:val="0"/>
        <w:rPr>
          <w:rFonts w:ascii="Arial" w:eastAsia="Times New Roman" w:hAnsi="Arial" w:cs="Arial"/>
          <w:sz w:val="24"/>
          <w:szCs w:val="24"/>
          <w:lang w:eastAsia="ar-SA"/>
        </w:rPr>
      </w:pPr>
      <w:r w:rsidRPr="005F7D41">
        <w:rPr>
          <w:rFonts w:ascii="Arial" w:eastAsia="Times New Roman" w:hAnsi="Arial" w:cs="Arial"/>
          <w:b/>
          <w:sz w:val="24"/>
          <w:szCs w:val="24"/>
          <w:lang w:eastAsia="ar-SA"/>
        </w:rPr>
        <w:t>ogólnodostępność</w:t>
      </w:r>
      <w:r w:rsidRPr="005F7D41">
        <w:rPr>
          <w:rFonts w:ascii="Arial" w:eastAsia="Times New Roman" w:hAnsi="Arial" w:cs="Arial"/>
          <w:sz w:val="24"/>
          <w:szCs w:val="24"/>
          <w:lang w:eastAsia="ar-SA"/>
        </w:rPr>
        <w:t xml:space="preserve"> - w przypadku obiektów/ infrastruktury/ przestrzeni publicznych przez ogólnodostępność rozumie się, iż efekty projektu są dostępne nieodpłatnie lub w przystępnej cenie dla jak najszerzej grupy ludzi w szczególności wszystkich zainteresowanych mieszkańców obszaru zdegradowanego, zdewastowanego, poprzemysłowego i/ lub pogórniczego, a </w:t>
      </w:r>
      <w:r w:rsidRPr="005F7D41">
        <w:rPr>
          <w:rFonts w:ascii="Arial" w:eastAsia="Times New Roman" w:hAnsi="Arial" w:cs="Arial"/>
          <w:sz w:val="24"/>
          <w:szCs w:val="24"/>
          <w:lang w:eastAsia="ar-SA"/>
        </w:rPr>
        <w:lastRenderedPageBreak/>
        <w:t>także użytkowników tych obszarów, w wymiarze dopasowanym do potrzeb grupy odbiorców. Informacja o dostępności czasowej wspartego obiektu/ infrastruktury/ przestrzeni publicznej musi zostać określona we wniosku o dofinansowanie projektu.</w:t>
      </w:r>
    </w:p>
    <w:p w14:paraId="04E9667B" w14:textId="77777777" w:rsidR="00063F0D" w:rsidRPr="0077245A" w:rsidRDefault="00063F0D" w:rsidP="00AE4860">
      <w:pPr>
        <w:pStyle w:val="Akapitzlist"/>
        <w:numPr>
          <w:ilvl w:val="0"/>
          <w:numId w:val="30"/>
        </w:numPr>
        <w:spacing w:after="120" w:line="276" w:lineRule="auto"/>
        <w:contextualSpacing w:val="0"/>
        <w:rPr>
          <w:rFonts w:ascii="Arial" w:eastAsia="Times New Roman" w:hAnsi="Arial" w:cs="Arial"/>
          <w:sz w:val="24"/>
          <w:szCs w:val="24"/>
          <w:lang w:eastAsia="ar-SA"/>
        </w:rPr>
      </w:pPr>
      <w:r w:rsidRPr="005F7D41">
        <w:rPr>
          <w:rFonts w:ascii="Arial" w:eastAsia="Times New Roman" w:hAnsi="Arial" w:cs="Arial"/>
          <w:b/>
          <w:sz w:val="24"/>
          <w:szCs w:val="24"/>
          <w:lang w:eastAsia="ar-SA"/>
        </w:rPr>
        <w:t>obiekt zdegradowany</w:t>
      </w:r>
      <w:r>
        <w:rPr>
          <w:rFonts w:ascii="Arial" w:eastAsia="Times New Roman" w:hAnsi="Arial" w:cs="Arial"/>
          <w:sz w:val="24"/>
          <w:szCs w:val="24"/>
          <w:lang w:eastAsia="ar-SA"/>
        </w:rPr>
        <w:t xml:space="preserve"> – obiekt budowlany</w:t>
      </w:r>
      <w:r w:rsidRPr="0077245A">
        <w:rPr>
          <w:rFonts w:ascii="Arial" w:eastAsia="Times New Roman" w:hAnsi="Arial" w:cs="Arial"/>
          <w:sz w:val="24"/>
          <w:szCs w:val="24"/>
          <w:lang w:eastAsia="ar-SA"/>
        </w:rPr>
        <w:t>, którego stan techniczny jako całości obiektu, a także elementy instalacji i urządzeń nie odpowiadają wymaganiom prawa, w tym przepisom techniczno-budowlanym tj. obiekt wyłączony z użytkowania lub będący w złym stanie technicznym, uszkodzony lub narażony na takie uszkodzenie, mogące spowodować zagrożenie życia lub zdrowia ludzi, bezpieczeństwa mienia lub środowiska naturalnego.</w:t>
      </w:r>
    </w:p>
    <w:p w14:paraId="090D3183" w14:textId="77777777" w:rsidR="00063F0D" w:rsidRPr="0077245A" w:rsidRDefault="00063F0D" w:rsidP="00AE4860">
      <w:pPr>
        <w:pStyle w:val="Akapitzlist"/>
        <w:numPr>
          <w:ilvl w:val="0"/>
          <w:numId w:val="30"/>
        </w:numPr>
        <w:spacing w:after="120" w:line="276" w:lineRule="auto"/>
        <w:contextualSpacing w:val="0"/>
        <w:rPr>
          <w:rFonts w:ascii="Arial" w:eastAsia="Times New Roman" w:hAnsi="Arial" w:cs="Arial"/>
          <w:sz w:val="24"/>
          <w:szCs w:val="24"/>
          <w:lang w:eastAsia="ar-SA"/>
        </w:rPr>
      </w:pPr>
      <w:r w:rsidRPr="0077245A">
        <w:rPr>
          <w:rFonts w:ascii="Arial" w:eastAsia="Times New Roman" w:hAnsi="Arial" w:cs="Arial"/>
          <w:b/>
          <w:sz w:val="24"/>
          <w:szCs w:val="24"/>
          <w:lang w:eastAsia="ar-SA"/>
        </w:rPr>
        <w:t>rekultywacja</w:t>
      </w:r>
      <w:r w:rsidRPr="0077245A">
        <w:rPr>
          <w:rFonts w:ascii="Arial" w:eastAsia="Times New Roman" w:hAnsi="Arial" w:cs="Arial"/>
          <w:sz w:val="24"/>
          <w:szCs w:val="24"/>
          <w:lang w:eastAsia="ar-SA"/>
        </w:rPr>
        <w:t xml:space="preserve"> </w:t>
      </w:r>
      <w:r>
        <w:rPr>
          <w:rFonts w:ascii="Arial" w:eastAsia="Times New Roman" w:hAnsi="Arial" w:cs="Arial"/>
          <w:sz w:val="24"/>
          <w:szCs w:val="24"/>
          <w:lang w:eastAsia="ar-SA"/>
        </w:rPr>
        <w:t>–</w:t>
      </w:r>
      <w:r w:rsidRPr="0077245A">
        <w:rPr>
          <w:rFonts w:ascii="Arial" w:eastAsia="Times New Roman" w:hAnsi="Arial" w:cs="Arial"/>
          <w:sz w:val="24"/>
          <w:szCs w:val="24"/>
          <w:lang w:eastAsia="ar-SA"/>
        </w:rPr>
        <w:t xml:space="preserve"> nadanie lub przywrócenie zdegradowanym i zdewastowanym terenom wartości użytkowych lub przyrodniczych przez właściwe ukształtowanie rzeźby terenu, poprawienie właściwości fizycznych i chemicznych, odtworzenie gleb, uregulowanie stosunków wodnych, umocnienie skarp.</w:t>
      </w:r>
    </w:p>
    <w:p w14:paraId="5A31243D" w14:textId="77777777" w:rsidR="00063F0D" w:rsidRPr="0077245A" w:rsidRDefault="00063F0D" w:rsidP="00AE4860">
      <w:pPr>
        <w:pStyle w:val="Akapitzlist"/>
        <w:numPr>
          <w:ilvl w:val="0"/>
          <w:numId w:val="30"/>
        </w:numPr>
        <w:spacing w:after="120" w:line="276" w:lineRule="auto"/>
        <w:contextualSpacing w:val="0"/>
        <w:rPr>
          <w:rFonts w:ascii="Arial" w:eastAsia="Times New Roman" w:hAnsi="Arial" w:cs="Arial"/>
          <w:sz w:val="24"/>
          <w:szCs w:val="24"/>
          <w:lang w:eastAsia="ar-SA"/>
        </w:rPr>
      </w:pPr>
      <w:r w:rsidRPr="0077245A">
        <w:rPr>
          <w:rFonts w:ascii="Arial" w:eastAsia="Times New Roman" w:hAnsi="Arial" w:cs="Arial"/>
          <w:b/>
          <w:sz w:val="24"/>
          <w:szCs w:val="24"/>
          <w:lang w:eastAsia="ar-SA"/>
        </w:rPr>
        <w:t xml:space="preserve">remediacja </w:t>
      </w:r>
      <w:r>
        <w:rPr>
          <w:rFonts w:ascii="Arial" w:eastAsia="Times New Roman" w:hAnsi="Arial" w:cs="Arial"/>
          <w:sz w:val="24"/>
          <w:szCs w:val="24"/>
          <w:lang w:eastAsia="ar-SA"/>
        </w:rPr>
        <w:t>–</w:t>
      </w:r>
      <w:r w:rsidRPr="0077245A">
        <w:rPr>
          <w:rFonts w:ascii="Arial" w:eastAsia="Times New Roman" w:hAnsi="Arial" w:cs="Arial"/>
          <w:sz w:val="24"/>
          <w:szCs w:val="24"/>
          <w:lang w:eastAsia="ar-SA"/>
        </w:rPr>
        <w:t xml:space="preserve"> poddanie gleby, ziemi i wód gruntowych działaniom mającym na celu usunięcie lub zmniejszenie ilości substancji powodujących zagrożenie dla zdrowia ludzi lub stanu dla środowiska, ich kontrolowanie oraz ograniczenie rozprzestrzeniania się, tak aby teren zanieczyszczony przestał stwarzać zagrożenie dla zdrowia ludzi lub stanu środowiska,</w:t>
      </w:r>
    </w:p>
    <w:p w14:paraId="2A481419" w14:textId="7DFBF01F" w:rsidR="00063F0D" w:rsidRDefault="00063F0D" w:rsidP="00AE4860">
      <w:pPr>
        <w:pStyle w:val="Akapitzlist"/>
        <w:numPr>
          <w:ilvl w:val="0"/>
          <w:numId w:val="30"/>
        </w:numPr>
        <w:spacing w:after="120" w:line="276" w:lineRule="auto"/>
        <w:contextualSpacing w:val="0"/>
        <w:rPr>
          <w:rFonts w:ascii="Arial" w:eastAsia="Times New Roman" w:hAnsi="Arial" w:cs="Arial"/>
          <w:sz w:val="24"/>
          <w:szCs w:val="24"/>
          <w:lang w:eastAsia="ar-SA"/>
        </w:rPr>
      </w:pPr>
      <w:r w:rsidRPr="0077245A">
        <w:rPr>
          <w:rFonts w:ascii="Arial" w:eastAsia="Times New Roman" w:hAnsi="Arial" w:cs="Arial"/>
          <w:b/>
          <w:sz w:val="24"/>
          <w:szCs w:val="24"/>
          <w:lang w:eastAsia="ar-SA"/>
        </w:rPr>
        <w:t>renaturyzacja</w:t>
      </w:r>
      <w:r w:rsidRPr="0077245A">
        <w:rPr>
          <w:rFonts w:ascii="Arial" w:eastAsia="Times New Roman" w:hAnsi="Arial" w:cs="Arial"/>
          <w:sz w:val="24"/>
          <w:szCs w:val="24"/>
          <w:lang w:eastAsia="ar-SA"/>
        </w:rPr>
        <w:t xml:space="preserve"> –</w:t>
      </w:r>
      <w:r>
        <w:rPr>
          <w:rFonts w:ascii="Arial" w:eastAsia="Times New Roman" w:hAnsi="Arial" w:cs="Arial"/>
          <w:sz w:val="24"/>
          <w:szCs w:val="24"/>
          <w:lang w:eastAsia="ar-SA"/>
        </w:rPr>
        <w:t xml:space="preserve"> </w:t>
      </w:r>
      <w:r w:rsidRPr="0077245A">
        <w:rPr>
          <w:rFonts w:ascii="Arial" w:eastAsia="Times New Roman" w:hAnsi="Arial" w:cs="Arial"/>
          <w:sz w:val="24"/>
          <w:szCs w:val="24"/>
          <w:lang w:eastAsia="ar-SA"/>
        </w:rPr>
        <w:t>likwidacja zbędnych przekształceń cieków wodnych, przywrócenie rzece, uregulowanej uprzednio przez człowieka, stanu zbliżonego do naturalnego istniejącego przed regulacją lub występującego w naturze.</w:t>
      </w:r>
    </w:p>
    <w:p w14:paraId="2A37D80D" w14:textId="77777777" w:rsidR="00063F0D" w:rsidRPr="0077245A" w:rsidRDefault="00063F0D" w:rsidP="00AE4860">
      <w:pPr>
        <w:pStyle w:val="Akapitzlist"/>
        <w:numPr>
          <w:ilvl w:val="0"/>
          <w:numId w:val="30"/>
        </w:numPr>
        <w:spacing w:after="120" w:line="276" w:lineRule="auto"/>
        <w:contextualSpacing w:val="0"/>
        <w:rPr>
          <w:rFonts w:ascii="Arial" w:eastAsia="Times New Roman" w:hAnsi="Arial" w:cs="Arial"/>
          <w:sz w:val="24"/>
          <w:szCs w:val="24"/>
          <w:lang w:eastAsia="ar-SA"/>
        </w:rPr>
      </w:pPr>
      <w:r w:rsidRPr="0077245A">
        <w:rPr>
          <w:rFonts w:ascii="Arial" w:eastAsia="Times New Roman" w:hAnsi="Arial" w:cs="Arial"/>
          <w:b/>
          <w:sz w:val="24"/>
          <w:szCs w:val="24"/>
          <w:lang w:eastAsia="ar-SA"/>
        </w:rPr>
        <w:t>teren zdegradowany</w:t>
      </w:r>
      <w:r w:rsidRPr="0077245A">
        <w:rPr>
          <w:rFonts w:ascii="Arial" w:eastAsia="Times New Roman" w:hAnsi="Arial" w:cs="Arial"/>
          <w:sz w:val="24"/>
          <w:szCs w:val="24"/>
          <w:lang w:eastAsia="ar-SA"/>
        </w:rPr>
        <w:t xml:space="preserve"> – teren, którego wartość użytkowa zmalała np. poprzez zanieczyszczenie, skażenie lub zmianę naturalnego ukształtowania terenu w wyniku działalności przemysłowej, w tym górniczej lub innej działalności człowieka</w:t>
      </w:r>
      <w:r>
        <w:rPr>
          <w:rFonts w:ascii="Arial" w:eastAsia="Times New Roman" w:hAnsi="Arial" w:cs="Arial"/>
          <w:sz w:val="24"/>
          <w:szCs w:val="24"/>
          <w:lang w:eastAsia="ar-SA"/>
        </w:rPr>
        <w:t>.</w:t>
      </w:r>
    </w:p>
    <w:p w14:paraId="3B6843D0" w14:textId="77777777" w:rsidR="00063F0D" w:rsidRPr="0077245A" w:rsidRDefault="00063F0D" w:rsidP="00AE4860">
      <w:pPr>
        <w:pStyle w:val="Akapitzlist"/>
        <w:numPr>
          <w:ilvl w:val="0"/>
          <w:numId w:val="30"/>
        </w:numPr>
        <w:spacing w:after="120" w:line="276" w:lineRule="auto"/>
        <w:contextualSpacing w:val="0"/>
        <w:rPr>
          <w:rFonts w:ascii="Arial" w:eastAsia="Times New Roman" w:hAnsi="Arial" w:cs="Arial"/>
          <w:sz w:val="24"/>
          <w:szCs w:val="24"/>
          <w:lang w:eastAsia="ar-SA"/>
        </w:rPr>
      </w:pPr>
      <w:r w:rsidRPr="0077245A">
        <w:rPr>
          <w:rFonts w:ascii="Arial" w:eastAsia="Times New Roman" w:hAnsi="Arial" w:cs="Arial"/>
          <w:b/>
          <w:sz w:val="24"/>
          <w:szCs w:val="24"/>
          <w:lang w:eastAsia="ar-SA"/>
        </w:rPr>
        <w:t>teren zdewastowany</w:t>
      </w:r>
      <w:r w:rsidRPr="0077245A">
        <w:rPr>
          <w:rFonts w:ascii="Arial" w:eastAsia="Times New Roman" w:hAnsi="Arial" w:cs="Arial"/>
          <w:sz w:val="24"/>
          <w:szCs w:val="24"/>
          <w:lang w:eastAsia="ar-SA"/>
        </w:rPr>
        <w:t xml:space="preserve"> – teren, który utracił całkowicie wartość użytkową np. poprzez zanieczyszczenie, skażenie czy zmianę naturalnego ukształtowania terenu w wyniku działalności przemysłowej, w tym górniczej lub działalności człowieka</w:t>
      </w:r>
      <w:r>
        <w:rPr>
          <w:rFonts w:ascii="Arial" w:eastAsia="Times New Roman" w:hAnsi="Arial" w:cs="Arial"/>
          <w:sz w:val="24"/>
          <w:szCs w:val="24"/>
          <w:lang w:eastAsia="ar-SA"/>
        </w:rPr>
        <w:t>.</w:t>
      </w:r>
    </w:p>
    <w:p w14:paraId="29FE5B47" w14:textId="77777777" w:rsidR="00063F0D" w:rsidRPr="0077245A" w:rsidRDefault="00063F0D" w:rsidP="00AE4860">
      <w:pPr>
        <w:pStyle w:val="Akapitzlist"/>
        <w:numPr>
          <w:ilvl w:val="0"/>
          <w:numId w:val="30"/>
        </w:numPr>
        <w:spacing w:after="120" w:line="276" w:lineRule="auto"/>
        <w:contextualSpacing w:val="0"/>
        <w:rPr>
          <w:rFonts w:ascii="Arial" w:eastAsia="Times New Roman" w:hAnsi="Arial" w:cs="Arial"/>
          <w:sz w:val="24"/>
          <w:szCs w:val="24"/>
          <w:lang w:eastAsia="ar-SA"/>
        </w:rPr>
      </w:pPr>
      <w:r w:rsidRPr="0077245A">
        <w:rPr>
          <w:rFonts w:ascii="Arial" w:eastAsia="Times New Roman" w:hAnsi="Arial" w:cs="Arial"/>
          <w:b/>
          <w:sz w:val="24"/>
          <w:szCs w:val="24"/>
          <w:lang w:eastAsia="ar-SA"/>
        </w:rPr>
        <w:t>teren poprzemysłowy</w:t>
      </w:r>
      <w:r w:rsidRPr="0077245A">
        <w:rPr>
          <w:rFonts w:ascii="Arial" w:eastAsia="Times New Roman" w:hAnsi="Arial" w:cs="Arial"/>
          <w:sz w:val="24"/>
          <w:szCs w:val="24"/>
          <w:lang w:eastAsia="ar-SA"/>
        </w:rPr>
        <w:t xml:space="preserve"> – teren, który pierwotnie przeznaczony był pod dział. gosp., która została zakończona, w szczególności teren, na którym odbywała się produkcja przemysłowa, również teren usług dla przemysłu np. zaplecza administracyjne i badawcze, ujęcia wody i zbiorniki retencyjne oraz teren, na który przemysł oddziaływał np. zanieczyszczone lub skażone wody i gleby</w:t>
      </w:r>
      <w:r>
        <w:rPr>
          <w:rFonts w:ascii="Arial" w:eastAsia="Times New Roman" w:hAnsi="Arial" w:cs="Arial"/>
          <w:sz w:val="24"/>
          <w:szCs w:val="24"/>
          <w:lang w:eastAsia="ar-SA"/>
        </w:rPr>
        <w:t>.</w:t>
      </w:r>
    </w:p>
    <w:p w14:paraId="1E008F08" w14:textId="018A32E8" w:rsidR="00063F0D" w:rsidRDefault="00063F0D" w:rsidP="00AE4860">
      <w:pPr>
        <w:pStyle w:val="Akapitzlist"/>
        <w:numPr>
          <w:ilvl w:val="0"/>
          <w:numId w:val="30"/>
        </w:numPr>
        <w:spacing w:after="120" w:line="276" w:lineRule="auto"/>
        <w:contextualSpacing w:val="0"/>
        <w:rPr>
          <w:rFonts w:ascii="Arial" w:eastAsia="Times New Roman" w:hAnsi="Arial" w:cs="Arial"/>
          <w:sz w:val="24"/>
          <w:szCs w:val="24"/>
          <w:lang w:eastAsia="ar-SA"/>
        </w:rPr>
      </w:pPr>
      <w:r w:rsidRPr="0077245A">
        <w:rPr>
          <w:rFonts w:ascii="Arial" w:eastAsia="Times New Roman" w:hAnsi="Arial" w:cs="Arial"/>
          <w:b/>
          <w:sz w:val="24"/>
          <w:szCs w:val="24"/>
          <w:lang w:eastAsia="ar-SA"/>
        </w:rPr>
        <w:t>teren pogórniczy</w:t>
      </w:r>
      <w:r w:rsidRPr="0077245A">
        <w:rPr>
          <w:rFonts w:ascii="Arial" w:eastAsia="Times New Roman" w:hAnsi="Arial" w:cs="Arial"/>
          <w:sz w:val="24"/>
          <w:szCs w:val="24"/>
          <w:lang w:eastAsia="ar-SA"/>
        </w:rPr>
        <w:t xml:space="preserve"> – teren przekształcony wpływami działalności górniczej, stanowiącej przestrzeń w całości lub części zlikwidowanego zakładu górniczego po wygaśnięciu jego koncesji</w:t>
      </w:r>
      <w:r>
        <w:rPr>
          <w:rFonts w:ascii="Arial" w:eastAsia="Times New Roman" w:hAnsi="Arial" w:cs="Arial"/>
          <w:sz w:val="24"/>
          <w:szCs w:val="24"/>
          <w:lang w:eastAsia="ar-SA"/>
        </w:rPr>
        <w:t>.</w:t>
      </w:r>
    </w:p>
    <w:p w14:paraId="29BD2606" w14:textId="77777777" w:rsidR="00175094" w:rsidRPr="00175094" w:rsidRDefault="00175094" w:rsidP="00AE4860">
      <w:pPr>
        <w:pStyle w:val="Akapitzlist"/>
        <w:numPr>
          <w:ilvl w:val="0"/>
          <w:numId w:val="30"/>
        </w:numPr>
        <w:spacing w:after="120" w:line="276" w:lineRule="auto"/>
        <w:contextualSpacing w:val="0"/>
        <w:rPr>
          <w:rFonts w:ascii="Arial" w:eastAsia="Times New Roman" w:hAnsi="Arial" w:cs="Arial"/>
          <w:sz w:val="24"/>
          <w:szCs w:val="24"/>
          <w:lang w:eastAsia="ar-SA"/>
        </w:rPr>
      </w:pPr>
      <w:r w:rsidRPr="00175094">
        <w:rPr>
          <w:rFonts w:ascii="Arial" w:eastAsia="Times New Roman" w:hAnsi="Arial" w:cs="Arial"/>
          <w:b/>
          <w:sz w:val="24"/>
          <w:szCs w:val="24"/>
          <w:lang w:eastAsia="ar-SA"/>
        </w:rPr>
        <w:t>Usługi świadczone w społeczności lokalnej</w:t>
      </w:r>
      <w:r w:rsidRPr="00175094">
        <w:rPr>
          <w:rFonts w:ascii="Arial" w:eastAsia="Times New Roman" w:hAnsi="Arial" w:cs="Arial"/>
          <w:sz w:val="24"/>
          <w:szCs w:val="24"/>
          <w:lang w:eastAsia="ar-SA"/>
        </w:rPr>
        <w:t xml:space="preserve"> – rozumie się przez to usługi świadczone w sposób spełniający łącznie wszystkie poniższe warunki: </w:t>
      </w:r>
    </w:p>
    <w:p w14:paraId="586886D3" w14:textId="77777777" w:rsidR="00175094" w:rsidRPr="00175094" w:rsidRDefault="00175094" w:rsidP="00AE4860">
      <w:pPr>
        <w:pStyle w:val="Akapitzlist"/>
        <w:numPr>
          <w:ilvl w:val="0"/>
          <w:numId w:val="45"/>
        </w:numPr>
        <w:spacing w:after="120" w:line="276" w:lineRule="auto"/>
        <w:ind w:left="851" w:hanging="425"/>
        <w:contextualSpacing w:val="0"/>
        <w:rPr>
          <w:rFonts w:ascii="Arial" w:eastAsia="Times New Roman" w:hAnsi="Arial" w:cs="Arial"/>
          <w:sz w:val="24"/>
          <w:szCs w:val="24"/>
          <w:lang w:eastAsia="ar-SA"/>
        </w:rPr>
      </w:pPr>
      <w:r w:rsidRPr="00175094">
        <w:rPr>
          <w:rFonts w:ascii="Arial" w:eastAsia="Times New Roman" w:hAnsi="Arial" w:cs="Arial"/>
          <w:sz w:val="24"/>
          <w:szCs w:val="24"/>
          <w:lang w:eastAsia="ar-SA"/>
        </w:rPr>
        <w:lastRenderedPageBreak/>
        <w:t>zindywidualizowany (dostosowany do potrzeb i możliwości danej osoby);</w:t>
      </w:r>
    </w:p>
    <w:p w14:paraId="3D0933E7" w14:textId="77777777" w:rsidR="00175094" w:rsidRPr="00175094" w:rsidRDefault="00175094" w:rsidP="00AE4860">
      <w:pPr>
        <w:pStyle w:val="Akapitzlist"/>
        <w:numPr>
          <w:ilvl w:val="0"/>
          <w:numId w:val="45"/>
        </w:numPr>
        <w:spacing w:after="120" w:line="276" w:lineRule="auto"/>
        <w:ind w:left="851" w:hanging="425"/>
        <w:contextualSpacing w:val="0"/>
        <w:rPr>
          <w:rFonts w:ascii="Arial" w:eastAsia="Times New Roman" w:hAnsi="Arial" w:cs="Arial"/>
          <w:sz w:val="24"/>
          <w:szCs w:val="24"/>
          <w:lang w:eastAsia="ar-SA"/>
        </w:rPr>
      </w:pPr>
      <w:r w:rsidRPr="00175094">
        <w:rPr>
          <w:rFonts w:ascii="Arial" w:eastAsia="Times New Roman" w:hAnsi="Arial" w:cs="Arial"/>
          <w:sz w:val="24"/>
          <w:szCs w:val="24"/>
          <w:lang w:eastAsia="ar-SA"/>
        </w:rPr>
        <w:t>umożliwiający odbiorcom tych usług kontrolę nad swoim życiem i nad decyzjami, które ich dotyczą;</w:t>
      </w:r>
    </w:p>
    <w:p w14:paraId="25190A4C" w14:textId="77777777" w:rsidR="00175094" w:rsidRPr="00175094" w:rsidRDefault="00175094" w:rsidP="00AE4860">
      <w:pPr>
        <w:pStyle w:val="Akapitzlist"/>
        <w:numPr>
          <w:ilvl w:val="0"/>
          <w:numId w:val="45"/>
        </w:numPr>
        <w:spacing w:after="120" w:line="276" w:lineRule="auto"/>
        <w:ind w:left="851" w:hanging="425"/>
        <w:contextualSpacing w:val="0"/>
        <w:rPr>
          <w:rFonts w:ascii="Arial" w:eastAsia="Times New Roman" w:hAnsi="Arial" w:cs="Arial"/>
          <w:sz w:val="24"/>
          <w:szCs w:val="24"/>
          <w:lang w:eastAsia="ar-SA"/>
        </w:rPr>
      </w:pPr>
      <w:r w:rsidRPr="00175094">
        <w:rPr>
          <w:rFonts w:ascii="Arial" w:eastAsia="Times New Roman" w:hAnsi="Arial" w:cs="Arial"/>
          <w:sz w:val="24"/>
          <w:szCs w:val="24"/>
          <w:lang w:eastAsia="ar-SA"/>
        </w:rPr>
        <w:t>zapewniający, że odbiorcy usług nie są odizolowani od ogółu społeczności lub nie są zmuszeni do mieszkania razem;</w:t>
      </w:r>
    </w:p>
    <w:p w14:paraId="2DCF8FED" w14:textId="4CACD63B" w:rsidR="00175094" w:rsidRDefault="00175094" w:rsidP="00AE4860">
      <w:pPr>
        <w:pStyle w:val="Akapitzlist"/>
        <w:numPr>
          <w:ilvl w:val="0"/>
          <w:numId w:val="45"/>
        </w:numPr>
        <w:spacing w:after="120" w:line="276" w:lineRule="auto"/>
        <w:ind w:left="851" w:hanging="425"/>
        <w:contextualSpacing w:val="0"/>
        <w:rPr>
          <w:rFonts w:ascii="Arial" w:eastAsia="Times New Roman" w:hAnsi="Arial" w:cs="Arial"/>
          <w:sz w:val="24"/>
          <w:szCs w:val="24"/>
          <w:lang w:eastAsia="ar-SA"/>
        </w:rPr>
      </w:pPr>
      <w:r w:rsidRPr="00175094">
        <w:rPr>
          <w:rFonts w:ascii="Arial" w:eastAsia="Times New Roman" w:hAnsi="Arial" w:cs="Arial"/>
          <w:sz w:val="24"/>
          <w:szCs w:val="24"/>
          <w:lang w:eastAsia="ar-SA"/>
        </w:rPr>
        <w:t>gwarantujący, że wymagania organizacyjne nie mają pierwszeństwa przed indywidualnymi potrzebami osoby z niej korzystającej.</w:t>
      </w:r>
    </w:p>
    <w:p w14:paraId="25905190" w14:textId="6C246539" w:rsidR="00A52814" w:rsidRDefault="00A52814">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44B40068" w14:textId="5AC559BA" w:rsidR="003D5A4C" w:rsidRPr="000D510E" w:rsidRDefault="003D5A4C" w:rsidP="006D57D8">
      <w:pPr>
        <w:pStyle w:val="Nagwek2"/>
      </w:pPr>
      <w:r w:rsidRPr="000D510E">
        <w:t>Informacje specyficzne</w:t>
      </w:r>
    </w:p>
    <w:p w14:paraId="03832A36" w14:textId="77777777" w:rsidR="00B64BAF" w:rsidRDefault="00AD35D0" w:rsidP="006D57D8">
      <w:pPr>
        <w:suppressAutoHyphens/>
        <w:spacing w:before="240"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42C69" w:rsidRPr="00E42C69" w14:paraId="273ECEFD" w14:textId="77777777" w:rsidTr="00F119DE">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E42C69" w:rsidRDefault="003D5A4C" w:rsidP="0099094D">
            <w:pPr>
              <w:suppressAutoHyphens/>
              <w:spacing w:before="120" w:after="120" w:line="276" w:lineRule="auto"/>
              <w:rPr>
                <w:rFonts w:ascii="Arial" w:eastAsia="Times New Roman" w:hAnsi="Arial" w:cs="Arial"/>
                <w:b/>
                <w:iCs/>
                <w:sz w:val="24"/>
                <w:szCs w:val="24"/>
                <w:lang w:eastAsia="ar-SA"/>
              </w:rPr>
            </w:pPr>
            <w:r w:rsidRPr="00E42C69">
              <w:rPr>
                <w:rFonts w:ascii="Arial" w:eastAsia="Times New Roman" w:hAnsi="Arial" w:cs="Arial"/>
                <w:b/>
                <w:iCs/>
                <w:sz w:val="24"/>
                <w:szCs w:val="24"/>
                <w:lang w:eastAsia="ar-SA"/>
              </w:rPr>
              <w:t>Punkt wniosku:</w:t>
            </w:r>
          </w:p>
          <w:p w14:paraId="0294F31A" w14:textId="77777777" w:rsidR="003D5A4C" w:rsidRPr="00E42C69" w:rsidRDefault="003D5A4C" w:rsidP="0099094D">
            <w:pPr>
              <w:suppressAutoHyphens/>
              <w:spacing w:before="120" w:after="120" w:line="276" w:lineRule="auto"/>
              <w:rPr>
                <w:rFonts w:ascii="Arial" w:eastAsia="Times New Roman" w:hAnsi="Arial" w:cs="Arial"/>
                <w:b/>
                <w:iCs/>
                <w:sz w:val="24"/>
                <w:szCs w:val="24"/>
                <w:lang w:eastAsia="ar-SA"/>
              </w:rPr>
            </w:pPr>
            <w:r w:rsidRPr="00E42C69">
              <w:rPr>
                <w:rFonts w:ascii="Arial" w:eastAsia="Times New Roman" w:hAnsi="Arial" w:cs="Arial"/>
                <w:b/>
                <w:iCs/>
                <w:sz w:val="24"/>
                <w:szCs w:val="24"/>
                <w:lang w:eastAsia="ar-SA"/>
              </w:rPr>
              <w:t>Zakres informacji</w:t>
            </w:r>
            <w:r w:rsidR="003211B3" w:rsidRPr="00E42C69">
              <w:rPr>
                <w:rFonts w:ascii="Arial" w:eastAsia="Times New Roman" w:hAnsi="Arial" w:cs="Arial"/>
                <w:b/>
                <w:iCs/>
                <w:sz w:val="24"/>
                <w:szCs w:val="24"/>
                <w:lang w:eastAsia="ar-SA"/>
              </w:rPr>
              <w:t xml:space="preserve"> do uwzględnienia w formularzu</w:t>
            </w:r>
            <w:r w:rsidR="0028757D" w:rsidRPr="00E42C69">
              <w:rPr>
                <w:rFonts w:ascii="Arial" w:eastAsia="Times New Roman" w:hAnsi="Arial" w:cs="Arial"/>
                <w:b/>
                <w:iCs/>
                <w:sz w:val="24"/>
                <w:szCs w:val="24"/>
                <w:lang w:eastAsia="ar-SA"/>
              </w:rPr>
              <w:t xml:space="preserve"> wniosku o dofinansowanie</w:t>
            </w:r>
            <w:r w:rsidRPr="00E42C69">
              <w:rPr>
                <w:rFonts w:ascii="Arial" w:eastAsia="Times New Roman" w:hAnsi="Arial" w:cs="Arial"/>
                <w:b/>
                <w:iCs/>
                <w:sz w:val="24"/>
                <w:szCs w:val="24"/>
                <w:lang w:eastAsia="ar-SA"/>
              </w:rPr>
              <w:t>:</w:t>
            </w:r>
          </w:p>
        </w:tc>
      </w:tr>
      <w:tr w:rsidR="00EB26BC" w:rsidRPr="0099094D" w14:paraId="4FA665B5"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5B26680D" w14:textId="77777777" w:rsidR="0058378F" w:rsidRPr="0058378F" w:rsidRDefault="0058378F" w:rsidP="0058378F">
            <w:pPr>
              <w:spacing w:before="120" w:after="120" w:line="276" w:lineRule="auto"/>
              <w:ind w:left="313" w:hanging="313"/>
              <w:rPr>
                <w:rFonts w:ascii="Arial" w:eastAsia="Calibri" w:hAnsi="Arial" w:cs="Arial"/>
                <w:b/>
                <w:sz w:val="24"/>
                <w:szCs w:val="24"/>
                <w:highlight w:val="yellow"/>
              </w:rPr>
            </w:pPr>
            <w:r w:rsidRPr="00D16E4F">
              <w:rPr>
                <w:rFonts w:ascii="Arial" w:eastAsia="Calibri" w:hAnsi="Arial" w:cs="Arial"/>
                <w:b/>
                <w:sz w:val="24"/>
                <w:szCs w:val="24"/>
              </w:rPr>
              <w:t>Pkt B.1.4 Opis projektu</w:t>
            </w:r>
          </w:p>
          <w:p w14:paraId="6B72AF16" w14:textId="39DD9513" w:rsidR="0058378F" w:rsidRPr="00D16E4F" w:rsidRDefault="0058378F" w:rsidP="00D16E4F">
            <w:pPr>
              <w:autoSpaceDE w:val="0"/>
              <w:autoSpaceDN w:val="0"/>
              <w:adjustRightInd w:val="0"/>
              <w:spacing w:before="120" w:after="120" w:line="276" w:lineRule="auto"/>
              <w:rPr>
                <w:rFonts w:ascii="Arial" w:eastAsia="Times New Roman" w:hAnsi="Arial" w:cs="Arial"/>
                <w:color w:val="000000"/>
                <w:sz w:val="24"/>
                <w:szCs w:val="24"/>
                <w:lang w:val="x-none" w:eastAsia="x-none"/>
              </w:rPr>
            </w:pPr>
            <w:r w:rsidRPr="00D16E4F">
              <w:rPr>
                <w:rFonts w:ascii="Arial" w:eastAsia="Times New Roman" w:hAnsi="Arial" w:cs="Arial"/>
                <w:color w:val="000000"/>
                <w:sz w:val="24"/>
                <w:szCs w:val="24"/>
                <w:lang w:val="x-none" w:eastAsia="x-none"/>
              </w:rPr>
              <w:t xml:space="preserve">Przygotowując opis projektu </w:t>
            </w:r>
            <w:r w:rsidR="00F0140E">
              <w:rPr>
                <w:rFonts w:ascii="Arial" w:eastAsia="Times New Roman" w:hAnsi="Arial" w:cs="Arial"/>
                <w:color w:val="000000"/>
                <w:sz w:val="24"/>
                <w:szCs w:val="24"/>
                <w:lang w:eastAsia="x-none"/>
              </w:rPr>
              <w:t>należy wskazać</w:t>
            </w:r>
            <w:r w:rsidRPr="00D16E4F">
              <w:rPr>
                <w:rFonts w:ascii="Arial" w:eastAsia="Times New Roman" w:hAnsi="Arial" w:cs="Arial"/>
                <w:color w:val="000000"/>
                <w:sz w:val="24"/>
                <w:szCs w:val="24"/>
                <w:lang w:val="x-none" w:eastAsia="x-none"/>
              </w:rPr>
              <w:t xml:space="preserve"> warunki</w:t>
            </w:r>
            <w:r w:rsidR="00D16E4F" w:rsidRPr="00D16E4F">
              <w:rPr>
                <w:rFonts w:ascii="Arial" w:eastAsia="Times New Roman" w:hAnsi="Arial" w:cs="Arial"/>
                <w:color w:val="000000"/>
                <w:sz w:val="24"/>
                <w:szCs w:val="24"/>
                <w:lang w:val="x-none" w:eastAsia="x-none"/>
              </w:rPr>
              <w:t>, które potwierdzają k</w:t>
            </w:r>
            <w:r w:rsidRPr="00D16E4F">
              <w:rPr>
                <w:rFonts w:ascii="Arial" w:eastAsia="Times New Roman" w:hAnsi="Arial" w:cs="Arial"/>
                <w:color w:val="000000"/>
                <w:sz w:val="24"/>
                <w:szCs w:val="24"/>
                <w:lang w:val="x-none" w:eastAsia="x-none"/>
              </w:rPr>
              <w:t xml:space="preserve">walifikowalność projektu i możliwość realizacji w ramach Działania </w:t>
            </w:r>
            <w:r w:rsidR="00587450">
              <w:rPr>
                <w:rFonts w:ascii="Arial" w:eastAsia="Times New Roman" w:hAnsi="Arial" w:cs="Arial"/>
                <w:color w:val="000000"/>
                <w:sz w:val="24"/>
                <w:szCs w:val="24"/>
                <w:lang w:eastAsia="x-none"/>
              </w:rPr>
              <w:t>2.30</w:t>
            </w:r>
            <w:r w:rsidRPr="00D16E4F">
              <w:rPr>
                <w:rFonts w:ascii="Arial" w:eastAsia="Times New Roman" w:hAnsi="Arial" w:cs="Arial"/>
                <w:color w:val="000000"/>
                <w:sz w:val="24"/>
                <w:szCs w:val="24"/>
                <w:lang w:val="x-none" w:eastAsia="x-none"/>
              </w:rPr>
              <w:t xml:space="preserve"> Typ projektu </w:t>
            </w:r>
            <w:r w:rsidR="00587450">
              <w:rPr>
                <w:rFonts w:ascii="Arial" w:eastAsia="Times New Roman" w:hAnsi="Arial" w:cs="Arial"/>
                <w:color w:val="000000"/>
                <w:sz w:val="24"/>
                <w:szCs w:val="24"/>
                <w:lang w:eastAsia="x-none"/>
              </w:rPr>
              <w:t>B</w:t>
            </w:r>
            <w:r w:rsidRPr="00D16E4F">
              <w:rPr>
                <w:rFonts w:ascii="Arial" w:eastAsia="Times New Roman" w:hAnsi="Arial" w:cs="Arial"/>
                <w:color w:val="000000"/>
                <w:sz w:val="24"/>
                <w:szCs w:val="24"/>
                <w:lang w:val="x-none" w:eastAsia="x-none"/>
              </w:rPr>
              <w:t xml:space="preserve">  tj.</w:t>
            </w:r>
          </w:p>
          <w:p w14:paraId="29B3C7AB" w14:textId="38CC2903" w:rsidR="0058378F" w:rsidRPr="002674E0" w:rsidRDefault="0058378F" w:rsidP="0050251D">
            <w:pPr>
              <w:numPr>
                <w:ilvl w:val="0"/>
                <w:numId w:val="48"/>
              </w:numPr>
              <w:spacing w:before="120" w:after="120" w:line="276" w:lineRule="auto"/>
              <w:ind w:left="306"/>
              <w:rPr>
                <w:rFonts w:ascii="Arial" w:eastAsia="Calibri" w:hAnsi="Arial" w:cs="Arial"/>
                <w:b/>
                <w:sz w:val="24"/>
                <w:szCs w:val="24"/>
              </w:rPr>
            </w:pPr>
            <w:r w:rsidRPr="00F259FC">
              <w:rPr>
                <w:rFonts w:ascii="Arial" w:eastAsia="Calibri" w:hAnsi="Arial" w:cs="Arial"/>
                <w:b/>
                <w:sz w:val="24"/>
                <w:szCs w:val="24"/>
              </w:rPr>
              <w:t>Potwierd</w:t>
            </w:r>
            <w:r w:rsidR="00F0140E">
              <w:rPr>
                <w:rFonts w:ascii="Arial" w:eastAsia="Calibri" w:hAnsi="Arial" w:cs="Arial"/>
                <w:b/>
                <w:sz w:val="24"/>
                <w:szCs w:val="24"/>
              </w:rPr>
              <w:t>zić</w:t>
            </w:r>
            <w:r w:rsidRPr="00F259FC">
              <w:rPr>
                <w:rFonts w:ascii="Arial" w:eastAsia="Calibri" w:hAnsi="Arial" w:cs="Arial"/>
                <w:b/>
                <w:sz w:val="24"/>
                <w:szCs w:val="24"/>
              </w:rPr>
              <w:t xml:space="preserve">, że realizacja projektu będzie mieć miejsce </w:t>
            </w:r>
            <w:r w:rsidR="00D16E4F" w:rsidRPr="00F259FC">
              <w:rPr>
                <w:rFonts w:ascii="Arial" w:eastAsia="Calibri" w:hAnsi="Arial" w:cs="Arial"/>
                <w:b/>
                <w:sz w:val="24"/>
                <w:szCs w:val="24"/>
              </w:rPr>
              <w:t>na</w:t>
            </w:r>
            <w:r w:rsidR="00587450">
              <w:rPr>
                <w:rFonts w:ascii="Arial" w:eastAsia="Calibri" w:hAnsi="Arial" w:cs="Arial"/>
                <w:b/>
                <w:sz w:val="24"/>
                <w:szCs w:val="24"/>
              </w:rPr>
              <w:t xml:space="preserve"> </w:t>
            </w:r>
            <w:r w:rsidR="00D16E4F" w:rsidRPr="00F259FC">
              <w:rPr>
                <w:rFonts w:ascii="Arial" w:eastAsia="Calibri" w:hAnsi="Arial" w:cs="Arial"/>
                <w:b/>
                <w:sz w:val="24"/>
                <w:szCs w:val="24"/>
              </w:rPr>
              <w:t>zdegradowanym</w:t>
            </w:r>
            <w:r w:rsidR="00587450">
              <w:rPr>
                <w:rFonts w:ascii="Arial" w:eastAsia="Calibri" w:hAnsi="Arial" w:cs="Arial"/>
                <w:b/>
                <w:sz w:val="24"/>
                <w:szCs w:val="24"/>
              </w:rPr>
              <w:t xml:space="preserve"> lub </w:t>
            </w:r>
            <w:r w:rsidR="00D16E4F" w:rsidRPr="00F259FC">
              <w:rPr>
                <w:rFonts w:ascii="Arial" w:eastAsia="Calibri" w:hAnsi="Arial" w:cs="Arial"/>
                <w:b/>
                <w:sz w:val="24"/>
                <w:szCs w:val="24"/>
              </w:rPr>
              <w:t>zdewastowanym</w:t>
            </w:r>
            <w:r w:rsidR="00587450">
              <w:rPr>
                <w:rFonts w:ascii="Arial" w:eastAsia="Calibri" w:hAnsi="Arial" w:cs="Arial"/>
                <w:b/>
                <w:sz w:val="24"/>
                <w:szCs w:val="24"/>
              </w:rPr>
              <w:t xml:space="preserve"> lub </w:t>
            </w:r>
            <w:r w:rsidR="00D16E4F" w:rsidRPr="00F259FC">
              <w:rPr>
                <w:rFonts w:ascii="Arial" w:eastAsia="Calibri" w:hAnsi="Arial" w:cs="Arial"/>
                <w:b/>
                <w:sz w:val="24"/>
                <w:szCs w:val="24"/>
              </w:rPr>
              <w:t xml:space="preserve">poprzemysłowym lub </w:t>
            </w:r>
            <w:r w:rsidRPr="00F259FC">
              <w:rPr>
                <w:rFonts w:ascii="Arial" w:eastAsia="Calibri" w:hAnsi="Arial" w:cs="Arial"/>
                <w:b/>
                <w:sz w:val="24"/>
                <w:szCs w:val="24"/>
              </w:rPr>
              <w:t>pogórnicznym</w:t>
            </w:r>
            <w:r w:rsidR="00587450">
              <w:rPr>
                <w:rFonts w:ascii="Arial" w:eastAsia="Calibri" w:hAnsi="Arial" w:cs="Arial"/>
                <w:b/>
                <w:sz w:val="24"/>
                <w:szCs w:val="24"/>
              </w:rPr>
              <w:t xml:space="preserve"> terenie</w:t>
            </w:r>
            <w:r w:rsidRPr="00F259FC">
              <w:rPr>
                <w:rFonts w:ascii="Arial" w:eastAsia="Calibri" w:hAnsi="Arial" w:cs="Arial"/>
                <w:b/>
                <w:sz w:val="24"/>
                <w:szCs w:val="24"/>
              </w:rPr>
              <w:t xml:space="preserve">. </w:t>
            </w:r>
            <w:r w:rsidRPr="00F259FC">
              <w:rPr>
                <w:rFonts w:ascii="Arial" w:eastAsia="Calibri" w:hAnsi="Arial" w:cs="Arial"/>
                <w:sz w:val="24"/>
                <w:szCs w:val="24"/>
              </w:rPr>
              <w:t xml:space="preserve">Definicje znajdują się w opisie karty SZOP </w:t>
            </w:r>
            <w:r w:rsidR="00F0140E">
              <w:rPr>
                <w:rFonts w:ascii="Arial" w:eastAsia="Calibri" w:hAnsi="Arial" w:cs="Arial"/>
                <w:sz w:val="24"/>
                <w:szCs w:val="24"/>
              </w:rPr>
              <w:t>(</w:t>
            </w:r>
            <w:r w:rsidR="00F0140E" w:rsidRPr="00F0140E">
              <w:rPr>
                <w:rFonts w:ascii="Arial" w:eastAsia="Calibri" w:hAnsi="Arial" w:cs="Arial"/>
                <w:sz w:val="24"/>
                <w:szCs w:val="24"/>
              </w:rPr>
              <w:t>w wersji aktualnej na dzień ogłoszenia naboru dla d</w:t>
            </w:r>
            <w:r w:rsidR="00F0140E">
              <w:rPr>
                <w:rFonts w:ascii="Arial" w:eastAsia="Calibri" w:hAnsi="Arial" w:cs="Arial"/>
                <w:sz w:val="24"/>
                <w:szCs w:val="24"/>
              </w:rPr>
              <w:t>anego Działania / Typu projektu</w:t>
            </w:r>
            <w:r w:rsidR="00587450">
              <w:rPr>
                <w:rFonts w:ascii="Arial" w:eastAsia="Calibri" w:hAnsi="Arial" w:cs="Arial"/>
                <w:sz w:val="24"/>
                <w:szCs w:val="24"/>
              </w:rPr>
              <w:t>)</w:t>
            </w:r>
            <w:r w:rsidR="00E72599">
              <w:rPr>
                <w:rFonts w:ascii="Arial" w:eastAsia="Calibri" w:hAnsi="Arial" w:cs="Arial"/>
                <w:sz w:val="24"/>
                <w:szCs w:val="24"/>
              </w:rPr>
              <w:t xml:space="preserve"> oraz w cz I ogłoszenia powyżej</w:t>
            </w:r>
            <w:r w:rsidR="00F0140E">
              <w:rPr>
                <w:rFonts w:ascii="Arial" w:eastAsia="Calibri" w:hAnsi="Arial" w:cs="Arial"/>
                <w:sz w:val="24"/>
                <w:szCs w:val="24"/>
              </w:rPr>
              <w:t>.</w:t>
            </w:r>
          </w:p>
          <w:p w14:paraId="70FFBB84" w14:textId="5BB53120" w:rsidR="0058378F" w:rsidRDefault="0058378F" w:rsidP="00D16E4F">
            <w:pPr>
              <w:spacing w:before="120" w:after="120" w:line="276" w:lineRule="auto"/>
              <w:ind w:left="313" w:hanging="7"/>
              <w:rPr>
                <w:rFonts w:ascii="Arial" w:eastAsia="Calibri" w:hAnsi="Arial" w:cs="Arial"/>
                <w:sz w:val="24"/>
                <w:szCs w:val="24"/>
              </w:rPr>
            </w:pPr>
            <w:r w:rsidRPr="00D16E4F">
              <w:rPr>
                <w:rFonts w:ascii="Arial" w:eastAsia="Calibri" w:hAnsi="Arial" w:cs="Arial"/>
                <w:sz w:val="24"/>
                <w:szCs w:val="24"/>
              </w:rPr>
              <w:t>Należy przedstawić jednoznaczne informacje, że inwestycja realizowana jest na</w:t>
            </w:r>
            <w:r w:rsidR="00D16E4F" w:rsidRPr="00D16E4F">
              <w:rPr>
                <w:rFonts w:ascii="Arial" w:eastAsia="Calibri" w:hAnsi="Arial" w:cs="Arial"/>
                <w:b/>
                <w:sz w:val="24"/>
                <w:szCs w:val="24"/>
              </w:rPr>
              <w:t xml:space="preserve"> </w:t>
            </w:r>
            <w:r w:rsidRPr="00D16E4F">
              <w:rPr>
                <w:rFonts w:ascii="Arial" w:eastAsia="Calibri" w:hAnsi="Arial" w:cs="Arial"/>
                <w:b/>
                <w:sz w:val="24"/>
                <w:szCs w:val="24"/>
              </w:rPr>
              <w:t xml:space="preserve">terenie / gruncie </w:t>
            </w:r>
            <w:r w:rsidRPr="00D16E4F">
              <w:rPr>
                <w:rFonts w:ascii="Arial" w:eastAsia="Calibri" w:hAnsi="Arial" w:cs="Arial"/>
                <w:sz w:val="24"/>
                <w:szCs w:val="24"/>
              </w:rPr>
              <w:t>możliwym do</w:t>
            </w:r>
            <w:r w:rsidRPr="00D16E4F">
              <w:rPr>
                <w:rFonts w:ascii="Arial" w:eastAsia="Calibri" w:hAnsi="Arial" w:cs="Arial"/>
                <w:b/>
                <w:sz w:val="24"/>
                <w:szCs w:val="24"/>
              </w:rPr>
              <w:t xml:space="preserve"> </w:t>
            </w:r>
            <w:r w:rsidRPr="00D16E4F">
              <w:rPr>
                <w:rFonts w:ascii="Arial" w:eastAsia="Calibri" w:hAnsi="Arial" w:cs="Arial"/>
                <w:sz w:val="24"/>
                <w:szCs w:val="24"/>
              </w:rPr>
              <w:t xml:space="preserve">objęcia dofinansowaniem. </w:t>
            </w:r>
          </w:p>
          <w:p w14:paraId="1DC9B356" w14:textId="22967EA9" w:rsidR="0058378F" w:rsidRPr="00D16E4F" w:rsidRDefault="0058378F" w:rsidP="0050251D">
            <w:pPr>
              <w:numPr>
                <w:ilvl w:val="0"/>
                <w:numId w:val="48"/>
              </w:numPr>
              <w:spacing w:before="120" w:after="120" w:line="276" w:lineRule="auto"/>
              <w:ind w:left="306"/>
              <w:rPr>
                <w:rFonts w:ascii="Arial" w:eastAsia="Calibri" w:hAnsi="Arial" w:cs="Arial"/>
                <w:sz w:val="24"/>
                <w:szCs w:val="24"/>
              </w:rPr>
            </w:pPr>
            <w:r w:rsidRPr="00D16E4F">
              <w:rPr>
                <w:rFonts w:ascii="Arial" w:eastAsia="Calibri" w:hAnsi="Arial" w:cs="Arial"/>
                <w:sz w:val="24"/>
                <w:szCs w:val="24"/>
              </w:rPr>
              <w:t>Poda</w:t>
            </w:r>
            <w:r w:rsidR="00F0140E">
              <w:rPr>
                <w:rFonts w:ascii="Arial" w:eastAsia="Calibri" w:hAnsi="Arial" w:cs="Arial"/>
                <w:sz w:val="24"/>
                <w:szCs w:val="24"/>
              </w:rPr>
              <w:t>ć</w:t>
            </w:r>
            <w:r w:rsidRPr="00D16E4F">
              <w:rPr>
                <w:rFonts w:ascii="Arial" w:eastAsia="Calibri" w:hAnsi="Arial" w:cs="Arial"/>
                <w:sz w:val="24"/>
                <w:szCs w:val="24"/>
              </w:rPr>
              <w:t xml:space="preserve"> informację wskazującą na </w:t>
            </w:r>
            <w:r w:rsidRPr="00D16E4F">
              <w:rPr>
                <w:rFonts w:ascii="Arial" w:eastAsia="Calibri" w:hAnsi="Arial" w:cs="Arial"/>
                <w:b/>
                <w:sz w:val="24"/>
                <w:szCs w:val="24"/>
              </w:rPr>
              <w:t>wielkość powierzchni objętej projektem (ha)</w:t>
            </w:r>
            <w:r w:rsidRPr="00D16E4F">
              <w:rPr>
                <w:rFonts w:ascii="Arial" w:eastAsia="Calibri" w:hAnsi="Arial" w:cs="Arial"/>
                <w:sz w:val="24"/>
                <w:szCs w:val="24"/>
              </w:rPr>
              <w:t>.</w:t>
            </w:r>
          </w:p>
          <w:p w14:paraId="45B4DA7E" w14:textId="7BE4221F" w:rsidR="00D16E4F" w:rsidRPr="00D16E4F" w:rsidRDefault="0058378F" w:rsidP="0050251D">
            <w:pPr>
              <w:numPr>
                <w:ilvl w:val="0"/>
                <w:numId w:val="48"/>
              </w:numPr>
              <w:spacing w:before="120" w:after="120" w:line="276" w:lineRule="auto"/>
              <w:ind w:left="306"/>
              <w:rPr>
                <w:rFonts w:ascii="Arial" w:eastAsia="Calibri" w:hAnsi="Arial" w:cs="Arial"/>
                <w:b/>
                <w:sz w:val="24"/>
                <w:szCs w:val="24"/>
              </w:rPr>
            </w:pPr>
            <w:r w:rsidRPr="00D16E4F">
              <w:rPr>
                <w:rFonts w:ascii="Arial" w:eastAsia="Calibri" w:hAnsi="Arial" w:cs="Arial"/>
                <w:sz w:val="24"/>
                <w:szCs w:val="24"/>
              </w:rPr>
              <w:t>Poda</w:t>
            </w:r>
            <w:r w:rsidR="00F0140E">
              <w:rPr>
                <w:rFonts w:ascii="Arial" w:eastAsia="Calibri" w:hAnsi="Arial" w:cs="Arial"/>
                <w:sz w:val="24"/>
                <w:szCs w:val="24"/>
              </w:rPr>
              <w:t>ć</w:t>
            </w:r>
            <w:r w:rsidRPr="00D16E4F">
              <w:rPr>
                <w:rFonts w:ascii="Arial" w:eastAsia="Calibri" w:hAnsi="Arial" w:cs="Arial"/>
                <w:sz w:val="24"/>
                <w:szCs w:val="24"/>
              </w:rPr>
              <w:t xml:space="preserve"> informacje potwierdzające</w:t>
            </w:r>
            <w:r w:rsidRPr="00D16E4F">
              <w:rPr>
                <w:rFonts w:ascii="Arial" w:eastAsia="Calibri" w:hAnsi="Arial" w:cs="Arial"/>
                <w:b/>
                <w:sz w:val="24"/>
                <w:szCs w:val="24"/>
              </w:rPr>
              <w:t xml:space="preserve">, </w:t>
            </w:r>
            <w:r w:rsidRPr="00D16E4F">
              <w:rPr>
                <w:rFonts w:ascii="Arial" w:eastAsia="Calibri" w:hAnsi="Arial" w:cs="Arial"/>
                <w:sz w:val="24"/>
                <w:szCs w:val="24"/>
              </w:rPr>
              <w:t xml:space="preserve">że w wyniku realizacji projektu nastąpi </w:t>
            </w:r>
            <w:r w:rsidRPr="00587450">
              <w:rPr>
                <w:rFonts w:ascii="Arial" w:eastAsia="Calibri" w:hAnsi="Arial" w:cs="Arial"/>
                <w:b/>
                <w:sz w:val="24"/>
                <w:szCs w:val="24"/>
              </w:rPr>
              <w:t xml:space="preserve">nadanie terenom / obiektom </w:t>
            </w:r>
            <w:r w:rsidRPr="00587450">
              <w:rPr>
                <w:rFonts w:ascii="Arial" w:eastAsia="Calibri" w:hAnsi="Arial" w:cs="Arial"/>
                <w:sz w:val="24"/>
                <w:szCs w:val="24"/>
              </w:rPr>
              <w:t>dotkniętym skutkami działalności przemysłowej lub górniczej</w:t>
            </w:r>
            <w:r w:rsidRPr="00D16E4F">
              <w:rPr>
                <w:rFonts w:ascii="Arial" w:eastAsia="Calibri" w:hAnsi="Arial" w:cs="Arial"/>
                <w:b/>
                <w:sz w:val="24"/>
                <w:szCs w:val="24"/>
              </w:rPr>
              <w:t xml:space="preserve"> nowych funkcji środowiskowych, </w:t>
            </w:r>
            <w:r w:rsidR="00D16E4F" w:rsidRPr="00D16E4F">
              <w:rPr>
                <w:rFonts w:ascii="Arial" w:eastAsia="Calibri" w:hAnsi="Arial" w:cs="Arial"/>
                <w:b/>
                <w:sz w:val="24"/>
                <w:szCs w:val="24"/>
              </w:rPr>
              <w:t xml:space="preserve">społecznych lub </w:t>
            </w:r>
            <w:r w:rsidRPr="00D16E4F">
              <w:rPr>
                <w:rFonts w:ascii="Arial" w:eastAsia="Calibri" w:hAnsi="Arial" w:cs="Arial"/>
                <w:b/>
                <w:sz w:val="24"/>
                <w:szCs w:val="24"/>
              </w:rPr>
              <w:t>gospodarczych</w:t>
            </w:r>
            <w:r w:rsidR="00D16E4F" w:rsidRPr="00D16E4F">
              <w:rPr>
                <w:rFonts w:ascii="Arial" w:eastAsia="Calibri" w:hAnsi="Arial" w:cs="Arial"/>
                <w:b/>
                <w:sz w:val="24"/>
                <w:szCs w:val="24"/>
              </w:rPr>
              <w:t>.</w:t>
            </w:r>
          </w:p>
          <w:p w14:paraId="17FCCE6F" w14:textId="77777777" w:rsidR="00587450" w:rsidRDefault="00587450" w:rsidP="00FB41F1">
            <w:pPr>
              <w:spacing w:before="120" w:after="120" w:line="276" w:lineRule="auto"/>
              <w:ind w:left="306"/>
              <w:rPr>
                <w:rFonts w:ascii="Arial" w:hAnsi="Arial" w:cs="Arial"/>
                <w:sz w:val="24"/>
                <w:szCs w:val="24"/>
              </w:rPr>
            </w:pPr>
            <w:r w:rsidRPr="00B019DE">
              <w:rPr>
                <w:rFonts w:ascii="Arial" w:hAnsi="Arial" w:cs="Arial"/>
                <w:sz w:val="24"/>
                <w:szCs w:val="24"/>
              </w:rPr>
              <w:t>W</w:t>
            </w:r>
            <w:r w:rsidR="00FB41F1">
              <w:rPr>
                <w:rFonts w:ascii="Arial" w:hAnsi="Arial" w:cs="Arial"/>
                <w:sz w:val="24"/>
                <w:szCs w:val="24"/>
              </w:rPr>
              <w:t xml:space="preserve"> przypadku zagospodarowania terenu na funkcje gospodarcze należy wykazać, </w:t>
            </w:r>
            <w:r w:rsidRPr="00B019DE">
              <w:rPr>
                <w:rFonts w:ascii="Arial" w:hAnsi="Arial" w:cs="Arial"/>
                <w:sz w:val="24"/>
                <w:szCs w:val="24"/>
              </w:rPr>
              <w:t xml:space="preserve">że </w:t>
            </w:r>
            <w:r w:rsidRPr="00D1451A">
              <w:rPr>
                <w:rFonts w:ascii="Arial" w:hAnsi="Arial" w:cs="Arial"/>
                <w:b/>
                <w:sz w:val="24"/>
                <w:szCs w:val="24"/>
              </w:rPr>
              <w:t>przeznaczenie na cele</w:t>
            </w:r>
            <w:r w:rsidRPr="00B019DE">
              <w:rPr>
                <w:rFonts w:ascii="Arial" w:hAnsi="Arial" w:cs="Arial"/>
                <w:b/>
                <w:sz w:val="24"/>
                <w:szCs w:val="24"/>
              </w:rPr>
              <w:t xml:space="preserve"> środowiskowe</w:t>
            </w:r>
            <w:r w:rsidRPr="00B019DE">
              <w:rPr>
                <w:rFonts w:ascii="Arial" w:hAnsi="Arial" w:cs="Arial"/>
                <w:sz w:val="24"/>
                <w:szCs w:val="24"/>
              </w:rPr>
              <w:t xml:space="preserve"> lub </w:t>
            </w:r>
            <w:r w:rsidRPr="00B019DE">
              <w:rPr>
                <w:rFonts w:ascii="Arial" w:hAnsi="Arial" w:cs="Arial"/>
                <w:b/>
                <w:sz w:val="24"/>
                <w:szCs w:val="24"/>
              </w:rPr>
              <w:t>społeczne</w:t>
            </w:r>
            <w:r w:rsidRPr="00B019DE">
              <w:rPr>
                <w:rFonts w:ascii="Arial" w:hAnsi="Arial" w:cs="Arial"/>
                <w:sz w:val="24"/>
                <w:szCs w:val="24"/>
              </w:rPr>
              <w:t xml:space="preserve"> (zgodnie z definicjami zawartym w SzOP w wersji aktualnej na dzień ogłoszenia naboru dla danego Działania / Typu projektu) </w:t>
            </w:r>
            <w:r w:rsidRPr="00B019DE">
              <w:rPr>
                <w:rFonts w:ascii="Arial" w:hAnsi="Arial" w:cs="Arial"/>
                <w:b/>
                <w:sz w:val="24"/>
                <w:szCs w:val="24"/>
              </w:rPr>
              <w:t>nie jest możliwe</w:t>
            </w:r>
            <w:r w:rsidRPr="00B019DE">
              <w:rPr>
                <w:rFonts w:ascii="Arial" w:hAnsi="Arial" w:cs="Arial"/>
                <w:sz w:val="24"/>
                <w:szCs w:val="24"/>
              </w:rPr>
              <w:t xml:space="preserve"> ze względu np. na parametry techniczne istniejących budynków lub terenów, poziom zanieczyszczenia lub względy związane np. z ładem przestrzennym</w:t>
            </w:r>
            <w:r w:rsidR="00FB41F1">
              <w:rPr>
                <w:rFonts w:ascii="Arial" w:hAnsi="Arial" w:cs="Arial"/>
                <w:sz w:val="24"/>
                <w:szCs w:val="24"/>
              </w:rPr>
              <w:t>.</w:t>
            </w:r>
          </w:p>
          <w:p w14:paraId="2178FCAA" w14:textId="77777777" w:rsidR="00D1451A" w:rsidRDefault="00D1451A" w:rsidP="00FB41F1">
            <w:pPr>
              <w:spacing w:before="120" w:after="120" w:line="276" w:lineRule="auto"/>
              <w:ind w:left="306"/>
              <w:rPr>
                <w:rFonts w:ascii="Arial" w:eastAsia="Calibri" w:hAnsi="Arial" w:cs="Arial"/>
                <w:b/>
                <w:sz w:val="24"/>
                <w:szCs w:val="24"/>
              </w:rPr>
            </w:pPr>
            <w:r w:rsidRPr="00D1451A">
              <w:rPr>
                <w:rFonts w:ascii="Arial" w:eastAsia="Calibri" w:hAnsi="Arial" w:cs="Arial"/>
                <w:sz w:val="24"/>
                <w:szCs w:val="24"/>
              </w:rPr>
              <w:t xml:space="preserve">Dodatkowo konieczne jest udowodnienie, że </w:t>
            </w:r>
            <w:r w:rsidRPr="00D1451A">
              <w:rPr>
                <w:rFonts w:ascii="Arial" w:eastAsia="Calibri" w:hAnsi="Arial" w:cs="Arial"/>
                <w:b/>
                <w:sz w:val="24"/>
                <w:szCs w:val="24"/>
              </w:rPr>
              <w:t>działalność gospodarcza wnosi istotny wkład w realizację co najmniej jednego celu środowiskowego</w:t>
            </w:r>
            <w:r w:rsidRPr="00D1451A">
              <w:rPr>
                <w:rFonts w:ascii="Arial" w:eastAsia="Calibri" w:hAnsi="Arial" w:cs="Arial"/>
                <w:sz w:val="24"/>
                <w:szCs w:val="24"/>
              </w:rPr>
              <w:t xml:space="preserve"> w rozumieniu Rozp</w:t>
            </w:r>
            <w:r>
              <w:rPr>
                <w:rFonts w:ascii="Arial" w:eastAsia="Calibri" w:hAnsi="Arial" w:cs="Arial"/>
                <w:sz w:val="24"/>
                <w:szCs w:val="24"/>
              </w:rPr>
              <w:t>orządzenia</w:t>
            </w:r>
            <w:r w:rsidRPr="00D1451A">
              <w:rPr>
                <w:rFonts w:ascii="Arial" w:eastAsia="Calibri" w:hAnsi="Arial" w:cs="Arial"/>
                <w:sz w:val="24"/>
                <w:szCs w:val="24"/>
              </w:rPr>
              <w:t xml:space="preserve"> w spr</w:t>
            </w:r>
            <w:r>
              <w:rPr>
                <w:rFonts w:ascii="Arial" w:eastAsia="Calibri" w:hAnsi="Arial" w:cs="Arial"/>
                <w:sz w:val="24"/>
                <w:szCs w:val="24"/>
              </w:rPr>
              <w:t>awie</w:t>
            </w:r>
            <w:r w:rsidRPr="00D1451A">
              <w:rPr>
                <w:rFonts w:ascii="Arial" w:eastAsia="Calibri" w:hAnsi="Arial" w:cs="Arial"/>
                <w:sz w:val="24"/>
                <w:szCs w:val="24"/>
              </w:rPr>
              <w:t xml:space="preserve"> Taksonomii (Rozporządzenie 249 Parlamentu Eur</w:t>
            </w:r>
            <w:r>
              <w:rPr>
                <w:rFonts w:ascii="Arial" w:eastAsia="Calibri" w:hAnsi="Arial" w:cs="Arial"/>
                <w:sz w:val="24"/>
                <w:szCs w:val="24"/>
              </w:rPr>
              <w:t>opejskiego</w:t>
            </w:r>
            <w:r w:rsidRPr="00D1451A">
              <w:rPr>
                <w:rFonts w:ascii="Arial" w:eastAsia="Calibri" w:hAnsi="Arial" w:cs="Arial"/>
                <w:sz w:val="24"/>
                <w:szCs w:val="24"/>
              </w:rPr>
              <w:t xml:space="preserve"> i Rady (UE) 2020/852 z dnia 18 czerwca 2020 r. w </w:t>
            </w:r>
            <w:r w:rsidRPr="00D1451A">
              <w:rPr>
                <w:rFonts w:ascii="Arial" w:eastAsia="Calibri" w:hAnsi="Arial" w:cs="Arial"/>
                <w:sz w:val="24"/>
                <w:szCs w:val="24"/>
              </w:rPr>
              <w:lastRenderedPageBreak/>
              <w:t>spr</w:t>
            </w:r>
            <w:r>
              <w:rPr>
                <w:rFonts w:ascii="Arial" w:eastAsia="Calibri" w:hAnsi="Arial" w:cs="Arial"/>
                <w:sz w:val="24"/>
                <w:szCs w:val="24"/>
              </w:rPr>
              <w:t>awie</w:t>
            </w:r>
            <w:r w:rsidRPr="00D1451A">
              <w:rPr>
                <w:rFonts w:ascii="Arial" w:eastAsia="Calibri" w:hAnsi="Arial" w:cs="Arial"/>
                <w:sz w:val="24"/>
                <w:szCs w:val="24"/>
              </w:rPr>
              <w:t xml:space="preserve"> ustanowienia ram ułatwiających zrównoważone inwestycje). Do celów niniejszego rozporządzenia określa się następujące cele:</w:t>
            </w:r>
          </w:p>
          <w:p w14:paraId="76347C80" w14:textId="43DC7285" w:rsidR="00D1451A" w:rsidRDefault="00D1451A" w:rsidP="0050251D">
            <w:pPr>
              <w:pStyle w:val="Akapitzlist"/>
              <w:numPr>
                <w:ilvl w:val="1"/>
                <w:numId w:val="49"/>
              </w:numPr>
              <w:spacing w:before="120" w:after="120" w:line="276" w:lineRule="auto"/>
              <w:ind w:left="589"/>
              <w:rPr>
                <w:rFonts w:ascii="Arial" w:eastAsia="Calibri" w:hAnsi="Arial" w:cs="Arial"/>
                <w:sz w:val="24"/>
                <w:szCs w:val="24"/>
              </w:rPr>
            </w:pPr>
            <w:r w:rsidRPr="00D1451A">
              <w:rPr>
                <w:rFonts w:ascii="Arial" w:eastAsia="Calibri" w:hAnsi="Arial" w:cs="Arial"/>
                <w:sz w:val="24"/>
                <w:szCs w:val="24"/>
              </w:rPr>
              <w:t>łagodzenie zmian kli</w:t>
            </w:r>
            <w:r>
              <w:rPr>
                <w:rFonts w:ascii="Arial" w:eastAsia="Calibri" w:hAnsi="Arial" w:cs="Arial"/>
                <w:sz w:val="24"/>
                <w:szCs w:val="24"/>
              </w:rPr>
              <w:t>matu,</w:t>
            </w:r>
          </w:p>
          <w:p w14:paraId="52EB4089" w14:textId="2094482A" w:rsidR="00D1451A" w:rsidRDefault="00D1451A" w:rsidP="0050251D">
            <w:pPr>
              <w:pStyle w:val="Akapitzlist"/>
              <w:numPr>
                <w:ilvl w:val="1"/>
                <w:numId w:val="49"/>
              </w:numPr>
              <w:spacing w:before="120" w:after="120" w:line="276" w:lineRule="auto"/>
              <w:ind w:left="589"/>
              <w:rPr>
                <w:rFonts w:ascii="Arial" w:eastAsia="Calibri" w:hAnsi="Arial" w:cs="Arial"/>
                <w:sz w:val="24"/>
                <w:szCs w:val="24"/>
              </w:rPr>
            </w:pPr>
            <w:r>
              <w:rPr>
                <w:rFonts w:ascii="Arial" w:eastAsia="Calibri" w:hAnsi="Arial" w:cs="Arial"/>
                <w:sz w:val="24"/>
                <w:szCs w:val="24"/>
              </w:rPr>
              <w:t>adaptacja do zmian klimatu,</w:t>
            </w:r>
          </w:p>
          <w:p w14:paraId="3AD6647F" w14:textId="47E615ED" w:rsidR="00D1451A" w:rsidRDefault="00D1451A" w:rsidP="0050251D">
            <w:pPr>
              <w:pStyle w:val="Akapitzlist"/>
              <w:numPr>
                <w:ilvl w:val="1"/>
                <w:numId w:val="49"/>
              </w:numPr>
              <w:spacing w:before="120" w:after="120" w:line="276" w:lineRule="auto"/>
              <w:ind w:left="589"/>
              <w:rPr>
                <w:rFonts w:ascii="Arial" w:eastAsia="Calibri" w:hAnsi="Arial" w:cs="Arial"/>
                <w:sz w:val="24"/>
                <w:szCs w:val="24"/>
              </w:rPr>
            </w:pPr>
            <w:r w:rsidRPr="00D1451A">
              <w:rPr>
                <w:rFonts w:ascii="Arial" w:eastAsia="Calibri" w:hAnsi="Arial" w:cs="Arial"/>
                <w:sz w:val="24"/>
                <w:szCs w:val="24"/>
              </w:rPr>
              <w:t>zrównoważone wykorzystywanie i ochr</w:t>
            </w:r>
            <w:r>
              <w:rPr>
                <w:rFonts w:ascii="Arial" w:eastAsia="Calibri" w:hAnsi="Arial" w:cs="Arial"/>
                <w:sz w:val="24"/>
                <w:szCs w:val="24"/>
              </w:rPr>
              <w:t>ona zasobów wodnych i morskich,</w:t>
            </w:r>
          </w:p>
          <w:p w14:paraId="6B2762A0" w14:textId="77777777" w:rsidR="00D1451A" w:rsidRDefault="00D1451A" w:rsidP="0050251D">
            <w:pPr>
              <w:pStyle w:val="Akapitzlist"/>
              <w:numPr>
                <w:ilvl w:val="1"/>
                <w:numId w:val="49"/>
              </w:numPr>
              <w:spacing w:before="120" w:after="120" w:line="276" w:lineRule="auto"/>
              <w:ind w:left="589"/>
              <w:rPr>
                <w:rFonts w:ascii="Arial" w:eastAsia="Calibri" w:hAnsi="Arial" w:cs="Arial"/>
                <w:sz w:val="24"/>
                <w:szCs w:val="24"/>
              </w:rPr>
            </w:pPr>
            <w:r w:rsidRPr="00D1451A">
              <w:rPr>
                <w:rFonts w:ascii="Arial" w:eastAsia="Calibri" w:hAnsi="Arial" w:cs="Arial"/>
                <w:sz w:val="24"/>
                <w:szCs w:val="24"/>
              </w:rPr>
              <w:t>przejście na gospodarkę o obiegu zamkniętym</w:t>
            </w:r>
            <w:r>
              <w:rPr>
                <w:rFonts w:ascii="Arial" w:eastAsia="Calibri" w:hAnsi="Arial" w:cs="Arial"/>
                <w:sz w:val="24"/>
                <w:szCs w:val="24"/>
              </w:rPr>
              <w:t>,</w:t>
            </w:r>
          </w:p>
          <w:p w14:paraId="75D9422A" w14:textId="77777777" w:rsidR="00D1451A" w:rsidRDefault="00D1451A" w:rsidP="0050251D">
            <w:pPr>
              <w:pStyle w:val="Akapitzlist"/>
              <w:numPr>
                <w:ilvl w:val="1"/>
                <w:numId w:val="49"/>
              </w:numPr>
              <w:spacing w:before="120" w:after="120" w:line="276" w:lineRule="auto"/>
              <w:ind w:left="589"/>
              <w:rPr>
                <w:rFonts w:ascii="Arial" w:eastAsia="Calibri" w:hAnsi="Arial" w:cs="Arial"/>
                <w:sz w:val="24"/>
                <w:szCs w:val="24"/>
              </w:rPr>
            </w:pPr>
            <w:r w:rsidRPr="00D1451A">
              <w:rPr>
                <w:rFonts w:ascii="Arial" w:eastAsia="Calibri" w:hAnsi="Arial" w:cs="Arial"/>
                <w:sz w:val="24"/>
                <w:szCs w:val="24"/>
              </w:rPr>
              <w:t>zapobieganie z</w:t>
            </w:r>
            <w:r>
              <w:rPr>
                <w:rFonts w:ascii="Arial" w:eastAsia="Calibri" w:hAnsi="Arial" w:cs="Arial"/>
                <w:sz w:val="24"/>
                <w:szCs w:val="24"/>
              </w:rPr>
              <w:t>anieczyszczeniu i jego kontrola,</w:t>
            </w:r>
          </w:p>
          <w:p w14:paraId="7F112431" w14:textId="37AA29E3" w:rsidR="00D1451A" w:rsidRPr="00D1451A" w:rsidRDefault="00D1451A" w:rsidP="0050251D">
            <w:pPr>
              <w:pStyle w:val="Akapitzlist"/>
              <w:numPr>
                <w:ilvl w:val="1"/>
                <w:numId w:val="49"/>
              </w:numPr>
              <w:spacing w:before="120" w:after="120" w:line="276" w:lineRule="auto"/>
              <w:ind w:left="589"/>
              <w:rPr>
                <w:rFonts w:ascii="Arial" w:eastAsia="Calibri" w:hAnsi="Arial" w:cs="Arial"/>
                <w:sz w:val="24"/>
                <w:szCs w:val="24"/>
              </w:rPr>
            </w:pPr>
            <w:r w:rsidRPr="00D1451A">
              <w:rPr>
                <w:rFonts w:ascii="Arial" w:eastAsia="Calibri" w:hAnsi="Arial" w:cs="Arial"/>
                <w:sz w:val="24"/>
                <w:szCs w:val="24"/>
              </w:rPr>
              <w:t>ochrona i odbudowa bioróżnorodności i ekosystemów</w:t>
            </w:r>
            <w:r>
              <w:rPr>
                <w:rFonts w:ascii="Arial" w:eastAsia="Calibri" w:hAnsi="Arial" w:cs="Arial"/>
                <w:sz w:val="24"/>
                <w:szCs w:val="24"/>
              </w:rPr>
              <w:t>.</w:t>
            </w:r>
          </w:p>
        </w:tc>
      </w:tr>
      <w:tr w:rsidR="00A558B8" w:rsidRPr="0099094D" w14:paraId="3C117005"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33950D78" w14:textId="77777777" w:rsidR="00A558B8" w:rsidRDefault="00A558B8" w:rsidP="00A558B8">
            <w:pPr>
              <w:spacing w:after="120" w:line="257" w:lineRule="auto"/>
              <w:jc w:val="both"/>
              <w:rPr>
                <w:rFonts w:ascii="Arial" w:eastAsia="Calibri" w:hAnsi="Arial" w:cs="Arial"/>
                <w:b/>
                <w:sz w:val="24"/>
                <w:szCs w:val="24"/>
              </w:rPr>
            </w:pPr>
            <w:r w:rsidRPr="004C4962">
              <w:rPr>
                <w:rFonts w:ascii="Arial" w:eastAsia="Calibri" w:hAnsi="Arial" w:cs="Arial"/>
                <w:b/>
                <w:sz w:val="24"/>
                <w:szCs w:val="24"/>
              </w:rPr>
              <w:lastRenderedPageBreak/>
              <w:t>Pkt. E.1.1 Zasadność realizacji projektu w kontekście zdiagnozowanych potrzeb</w:t>
            </w:r>
            <w:r>
              <w:rPr>
                <w:rFonts w:ascii="Arial" w:eastAsia="Calibri" w:hAnsi="Arial" w:cs="Arial"/>
                <w:b/>
                <w:sz w:val="24"/>
                <w:szCs w:val="24"/>
              </w:rPr>
              <w:t xml:space="preserve"> </w:t>
            </w:r>
          </w:p>
          <w:p w14:paraId="7832770D" w14:textId="1F8872CF" w:rsidR="00A558B8" w:rsidRPr="006F2DF8" w:rsidRDefault="00A558B8" w:rsidP="00A558B8">
            <w:pPr>
              <w:spacing w:after="120" w:line="257" w:lineRule="auto"/>
              <w:jc w:val="both"/>
              <w:rPr>
                <w:rFonts w:ascii="Arial" w:eastAsia="Calibri" w:hAnsi="Arial" w:cs="Arial"/>
                <w:b/>
                <w:sz w:val="24"/>
                <w:szCs w:val="24"/>
              </w:rPr>
            </w:pPr>
            <w:r>
              <w:rPr>
                <w:rFonts w:ascii="Arial" w:eastAsia="Calibri" w:hAnsi="Arial" w:cs="Arial"/>
                <w:sz w:val="24"/>
                <w:szCs w:val="24"/>
              </w:rPr>
              <w:t>N</w:t>
            </w:r>
            <w:r w:rsidRPr="004C4962">
              <w:rPr>
                <w:rFonts w:ascii="Arial" w:eastAsia="Calibri" w:hAnsi="Arial" w:cs="Arial"/>
                <w:sz w:val="24"/>
                <w:szCs w:val="24"/>
              </w:rPr>
              <w:t>ależy przedstawić informacje</w:t>
            </w:r>
            <w:r>
              <w:rPr>
                <w:rFonts w:ascii="Arial" w:eastAsia="Calibri" w:hAnsi="Arial" w:cs="Arial"/>
                <w:sz w:val="24"/>
                <w:szCs w:val="24"/>
              </w:rPr>
              <w:t xml:space="preserve"> / dokumenty</w:t>
            </w:r>
            <w:r w:rsidRPr="004C4962">
              <w:rPr>
                <w:rFonts w:ascii="Arial" w:eastAsia="Calibri" w:hAnsi="Arial" w:cs="Arial"/>
                <w:sz w:val="24"/>
                <w:szCs w:val="24"/>
              </w:rPr>
              <w:t xml:space="preserve"> wskazujące, czy:</w:t>
            </w:r>
          </w:p>
          <w:p w14:paraId="430E3259" w14:textId="77777777" w:rsidR="00A558B8" w:rsidRPr="0014167B" w:rsidRDefault="00A558B8" w:rsidP="0050251D">
            <w:pPr>
              <w:pStyle w:val="Akapitzlist"/>
              <w:numPr>
                <w:ilvl w:val="0"/>
                <w:numId w:val="51"/>
              </w:numPr>
              <w:spacing w:after="120" w:line="257" w:lineRule="auto"/>
              <w:ind w:left="306"/>
              <w:jc w:val="both"/>
              <w:rPr>
                <w:rFonts w:ascii="Arial" w:eastAsia="Calibri" w:hAnsi="Arial" w:cs="Arial"/>
                <w:sz w:val="24"/>
                <w:szCs w:val="24"/>
              </w:rPr>
            </w:pPr>
            <w:r w:rsidRPr="0014167B">
              <w:rPr>
                <w:rFonts w:ascii="Arial" w:eastAsia="Calibri" w:hAnsi="Arial" w:cs="Arial"/>
                <w:b/>
                <w:sz w:val="24"/>
                <w:szCs w:val="24"/>
              </w:rPr>
              <w:t>projekt jest zgodny z zasadą „zanieczyszczający płaci”,</w:t>
            </w:r>
            <w:r w:rsidRPr="0014167B">
              <w:rPr>
                <w:rFonts w:ascii="Arial" w:eastAsia="Calibri" w:hAnsi="Arial" w:cs="Arial"/>
                <w:sz w:val="24"/>
                <w:szCs w:val="24"/>
              </w:rPr>
              <w:t xml:space="preserve"> w myśl której, wsparcie może być udzielone w przypadkach, gdy podmiot odpowiedzialny za degradację terenu, czy też nielegalne składowania odpadów nie może być zidentyfikowany lub nie może zostać obarczony odpowiedzialnością za sfinansowanie remediacji lub rekultywacji zgodnie z zasadą „zanieczyszczający płaci” oraz Dyrektywą 2004/35/WE Parlamentu Europejskiego i Rady z dnia 21 kwietnia 2004 r. w sprawie odpowiedzialności za środowisko w odniesieniu do zapobiegania i zaradzania szkodom wyrządzonym środowisku naturalnemu.</w:t>
            </w:r>
          </w:p>
          <w:p w14:paraId="12AE474B" w14:textId="6BFA8C15" w:rsidR="00A558B8" w:rsidRPr="004C4962" w:rsidRDefault="00A558B8" w:rsidP="00A558B8">
            <w:pPr>
              <w:spacing w:after="120" w:line="257" w:lineRule="auto"/>
              <w:ind w:left="313"/>
              <w:jc w:val="both"/>
              <w:rPr>
                <w:rFonts w:ascii="Arial" w:eastAsia="Calibri" w:hAnsi="Arial" w:cs="Arial"/>
                <w:sz w:val="24"/>
                <w:szCs w:val="24"/>
              </w:rPr>
            </w:pPr>
            <w:r w:rsidRPr="004C4962">
              <w:rPr>
                <w:rFonts w:ascii="Arial" w:eastAsia="Calibri" w:hAnsi="Arial" w:cs="Arial"/>
                <w:sz w:val="24"/>
                <w:szCs w:val="24"/>
              </w:rPr>
              <w:t xml:space="preserve">Należy wykazać, że: </w:t>
            </w:r>
          </w:p>
          <w:p w14:paraId="42F1BC3F" w14:textId="77777777" w:rsidR="00A558B8" w:rsidRPr="004C4962" w:rsidRDefault="00A558B8" w:rsidP="0050251D">
            <w:pPr>
              <w:numPr>
                <w:ilvl w:val="0"/>
                <w:numId w:val="50"/>
              </w:numPr>
              <w:tabs>
                <w:tab w:val="clear" w:pos="360"/>
              </w:tabs>
              <w:spacing w:after="120" w:line="257" w:lineRule="auto"/>
              <w:ind w:left="738"/>
              <w:jc w:val="both"/>
              <w:rPr>
                <w:rFonts w:ascii="Arial" w:eastAsia="Calibri" w:hAnsi="Arial" w:cs="Arial"/>
                <w:sz w:val="24"/>
                <w:szCs w:val="24"/>
              </w:rPr>
            </w:pPr>
            <w:r w:rsidRPr="004C4962">
              <w:rPr>
                <w:rFonts w:ascii="Arial" w:eastAsia="Calibri" w:hAnsi="Arial" w:cs="Arial"/>
                <w:sz w:val="24"/>
                <w:szCs w:val="24"/>
              </w:rPr>
              <w:t>nie było możliwe ustalenie podmiotu, który spowodował „zanieczyszczenie”,</w:t>
            </w:r>
          </w:p>
          <w:p w14:paraId="4ECF98F9" w14:textId="77777777" w:rsidR="00A558B8" w:rsidRPr="004C4962" w:rsidRDefault="00A558B8" w:rsidP="0050251D">
            <w:pPr>
              <w:numPr>
                <w:ilvl w:val="0"/>
                <w:numId w:val="50"/>
              </w:numPr>
              <w:tabs>
                <w:tab w:val="clear" w:pos="360"/>
              </w:tabs>
              <w:spacing w:after="120" w:line="257" w:lineRule="auto"/>
              <w:ind w:left="738"/>
              <w:jc w:val="both"/>
              <w:rPr>
                <w:rFonts w:ascii="Arial" w:eastAsia="Calibri" w:hAnsi="Arial" w:cs="Arial"/>
                <w:sz w:val="24"/>
                <w:szCs w:val="24"/>
              </w:rPr>
            </w:pPr>
            <w:r w:rsidRPr="004C4962">
              <w:rPr>
                <w:rFonts w:ascii="Arial" w:eastAsia="Calibri" w:hAnsi="Arial" w:cs="Arial"/>
                <w:sz w:val="24"/>
                <w:szCs w:val="24"/>
              </w:rPr>
              <w:t xml:space="preserve">nie było i nie jest możliwe pociągnięcie do odpowiedzialności podmiotu gospodarczego, od którego obszar/teren ten został przejęty np. z uwagi na jego upadłość lub niewypłacalność, </w:t>
            </w:r>
          </w:p>
          <w:p w14:paraId="0D2C6B5E" w14:textId="77777777" w:rsidR="00A558B8" w:rsidRDefault="00A558B8" w:rsidP="0050251D">
            <w:pPr>
              <w:numPr>
                <w:ilvl w:val="0"/>
                <w:numId w:val="50"/>
              </w:numPr>
              <w:tabs>
                <w:tab w:val="clear" w:pos="360"/>
              </w:tabs>
              <w:spacing w:after="120" w:line="257" w:lineRule="auto"/>
              <w:ind w:left="738"/>
              <w:jc w:val="both"/>
              <w:rPr>
                <w:rFonts w:ascii="Arial" w:eastAsia="Calibri" w:hAnsi="Arial" w:cs="Arial"/>
                <w:sz w:val="24"/>
                <w:szCs w:val="24"/>
              </w:rPr>
            </w:pPr>
            <w:r w:rsidRPr="004C4962">
              <w:rPr>
                <w:rFonts w:ascii="Arial" w:eastAsia="Calibri" w:hAnsi="Arial" w:cs="Arial"/>
                <w:sz w:val="24"/>
                <w:szCs w:val="24"/>
              </w:rPr>
              <w:t>podmiot gospodarczy nie został prawnie zobowiązany do podjęcia takich działań w okresie prowadzenia działalności lub po jej zaprzestaniu.</w:t>
            </w:r>
          </w:p>
          <w:p w14:paraId="6EA8AE22" w14:textId="5F744BF9" w:rsidR="00A558B8" w:rsidRDefault="00A558B8" w:rsidP="0050251D">
            <w:pPr>
              <w:pStyle w:val="Akapitzlist"/>
              <w:numPr>
                <w:ilvl w:val="0"/>
                <w:numId w:val="51"/>
              </w:numPr>
              <w:spacing w:line="257" w:lineRule="auto"/>
              <w:ind w:left="447"/>
              <w:jc w:val="both"/>
              <w:rPr>
                <w:rFonts w:ascii="Arial" w:eastAsia="Calibri" w:hAnsi="Arial" w:cs="Arial"/>
                <w:sz w:val="24"/>
                <w:szCs w:val="24"/>
              </w:rPr>
            </w:pPr>
            <w:r w:rsidRPr="00E1141C">
              <w:rPr>
                <w:rFonts w:ascii="Arial" w:eastAsia="Calibri" w:hAnsi="Arial" w:cs="Arial"/>
                <w:sz w:val="24"/>
                <w:szCs w:val="24"/>
              </w:rPr>
              <w:t>Należy potwierdzić, że działania w projekcie uwzględniają regulacje dotyczące odpowiedzialności za szkody spowodowane ruchem zakładu górniczego (jeśli dotyczy)</w:t>
            </w:r>
            <w:r>
              <w:rPr>
                <w:rFonts w:ascii="Arial" w:eastAsia="Calibri" w:hAnsi="Arial" w:cs="Arial"/>
                <w:sz w:val="24"/>
                <w:szCs w:val="24"/>
              </w:rPr>
              <w:t>.</w:t>
            </w:r>
          </w:p>
          <w:p w14:paraId="093E18A1" w14:textId="77777777" w:rsidR="00A558B8" w:rsidRPr="005F7D41" w:rsidRDefault="00A558B8" w:rsidP="0050251D">
            <w:pPr>
              <w:pStyle w:val="Akapitzlist"/>
              <w:numPr>
                <w:ilvl w:val="0"/>
                <w:numId w:val="51"/>
              </w:numPr>
              <w:spacing w:line="257" w:lineRule="auto"/>
              <w:ind w:left="447"/>
              <w:jc w:val="both"/>
              <w:rPr>
                <w:rFonts w:ascii="Arial" w:eastAsia="Calibri" w:hAnsi="Arial" w:cs="Arial"/>
                <w:b/>
                <w:sz w:val="24"/>
                <w:szCs w:val="24"/>
                <w:lang w:eastAsia="pl-PL" w:bidi="pl-PL"/>
              </w:rPr>
            </w:pPr>
            <w:r w:rsidRPr="00084642">
              <w:rPr>
                <w:rFonts w:ascii="Arial" w:eastAsia="Calibri" w:hAnsi="Arial" w:cs="Arial"/>
                <w:sz w:val="24"/>
                <w:szCs w:val="24"/>
              </w:rPr>
              <w:t>Należy wskazać czy na terenie objętym projektem lub w jego bezpośrednim sąsiedztwie (działka bezpośrednio granicząca z działką objętą projektem): znajdują się ujęcia wody lub  budynki mieszkalne lub szkoła lub szpital lub ośrodek zdrowia / przychodnia lub inny budynek użyteczności publicznej lub przestrzeń publiczna (np. park, plac zabaw, etc.), czy występują formy ochrony przyrody.</w:t>
            </w:r>
          </w:p>
          <w:p w14:paraId="571AD95C" w14:textId="30174EFD" w:rsidR="005F7D41" w:rsidRPr="005F7D41" w:rsidRDefault="005F7D41" w:rsidP="005F7D41">
            <w:pPr>
              <w:spacing w:line="257" w:lineRule="auto"/>
              <w:jc w:val="both"/>
              <w:rPr>
                <w:rFonts w:ascii="Arial" w:eastAsia="Calibri" w:hAnsi="Arial" w:cs="Arial"/>
                <w:b/>
                <w:sz w:val="24"/>
                <w:szCs w:val="24"/>
                <w:lang w:eastAsia="pl-PL" w:bidi="pl-PL"/>
              </w:rPr>
            </w:pPr>
          </w:p>
        </w:tc>
      </w:tr>
      <w:tr w:rsidR="00A558B8" w:rsidRPr="0099094D" w14:paraId="3759A57A"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5EF4513B" w14:textId="15E8935B" w:rsidR="00A558B8" w:rsidRPr="00294FAA" w:rsidRDefault="00A558B8" w:rsidP="00A558B8">
            <w:pPr>
              <w:spacing w:before="120" w:after="120" w:line="276" w:lineRule="auto"/>
              <w:ind w:hanging="7"/>
              <w:rPr>
                <w:rFonts w:ascii="Arial" w:eastAsia="Calibri" w:hAnsi="Arial" w:cs="Arial"/>
                <w:b/>
                <w:sz w:val="24"/>
                <w:szCs w:val="24"/>
              </w:rPr>
            </w:pPr>
            <w:r w:rsidRPr="0058378F">
              <w:rPr>
                <w:rFonts w:ascii="Arial" w:eastAsia="Calibri" w:hAnsi="Arial" w:cs="Arial"/>
                <w:b/>
                <w:sz w:val="24"/>
                <w:szCs w:val="24"/>
              </w:rPr>
              <w:lastRenderedPageBreak/>
              <w:t>Pkt G.1.3</w:t>
            </w:r>
            <w:r w:rsidRPr="00294FAA">
              <w:rPr>
                <w:rFonts w:ascii="Arial" w:eastAsia="Calibri" w:hAnsi="Arial" w:cs="Arial"/>
                <w:b/>
                <w:sz w:val="24"/>
                <w:szCs w:val="24"/>
              </w:rPr>
              <w:t xml:space="preserve"> Wpływ projektu na osiągnięcie celów prog</w:t>
            </w:r>
            <w:r>
              <w:rPr>
                <w:rFonts w:ascii="Arial" w:eastAsia="Calibri" w:hAnsi="Arial" w:cs="Arial"/>
                <w:b/>
                <w:sz w:val="24"/>
                <w:szCs w:val="24"/>
              </w:rPr>
              <w:t xml:space="preserve">ramów strategicznych, w </w:t>
            </w:r>
            <w:r w:rsidRPr="00294FAA">
              <w:rPr>
                <w:rFonts w:ascii="Arial" w:eastAsia="Calibri" w:hAnsi="Arial" w:cs="Arial"/>
                <w:b/>
                <w:sz w:val="24"/>
                <w:szCs w:val="24"/>
              </w:rPr>
              <w:t>tym FEM 2021-2027</w:t>
            </w:r>
          </w:p>
          <w:p w14:paraId="6641963F" w14:textId="19A80C80" w:rsidR="00A558B8" w:rsidRPr="0058378F" w:rsidRDefault="00A558B8" w:rsidP="00A558B8">
            <w:pPr>
              <w:spacing w:before="120" w:after="120" w:line="276" w:lineRule="auto"/>
              <w:ind w:hanging="7"/>
              <w:rPr>
                <w:rFonts w:ascii="Arial" w:eastAsia="Calibri" w:hAnsi="Arial" w:cs="Arial"/>
                <w:sz w:val="24"/>
                <w:szCs w:val="24"/>
              </w:rPr>
            </w:pPr>
            <w:r w:rsidRPr="00A558B8">
              <w:rPr>
                <w:rFonts w:ascii="Arial" w:eastAsia="Calibri" w:hAnsi="Arial" w:cs="Arial"/>
                <w:sz w:val="24"/>
                <w:szCs w:val="24"/>
              </w:rPr>
              <w:t xml:space="preserve">Należy wskazać </w:t>
            </w:r>
            <w:r w:rsidRPr="0058378F">
              <w:rPr>
                <w:rFonts w:ascii="Arial" w:eastAsia="Calibri" w:hAnsi="Arial" w:cs="Arial"/>
                <w:sz w:val="24"/>
                <w:szCs w:val="24"/>
              </w:rPr>
              <w:t>dokument z którego wynika, iż projekt ma strategiczne znaczenie dla społeczno-gospodarczego rozwoju obszaru objętego realizacją IIT (strategia IIT OPK).</w:t>
            </w:r>
          </w:p>
          <w:p w14:paraId="7D2DC9B2" w14:textId="77777777" w:rsidR="00A558B8" w:rsidRPr="0058378F" w:rsidRDefault="00A558B8" w:rsidP="00A558B8">
            <w:pPr>
              <w:spacing w:before="120" w:after="120" w:line="276" w:lineRule="auto"/>
              <w:ind w:hanging="7"/>
              <w:rPr>
                <w:rFonts w:ascii="Arial" w:eastAsia="Calibri" w:hAnsi="Arial" w:cs="Arial"/>
                <w:sz w:val="24"/>
                <w:szCs w:val="24"/>
              </w:rPr>
            </w:pPr>
            <w:r w:rsidRPr="0058378F">
              <w:rPr>
                <w:rFonts w:ascii="Arial" w:eastAsia="Calibri" w:hAnsi="Arial" w:cs="Arial"/>
                <w:sz w:val="24"/>
                <w:szCs w:val="24"/>
              </w:rPr>
              <w:t>Projekt musi wynikać z pozytywnie zaopiniowanej przez IZ strategii IIT OPK.</w:t>
            </w:r>
          </w:p>
          <w:p w14:paraId="7D977B14" w14:textId="7721FC7B" w:rsidR="00A558B8" w:rsidRPr="00294FAA" w:rsidRDefault="00A558B8" w:rsidP="00A558B8">
            <w:pPr>
              <w:spacing w:before="120" w:after="120" w:line="276" w:lineRule="auto"/>
              <w:ind w:hanging="7"/>
              <w:rPr>
                <w:rFonts w:ascii="Arial" w:eastAsia="Calibri" w:hAnsi="Arial" w:cs="Arial"/>
                <w:b/>
                <w:sz w:val="24"/>
                <w:szCs w:val="24"/>
              </w:rPr>
            </w:pPr>
            <w:r w:rsidRPr="0058378F">
              <w:rPr>
                <w:rFonts w:ascii="Arial" w:eastAsia="Calibri" w:hAnsi="Arial" w:cs="Arial"/>
                <w:sz w:val="24"/>
                <w:szCs w:val="24"/>
              </w:rPr>
              <w:t>Projekt ma strategiczne znaczenie, jeśli strategia terytorialna zawiera informacje na jego temat (np. wskazuje wnioskodawcę, określa tytuł lub wskazuje najważniejsze elementy projektu).</w:t>
            </w:r>
          </w:p>
        </w:tc>
      </w:tr>
      <w:tr w:rsidR="00A558B8" w:rsidRPr="0099094D" w14:paraId="372271E1"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1747E380" w14:textId="77777777" w:rsidR="0050251D" w:rsidRPr="0050251D" w:rsidRDefault="0050251D" w:rsidP="0050251D">
            <w:pPr>
              <w:spacing w:before="120" w:after="120" w:line="276" w:lineRule="auto"/>
              <w:ind w:left="313" w:hanging="313"/>
              <w:rPr>
                <w:rFonts w:ascii="Arial" w:eastAsia="Calibri" w:hAnsi="Arial" w:cs="Arial"/>
                <w:b/>
                <w:sz w:val="24"/>
                <w:szCs w:val="24"/>
              </w:rPr>
            </w:pPr>
            <w:r w:rsidRPr="0050251D">
              <w:rPr>
                <w:rFonts w:ascii="Arial" w:eastAsia="Calibri" w:hAnsi="Arial" w:cs="Arial"/>
                <w:b/>
                <w:sz w:val="24"/>
                <w:szCs w:val="24"/>
              </w:rPr>
              <w:t>Część F Zadania i koszty lub Część U Informacje specyficzne</w:t>
            </w:r>
          </w:p>
          <w:p w14:paraId="3BEF59F3" w14:textId="197C64BC" w:rsidR="0050251D" w:rsidRPr="0050251D" w:rsidRDefault="0050251D" w:rsidP="0050251D">
            <w:pPr>
              <w:spacing w:before="120" w:after="120" w:line="276" w:lineRule="auto"/>
              <w:rPr>
                <w:rFonts w:ascii="Arial" w:eastAsia="Calibri" w:hAnsi="Arial" w:cs="Arial"/>
                <w:b/>
                <w:sz w:val="24"/>
                <w:szCs w:val="24"/>
              </w:rPr>
            </w:pPr>
            <w:r w:rsidRPr="0050251D">
              <w:rPr>
                <w:rFonts w:ascii="Arial" w:eastAsia="Calibri" w:hAnsi="Arial" w:cs="Arial"/>
                <w:sz w:val="24"/>
                <w:szCs w:val="24"/>
              </w:rPr>
              <w:t>W przypadku</w:t>
            </w:r>
            <w:r w:rsidRPr="0050251D">
              <w:rPr>
                <w:rFonts w:ascii="Arial" w:eastAsia="Calibri" w:hAnsi="Arial" w:cs="Arial"/>
                <w:b/>
                <w:sz w:val="24"/>
                <w:szCs w:val="24"/>
              </w:rPr>
              <w:t xml:space="preserve"> działań dotyczących przygotowania terenu pod przyszłą działalność związaną z realizacją funkcji  społecznych</w:t>
            </w:r>
          </w:p>
          <w:p w14:paraId="685A9ECF" w14:textId="32B02D5B" w:rsidR="0050251D" w:rsidRPr="0077420C" w:rsidRDefault="0050251D" w:rsidP="0050251D">
            <w:pPr>
              <w:pStyle w:val="Akapitzlist"/>
              <w:numPr>
                <w:ilvl w:val="0"/>
                <w:numId w:val="54"/>
              </w:numPr>
              <w:spacing w:before="120" w:after="120" w:line="276" w:lineRule="auto"/>
              <w:ind w:left="447"/>
              <w:rPr>
                <w:rFonts w:ascii="Arial" w:eastAsia="Calibri" w:hAnsi="Arial" w:cs="Arial"/>
                <w:sz w:val="24"/>
                <w:szCs w:val="24"/>
              </w:rPr>
            </w:pPr>
            <w:r w:rsidRPr="0050251D">
              <w:rPr>
                <w:rFonts w:ascii="Arial" w:eastAsia="Calibri" w:hAnsi="Arial" w:cs="Arial"/>
                <w:sz w:val="24"/>
                <w:szCs w:val="24"/>
              </w:rPr>
              <w:t xml:space="preserve">wskazać, że wydatki dotyczą infrastruktury opieki dla osób potrzebujących wsparcia świadczonej w formie zdeinstytucjonalizowanej, rozumianej zgodnie z wytycznymi Ministra Funduszy i Polityki Regionalnej w zakresie realizacji </w:t>
            </w:r>
            <w:r w:rsidRPr="0077420C">
              <w:rPr>
                <w:rFonts w:ascii="Arial" w:eastAsia="Calibri" w:hAnsi="Arial" w:cs="Arial"/>
                <w:sz w:val="24"/>
                <w:szCs w:val="24"/>
              </w:rPr>
              <w:t>projektów z udziałem EFS+ w regionalnych programach na lata 2021-2027,</w:t>
            </w:r>
          </w:p>
          <w:p w14:paraId="51A3BC7A" w14:textId="7E79C59F" w:rsidR="0050251D" w:rsidRDefault="0050251D" w:rsidP="0050251D">
            <w:pPr>
              <w:pStyle w:val="Akapitzlist"/>
              <w:numPr>
                <w:ilvl w:val="0"/>
                <w:numId w:val="54"/>
              </w:numPr>
              <w:spacing w:before="120" w:after="120" w:line="276" w:lineRule="auto"/>
              <w:ind w:left="447"/>
              <w:rPr>
                <w:rFonts w:ascii="Arial" w:eastAsia="Calibri" w:hAnsi="Arial" w:cs="Arial"/>
                <w:sz w:val="24"/>
                <w:szCs w:val="24"/>
              </w:rPr>
            </w:pPr>
            <w:r w:rsidRPr="0077420C">
              <w:rPr>
                <w:rFonts w:ascii="Arial" w:eastAsia="Calibri" w:hAnsi="Arial" w:cs="Arial"/>
                <w:sz w:val="24"/>
                <w:szCs w:val="24"/>
              </w:rPr>
              <w:t>potwierdzić, że inwestycja dotyczy wyłącznie placówki innej aniżeli świadcząca całodobową opiekę długoterminową w instytucjonalnych formach,</w:t>
            </w:r>
          </w:p>
          <w:p w14:paraId="12AC43C5" w14:textId="77777777" w:rsidR="00084642" w:rsidRDefault="0050251D" w:rsidP="0077420C">
            <w:pPr>
              <w:pStyle w:val="Akapitzlist"/>
              <w:numPr>
                <w:ilvl w:val="0"/>
                <w:numId w:val="54"/>
              </w:numPr>
              <w:spacing w:before="120" w:after="120" w:line="276" w:lineRule="auto"/>
              <w:ind w:left="447"/>
              <w:rPr>
                <w:rFonts w:ascii="Arial" w:eastAsia="Calibri" w:hAnsi="Arial" w:cs="Arial"/>
                <w:sz w:val="24"/>
                <w:szCs w:val="24"/>
              </w:rPr>
            </w:pPr>
            <w:r w:rsidRPr="0077420C">
              <w:rPr>
                <w:rFonts w:ascii="Arial" w:eastAsia="Calibri" w:hAnsi="Arial" w:cs="Arial"/>
                <w:sz w:val="24"/>
                <w:szCs w:val="24"/>
              </w:rPr>
              <w:t>potwierdzić w przypadku infrastruktury ośrodków wychowania przedszkolnego, projekt uwzględnia zwiększenie dostępności tej infrastruktury dla osób ze specjalnymi potrzebami edukacyjnymi.</w:t>
            </w:r>
          </w:p>
          <w:p w14:paraId="363A502B" w14:textId="77777777" w:rsidR="00FF4551" w:rsidRPr="00FF4551" w:rsidRDefault="00FF4551" w:rsidP="00FF4551">
            <w:pPr>
              <w:spacing w:before="120" w:after="120" w:line="276" w:lineRule="auto"/>
              <w:ind w:left="87"/>
              <w:rPr>
                <w:rFonts w:ascii="Arial" w:eastAsia="Calibri" w:hAnsi="Arial" w:cs="Arial"/>
                <w:sz w:val="24"/>
                <w:szCs w:val="24"/>
                <w:lang w:val="x-none"/>
              </w:rPr>
            </w:pPr>
            <w:r w:rsidRPr="00FF4551">
              <w:rPr>
                <w:rFonts w:ascii="Arial" w:eastAsia="Calibri" w:hAnsi="Arial" w:cs="Arial"/>
                <w:iCs/>
                <w:sz w:val="24"/>
                <w:szCs w:val="24"/>
              </w:rPr>
              <w:t>W szczególności należy wskazać czy</w:t>
            </w:r>
            <w:r w:rsidRPr="00FF4551">
              <w:rPr>
                <w:rFonts w:ascii="Arial" w:eastAsia="Calibri" w:hAnsi="Arial" w:cs="Arial"/>
                <w:sz w:val="24"/>
                <w:szCs w:val="24"/>
              </w:rPr>
              <w:t xml:space="preserve"> </w:t>
            </w:r>
            <w:r w:rsidRPr="00FF4551">
              <w:rPr>
                <w:rFonts w:ascii="Arial" w:eastAsia="Calibri" w:hAnsi="Arial" w:cs="Arial"/>
                <w:sz w:val="24"/>
                <w:szCs w:val="24"/>
                <w:lang w:val="x-none"/>
              </w:rPr>
              <w:t xml:space="preserve">projekt jest zgodny z horyzontalną zasadą deinstytucjonalizacji usług, tzn. </w:t>
            </w:r>
            <w:r w:rsidRPr="00FF4551">
              <w:rPr>
                <w:rFonts w:ascii="Arial" w:eastAsia="Calibri" w:hAnsi="Arial" w:cs="Arial"/>
                <w:sz w:val="24"/>
                <w:szCs w:val="24"/>
              </w:rPr>
              <w:t xml:space="preserve">czy </w:t>
            </w:r>
            <w:r w:rsidRPr="00FF4551">
              <w:rPr>
                <w:rFonts w:ascii="Arial" w:eastAsia="Calibri" w:hAnsi="Arial" w:cs="Arial"/>
                <w:sz w:val="24"/>
                <w:szCs w:val="24"/>
                <w:lang w:val="x-none"/>
              </w:rPr>
              <w:t>projekt nie przewiduje inwestycji w infrastrukturę ani doposażenie w sprzęt placówek świadczących instytucjonalną całodobową opiekę długoterminową oraz dotyczy wyłącznie wsparcia infrastruktury służącej rozwojowi usług świadczonych w społeczności lokalnej.</w:t>
            </w:r>
          </w:p>
          <w:p w14:paraId="76225889" w14:textId="77777777" w:rsidR="00FF4551" w:rsidRPr="00FF4551" w:rsidRDefault="00FF4551" w:rsidP="00FF4551">
            <w:pPr>
              <w:spacing w:before="120" w:after="120" w:line="276" w:lineRule="auto"/>
              <w:ind w:left="87"/>
              <w:rPr>
                <w:rFonts w:ascii="Arial" w:eastAsia="Calibri" w:hAnsi="Arial" w:cs="Arial"/>
                <w:sz w:val="24"/>
                <w:szCs w:val="24"/>
              </w:rPr>
            </w:pPr>
            <w:r w:rsidRPr="00FF4551">
              <w:rPr>
                <w:rFonts w:ascii="Arial" w:eastAsia="Calibri" w:hAnsi="Arial" w:cs="Arial"/>
                <w:sz w:val="24"/>
                <w:szCs w:val="24"/>
              </w:rPr>
              <w:t>Przez usługi świadczone w społeczności lokalnej rozumie się usługi świadczone w sposób spełniający łącznie wszystkie poniższe warunki:</w:t>
            </w:r>
          </w:p>
          <w:p w14:paraId="1EAB7496" w14:textId="77777777" w:rsidR="00FF4551" w:rsidRPr="00FF4551" w:rsidRDefault="00FF4551" w:rsidP="00FF4551">
            <w:pPr>
              <w:numPr>
                <w:ilvl w:val="0"/>
                <w:numId w:val="36"/>
              </w:numPr>
              <w:spacing w:before="120" w:after="120" w:line="276" w:lineRule="auto"/>
              <w:rPr>
                <w:rFonts w:ascii="Arial" w:eastAsia="Calibri" w:hAnsi="Arial" w:cs="Arial"/>
                <w:sz w:val="24"/>
                <w:szCs w:val="24"/>
              </w:rPr>
            </w:pPr>
            <w:r w:rsidRPr="00FF4551">
              <w:rPr>
                <w:rFonts w:ascii="Arial" w:eastAsia="Calibri" w:hAnsi="Arial" w:cs="Arial"/>
                <w:sz w:val="24"/>
                <w:szCs w:val="24"/>
              </w:rPr>
              <w:t>zindywidualizowany (dostosowany do potrzeb i możliwości danej osoby);</w:t>
            </w:r>
          </w:p>
          <w:p w14:paraId="32A458DD" w14:textId="77777777" w:rsidR="00FF4551" w:rsidRPr="00FF4551" w:rsidRDefault="00FF4551" w:rsidP="00FF4551">
            <w:pPr>
              <w:numPr>
                <w:ilvl w:val="0"/>
                <w:numId w:val="36"/>
              </w:numPr>
              <w:spacing w:before="120" w:after="120" w:line="276" w:lineRule="auto"/>
              <w:rPr>
                <w:rFonts w:ascii="Arial" w:eastAsia="Calibri" w:hAnsi="Arial" w:cs="Arial"/>
                <w:sz w:val="24"/>
                <w:szCs w:val="24"/>
              </w:rPr>
            </w:pPr>
            <w:r w:rsidRPr="00FF4551">
              <w:rPr>
                <w:rFonts w:ascii="Arial" w:eastAsia="Calibri" w:hAnsi="Arial" w:cs="Arial"/>
                <w:sz w:val="24"/>
                <w:szCs w:val="24"/>
              </w:rPr>
              <w:t>umożliwiający odbiorcom tych usług kontrolę nad swoim życiem i nad decyzjami, które ich dotyczą;</w:t>
            </w:r>
          </w:p>
          <w:p w14:paraId="65F1DCDE" w14:textId="77777777" w:rsidR="00FF4551" w:rsidRPr="00FF4551" w:rsidRDefault="00FF4551" w:rsidP="00FF4551">
            <w:pPr>
              <w:numPr>
                <w:ilvl w:val="0"/>
                <w:numId w:val="36"/>
              </w:numPr>
              <w:spacing w:before="120" w:after="120" w:line="276" w:lineRule="auto"/>
              <w:rPr>
                <w:rFonts w:ascii="Arial" w:eastAsia="Calibri" w:hAnsi="Arial" w:cs="Arial"/>
                <w:sz w:val="24"/>
                <w:szCs w:val="24"/>
              </w:rPr>
            </w:pPr>
            <w:r w:rsidRPr="00FF4551">
              <w:rPr>
                <w:rFonts w:ascii="Arial" w:eastAsia="Calibri" w:hAnsi="Arial" w:cs="Arial"/>
                <w:sz w:val="24"/>
                <w:szCs w:val="24"/>
              </w:rPr>
              <w:t>zapewniający, że odbiorcy usług nie są odizolowani od ogółu społeczności lub nie są zmuszeni do mieszkania razem;</w:t>
            </w:r>
          </w:p>
          <w:p w14:paraId="0AB30E8A" w14:textId="77777777" w:rsidR="00FF4551" w:rsidRPr="00FF4551" w:rsidRDefault="00FF4551" w:rsidP="00FF4551">
            <w:pPr>
              <w:numPr>
                <w:ilvl w:val="0"/>
                <w:numId w:val="36"/>
              </w:numPr>
              <w:spacing w:before="120" w:after="120" w:line="276" w:lineRule="auto"/>
              <w:rPr>
                <w:rFonts w:ascii="Arial" w:eastAsia="Calibri" w:hAnsi="Arial" w:cs="Arial"/>
                <w:sz w:val="24"/>
                <w:szCs w:val="24"/>
              </w:rPr>
            </w:pPr>
            <w:r w:rsidRPr="00FF4551">
              <w:rPr>
                <w:rFonts w:ascii="Arial" w:eastAsia="Calibri" w:hAnsi="Arial" w:cs="Arial"/>
                <w:sz w:val="24"/>
                <w:szCs w:val="24"/>
              </w:rPr>
              <w:lastRenderedPageBreak/>
              <w:t>gwarantujący, że wymagania organizacyjne nie mają pierwszeństwa przed indywidualnymi potrzebami osoby z niej korzystającej.</w:t>
            </w:r>
          </w:p>
          <w:p w14:paraId="0536EA9B" w14:textId="77777777" w:rsidR="00FF4551" w:rsidRPr="00FF4551" w:rsidRDefault="00FF4551" w:rsidP="00FF4551">
            <w:pPr>
              <w:spacing w:before="120" w:after="120" w:line="276" w:lineRule="auto"/>
              <w:ind w:left="87"/>
              <w:rPr>
                <w:rFonts w:ascii="Arial" w:eastAsia="Calibri" w:hAnsi="Arial" w:cs="Arial"/>
                <w:sz w:val="24"/>
                <w:szCs w:val="24"/>
              </w:rPr>
            </w:pPr>
            <w:r w:rsidRPr="00FF4551">
              <w:rPr>
                <w:rFonts w:ascii="Arial" w:eastAsia="Calibri" w:hAnsi="Arial" w:cs="Arial"/>
                <w:sz w:val="24"/>
                <w:szCs w:val="24"/>
              </w:rPr>
              <w:t>Czy projekt jest realizowany w szkołach specjalnych i innych placówkach, które prowadzą do segregacji lub utrzymania segregacji jakiejkolwiek grupy defaworyzowanej i/lub zagrożonej wykluczeniem społecznym. Takie projekty nie będą wspierane w zakresie infrastruktury i wyposażenia.</w:t>
            </w:r>
          </w:p>
          <w:p w14:paraId="1AC29D8A" w14:textId="02059C1F" w:rsidR="00FF4551" w:rsidRPr="00FF4551" w:rsidRDefault="00FF4551" w:rsidP="00FF4551">
            <w:pPr>
              <w:spacing w:before="120" w:after="120" w:line="276" w:lineRule="auto"/>
              <w:ind w:left="87"/>
              <w:rPr>
                <w:rFonts w:ascii="Arial" w:eastAsia="Calibri" w:hAnsi="Arial" w:cs="Arial"/>
                <w:sz w:val="24"/>
                <w:szCs w:val="24"/>
              </w:rPr>
            </w:pPr>
            <w:r w:rsidRPr="00FF4551">
              <w:rPr>
                <w:rFonts w:ascii="Arial" w:eastAsia="Calibri" w:hAnsi="Arial" w:cs="Arial"/>
                <w:sz w:val="24"/>
                <w:szCs w:val="24"/>
              </w:rPr>
              <w:t>Projekty niezgodne z zasadą deinstytucjonalizacji są niekwalifikowane w ramach naboru.</w:t>
            </w:r>
          </w:p>
        </w:tc>
      </w:tr>
      <w:tr w:rsidR="00A558B8" w:rsidRPr="00E42C69" w14:paraId="151D32E9"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58E3F99C" w14:textId="77777777" w:rsidR="00A558B8" w:rsidRPr="00FD0132" w:rsidRDefault="00A558B8" w:rsidP="00A558B8">
            <w:pPr>
              <w:autoSpaceDE w:val="0"/>
              <w:autoSpaceDN w:val="0"/>
              <w:adjustRightInd w:val="0"/>
              <w:jc w:val="both"/>
              <w:rPr>
                <w:rFonts w:ascii="Arial" w:eastAsia="Calibri" w:hAnsi="Arial" w:cs="Arial"/>
                <w:b/>
                <w:iCs/>
                <w:sz w:val="24"/>
                <w:szCs w:val="24"/>
              </w:rPr>
            </w:pPr>
            <w:r w:rsidRPr="00FD0132">
              <w:rPr>
                <w:rFonts w:ascii="Arial" w:eastAsia="Calibri" w:hAnsi="Arial" w:cs="Arial"/>
                <w:b/>
                <w:iCs/>
                <w:sz w:val="24"/>
                <w:szCs w:val="24"/>
              </w:rPr>
              <w:lastRenderedPageBreak/>
              <w:t xml:space="preserve">Pkt N.4 Trwałość finansowa </w:t>
            </w:r>
          </w:p>
          <w:p w14:paraId="3CEBB4FB" w14:textId="77777777" w:rsidR="00A558B8" w:rsidRPr="00FD0132" w:rsidRDefault="00A558B8" w:rsidP="00A558B8">
            <w:pPr>
              <w:autoSpaceDE w:val="0"/>
              <w:autoSpaceDN w:val="0"/>
              <w:adjustRightInd w:val="0"/>
              <w:jc w:val="both"/>
              <w:rPr>
                <w:rFonts w:ascii="Arial" w:eastAsia="Calibri" w:hAnsi="Arial" w:cs="Arial"/>
                <w:iCs/>
                <w:sz w:val="24"/>
                <w:szCs w:val="24"/>
              </w:rPr>
            </w:pPr>
            <w:r w:rsidRPr="00FD0132">
              <w:rPr>
                <w:rFonts w:ascii="Arial" w:eastAsia="Calibri" w:hAnsi="Arial" w:cs="Arial"/>
                <w:iCs/>
                <w:sz w:val="24"/>
                <w:szCs w:val="24"/>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III. Wykaz załączników i oświadczeń.   </w:t>
            </w:r>
          </w:p>
          <w:p w14:paraId="22EC12CA" w14:textId="77777777" w:rsidR="00F75522" w:rsidRDefault="00A558B8" w:rsidP="00A558B8">
            <w:pPr>
              <w:suppressAutoHyphens/>
              <w:spacing w:after="120" w:line="276" w:lineRule="auto"/>
              <w:jc w:val="both"/>
              <w:rPr>
                <w:rFonts w:ascii="Arial" w:eastAsia="Calibri" w:hAnsi="Arial" w:cs="Arial"/>
                <w:b/>
                <w:iCs/>
                <w:sz w:val="24"/>
                <w:szCs w:val="24"/>
              </w:rPr>
            </w:pPr>
            <w:r w:rsidRPr="00A85CAB">
              <w:rPr>
                <w:rFonts w:ascii="Arial" w:eastAsia="Calibri" w:hAnsi="Arial" w:cs="Arial"/>
                <w:b/>
                <w:iCs/>
                <w:sz w:val="24"/>
                <w:szCs w:val="24"/>
              </w:rPr>
              <w:t>Odpowiednie informacje przedstawić należy w podziale na fazę realizacji (pkt N.4.1) oraz fazę eksploatacji (pkt N.4.2).</w:t>
            </w:r>
          </w:p>
          <w:p w14:paraId="2F42149A" w14:textId="2CA2E8B4" w:rsidR="00F75522" w:rsidRPr="00456356" w:rsidRDefault="00F75522" w:rsidP="00456356">
            <w:pPr>
              <w:spacing w:line="276" w:lineRule="auto"/>
              <w:rPr>
                <w:rFonts w:ascii="Arial" w:hAnsi="Arial" w:cs="Arial"/>
                <w:b/>
                <w:bCs/>
                <w:sz w:val="24"/>
                <w:szCs w:val="24"/>
              </w:rPr>
            </w:pPr>
            <w:r w:rsidRPr="00EE2427">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tc>
      </w:tr>
      <w:tr w:rsidR="00A558B8" w:rsidRPr="00E42C69" w14:paraId="2F4069D8"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20BDC1C5" w14:textId="77777777" w:rsidR="00A558B8" w:rsidRPr="00EF053B" w:rsidRDefault="00A558B8" w:rsidP="00A558B8">
            <w:pPr>
              <w:autoSpaceDE w:val="0"/>
              <w:autoSpaceDN w:val="0"/>
              <w:adjustRightInd w:val="0"/>
              <w:spacing w:after="120" w:line="276" w:lineRule="auto"/>
              <w:rPr>
                <w:rFonts w:ascii="Arial" w:eastAsia="Calibri" w:hAnsi="Arial" w:cs="Arial"/>
                <w:b/>
                <w:sz w:val="24"/>
                <w:szCs w:val="24"/>
              </w:rPr>
            </w:pPr>
            <w:r w:rsidRPr="00EF053B">
              <w:rPr>
                <w:rFonts w:ascii="Arial" w:eastAsia="Calibri" w:hAnsi="Arial" w:cs="Arial"/>
                <w:b/>
                <w:sz w:val="24"/>
                <w:szCs w:val="24"/>
              </w:rPr>
              <w:t>Pkt. O.2.8 Interpretacja wskaźników efektywności finansowej</w:t>
            </w:r>
          </w:p>
          <w:p w14:paraId="2ABF542C" w14:textId="2A040E5E" w:rsidR="00A558B8" w:rsidRPr="00456356" w:rsidRDefault="00A558B8" w:rsidP="00A558B8">
            <w:pPr>
              <w:autoSpaceDE w:val="0"/>
              <w:autoSpaceDN w:val="0"/>
              <w:adjustRightInd w:val="0"/>
              <w:spacing w:after="120" w:line="276" w:lineRule="auto"/>
              <w:rPr>
                <w:rFonts w:ascii="Arial" w:eastAsia="Calibri" w:hAnsi="Arial" w:cs="Arial"/>
                <w:b/>
                <w:sz w:val="24"/>
                <w:szCs w:val="24"/>
              </w:rPr>
            </w:pPr>
            <w:r w:rsidRPr="006D2EB3">
              <w:rPr>
                <w:rFonts w:ascii="Arial" w:eastAsia="Calibri" w:hAnsi="Arial" w:cs="Arial"/>
                <w:b/>
                <w:sz w:val="24"/>
                <w:szCs w:val="24"/>
              </w:rPr>
              <w:t xml:space="preserve">Dla wszystkich projektów realizowanych w ramach Działania </w:t>
            </w:r>
            <w:r>
              <w:rPr>
                <w:rFonts w:ascii="Arial" w:eastAsia="Calibri" w:hAnsi="Arial" w:cs="Arial"/>
                <w:b/>
                <w:sz w:val="24"/>
                <w:szCs w:val="24"/>
              </w:rPr>
              <w:t>2.30</w:t>
            </w:r>
            <w:r w:rsidRPr="006D2EB3">
              <w:rPr>
                <w:rFonts w:ascii="Arial" w:eastAsia="Calibri" w:hAnsi="Arial" w:cs="Arial"/>
                <w:b/>
                <w:sz w:val="24"/>
                <w:szCs w:val="24"/>
              </w:rPr>
              <w:t xml:space="preserve"> </w:t>
            </w:r>
            <w:r w:rsidRPr="00B517C5">
              <w:rPr>
                <w:rFonts w:ascii="Arial" w:eastAsia="Calibri" w:hAnsi="Arial" w:cs="Arial"/>
                <w:b/>
                <w:sz w:val="24"/>
                <w:szCs w:val="24"/>
              </w:rPr>
              <w:t xml:space="preserve">IIT OPK, typ projektu B </w:t>
            </w:r>
            <w:r w:rsidRPr="00456356">
              <w:rPr>
                <w:rFonts w:ascii="Arial" w:eastAsia="Calibri" w:hAnsi="Arial" w:cs="Arial"/>
                <w:b/>
                <w:sz w:val="24"/>
                <w:szCs w:val="24"/>
              </w:rPr>
              <w:t>należy dokonać interpretacji wskaźników efektywności finansowej, należy wykazać czy projekt jest nieefektywny finansowo.</w:t>
            </w:r>
          </w:p>
          <w:p w14:paraId="165ABED3" w14:textId="77777777" w:rsidR="00A558B8" w:rsidRPr="00456356" w:rsidRDefault="00A558B8" w:rsidP="00A558B8">
            <w:pPr>
              <w:autoSpaceDE w:val="0"/>
              <w:autoSpaceDN w:val="0"/>
              <w:adjustRightInd w:val="0"/>
              <w:spacing w:after="120" w:line="276" w:lineRule="auto"/>
              <w:rPr>
                <w:rFonts w:ascii="Arial" w:eastAsia="Calibri" w:hAnsi="Arial" w:cs="Arial"/>
                <w:iCs/>
                <w:sz w:val="24"/>
                <w:szCs w:val="24"/>
              </w:rPr>
            </w:pPr>
            <w:r w:rsidRPr="00456356">
              <w:rPr>
                <w:rFonts w:ascii="Arial" w:eastAsia="Calibri" w:hAnsi="Arial" w:cs="Arial"/>
                <w:iCs/>
                <w:sz w:val="24"/>
                <w:szCs w:val="24"/>
              </w:rPr>
              <w:t xml:space="preserve">Ze względu na specyfikę przedmiotowego naboru Wszyscy wnioskodawcy niezależnie od wysokości kosztów kwalifikowalnych w projekcie są zobligowani do ustalenia wskaźników efektywności finansowej. </w:t>
            </w:r>
          </w:p>
          <w:p w14:paraId="4CE9E33E" w14:textId="21B68AAE" w:rsidR="00A558B8" w:rsidRPr="00456356" w:rsidRDefault="00A558B8" w:rsidP="00A558B8">
            <w:pPr>
              <w:autoSpaceDE w:val="0"/>
              <w:autoSpaceDN w:val="0"/>
              <w:adjustRightInd w:val="0"/>
              <w:spacing w:after="120" w:line="276" w:lineRule="auto"/>
              <w:rPr>
                <w:rFonts w:ascii="Arial" w:eastAsia="Calibri" w:hAnsi="Arial" w:cs="Arial"/>
                <w:iCs/>
                <w:strike/>
                <w:sz w:val="24"/>
                <w:szCs w:val="24"/>
              </w:rPr>
            </w:pPr>
            <w:r w:rsidRPr="00456356">
              <w:rPr>
                <w:rFonts w:ascii="Arial" w:eastAsia="Calibri" w:hAnsi="Arial" w:cs="Arial"/>
                <w:iCs/>
                <w:sz w:val="24"/>
                <w:szCs w:val="24"/>
              </w:rPr>
              <w:t>Obliczenia wartości wskaźników należy przeprowadzić w zakładce „</w:t>
            </w:r>
            <w:r w:rsidRPr="00456356">
              <w:rPr>
                <w:rFonts w:ascii="Arial" w:eastAsia="Calibri" w:hAnsi="Arial" w:cs="Arial"/>
                <w:b/>
                <w:iCs/>
                <w:sz w:val="24"/>
                <w:szCs w:val="24"/>
              </w:rPr>
              <w:t>Wyniki</w:t>
            </w:r>
            <w:r w:rsidRPr="00456356">
              <w:rPr>
                <w:rFonts w:ascii="Arial" w:eastAsia="Calibri" w:hAnsi="Arial" w:cs="Arial"/>
                <w:iCs/>
                <w:sz w:val="24"/>
                <w:szCs w:val="24"/>
              </w:rPr>
              <w:t xml:space="preserve">” </w:t>
            </w:r>
            <w:r w:rsidRPr="00456356">
              <w:rPr>
                <w:rFonts w:ascii="Arial" w:eastAsia="Calibri" w:hAnsi="Arial" w:cs="Arial"/>
                <w:b/>
                <w:iCs/>
                <w:sz w:val="24"/>
                <w:szCs w:val="24"/>
              </w:rPr>
              <w:t>tabela IV</w:t>
            </w:r>
            <w:r w:rsidRPr="00456356">
              <w:rPr>
                <w:rFonts w:ascii="Arial" w:eastAsia="Calibri" w:hAnsi="Arial" w:cs="Arial"/>
                <w:iCs/>
                <w:sz w:val="24"/>
                <w:szCs w:val="24"/>
              </w:rPr>
              <w:t xml:space="preserve"> w załączniku do ogłoszenia o naborze wniosku</w:t>
            </w:r>
            <w:r w:rsidR="00F75522" w:rsidRPr="00456356">
              <w:rPr>
                <w:rFonts w:ascii="Arial" w:eastAsia="Calibri" w:hAnsi="Arial" w:cs="Arial"/>
                <w:iCs/>
                <w:sz w:val="24"/>
                <w:szCs w:val="24"/>
              </w:rPr>
              <w:t xml:space="preserve"> </w:t>
            </w:r>
            <w:r w:rsidRPr="00456356">
              <w:rPr>
                <w:rFonts w:ascii="Arial" w:eastAsia="Calibri" w:hAnsi="Arial" w:cs="Arial"/>
                <w:iCs/>
                <w:sz w:val="24"/>
                <w:szCs w:val="24"/>
              </w:rPr>
              <w:t xml:space="preserve">pn. „Analiza finansowa”, zgodnie z metodologią opisaną w Wademekum wiedzy o wniosku (rozdział 13.5) </w:t>
            </w:r>
          </w:p>
          <w:p w14:paraId="43BFACBF" w14:textId="77777777" w:rsidR="00A558B8" w:rsidRPr="006D2EB3" w:rsidRDefault="00A558B8" w:rsidP="00A558B8">
            <w:pPr>
              <w:autoSpaceDE w:val="0"/>
              <w:autoSpaceDN w:val="0"/>
              <w:adjustRightInd w:val="0"/>
              <w:spacing w:after="120" w:line="276" w:lineRule="auto"/>
              <w:rPr>
                <w:rFonts w:ascii="Arial" w:eastAsia="Calibri" w:hAnsi="Arial" w:cs="Arial"/>
                <w:b/>
                <w:iCs/>
                <w:sz w:val="24"/>
                <w:szCs w:val="24"/>
              </w:rPr>
            </w:pPr>
            <w:r w:rsidRPr="006D2EB3">
              <w:rPr>
                <w:rFonts w:ascii="Arial" w:eastAsia="Calibri" w:hAnsi="Arial" w:cs="Arial"/>
                <w:b/>
                <w:iCs/>
                <w:sz w:val="24"/>
                <w:szCs w:val="24"/>
              </w:rPr>
              <w:t xml:space="preserve">Wymagane wskaźniki to: </w:t>
            </w:r>
          </w:p>
          <w:p w14:paraId="2B52F274" w14:textId="77777777" w:rsidR="00A558B8" w:rsidRPr="006D2EB3" w:rsidRDefault="00A558B8" w:rsidP="00A558B8">
            <w:pPr>
              <w:autoSpaceDE w:val="0"/>
              <w:autoSpaceDN w:val="0"/>
              <w:adjustRightInd w:val="0"/>
              <w:spacing w:after="120" w:line="276" w:lineRule="auto"/>
              <w:rPr>
                <w:rFonts w:ascii="Arial" w:eastAsia="Calibri" w:hAnsi="Arial" w:cs="Arial"/>
                <w:b/>
                <w:iCs/>
                <w:sz w:val="24"/>
                <w:szCs w:val="24"/>
              </w:rPr>
            </w:pPr>
            <w:r w:rsidRPr="006D2EB3">
              <w:rPr>
                <w:rFonts w:ascii="Arial" w:eastAsia="Calibri" w:hAnsi="Arial" w:cs="Arial"/>
                <w:b/>
                <w:iCs/>
                <w:sz w:val="24"/>
                <w:szCs w:val="24"/>
              </w:rPr>
              <w:t>- Finansowa bieżąca wartość netto kapitału (FNPV/K),</w:t>
            </w:r>
          </w:p>
          <w:p w14:paraId="282C2887" w14:textId="77777777" w:rsidR="00A558B8" w:rsidRPr="006D2EB3" w:rsidRDefault="00A558B8" w:rsidP="00A558B8">
            <w:pPr>
              <w:autoSpaceDE w:val="0"/>
              <w:autoSpaceDN w:val="0"/>
              <w:adjustRightInd w:val="0"/>
              <w:spacing w:after="120" w:line="276" w:lineRule="auto"/>
              <w:rPr>
                <w:rFonts w:ascii="Arial" w:eastAsia="Calibri" w:hAnsi="Arial" w:cs="Arial"/>
                <w:b/>
                <w:iCs/>
                <w:sz w:val="24"/>
                <w:szCs w:val="24"/>
              </w:rPr>
            </w:pPr>
            <w:r w:rsidRPr="006D2EB3">
              <w:rPr>
                <w:rFonts w:ascii="Arial" w:eastAsia="Calibri" w:hAnsi="Arial" w:cs="Arial"/>
                <w:b/>
                <w:iCs/>
                <w:sz w:val="24"/>
                <w:szCs w:val="24"/>
              </w:rPr>
              <w:t>- Finansowa stopa zwrotu z kapitału (FRR/K).</w:t>
            </w:r>
          </w:p>
          <w:p w14:paraId="411B9B75" w14:textId="0E7341FD" w:rsidR="00A558B8" w:rsidRPr="00DA2BC2" w:rsidRDefault="00A558B8" w:rsidP="00A558B8">
            <w:pPr>
              <w:autoSpaceDE w:val="0"/>
              <w:autoSpaceDN w:val="0"/>
              <w:adjustRightInd w:val="0"/>
              <w:spacing w:after="120" w:line="276" w:lineRule="auto"/>
              <w:rPr>
                <w:rFonts w:ascii="Arial" w:eastAsia="Calibri" w:hAnsi="Arial" w:cs="Arial"/>
                <w:iCs/>
                <w:sz w:val="24"/>
                <w:szCs w:val="24"/>
              </w:rPr>
            </w:pPr>
            <w:r w:rsidRPr="00DA2BC2">
              <w:rPr>
                <w:rFonts w:ascii="Arial" w:eastAsia="Calibri" w:hAnsi="Arial" w:cs="Arial"/>
                <w:iCs/>
                <w:sz w:val="24"/>
                <w:szCs w:val="24"/>
              </w:rPr>
              <w:t>FNPV/K to: suma zdyskontowanych strumieni pieniężnych netto</w:t>
            </w:r>
          </w:p>
          <w:p w14:paraId="5B27BE3B" w14:textId="77777777" w:rsidR="00A558B8" w:rsidRPr="00DA2BC2" w:rsidRDefault="00A558B8" w:rsidP="00A558B8">
            <w:pPr>
              <w:autoSpaceDE w:val="0"/>
              <w:autoSpaceDN w:val="0"/>
              <w:adjustRightInd w:val="0"/>
              <w:spacing w:after="120" w:line="276" w:lineRule="auto"/>
              <w:rPr>
                <w:rFonts w:ascii="Arial" w:eastAsia="Calibri" w:hAnsi="Arial" w:cs="Arial"/>
                <w:iCs/>
                <w:sz w:val="24"/>
                <w:szCs w:val="24"/>
              </w:rPr>
            </w:pPr>
            <w:r w:rsidRPr="00DA2BC2">
              <w:rPr>
                <w:rFonts w:ascii="Arial" w:eastAsia="Calibri" w:hAnsi="Arial" w:cs="Arial"/>
                <w:iCs/>
                <w:sz w:val="24"/>
                <w:szCs w:val="24"/>
              </w:rPr>
              <w:lastRenderedPageBreak/>
              <w:t>wygenerowanych dla beneficjenta w wyniku realizacji planowanej inwestycji.</w:t>
            </w:r>
          </w:p>
          <w:p w14:paraId="1EB9B866" w14:textId="77777777" w:rsidR="00A558B8" w:rsidRPr="00DA2BC2" w:rsidRDefault="00A558B8" w:rsidP="00A558B8">
            <w:pPr>
              <w:autoSpaceDE w:val="0"/>
              <w:autoSpaceDN w:val="0"/>
              <w:adjustRightInd w:val="0"/>
              <w:spacing w:after="120" w:line="276" w:lineRule="auto"/>
              <w:rPr>
                <w:rFonts w:ascii="Arial" w:eastAsia="Calibri" w:hAnsi="Arial" w:cs="Arial"/>
                <w:iCs/>
                <w:sz w:val="24"/>
                <w:szCs w:val="24"/>
              </w:rPr>
            </w:pPr>
            <w:r w:rsidRPr="00DA2BC2">
              <w:rPr>
                <w:rFonts w:ascii="Arial" w:eastAsia="Calibri" w:hAnsi="Arial" w:cs="Arial"/>
                <w:iCs/>
                <w:sz w:val="24"/>
                <w:szCs w:val="24"/>
              </w:rPr>
              <w:t xml:space="preserve">Należy pamiętać, że do obliczenia wskaźników konieczne jest ustalenie </w:t>
            </w:r>
            <w:r w:rsidRPr="00423901">
              <w:rPr>
                <w:rFonts w:ascii="Arial" w:eastAsia="Calibri" w:hAnsi="Arial" w:cs="Arial"/>
                <w:b/>
                <w:iCs/>
                <w:sz w:val="24"/>
                <w:szCs w:val="24"/>
              </w:rPr>
              <w:t xml:space="preserve">wartości rezydualnej </w:t>
            </w:r>
            <w:r w:rsidRPr="00DA2BC2">
              <w:rPr>
                <w:rFonts w:ascii="Arial" w:eastAsia="Calibri" w:hAnsi="Arial" w:cs="Arial"/>
                <w:iCs/>
                <w:sz w:val="24"/>
                <w:szCs w:val="24"/>
              </w:rPr>
              <w:t>zgodnie z metodyką przedstawioną w rozdziale 13.3.4  Wademekum wiedzy o wniosku.</w:t>
            </w:r>
          </w:p>
          <w:p w14:paraId="55E3E829" w14:textId="77777777" w:rsidR="00A558B8" w:rsidRPr="00DA2BC2" w:rsidRDefault="00A558B8" w:rsidP="00A558B8">
            <w:pPr>
              <w:autoSpaceDE w:val="0"/>
              <w:autoSpaceDN w:val="0"/>
              <w:adjustRightInd w:val="0"/>
              <w:spacing w:after="120" w:line="276" w:lineRule="auto"/>
              <w:rPr>
                <w:rFonts w:ascii="Arial" w:eastAsia="Calibri" w:hAnsi="Arial" w:cs="Arial"/>
                <w:iCs/>
                <w:sz w:val="24"/>
                <w:szCs w:val="24"/>
              </w:rPr>
            </w:pPr>
            <w:r w:rsidRPr="00DA2BC2">
              <w:rPr>
                <w:rFonts w:ascii="Arial" w:eastAsia="Calibri" w:hAnsi="Arial" w:cs="Arial"/>
                <w:iCs/>
                <w:sz w:val="24"/>
                <w:szCs w:val="24"/>
              </w:rPr>
              <w:t xml:space="preserve">Proszę o zwrócenie uwagi, iż informacje i obliczenia dokonane w analizie finansowej muszą być skorelowane z zapisami  wniosku o dofinansowanie. </w:t>
            </w:r>
          </w:p>
          <w:p w14:paraId="2A4835B0" w14:textId="0096F859" w:rsidR="00A558B8" w:rsidRPr="00A85CAB" w:rsidRDefault="00A558B8" w:rsidP="00A558B8">
            <w:pPr>
              <w:autoSpaceDE w:val="0"/>
              <w:autoSpaceDN w:val="0"/>
              <w:adjustRightInd w:val="0"/>
              <w:spacing w:after="120" w:line="276" w:lineRule="auto"/>
              <w:rPr>
                <w:rFonts w:ascii="Arial" w:eastAsia="Calibri" w:hAnsi="Arial" w:cs="Arial"/>
                <w:b/>
                <w:iCs/>
                <w:sz w:val="24"/>
                <w:szCs w:val="24"/>
              </w:rPr>
            </w:pPr>
            <w:r w:rsidRPr="00DA2BC2">
              <w:rPr>
                <w:rFonts w:ascii="Arial" w:eastAsia="Calibri" w:hAnsi="Arial" w:cs="Arial"/>
                <w:iCs/>
                <w:sz w:val="24"/>
                <w:szCs w:val="24"/>
              </w:rPr>
              <w:t>Interpretację otrzymanych wyników z pliku Analiza Finansowa w tym również uzasadnienie spełnienia przez projekt warunków określonych w kryterium finansowym pn. „Nieefektywności finansowa projektu” należy przedstawić w punkcie O.2.8 wniosku o dofinansowanie</w:t>
            </w:r>
            <w:r w:rsidRPr="006D2EB3">
              <w:rPr>
                <w:rFonts w:ascii="Arial" w:eastAsia="Calibri" w:hAnsi="Arial" w:cs="Arial"/>
                <w:b/>
                <w:iCs/>
                <w:sz w:val="24"/>
                <w:szCs w:val="24"/>
              </w:rPr>
              <w:t>.</w:t>
            </w:r>
          </w:p>
        </w:tc>
      </w:tr>
      <w:tr w:rsidR="00084642" w:rsidRPr="00E42C69" w14:paraId="2554F2F2"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49EC6DE3" w14:textId="77777777" w:rsidR="00084642" w:rsidRPr="004C4962" w:rsidRDefault="00084642" w:rsidP="00084642">
            <w:pPr>
              <w:spacing w:after="120" w:line="257" w:lineRule="auto"/>
              <w:rPr>
                <w:rFonts w:ascii="Arial" w:eastAsia="Calibri" w:hAnsi="Arial" w:cs="Arial"/>
                <w:b/>
                <w:sz w:val="24"/>
                <w:szCs w:val="24"/>
              </w:rPr>
            </w:pPr>
            <w:r w:rsidRPr="004C4962">
              <w:rPr>
                <w:rFonts w:ascii="Arial" w:eastAsia="Calibri" w:hAnsi="Arial" w:cs="Arial"/>
                <w:b/>
                <w:sz w:val="24"/>
                <w:szCs w:val="24"/>
              </w:rPr>
              <w:lastRenderedPageBreak/>
              <w:t>Część U Informacje specyficzne</w:t>
            </w:r>
          </w:p>
          <w:p w14:paraId="0E406D7E" w14:textId="77777777" w:rsidR="00084642" w:rsidRPr="004C4962" w:rsidRDefault="00084642" w:rsidP="00084642">
            <w:pPr>
              <w:spacing w:after="120" w:line="257" w:lineRule="auto"/>
              <w:rPr>
                <w:rFonts w:ascii="Arial" w:eastAsia="Calibri" w:hAnsi="Arial" w:cs="Arial"/>
                <w:sz w:val="24"/>
                <w:szCs w:val="24"/>
              </w:rPr>
            </w:pPr>
            <w:r w:rsidRPr="004C4962">
              <w:rPr>
                <w:rFonts w:ascii="Arial" w:eastAsia="Calibri" w:hAnsi="Arial" w:cs="Arial"/>
                <w:sz w:val="24"/>
                <w:szCs w:val="24"/>
              </w:rPr>
              <w:t>Należy wskazać informacje czy:</w:t>
            </w:r>
          </w:p>
          <w:p w14:paraId="58B52DF3" w14:textId="77777777" w:rsidR="00084642" w:rsidRPr="004C4962" w:rsidRDefault="00084642" w:rsidP="009B0C52">
            <w:pPr>
              <w:pStyle w:val="Akapitzlist"/>
              <w:numPr>
                <w:ilvl w:val="0"/>
                <w:numId w:val="52"/>
              </w:numPr>
              <w:spacing w:after="120" w:line="257" w:lineRule="auto"/>
              <w:ind w:left="447"/>
              <w:rPr>
                <w:rFonts w:ascii="Arial" w:eastAsia="Calibri" w:hAnsi="Arial" w:cs="Arial"/>
                <w:sz w:val="24"/>
                <w:szCs w:val="24"/>
              </w:rPr>
            </w:pPr>
            <w:r w:rsidRPr="004C4962">
              <w:rPr>
                <w:rFonts w:ascii="Arial" w:eastAsia="Calibri" w:hAnsi="Arial" w:cs="Arial"/>
                <w:sz w:val="24"/>
                <w:szCs w:val="24"/>
              </w:rPr>
              <w:t xml:space="preserve">w ramach projektu </w:t>
            </w:r>
            <w:r w:rsidRPr="004C4962">
              <w:rPr>
                <w:rFonts w:ascii="Arial" w:eastAsia="Calibri" w:hAnsi="Arial" w:cs="Arial"/>
                <w:b/>
                <w:sz w:val="24"/>
                <w:szCs w:val="24"/>
              </w:rPr>
              <w:t>zaproponowano</w:t>
            </w:r>
            <w:r w:rsidRPr="004C4962">
              <w:rPr>
                <w:rFonts w:ascii="Arial" w:eastAsia="Calibri" w:hAnsi="Arial" w:cs="Arial"/>
                <w:sz w:val="24"/>
                <w:szCs w:val="24"/>
              </w:rPr>
              <w:t xml:space="preserve"> </w:t>
            </w:r>
            <w:r w:rsidRPr="004C4962">
              <w:rPr>
                <w:rFonts w:ascii="Arial" w:eastAsia="Calibri" w:hAnsi="Arial" w:cs="Arial"/>
                <w:b/>
                <w:sz w:val="24"/>
                <w:szCs w:val="24"/>
              </w:rPr>
              <w:t>zastosowanie</w:t>
            </w:r>
            <w:r w:rsidRPr="004C4962">
              <w:rPr>
                <w:rFonts w:ascii="Arial" w:eastAsia="Calibri" w:hAnsi="Arial" w:cs="Arial"/>
                <w:sz w:val="24"/>
                <w:szCs w:val="24"/>
              </w:rPr>
              <w:t xml:space="preserve"> na etapie projektowania, realizacji oraz  trwałości projektu „Standardu ochrony drzew i innych form zieleni w projekcie inwestycyjnym” dostępnego na stronie </w:t>
            </w:r>
            <w:hyperlink r:id="rId10" w:history="1">
              <w:r w:rsidRPr="004C4962">
                <w:rPr>
                  <w:rFonts w:ascii="Arial" w:eastAsia="Calibri" w:hAnsi="Arial" w:cs="Arial"/>
                  <w:color w:val="0563C1"/>
                  <w:sz w:val="24"/>
                  <w:szCs w:val="24"/>
                  <w:u w:val="single"/>
                </w:rPr>
                <w:t>Narodowego Funduszu Ochrony Środowiska i Gospodarki Wodnej</w:t>
              </w:r>
            </w:hyperlink>
            <w:r w:rsidRPr="004C4962">
              <w:rPr>
                <w:rFonts w:ascii="Arial" w:eastAsia="Calibri" w:hAnsi="Arial" w:cs="Arial"/>
                <w:sz w:val="24"/>
                <w:szCs w:val="24"/>
              </w:rPr>
              <w:t xml:space="preserve"> </w:t>
            </w:r>
          </w:p>
          <w:p w14:paraId="0F896784" w14:textId="5459214F" w:rsidR="00084642" w:rsidRPr="009B0C52" w:rsidRDefault="00084642" w:rsidP="009B0C52">
            <w:pPr>
              <w:pStyle w:val="Akapitzlist"/>
              <w:numPr>
                <w:ilvl w:val="0"/>
                <w:numId w:val="52"/>
              </w:numPr>
              <w:spacing w:after="120" w:line="257" w:lineRule="auto"/>
              <w:ind w:left="447"/>
              <w:rPr>
                <w:rFonts w:ascii="Arial" w:eastAsia="Calibri" w:hAnsi="Arial" w:cs="Arial"/>
                <w:sz w:val="24"/>
                <w:szCs w:val="24"/>
              </w:rPr>
            </w:pPr>
            <w:r w:rsidRPr="004C4962">
              <w:rPr>
                <w:rFonts w:ascii="Arial" w:eastAsia="Calibri" w:hAnsi="Arial" w:cs="Arial"/>
                <w:sz w:val="24"/>
                <w:szCs w:val="24"/>
              </w:rPr>
              <w:t xml:space="preserve">w ramach projektu </w:t>
            </w:r>
            <w:r w:rsidRPr="004C4962">
              <w:rPr>
                <w:rFonts w:ascii="Arial" w:eastAsia="Calibri" w:hAnsi="Arial" w:cs="Arial"/>
                <w:b/>
                <w:sz w:val="24"/>
                <w:szCs w:val="24"/>
              </w:rPr>
              <w:t>nie zaplanowano</w:t>
            </w:r>
            <w:r w:rsidRPr="004C4962">
              <w:rPr>
                <w:rFonts w:ascii="Arial" w:eastAsia="Calibri" w:hAnsi="Arial" w:cs="Arial"/>
                <w:sz w:val="24"/>
                <w:szCs w:val="24"/>
              </w:rPr>
              <w:t xml:space="preserve"> </w:t>
            </w:r>
            <w:r w:rsidRPr="004C4962">
              <w:rPr>
                <w:rFonts w:ascii="Arial" w:eastAsia="Calibri" w:hAnsi="Arial" w:cs="Arial"/>
                <w:b/>
                <w:sz w:val="24"/>
                <w:szCs w:val="24"/>
              </w:rPr>
              <w:t>wycinki</w:t>
            </w:r>
            <w:r w:rsidRPr="004C4962">
              <w:rPr>
                <w:rFonts w:ascii="Arial" w:eastAsia="Calibri" w:hAnsi="Arial" w:cs="Arial"/>
                <w:sz w:val="24"/>
                <w:szCs w:val="24"/>
              </w:rPr>
              <w:t xml:space="preserve"> drzew lub krzewów </w:t>
            </w:r>
            <w:r w:rsidRPr="004C4962">
              <w:rPr>
                <w:rFonts w:ascii="Arial" w:eastAsia="Calibri" w:hAnsi="Arial" w:cs="Arial"/>
                <w:b/>
                <w:sz w:val="24"/>
                <w:szCs w:val="24"/>
              </w:rPr>
              <w:t>lub</w:t>
            </w:r>
            <w:r w:rsidRPr="004C4962">
              <w:rPr>
                <w:rFonts w:ascii="Arial" w:eastAsia="Calibri" w:hAnsi="Arial" w:cs="Arial"/>
                <w:sz w:val="24"/>
                <w:szCs w:val="24"/>
              </w:rPr>
              <w:t xml:space="preserve"> w przypadku gdy wycinka ta jest konieczna, </w:t>
            </w:r>
            <w:r w:rsidRPr="004C4962">
              <w:rPr>
                <w:rFonts w:ascii="Arial" w:eastAsia="Calibri" w:hAnsi="Arial" w:cs="Arial"/>
                <w:b/>
                <w:sz w:val="24"/>
                <w:szCs w:val="24"/>
              </w:rPr>
              <w:t>zaplanowano nasadzenia</w:t>
            </w:r>
            <w:r w:rsidRPr="004C4962">
              <w:rPr>
                <w:rFonts w:ascii="Arial" w:eastAsia="Calibri" w:hAnsi="Arial" w:cs="Arial"/>
                <w:sz w:val="24"/>
                <w:szCs w:val="24"/>
              </w:rPr>
              <w:t xml:space="preserve"> rodzimymi gatunkami drzew lub krzewów wykorzystywanymi do zalesienia wskazanych przez </w:t>
            </w:r>
            <w:hyperlink r:id="rId11" w:history="1">
              <w:r w:rsidRPr="004C4962">
                <w:rPr>
                  <w:rFonts w:ascii="Arial" w:eastAsia="Calibri" w:hAnsi="Arial" w:cs="Arial"/>
                  <w:color w:val="0563C1"/>
                  <w:sz w:val="24"/>
                  <w:szCs w:val="24"/>
                  <w:u w:val="single"/>
                </w:rPr>
                <w:t>Agencję Restrukturyzacji i Modernizacji Rolnictwa,</w:t>
              </w:r>
            </w:hyperlink>
            <w:r w:rsidRPr="004C4962">
              <w:rPr>
                <w:rFonts w:ascii="Arial" w:eastAsia="Calibri" w:hAnsi="Arial" w:cs="Arial"/>
                <w:sz w:val="24"/>
                <w:szCs w:val="24"/>
              </w:rPr>
              <w:t xml:space="preserve"> zgodnie </w:t>
            </w:r>
            <w:r>
              <w:rPr>
                <w:rFonts w:ascii="Arial" w:eastAsia="Calibri" w:hAnsi="Arial" w:cs="Arial"/>
                <w:sz w:val="24"/>
                <w:szCs w:val="24"/>
              </w:rPr>
              <w:t>z listą będącą załącznikiem do R</w:t>
            </w:r>
            <w:r w:rsidRPr="004C4962">
              <w:rPr>
                <w:rFonts w:ascii="Arial" w:eastAsia="Calibri" w:hAnsi="Arial" w:cs="Arial"/>
                <w:sz w:val="24"/>
                <w:szCs w:val="24"/>
              </w:rPr>
              <w:t>egulaminu.</w:t>
            </w:r>
          </w:p>
        </w:tc>
      </w:tr>
      <w:tr w:rsidR="00A042E3" w:rsidRPr="00E42C69" w14:paraId="54C96899"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223E2233" w14:textId="77777777" w:rsidR="00A042E3" w:rsidRPr="00A042E3" w:rsidRDefault="00A042E3" w:rsidP="00A042E3">
            <w:pPr>
              <w:autoSpaceDE w:val="0"/>
              <w:autoSpaceDN w:val="0"/>
              <w:adjustRightInd w:val="0"/>
              <w:spacing w:after="120" w:line="276" w:lineRule="auto"/>
              <w:rPr>
                <w:rFonts w:ascii="Arial" w:hAnsi="Arial" w:cs="Arial"/>
                <w:b/>
                <w:sz w:val="24"/>
                <w:szCs w:val="24"/>
              </w:rPr>
            </w:pPr>
            <w:r w:rsidRPr="00A042E3">
              <w:rPr>
                <w:rFonts w:ascii="Arial" w:hAnsi="Arial" w:cs="Arial"/>
                <w:b/>
                <w:sz w:val="24"/>
                <w:szCs w:val="24"/>
              </w:rPr>
              <w:t>Pkt. F Zadania i koszty</w:t>
            </w:r>
          </w:p>
          <w:p w14:paraId="44B2CEC7" w14:textId="0E150529" w:rsidR="00A042E3" w:rsidRPr="00A042E3" w:rsidRDefault="00A042E3" w:rsidP="00A042E3">
            <w:pPr>
              <w:autoSpaceDE w:val="0"/>
              <w:autoSpaceDN w:val="0"/>
              <w:adjustRightInd w:val="0"/>
              <w:spacing w:after="120" w:line="276" w:lineRule="auto"/>
              <w:rPr>
                <w:rFonts w:ascii="Arial" w:hAnsi="Arial" w:cs="Arial"/>
                <w:sz w:val="24"/>
                <w:szCs w:val="24"/>
              </w:rPr>
            </w:pPr>
            <w:r w:rsidRPr="00A042E3">
              <w:rPr>
                <w:rFonts w:ascii="Arial" w:hAnsi="Arial" w:cs="Arial"/>
                <w:sz w:val="24"/>
                <w:szCs w:val="24"/>
              </w:rPr>
              <w:t>W Działaniu 2.30 B obowiązują następujące kategorie limitowane:</w:t>
            </w:r>
          </w:p>
          <w:p w14:paraId="486F11FB" w14:textId="75F8EDE2" w:rsidR="00A042E3" w:rsidRPr="00F136EE" w:rsidRDefault="00F136EE" w:rsidP="00A042E3">
            <w:pPr>
              <w:pStyle w:val="Akapitzlist"/>
              <w:numPr>
                <w:ilvl w:val="0"/>
                <w:numId w:val="59"/>
              </w:numPr>
              <w:spacing w:after="120" w:line="257" w:lineRule="auto"/>
              <w:ind w:left="447"/>
              <w:rPr>
                <w:rFonts w:ascii="Arial" w:hAnsi="Arial" w:cs="Arial"/>
                <w:sz w:val="24"/>
                <w:szCs w:val="24"/>
              </w:rPr>
            </w:pPr>
            <w:r w:rsidRPr="00F136EE">
              <w:rPr>
                <w:rFonts w:ascii="Arial" w:hAnsi="Arial" w:cs="Arial"/>
                <w:sz w:val="24"/>
                <w:szCs w:val="24"/>
              </w:rPr>
              <w:t>wydatki związane z</w:t>
            </w:r>
            <w:r w:rsidR="00A042E3" w:rsidRPr="00F136EE">
              <w:rPr>
                <w:rFonts w:ascii="Arial" w:hAnsi="Arial" w:cs="Arial"/>
                <w:sz w:val="24"/>
                <w:szCs w:val="24"/>
              </w:rPr>
              <w:t xml:space="preserve"> istniejąc</w:t>
            </w:r>
            <w:r w:rsidRPr="00F136EE">
              <w:rPr>
                <w:rFonts w:ascii="Arial" w:hAnsi="Arial" w:cs="Arial"/>
                <w:sz w:val="24"/>
                <w:szCs w:val="24"/>
              </w:rPr>
              <w:t>ymi</w:t>
            </w:r>
            <w:r w:rsidR="00A042E3" w:rsidRPr="00F136EE">
              <w:rPr>
                <w:rFonts w:ascii="Arial" w:hAnsi="Arial" w:cs="Arial"/>
                <w:sz w:val="24"/>
                <w:szCs w:val="24"/>
              </w:rPr>
              <w:t xml:space="preserve"> obiekt</w:t>
            </w:r>
            <w:r w:rsidRPr="00F136EE">
              <w:rPr>
                <w:rFonts w:ascii="Arial" w:hAnsi="Arial" w:cs="Arial"/>
                <w:sz w:val="24"/>
                <w:szCs w:val="24"/>
              </w:rPr>
              <w:t>ami</w:t>
            </w:r>
            <w:r w:rsidR="00A042E3" w:rsidRPr="00F136EE">
              <w:rPr>
                <w:rFonts w:ascii="Arial" w:hAnsi="Arial" w:cs="Arial"/>
                <w:sz w:val="24"/>
                <w:szCs w:val="24"/>
              </w:rPr>
              <w:t xml:space="preserve"> zlokalizowan</w:t>
            </w:r>
            <w:r w:rsidRPr="00F136EE">
              <w:rPr>
                <w:rFonts w:ascii="Arial" w:hAnsi="Arial" w:cs="Arial"/>
                <w:sz w:val="24"/>
                <w:szCs w:val="24"/>
              </w:rPr>
              <w:t>ymi</w:t>
            </w:r>
            <w:r w:rsidR="00A042E3" w:rsidRPr="00F136EE">
              <w:rPr>
                <w:rFonts w:ascii="Arial" w:hAnsi="Arial" w:cs="Arial"/>
                <w:sz w:val="24"/>
                <w:szCs w:val="24"/>
              </w:rPr>
              <w:t xml:space="preserve"> na terenach </w:t>
            </w:r>
            <w:r w:rsidRPr="00F136EE">
              <w:rPr>
                <w:rFonts w:ascii="Arial" w:hAnsi="Arial" w:cs="Arial"/>
                <w:iCs/>
                <w:sz w:val="24"/>
                <w:szCs w:val="24"/>
              </w:rPr>
              <w:t>zdegradowanych lub zdewastowanych lub poprzemysłowych lub pogórnicznych, mogą stanowić element projektu wyłącznie jeśli ich koszt nie przekracz</w:t>
            </w:r>
            <w:r>
              <w:rPr>
                <w:rFonts w:ascii="Arial" w:hAnsi="Arial" w:cs="Arial"/>
                <w:iCs/>
                <w:sz w:val="24"/>
                <w:szCs w:val="24"/>
              </w:rPr>
              <w:t xml:space="preserve">a </w:t>
            </w:r>
            <w:r w:rsidRPr="00F136EE">
              <w:rPr>
                <w:rFonts w:ascii="Arial" w:hAnsi="Arial" w:cs="Arial"/>
                <w:iCs/>
                <w:sz w:val="24"/>
                <w:szCs w:val="24"/>
              </w:rPr>
              <w:t>30% kosztów kwalifikowanych.</w:t>
            </w:r>
          </w:p>
          <w:p w14:paraId="4F6914CE" w14:textId="7BDE911C" w:rsidR="00F136EE" w:rsidRPr="00F136EE" w:rsidRDefault="00F136EE" w:rsidP="00F136EE">
            <w:pPr>
              <w:spacing w:after="120" w:line="257" w:lineRule="auto"/>
              <w:ind w:left="447"/>
              <w:rPr>
                <w:rFonts w:ascii="Arial" w:hAnsi="Arial" w:cs="Arial"/>
                <w:sz w:val="24"/>
                <w:szCs w:val="24"/>
              </w:rPr>
            </w:pPr>
            <w:r w:rsidRPr="00F136EE">
              <w:rPr>
                <w:rFonts w:ascii="Arial" w:hAnsi="Arial" w:cs="Arial"/>
                <w:sz w:val="24"/>
                <w:szCs w:val="24"/>
              </w:rPr>
              <w:t xml:space="preserve">Kategoria limitu w pkt F – </w:t>
            </w:r>
            <w:r w:rsidRPr="00F136EE">
              <w:rPr>
                <w:rFonts w:ascii="Arial" w:hAnsi="Arial" w:cs="Arial"/>
                <w:bCs/>
                <w:i/>
                <w:iCs/>
                <w:sz w:val="24"/>
                <w:szCs w:val="24"/>
              </w:rPr>
              <w:t xml:space="preserve">Infrastruktura </w:t>
            </w:r>
            <w:r>
              <w:rPr>
                <w:rFonts w:ascii="Arial" w:hAnsi="Arial" w:cs="Arial"/>
                <w:bCs/>
                <w:i/>
                <w:iCs/>
                <w:sz w:val="24"/>
                <w:szCs w:val="24"/>
              </w:rPr>
              <w:t>towarzysząca</w:t>
            </w:r>
            <w:r w:rsidRPr="00F136EE">
              <w:rPr>
                <w:rFonts w:ascii="Arial" w:hAnsi="Arial" w:cs="Arial"/>
                <w:bCs/>
                <w:i/>
                <w:iCs/>
                <w:sz w:val="24"/>
                <w:szCs w:val="24"/>
              </w:rPr>
              <w:t xml:space="preserve"> </w:t>
            </w:r>
          </w:p>
          <w:p w14:paraId="7666124F" w14:textId="77777777" w:rsidR="00F136EE" w:rsidRDefault="00F136EE" w:rsidP="00F136EE">
            <w:pPr>
              <w:pStyle w:val="Akapitzlist"/>
              <w:numPr>
                <w:ilvl w:val="0"/>
                <w:numId w:val="59"/>
              </w:numPr>
              <w:spacing w:after="120" w:line="257" w:lineRule="auto"/>
              <w:ind w:left="447"/>
              <w:rPr>
                <w:rFonts w:ascii="Arial" w:hAnsi="Arial" w:cs="Arial"/>
                <w:sz w:val="24"/>
                <w:szCs w:val="24"/>
              </w:rPr>
            </w:pPr>
            <w:r w:rsidRPr="00F136EE">
              <w:rPr>
                <w:rFonts w:ascii="Arial" w:hAnsi="Arial" w:cs="Arial"/>
                <w:sz w:val="24"/>
                <w:szCs w:val="24"/>
              </w:rPr>
              <w:t>wydatki na dostosowanie m.in. obiektów do potrzeb osób z niepełnosprawnościami</w:t>
            </w:r>
            <w:r>
              <w:rPr>
                <w:rFonts w:ascii="Arial" w:hAnsi="Arial" w:cs="Arial"/>
                <w:sz w:val="24"/>
                <w:szCs w:val="24"/>
              </w:rPr>
              <w:t>.</w:t>
            </w:r>
          </w:p>
          <w:p w14:paraId="0CFCAEC5" w14:textId="60CBD767" w:rsidR="00A042E3" w:rsidRPr="00F136EE" w:rsidRDefault="00F136EE" w:rsidP="00F136EE">
            <w:pPr>
              <w:pStyle w:val="Akapitzlist"/>
              <w:spacing w:after="120" w:line="257" w:lineRule="auto"/>
              <w:ind w:left="447"/>
              <w:rPr>
                <w:rFonts w:ascii="Arial" w:hAnsi="Arial" w:cs="Arial"/>
                <w:sz w:val="24"/>
                <w:szCs w:val="24"/>
              </w:rPr>
            </w:pPr>
            <w:r w:rsidRPr="00F136EE">
              <w:rPr>
                <w:rFonts w:ascii="Arial" w:hAnsi="Arial" w:cs="Arial"/>
                <w:sz w:val="24"/>
                <w:szCs w:val="24"/>
              </w:rPr>
              <w:t>Kategoria limitu w pkt F</w:t>
            </w:r>
            <w:r>
              <w:rPr>
                <w:rFonts w:ascii="Arial" w:hAnsi="Arial" w:cs="Arial"/>
                <w:sz w:val="24"/>
                <w:szCs w:val="24"/>
              </w:rPr>
              <w:t xml:space="preserve"> -</w:t>
            </w:r>
            <w:r w:rsidRPr="00F136EE">
              <w:rPr>
                <w:rFonts w:ascii="Arial" w:hAnsi="Arial" w:cs="Arial"/>
                <w:sz w:val="24"/>
                <w:szCs w:val="24"/>
              </w:rPr>
              <w:t xml:space="preserve"> </w:t>
            </w:r>
            <w:r w:rsidRPr="00F136EE">
              <w:rPr>
                <w:rFonts w:ascii="Arial" w:hAnsi="Arial" w:cs="Arial"/>
                <w:bCs/>
                <w:i/>
                <w:sz w:val="24"/>
                <w:szCs w:val="24"/>
              </w:rPr>
              <w:t>Wydatki na dostępność</w:t>
            </w:r>
            <w:r w:rsidRPr="00F136EE">
              <w:rPr>
                <w:rFonts w:ascii="Arial" w:hAnsi="Arial" w:cs="Arial"/>
                <w:bCs/>
                <w:sz w:val="24"/>
                <w:szCs w:val="24"/>
              </w:rPr>
              <w:t>.</w:t>
            </w:r>
          </w:p>
        </w:tc>
      </w:tr>
      <w:tr w:rsidR="009C51E3" w:rsidRPr="00E42C69" w14:paraId="7FDF0B73"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52858420" w14:textId="44656467" w:rsidR="009C51E3" w:rsidRDefault="009C51E3" w:rsidP="00A042E3">
            <w:pPr>
              <w:autoSpaceDE w:val="0"/>
              <w:autoSpaceDN w:val="0"/>
              <w:adjustRightInd w:val="0"/>
              <w:spacing w:after="120" w:line="276" w:lineRule="auto"/>
              <w:rPr>
                <w:rFonts w:ascii="Arial" w:hAnsi="Arial" w:cs="Arial"/>
                <w:b/>
                <w:sz w:val="24"/>
                <w:szCs w:val="24"/>
              </w:rPr>
            </w:pPr>
            <w:r>
              <w:rPr>
                <w:rFonts w:ascii="Arial" w:hAnsi="Arial" w:cs="Arial"/>
                <w:b/>
                <w:sz w:val="24"/>
                <w:szCs w:val="24"/>
              </w:rPr>
              <w:t>Pkt N.3 S</w:t>
            </w:r>
            <w:r w:rsidRPr="009C51E3">
              <w:rPr>
                <w:rFonts w:ascii="Arial" w:hAnsi="Arial" w:cs="Arial"/>
                <w:b/>
                <w:sz w:val="24"/>
                <w:szCs w:val="24"/>
              </w:rPr>
              <w:t>posób wykorzystania powstałych produktów projektu</w:t>
            </w:r>
          </w:p>
          <w:p w14:paraId="79A170B0" w14:textId="77777777" w:rsidR="009C51E3" w:rsidRDefault="009C51E3" w:rsidP="009C51E3">
            <w:pPr>
              <w:autoSpaceDE w:val="0"/>
              <w:autoSpaceDN w:val="0"/>
              <w:adjustRightInd w:val="0"/>
              <w:spacing w:after="120" w:line="276" w:lineRule="auto"/>
              <w:rPr>
                <w:rFonts w:ascii="Arial" w:hAnsi="Arial" w:cs="Arial"/>
                <w:sz w:val="24"/>
                <w:szCs w:val="24"/>
              </w:rPr>
            </w:pPr>
            <w:r>
              <w:rPr>
                <w:rFonts w:ascii="Arial" w:hAnsi="Arial" w:cs="Arial"/>
                <w:sz w:val="24"/>
                <w:szCs w:val="24"/>
              </w:rPr>
              <w:t>Należy przedstawić informacje potwierdzające, iż projekt</w:t>
            </w:r>
            <w:r w:rsidRPr="009C51E3">
              <w:rPr>
                <w:rFonts w:ascii="Arial" w:hAnsi="Arial" w:cs="Arial"/>
                <w:sz w:val="24"/>
                <w:szCs w:val="24"/>
              </w:rPr>
              <w:t xml:space="preserve"> realizowa</w:t>
            </w:r>
            <w:r>
              <w:rPr>
                <w:rFonts w:ascii="Arial" w:hAnsi="Arial" w:cs="Arial"/>
                <w:sz w:val="24"/>
                <w:szCs w:val="24"/>
              </w:rPr>
              <w:t>ny</w:t>
            </w:r>
            <w:r w:rsidRPr="009C51E3">
              <w:rPr>
                <w:rFonts w:ascii="Arial" w:hAnsi="Arial" w:cs="Arial"/>
                <w:sz w:val="24"/>
                <w:szCs w:val="24"/>
              </w:rPr>
              <w:t xml:space="preserve"> w ramach działania </w:t>
            </w:r>
            <w:r>
              <w:rPr>
                <w:rFonts w:ascii="Arial" w:hAnsi="Arial" w:cs="Arial"/>
                <w:sz w:val="24"/>
                <w:szCs w:val="24"/>
              </w:rPr>
              <w:t>jest</w:t>
            </w:r>
            <w:r w:rsidRPr="009C51E3">
              <w:rPr>
                <w:rFonts w:ascii="Arial" w:hAnsi="Arial" w:cs="Arial"/>
                <w:sz w:val="24"/>
                <w:szCs w:val="24"/>
              </w:rPr>
              <w:t xml:space="preserve"> ogólnodostępn</w:t>
            </w:r>
            <w:r>
              <w:rPr>
                <w:rFonts w:ascii="Arial" w:hAnsi="Arial" w:cs="Arial"/>
                <w:sz w:val="24"/>
                <w:szCs w:val="24"/>
              </w:rPr>
              <w:t>y</w:t>
            </w:r>
            <w:r w:rsidRPr="009C51E3">
              <w:rPr>
                <w:rFonts w:ascii="Arial" w:hAnsi="Arial" w:cs="Arial"/>
                <w:sz w:val="24"/>
                <w:szCs w:val="24"/>
              </w:rPr>
              <w:t xml:space="preserve"> i nie </w:t>
            </w:r>
            <w:r>
              <w:rPr>
                <w:rFonts w:ascii="Arial" w:hAnsi="Arial" w:cs="Arial"/>
                <w:sz w:val="24"/>
                <w:szCs w:val="24"/>
              </w:rPr>
              <w:t>generuje</w:t>
            </w:r>
            <w:r w:rsidRPr="009C51E3">
              <w:rPr>
                <w:rFonts w:ascii="Arial" w:hAnsi="Arial" w:cs="Arial"/>
                <w:sz w:val="24"/>
                <w:szCs w:val="24"/>
              </w:rPr>
              <w:t xml:space="preserve"> dochodów/ </w:t>
            </w:r>
            <w:r>
              <w:rPr>
                <w:rFonts w:ascii="Arial" w:hAnsi="Arial" w:cs="Arial"/>
                <w:sz w:val="24"/>
                <w:szCs w:val="24"/>
              </w:rPr>
              <w:t>jest</w:t>
            </w:r>
            <w:r w:rsidRPr="009C51E3">
              <w:rPr>
                <w:rFonts w:ascii="Arial" w:hAnsi="Arial" w:cs="Arial"/>
                <w:sz w:val="24"/>
                <w:szCs w:val="24"/>
              </w:rPr>
              <w:t xml:space="preserve"> nieefektywn</w:t>
            </w:r>
            <w:r>
              <w:rPr>
                <w:rFonts w:ascii="Arial" w:hAnsi="Arial" w:cs="Arial"/>
                <w:sz w:val="24"/>
                <w:szCs w:val="24"/>
              </w:rPr>
              <w:t>y</w:t>
            </w:r>
            <w:r w:rsidRPr="009C51E3">
              <w:rPr>
                <w:rFonts w:ascii="Arial" w:hAnsi="Arial" w:cs="Arial"/>
                <w:sz w:val="24"/>
                <w:szCs w:val="24"/>
              </w:rPr>
              <w:t xml:space="preserve"> finansowo</w:t>
            </w:r>
            <w:r>
              <w:rPr>
                <w:rFonts w:ascii="Arial" w:hAnsi="Arial" w:cs="Arial"/>
                <w:sz w:val="24"/>
                <w:szCs w:val="24"/>
              </w:rPr>
              <w:t>.</w:t>
            </w:r>
          </w:p>
          <w:p w14:paraId="360F3132" w14:textId="3EB67B35" w:rsidR="005F7D41" w:rsidRPr="00A042E3" w:rsidRDefault="005F7D41" w:rsidP="009C51E3">
            <w:pPr>
              <w:autoSpaceDE w:val="0"/>
              <w:autoSpaceDN w:val="0"/>
              <w:adjustRightInd w:val="0"/>
              <w:spacing w:after="120" w:line="276" w:lineRule="auto"/>
              <w:rPr>
                <w:rFonts w:ascii="Arial" w:hAnsi="Arial" w:cs="Arial"/>
                <w:b/>
                <w:sz w:val="24"/>
                <w:szCs w:val="24"/>
              </w:rPr>
            </w:pPr>
          </w:p>
        </w:tc>
      </w:tr>
      <w:tr w:rsidR="00084642" w:rsidRPr="00E42C69" w14:paraId="62AE79D4"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3DD404F7" w14:textId="77777777" w:rsidR="00084642" w:rsidRPr="00B24FB9" w:rsidRDefault="00084642" w:rsidP="00084642">
            <w:pPr>
              <w:autoSpaceDE w:val="0"/>
              <w:autoSpaceDN w:val="0"/>
              <w:adjustRightInd w:val="0"/>
              <w:spacing w:after="120" w:line="276" w:lineRule="auto"/>
              <w:rPr>
                <w:rFonts w:ascii="Arial" w:hAnsi="Arial" w:cs="Arial"/>
                <w:b/>
                <w:sz w:val="24"/>
                <w:szCs w:val="24"/>
              </w:rPr>
            </w:pPr>
            <w:r w:rsidRPr="00B24FB9">
              <w:rPr>
                <w:rFonts w:ascii="Arial" w:hAnsi="Arial" w:cs="Arial"/>
                <w:b/>
                <w:sz w:val="24"/>
                <w:szCs w:val="24"/>
              </w:rPr>
              <w:lastRenderedPageBreak/>
              <w:t>Budżet projektu</w:t>
            </w:r>
          </w:p>
          <w:p w14:paraId="09CF437D" w14:textId="77777777" w:rsidR="00084642" w:rsidRPr="00B24FB9" w:rsidRDefault="00084642" w:rsidP="00084642">
            <w:pPr>
              <w:autoSpaceDE w:val="0"/>
              <w:autoSpaceDN w:val="0"/>
              <w:adjustRightInd w:val="0"/>
              <w:spacing w:after="120" w:line="276" w:lineRule="auto"/>
              <w:ind w:left="29"/>
              <w:rPr>
                <w:rFonts w:ascii="Arial" w:eastAsia="Calibri" w:hAnsi="Arial" w:cs="Arial"/>
                <w:bCs/>
                <w:sz w:val="24"/>
                <w:szCs w:val="24"/>
              </w:rPr>
            </w:pPr>
            <w:r w:rsidRPr="00B24FB9">
              <w:rPr>
                <w:rFonts w:ascii="Arial" w:eastAsia="Calibri" w:hAnsi="Arial" w:cs="Arial"/>
                <w:bCs/>
                <w:sz w:val="24"/>
                <w:szCs w:val="24"/>
              </w:rPr>
              <w:t xml:space="preserve">Należy pamiętać, że w ramach działania 8.13 typ A </w:t>
            </w:r>
            <w:r w:rsidRPr="002B55AE">
              <w:rPr>
                <w:rFonts w:ascii="Arial" w:eastAsia="Calibri" w:hAnsi="Arial" w:cs="Arial"/>
                <w:b/>
                <w:bCs/>
                <w:sz w:val="24"/>
                <w:szCs w:val="24"/>
              </w:rPr>
              <w:t>niekwalifikowane są/ będą</w:t>
            </w:r>
            <w:r w:rsidRPr="00B24FB9">
              <w:rPr>
                <w:rFonts w:ascii="Arial" w:eastAsia="Calibri" w:hAnsi="Arial" w:cs="Arial"/>
                <w:bCs/>
                <w:sz w:val="24"/>
                <w:szCs w:val="24"/>
              </w:rPr>
              <w:t>:</w:t>
            </w:r>
          </w:p>
          <w:p w14:paraId="6F5CB806" w14:textId="62003C3B" w:rsidR="00084642" w:rsidRPr="00650004" w:rsidRDefault="00084642" w:rsidP="00650004">
            <w:pPr>
              <w:pStyle w:val="Akapitzlist"/>
              <w:numPr>
                <w:ilvl w:val="0"/>
                <w:numId w:val="58"/>
              </w:numPr>
              <w:autoSpaceDE w:val="0"/>
              <w:autoSpaceDN w:val="0"/>
              <w:adjustRightInd w:val="0"/>
              <w:spacing w:after="120" w:line="276" w:lineRule="auto"/>
              <w:ind w:left="447"/>
              <w:rPr>
                <w:rFonts w:ascii="Arial" w:eastAsia="Times New Roman" w:hAnsi="Arial" w:cs="Arial"/>
                <w:iCs/>
                <w:sz w:val="24"/>
                <w:szCs w:val="24"/>
                <w:lang w:eastAsia="ar-SA"/>
              </w:rPr>
            </w:pPr>
            <w:r w:rsidRPr="00650004">
              <w:rPr>
                <w:rFonts w:ascii="Arial" w:eastAsia="Times New Roman" w:hAnsi="Arial" w:cs="Arial"/>
                <w:iCs/>
                <w:sz w:val="24"/>
                <w:szCs w:val="24"/>
                <w:lang w:eastAsia="ar-SA"/>
              </w:rPr>
              <w:t>infrastruktura opieki instytucjonalnej, rozumianej zgodnie z wytycznymi Ministra Funduszy i Polityki Regionalnej w zakresie realizacji projektów z udziałem EFS+ w regionalnych programach na lata 2021-2027 (zgodność z zasadą deinstytucjonalizacji)</w:t>
            </w:r>
            <w:r w:rsidR="003F55A9" w:rsidRPr="00650004">
              <w:rPr>
                <w:rFonts w:ascii="Arial" w:eastAsia="Times New Roman" w:hAnsi="Arial" w:cs="Arial"/>
                <w:iCs/>
                <w:sz w:val="24"/>
                <w:szCs w:val="24"/>
                <w:lang w:eastAsia="ar-SA"/>
              </w:rPr>
              <w:t>,</w:t>
            </w:r>
          </w:p>
          <w:p w14:paraId="263EFD69" w14:textId="729E1691" w:rsidR="00084642" w:rsidRPr="00650004" w:rsidRDefault="00084642" w:rsidP="00650004">
            <w:pPr>
              <w:pStyle w:val="Akapitzlist"/>
              <w:numPr>
                <w:ilvl w:val="0"/>
                <w:numId w:val="58"/>
              </w:numPr>
              <w:autoSpaceDE w:val="0"/>
              <w:autoSpaceDN w:val="0"/>
              <w:adjustRightInd w:val="0"/>
              <w:spacing w:after="120" w:line="276" w:lineRule="auto"/>
              <w:ind w:left="447"/>
              <w:rPr>
                <w:rFonts w:ascii="Arial" w:eastAsia="Times New Roman" w:hAnsi="Arial" w:cs="Arial"/>
                <w:iCs/>
                <w:sz w:val="24"/>
                <w:szCs w:val="24"/>
                <w:lang w:eastAsia="ar-SA"/>
              </w:rPr>
            </w:pPr>
            <w:r w:rsidRPr="00650004">
              <w:rPr>
                <w:rFonts w:ascii="Arial" w:eastAsia="Times New Roman" w:hAnsi="Arial" w:cs="Arial"/>
                <w:iCs/>
                <w:sz w:val="24"/>
                <w:szCs w:val="24"/>
                <w:lang w:eastAsia="ar-SA"/>
              </w:rPr>
              <w:t xml:space="preserve">budowa </w:t>
            </w:r>
            <w:r w:rsidR="003F55A9" w:rsidRPr="00650004">
              <w:rPr>
                <w:rFonts w:ascii="Arial" w:eastAsia="Times New Roman" w:hAnsi="Arial" w:cs="Arial"/>
                <w:iCs/>
                <w:sz w:val="24"/>
                <w:szCs w:val="24"/>
                <w:lang w:eastAsia="ar-SA"/>
              </w:rPr>
              <w:t>dróg, w tym</w:t>
            </w:r>
            <w:r w:rsidRPr="00650004">
              <w:rPr>
                <w:rFonts w:ascii="Arial" w:eastAsia="Times New Roman" w:hAnsi="Arial" w:cs="Arial"/>
                <w:iCs/>
                <w:sz w:val="24"/>
                <w:szCs w:val="24"/>
                <w:lang w:eastAsia="ar-SA"/>
              </w:rPr>
              <w:t xml:space="preserve"> parkingów</w:t>
            </w:r>
            <w:r w:rsidR="003F55A9" w:rsidRPr="00650004">
              <w:rPr>
                <w:rFonts w:ascii="Arial" w:eastAsia="Times New Roman" w:hAnsi="Arial" w:cs="Arial"/>
                <w:iCs/>
                <w:sz w:val="24"/>
                <w:szCs w:val="24"/>
                <w:lang w:eastAsia="ar-SA"/>
              </w:rPr>
              <w:t xml:space="preserve">, </w:t>
            </w:r>
          </w:p>
          <w:p w14:paraId="2B3B52A5" w14:textId="0A3F0631" w:rsidR="003F55A9" w:rsidRPr="003F55A9" w:rsidRDefault="003F55A9" w:rsidP="00650004">
            <w:pPr>
              <w:pStyle w:val="Akapitzlist"/>
              <w:numPr>
                <w:ilvl w:val="0"/>
                <w:numId w:val="58"/>
              </w:numPr>
              <w:autoSpaceDE w:val="0"/>
              <w:autoSpaceDN w:val="0"/>
              <w:adjustRightInd w:val="0"/>
              <w:spacing w:after="120" w:line="276" w:lineRule="auto"/>
              <w:ind w:left="447"/>
              <w:rPr>
                <w:rFonts w:ascii="Arial" w:eastAsia="Calibri" w:hAnsi="Arial" w:cs="Arial"/>
                <w:bCs/>
                <w:sz w:val="24"/>
                <w:szCs w:val="24"/>
              </w:rPr>
            </w:pPr>
            <w:r w:rsidRPr="003F55A9">
              <w:rPr>
                <w:rFonts w:ascii="Arial" w:eastAsia="Times New Roman" w:hAnsi="Arial" w:cs="Arial"/>
                <w:iCs/>
                <w:sz w:val="24"/>
                <w:szCs w:val="24"/>
                <w:lang w:eastAsia="ar-SA"/>
              </w:rPr>
              <w:t>obiekty istniejące:</w:t>
            </w:r>
          </w:p>
          <w:p w14:paraId="2A38D768" w14:textId="3532E0FF" w:rsidR="003F55A9" w:rsidRPr="003F55A9" w:rsidRDefault="003F55A9" w:rsidP="003F55A9">
            <w:pPr>
              <w:pStyle w:val="Akapitzlist"/>
              <w:numPr>
                <w:ilvl w:val="0"/>
                <w:numId w:val="57"/>
              </w:numPr>
              <w:spacing w:after="120" w:line="257" w:lineRule="auto"/>
              <w:rPr>
                <w:rFonts w:ascii="Arial" w:eastAsia="Times New Roman" w:hAnsi="Arial" w:cs="Arial"/>
                <w:iCs/>
                <w:sz w:val="24"/>
                <w:szCs w:val="24"/>
                <w:lang w:eastAsia="ar-SA"/>
              </w:rPr>
            </w:pPr>
            <w:r w:rsidRPr="003F55A9">
              <w:rPr>
                <w:rFonts w:ascii="Arial" w:eastAsia="Times New Roman" w:hAnsi="Arial" w:cs="Arial"/>
                <w:iCs/>
                <w:sz w:val="24"/>
                <w:szCs w:val="24"/>
                <w:lang w:eastAsia="ar-SA"/>
              </w:rPr>
              <w:t>niezlokalizowane na terenach</w:t>
            </w:r>
            <w:r w:rsidRPr="003F55A9">
              <w:rPr>
                <w:rFonts w:ascii="Arial" w:eastAsia="Calibri" w:hAnsi="Arial" w:cs="Arial"/>
                <w:sz w:val="24"/>
                <w:szCs w:val="24"/>
              </w:rPr>
              <w:t xml:space="preserve"> zdegradowanych lub zdewastowanych lub poprzemysłowych lub pogórnicznych,</w:t>
            </w:r>
          </w:p>
          <w:p w14:paraId="338C57DB" w14:textId="2BA06026" w:rsidR="0079465E" w:rsidRPr="00A042E3" w:rsidRDefault="003F55A9" w:rsidP="00F75522">
            <w:pPr>
              <w:pStyle w:val="Akapitzlist"/>
              <w:numPr>
                <w:ilvl w:val="0"/>
                <w:numId w:val="57"/>
              </w:numPr>
              <w:spacing w:after="120" w:line="257" w:lineRule="auto"/>
              <w:rPr>
                <w:rFonts w:ascii="Arial" w:eastAsia="Times New Roman" w:hAnsi="Arial" w:cs="Arial"/>
                <w:iCs/>
                <w:sz w:val="24"/>
                <w:szCs w:val="24"/>
                <w:lang w:eastAsia="ar-SA"/>
              </w:rPr>
            </w:pPr>
            <w:r w:rsidRPr="00A042E3">
              <w:rPr>
                <w:rFonts w:ascii="Arial" w:eastAsia="Times New Roman" w:hAnsi="Arial" w:cs="Arial"/>
                <w:iCs/>
                <w:sz w:val="24"/>
                <w:szCs w:val="24"/>
                <w:lang w:eastAsia="ar-SA"/>
              </w:rPr>
              <w:t xml:space="preserve">zlokalizowane na terenach zdegradowanych lub zdewastowanych lub poprzemysłowych lub pogórnicznych, </w:t>
            </w:r>
            <w:r w:rsidR="00650004" w:rsidRPr="00A042E3">
              <w:rPr>
                <w:rFonts w:ascii="Arial" w:eastAsia="Times New Roman" w:hAnsi="Arial" w:cs="Arial"/>
                <w:iCs/>
                <w:sz w:val="24"/>
                <w:szCs w:val="24"/>
                <w:lang w:eastAsia="ar-SA"/>
              </w:rPr>
              <w:t>które nie</w:t>
            </w:r>
            <w:r w:rsidRPr="00A042E3">
              <w:rPr>
                <w:rFonts w:ascii="Arial" w:eastAsia="Times New Roman" w:hAnsi="Arial" w:cs="Arial"/>
                <w:iCs/>
                <w:sz w:val="24"/>
                <w:szCs w:val="24"/>
                <w:lang w:eastAsia="ar-SA"/>
              </w:rPr>
              <w:t xml:space="preserve"> stanowią elementu projektu</w:t>
            </w:r>
            <w:r w:rsidR="00650004" w:rsidRPr="00A042E3">
              <w:rPr>
                <w:rFonts w:ascii="Arial" w:eastAsia="Times New Roman" w:hAnsi="Arial" w:cs="Arial"/>
                <w:iCs/>
                <w:sz w:val="24"/>
                <w:szCs w:val="24"/>
                <w:lang w:eastAsia="ar-SA"/>
              </w:rPr>
              <w:t xml:space="preserve"> tj. ich koszt </w:t>
            </w:r>
            <w:r w:rsidRPr="00A042E3">
              <w:rPr>
                <w:rFonts w:ascii="Arial" w:eastAsia="Times New Roman" w:hAnsi="Arial" w:cs="Arial"/>
                <w:iCs/>
                <w:sz w:val="24"/>
                <w:szCs w:val="24"/>
                <w:lang w:eastAsia="ar-SA"/>
              </w:rPr>
              <w:t>przekracza 30% kosztów kwalifikowanych</w:t>
            </w:r>
            <w:r w:rsidR="00A042E3">
              <w:rPr>
                <w:rFonts w:ascii="Arial" w:eastAsia="Times New Roman" w:hAnsi="Arial" w:cs="Arial"/>
                <w:iCs/>
                <w:sz w:val="24"/>
                <w:szCs w:val="24"/>
                <w:lang w:eastAsia="ar-SA"/>
              </w:rPr>
              <w:t>,</w:t>
            </w:r>
            <w:r w:rsidR="00A042E3" w:rsidRPr="00A042E3">
              <w:rPr>
                <w:rFonts w:ascii="Arial" w:eastAsia="Times New Roman" w:hAnsi="Arial" w:cs="Arial"/>
                <w:iCs/>
                <w:sz w:val="24"/>
                <w:szCs w:val="24"/>
                <w:lang w:eastAsia="ar-SA"/>
              </w:rPr>
              <w:t xml:space="preserve"> </w:t>
            </w:r>
          </w:p>
          <w:p w14:paraId="2ECEF15B" w14:textId="57E02F15" w:rsidR="003F55A9" w:rsidRPr="00650004" w:rsidRDefault="003F55A9" w:rsidP="00650004">
            <w:pPr>
              <w:pStyle w:val="Akapitzlist"/>
              <w:numPr>
                <w:ilvl w:val="0"/>
                <w:numId w:val="58"/>
              </w:numPr>
              <w:autoSpaceDE w:val="0"/>
              <w:autoSpaceDN w:val="0"/>
              <w:adjustRightInd w:val="0"/>
              <w:spacing w:after="120" w:line="276" w:lineRule="auto"/>
              <w:ind w:left="447"/>
              <w:rPr>
                <w:rFonts w:ascii="Arial" w:eastAsia="Calibri" w:hAnsi="Arial" w:cs="Arial"/>
                <w:iCs/>
                <w:sz w:val="24"/>
                <w:szCs w:val="24"/>
              </w:rPr>
            </w:pPr>
            <w:r w:rsidRPr="003F55A9">
              <w:rPr>
                <w:rFonts w:ascii="Arial" w:eastAsia="Times New Roman" w:hAnsi="Arial" w:cs="Arial"/>
                <w:iCs/>
                <w:sz w:val="24"/>
                <w:szCs w:val="24"/>
                <w:lang w:eastAsia="ar-SA"/>
              </w:rPr>
              <w:t>budowa nowych obiektów/ budynków (z wyłączeniem obiektów małej architektury przewidzianych do r</w:t>
            </w:r>
            <w:r w:rsidR="004021D8">
              <w:rPr>
                <w:rFonts w:ascii="Arial" w:eastAsia="Times New Roman" w:hAnsi="Arial" w:cs="Arial"/>
                <w:iCs/>
                <w:sz w:val="24"/>
                <w:szCs w:val="24"/>
                <w:lang w:eastAsia="ar-SA"/>
              </w:rPr>
              <w:t xml:space="preserve">ealizacji w celu </w:t>
            </w:r>
            <w:r w:rsidR="004021D8" w:rsidRPr="00650004">
              <w:rPr>
                <w:rFonts w:ascii="Arial" w:eastAsia="Calibri" w:hAnsi="Arial" w:cs="Arial"/>
                <w:iCs/>
                <w:sz w:val="24"/>
                <w:szCs w:val="24"/>
              </w:rPr>
              <w:t>środowiskowym),</w:t>
            </w:r>
          </w:p>
          <w:p w14:paraId="0E7CBEC0" w14:textId="4B3EE635" w:rsidR="00084642" w:rsidRPr="00650004" w:rsidRDefault="004021D8" w:rsidP="00650004">
            <w:pPr>
              <w:pStyle w:val="Akapitzlist"/>
              <w:numPr>
                <w:ilvl w:val="0"/>
                <w:numId w:val="58"/>
              </w:numPr>
              <w:autoSpaceDE w:val="0"/>
              <w:autoSpaceDN w:val="0"/>
              <w:adjustRightInd w:val="0"/>
              <w:spacing w:after="120" w:line="276" w:lineRule="auto"/>
              <w:ind w:left="447"/>
              <w:rPr>
                <w:rFonts w:ascii="Arial" w:eastAsia="Calibri" w:hAnsi="Arial" w:cs="Arial"/>
                <w:iCs/>
                <w:sz w:val="24"/>
                <w:szCs w:val="24"/>
              </w:rPr>
            </w:pPr>
            <w:r w:rsidRPr="00650004">
              <w:rPr>
                <w:rFonts w:ascii="Arial" w:eastAsia="Times New Roman" w:hAnsi="Arial" w:cs="Arial"/>
                <w:iCs/>
                <w:sz w:val="24"/>
                <w:szCs w:val="24"/>
                <w:lang w:eastAsia="ar-SA"/>
              </w:rPr>
              <w:t>projekty</w:t>
            </w:r>
            <w:r w:rsidRPr="00650004">
              <w:rPr>
                <w:rFonts w:ascii="Arial" w:eastAsia="Calibri" w:hAnsi="Arial" w:cs="Arial"/>
                <w:iCs/>
                <w:sz w:val="24"/>
                <w:szCs w:val="24"/>
              </w:rPr>
              <w:t xml:space="preserve"> na terenach należących do Skarbu Państwa</w:t>
            </w:r>
            <w:r w:rsidR="00650004" w:rsidRPr="00650004">
              <w:rPr>
                <w:rFonts w:ascii="Arial" w:eastAsia="Calibri" w:hAnsi="Arial" w:cs="Arial"/>
                <w:iCs/>
                <w:sz w:val="24"/>
                <w:szCs w:val="24"/>
              </w:rPr>
              <w:t xml:space="preserve"> - w przypadku JST i ich związków</w:t>
            </w:r>
            <w:r w:rsidR="00650004">
              <w:rPr>
                <w:rFonts w:ascii="Arial" w:eastAsia="Calibri" w:hAnsi="Arial" w:cs="Arial"/>
                <w:iCs/>
                <w:sz w:val="24"/>
                <w:szCs w:val="24"/>
              </w:rPr>
              <w:t>.</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6D57D8">
      <w:pPr>
        <w:pStyle w:val="Nagwek2"/>
        <w:sectPr w:rsidR="00F97B71" w:rsidSect="00A07FB2">
          <w:footerReference w:type="default" r:id="rId12"/>
          <w:pgSz w:w="11906" w:h="16838"/>
          <w:pgMar w:top="1417" w:right="1417" w:bottom="1417" w:left="1417" w:header="708" w:footer="420" w:gutter="0"/>
          <w:cols w:space="708"/>
          <w:docGrid w:linePitch="360"/>
        </w:sectPr>
      </w:pPr>
    </w:p>
    <w:p w14:paraId="61BD84A2" w14:textId="77777777" w:rsidR="000515AE" w:rsidRDefault="003D5A4C" w:rsidP="006D57D8">
      <w:pPr>
        <w:pStyle w:val="Nagwek2"/>
      </w:pPr>
      <w:r w:rsidRPr="003D5A4C">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3"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0A8E6A7" w14:textId="7A0367BD" w:rsidR="007B5067" w:rsidRDefault="007B5067" w:rsidP="007B5067">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0AA55FF9" w14:textId="77777777" w:rsidR="007B5067" w:rsidRDefault="007B5067" w:rsidP="007B5067">
            <w:pPr>
              <w:pStyle w:val="Akapitzlist"/>
              <w:ind w:left="0"/>
              <w:rPr>
                <w:rFonts w:ascii="Arial" w:hAnsi="Arial" w:cs="Arial"/>
                <w:sz w:val="24"/>
                <w:szCs w:val="24"/>
              </w:rPr>
            </w:pPr>
          </w:p>
          <w:p w14:paraId="3F50496D" w14:textId="7579A045" w:rsidR="00923DE8" w:rsidRPr="00E4505B" w:rsidRDefault="00B95C0A" w:rsidP="00B95C0A">
            <w:pPr>
              <w:pStyle w:val="Akapitzlist"/>
              <w:ind w:left="0"/>
              <w:rPr>
                <w:rFonts w:ascii="Arial" w:hAnsi="Arial" w:cs="Arial"/>
                <w:sz w:val="24"/>
                <w:szCs w:val="24"/>
              </w:rPr>
            </w:pPr>
            <w:r w:rsidRPr="00B95C0A">
              <w:rPr>
                <w:rFonts w:ascii="Arial" w:hAnsi="Arial" w:cs="Arial"/>
                <w:sz w:val="24"/>
                <w:szCs w:val="24"/>
              </w:rPr>
              <w:t xml:space="preserve">Deklaracja organu odpowiedzialnego za monitorowanie obszarów Natura 2000 wydawany jest </w:t>
            </w:r>
            <w:r w:rsidR="007B5067" w:rsidRPr="005C4058">
              <w:rPr>
                <w:rFonts w:ascii="Arial" w:hAnsi="Arial" w:cs="Arial"/>
                <w:sz w:val="24"/>
                <w:szCs w:val="24"/>
              </w:rPr>
              <w:t>przez Regionalną Dyrekcję Ochrony Środowiska</w:t>
            </w:r>
            <w:r w:rsidR="007B5067">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296CBA" w14:paraId="28923132" w14:textId="77777777" w:rsidTr="00F97B71">
        <w:tc>
          <w:tcPr>
            <w:tcW w:w="643" w:type="dxa"/>
          </w:tcPr>
          <w:p w14:paraId="12A8D4A6" w14:textId="77777777" w:rsidR="00296CBA" w:rsidRPr="00E4505B" w:rsidRDefault="00296CBA" w:rsidP="00296CBA">
            <w:pPr>
              <w:pStyle w:val="Akapitzlist"/>
              <w:numPr>
                <w:ilvl w:val="0"/>
                <w:numId w:val="21"/>
              </w:numPr>
              <w:rPr>
                <w:rFonts w:ascii="Arial" w:hAnsi="Arial" w:cs="Arial"/>
                <w:sz w:val="24"/>
                <w:szCs w:val="24"/>
              </w:rPr>
            </w:pPr>
          </w:p>
        </w:tc>
        <w:tc>
          <w:tcPr>
            <w:tcW w:w="7437" w:type="dxa"/>
          </w:tcPr>
          <w:p w14:paraId="7963DC96" w14:textId="77777777" w:rsidR="00296CBA" w:rsidRPr="00511627" w:rsidRDefault="00296CBA" w:rsidP="00296CBA">
            <w:pPr>
              <w:spacing w:after="120" w:line="276" w:lineRule="auto"/>
              <w:rPr>
                <w:rFonts w:ascii="Arial" w:hAnsi="Arial" w:cs="Arial"/>
                <w:b/>
                <w:sz w:val="24"/>
                <w:szCs w:val="24"/>
              </w:rPr>
            </w:pPr>
            <w:r w:rsidRPr="009D2408">
              <w:rPr>
                <w:rFonts w:ascii="Arial" w:hAnsi="Arial" w:cs="Arial"/>
                <w:b/>
                <w:sz w:val="24"/>
                <w:szCs w:val="24"/>
              </w:rPr>
              <w:t>Dokument organu odpowiedzialnego za gospodarkę wodną (jeśli dotyczy)</w:t>
            </w:r>
          </w:p>
          <w:p w14:paraId="07126905" w14:textId="77777777" w:rsidR="00296CBA" w:rsidRDefault="00296CBA" w:rsidP="00296CBA">
            <w:pPr>
              <w:pStyle w:val="Akapitzlist"/>
              <w:spacing w:line="276" w:lineRule="auto"/>
              <w:ind w:left="0"/>
              <w:contextualSpacing w:val="0"/>
              <w:rPr>
                <w:rFonts w:ascii="Arial" w:hAnsi="Arial" w:cs="Arial"/>
                <w:b/>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4"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p w14:paraId="6853A879" w14:textId="77777777" w:rsidR="00296CBA" w:rsidRPr="00383509" w:rsidRDefault="00296CBA" w:rsidP="00296CBA">
            <w:pPr>
              <w:spacing w:after="120" w:line="276" w:lineRule="auto"/>
              <w:rPr>
                <w:rFonts w:ascii="Arial" w:eastAsia="Calibri" w:hAnsi="Arial" w:cs="Times New Roman"/>
                <w:sz w:val="24"/>
                <w:szCs w:val="24"/>
              </w:rPr>
            </w:pPr>
            <w:r>
              <w:rPr>
                <w:rFonts w:ascii="Arial" w:hAnsi="Arial" w:cs="Arial"/>
                <w:b/>
                <w:sz w:val="24"/>
                <w:szCs w:val="24"/>
              </w:rPr>
              <w:t xml:space="preserve">UWAGA: </w:t>
            </w:r>
            <w:r w:rsidRPr="00383509">
              <w:rPr>
                <w:rFonts w:ascii="Arial" w:eastAsia="Calibri" w:hAnsi="Arial" w:cs="Times New Roman"/>
                <w:sz w:val="24"/>
                <w:szCs w:val="24"/>
              </w:rPr>
              <w:t>W sytuacji, gdy dany projekt wpisuje się w katalog włączeń dla odmowy wydania dokumentu potwierdzającego zgodność z celami środowiskowymi określonymi dla jednolitych części wód</w:t>
            </w:r>
            <w:r>
              <w:rPr>
                <w:rFonts w:ascii="Arial" w:eastAsia="Calibri" w:hAnsi="Arial" w:cs="Times New Roman"/>
                <w:sz w:val="24"/>
                <w:szCs w:val="24"/>
              </w:rPr>
              <w:t xml:space="preserve"> (tj. gdy dla projektu konieczne jest</w:t>
            </w:r>
            <w:r w:rsidRPr="00383509">
              <w:rPr>
                <w:rFonts w:ascii="Arial" w:eastAsia="Calibri" w:hAnsi="Arial" w:cs="Times New Roman"/>
                <w:sz w:val="24"/>
                <w:szCs w:val="24"/>
              </w:rPr>
              <w:t xml:space="preserve"> </w:t>
            </w:r>
            <w:r>
              <w:rPr>
                <w:rFonts w:ascii="Arial" w:eastAsia="Calibri" w:hAnsi="Arial" w:cs="Times New Roman"/>
                <w:sz w:val="24"/>
                <w:szCs w:val="24"/>
              </w:rPr>
              <w:t>uzyskanie</w:t>
            </w:r>
            <w:r w:rsidRPr="00A36D43">
              <w:rPr>
                <w:rFonts w:ascii="Arial" w:eastAsia="Calibri" w:hAnsi="Arial" w:cs="Times New Roman"/>
                <w:sz w:val="24"/>
                <w:szCs w:val="24"/>
              </w:rPr>
              <w:t xml:space="preserve"> pozwolenia wodnoprawnego lub zgłoszenia wodnoprawnego</w:t>
            </w:r>
            <w:r>
              <w:rPr>
                <w:rFonts w:ascii="Arial" w:eastAsia="Calibri" w:hAnsi="Arial" w:cs="Times New Roman"/>
                <w:sz w:val="24"/>
                <w:szCs w:val="24"/>
              </w:rPr>
              <w:t>)</w:t>
            </w:r>
            <w:r w:rsidRPr="00A36D43">
              <w:rPr>
                <w:rFonts w:ascii="Arial" w:eastAsia="Calibri" w:hAnsi="Arial" w:cs="Times New Roman"/>
                <w:sz w:val="24"/>
                <w:szCs w:val="24"/>
              </w:rPr>
              <w:t xml:space="preserve"> </w:t>
            </w:r>
            <w:r w:rsidRPr="00383509">
              <w:rPr>
                <w:rFonts w:ascii="Arial" w:eastAsia="Calibri" w:hAnsi="Arial" w:cs="Times New Roman"/>
                <w:sz w:val="24"/>
                <w:szCs w:val="24"/>
              </w:rPr>
              <w:t xml:space="preserve">– Wnioskodawca zobowiązany jest przedstawić na etapie oceny formalnej kopię dokumentu z Wód Polskich wskazujący na odmowę </w:t>
            </w:r>
            <w:r w:rsidRPr="00383509">
              <w:rPr>
                <w:rFonts w:ascii="Arial" w:eastAsia="Calibri" w:hAnsi="Arial" w:cs="Times New Roman"/>
                <w:sz w:val="24"/>
                <w:szCs w:val="24"/>
              </w:rPr>
              <w:lastRenderedPageBreak/>
              <w:t xml:space="preserve">lub powołać się w zapisach Wniosku o dofinansowanie na konkretny przypadek wyłączenia wskazany w Wademekum wiedzy o wniosku. Jednocześnie Wnioskodawca zobowiązany będzie: </w:t>
            </w:r>
          </w:p>
          <w:p w14:paraId="3E9500CD" w14:textId="77777777" w:rsidR="005F7D41" w:rsidRDefault="00296CBA" w:rsidP="005F7D41">
            <w:pPr>
              <w:numPr>
                <w:ilvl w:val="0"/>
                <w:numId w:val="62"/>
              </w:numPr>
              <w:spacing w:after="120" w:line="276" w:lineRule="auto"/>
              <w:jc w:val="both"/>
              <w:rPr>
                <w:rFonts w:ascii="Arial" w:eastAsia="Calibri" w:hAnsi="Arial" w:cs="Times New Roman"/>
                <w:sz w:val="24"/>
                <w:szCs w:val="24"/>
              </w:rPr>
            </w:pPr>
            <w:r w:rsidRPr="00383509">
              <w:rPr>
                <w:rFonts w:ascii="Arial" w:eastAsia="Calibri" w:hAnsi="Arial" w:cs="Times New Roman"/>
                <w:sz w:val="24"/>
                <w:szCs w:val="24"/>
              </w:rPr>
              <w:t xml:space="preserve">w przypadku projektów realizowanych w </w:t>
            </w:r>
            <w:r w:rsidRPr="00383509">
              <w:rPr>
                <w:rFonts w:ascii="Arial" w:eastAsia="Calibri" w:hAnsi="Arial" w:cs="Times New Roman"/>
                <w:b/>
                <w:sz w:val="24"/>
                <w:szCs w:val="24"/>
              </w:rPr>
              <w:t>trybie wybuduj</w:t>
            </w:r>
            <w:r w:rsidRPr="00383509">
              <w:rPr>
                <w:rFonts w:ascii="Arial" w:eastAsia="Calibri" w:hAnsi="Arial" w:cs="Times New Roman"/>
                <w:sz w:val="24"/>
                <w:szCs w:val="24"/>
              </w:rPr>
              <w:t xml:space="preserve"> dostarczyć pozwolenie lub zgłoszenie wodnoprawne najpóźniej na etap kontraktacji. </w:t>
            </w:r>
          </w:p>
          <w:p w14:paraId="71F2AEEE" w14:textId="3C525BB5" w:rsidR="00296CBA" w:rsidRPr="005F7D41" w:rsidRDefault="00296CBA" w:rsidP="005F7D41">
            <w:pPr>
              <w:numPr>
                <w:ilvl w:val="0"/>
                <w:numId w:val="62"/>
              </w:numPr>
              <w:spacing w:after="120" w:line="276" w:lineRule="auto"/>
              <w:jc w:val="both"/>
              <w:rPr>
                <w:rFonts w:ascii="Arial" w:eastAsia="Calibri" w:hAnsi="Arial" w:cs="Times New Roman"/>
                <w:sz w:val="24"/>
                <w:szCs w:val="24"/>
              </w:rPr>
            </w:pPr>
            <w:r w:rsidRPr="005F7D41">
              <w:rPr>
                <w:rFonts w:ascii="Arial" w:eastAsia="Calibri" w:hAnsi="Arial" w:cs="Times New Roman"/>
                <w:sz w:val="24"/>
                <w:szCs w:val="24"/>
              </w:rPr>
              <w:t xml:space="preserve">w przypadku projektów </w:t>
            </w:r>
            <w:r w:rsidRPr="005F7D41">
              <w:rPr>
                <w:rFonts w:ascii="Arial" w:eastAsia="Calibri" w:hAnsi="Arial" w:cs="Times New Roman"/>
                <w:b/>
                <w:sz w:val="24"/>
                <w:szCs w:val="24"/>
              </w:rPr>
              <w:t>„zaprojektuj i wybuduj”</w:t>
            </w:r>
            <w:r w:rsidRPr="005F7D41">
              <w:rPr>
                <w:rFonts w:ascii="Arial" w:eastAsia="Calibri" w:hAnsi="Arial" w:cs="Times New Roman"/>
                <w:sz w:val="24"/>
                <w:szCs w:val="24"/>
              </w:rPr>
              <w:t xml:space="preserve"> dostarczyć pozwolenie wodnoprawne lub zgłoszenie wodnoprawne wraz z pierwszym wnioskiem o płatność rozliczającym „roboty budowlane”.</w:t>
            </w:r>
          </w:p>
        </w:tc>
        <w:tc>
          <w:tcPr>
            <w:tcW w:w="5812" w:type="dxa"/>
          </w:tcPr>
          <w:p w14:paraId="3ADD5B88" w14:textId="77777777" w:rsidR="00296CBA" w:rsidRPr="00511627" w:rsidRDefault="00296CBA" w:rsidP="00296CBA">
            <w:pPr>
              <w:pStyle w:val="Akapitzlist"/>
              <w:numPr>
                <w:ilvl w:val="0"/>
                <w:numId w:val="12"/>
              </w:numPr>
              <w:spacing w:after="120" w:line="276" w:lineRule="auto"/>
              <w:ind w:left="357" w:hanging="357"/>
              <w:contextualSpacing w:val="0"/>
              <w:rPr>
                <w:rFonts w:ascii="Arial" w:hAnsi="Arial" w:cs="Arial"/>
                <w:sz w:val="24"/>
                <w:szCs w:val="24"/>
              </w:rPr>
            </w:pPr>
            <w:r w:rsidRPr="00511627">
              <w:rPr>
                <w:rFonts w:ascii="Arial" w:hAnsi="Arial" w:cs="Arial"/>
                <w:sz w:val="24"/>
                <w:szCs w:val="24"/>
              </w:rPr>
              <w:lastRenderedPageBreak/>
              <w:t xml:space="preserve">Wraz z wnioskiem o dofinansowanie projektu lub </w:t>
            </w:r>
          </w:p>
          <w:p w14:paraId="590D441A" w14:textId="574C5018" w:rsidR="00296CBA" w:rsidRDefault="00296CBA" w:rsidP="00296CBA">
            <w:pPr>
              <w:pStyle w:val="Akapitzlist"/>
              <w:numPr>
                <w:ilvl w:val="0"/>
                <w:numId w:val="13"/>
              </w:numPr>
              <w:spacing w:after="120" w:line="276" w:lineRule="auto"/>
              <w:ind w:left="357" w:hanging="357"/>
              <w:contextualSpacing w:val="0"/>
              <w:rPr>
                <w:rFonts w:ascii="Arial" w:hAnsi="Arial" w:cs="Arial"/>
                <w:sz w:val="24"/>
                <w:szCs w:val="24"/>
              </w:rPr>
            </w:pPr>
            <w:r w:rsidRPr="00511627">
              <w:rPr>
                <w:rFonts w:ascii="Arial" w:hAnsi="Arial" w:cs="Arial"/>
                <w:sz w:val="24"/>
                <w:szCs w:val="24"/>
              </w:rPr>
              <w:t>przed podpisaniem Umo</w:t>
            </w:r>
            <w:r>
              <w:rPr>
                <w:rFonts w:ascii="Arial" w:hAnsi="Arial" w:cs="Arial"/>
                <w:sz w:val="24"/>
                <w:szCs w:val="24"/>
              </w:rPr>
              <w:t xml:space="preserve">wy/ Uchwały/ Porozumienia – do </w:t>
            </w:r>
            <w:r w:rsidR="005F7D41">
              <w:rPr>
                <w:rFonts w:ascii="Arial" w:hAnsi="Arial" w:cs="Arial"/>
                <w:sz w:val="24"/>
                <w:szCs w:val="24"/>
              </w:rPr>
              <w:t>6</w:t>
            </w:r>
            <w:r>
              <w:rPr>
                <w:rFonts w:ascii="Arial" w:hAnsi="Arial" w:cs="Arial"/>
                <w:sz w:val="24"/>
                <w:szCs w:val="24"/>
              </w:rPr>
              <w:t>0</w:t>
            </w:r>
            <w:r w:rsidRPr="00511627">
              <w:rPr>
                <w:rFonts w:ascii="Arial" w:hAnsi="Arial" w:cs="Arial"/>
                <w:sz w:val="24"/>
                <w:szCs w:val="24"/>
              </w:rPr>
              <w:t xml:space="preserve"> dni od dnia wyboru projektu do dofinansowania</w:t>
            </w:r>
            <w:r>
              <w:rPr>
                <w:rFonts w:ascii="Arial" w:hAnsi="Arial" w:cs="Arial"/>
                <w:sz w:val="24"/>
                <w:szCs w:val="24"/>
              </w:rPr>
              <w:t xml:space="preserve"> </w:t>
            </w:r>
            <w:r w:rsidRPr="00A36D43">
              <w:rPr>
                <w:rFonts w:ascii="Arial" w:hAnsi="Arial" w:cs="Arial"/>
                <w:b/>
                <w:sz w:val="24"/>
                <w:szCs w:val="24"/>
              </w:rPr>
              <w:t>– przedłożenie pozwolenia wodnoprawnego lub zgłoszenia wodnoprawnego</w:t>
            </w:r>
            <w:r w:rsidRPr="00A36D43">
              <w:rPr>
                <w:rFonts w:ascii="Arial" w:hAnsi="Arial" w:cs="Arial"/>
                <w:sz w:val="24"/>
                <w:szCs w:val="24"/>
              </w:rPr>
              <w:t xml:space="preserve"> </w:t>
            </w:r>
            <w:r>
              <w:rPr>
                <w:rFonts w:ascii="Arial" w:hAnsi="Arial" w:cs="Arial"/>
                <w:sz w:val="24"/>
                <w:szCs w:val="24"/>
              </w:rPr>
              <w:t xml:space="preserve">– </w:t>
            </w:r>
            <w:r w:rsidRPr="00383509">
              <w:rPr>
                <w:rFonts w:ascii="Arial" w:hAnsi="Arial" w:cs="Arial"/>
                <w:sz w:val="24"/>
                <w:szCs w:val="24"/>
              </w:rPr>
              <w:t xml:space="preserve">w przypadku projektów realizowanych w </w:t>
            </w:r>
            <w:r w:rsidRPr="00A36D43">
              <w:rPr>
                <w:rFonts w:ascii="Arial" w:hAnsi="Arial" w:cs="Arial"/>
                <w:sz w:val="24"/>
                <w:szCs w:val="24"/>
              </w:rPr>
              <w:t>trybie wybuduj</w:t>
            </w:r>
            <w:r>
              <w:rPr>
                <w:rFonts w:ascii="Arial" w:hAnsi="Arial" w:cs="Arial"/>
                <w:sz w:val="24"/>
                <w:szCs w:val="24"/>
              </w:rPr>
              <w:t>,</w:t>
            </w:r>
            <w:r>
              <w:rPr>
                <w:rFonts w:ascii="Arial" w:hAnsi="Arial" w:cs="Arial"/>
                <w:b/>
                <w:sz w:val="24"/>
                <w:szCs w:val="24"/>
              </w:rPr>
              <w:t xml:space="preserve"> </w:t>
            </w:r>
            <w:r w:rsidRPr="00A36D43">
              <w:rPr>
                <w:rFonts w:ascii="Arial" w:hAnsi="Arial" w:cs="Arial"/>
                <w:sz w:val="24"/>
                <w:szCs w:val="24"/>
              </w:rPr>
              <w:t>dla których konieczne jest uzyskanie pozwolenia wodnoprawnego lub zgłoszenia wodnoprawnego</w:t>
            </w:r>
            <w:r>
              <w:rPr>
                <w:rFonts w:ascii="Arial" w:hAnsi="Arial" w:cs="Arial"/>
                <w:sz w:val="24"/>
                <w:szCs w:val="24"/>
              </w:rPr>
              <w:t xml:space="preserve"> lub</w:t>
            </w:r>
          </w:p>
          <w:p w14:paraId="062DDD5F" w14:textId="39974818" w:rsidR="00296CBA" w:rsidRPr="00362733" w:rsidRDefault="00296CBA" w:rsidP="00296CBA">
            <w:pPr>
              <w:pStyle w:val="Akapitzlist"/>
              <w:numPr>
                <w:ilvl w:val="0"/>
                <w:numId w:val="13"/>
              </w:numPr>
              <w:rPr>
                <w:rFonts w:ascii="Arial" w:hAnsi="Arial" w:cs="Arial"/>
                <w:sz w:val="24"/>
                <w:szCs w:val="24"/>
              </w:rPr>
            </w:pPr>
            <w:r>
              <w:rPr>
                <w:rFonts w:ascii="Arial" w:hAnsi="Arial" w:cs="Arial"/>
                <w:sz w:val="24"/>
                <w:szCs w:val="24"/>
              </w:rPr>
              <w:t>p</w:t>
            </w:r>
            <w:r w:rsidRPr="00A36D43">
              <w:rPr>
                <w:rFonts w:ascii="Arial" w:hAnsi="Arial" w:cs="Arial"/>
                <w:sz w:val="24"/>
                <w:szCs w:val="24"/>
              </w:rPr>
              <w:t>ierwszy wniosek o płatność obejmujący roboty budowlane –</w:t>
            </w:r>
            <w:r w:rsidRPr="00A36D43">
              <w:rPr>
                <w:rFonts w:ascii="Arial" w:hAnsi="Arial" w:cs="Arial"/>
                <w:b/>
                <w:sz w:val="24"/>
                <w:szCs w:val="24"/>
              </w:rPr>
              <w:t xml:space="preserve"> przedłożenie pozwolenia wodnoprawnego lub zgłoszenia wodnoprawnego</w:t>
            </w:r>
            <w:r w:rsidRPr="00A36D43">
              <w:rPr>
                <w:rFonts w:ascii="Arial" w:hAnsi="Arial" w:cs="Arial"/>
                <w:sz w:val="24"/>
                <w:szCs w:val="24"/>
              </w:rPr>
              <w:t xml:space="preserve"> </w:t>
            </w:r>
            <w:r>
              <w:rPr>
                <w:rFonts w:ascii="Arial" w:hAnsi="Arial" w:cs="Arial"/>
                <w:sz w:val="24"/>
                <w:szCs w:val="24"/>
              </w:rPr>
              <w:t xml:space="preserve">– </w:t>
            </w:r>
            <w:r w:rsidRPr="00383509">
              <w:rPr>
                <w:rFonts w:ascii="Arial" w:hAnsi="Arial" w:cs="Arial"/>
                <w:sz w:val="24"/>
                <w:szCs w:val="24"/>
              </w:rPr>
              <w:t xml:space="preserve">w przypadku projektów </w:t>
            </w:r>
            <w:r w:rsidRPr="00A36D43">
              <w:rPr>
                <w:rFonts w:ascii="Arial" w:hAnsi="Arial" w:cs="Arial"/>
                <w:sz w:val="24"/>
                <w:szCs w:val="24"/>
              </w:rPr>
              <w:t>realizowanych w trybie „zaprojektuj i wybuduj”,</w:t>
            </w:r>
            <w:r w:rsidRPr="00A36D43">
              <w:rPr>
                <w:rFonts w:ascii="Arial" w:hAnsi="Arial" w:cs="Arial"/>
                <w:b/>
                <w:sz w:val="24"/>
                <w:szCs w:val="24"/>
              </w:rPr>
              <w:t xml:space="preserve"> </w:t>
            </w:r>
            <w:r w:rsidRPr="00A36D43">
              <w:rPr>
                <w:rFonts w:ascii="Arial" w:hAnsi="Arial" w:cs="Arial"/>
                <w:sz w:val="24"/>
                <w:szCs w:val="24"/>
              </w:rPr>
              <w:lastRenderedPageBreak/>
              <w:t>dla których konieczne jest uzyskanie pozwolenia wodnoprawnego lub zgłoszenia wodnoprawnego</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w:t>
            </w:r>
            <w:r>
              <w:rPr>
                <w:rFonts w:ascii="Arial" w:hAnsi="Arial" w:cs="Arial"/>
                <w:sz w:val="24"/>
                <w:szCs w:val="24"/>
              </w:rPr>
              <w:lastRenderedPageBreak/>
              <w:t>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xml:space="preserve">/ zgłoszenia dla których właściwy </w:t>
            </w:r>
            <w:r w:rsidRPr="003B0135">
              <w:rPr>
                <w:rFonts w:ascii="Arial" w:hAnsi="Arial" w:cs="Arial"/>
                <w:sz w:val="24"/>
                <w:szCs w:val="24"/>
              </w:rPr>
              <w:lastRenderedPageBreak/>
              <w:t>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 xml:space="preserve">(dotyczy </w:t>
            </w:r>
            <w:r w:rsidR="001B39BF" w:rsidRPr="001B39BF">
              <w:rPr>
                <w:rFonts w:ascii="Arial" w:hAnsi="Arial" w:cs="Arial"/>
                <w:iCs/>
                <w:sz w:val="24"/>
                <w:szCs w:val="24"/>
              </w:rPr>
              <w:lastRenderedPageBreak/>
              <w:t>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17EFDE84" w:rsidR="00923DE8" w:rsidRPr="00BC0C89" w:rsidRDefault="00F4480E"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5" w:history="1">
              <w:r w:rsidRPr="00EA5B2D">
                <w:rPr>
                  <w:rStyle w:val="Hipercze"/>
                  <w:rFonts w:ascii="Arial" w:hAnsi="Arial" w:cs="Arial"/>
                  <w:sz w:val="24"/>
                  <w:szCs w:val="24"/>
                  <w:lang w:bidi="pl-PL"/>
                </w:rPr>
                <w:t>https://uokik.gov.pl/pomoc-publiczna</w:t>
              </w:r>
            </w:hyperlink>
            <w:r>
              <w:rPr>
                <w:rFonts w:ascii="Arial" w:hAnsi="Arial" w:cs="Arial"/>
                <w:sz w:val="24"/>
                <w:szCs w:val="24"/>
                <w:lang w:bidi="pl-PL"/>
              </w:rPr>
              <w:t xml:space="preserve"> </w:t>
            </w:r>
            <w:r w:rsidRPr="002402BD">
              <w:rPr>
                <w:rFonts w:ascii="Arial" w:hAnsi="Arial" w:cs="Arial"/>
                <w:sz w:val="24"/>
                <w:szCs w:val="24"/>
                <w:lang w:bidi="pl-PL"/>
              </w:rPr>
              <w:t>- Przepisy dotyczące pomocy publicznej – Polskie akty prawne – Informacje</w:t>
            </w:r>
            <w:r>
              <w:rPr>
                <w:rFonts w:ascii="Arial" w:hAnsi="Arial" w:cs="Arial"/>
                <w:sz w:val="24"/>
                <w:szCs w:val="24"/>
                <w:lang w:bidi="pl-PL"/>
              </w:rPr>
              <w:t>.</w:t>
            </w:r>
          </w:p>
          <w:p w14:paraId="1BB9E801" w14:textId="40B884B5"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42A8854" w14:textId="3C53A749" w:rsidR="007F4289" w:rsidRPr="002E47B9" w:rsidRDefault="00923DE8" w:rsidP="002E47B9">
            <w:pPr>
              <w:pStyle w:val="Akapitzlist"/>
              <w:numPr>
                <w:ilvl w:val="0"/>
                <w:numId w:val="7"/>
              </w:numPr>
              <w:rPr>
                <w:rFonts w:ascii="Arial" w:hAnsi="Arial" w:cs="Arial"/>
                <w:sz w:val="24"/>
                <w:szCs w:val="24"/>
                <w:lang w:bidi="pl-PL"/>
              </w:rPr>
            </w:pPr>
            <w:r w:rsidRPr="002E47B9">
              <w:rPr>
                <w:rFonts w:ascii="Arial" w:hAnsi="Arial" w:cs="Arial"/>
                <w:sz w:val="24"/>
                <w:szCs w:val="24"/>
                <w:lang w:bidi="pl-PL"/>
              </w:rPr>
              <w:t>Dokumenty i informacje w zakresie powierzenia świadczenia usług w ogólnym interesie gospodarczy</w:t>
            </w:r>
            <w:r w:rsidR="00CC14C2" w:rsidRPr="002E47B9">
              <w:rPr>
                <w:rFonts w:ascii="Arial" w:hAnsi="Arial" w:cs="Arial"/>
                <w:sz w:val="24"/>
                <w:szCs w:val="24"/>
                <w:lang w:bidi="pl-PL"/>
              </w:rPr>
              <w:t>m</w:t>
            </w:r>
            <w:r w:rsidRPr="002E47B9">
              <w:rPr>
                <w:rFonts w:ascii="Arial" w:hAnsi="Arial" w:cs="Arial"/>
                <w:sz w:val="24"/>
                <w:szCs w:val="24"/>
                <w:lang w:bidi="pl-PL"/>
              </w:rPr>
              <w:t xml:space="preserve"> (jeżeli dotyczy) – sporządzane na podstawie </w:t>
            </w:r>
            <w:r w:rsidR="001A397C" w:rsidRPr="002E47B9">
              <w:rPr>
                <w:rFonts w:ascii="Arial" w:hAnsi="Arial" w:cs="Arial"/>
                <w:sz w:val="24"/>
                <w:szCs w:val="24"/>
                <w:lang w:bidi="pl-PL"/>
              </w:rPr>
              <w:t xml:space="preserve">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001A397C" w:rsidRPr="002E47B9">
              <w:rPr>
                <w:rFonts w:ascii="Arial" w:hAnsi="Arial" w:cs="Arial"/>
                <w:sz w:val="24"/>
                <w:szCs w:val="24"/>
                <w:lang w:bidi="pl-PL"/>
              </w:rPr>
              <w:lastRenderedPageBreak/>
              <w:t>gospodarczym (notyfikowana jako dokument nr C(2011) 9380) Tekst mający znaczenie dla EOG</w:t>
            </w:r>
            <w:r w:rsidRPr="002E47B9">
              <w:rPr>
                <w:rFonts w:ascii="Arial" w:hAnsi="Arial" w:cs="Arial"/>
                <w:sz w:val="24"/>
                <w:szCs w:val="24"/>
                <w:lang w:bidi="pl-PL"/>
              </w:rPr>
              <w:t>;</w:t>
            </w: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BDD9865" w14:textId="1DC0AC93" w:rsidR="001B39BF" w:rsidRPr="007A4890" w:rsidRDefault="006C64A4" w:rsidP="001B39BF">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001B39BF" w:rsidRPr="007A4890">
              <w:rPr>
                <w:rFonts w:ascii="Arial" w:hAnsi="Arial" w:cs="Arial"/>
                <w:sz w:val="24"/>
                <w:szCs w:val="24"/>
              </w:rPr>
              <w:t>zatwierdzone i podpisane sprawozdania finansowe (Bilans, Rachunek Zysków i Strat, Informacja dodatkowa)</w:t>
            </w:r>
            <w:r w:rsidR="001B39BF" w:rsidRPr="001B39BF">
              <w:rPr>
                <w:rFonts w:ascii="Arial" w:hAnsi="Arial"/>
                <w:sz w:val="24"/>
              </w:rPr>
              <w:t xml:space="preserve"> </w:t>
            </w:r>
            <w:r w:rsidR="001B39BF" w:rsidRPr="007A4890">
              <w:rPr>
                <w:rFonts w:ascii="Arial" w:hAnsi="Arial" w:cs="Arial"/>
                <w:sz w:val="24"/>
                <w:szCs w:val="24"/>
              </w:rPr>
              <w:t xml:space="preserve">za trzy ostatnie lata obrotowe.   </w:t>
            </w:r>
          </w:p>
          <w:p w14:paraId="5BA4BD1D" w14:textId="77777777" w:rsidR="00A85CAB" w:rsidRDefault="00A85CAB" w:rsidP="00A85CAB">
            <w:pPr>
              <w:spacing w:after="160" w:line="252" w:lineRule="auto"/>
              <w:rPr>
                <w:rFonts w:ascii="Arial" w:hAnsi="Arial" w:cs="Arial"/>
                <w:sz w:val="24"/>
                <w:szCs w:val="24"/>
              </w:rPr>
            </w:pPr>
            <w:r w:rsidRPr="007A4890">
              <w:rPr>
                <w:rFonts w:ascii="Arial" w:hAnsi="Arial" w:cs="Arial"/>
                <w:sz w:val="24"/>
                <w:szCs w:val="24"/>
              </w:rPr>
              <w:lastRenderedPageBreak/>
              <w:t xml:space="preserve">W przypadku gdy sprawozdania finansowe zamieszczone są na stronie internetowej wystarczające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59F7F78C" w14:textId="77777777" w:rsidR="00A85CAB" w:rsidRPr="001941C4" w:rsidRDefault="00A85CAB" w:rsidP="00A85CAB">
            <w:pPr>
              <w:autoSpaceDE w:val="0"/>
              <w:autoSpaceDN w:val="0"/>
              <w:adjustRightInd w:val="0"/>
              <w:rPr>
                <w:rFonts w:ascii="Arial" w:hAnsi="Arial" w:cs="Arial"/>
                <w:color w:val="000000"/>
                <w:sz w:val="24"/>
                <w:szCs w:val="24"/>
              </w:rPr>
            </w:pPr>
            <w:r w:rsidRPr="001941C4">
              <w:rPr>
                <w:rFonts w:ascii="Arial" w:hAnsi="Arial" w:cs="Arial"/>
                <w:color w:val="000000"/>
                <w:sz w:val="24"/>
                <w:szCs w:val="24"/>
              </w:rPr>
              <w:t xml:space="preserve">Zalecane jest również uwzględnienie w treści wniosku o dofinansowanie (np. w pkt O lub U) odnośnika do strony internetowej, na której zamieszone są sprawozdania finansowe. </w:t>
            </w:r>
          </w:p>
          <w:p w14:paraId="18E09E63" w14:textId="77777777" w:rsidR="00A85CAB" w:rsidRPr="001941C4" w:rsidRDefault="00A85CAB" w:rsidP="00A85CAB">
            <w:pPr>
              <w:autoSpaceDE w:val="0"/>
              <w:autoSpaceDN w:val="0"/>
              <w:adjustRightInd w:val="0"/>
              <w:rPr>
                <w:rFonts w:ascii="Arial" w:hAnsi="Arial" w:cs="Calibri"/>
                <w:color w:val="000000"/>
                <w:sz w:val="24"/>
                <w:szCs w:val="24"/>
              </w:rPr>
            </w:pPr>
          </w:p>
          <w:p w14:paraId="7C28FE59" w14:textId="77777777" w:rsidR="00A85CAB" w:rsidRPr="001941C4" w:rsidRDefault="00A85CAB" w:rsidP="00A85CAB">
            <w:pPr>
              <w:autoSpaceDE w:val="0"/>
              <w:autoSpaceDN w:val="0"/>
              <w:adjustRightInd w:val="0"/>
              <w:rPr>
                <w:rFonts w:ascii="Arial" w:hAnsi="Arial" w:cs="Arial"/>
                <w:color w:val="000000"/>
                <w:sz w:val="24"/>
                <w:szCs w:val="24"/>
              </w:rPr>
            </w:pPr>
            <w:r w:rsidRPr="001941C4">
              <w:rPr>
                <w:rFonts w:ascii="Arial" w:hAnsi="Arial" w:cs="Calibri"/>
                <w:color w:val="000000"/>
                <w:sz w:val="24"/>
                <w:szCs w:val="24"/>
              </w:rPr>
              <w:t xml:space="preserve">W przypadku </w:t>
            </w:r>
            <w:r w:rsidRPr="001941C4">
              <w:rPr>
                <w:rFonts w:ascii="Arial" w:hAnsi="Arial" w:cs="Arial"/>
                <w:color w:val="000000"/>
                <w:sz w:val="24"/>
                <w:szCs w:val="24"/>
              </w:rPr>
              <w:t xml:space="preserve">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4BB299FD" w14:textId="77777777" w:rsidR="00A85CAB" w:rsidRPr="001941C4" w:rsidRDefault="00A85CAB" w:rsidP="00A85CAB">
            <w:pPr>
              <w:autoSpaceDE w:val="0"/>
              <w:autoSpaceDN w:val="0"/>
              <w:adjustRightInd w:val="0"/>
              <w:rPr>
                <w:rFonts w:ascii="Arial" w:hAnsi="Arial" w:cs="Arial"/>
                <w:color w:val="000000"/>
                <w:sz w:val="24"/>
                <w:szCs w:val="24"/>
              </w:rPr>
            </w:pPr>
            <w:r w:rsidRPr="001941C4">
              <w:rPr>
                <w:rFonts w:ascii="Arial" w:hAnsi="Arial" w:cs="Arial"/>
                <w:color w:val="000000"/>
                <w:sz w:val="24"/>
                <w:szCs w:val="24"/>
              </w:rPr>
              <w:t>W przypadku podmiotów wpisanych do rejestru przedsiębiorców KRS możliwe jest również dołączenie do dokumentacji załącznika zawierającego odnośniki umożliwiające pobranie odpowiedn</w:t>
            </w:r>
            <w:r>
              <w:rPr>
                <w:rFonts w:ascii="Arial" w:hAnsi="Arial" w:cs="Arial"/>
                <w:color w:val="000000"/>
                <w:sz w:val="24"/>
                <w:szCs w:val="24"/>
              </w:rPr>
              <w:t>ich dokumentów złożonych do KRS</w:t>
            </w:r>
            <w:r w:rsidRPr="001941C4">
              <w:rPr>
                <w:rFonts w:ascii="Arial" w:hAnsi="Arial" w:cs="Arial"/>
                <w:color w:val="000000"/>
                <w:sz w:val="24"/>
                <w:szCs w:val="24"/>
              </w:rPr>
              <w:t xml:space="preserve"> p</w:t>
            </w:r>
            <w:r>
              <w:rPr>
                <w:rFonts w:ascii="Arial" w:hAnsi="Arial" w:cs="Arial"/>
                <w:color w:val="000000"/>
                <w:sz w:val="24"/>
                <w:szCs w:val="24"/>
              </w:rPr>
              <w:t>oprzez stronę Ministerstwa</w:t>
            </w:r>
            <w:r w:rsidRPr="001941C4">
              <w:rPr>
                <w:rFonts w:ascii="Arial" w:hAnsi="Arial" w:cs="Arial"/>
                <w:color w:val="000000"/>
                <w:sz w:val="24"/>
                <w:szCs w:val="24"/>
              </w:rPr>
              <w:t xml:space="preserve"> Sprawiedliwości.  </w:t>
            </w:r>
          </w:p>
          <w:p w14:paraId="1DCA49EA" w14:textId="77777777" w:rsidR="00A85CAB" w:rsidRPr="007A4890" w:rsidRDefault="00A85CAB" w:rsidP="00A85CAB">
            <w:pPr>
              <w:spacing w:after="160" w:line="252" w:lineRule="auto"/>
              <w:rPr>
                <w:rFonts w:ascii="Arial" w:hAnsi="Arial" w:cs="Arial"/>
                <w:sz w:val="24"/>
                <w:szCs w:val="24"/>
              </w:rPr>
            </w:pPr>
          </w:p>
          <w:p w14:paraId="74826907" w14:textId="77777777" w:rsidR="00A85CAB" w:rsidRPr="007A4890" w:rsidRDefault="00A85CAB" w:rsidP="00A85CAB">
            <w:pPr>
              <w:spacing w:after="160" w:line="252" w:lineRule="auto"/>
              <w:rPr>
                <w:rFonts w:ascii="Arial" w:hAnsi="Arial" w:cs="Arial"/>
                <w:sz w:val="24"/>
                <w:szCs w:val="24"/>
              </w:rPr>
            </w:pPr>
            <w:r w:rsidRPr="007A4890">
              <w:rPr>
                <w:rFonts w:ascii="Arial" w:hAnsi="Arial" w:cs="Arial"/>
                <w:sz w:val="24"/>
                <w:szCs w:val="24"/>
              </w:rPr>
              <w:t xml:space="preserve">Jeżeli Wnioskodawca oraz/lub Partner </w:t>
            </w:r>
            <w:r w:rsidRPr="001941C4">
              <w:rPr>
                <w:rFonts w:ascii="Arial" w:hAnsi="Arial" w:cs="Arial"/>
                <w:sz w:val="24"/>
                <w:szCs w:val="24"/>
              </w:rPr>
              <w:t xml:space="preserve">/ Operator/ Realizator </w:t>
            </w:r>
            <w:r w:rsidRPr="007A4890">
              <w:rPr>
                <w:rFonts w:ascii="Arial" w:hAnsi="Arial" w:cs="Arial"/>
                <w:sz w:val="24"/>
                <w:szCs w:val="24"/>
              </w:rPr>
              <w:t xml:space="preserve">jest podmiotem, który </w:t>
            </w:r>
            <w:r w:rsidRPr="001B39BF">
              <w:rPr>
                <w:rFonts w:ascii="Arial" w:hAnsi="Arial"/>
                <w:b/>
                <w:sz w:val="24"/>
              </w:rPr>
              <w:t xml:space="preserve">nie </w:t>
            </w:r>
            <w:r w:rsidRPr="007A4890">
              <w:rPr>
                <w:rFonts w:ascii="Arial" w:hAnsi="Arial" w:cs="Arial"/>
                <w:b/>
                <w:bCs/>
                <w:sz w:val="24"/>
                <w:szCs w:val="24"/>
              </w:rPr>
              <w:t>sporządza</w:t>
            </w:r>
            <w:r w:rsidRPr="001B39BF">
              <w:rPr>
                <w:rFonts w:ascii="Arial" w:hAnsi="Arial"/>
                <w:b/>
                <w:sz w:val="24"/>
              </w:rPr>
              <w:t xml:space="preserve"> sprawozdań finansowych</w:t>
            </w:r>
            <w:r w:rsidRPr="007A4890">
              <w:rPr>
                <w:rFonts w:ascii="Arial" w:hAnsi="Arial" w:cs="Arial"/>
                <w:sz w:val="24"/>
                <w:szCs w:val="24"/>
              </w:rPr>
              <w:t xml:space="preserve">, powinien przedłożyć </w:t>
            </w:r>
            <w:r w:rsidRPr="001B39BF">
              <w:rPr>
                <w:rFonts w:ascii="Arial" w:hAnsi="Arial"/>
                <w:b/>
                <w:sz w:val="24"/>
              </w:rPr>
              <w:t xml:space="preserve">inne dokumenty </w:t>
            </w:r>
            <w:r w:rsidRPr="007A4890">
              <w:rPr>
                <w:rFonts w:ascii="Arial" w:hAnsi="Arial" w:cs="Arial"/>
                <w:sz w:val="24"/>
                <w:szCs w:val="24"/>
              </w:rPr>
              <w:t xml:space="preserve">zawierające dane finansowo - księgowe, na przykład: </w:t>
            </w:r>
          </w:p>
          <w:p w14:paraId="4A041546" w14:textId="77777777" w:rsidR="00A85CAB" w:rsidRPr="007A4890" w:rsidRDefault="00A85CAB" w:rsidP="00A85CAB">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19B0EF48" w14:textId="77777777" w:rsidR="00A85CAB" w:rsidRPr="007A4890" w:rsidRDefault="00A85CAB" w:rsidP="00A85CAB">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lastRenderedPageBreak/>
              <w:t>zestawienia przychodów i kosztów pochodzących z Podatkowej Księgi Przychodów i Rozchodów (PKPiR) z 3 ostatnich lat kalendarzowych</w:t>
            </w:r>
          </w:p>
          <w:p w14:paraId="33D85042" w14:textId="77777777" w:rsidR="00A85CAB" w:rsidRPr="007A4890" w:rsidRDefault="00A85CAB" w:rsidP="00A85CAB">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0C8BC92C" w14:textId="77777777" w:rsidR="00A85CAB" w:rsidRDefault="00A85CAB" w:rsidP="00A85CAB">
            <w:pPr>
              <w:spacing w:after="160" w:line="252" w:lineRule="auto"/>
              <w:rPr>
                <w:rFonts w:ascii="Arial" w:hAnsi="Arial" w:cs="Arial"/>
                <w:b/>
                <w:bCs/>
                <w:sz w:val="24"/>
                <w:szCs w:val="24"/>
              </w:rPr>
            </w:pPr>
            <w:r w:rsidRPr="007A4890">
              <w:rPr>
                <w:rFonts w:ascii="Arial" w:hAnsi="Arial" w:cs="Arial"/>
                <w:b/>
                <w:bCs/>
                <w:sz w:val="24"/>
                <w:szCs w:val="24"/>
              </w:rPr>
              <w:t>Dostarczenie ww. dokumentów (niezależnie od tego jakiego rodzaju) wymagane jest</w:t>
            </w:r>
            <w:r w:rsidRPr="001B39BF">
              <w:rPr>
                <w:rFonts w:ascii="Arial" w:hAnsi="Arial"/>
                <w:b/>
                <w:sz w:val="24"/>
              </w:rPr>
              <w:t xml:space="preserve"> zarówno przez Wnioskodawcę jak </w:t>
            </w:r>
            <w:r w:rsidRPr="007A4890">
              <w:rPr>
                <w:rFonts w:ascii="Arial" w:hAnsi="Arial" w:cs="Arial"/>
                <w:b/>
                <w:bCs/>
                <w:sz w:val="24"/>
                <w:szCs w:val="24"/>
              </w:rPr>
              <w:t>również</w:t>
            </w:r>
            <w:r w:rsidRPr="001B39BF">
              <w:rPr>
                <w:rFonts w:ascii="Arial" w:hAnsi="Arial"/>
                <w:b/>
                <w:sz w:val="24"/>
              </w:rPr>
              <w:t xml:space="preserve"> każdego z </w:t>
            </w:r>
            <w:r w:rsidRPr="007A4890">
              <w:rPr>
                <w:rFonts w:ascii="Arial" w:hAnsi="Arial" w:cs="Arial"/>
                <w:b/>
                <w:bCs/>
                <w:sz w:val="24"/>
                <w:szCs w:val="24"/>
              </w:rPr>
              <w:t>Partneró</w:t>
            </w:r>
            <w:r w:rsidRPr="008E5800">
              <w:rPr>
                <w:rFonts w:ascii="Arial" w:hAnsi="Arial" w:cs="Arial"/>
                <w:sz w:val="24"/>
                <w:szCs w:val="24"/>
              </w:rPr>
              <w:t>w</w:t>
            </w:r>
            <w:r>
              <w:rPr>
                <w:rFonts w:ascii="Arial" w:hAnsi="Arial" w:cs="Arial"/>
                <w:sz w:val="24"/>
                <w:szCs w:val="24"/>
              </w:rPr>
              <w:t xml:space="preserve"> </w:t>
            </w:r>
            <w:r w:rsidRPr="002A62E2">
              <w:rPr>
                <w:rFonts w:ascii="Arial" w:hAnsi="Arial" w:cs="Arial"/>
                <w:b/>
                <w:bCs/>
                <w:sz w:val="24"/>
                <w:szCs w:val="24"/>
              </w:rPr>
              <w:t>oraz Operatora/Realizatora (jeżeli jest zaangażowany finansowo w r</w:t>
            </w:r>
            <w:r>
              <w:rPr>
                <w:rFonts w:ascii="Arial" w:hAnsi="Arial" w:cs="Arial"/>
                <w:b/>
                <w:bCs/>
                <w:sz w:val="24"/>
                <w:szCs w:val="24"/>
              </w:rPr>
              <w:t>ealizację/eksploatację</w:t>
            </w:r>
            <w:r w:rsidRPr="002A62E2">
              <w:rPr>
                <w:rFonts w:ascii="Arial" w:hAnsi="Arial" w:cs="Arial"/>
                <w:b/>
                <w:bCs/>
                <w:sz w:val="24"/>
                <w:szCs w:val="24"/>
              </w:rPr>
              <w:t xml:space="preserve"> projektu).</w:t>
            </w:r>
          </w:p>
          <w:p w14:paraId="69B1649D" w14:textId="77777777" w:rsidR="00A85CAB" w:rsidRPr="001C3C0A" w:rsidRDefault="00A85CAB" w:rsidP="00A85CAB">
            <w:pPr>
              <w:spacing w:after="160" w:line="252" w:lineRule="auto"/>
              <w:rPr>
                <w:rFonts w:ascii="Arial" w:hAnsi="Arial" w:cs="Arial"/>
                <w:bCs/>
                <w:sz w:val="24"/>
                <w:szCs w:val="24"/>
              </w:rPr>
            </w:pPr>
            <w:r w:rsidRPr="001C3C0A">
              <w:rPr>
                <w:rFonts w:ascii="Arial" w:hAnsi="Arial" w:cs="Arial"/>
                <w:bCs/>
                <w:sz w:val="24"/>
                <w:szCs w:val="24"/>
              </w:rPr>
              <w:t>W przypadku Wnioskodawców/Partnerów będących JST wymagane jest załączenie dla wszystkich swoich jednostek łącznego bilansu, rachunku zysku i strat i informacji dodatkowej.</w:t>
            </w:r>
          </w:p>
          <w:p w14:paraId="556DCDC0" w14:textId="77777777" w:rsidR="00A85CAB" w:rsidRPr="007A4890" w:rsidRDefault="00A85CAB" w:rsidP="00A85CAB">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707B1C1C" w14:textId="77777777" w:rsidR="00A85CAB" w:rsidRDefault="00A85CAB" w:rsidP="00A85CAB">
            <w:pPr>
              <w:pStyle w:val="Akapitzlist"/>
              <w:ind w:left="0"/>
              <w:rPr>
                <w:rFonts w:ascii="Arial" w:hAnsi="Arial" w:cs="Arial"/>
                <w:sz w:val="24"/>
                <w:szCs w:val="24"/>
              </w:rPr>
            </w:pPr>
            <w:r w:rsidRPr="007A4890">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p w14:paraId="67184878" w14:textId="1CB799A1" w:rsidR="00A85CAB" w:rsidRPr="00A8285E" w:rsidRDefault="00A85CAB" w:rsidP="001B39BF">
            <w:pPr>
              <w:pStyle w:val="Akapitzlist"/>
              <w:ind w:left="0"/>
              <w:rPr>
                <w:rFonts w:ascii="Arial" w:hAnsi="Arial" w:cs="Arial"/>
                <w:b/>
                <w:sz w:val="24"/>
                <w:szCs w:val="24"/>
              </w:rPr>
            </w:pPr>
            <w:r w:rsidRPr="006F4C3F">
              <w:rPr>
                <w:rFonts w:ascii="Arial" w:hAnsi="Arial" w:cs="Arial"/>
                <w:b/>
                <w:sz w:val="24"/>
                <w:szCs w:val="24"/>
              </w:rPr>
              <w:t>W przypadku zaistnienia wątpliwości IZ zastrzega sobie prawo do zwrócenia się do Wnioskodawcy o przedłożenie innych niezbędnych dokumentów i/lub dodatkowych wyjaśnień.</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lastRenderedPageBreak/>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lastRenderedPageBreak/>
              <w:t>Ocena merytoryczna (jeśli dotyczy)</w:t>
            </w:r>
          </w:p>
        </w:tc>
      </w:tr>
      <w:tr w:rsidR="00F65A10" w14:paraId="1DEE1793" w14:textId="77777777" w:rsidTr="00F97B71">
        <w:tc>
          <w:tcPr>
            <w:tcW w:w="643" w:type="dxa"/>
          </w:tcPr>
          <w:p w14:paraId="68F8B45F" w14:textId="77777777" w:rsidR="00F65A10" w:rsidRPr="00E4505B" w:rsidRDefault="00F65A10" w:rsidP="00F65A10">
            <w:pPr>
              <w:pStyle w:val="Akapitzlist"/>
              <w:numPr>
                <w:ilvl w:val="0"/>
                <w:numId w:val="21"/>
              </w:numPr>
              <w:rPr>
                <w:rFonts w:ascii="Arial" w:hAnsi="Arial" w:cs="Arial"/>
                <w:sz w:val="24"/>
                <w:szCs w:val="24"/>
              </w:rPr>
            </w:pPr>
          </w:p>
        </w:tc>
        <w:tc>
          <w:tcPr>
            <w:tcW w:w="7437" w:type="dxa"/>
          </w:tcPr>
          <w:p w14:paraId="063468B9" w14:textId="41E321F2" w:rsidR="00B517C5" w:rsidRDefault="00F65A10" w:rsidP="00B517C5">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Pr>
                <w:rFonts w:ascii="Arial" w:hAnsi="Arial" w:cs="Arial"/>
                <w:sz w:val="24"/>
                <w:szCs w:val="24"/>
              </w:rPr>
              <w:t>do ogłoszenia o naborze wniosku</w:t>
            </w:r>
            <w:r w:rsidR="009D3E6E">
              <w:rPr>
                <w:rFonts w:ascii="Arial" w:hAnsi="Arial" w:cs="Arial"/>
                <w:sz w:val="24"/>
                <w:szCs w:val="24"/>
              </w:rPr>
              <w:t>.</w:t>
            </w:r>
            <w:r w:rsidR="00B517C5">
              <w:rPr>
                <w:rFonts w:ascii="Arial" w:hAnsi="Arial" w:cs="Arial"/>
                <w:sz w:val="24"/>
                <w:szCs w:val="24"/>
              </w:rPr>
              <w:t xml:space="preserve"> </w:t>
            </w:r>
          </w:p>
          <w:p w14:paraId="419A2744" w14:textId="5492C063" w:rsidR="00F75522" w:rsidRDefault="00F75522" w:rsidP="00456356">
            <w:pPr>
              <w:spacing w:line="276" w:lineRule="auto"/>
              <w:rPr>
                <w:rFonts w:ascii="Arial" w:hAnsi="Arial" w:cs="Arial"/>
                <w:sz w:val="24"/>
                <w:szCs w:val="24"/>
              </w:rPr>
            </w:pPr>
            <w:r w:rsidRPr="00083977">
              <w:rPr>
                <w:rFonts w:ascii="Arial" w:hAnsi="Arial" w:cs="Arial"/>
                <w:sz w:val="24"/>
                <w:szCs w:val="24"/>
              </w:rPr>
              <w:t xml:space="preserve">Dokumenty należy zamieścić w miejscu i w sposób określony w Instrukcji przygotowania wniosku o dofinansowanie w systemie IGA w Sekcji </w:t>
            </w:r>
            <w:r w:rsidRPr="00083977">
              <w:rPr>
                <w:rFonts w:ascii="Arial" w:hAnsi="Arial" w:cs="Arial"/>
                <w:b/>
                <w:sz w:val="24"/>
                <w:szCs w:val="24"/>
              </w:rPr>
              <w:t>O</w:t>
            </w:r>
            <w:r w:rsidRPr="00083977">
              <w:rPr>
                <w:rFonts w:ascii="Arial" w:hAnsi="Arial" w:cs="Arial"/>
                <w:sz w:val="24"/>
                <w:szCs w:val="24"/>
              </w:rPr>
              <w:t xml:space="preserve"> ANALIZA FINANSOWA.</w:t>
            </w:r>
          </w:p>
          <w:p w14:paraId="06FB1E49" w14:textId="77777777" w:rsidR="00B517C5" w:rsidRDefault="00B517C5" w:rsidP="00B517C5">
            <w:pPr>
              <w:pStyle w:val="Akapitzlist"/>
              <w:ind w:left="0"/>
              <w:rPr>
                <w:rFonts w:ascii="Arial" w:hAnsi="Arial" w:cs="Arial"/>
                <w:sz w:val="24"/>
                <w:szCs w:val="24"/>
              </w:rPr>
            </w:pPr>
            <w:r w:rsidRPr="003E7584">
              <w:rPr>
                <w:rFonts w:ascii="Arial" w:hAnsi="Arial" w:cs="Arial"/>
                <w:sz w:val="24"/>
                <w:szCs w:val="24"/>
              </w:rPr>
              <w:t>Uwaga</w:t>
            </w:r>
            <w:r>
              <w:rPr>
                <w:rFonts w:ascii="Arial" w:hAnsi="Arial" w:cs="Arial"/>
                <w:sz w:val="24"/>
                <w:szCs w:val="24"/>
              </w:rPr>
              <w:t>!</w:t>
            </w:r>
          </w:p>
          <w:p w14:paraId="282C9C98" w14:textId="373C3F0E" w:rsidR="00F65A10" w:rsidRPr="006F4C3F" w:rsidRDefault="00B517C5" w:rsidP="00F65A10">
            <w:pPr>
              <w:pStyle w:val="Akapitzlist"/>
              <w:ind w:left="0"/>
              <w:rPr>
                <w:rFonts w:ascii="Arial" w:hAnsi="Arial" w:cs="Arial"/>
                <w:color w:val="FF0000"/>
                <w:sz w:val="24"/>
                <w:szCs w:val="24"/>
              </w:rPr>
            </w:pPr>
            <w:r w:rsidRPr="006F4C3F">
              <w:rPr>
                <w:rFonts w:ascii="Arial" w:hAnsi="Arial" w:cs="Arial"/>
                <w:sz w:val="24"/>
                <w:szCs w:val="24"/>
              </w:rPr>
              <w:t xml:space="preserve">Dla działania 2.30 B </w:t>
            </w:r>
            <w:r w:rsidRPr="006F4C3F">
              <w:rPr>
                <w:rFonts w:ascii="Arial" w:hAnsi="Arial" w:cs="Arial"/>
                <w:b/>
                <w:sz w:val="24"/>
                <w:szCs w:val="24"/>
              </w:rPr>
              <w:t>wszyscy Wnioskodawcy</w:t>
            </w:r>
            <w:r w:rsidRPr="006F4C3F">
              <w:rPr>
                <w:rFonts w:ascii="Arial" w:hAnsi="Arial" w:cs="Arial"/>
                <w:sz w:val="24"/>
                <w:szCs w:val="24"/>
              </w:rPr>
              <w:t xml:space="preserve"> są zobligowani do wyliczeń wskaźników efektywności finansowej ze względu na konieczność weryfikacji spełnienia kryterium finansowego pn. </w:t>
            </w:r>
            <w:r w:rsidRPr="006F4C3F">
              <w:rPr>
                <w:rFonts w:ascii="Arial" w:hAnsi="Arial" w:cs="Arial"/>
                <w:b/>
                <w:sz w:val="24"/>
                <w:szCs w:val="24"/>
              </w:rPr>
              <w:t>"Nieefektywność finansowa projektu".</w:t>
            </w:r>
          </w:p>
        </w:tc>
        <w:tc>
          <w:tcPr>
            <w:tcW w:w="5812" w:type="dxa"/>
          </w:tcPr>
          <w:p w14:paraId="52804544" w14:textId="7CAC0265" w:rsidR="00F65A10" w:rsidRDefault="00F65A10" w:rsidP="00F65A10">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6D57D8">
      <w:pPr>
        <w:pStyle w:val="Nagwek2"/>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6D57D8">
      <w:pPr>
        <w:pStyle w:val="Nagwek2"/>
      </w:pPr>
      <w:r w:rsidRPr="003D5A4C">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7B078BE1"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w:t>
      </w:r>
      <w:r w:rsidR="00397AE6">
        <w:rPr>
          <w:rFonts w:ascii="Arial" w:hAnsi="Arial" w:cs="Arial"/>
          <w:sz w:val="24"/>
          <w:szCs w:val="24"/>
        </w:rPr>
        <w:t>a</w:t>
      </w:r>
      <w:r>
        <w:rPr>
          <w:rFonts w:ascii="Arial" w:hAnsi="Arial" w:cs="Arial"/>
          <w:sz w:val="24"/>
          <w:szCs w:val="24"/>
        </w:rPr>
        <w:t>, jak i partnerzy projektu. Partnerzy składają oświadczenie na wzorze nr 4.</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6D57D8">
      <w:pPr>
        <w:pStyle w:val="Nagwek2"/>
      </w:pPr>
      <w:r w:rsidRPr="00C553E0">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111DFE90" w14:textId="77777777" w:rsidR="005F7D41" w:rsidRPr="005F7D41" w:rsidRDefault="004A59B1" w:rsidP="005F7D41">
      <w:pPr>
        <w:pStyle w:val="Akapitzlist"/>
        <w:numPr>
          <w:ilvl w:val="0"/>
          <w:numId w:val="2"/>
        </w:numPr>
        <w:spacing w:line="240" w:lineRule="auto"/>
        <w:rPr>
          <w:rFonts w:ascii="Arial" w:hAnsi="Arial" w:cs="Arial"/>
          <w:sz w:val="24"/>
          <w:szCs w:val="24"/>
        </w:rPr>
      </w:pPr>
      <w:r w:rsidRPr="005F7D41">
        <w:rPr>
          <w:rFonts w:ascii="Arial" w:hAnsi="Arial" w:cs="Arial"/>
          <w:sz w:val="24"/>
          <w:szCs w:val="24"/>
        </w:rPr>
        <w:t>Oświadczenia dla partnerów projektu</w:t>
      </w:r>
    </w:p>
    <w:p w14:paraId="5DE8FB2E" w14:textId="2BCDCC29" w:rsidR="00375416" w:rsidRPr="005F7D41" w:rsidRDefault="00375416" w:rsidP="005F7D41">
      <w:pPr>
        <w:pStyle w:val="Akapitzlist"/>
        <w:numPr>
          <w:ilvl w:val="0"/>
          <w:numId w:val="2"/>
        </w:numPr>
        <w:spacing w:line="240" w:lineRule="auto"/>
        <w:rPr>
          <w:rFonts w:ascii="Arial" w:hAnsi="Arial" w:cs="Arial"/>
          <w:sz w:val="24"/>
          <w:szCs w:val="24"/>
        </w:rPr>
      </w:pPr>
      <w:r w:rsidRPr="005F7D41">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435E38">
      <w:pPr>
        <w:pStyle w:val="Nagwek3"/>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4"/>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5"/>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6"/>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7"/>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8"/>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9"/>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77777777"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435E38">
      <w:pPr>
        <w:pStyle w:val="Nagwek3"/>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0"/>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1"/>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2"/>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77245A">
      <w:pPr>
        <w:numPr>
          <w:ilvl w:val="0"/>
          <w:numId w:val="33"/>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3"/>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4"/>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5"/>
      </w:r>
      <w:r w:rsidRPr="00715EC1">
        <w:rPr>
          <w:rFonts w:ascii="Arial" w:eastAsia="Calibri" w:hAnsi="Arial" w:cs="Calibri"/>
          <w:sz w:val="24"/>
          <w:lang w:eastAsia="ar-SA"/>
        </w:rPr>
        <w:t xml:space="preserve"> ww. projektu,</w:t>
      </w:r>
    </w:p>
    <w:p w14:paraId="5D472761" w14:textId="77777777" w:rsidR="00715EC1" w:rsidRPr="00715EC1" w:rsidRDefault="00715EC1" w:rsidP="0077245A">
      <w:pPr>
        <w:numPr>
          <w:ilvl w:val="0"/>
          <w:numId w:val="33"/>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77245A">
      <w:pPr>
        <w:numPr>
          <w:ilvl w:val="0"/>
          <w:numId w:val="33"/>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77245A">
      <w:pPr>
        <w:numPr>
          <w:ilvl w:val="0"/>
          <w:numId w:val="33"/>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7777777"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435E38">
      <w:pPr>
        <w:pStyle w:val="Nagwek3"/>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3C83C0B8" w:rsidR="007566F3" w:rsidRPr="00CE69A1" w:rsidRDefault="00397AE6" w:rsidP="0016399A">
      <w:pPr>
        <w:pStyle w:val="Akapitzlist"/>
        <w:numPr>
          <w:ilvl w:val="2"/>
          <w:numId w:val="23"/>
        </w:numPr>
        <w:spacing w:line="240" w:lineRule="auto"/>
        <w:ind w:left="1134" w:hanging="567"/>
        <w:rPr>
          <w:rFonts w:ascii="Arial" w:hAnsi="Arial" w:cs="Arial"/>
        </w:rPr>
      </w:pPr>
      <w:r>
        <w:rPr>
          <w:rFonts w:ascii="Arial" w:hAnsi="Arial" w:cs="Arial"/>
        </w:rPr>
        <w:t>nie zrealizował</w:t>
      </w:r>
      <w:r w:rsidR="007566F3" w:rsidRPr="00CE69A1">
        <w:rPr>
          <w:rFonts w:ascii="Arial" w:hAnsi="Arial" w:cs="Arial"/>
        </w:rPr>
        <w:t xml:space="preserve">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435E38">
      <w:pPr>
        <w:pStyle w:val="Nagwek3"/>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435E38">
      <w:pPr>
        <w:pStyle w:val="Nagwek3"/>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39F919D"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 xml:space="preserve">Deklaracje </w:t>
      </w:r>
      <w:r w:rsidR="00FA2796">
        <w:rPr>
          <w:rFonts w:ascii="Arial" w:eastAsia="Calibri" w:hAnsi="Arial" w:cs="Arial"/>
          <w:b/>
        </w:rPr>
        <w:t>Partnera</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00676" w14:textId="77777777" w:rsidR="00AE4860" w:rsidRDefault="00AE4860" w:rsidP="00A07FB2">
      <w:pPr>
        <w:spacing w:after="0" w:line="240" w:lineRule="auto"/>
      </w:pPr>
      <w:r>
        <w:separator/>
      </w:r>
    </w:p>
  </w:endnote>
  <w:endnote w:type="continuationSeparator" w:id="0">
    <w:p w14:paraId="4FF0FBB6" w14:textId="77777777" w:rsidR="00AE4860" w:rsidRDefault="00AE4860"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6242BD0E" w:rsidR="00AE4860" w:rsidRDefault="00AE4860">
        <w:pPr>
          <w:pStyle w:val="Stopka"/>
          <w:jc w:val="center"/>
        </w:pPr>
        <w:r>
          <w:fldChar w:fldCharType="begin"/>
        </w:r>
        <w:r>
          <w:instrText>PAGE   \* MERGEFORMAT</w:instrText>
        </w:r>
        <w:r>
          <w:fldChar w:fldCharType="separate"/>
        </w:r>
        <w:r w:rsidR="00611236">
          <w:rPr>
            <w:noProof/>
          </w:rPr>
          <w:t>2</w:t>
        </w:r>
        <w:r>
          <w:fldChar w:fldCharType="end"/>
        </w:r>
      </w:p>
    </w:sdtContent>
  </w:sdt>
  <w:p w14:paraId="580015FB" w14:textId="77777777" w:rsidR="00AE4860" w:rsidRDefault="00AE48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97498" w14:textId="77777777" w:rsidR="00AE4860" w:rsidRDefault="00AE4860" w:rsidP="00A07FB2">
      <w:pPr>
        <w:spacing w:after="0" w:line="240" w:lineRule="auto"/>
      </w:pPr>
      <w:r>
        <w:separator/>
      </w:r>
    </w:p>
  </w:footnote>
  <w:footnote w:type="continuationSeparator" w:id="0">
    <w:p w14:paraId="1853E79D" w14:textId="77777777" w:rsidR="00AE4860" w:rsidRDefault="00AE4860" w:rsidP="00A07FB2">
      <w:pPr>
        <w:spacing w:after="0" w:line="240" w:lineRule="auto"/>
      </w:pPr>
      <w:r>
        <w:continuationSeparator/>
      </w:r>
    </w:p>
  </w:footnote>
  <w:footnote w:id="1">
    <w:p w14:paraId="41DD3B13" w14:textId="77777777" w:rsidR="00AE4860" w:rsidRPr="00935F4B" w:rsidRDefault="00AE4860" w:rsidP="00397AE6">
      <w:pPr>
        <w:pStyle w:val="Tekstprzypisudolnego"/>
        <w:ind w:left="142" w:hanging="142"/>
        <w:rPr>
          <w:rFonts w:cs="Arial"/>
        </w:rPr>
      </w:pPr>
      <w:r w:rsidRPr="00EE69B2">
        <w:rPr>
          <w:rStyle w:val="Odwoanieprzypisudolnego"/>
        </w:rPr>
        <w:footnoteRef/>
      </w:r>
      <w:r w:rsidRPr="00EE69B2">
        <w:t xml:space="preserve"> </w:t>
      </w:r>
      <w:r w:rsidRPr="00935F4B">
        <w:rPr>
          <w:rFonts w:cs="Arial"/>
        </w:rPr>
        <w:t>Istnieje możliwość wniesienia zgłoszenia o podejrzeniu niezgodności z Kartą Praw Podstawowych (KPP) lub z Konwencją o Prawach Osób Niepełnosprawnych (KPON):</w:t>
      </w:r>
      <w:r w:rsidRPr="00935F4B">
        <w:rPr>
          <w:rFonts w:cs="Arial"/>
        </w:rPr>
        <w:br/>
        <w:t>- projektów (operacji) realizowanych przez IP lub działań IP związanych z wdrażaniem programu</w:t>
      </w:r>
      <w:r w:rsidRPr="00935F4B">
        <w:rPr>
          <w:rFonts w:cs="Arial"/>
        </w:rPr>
        <w:br/>
        <w:t>- projektów (operacji) realizowanych przez IZ lub działań IZ związanych z wdrażaniem programu</w:t>
      </w:r>
      <w:r w:rsidRPr="00935F4B">
        <w:rPr>
          <w:rFonts w:cs="Arial"/>
        </w:rPr>
        <w:br/>
        <w:t>- projektu (operacji) lub działań beneficjenta związanych z realizacją projektu.</w:t>
      </w:r>
      <w:r w:rsidRPr="00935F4B">
        <w:rPr>
          <w:rFonts w:cs="Arial"/>
        </w:rPr>
        <w:br/>
        <w:t>Preferowaną formą zgłaszania do IZ podejrzenia o niezgodności projektów lub działań w ww. zakresie</w:t>
      </w:r>
      <w:r>
        <w:rPr>
          <w:rFonts w:cs="Arial"/>
        </w:rPr>
        <w:t>.</w:t>
      </w:r>
    </w:p>
    <w:p w14:paraId="5F302D6E" w14:textId="77777777" w:rsidR="00AE4860" w:rsidRPr="00935F4B" w:rsidRDefault="00AE4860" w:rsidP="00397AE6">
      <w:pPr>
        <w:pStyle w:val="Tekstprzypisudolnego"/>
        <w:ind w:left="142"/>
        <w:rPr>
          <w:rFonts w:cs="Arial"/>
        </w:rPr>
      </w:pPr>
      <w:r w:rsidRPr="00935F4B">
        <w:rPr>
          <w:rFonts w:cs="Arial"/>
        </w:rPr>
        <w:t>z Kartą Praw Podstawowych Unii Europejskiej lub Konwencją o Prawach Osób Niepełnosprawnych</w:t>
      </w:r>
    </w:p>
    <w:p w14:paraId="564BB385" w14:textId="77777777" w:rsidR="00AE4860" w:rsidRPr="00935F4B" w:rsidRDefault="00AE4860" w:rsidP="00397AE6">
      <w:pPr>
        <w:pStyle w:val="Tekstprzypisudolnego"/>
        <w:ind w:left="142"/>
        <w:rPr>
          <w:rFonts w:cs="Arial"/>
        </w:rPr>
      </w:pPr>
      <w:r w:rsidRPr="00935F4B">
        <w:rPr>
          <w:rFonts w:cs="Arial"/>
        </w:rPr>
        <w:t xml:space="preserve">jest forma pisemna na adres mailowy: </w:t>
      </w:r>
      <w:hyperlink r:id="rId1" w:history="1">
        <w:r w:rsidRPr="00935F4B">
          <w:rPr>
            <w:rStyle w:val="Hipercze"/>
            <w:rFonts w:cs="Arial"/>
          </w:rPr>
          <w:t>KPP_KPON@umwm.malopolska.pl</w:t>
        </w:r>
      </w:hyperlink>
      <w:r w:rsidRPr="00935F4B">
        <w:rPr>
          <w:rFonts w:cs="Arial"/>
        </w:rPr>
        <w:t>. Dozwolona jest inna</w:t>
      </w:r>
    </w:p>
    <w:p w14:paraId="3132D800" w14:textId="77777777" w:rsidR="00AE4860" w:rsidRPr="00935F4B" w:rsidRDefault="00AE4860" w:rsidP="00397AE6">
      <w:pPr>
        <w:ind w:left="142"/>
        <w:rPr>
          <w:sz w:val="20"/>
          <w:szCs w:val="20"/>
        </w:rPr>
      </w:pPr>
      <w:r w:rsidRPr="00935F4B">
        <w:rPr>
          <w:rFonts w:ascii="Arial" w:hAnsi="Arial" w:cs="Arial"/>
          <w:sz w:val="20"/>
          <w:szCs w:val="20"/>
        </w:rPr>
        <w:t>forma, jeśli wynika to ze szczególnych potrzeb komunikacyjnych zgłaszającego.</w:t>
      </w:r>
      <w:r w:rsidRPr="00935F4B">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2">
    <w:p w14:paraId="2240DBA2" w14:textId="77777777" w:rsidR="00AE4860" w:rsidRDefault="00AE4860" w:rsidP="00D62B84">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3">
    <w:p w14:paraId="2D36A43A" w14:textId="77777777" w:rsidR="00AE4860" w:rsidRPr="00872866" w:rsidRDefault="00AE4860"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04442931" w14:textId="77777777" w:rsidR="00AE4860" w:rsidRDefault="00AE4860" w:rsidP="005D28EE">
      <w:pPr>
        <w:pStyle w:val="Tekstprzypisudolnego"/>
      </w:pPr>
      <w:r w:rsidRPr="00FB225D">
        <w:rPr>
          <w:rStyle w:val="Odwoanieprzypisudolnego"/>
          <w:sz w:val="28"/>
        </w:rPr>
        <w:footnoteRef/>
      </w:r>
      <w:r w:rsidRPr="00660ED8">
        <w:rPr>
          <w:sz w:val="22"/>
        </w:rPr>
        <w:t xml:space="preserve"> Niewłaściwe skreślić</w:t>
      </w:r>
    </w:p>
  </w:footnote>
  <w:footnote w:id="5">
    <w:p w14:paraId="45ECF36C" w14:textId="77777777" w:rsidR="00AE4860" w:rsidRDefault="00AE4860"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6">
    <w:p w14:paraId="2E436009" w14:textId="5CE28567" w:rsidR="00AE4860" w:rsidRDefault="00AE4860"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 wniosku o</w:t>
      </w:r>
      <w:r w:rsidRPr="00660ED8">
        <w:rPr>
          <w:sz w:val="22"/>
        </w:rPr>
        <w:t xml:space="preserve"> dofinansowanie projektu</w:t>
      </w:r>
    </w:p>
  </w:footnote>
  <w:footnote w:id="7">
    <w:p w14:paraId="69C7FF07" w14:textId="77777777" w:rsidR="00AE4860" w:rsidRDefault="00AE4860"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8">
    <w:p w14:paraId="388F8D81" w14:textId="77777777" w:rsidR="00AE4860" w:rsidRDefault="00AE4860" w:rsidP="005D28EE">
      <w:pPr>
        <w:pStyle w:val="Tekstprzypisudolnego"/>
      </w:pPr>
      <w:r>
        <w:rPr>
          <w:rStyle w:val="Odwoanieprzypisudolnego"/>
        </w:rPr>
        <w:footnoteRef/>
      </w:r>
      <w:r>
        <w:t xml:space="preserve"> </w:t>
      </w:r>
      <w:r w:rsidRPr="00660ED8">
        <w:rPr>
          <w:sz w:val="22"/>
        </w:rPr>
        <w:t>Niewłaściwe skreślić</w:t>
      </w:r>
    </w:p>
  </w:footnote>
  <w:footnote w:id="9">
    <w:p w14:paraId="76345F28" w14:textId="77777777" w:rsidR="00AE4860" w:rsidRDefault="00AE4860"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AE4860" w:rsidDel="004257EB" w:rsidRDefault="00AE4860"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0">
    <w:p w14:paraId="3EF292E2" w14:textId="77777777" w:rsidR="00AE4860" w:rsidRDefault="00AE4860"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1">
    <w:p w14:paraId="7AF9BF17" w14:textId="62E998DC" w:rsidR="00AE4860" w:rsidRDefault="00AE4860"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2">
    <w:p w14:paraId="5A24D123" w14:textId="77777777" w:rsidR="00AE4860" w:rsidRDefault="00AE4860"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3">
    <w:p w14:paraId="51780840" w14:textId="77777777" w:rsidR="00AE4860" w:rsidRDefault="00AE4860" w:rsidP="00715EC1">
      <w:pPr>
        <w:pStyle w:val="Tekstprzypisudolnego"/>
      </w:pPr>
      <w:r w:rsidRPr="00AE1361">
        <w:rPr>
          <w:rStyle w:val="Odwoanieprzypisudolnego"/>
          <w:sz w:val="22"/>
        </w:rPr>
        <w:footnoteRef/>
      </w:r>
      <w:r w:rsidRPr="00AE1361">
        <w:rPr>
          <w:sz w:val="22"/>
        </w:rPr>
        <w:t xml:space="preserve"> Niewłaściwe skreślić</w:t>
      </w:r>
    </w:p>
  </w:footnote>
  <w:footnote w:id="14">
    <w:p w14:paraId="04E1659B" w14:textId="77777777" w:rsidR="00AE4860" w:rsidRDefault="00AE4860"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5">
    <w:p w14:paraId="5603A36E" w14:textId="77777777" w:rsidR="00AE4860" w:rsidRDefault="00AE4860"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 w15:restartNumberingAfterBreak="0">
    <w:nsid w:val="095B127B"/>
    <w:multiLevelType w:val="hybridMultilevel"/>
    <w:tmpl w:val="4556633A"/>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ED834E1"/>
    <w:multiLevelType w:val="hybridMultilevel"/>
    <w:tmpl w:val="A510C244"/>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0FE16653"/>
    <w:multiLevelType w:val="hybridMultilevel"/>
    <w:tmpl w:val="BC1646F8"/>
    <w:lvl w:ilvl="0" w:tplc="04150019">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 w15:restartNumberingAfterBreak="0">
    <w:nsid w:val="10E72B08"/>
    <w:multiLevelType w:val="hybridMultilevel"/>
    <w:tmpl w:val="3F0C17FC"/>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11">
      <w:start w:val="1"/>
      <w:numFmt w:val="decimal"/>
      <w:lvlText w:val="%4)"/>
      <w:lvlJc w:val="left"/>
      <w:pPr>
        <w:ind w:left="786"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6F38CE"/>
    <w:multiLevelType w:val="hybridMultilevel"/>
    <w:tmpl w:val="CB5C3B4E"/>
    <w:lvl w:ilvl="0" w:tplc="04150011">
      <w:start w:val="1"/>
      <w:numFmt w:val="decimal"/>
      <w:lvlText w:val="%1)"/>
      <w:lvlJc w:val="left"/>
      <w:pPr>
        <w:ind w:left="2880" w:hanging="360"/>
      </w:pPr>
      <w:rPr>
        <w:i w:val="0"/>
      </w:rPr>
    </w:lvl>
    <w:lvl w:ilvl="1" w:tplc="04150019" w:tentative="1">
      <w:start w:val="1"/>
      <w:numFmt w:val="lowerLetter"/>
      <w:lvlText w:val="%2."/>
      <w:lvlJc w:val="left"/>
      <w:pPr>
        <w:ind w:left="3534" w:hanging="360"/>
      </w:pPr>
    </w:lvl>
    <w:lvl w:ilvl="2" w:tplc="0415001B" w:tentative="1">
      <w:start w:val="1"/>
      <w:numFmt w:val="lowerRoman"/>
      <w:lvlText w:val="%3."/>
      <w:lvlJc w:val="right"/>
      <w:pPr>
        <w:ind w:left="4254" w:hanging="180"/>
      </w:pPr>
    </w:lvl>
    <w:lvl w:ilvl="3" w:tplc="0415000F" w:tentative="1">
      <w:start w:val="1"/>
      <w:numFmt w:val="decimal"/>
      <w:lvlText w:val="%4."/>
      <w:lvlJc w:val="left"/>
      <w:pPr>
        <w:ind w:left="4974" w:hanging="360"/>
      </w:pPr>
    </w:lvl>
    <w:lvl w:ilvl="4" w:tplc="04150019" w:tentative="1">
      <w:start w:val="1"/>
      <w:numFmt w:val="lowerLetter"/>
      <w:lvlText w:val="%5."/>
      <w:lvlJc w:val="left"/>
      <w:pPr>
        <w:ind w:left="5694" w:hanging="360"/>
      </w:pPr>
    </w:lvl>
    <w:lvl w:ilvl="5" w:tplc="0415001B" w:tentative="1">
      <w:start w:val="1"/>
      <w:numFmt w:val="lowerRoman"/>
      <w:lvlText w:val="%6."/>
      <w:lvlJc w:val="right"/>
      <w:pPr>
        <w:ind w:left="6414" w:hanging="180"/>
      </w:pPr>
    </w:lvl>
    <w:lvl w:ilvl="6" w:tplc="0415000F" w:tentative="1">
      <w:start w:val="1"/>
      <w:numFmt w:val="decimal"/>
      <w:lvlText w:val="%7."/>
      <w:lvlJc w:val="left"/>
      <w:pPr>
        <w:ind w:left="7134" w:hanging="360"/>
      </w:pPr>
    </w:lvl>
    <w:lvl w:ilvl="7" w:tplc="04150019" w:tentative="1">
      <w:start w:val="1"/>
      <w:numFmt w:val="lowerLetter"/>
      <w:lvlText w:val="%8."/>
      <w:lvlJc w:val="left"/>
      <w:pPr>
        <w:ind w:left="7854" w:hanging="360"/>
      </w:pPr>
    </w:lvl>
    <w:lvl w:ilvl="8" w:tplc="0415001B" w:tentative="1">
      <w:start w:val="1"/>
      <w:numFmt w:val="lowerRoman"/>
      <w:lvlText w:val="%9."/>
      <w:lvlJc w:val="right"/>
      <w:pPr>
        <w:ind w:left="8574" w:hanging="180"/>
      </w:pPr>
    </w:lvl>
  </w:abstractNum>
  <w:abstractNum w:abstractNumId="10" w15:restartNumberingAfterBreak="0">
    <w:nsid w:val="1B793630"/>
    <w:multiLevelType w:val="hybridMultilevel"/>
    <w:tmpl w:val="3E18942A"/>
    <w:lvl w:ilvl="0" w:tplc="B53C422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79B24EA"/>
    <w:multiLevelType w:val="hybridMultilevel"/>
    <w:tmpl w:val="D0E6A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7" w15:restartNumberingAfterBreak="0">
    <w:nsid w:val="29D91228"/>
    <w:multiLevelType w:val="hybridMultilevel"/>
    <w:tmpl w:val="5B6497F8"/>
    <w:lvl w:ilvl="0" w:tplc="04150017">
      <w:start w:val="1"/>
      <w:numFmt w:val="lowerLetter"/>
      <w:lvlText w:val="%1)"/>
      <w:lvlJc w:val="left"/>
      <w:pPr>
        <w:ind w:left="1026" w:hanging="360"/>
      </w:pPr>
    </w:lvl>
    <w:lvl w:ilvl="1" w:tplc="04150017">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8" w15:restartNumberingAfterBreak="0">
    <w:nsid w:val="2AE70909"/>
    <w:multiLevelType w:val="hybridMultilevel"/>
    <w:tmpl w:val="B1C0C3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9BD3AD9"/>
    <w:multiLevelType w:val="hybridMultilevel"/>
    <w:tmpl w:val="892CF0C4"/>
    <w:lvl w:ilvl="0" w:tplc="60749F0E">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25" w15:restartNumberingAfterBreak="0">
    <w:nsid w:val="3AFE69B1"/>
    <w:multiLevelType w:val="hybridMultilevel"/>
    <w:tmpl w:val="0F9ACB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F043618"/>
    <w:multiLevelType w:val="hybridMultilevel"/>
    <w:tmpl w:val="1040C528"/>
    <w:lvl w:ilvl="0" w:tplc="302A0618">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12A1F2E"/>
    <w:multiLevelType w:val="hybridMultilevel"/>
    <w:tmpl w:val="F050F4A2"/>
    <w:lvl w:ilvl="0" w:tplc="60749F0E">
      <w:start w:val="1"/>
      <w:numFmt w:val="bullet"/>
      <w:lvlText w:val=""/>
      <w:lvlJc w:val="left"/>
      <w:pPr>
        <w:ind w:left="360" w:hanging="360"/>
      </w:pPr>
      <w:rPr>
        <w:rFonts w:ascii="Symbol" w:hAnsi="Symbol" w:hint="default"/>
      </w:rPr>
    </w:lvl>
    <w:lvl w:ilvl="1" w:tplc="70B2D8B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3AA182C"/>
    <w:multiLevelType w:val="hybridMultilevel"/>
    <w:tmpl w:val="E6AAC302"/>
    <w:lvl w:ilvl="0" w:tplc="33408D74">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2"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174301"/>
    <w:multiLevelType w:val="hybridMultilevel"/>
    <w:tmpl w:val="CB5C3B4E"/>
    <w:lvl w:ilvl="0" w:tplc="04150011">
      <w:start w:val="1"/>
      <w:numFmt w:val="decimal"/>
      <w:lvlText w:val="%1)"/>
      <w:lvlJc w:val="left"/>
      <w:pPr>
        <w:ind w:left="2880" w:hanging="360"/>
      </w:pPr>
      <w:rPr>
        <w:i w:val="0"/>
      </w:rPr>
    </w:lvl>
    <w:lvl w:ilvl="1" w:tplc="04150019" w:tentative="1">
      <w:start w:val="1"/>
      <w:numFmt w:val="lowerLetter"/>
      <w:lvlText w:val="%2."/>
      <w:lvlJc w:val="left"/>
      <w:pPr>
        <w:ind w:left="3534" w:hanging="360"/>
      </w:pPr>
    </w:lvl>
    <w:lvl w:ilvl="2" w:tplc="0415001B" w:tentative="1">
      <w:start w:val="1"/>
      <w:numFmt w:val="lowerRoman"/>
      <w:lvlText w:val="%3."/>
      <w:lvlJc w:val="right"/>
      <w:pPr>
        <w:ind w:left="4254" w:hanging="180"/>
      </w:pPr>
    </w:lvl>
    <w:lvl w:ilvl="3" w:tplc="0415000F" w:tentative="1">
      <w:start w:val="1"/>
      <w:numFmt w:val="decimal"/>
      <w:lvlText w:val="%4."/>
      <w:lvlJc w:val="left"/>
      <w:pPr>
        <w:ind w:left="4974" w:hanging="360"/>
      </w:pPr>
    </w:lvl>
    <w:lvl w:ilvl="4" w:tplc="04150019" w:tentative="1">
      <w:start w:val="1"/>
      <w:numFmt w:val="lowerLetter"/>
      <w:lvlText w:val="%5."/>
      <w:lvlJc w:val="left"/>
      <w:pPr>
        <w:ind w:left="5694" w:hanging="360"/>
      </w:pPr>
    </w:lvl>
    <w:lvl w:ilvl="5" w:tplc="0415001B" w:tentative="1">
      <w:start w:val="1"/>
      <w:numFmt w:val="lowerRoman"/>
      <w:lvlText w:val="%6."/>
      <w:lvlJc w:val="right"/>
      <w:pPr>
        <w:ind w:left="6414" w:hanging="180"/>
      </w:pPr>
    </w:lvl>
    <w:lvl w:ilvl="6" w:tplc="0415000F" w:tentative="1">
      <w:start w:val="1"/>
      <w:numFmt w:val="decimal"/>
      <w:lvlText w:val="%7."/>
      <w:lvlJc w:val="left"/>
      <w:pPr>
        <w:ind w:left="7134" w:hanging="360"/>
      </w:pPr>
    </w:lvl>
    <w:lvl w:ilvl="7" w:tplc="04150019" w:tentative="1">
      <w:start w:val="1"/>
      <w:numFmt w:val="lowerLetter"/>
      <w:lvlText w:val="%8."/>
      <w:lvlJc w:val="left"/>
      <w:pPr>
        <w:ind w:left="7854" w:hanging="360"/>
      </w:pPr>
    </w:lvl>
    <w:lvl w:ilvl="8" w:tplc="0415001B" w:tentative="1">
      <w:start w:val="1"/>
      <w:numFmt w:val="lowerRoman"/>
      <w:lvlText w:val="%9."/>
      <w:lvlJc w:val="right"/>
      <w:pPr>
        <w:ind w:left="8574" w:hanging="180"/>
      </w:pPr>
    </w:lvl>
  </w:abstractNum>
  <w:abstractNum w:abstractNumId="34"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5" w15:restartNumberingAfterBreak="0">
    <w:nsid w:val="47EA150A"/>
    <w:multiLevelType w:val="hybridMultilevel"/>
    <w:tmpl w:val="2A4C1E42"/>
    <w:lvl w:ilvl="0" w:tplc="49EE82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620B7C"/>
    <w:multiLevelType w:val="hybridMultilevel"/>
    <w:tmpl w:val="AFA4B988"/>
    <w:lvl w:ilvl="0" w:tplc="60749F0E">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15:restartNumberingAfterBreak="0">
    <w:nsid w:val="4B182146"/>
    <w:multiLevelType w:val="hybridMultilevel"/>
    <w:tmpl w:val="79646C62"/>
    <w:lvl w:ilvl="0" w:tplc="472253D8">
      <w:start w:val="1"/>
      <w:numFmt w:val="upperRoman"/>
      <w:pStyle w:val="Nagwek2"/>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E75E87"/>
    <w:multiLevelType w:val="hybridMultilevel"/>
    <w:tmpl w:val="660E80B0"/>
    <w:lvl w:ilvl="0" w:tplc="265618F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1" w15:restartNumberingAfterBreak="0">
    <w:nsid w:val="4FE2503C"/>
    <w:multiLevelType w:val="hybridMultilevel"/>
    <w:tmpl w:val="66F40EE6"/>
    <w:lvl w:ilvl="0" w:tplc="0415001B">
      <w:start w:val="1"/>
      <w:numFmt w:val="lowerRoman"/>
      <w:lvlText w:val="%1."/>
      <w:lvlJc w:val="right"/>
      <w:pPr>
        <w:ind w:left="928" w:hanging="360"/>
      </w:pPr>
      <w:rPr>
        <w:rFonts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2" w15:restartNumberingAfterBreak="0">
    <w:nsid w:val="51DF226C"/>
    <w:multiLevelType w:val="hybridMultilevel"/>
    <w:tmpl w:val="8FB4990C"/>
    <w:lvl w:ilvl="0" w:tplc="33408D74">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3" w15:restartNumberingAfterBreak="0">
    <w:nsid w:val="554F7266"/>
    <w:multiLevelType w:val="hybridMultilevel"/>
    <w:tmpl w:val="6762A7AA"/>
    <w:lvl w:ilvl="0" w:tplc="A25C227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589224A1"/>
    <w:multiLevelType w:val="hybridMultilevel"/>
    <w:tmpl w:val="79040708"/>
    <w:lvl w:ilvl="0" w:tplc="04150011">
      <w:start w:val="1"/>
      <w:numFmt w:val="decimal"/>
      <w:lvlText w:val="%1)"/>
      <w:lvlJc w:val="left"/>
      <w:pPr>
        <w:ind w:left="786" w:hanging="360"/>
      </w:pPr>
      <w:rPr>
        <w:b w:val="0"/>
      </w:rPr>
    </w:lvl>
    <w:lvl w:ilvl="1" w:tplc="1E0C2F44">
      <w:start w:val="1"/>
      <w:numFmt w:val="lowerRoman"/>
      <w:lvlText w:val="%2."/>
      <w:lvlJc w:val="left"/>
      <w:pPr>
        <w:ind w:left="1686" w:hanging="54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6517603D"/>
    <w:multiLevelType w:val="hybridMultilevel"/>
    <w:tmpl w:val="C7B400F2"/>
    <w:lvl w:ilvl="0" w:tplc="A620C21E">
      <w:start w:val="1"/>
      <w:numFmt w:val="decimal"/>
      <w:lvlText w:val="%1."/>
      <w:lvlJc w:val="left"/>
      <w:pPr>
        <w:ind w:left="36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7E0A80"/>
    <w:multiLevelType w:val="hybridMultilevel"/>
    <w:tmpl w:val="0644A2BA"/>
    <w:lvl w:ilvl="0" w:tplc="3C20276E">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441DB9"/>
    <w:multiLevelType w:val="hybridMultilevel"/>
    <w:tmpl w:val="FAE83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6F902F99"/>
    <w:multiLevelType w:val="hybridMultilevel"/>
    <w:tmpl w:val="E9CCDCC6"/>
    <w:lvl w:ilvl="0" w:tplc="1C66B5A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269725D"/>
    <w:multiLevelType w:val="hybridMultilevel"/>
    <w:tmpl w:val="ECAAF42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8291E05"/>
    <w:multiLevelType w:val="multilevel"/>
    <w:tmpl w:val="9FD0717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strike w:val="0"/>
      </w:rPr>
    </w:lvl>
    <w:lvl w:ilvl="2">
      <w:start w:val="1"/>
      <w:numFmt w:val="lowerLetter"/>
      <w:lvlText w:val="%3)"/>
      <w:lvlJc w:val="left"/>
      <w:pPr>
        <w:ind w:left="36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7" w15:restartNumberingAfterBreak="0">
    <w:nsid w:val="7A834EA1"/>
    <w:multiLevelType w:val="hybridMultilevel"/>
    <w:tmpl w:val="8B385E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EFE21BE"/>
    <w:multiLevelType w:val="hybridMultilevel"/>
    <w:tmpl w:val="3E7215C8"/>
    <w:lvl w:ilvl="0" w:tplc="60749F0E">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7"/>
  </w:num>
  <w:num w:numId="2">
    <w:abstractNumId w:val="7"/>
  </w:num>
  <w:num w:numId="3">
    <w:abstractNumId w:val="22"/>
  </w:num>
  <w:num w:numId="4">
    <w:abstractNumId w:val="0"/>
  </w:num>
  <w:num w:numId="5">
    <w:abstractNumId w:val="55"/>
  </w:num>
  <w:num w:numId="6">
    <w:abstractNumId w:val="58"/>
  </w:num>
  <w:num w:numId="7">
    <w:abstractNumId w:val="44"/>
  </w:num>
  <w:num w:numId="8">
    <w:abstractNumId w:val="23"/>
  </w:num>
  <w:num w:numId="9">
    <w:abstractNumId w:val="51"/>
  </w:num>
  <w:num w:numId="10">
    <w:abstractNumId w:val="30"/>
  </w:num>
  <w:num w:numId="11">
    <w:abstractNumId w:val="38"/>
  </w:num>
  <w:num w:numId="12">
    <w:abstractNumId w:val="59"/>
  </w:num>
  <w:num w:numId="13">
    <w:abstractNumId w:val="26"/>
  </w:num>
  <w:num w:numId="14">
    <w:abstractNumId w:val="50"/>
  </w:num>
  <w:num w:numId="15">
    <w:abstractNumId w:val="3"/>
  </w:num>
  <w:num w:numId="16">
    <w:abstractNumId w:val="49"/>
  </w:num>
  <w:num w:numId="17">
    <w:abstractNumId w:val="20"/>
  </w:num>
  <w:num w:numId="18">
    <w:abstractNumId w:val="13"/>
  </w:num>
  <w:num w:numId="19">
    <w:abstractNumId w:val="21"/>
  </w:num>
  <w:num w:numId="20">
    <w:abstractNumId w:val="16"/>
  </w:num>
  <w:num w:numId="21">
    <w:abstractNumId w:val="46"/>
  </w:num>
  <w:num w:numId="22">
    <w:abstractNumId w:val="28"/>
  </w:num>
  <w:num w:numId="23">
    <w:abstractNumId w:val="8"/>
  </w:num>
  <w:num w:numId="24">
    <w:abstractNumId w:val="19"/>
  </w:num>
  <w:num w:numId="25">
    <w:abstractNumId w:val="39"/>
  </w:num>
  <w:num w:numId="26">
    <w:abstractNumId w:val="11"/>
  </w:num>
  <w:num w:numId="27">
    <w:abstractNumId w:val="53"/>
  </w:num>
  <w:num w:numId="28">
    <w:abstractNumId w:val="15"/>
  </w:num>
  <w:num w:numId="29">
    <w:abstractNumId w:val="12"/>
  </w:num>
  <w:num w:numId="30">
    <w:abstractNumId w:val="57"/>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2"/>
  </w:num>
  <w:num w:numId="34">
    <w:abstractNumId w:val="45"/>
  </w:num>
  <w:num w:numId="35">
    <w:abstractNumId w:val="6"/>
  </w:num>
  <w:num w:numId="36">
    <w:abstractNumId w:val="18"/>
  </w:num>
  <w:num w:numId="37">
    <w:abstractNumId w:val="31"/>
  </w:num>
  <w:num w:numId="38">
    <w:abstractNumId w:val="2"/>
  </w:num>
  <w:num w:numId="39">
    <w:abstractNumId w:val="41"/>
  </w:num>
  <w:num w:numId="40">
    <w:abstractNumId w:val="42"/>
  </w:num>
  <w:num w:numId="41">
    <w:abstractNumId w:val="27"/>
  </w:num>
  <w:num w:numId="42">
    <w:abstractNumId w:val="60"/>
  </w:num>
  <w:num w:numId="43">
    <w:abstractNumId w:val="24"/>
  </w:num>
  <w:num w:numId="44">
    <w:abstractNumId w:val="4"/>
  </w:num>
  <w:num w:numId="45">
    <w:abstractNumId w:val="29"/>
  </w:num>
  <w:num w:numId="46">
    <w:abstractNumId w:val="5"/>
  </w:num>
  <w:num w:numId="47">
    <w:abstractNumId w:val="36"/>
  </w:num>
  <w:num w:numId="48">
    <w:abstractNumId w:val="43"/>
  </w:num>
  <w:num w:numId="49">
    <w:abstractNumId w:val="17"/>
  </w:num>
  <w:num w:numId="50">
    <w:abstractNumId w:val="56"/>
  </w:num>
  <w:num w:numId="51">
    <w:abstractNumId w:val="35"/>
  </w:num>
  <w:num w:numId="52">
    <w:abstractNumId w:val="48"/>
  </w:num>
  <w:num w:numId="53">
    <w:abstractNumId w:val="47"/>
  </w:num>
  <w:num w:numId="54">
    <w:abstractNumId w:val="25"/>
  </w:num>
  <w:num w:numId="55">
    <w:abstractNumId w:val="9"/>
  </w:num>
  <w:num w:numId="56">
    <w:abstractNumId w:val="33"/>
  </w:num>
  <w:num w:numId="57">
    <w:abstractNumId w:val="40"/>
  </w:num>
  <w:num w:numId="58">
    <w:abstractNumId w:val="14"/>
  </w:num>
  <w:num w:numId="59">
    <w:abstractNumId w:val="52"/>
  </w:num>
  <w:num w:numId="60">
    <w:abstractNumId w:val="59"/>
  </w:num>
  <w:num w:numId="61">
    <w:abstractNumId w:val="54"/>
  </w:num>
  <w:num w:numId="62">
    <w:abstractNumId w:val="1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06732"/>
    <w:rsid w:val="00007A61"/>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4687"/>
    <w:rsid w:val="0005798F"/>
    <w:rsid w:val="00063848"/>
    <w:rsid w:val="00063F0D"/>
    <w:rsid w:val="00067DDD"/>
    <w:rsid w:val="00080171"/>
    <w:rsid w:val="0008435F"/>
    <w:rsid w:val="00084642"/>
    <w:rsid w:val="00097039"/>
    <w:rsid w:val="00097C70"/>
    <w:rsid w:val="000A2128"/>
    <w:rsid w:val="000A2F54"/>
    <w:rsid w:val="000A3BCB"/>
    <w:rsid w:val="000A4B6F"/>
    <w:rsid w:val="000A7924"/>
    <w:rsid w:val="000B1DB2"/>
    <w:rsid w:val="000B5E2C"/>
    <w:rsid w:val="000C0C99"/>
    <w:rsid w:val="000D510E"/>
    <w:rsid w:val="000F2DD4"/>
    <w:rsid w:val="000F61FA"/>
    <w:rsid w:val="000F62AD"/>
    <w:rsid w:val="001048FF"/>
    <w:rsid w:val="001121D6"/>
    <w:rsid w:val="0012030E"/>
    <w:rsid w:val="0012434D"/>
    <w:rsid w:val="00124C9D"/>
    <w:rsid w:val="0013211F"/>
    <w:rsid w:val="00134312"/>
    <w:rsid w:val="00135904"/>
    <w:rsid w:val="00137B00"/>
    <w:rsid w:val="001417C3"/>
    <w:rsid w:val="0015386E"/>
    <w:rsid w:val="0015415D"/>
    <w:rsid w:val="00154C6B"/>
    <w:rsid w:val="001615FC"/>
    <w:rsid w:val="001635A0"/>
    <w:rsid w:val="0016399A"/>
    <w:rsid w:val="00170757"/>
    <w:rsid w:val="001716C1"/>
    <w:rsid w:val="001726F2"/>
    <w:rsid w:val="00175094"/>
    <w:rsid w:val="00175CAB"/>
    <w:rsid w:val="00177AC0"/>
    <w:rsid w:val="00180B0D"/>
    <w:rsid w:val="00181A78"/>
    <w:rsid w:val="0018219F"/>
    <w:rsid w:val="00182654"/>
    <w:rsid w:val="001832EB"/>
    <w:rsid w:val="0018449E"/>
    <w:rsid w:val="0018711E"/>
    <w:rsid w:val="00191B6B"/>
    <w:rsid w:val="00194E5C"/>
    <w:rsid w:val="00197138"/>
    <w:rsid w:val="001A1FC5"/>
    <w:rsid w:val="001A397C"/>
    <w:rsid w:val="001A76BC"/>
    <w:rsid w:val="001B07AE"/>
    <w:rsid w:val="001B39BF"/>
    <w:rsid w:val="001B5275"/>
    <w:rsid w:val="001B5681"/>
    <w:rsid w:val="001B6334"/>
    <w:rsid w:val="001B787B"/>
    <w:rsid w:val="001D36FB"/>
    <w:rsid w:val="001D44C7"/>
    <w:rsid w:val="001D5550"/>
    <w:rsid w:val="001E1253"/>
    <w:rsid w:val="001E33E9"/>
    <w:rsid w:val="001E3D4C"/>
    <w:rsid w:val="001E3E37"/>
    <w:rsid w:val="001E62DF"/>
    <w:rsid w:val="001F06DB"/>
    <w:rsid w:val="001F0A66"/>
    <w:rsid w:val="001F1705"/>
    <w:rsid w:val="001F2B48"/>
    <w:rsid w:val="001F78A4"/>
    <w:rsid w:val="00200A2B"/>
    <w:rsid w:val="002031BB"/>
    <w:rsid w:val="0020526D"/>
    <w:rsid w:val="00205F42"/>
    <w:rsid w:val="002103E1"/>
    <w:rsid w:val="00210F86"/>
    <w:rsid w:val="00211332"/>
    <w:rsid w:val="002172B0"/>
    <w:rsid w:val="00220609"/>
    <w:rsid w:val="002219D5"/>
    <w:rsid w:val="002247B0"/>
    <w:rsid w:val="00225A01"/>
    <w:rsid w:val="002325FA"/>
    <w:rsid w:val="0023529A"/>
    <w:rsid w:val="0023537A"/>
    <w:rsid w:val="00235D10"/>
    <w:rsid w:val="00240B9A"/>
    <w:rsid w:val="00242042"/>
    <w:rsid w:val="00242D45"/>
    <w:rsid w:val="00243CDD"/>
    <w:rsid w:val="00244406"/>
    <w:rsid w:val="00245874"/>
    <w:rsid w:val="0025080F"/>
    <w:rsid w:val="0025490B"/>
    <w:rsid w:val="00255F7F"/>
    <w:rsid w:val="00257D4F"/>
    <w:rsid w:val="00265DAB"/>
    <w:rsid w:val="002663AA"/>
    <w:rsid w:val="002674E0"/>
    <w:rsid w:val="002679F9"/>
    <w:rsid w:val="002766BD"/>
    <w:rsid w:val="00286CCD"/>
    <w:rsid w:val="0028757D"/>
    <w:rsid w:val="002912BA"/>
    <w:rsid w:val="002919AC"/>
    <w:rsid w:val="00294FAA"/>
    <w:rsid w:val="00295D06"/>
    <w:rsid w:val="00296CBA"/>
    <w:rsid w:val="002A08AE"/>
    <w:rsid w:val="002A0C6C"/>
    <w:rsid w:val="002A1218"/>
    <w:rsid w:val="002A353B"/>
    <w:rsid w:val="002B0A5D"/>
    <w:rsid w:val="002B0D3D"/>
    <w:rsid w:val="002C180B"/>
    <w:rsid w:val="002D1093"/>
    <w:rsid w:val="002D29CF"/>
    <w:rsid w:val="002D3DFB"/>
    <w:rsid w:val="002D65DA"/>
    <w:rsid w:val="002E3A0C"/>
    <w:rsid w:val="002E42E5"/>
    <w:rsid w:val="002E47B9"/>
    <w:rsid w:val="002E7070"/>
    <w:rsid w:val="002F014C"/>
    <w:rsid w:val="002F2D70"/>
    <w:rsid w:val="003211B3"/>
    <w:rsid w:val="00327AF4"/>
    <w:rsid w:val="00332248"/>
    <w:rsid w:val="0033421C"/>
    <w:rsid w:val="0033574F"/>
    <w:rsid w:val="00337931"/>
    <w:rsid w:val="00337F14"/>
    <w:rsid w:val="00341673"/>
    <w:rsid w:val="00345FE3"/>
    <w:rsid w:val="0035114E"/>
    <w:rsid w:val="003576A5"/>
    <w:rsid w:val="00362243"/>
    <w:rsid w:val="00362733"/>
    <w:rsid w:val="00370165"/>
    <w:rsid w:val="00374916"/>
    <w:rsid w:val="00374934"/>
    <w:rsid w:val="00375416"/>
    <w:rsid w:val="00376B89"/>
    <w:rsid w:val="003809EA"/>
    <w:rsid w:val="00381F2B"/>
    <w:rsid w:val="00384E79"/>
    <w:rsid w:val="00384FE4"/>
    <w:rsid w:val="00385541"/>
    <w:rsid w:val="003858DB"/>
    <w:rsid w:val="00390E64"/>
    <w:rsid w:val="003921E2"/>
    <w:rsid w:val="00392240"/>
    <w:rsid w:val="00394CE5"/>
    <w:rsid w:val="00396247"/>
    <w:rsid w:val="00397AE6"/>
    <w:rsid w:val="00397CBC"/>
    <w:rsid w:val="003A2C7D"/>
    <w:rsid w:val="003A4AC1"/>
    <w:rsid w:val="003A536A"/>
    <w:rsid w:val="003A629D"/>
    <w:rsid w:val="003A6533"/>
    <w:rsid w:val="003A6E1D"/>
    <w:rsid w:val="003A74D8"/>
    <w:rsid w:val="003A784A"/>
    <w:rsid w:val="003B0F76"/>
    <w:rsid w:val="003B1B4D"/>
    <w:rsid w:val="003B39AB"/>
    <w:rsid w:val="003B664F"/>
    <w:rsid w:val="003C1D07"/>
    <w:rsid w:val="003C36FA"/>
    <w:rsid w:val="003C4221"/>
    <w:rsid w:val="003C4BFF"/>
    <w:rsid w:val="003C6D4D"/>
    <w:rsid w:val="003D2DE2"/>
    <w:rsid w:val="003D49C3"/>
    <w:rsid w:val="003D5A4C"/>
    <w:rsid w:val="003E1623"/>
    <w:rsid w:val="003E3643"/>
    <w:rsid w:val="003F0381"/>
    <w:rsid w:val="003F528F"/>
    <w:rsid w:val="003F55A9"/>
    <w:rsid w:val="003F67A9"/>
    <w:rsid w:val="003F78EF"/>
    <w:rsid w:val="003F7DA4"/>
    <w:rsid w:val="004021D8"/>
    <w:rsid w:val="00402966"/>
    <w:rsid w:val="00402A69"/>
    <w:rsid w:val="00402E2C"/>
    <w:rsid w:val="004051D7"/>
    <w:rsid w:val="0041762E"/>
    <w:rsid w:val="004216D9"/>
    <w:rsid w:val="004236BA"/>
    <w:rsid w:val="00423901"/>
    <w:rsid w:val="004239C1"/>
    <w:rsid w:val="00424C80"/>
    <w:rsid w:val="00425A5D"/>
    <w:rsid w:val="004340D1"/>
    <w:rsid w:val="004342B3"/>
    <w:rsid w:val="004359FB"/>
    <w:rsid w:val="00435E38"/>
    <w:rsid w:val="0044099F"/>
    <w:rsid w:val="0044254C"/>
    <w:rsid w:val="00443E96"/>
    <w:rsid w:val="00444578"/>
    <w:rsid w:val="00452E3F"/>
    <w:rsid w:val="00454415"/>
    <w:rsid w:val="0045552C"/>
    <w:rsid w:val="00456356"/>
    <w:rsid w:val="00476371"/>
    <w:rsid w:val="00477555"/>
    <w:rsid w:val="00477EBA"/>
    <w:rsid w:val="0048295C"/>
    <w:rsid w:val="00486BAE"/>
    <w:rsid w:val="00493D45"/>
    <w:rsid w:val="00493DD3"/>
    <w:rsid w:val="00497079"/>
    <w:rsid w:val="004A2022"/>
    <w:rsid w:val="004A535C"/>
    <w:rsid w:val="004A59B1"/>
    <w:rsid w:val="004A60B0"/>
    <w:rsid w:val="004A66E5"/>
    <w:rsid w:val="004A7755"/>
    <w:rsid w:val="004B4093"/>
    <w:rsid w:val="004B4680"/>
    <w:rsid w:val="004C1738"/>
    <w:rsid w:val="004C38E7"/>
    <w:rsid w:val="004C3E9B"/>
    <w:rsid w:val="004C4D2C"/>
    <w:rsid w:val="004D02C5"/>
    <w:rsid w:val="004D3742"/>
    <w:rsid w:val="004D3F1F"/>
    <w:rsid w:val="004D5828"/>
    <w:rsid w:val="004D775A"/>
    <w:rsid w:val="004E114F"/>
    <w:rsid w:val="004E4DC1"/>
    <w:rsid w:val="004E640A"/>
    <w:rsid w:val="004F33D8"/>
    <w:rsid w:val="004F676B"/>
    <w:rsid w:val="004F6ACA"/>
    <w:rsid w:val="0050194D"/>
    <w:rsid w:val="0050251D"/>
    <w:rsid w:val="005030A7"/>
    <w:rsid w:val="00506B81"/>
    <w:rsid w:val="00506B97"/>
    <w:rsid w:val="00507168"/>
    <w:rsid w:val="00513C25"/>
    <w:rsid w:val="005154B2"/>
    <w:rsid w:val="00521F27"/>
    <w:rsid w:val="005251E8"/>
    <w:rsid w:val="005257E4"/>
    <w:rsid w:val="00530548"/>
    <w:rsid w:val="00530E0A"/>
    <w:rsid w:val="00534496"/>
    <w:rsid w:val="005347DE"/>
    <w:rsid w:val="0054369B"/>
    <w:rsid w:val="0055583A"/>
    <w:rsid w:val="00561BCA"/>
    <w:rsid w:val="0056663C"/>
    <w:rsid w:val="00571333"/>
    <w:rsid w:val="005735B4"/>
    <w:rsid w:val="00574EAB"/>
    <w:rsid w:val="0057612C"/>
    <w:rsid w:val="0057674A"/>
    <w:rsid w:val="005836ED"/>
    <w:rsid w:val="0058378F"/>
    <w:rsid w:val="00587450"/>
    <w:rsid w:val="00591312"/>
    <w:rsid w:val="00593BAD"/>
    <w:rsid w:val="0059610E"/>
    <w:rsid w:val="0059701A"/>
    <w:rsid w:val="005A32CF"/>
    <w:rsid w:val="005A49AF"/>
    <w:rsid w:val="005A6AD2"/>
    <w:rsid w:val="005B2393"/>
    <w:rsid w:val="005B2C94"/>
    <w:rsid w:val="005B6E73"/>
    <w:rsid w:val="005B7836"/>
    <w:rsid w:val="005C060E"/>
    <w:rsid w:val="005C5B21"/>
    <w:rsid w:val="005D173B"/>
    <w:rsid w:val="005D28EE"/>
    <w:rsid w:val="005D4322"/>
    <w:rsid w:val="005D584C"/>
    <w:rsid w:val="005E1180"/>
    <w:rsid w:val="005E458A"/>
    <w:rsid w:val="005F0C7D"/>
    <w:rsid w:val="005F3214"/>
    <w:rsid w:val="005F7D41"/>
    <w:rsid w:val="00600A58"/>
    <w:rsid w:val="00611236"/>
    <w:rsid w:val="00614D70"/>
    <w:rsid w:val="00615ED7"/>
    <w:rsid w:val="006169BC"/>
    <w:rsid w:val="00630642"/>
    <w:rsid w:val="00643C09"/>
    <w:rsid w:val="00643DD2"/>
    <w:rsid w:val="00646DC7"/>
    <w:rsid w:val="00650004"/>
    <w:rsid w:val="00650E9D"/>
    <w:rsid w:val="006511A7"/>
    <w:rsid w:val="00656C04"/>
    <w:rsid w:val="00656FDF"/>
    <w:rsid w:val="0066072E"/>
    <w:rsid w:val="006626FC"/>
    <w:rsid w:val="0066289B"/>
    <w:rsid w:val="006640AE"/>
    <w:rsid w:val="00664305"/>
    <w:rsid w:val="00666877"/>
    <w:rsid w:val="00673310"/>
    <w:rsid w:val="00674174"/>
    <w:rsid w:val="00674A45"/>
    <w:rsid w:val="00674AD3"/>
    <w:rsid w:val="0067584F"/>
    <w:rsid w:val="0067620E"/>
    <w:rsid w:val="006835B0"/>
    <w:rsid w:val="0069001C"/>
    <w:rsid w:val="00690D60"/>
    <w:rsid w:val="00694292"/>
    <w:rsid w:val="006A20E6"/>
    <w:rsid w:val="006A2322"/>
    <w:rsid w:val="006A3070"/>
    <w:rsid w:val="006B2FC2"/>
    <w:rsid w:val="006B5E07"/>
    <w:rsid w:val="006B6EA2"/>
    <w:rsid w:val="006B7A21"/>
    <w:rsid w:val="006C0554"/>
    <w:rsid w:val="006C1BDF"/>
    <w:rsid w:val="006C1D64"/>
    <w:rsid w:val="006C306C"/>
    <w:rsid w:val="006C5821"/>
    <w:rsid w:val="006C64A4"/>
    <w:rsid w:val="006C74F1"/>
    <w:rsid w:val="006D32E1"/>
    <w:rsid w:val="006D45CF"/>
    <w:rsid w:val="006D57D8"/>
    <w:rsid w:val="006E5D40"/>
    <w:rsid w:val="006F4C3F"/>
    <w:rsid w:val="006F5978"/>
    <w:rsid w:val="006F63FD"/>
    <w:rsid w:val="006F752A"/>
    <w:rsid w:val="006F7B90"/>
    <w:rsid w:val="00702001"/>
    <w:rsid w:val="00706E9B"/>
    <w:rsid w:val="00707E58"/>
    <w:rsid w:val="00707FDD"/>
    <w:rsid w:val="00712516"/>
    <w:rsid w:val="00715EC1"/>
    <w:rsid w:val="00717696"/>
    <w:rsid w:val="0072593F"/>
    <w:rsid w:val="00730264"/>
    <w:rsid w:val="0073649C"/>
    <w:rsid w:val="00747EB6"/>
    <w:rsid w:val="00750297"/>
    <w:rsid w:val="007566F3"/>
    <w:rsid w:val="0077245A"/>
    <w:rsid w:val="0077420C"/>
    <w:rsid w:val="007749C3"/>
    <w:rsid w:val="00776031"/>
    <w:rsid w:val="0078064A"/>
    <w:rsid w:val="007855C3"/>
    <w:rsid w:val="007856B8"/>
    <w:rsid w:val="00792CDD"/>
    <w:rsid w:val="0079422E"/>
    <w:rsid w:val="0079465E"/>
    <w:rsid w:val="007946F5"/>
    <w:rsid w:val="007A179F"/>
    <w:rsid w:val="007A1BA4"/>
    <w:rsid w:val="007A2332"/>
    <w:rsid w:val="007A4567"/>
    <w:rsid w:val="007A6331"/>
    <w:rsid w:val="007B4278"/>
    <w:rsid w:val="007B5067"/>
    <w:rsid w:val="007B67D8"/>
    <w:rsid w:val="007C70C4"/>
    <w:rsid w:val="007C74F1"/>
    <w:rsid w:val="007C76AD"/>
    <w:rsid w:val="007D3AF4"/>
    <w:rsid w:val="007D51C0"/>
    <w:rsid w:val="007E2634"/>
    <w:rsid w:val="007E3E8F"/>
    <w:rsid w:val="007F093E"/>
    <w:rsid w:val="007F0DD2"/>
    <w:rsid w:val="007F351A"/>
    <w:rsid w:val="007F3622"/>
    <w:rsid w:val="007F4289"/>
    <w:rsid w:val="007F62CC"/>
    <w:rsid w:val="007F6419"/>
    <w:rsid w:val="00800090"/>
    <w:rsid w:val="00800168"/>
    <w:rsid w:val="00800A2D"/>
    <w:rsid w:val="00800E6F"/>
    <w:rsid w:val="0081423B"/>
    <w:rsid w:val="008175DB"/>
    <w:rsid w:val="00832F0B"/>
    <w:rsid w:val="00840BC3"/>
    <w:rsid w:val="00841613"/>
    <w:rsid w:val="00853728"/>
    <w:rsid w:val="00861799"/>
    <w:rsid w:val="008639C8"/>
    <w:rsid w:val="00867D29"/>
    <w:rsid w:val="00871CD6"/>
    <w:rsid w:val="00873296"/>
    <w:rsid w:val="008774D5"/>
    <w:rsid w:val="00880773"/>
    <w:rsid w:val="0088127D"/>
    <w:rsid w:val="00881A60"/>
    <w:rsid w:val="0088541A"/>
    <w:rsid w:val="0089403E"/>
    <w:rsid w:val="00895BC8"/>
    <w:rsid w:val="00895FEF"/>
    <w:rsid w:val="00897768"/>
    <w:rsid w:val="008A1C16"/>
    <w:rsid w:val="008A46B4"/>
    <w:rsid w:val="008A4B3C"/>
    <w:rsid w:val="008A7D5E"/>
    <w:rsid w:val="008B0AA0"/>
    <w:rsid w:val="008B125D"/>
    <w:rsid w:val="008B43C2"/>
    <w:rsid w:val="008B7C47"/>
    <w:rsid w:val="008C2126"/>
    <w:rsid w:val="008C4D4F"/>
    <w:rsid w:val="008D2364"/>
    <w:rsid w:val="008D5570"/>
    <w:rsid w:val="008D591D"/>
    <w:rsid w:val="008D73AB"/>
    <w:rsid w:val="008E02F2"/>
    <w:rsid w:val="008E48A1"/>
    <w:rsid w:val="008E5800"/>
    <w:rsid w:val="008E5F63"/>
    <w:rsid w:val="008E7295"/>
    <w:rsid w:val="008E78CF"/>
    <w:rsid w:val="008F1C7F"/>
    <w:rsid w:val="00902B8D"/>
    <w:rsid w:val="00906DBB"/>
    <w:rsid w:val="0091491F"/>
    <w:rsid w:val="00917226"/>
    <w:rsid w:val="00923DE8"/>
    <w:rsid w:val="00932442"/>
    <w:rsid w:val="009355E4"/>
    <w:rsid w:val="009358E2"/>
    <w:rsid w:val="00962F85"/>
    <w:rsid w:val="00964715"/>
    <w:rsid w:val="00972569"/>
    <w:rsid w:val="00975D73"/>
    <w:rsid w:val="00977F5B"/>
    <w:rsid w:val="00981930"/>
    <w:rsid w:val="00982208"/>
    <w:rsid w:val="0098306D"/>
    <w:rsid w:val="009861C5"/>
    <w:rsid w:val="00986955"/>
    <w:rsid w:val="00990290"/>
    <w:rsid w:val="0099094D"/>
    <w:rsid w:val="00991816"/>
    <w:rsid w:val="00994EF5"/>
    <w:rsid w:val="00995552"/>
    <w:rsid w:val="009A08A4"/>
    <w:rsid w:val="009A42E9"/>
    <w:rsid w:val="009A467D"/>
    <w:rsid w:val="009A47C7"/>
    <w:rsid w:val="009A47EC"/>
    <w:rsid w:val="009B0C52"/>
    <w:rsid w:val="009B52F9"/>
    <w:rsid w:val="009C51E3"/>
    <w:rsid w:val="009D085C"/>
    <w:rsid w:val="009D2C6B"/>
    <w:rsid w:val="009D3374"/>
    <w:rsid w:val="009D3E6E"/>
    <w:rsid w:val="009D44F8"/>
    <w:rsid w:val="009E0181"/>
    <w:rsid w:val="009E5720"/>
    <w:rsid w:val="009E599A"/>
    <w:rsid w:val="009F0BE3"/>
    <w:rsid w:val="009F3E85"/>
    <w:rsid w:val="009F4ED5"/>
    <w:rsid w:val="009F7D19"/>
    <w:rsid w:val="00A02EDC"/>
    <w:rsid w:val="00A042E3"/>
    <w:rsid w:val="00A07ED1"/>
    <w:rsid w:val="00A07FB2"/>
    <w:rsid w:val="00A12B08"/>
    <w:rsid w:val="00A135FA"/>
    <w:rsid w:val="00A21628"/>
    <w:rsid w:val="00A229A6"/>
    <w:rsid w:val="00A235AE"/>
    <w:rsid w:val="00A24214"/>
    <w:rsid w:val="00A36429"/>
    <w:rsid w:val="00A37D7D"/>
    <w:rsid w:val="00A37E39"/>
    <w:rsid w:val="00A37F3E"/>
    <w:rsid w:val="00A427D8"/>
    <w:rsid w:val="00A442E6"/>
    <w:rsid w:val="00A46912"/>
    <w:rsid w:val="00A52814"/>
    <w:rsid w:val="00A552A6"/>
    <w:rsid w:val="00A558B8"/>
    <w:rsid w:val="00A577EC"/>
    <w:rsid w:val="00A6613E"/>
    <w:rsid w:val="00A71E8C"/>
    <w:rsid w:val="00A75949"/>
    <w:rsid w:val="00A75B57"/>
    <w:rsid w:val="00A85CAB"/>
    <w:rsid w:val="00A873D0"/>
    <w:rsid w:val="00A94027"/>
    <w:rsid w:val="00AA69A3"/>
    <w:rsid w:val="00AB6D57"/>
    <w:rsid w:val="00AB71E1"/>
    <w:rsid w:val="00AB7278"/>
    <w:rsid w:val="00AC120C"/>
    <w:rsid w:val="00AC1BD3"/>
    <w:rsid w:val="00AC26D4"/>
    <w:rsid w:val="00AD1E5D"/>
    <w:rsid w:val="00AD23B8"/>
    <w:rsid w:val="00AD24C8"/>
    <w:rsid w:val="00AD35D0"/>
    <w:rsid w:val="00AD5EE0"/>
    <w:rsid w:val="00AD7AAB"/>
    <w:rsid w:val="00AE2AC3"/>
    <w:rsid w:val="00AE2BAE"/>
    <w:rsid w:val="00AE4860"/>
    <w:rsid w:val="00AE61C3"/>
    <w:rsid w:val="00AE66EA"/>
    <w:rsid w:val="00AF2ACF"/>
    <w:rsid w:val="00AF59E7"/>
    <w:rsid w:val="00AF6B44"/>
    <w:rsid w:val="00B00C34"/>
    <w:rsid w:val="00B00F65"/>
    <w:rsid w:val="00B03445"/>
    <w:rsid w:val="00B059F3"/>
    <w:rsid w:val="00B10CB0"/>
    <w:rsid w:val="00B171F1"/>
    <w:rsid w:val="00B24B48"/>
    <w:rsid w:val="00B27B10"/>
    <w:rsid w:val="00B32453"/>
    <w:rsid w:val="00B32C06"/>
    <w:rsid w:val="00B35F60"/>
    <w:rsid w:val="00B36A06"/>
    <w:rsid w:val="00B400E7"/>
    <w:rsid w:val="00B40E3F"/>
    <w:rsid w:val="00B443DD"/>
    <w:rsid w:val="00B444F0"/>
    <w:rsid w:val="00B4485F"/>
    <w:rsid w:val="00B517C5"/>
    <w:rsid w:val="00B54636"/>
    <w:rsid w:val="00B55707"/>
    <w:rsid w:val="00B564A2"/>
    <w:rsid w:val="00B61430"/>
    <w:rsid w:val="00B63001"/>
    <w:rsid w:val="00B63C3D"/>
    <w:rsid w:val="00B64107"/>
    <w:rsid w:val="00B64BAF"/>
    <w:rsid w:val="00B72455"/>
    <w:rsid w:val="00B84E21"/>
    <w:rsid w:val="00B91584"/>
    <w:rsid w:val="00B9275A"/>
    <w:rsid w:val="00B94565"/>
    <w:rsid w:val="00B94E5C"/>
    <w:rsid w:val="00B95C0A"/>
    <w:rsid w:val="00B971D9"/>
    <w:rsid w:val="00BA4479"/>
    <w:rsid w:val="00BA47C9"/>
    <w:rsid w:val="00BA723A"/>
    <w:rsid w:val="00BB29BE"/>
    <w:rsid w:val="00BB6DA4"/>
    <w:rsid w:val="00BB7B24"/>
    <w:rsid w:val="00BC0974"/>
    <w:rsid w:val="00BC1354"/>
    <w:rsid w:val="00BC5463"/>
    <w:rsid w:val="00BC6AD9"/>
    <w:rsid w:val="00BC6CBC"/>
    <w:rsid w:val="00BE09A6"/>
    <w:rsid w:val="00BE3E5A"/>
    <w:rsid w:val="00BE607E"/>
    <w:rsid w:val="00BE6185"/>
    <w:rsid w:val="00BE6935"/>
    <w:rsid w:val="00BE6DB7"/>
    <w:rsid w:val="00C00901"/>
    <w:rsid w:val="00C01B32"/>
    <w:rsid w:val="00C11EEF"/>
    <w:rsid w:val="00C1458B"/>
    <w:rsid w:val="00C162A7"/>
    <w:rsid w:val="00C1719C"/>
    <w:rsid w:val="00C20B26"/>
    <w:rsid w:val="00C217B2"/>
    <w:rsid w:val="00C22836"/>
    <w:rsid w:val="00C22A76"/>
    <w:rsid w:val="00C2398F"/>
    <w:rsid w:val="00C25EE1"/>
    <w:rsid w:val="00C30975"/>
    <w:rsid w:val="00C310EE"/>
    <w:rsid w:val="00C31DA4"/>
    <w:rsid w:val="00C32D2E"/>
    <w:rsid w:val="00C35515"/>
    <w:rsid w:val="00C4319E"/>
    <w:rsid w:val="00C4543F"/>
    <w:rsid w:val="00C47B97"/>
    <w:rsid w:val="00C5030B"/>
    <w:rsid w:val="00C50E75"/>
    <w:rsid w:val="00C553E0"/>
    <w:rsid w:val="00C55A20"/>
    <w:rsid w:val="00C56F70"/>
    <w:rsid w:val="00C57A87"/>
    <w:rsid w:val="00C62585"/>
    <w:rsid w:val="00C64BEC"/>
    <w:rsid w:val="00C72631"/>
    <w:rsid w:val="00C767BE"/>
    <w:rsid w:val="00C76965"/>
    <w:rsid w:val="00C805AA"/>
    <w:rsid w:val="00C82DEC"/>
    <w:rsid w:val="00C867DF"/>
    <w:rsid w:val="00C86967"/>
    <w:rsid w:val="00C873C9"/>
    <w:rsid w:val="00C87DE1"/>
    <w:rsid w:val="00C91863"/>
    <w:rsid w:val="00C91DEA"/>
    <w:rsid w:val="00C93046"/>
    <w:rsid w:val="00C9585F"/>
    <w:rsid w:val="00CA14A7"/>
    <w:rsid w:val="00CA4086"/>
    <w:rsid w:val="00CA5126"/>
    <w:rsid w:val="00CA724D"/>
    <w:rsid w:val="00CB2384"/>
    <w:rsid w:val="00CB2DE5"/>
    <w:rsid w:val="00CB631D"/>
    <w:rsid w:val="00CB67E2"/>
    <w:rsid w:val="00CC14C2"/>
    <w:rsid w:val="00CC224A"/>
    <w:rsid w:val="00CC55BC"/>
    <w:rsid w:val="00CC6655"/>
    <w:rsid w:val="00CC7E6E"/>
    <w:rsid w:val="00CD2D70"/>
    <w:rsid w:val="00CD4C01"/>
    <w:rsid w:val="00CD5C39"/>
    <w:rsid w:val="00CE50D0"/>
    <w:rsid w:val="00CF02E4"/>
    <w:rsid w:val="00CF15FA"/>
    <w:rsid w:val="00D01E00"/>
    <w:rsid w:val="00D03A1B"/>
    <w:rsid w:val="00D03C23"/>
    <w:rsid w:val="00D05AB2"/>
    <w:rsid w:val="00D062E4"/>
    <w:rsid w:val="00D1451A"/>
    <w:rsid w:val="00D15FD3"/>
    <w:rsid w:val="00D16D8D"/>
    <w:rsid w:val="00D16E4F"/>
    <w:rsid w:val="00D20EE5"/>
    <w:rsid w:val="00D2104C"/>
    <w:rsid w:val="00D25CEF"/>
    <w:rsid w:val="00D273B0"/>
    <w:rsid w:val="00D27859"/>
    <w:rsid w:val="00D34DC3"/>
    <w:rsid w:val="00D3617A"/>
    <w:rsid w:val="00D37399"/>
    <w:rsid w:val="00D43427"/>
    <w:rsid w:val="00D46E7C"/>
    <w:rsid w:val="00D5215E"/>
    <w:rsid w:val="00D5498D"/>
    <w:rsid w:val="00D62B84"/>
    <w:rsid w:val="00D70D6F"/>
    <w:rsid w:val="00D728F0"/>
    <w:rsid w:val="00D73A39"/>
    <w:rsid w:val="00D813BC"/>
    <w:rsid w:val="00D85CEE"/>
    <w:rsid w:val="00D870E0"/>
    <w:rsid w:val="00D9544A"/>
    <w:rsid w:val="00DA1919"/>
    <w:rsid w:val="00DA23E4"/>
    <w:rsid w:val="00DA6DEC"/>
    <w:rsid w:val="00DA7367"/>
    <w:rsid w:val="00DB2386"/>
    <w:rsid w:val="00DB273F"/>
    <w:rsid w:val="00DB40DA"/>
    <w:rsid w:val="00DB4941"/>
    <w:rsid w:val="00DB4BFA"/>
    <w:rsid w:val="00DB4F07"/>
    <w:rsid w:val="00DC429E"/>
    <w:rsid w:val="00DD38E8"/>
    <w:rsid w:val="00DE246D"/>
    <w:rsid w:val="00DE260B"/>
    <w:rsid w:val="00DE3A70"/>
    <w:rsid w:val="00DE42D5"/>
    <w:rsid w:val="00DE532F"/>
    <w:rsid w:val="00DF0485"/>
    <w:rsid w:val="00DF3D19"/>
    <w:rsid w:val="00E00980"/>
    <w:rsid w:val="00E027E6"/>
    <w:rsid w:val="00E036E3"/>
    <w:rsid w:val="00E0463A"/>
    <w:rsid w:val="00E04B63"/>
    <w:rsid w:val="00E1309D"/>
    <w:rsid w:val="00E22A80"/>
    <w:rsid w:val="00E256A2"/>
    <w:rsid w:val="00E26A9C"/>
    <w:rsid w:val="00E30B04"/>
    <w:rsid w:val="00E3525E"/>
    <w:rsid w:val="00E4046D"/>
    <w:rsid w:val="00E42C69"/>
    <w:rsid w:val="00E446AB"/>
    <w:rsid w:val="00E4505B"/>
    <w:rsid w:val="00E47A0E"/>
    <w:rsid w:val="00E54DF5"/>
    <w:rsid w:val="00E5638B"/>
    <w:rsid w:val="00E63CCC"/>
    <w:rsid w:val="00E643B5"/>
    <w:rsid w:val="00E64602"/>
    <w:rsid w:val="00E6538E"/>
    <w:rsid w:val="00E65B84"/>
    <w:rsid w:val="00E65D5A"/>
    <w:rsid w:val="00E700EA"/>
    <w:rsid w:val="00E711A4"/>
    <w:rsid w:val="00E72599"/>
    <w:rsid w:val="00E72CD1"/>
    <w:rsid w:val="00E74FA4"/>
    <w:rsid w:val="00E776EE"/>
    <w:rsid w:val="00E84659"/>
    <w:rsid w:val="00E93EBE"/>
    <w:rsid w:val="00E9522D"/>
    <w:rsid w:val="00E979D0"/>
    <w:rsid w:val="00EA0CC8"/>
    <w:rsid w:val="00EA4C7E"/>
    <w:rsid w:val="00EB0DDE"/>
    <w:rsid w:val="00EB0E17"/>
    <w:rsid w:val="00EB26BC"/>
    <w:rsid w:val="00EB2BBD"/>
    <w:rsid w:val="00EB4D5C"/>
    <w:rsid w:val="00EB7FEE"/>
    <w:rsid w:val="00EC322C"/>
    <w:rsid w:val="00EC43E2"/>
    <w:rsid w:val="00ED142F"/>
    <w:rsid w:val="00ED2C2D"/>
    <w:rsid w:val="00ED3F04"/>
    <w:rsid w:val="00ED4340"/>
    <w:rsid w:val="00ED6CA7"/>
    <w:rsid w:val="00ED7F71"/>
    <w:rsid w:val="00EE2C15"/>
    <w:rsid w:val="00EE69E5"/>
    <w:rsid w:val="00F0140E"/>
    <w:rsid w:val="00F01E02"/>
    <w:rsid w:val="00F0366A"/>
    <w:rsid w:val="00F03984"/>
    <w:rsid w:val="00F063FB"/>
    <w:rsid w:val="00F07251"/>
    <w:rsid w:val="00F11710"/>
    <w:rsid w:val="00F119DE"/>
    <w:rsid w:val="00F136EE"/>
    <w:rsid w:val="00F15FEB"/>
    <w:rsid w:val="00F259FC"/>
    <w:rsid w:val="00F321B2"/>
    <w:rsid w:val="00F3416E"/>
    <w:rsid w:val="00F359A2"/>
    <w:rsid w:val="00F36740"/>
    <w:rsid w:val="00F40183"/>
    <w:rsid w:val="00F41159"/>
    <w:rsid w:val="00F4480E"/>
    <w:rsid w:val="00F454E1"/>
    <w:rsid w:val="00F52809"/>
    <w:rsid w:val="00F53E4F"/>
    <w:rsid w:val="00F57A56"/>
    <w:rsid w:val="00F60B3C"/>
    <w:rsid w:val="00F65A10"/>
    <w:rsid w:val="00F71853"/>
    <w:rsid w:val="00F74BF6"/>
    <w:rsid w:val="00F75522"/>
    <w:rsid w:val="00F771A6"/>
    <w:rsid w:val="00F83A3A"/>
    <w:rsid w:val="00F84662"/>
    <w:rsid w:val="00F85573"/>
    <w:rsid w:val="00F90E77"/>
    <w:rsid w:val="00F910A9"/>
    <w:rsid w:val="00F91B8C"/>
    <w:rsid w:val="00F9228B"/>
    <w:rsid w:val="00F976F5"/>
    <w:rsid w:val="00F97B71"/>
    <w:rsid w:val="00FA041D"/>
    <w:rsid w:val="00FA2796"/>
    <w:rsid w:val="00FA6FE9"/>
    <w:rsid w:val="00FB0007"/>
    <w:rsid w:val="00FB41F1"/>
    <w:rsid w:val="00FB44C7"/>
    <w:rsid w:val="00FB4FD2"/>
    <w:rsid w:val="00FC4DAB"/>
    <w:rsid w:val="00FC4DF2"/>
    <w:rsid w:val="00FC5842"/>
    <w:rsid w:val="00FC68D8"/>
    <w:rsid w:val="00FC7D86"/>
    <w:rsid w:val="00FD09D1"/>
    <w:rsid w:val="00FD3F6F"/>
    <w:rsid w:val="00FD71B0"/>
    <w:rsid w:val="00FE4E57"/>
    <w:rsid w:val="00FE735C"/>
    <w:rsid w:val="00FE7C9A"/>
    <w:rsid w:val="00FF45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D57D8"/>
    <w:pPr>
      <w:keepNext/>
      <w:keepLines/>
      <w:numPr>
        <w:numId w:val="1"/>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435E38"/>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99"/>
    <w:qFormat/>
    <w:rsid w:val="003D5A4C"/>
    <w:pPr>
      <w:ind w:left="720"/>
      <w:contextualSpacing/>
    </w:pPr>
  </w:style>
  <w:style w:type="character" w:customStyle="1" w:styleId="Nagwek2Znak">
    <w:name w:val="Nagłówek 2 Znak"/>
    <w:basedOn w:val="Domylnaczcionkaakapitu"/>
    <w:link w:val="Nagwek2"/>
    <w:uiPriority w:val="9"/>
    <w:rsid w:val="006D57D8"/>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435E38"/>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99"/>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2352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68031">
      <w:bodyDiv w:val="1"/>
      <w:marLeft w:val="0"/>
      <w:marRight w:val="0"/>
      <w:marTop w:val="0"/>
      <w:marBottom w:val="0"/>
      <w:divBdr>
        <w:top w:val="none" w:sz="0" w:space="0" w:color="auto"/>
        <w:left w:val="none" w:sz="0" w:space="0" w:color="auto"/>
        <w:bottom w:val="none" w:sz="0" w:space="0" w:color="auto"/>
        <w:right w:val="none" w:sz="0" w:space="0" w:color="auto"/>
      </w:divBdr>
    </w:div>
    <w:div w:id="110978398">
      <w:bodyDiv w:val="1"/>
      <w:marLeft w:val="0"/>
      <w:marRight w:val="0"/>
      <w:marTop w:val="0"/>
      <w:marBottom w:val="0"/>
      <w:divBdr>
        <w:top w:val="none" w:sz="0" w:space="0" w:color="auto"/>
        <w:left w:val="none" w:sz="0" w:space="0" w:color="auto"/>
        <w:bottom w:val="none" w:sz="0" w:space="0" w:color="auto"/>
        <w:right w:val="none" w:sz="0" w:space="0" w:color="auto"/>
      </w:divBdr>
    </w:div>
    <w:div w:id="166023074">
      <w:bodyDiv w:val="1"/>
      <w:marLeft w:val="0"/>
      <w:marRight w:val="0"/>
      <w:marTop w:val="0"/>
      <w:marBottom w:val="0"/>
      <w:divBdr>
        <w:top w:val="none" w:sz="0" w:space="0" w:color="auto"/>
        <w:left w:val="none" w:sz="0" w:space="0" w:color="auto"/>
        <w:bottom w:val="none" w:sz="0" w:space="0" w:color="auto"/>
        <w:right w:val="none" w:sz="0" w:space="0" w:color="auto"/>
      </w:divBdr>
    </w:div>
    <w:div w:id="517693045">
      <w:bodyDiv w:val="1"/>
      <w:marLeft w:val="0"/>
      <w:marRight w:val="0"/>
      <w:marTop w:val="0"/>
      <w:marBottom w:val="0"/>
      <w:divBdr>
        <w:top w:val="none" w:sz="0" w:space="0" w:color="auto"/>
        <w:left w:val="none" w:sz="0" w:space="0" w:color="auto"/>
        <w:bottom w:val="none" w:sz="0" w:space="0" w:color="auto"/>
        <w:right w:val="none" w:sz="0" w:space="0" w:color="auto"/>
      </w:divBdr>
    </w:div>
    <w:div w:id="576332357">
      <w:bodyDiv w:val="1"/>
      <w:marLeft w:val="0"/>
      <w:marRight w:val="0"/>
      <w:marTop w:val="0"/>
      <w:marBottom w:val="0"/>
      <w:divBdr>
        <w:top w:val="none" w:sz="0" w:space="0" w:color="auto"/>
        <w:left w:val="none" w:sz="0" w:space="0" w:color="auto"/>
        <w:bottom w:val="none" w:sz="0" w:space="0" w:color="auto"/>
        <w:right w:val="none" w:sz="0" w:space="0" w:color="auto"/>
      </w:divBdr>
    </w:div>
    <w:div w:id="609051475">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630676528">
      <w:bodyDiv w:val="1"/>
      <w:marLeft w:val="0"/>
      <w:marRight w:val="0"/>
      <w:marTop w:val="0"/>
      <w:marBottom w:val="0"/>
      <w:divBdr>
        <w:top w:val="none" w:sz="0" w:space="0" w:color="auto"/>
        <w:left w:val="none" w:sz="0" w:space="0" w:color="auto"/>
        <w:bottom w:val="none" w:sz="0" w:space="0" w:color="auto"/>
        <w:right w:val="none" w:sz="0" w:space="0" w:color="auto"/>
      </w:divBdr>
    </w:div>
    <w:div w:id="743572122">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333752957">
      <w:bodyDiv w:val="1"/>
      <w:marLeft w:val="0"/>
      <w:marRight w:val="0"/>
      <w:marTop w:val="0"/>
      <w:marBottom w:val="0"/>
      <w:divBdr>
        <w:top w:val="none" w:sz="0" w:space="0" w:color="auto"/>
        <w:left w:val="none" w:sz="0" w:space="0" w:color="auto"/>
        <w:bottom w:val="none" w:sz="0" w:space="0" w:color="auto"/>
        <w:right w:val="none" w:sz="0" w:space="0" w:color="auto"/>
      </w:divBdr>
    </w:div>
    <w:div w:id="1360087216">
      <w:bodyDiv w:val="1"/>
      <w:marLeft w:val="0"/>
      <w:marRight w:val="0"/>
      <w:marTop w:val="0"/>
      <w:marBottom w:val="0"/>
      <w:divBdr>
        <w:top w:val="none" w:sz="0" w:space="0" w:color="auto"/>
        <w:left w:val="none" w:sz="0" w:space="0" w:color="auto"/>
        <w:bottom w:val="none" w:sz="0" w:space="0" w:color="auto"/>
        <w:right w:val="none" w:sz="0" w:space="0" w:color="auto"/>
      </w:divBdr>
    </w:div>
    <w:div w:id="1396320915">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21120933">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556576895">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73933878">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214611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ga.malopolsk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arimr/gatunki-i-rodzaje-rodzimych-drzew-i-krzewow-wykorzystywanych-do-zalesienia" TargetMode="External"/><Relationship Id="rId5" Type="http://schemas.openxmlformats.org/officeDocument/2006/relationships/webSettings" Target="webSettings.xml"/><Relationship Id="rId15" Type="http://schemas.openxmlformats.org/officeDocument/2006/relationships/hyperlink" Target="https://uokik.gov.pl/pomoc-publiczna" TargetMode="External"/><Relationship Id="rId10" Type="http://schemas.openxmlformats.org/officeDocument/2006/relationships/hyperlink" Target="https://www.gov.pl/web/nfosigw/standardy-ochrony-drzew" TargetMode="Externa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hyperlink" Target="https://www.gov.pl/web/wody-polskie/potwierdzenie-zgodnosci-z-celami-srodowiskowym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D520E-329F-4388-9B94-3C9ABEAC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9735</Words>
  <Characters>58416</Characters>
  <Application>Microsoft Office Word</Application>
  <DocSecurity>0</DocSecurity>
  <Lines>486</Lines>
  <Paragraphs>136</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68015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Bradło, Magdalena</cp:lastModifiedBy>
  <cp:revision>2</cp:revision>
  <dcterms:created xsi:type="dcterms:W3CDTF">2025-09-12T12:36:00Z</dcterms:created>
  <dcterms:modified xsi:type="dcterms:W3CDTF">2025-09-12T12:36:00Z</dcterms:modified>
</cp:coreProperties>
</file>