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688236A3"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3F6A83" w:rsidRPr="003F6A83">
        <w:rPr>
          <w:rFonts w:ascii="Arial" w:eastAsia="Times New Roman" w:hAnsi="Arial" w:cs="Arial"/>
          <w:iCs/>
          <w:sz w:val="20"/>
          <w:szCs w:val="20"/>
          <w:lang w:eastAsia="ar-SA"/>
        </w:rPr>
        <w:t>FEMP.04.07-IZ.00-096/25.</w:t>
      </w:r>
      <w:bookmarkStart w:id="0" w:name="_GoBack"/>
      <w:bookmarkEnd w:id="0"/>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58A98E98"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D83B2ED" w14:textId="70B6F961" w:rsidR="009B3126" w:rsidRDefault="009B3126" w:rsidP="00C02B82">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C02B82" w:rsidRPr="00C02B82">
        <w:rPr>
          <w:rFonts w:ascii="Arial" w:eastAsia="Times New Roman" w:hAnsi="Arial" w:cs="Arial"/>
          <w:sz w:val="24"/>
          <w:szCs w:val="24"/>
          <w:lang w:eastAsia="ar-SA"/>
        </w:rPr>
        <w:t xml:space="preserve">4 </w:t>
      </w:r>
      <w:r w:rsidR="00C02B82" w:rsidRPr="00C02B82">
        <w:rPr>
          <w:rFonts w:ascii="Arial" w:eastAsia="Times New Roman" w:hAnsi="Arial" w:cs="Arial"/>
          <w:i/>
          <w:sz w:val="24"/>
          <w:szCs w:val="24"/>
          <w:lang w:eastAsia="ar-SA"/>
        </w:rPr>
        <w:t>Fundusze europejskie dla transportu regionalnego</w:t>
      </w:r>
      <w:r w:rsidR="00D00985" w:rsidRPr="00D00985">
        <w:rPr>
          <w:rFonts w:ascii="Arial" w:eastAsia="Times New Roman" w:hAnsi="Arial" w:cs="Arial"/>
          <w:sz w:val="24"/>
          <w:szCs w:val="24"/>
          <w:lang w:eastAsia="ar-SA"/>
        </w:rPr>
        <w:t xml:space="preserve">, Działania </w:t>
      </w:r>
      <w:r w:rsidR="00C02B82">
        <w:rPr>
          <w:rFonts w:ascii="Arial" w:eastAsia="Times New Roman" w:hAnsi="Arial" w:cs="Arial"/>
          <w:sz w:val="24"/>
          <w:szCs w:val="24"/>
          <w:lang w:eastAsia="ar-SA"/>
        </w:rPr>
        <w:t>4.7</w:t>
      </w:r>
      <w:r w:rsidR="00D00985" w:rsidRPr="00D00985">
        <w:rPr>
          <w:rFonts w:ascii="Arial" w:eastAsia="Times New Roman" w:hAnsi="Arial" w:cs="Arial"/>
          <w:sz w:val="24"/>
          <w:szCs w:val="24"/>
          <w:lang w:eastAsia="ar-SA"/>
        </w:rPr>
        <w:t xml:space="preserve"> </w:t>
      </w:r>
      <w:r w:rsidR="00C02B82" w:rsidRPr="00C02B82">
        <w:rPr>
          <w:rFonts w:ascii="Arial" w:eastAsia="Times New Roman" w:hAnsi="Arial" w:cs="Arial"/>
          <w:bCs/>
          <w:i/>
          <w:sz w:val="24"/>
          <w:szCs w:val="24"/>
          <w:lang w:eastAsia="ar-SA"/>
        </w:rPr>
        <w:t>Drogi powiatowe</w:t>
      </w:r>
      <w:r w:rsidR="00C02B82">
        <w:rPr>
          <w:rFonts w:ascii="Arial" w:eastAsia="Times New Roman" w:hAnsi="Arial" w:cs="Arial"/>
          <w:bCs/>
          <w:i/>
          <w:sz w:val="24"/>
          <w:szCs w:val="24"/>
          <w:lang w:eastAsia="ar-SA"/>
        </w:rPr>
        <w:t xml:space="preserve"> </w:t>
      </w:r>
      <w:r w:rsidR="00D00985" w:rsidRPr="00D00985">
        <w:rPr>
          <w:rFonts w:ascii="Arial" w:eastAsia="Times New Roman" w:hAnsi="Arial" w:cs="Arial"/>
          <w:sz w:val="24"/>
          <w:szCs w:val="24"/>
          <w:lang w:eastAsia="ar-SA"/>
        </w:rPr>
        <w:t>- ZIT, typ projektu</w:t>
      </w:r>
      <w:r w:rsidR="00C02B82">
        <w:rPr>
          <w:rFonts w:ascii="Arial" w:eastAsia="Times New Roman" w:hAnsi="Arial" w:cs="Arial"/>
          <w:sz w:val="24"/>
          <w:szCs w:val="24"/>
          <w:lang w:eastAsia="ar-SA"/>
        </w:rPr>
        <w:t xml:space="preserve"> A </w:t>
      </w:r>
      <w:r w:rsidR="00C02B82" w:rsidRPr="00C02B82">
        <w:rPr>
          <w:rFonts w:ascii="Arial" w:eastAsia="Times New Roman" w:hAnsi="Arial" w:cs="Arial"/>
          <w:i/>
          <w:sz w:val="24"/>
          <w:szCs w:val="24"/>
          <w:lang w:eastAsia="ar-SA"/>
        </w:rPr>
        <w:t>Ścieżki rowerowe</w:t>
      </w:r>
      <w:r w:rsidR="00D00985" w:rsidRPr="00D00985">
        <w:rPr>
          <w:rFonts w:ascii="Arial" w:eastAsia="Times New Roman" w:hAnsi="Arial" w:cs="Arial"/>
          <w:sz w:val="24"/>
          <w:szCs w:val="24"/>
          <w:lang w:eastAsia="ar-SA"/>
        </w:rPr>
        <w:t xml:space="preserve">, typ projektu B </w:t>
      </w:r>
      <w:r w:rsidR="00C02B82" w:rsidRPr="00C02B82">
        <w:rPr>
          <w:rFonts w:ascii="Arial" w:eastAsia="Times New Roman" w:hAnsi="Arial" w:cs="Arial"/>
          <w:i/>
          <w:sz w:val="24"/>
          <w:szCs w:val="24"/>
          <w:lang w:eastAsia="ar-SA"/>
        </w:rPr>
        <w:t>Bezpieczeństwo na drogach, w tym budowa obiektów przeznaczonych do nauki dzieci i młodzieży przepisów ruchu drogowego</w:t>
      </w:r>
      <w:r>
        <w:rPr>
          <w:rFonts w:ascii="Arial" w:eastAsia="Times New Roman" w:hAnsi="Arial" w:cs="Arial"/>
          <w:sz w:val="24"/>
          <w:szCs w:val="24"/>
          <w:lang w:eastAsia="ar-SA"/>
        </w:rPr>
        <w:t xml:space="preserve">, </w:t>
      </w:r>
      <w:r w:rsidR="00C02B82">
        <w:rPr>
          <w:rFonts w:ascii="Arial" w:eastAsia="Times New Roman" w:hAnsi="Arial" w:cs="Arial"/>
          <w:sz w:val="24"/>
          <w:szCs w:val="24"/>
          <w:lang w:eastAsia="ar-SA"/>
        </w:rPr>
        <w:t xml:space="preserve">typ projektu C </w:t>
      </w:r>
      <w:r w:rsidR="00C02B82" w:rsidRPr="00C02B82">
        <w:rPr>
          <w:rFonts w:ascii="Arial" w:eastAsia="Times New Roman" w:hAnsi="Arial" w:cs="Arial"/>
          <w:i/>
          <w:sz w:val="24"/>
          <w:szCs w:val="24"/>
          <w:lang w:eastAsia="ar-SA"/>
        </w:rPr>
        <w:t>Drogi powiatowe</w:t>
      </w:r>
      <w:r w:rsidR="00C02B82">
        <w:rPr>
          <w:rFonts w:ascii="Arial" w:eastAsia="Times New Roman" w:hAnsi="Arial" w:cs="Arial"/>
          <w:sz w:val="24"/>
          <w:szCs w:val="24"/>
          <w:lang w:eastAsia="ar-SA"/>
        </w:rPr>
        <w:t xml:space="preserve"> </w:t>
      </w:r>
      <w:r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3073E76B" w14:textId="77777777" w:rsidR="009B3126" w:rsidRPr="00B171F1"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ZIT. </w:t>
      </w:r>
    </w:p>
    <w:p w14:paraId="6981CBFC" w14:textId="77777777" w:rsidR="009B3126"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337B73C4" w14:textId="77777777" w:rsidR="009B3126" w:rsidRPr="00B171F1" w:rsidRDefault="009B3126" w:rsidP="009B3126">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Za przygotowanie strategii ZIT odpowiedzialne będą: ZIT Chrzanowa, ZIT Gorlic, ZIT Tarnowa, ZIT Podhala, ZIT</w:t>
      </w:r>
      <w:r>
        <w:rPr>
          <w:rFonts w:ascii="Arial" w:eastAsia="Times New Roman" w:hAnsi="Arial" w:cs="Arial"/>
          <w:b/>
          <w:sz w:val="24"/>
          <w:szCs w:val="24"/>
          <w:lang w:eastAsia="ar-SA"/>
        </w:rPr>
        <w:t xml:space="preserve"> </w:t>
      </w:r>
      <w:r w:rsidRPr="00154C6B">
        <w:rPr>
          <w:rFonts w:ascii="Arial" w:eastAsia="Times New Roman" w:hAnsi="Arial" w:cs="Arial"/>
          <w:b/>
          <w:sz w:val="24"/>
          <w:szCs w:val="24"/>
          <w:lang w:eastAsia="ar-SA"/>
        </w:rPr>
        <w:t>Nowego Sącza, ZIT Krakowa.</w:t>
      </w:r>
    </w:p>
    <w:p w14:paraId="636344AD" w14:textId="77777777" w:rsidR="00674AD3" w:rsidRPr="002D3ABC" w:rsidRDefault="00674AD3" w:rsidP="002D3ABC">
      <w:pPr>
        <w:pStyle w:val="Nagwek3"/>
      </w:pPr>
      <w:r w:rsidRPr="002D3ABC">
        <w:t>Wnioskodawca</w:t>
      </w:r>
    </w:p>
    <w:p w14:paraId="33B11685" w14:textId="59579469" w:rsid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4702FBC7" w14:textId="77777777" w:rsidR="00D00985" w:rsidRPr="00C02B82" w:rsidRDefault="00D00985" w:rsidP="00A021E6">
      <w:pPr>
        <w:pStyle w:val="Akapitzlist"/>
        <w:numPr>
          <w:ilvl w:val="0"/>
          <w:numId w:val="32"/>
        </w:numPr>
        <w:spacing w:after="120" w:line="276" w:lineRule="auto"/>
        <w:contextualSpacing w:val="0"/>
        <w:rPr>
          <w:rFonts w:ascii="Arial" w:eastAsia="Times New Roman" w:hAnsi="Arial" w:cs="Arial"/>
          <w:sz w:val="24"/>
          <w:szCs w:val="24"/>
          <w:lang w:eastAsia="ar-SA"/>
        </w:rPr>
      </w:pPr>
      <w:r w:rsidRPr="00C02B82">
        <w:rPr>
          <w:rFonts w:ascii="Arial" w:eastAsia="Times New Roman" w:hAnsi="Arial" w:cs="Arial"/>
          <w:sz w:val="24"/>
          <w:szCs w:val="24"/>
          <w:lang w:eastAsia="ar-SA"/>
        </w:rPr>
        <w:t xml:space="preserve">Jednostki Samorządu Terytorialnego, </w:t>
      </w:r>
    </w:p>
    <w:p w14:paraId="5881E9F7" w14:textId="77777777" w:rsidR="00D00985" w:rsidRPr="00C02B82" w:rsidRDefault="00D00985" w:rsidP="00D00985">
      <w:pPr>
        <w:pStyle w:val="Akapitzlist"/>
        <w:spacing w:after="120" w:line="276" w:lineRule="auto"/>
        <w:ind w:left="360"/>
        <w:contextualSpacing w:val="0"/>
        <w:rPr>
          <w:rFonts w:ascii="Arial" w:eastAsia="Times New Roman" w:hAnsi="Arial" w:cs="Arial"/>
          <w:sz w:val="24"/>
          <w:szCs w:val="24"/>
          <w:lang w:eastAsia="ar-SA"/>
        </w:rPr>
      </w:pPr>
      <w:r w:rsidRPr="00C02B82">
        <w:rPr>
          <w:rFonts w:ascii="Arial" w:eastAsia="Times New Roman" w:hAnsi="Arial" w:cs="Arial"/>
          <w:sz w:val="24"/>
          <w:szCs w:val="24"/>
          <w:lang w:eastAsia="ar-SA"/>
        </w:rPr>
        <w:t>Wnioskodawcami mogącymi brać udział w naborach będą jednostki samorządu terytorialnego ich związki i stowarzyszenia.</w:t>
      </w:r>
    </w:p>
    <w:p w14:paraId="0AF99F6C" w14:textId="77777777" w:rsidR="00D00985" w:rsidRPr="00C02B82" w:rsidRDefault="00D00985" w:rsidP="00A021E6">
      <w:pPr>
        <w:pStyle w:val="Akapitzlist"/>
        <w:numPr>
          <w:ilvl w:val="0"/>
          <w:numId w:val="32"/>
        </w:numPr>
        <w:spacing w:after="120" w:line="276" w:lineRule="auto"/>
        <w:contextualSpacing w:val="0"/>
        <w:rPr>
          <w:rFonts w:ascii="Arial" w:eastAsia="Times New Roman" w:hAnsi="Arial" w:cs="Arial"/>
          <w:sz w:val="24"/>
          <w:szCs w:val="24"/>
          <w:lang w:eastAsia="ar-SA"/>
        </w:rPr>
      </w:pPr>
      <w:r w:rsidRPr="00C02B82">
        <w:rPr>
          <w:rFonts w:ascii="Arial" w:eastAsia="Times New Roman" w:hAnsi="Arial" w:cs="Arial"/>
          <w:sz w:val="24"/>
          <w:szCs w:val="24"/>
          <w:lang w:eastAsia="ar-SA"/>
        </w:rPr>
        <w:t xml:space="preserve">Jednostki organizacyjne działające w imieniu jednostek samorządu terytorialnego, </w:t>
      </w:r>
    </w:p>
    <w:p w14:paraId="45F51B69" w14:textId="546D726F" w:rsidR="00D00985" w:rsidRDefault="00D00985" w:rsidP="00A021E6">
      <w:pPr>
        <w:pStyle w:val="Akapitzlist"/>
        <w:numPr>
          <w:ilvl w:val="0"/>
          <w:numId w:val="32"/>
        </w:numPr>
        <w:spacing w:after="120" w:line="276" w:lineRule="auto"/>
        <w:contextualSpacing w:val="0"/>
        <w:rPr>
          <w:rFonts w:ascii="Arial" w:eastAsia="Times New Roman" w:hAnsi="Arial" w:cs="Arial"/>
          <w:sz w:val="24"/>
          <w:szCs w:val="24"/>
          <w:lang w:eastAsia="ar-SA"/>
        </w:rPr>
      </w:pPr>
      <w:r w:rsidRPr="00C02B82">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05CBF527" w14:textId="1CD85138" w:rsidR="00C02B82" w:rsidRPr="00C02B82" w:rsidRDefault="00C02B82" w:rsidP="00A021E6">
      <w:pPr>
        <w:pStyle w:val="Akapitzlist"/>
        <w:numPr>
          <w:ilvl w:val="0"/>
          <w:numId w:val="32"/>
        </w:numPr>
        <w:spacing w:after="120" w:line="276" w:lineRule="auto"/>
        <w:contextualSpacing w:val="0"/>
        <w:rPr>
          <w:rFonts w:ascii="Arial" w:eastAsia="Times New Roman" w:hAnsi="Arial" w:cs="Arial"/>
          <w:sz w:val="24"/>
          <w:szCs w:val="24"/>
          <w:lang w:eastAsia="ar-SA"/>
        </w:rPr>
      </w:pPr>
      <w:r w:rsidRPr="00C02B82">
        <w:rPr>
          <w:rFonts w:ascii="Arial" w:eastAsia="Times New Roman" w:hAnsi="Arial" w:cs="Arial"/>
          <w:sz w:val="24"/>
          <w:szCs w:val="24"/>
          <w:lang w:eastAsia="ar-SA"/>
        </w:rPr>
        <w:t>Policja, straż pożarna i służby ratownicze,</w:t>
      </w:r>
    </w:p>
    <w:p w14:paraId="0FE576FC" w14:textId="755A4D9F" w:rsidR="009B3126" w:rsidRPr="00C02B82" w:rsidRDefault="00D00985" w:rsidP="00A021E6">
      <w:pPr>
        <w:pStyle w:val="Akapitzlist"/>
        <w:numPr>
          <w:ilvl w:val="0"/>
          <w:numId w:val="32"/>
        </w:numPr>
        <w:spacing w:after="120" w:line="276" w:lineRule="auto"/>
        <w:contextualSpacing w:val="0"/>
        <w:rPr>
          <w:rFonts w:ascii="Arial" w:eastAsia="Times New Roman" w:hAnsi="Arial" w:cs="Arial"/>
          <w:sz w:val="24"/>
          <w:szCs w:val="24"/>
          <w:lang w:eastAsia="ar-SA"/>
        </w:rPr>
      </w:pPr>
      <w:r w:rsidRPr="00C02B82">
        <w:rPr>
          <w:rFonts w:ascii="Arial" w:eastAsia="Times New Roman" w:hAnsi="Arial" w:cs="Arial"/>
          <w:sz w:val="24"/>
          <w:szCs w:val="24"/>
          <w:lang w:eastAsia="ar-SA"/>
        </w:rPr>
        <w:t xml:space="preserve">Zarządcy </w:t>
      </w:r>
      <w:r w:rsidR="00C02B82" w:rsidRPr="00C02B82">
        <w:rPr>
          <w:rFonts w:ascii="Arial" w:eastAsia="Times New Roman" w:hAnsi="Arial" w:cs="Arial"/>
          <w:sz w:val="24"/>
          <w:szCs w:val="24"/>
          <w:lang w:eastAsia="ar-SA"/>
        </w:rPr>
        <w:t>dróg publicznych,</w:t>
      </w:r>
    </w:p>
    <w:p w14:paraId="18257967" w14:textId="76037A33" w:rsidR="00C02B82" w:rsidRPr="00C02B82" w:rsidRDefault="00C02B82" w:rsidP="00A021E6">
      <w:pPr>
        <w:pStyle w:val="Akapitzlist"/>
        <w:numPr>
          <w:ilvl w:val="0"/>
          <w:numId w:val="32"/>
        </w:numPr>
        <w:spacing w:after="120" w:line="276" w:lineRule="auto"/>
        <w:contextualSpacing w:val="0"/>
        <w:rPr>
          <w:rFonts w:ascii="Arial" w:eastAsia="Times New Roman" w:hAnsi="Arial" w:cs="Arial"/>
          <w:sz w:val="24"/>
          <w:szCs w:val="24"/>
          <w:lang w:eastAsia="ar-SA"/>
        </w:rPr>
      </w:pPr>
      <w:r w:rsidRPr="00C02B82">
        <w:rPr>
          <w:rFonts w:ascii="Arial" w:eastAsia="Times New Roman" w:hAnsi="Arial" w:cs="Arial"/>
          <w:sz w:val="24"/>
          <w:szCs w:val="24"/>
          <w:lang w:eastAsia="ar-SA"/>
        </w:rPr>
        <w:t>Zintegrowane Inwestycje Terytorialne (ZIT).</w:t>
      </w:r>
    </w:p>
    <w:p w14:paraId="53CE3781" w14:textId="32286CA4" w:rsidR="009B3126" w:rsidRPr="009B3126" w:rsidRDefault="009B3126" w:rsidP="009B3126">
      <w:pPr>
        <w:spacing w:after="120" w:line="276" w:lineRule="auto"/>
        <w:rPr>
          <w:rFonts w:ascii="Arial" w:eastAsia="Times New Roman" w:hAnsi="Arial" w:cs="Arial"/>
          <w:sz w:val="24"/>
          <w:szCs w:val="24"/>
          <w:lang w:eastAsia="ar-SA"/>
        </w:rPr>
      </w:pPr>
      <w:r w:rsidRPr="009B3126">
        <w:rPr>
          <w:rFonts w:ascii="Arial" w:eastAsia="Times New Roman" w:hAnsi="Arial" w:cs="Arial"/>
          <w:b/>
          <w:sz w:val="24"/>
          <w:szCs w:val="24"/>
          <w:lang w:eastAsia="ar-SA"/>
        </w:rPr>
        <w:t xml:space="preserve">Wnioskodawcą lub partnerem w ramach FEM 2021-2027 może być wyłącznie podmiot posiadający osobowość prawną lub będący ułomną osobą prawną, tj. </w:t>
      </w:r>
      <w:r w:rsidRPr="009B3126">
        <w:rPr>
          <w:rFonts w:ascii="Arial" w:eastAsia="Times New Roman" w:hAnsi="Arial" w:cs="Arial"/>
          <w:b/>
          <w:sz w:val="24"/>
          <w:szCs w:val="24"/>
          <w:lang w:eastAsia="ar-SA"/>
        </w:rPr>
        <w:lastRenderedPageBreak/>
        <w:t>podmiot nieposiadający osobowości prawnej, lecz posiadający na mocy ustawy zdolność prawną.</w:t>
      </w:r>
    </w:p>
    <w:p w14:paraId="15C6FA77" w14:textId="444D8E0A" w:rsidR="00674AD3" w:rsidRDefault="00674AD3" w:rsidP="002D3ABC">
      <w:pPr>
        <w:pStyle w:val="Nagwek3"/>
      </w:pPr>
      <w:r>
        <w:t>Termin naboru</w:t>
      </w:r>
    </w:p>
    <w:p w14:paraId="4D3A1AF2" w14:textId="7419974F" w:rsidR="003A6E1D" w:rsidRDefault="002917B0">
      <w:pPr>
        <w:rPr>
          <w:rFonts w:ascii="Arial" w:eastAsia="Times New Roman" w:hAnsi="Arial" w:cs="Arial"/>
          <w:sz w:val="24"/>
          <w:szCs w:val="24"/>
          <w:lang w:eastAsia="ar-SA"/>
        </w:rPr>
      </w:pPr>
      <w:r>
        <w:rPr>
          <w:rFonts w:ascii="Arial" w:eastAsia="Times New Roman" w:hAnsi="Arial" w:cs="Arial"/>
          <w:sz w:val="24"/>
          <w:szCs w:val="24"/>
          <w:lang w:eastAsia="ar-SA"/>
        </w:rPr>
        <w:t>1</w:t>
      </w:r>
      <w:r w:rsidR="004417EC">
        <w:rPr>
          <w:rFonts w:ascii="Arial" w:eastAsia="Times New Roman" w:hAnsi="Arial" w:cs="Arial"/>
          <w:sz w:val="24"/>
          <w:szCs w:val="24"/>
          <w:lang w:eastAsia="ar-SA"/>
        </w:rPr>
        <w:t>6</w:t>
      </w:r>
      <w:r>
        <w:rPr>
          <w:rFonts w:ascii="Arial" w:eastAsia="Times New Roman" w:hAnsi="Arial" w:cs="Arial"/>
          <w:sz w:val="24"/>
          <w:szCs w:val="24"/>
          <w:lang w:eastAsia="ar-SA"/>
        </w:rPr>
        <w:t>.09</w:t>
      </w:r>
      <w:r w:rsidR="007E405D" w:rsidRPr="007E405D">
        <w:rPr>
          <w:rFonts w:ascii="Arial" w:eastAsia="Times New Roman" w:hAnsi="Arial" w:cs="Arial"/>
          <w:sz w:val="24"/>
          <w:szCs w:val="24"/>
          <w:lang w:eastAsia="ar-SA"/>
        </w:rPr>
        <w:t>.2025</w:t>
      </w:r>
      <w:r w:rsidR="003A6E1D" w:rsidRPr="007E405D">
        <w:rPr>
          <w:rFonts w:ascii="Arial" w:eastAsia="Times New Roman" w:hAnsi="Arial" w:cs="Arial"/>
          <w:sz w:val="24"/>
          <w:szCs w:val="24"/>
          <w:lang w:eastAsia="ar-SA"/>
        </w:rPr>
        <w:t xml:space="preserve"> r. – </w:t>
      </w:r>
      <w:r>
        <w:rPr>
          <w:rFonts w:ascii="Arial" w:eastAsia="Times New Roman" w:hAnsi="Arial" w:cs="Arial"/>
          <w:sz w:val="24"/>
          <w:szCs w:val="24"/>
          <w:lang w:eastAsia="ar-SA"/>
        </w:rPr>
        <w:t>31.10</w:t>
      </w:r>
      <w:r w:rsidR="009B3126" w:rsidRPr="007E405D">
        <w:rPr>
          <w:rFonts w:ascii="Arial" w:eastAsia="Times New Roman" w:hAnsi="Arial" w:cs="Arial"/>
          <w:sz w:val="24"/>
          <w:szCs w:val="24"/>
          <w:lang w:eastAsia="ar-SA"/>
        </w:rPr>
        <w:t>.2025</w:t>
      </w:r>
      <w:r w:rsidR="003A6E1D" w:rsidRPr="007E405D">
        <w:rPr>
          <w:rFonts w:ascii="Arial" w:eastAsia="Times New Roman" w:hAnsi="Arial" w:cs="Arial"/>
          <w:sz w:val="24"/>
          <w:szCs w:val="24"/>
          <w:lang w:eastAsia="ar-SA"/>
        </w:rPr>
        <w:t xml:space="preserve">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2D3ABC">
      <w:pPr>
        <w:pStyle w:val="Nagwek3"/>
      </w:pPr>
      <w:r w:rsidRPr="00674AD3">
        <w:t>Alokacja na nabór w PLN</w:t>
      </w:r>
    </w:p>
    <w:p w14:paraId="632BBBEE" w14:textId="4FB1D0E6" w:rsidR="00ED4340" w:rsidRPr="007F1F79" w:rsidRDefault="002917B0" w:rsidP="008B125D">
      <w:pPr>
        <w:spacing w:after="120" w:line="276" w:lineRule="auto"/>
        <w:rPr>
          <w:rFonts w:ascii="Arial" w:eastAsia="Times New Roman" w:hAnsi="Arial" w:cs="Arial"/>
          <w:b/>
          <w:sz w:val="24"/>
          <w:szCs w:val="24"/>
          <w:lang w:eastAsia="pl-PL"/>
        </w:rPr>
      </w:pPr>
      <w:r w:rsidRPr="007F1F79">
        <w:rPr>
          <w:rFonts w:ascii="Arial" w:eastAsia="Times New Roman" w:hAnsi="Arial" w:cs="Arial"/>
          <w:b/>
          <w:sz w:val="24"/>
          <w:szCs w:val="24"/>
          <w:lang w:eastAsia="pl-PL"/>
        </w:rPr>
        <w:t>21 032 543,00</w:t>
      </w:r>
      <w:r w:rsidR="00C02B82" w:rsidRPr="007F1F79">
        <w:rPr>
          <w:rFonts w:ascii="Arial" w:eastAsia="Times New Roman" w:hAnsi="Arial" w:cs="Arial"/>
          <w:b/>
          <w:sz w:val="24"/>
          <w:szCs w:val="24"/>
          <w:lang w:eastAsia="pl-PL"/>
        </w:rPr>
        <w:t xml:space="preserve"> </w:t>
      </w:r>
      <w:r w:rsidRPr="007F1F79">
        <w:rPr>
          <w:rFonts w:ascii="Arial" w:eastAsia="Times New Roman" w:hAnsi="Arial" w:cs="Arial"/>
          <w:b/>
          <w:sz w:val="24"/>
          <w:szCs w:val="24"/>
          <w:lang w:eastAsia="pl-PL"/>
        </w:rPr>
        <w:t>zł</w:t>
      </w:r>
    </w:p>
    <w:p w14:paraId="0C2352C5" w14:textId="0813CB44"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r w:rsidR="009B3126">
        <w:rPr>
          <w:rFonts w:ascii="Arial" w:eastAsia="Times New Roman" w:hAnsi="Arial" w:cs="Arial"/>
          <w:sz w:val="24"/>
          <w:szCs w:val="24"/>
          <w:lang w:eastAsia="ar-SA"/>
        </w:rPr>
        <w:t>.</w:t>
      </w:r>
    </w:p>
    <w:p w14:paraId="4BD43A95" w14:textId="28B3DF1F"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ZIT</w:t>
      </w:r>
      <w:r w:rsidR="009B3126">
        <w:rPr>
          <w:rFonts w:ascii="Arial" w:eastAsia="Times New Roman" w:hAnsi="Arial" w:cs="Arial"/>
          <w:b/>
          <w:sz w:val="24"/>
          <w:szCs w:val="24"/>
          <w:lang w:eastAsia="ar-SA"/>
        </w:rPr>
        <w:t>.</w:t>
      </w:r>
      <w:r>
        <w:rPr>
          <w:rFonts w:ascii="Arial" w:eastAsia="Times New Roman" w:hAnsi="Arial" w:cs="Arial"/>
          <w:b/>
          <w:sz w:val="24"/>
          <w:szCs w:val="24"/>
          <w:lang w:eastAsia="ar-SA"/>
        </w:rPr>
        <w:t xml:space="preserve"> </w:t>
      </w:r>
    </w:p>
    <w:p w14:paraId="28E6A347" w14:textId="04B60070" w:rsidR="003A784A" w:rsidRDefault="00E4046D" w:rsidP="008B125D">
      <w:pPr>
        <w:spacing w:after="120" w:line="276" w:lineRule="auto"/>
        <w:rPr>
          <w:rFonts w:ascii="Arial" w:eastAsia="Times New Roman" w:hAnsi="Arial" w:cs="Arial"/>
          <w:b/>
          <w:sz w:val="24"/>
          <w:szCs w:val="24"/>
          <w:lang w:eastAsia="ar-SA"/>
        </w:rPr>
      </w:pPr>
      <w:r w:rsidRPr="009D2408">
        <w:rPr>
          <w:rFonts w:ascii="Arial" w:eastAsia="Times New Roman" w:hAnsi="Arial" w:cs="Arial"/>
          <w:b/>
          <w:sz w:val="24"/>
          <w:szCs w:val="24"/>
          <w:lang w:eastAsia="ar-SA"/>
        </w:rPr>
        <w:t>D</w:t>
      </w:r>
      <w:r w:rsidR="003A784A" w:rsidRPr="009D2408">
        <w:rPr>
          <w:rFonts w:ascii="Arial" w:eastAsia="Times New Roman" w:hAnsi="Arial" w:cs="Arial"/>
          <w:b/>
          <w:sz w:val="24"/>
          <w:szCs w:val="24"/>
          <w:lang w:eastAsia="ar-SA"/>
        </w:rPr>
        <w:t xml:space="preserve">o przeliczenia wartości </w:t>
      </w:r>
      <w:r w:rsidR="00FD09D1" w:rsidRPr="009D2408">
        <w:rPr>
          <w:rFonts w:ascii="Arial" w:eastAsia="Times New Roman" w:hAnsi="Arial" w:cs="Arial"/>
          <w:b/>
          <w:sz w:val="24"/>
          <w:szCs w:val="24"/>
          <w:lang w:eastAsia="ar-SA"/>
        </w:rPr>
        <w:t xml:space="preserve">dofinansowania </w:t>
      </w:r>
      <w:r w:rsidR="003A6E1D" w:rsidRPr="009D2408">
        <w:rPr>
          <w:rFonts w:ascii="Arial" w:eastAsia="Times New Roman" w:hAnsi="Arial" w:cs="Arial"/>
          <w:b/>
          <w:sz w:val="24"/>
          <w:szCs w:val="24"/>
          <w:lang w:eastAsia="ar-SA"/>
        </w:rPr>
        <w:t xml:space="preserve">UE </w:t>
      </w:r>
      <w:r w:rsidR="00FD09D1" w:rsidRPr="009D2408">
        <w:rPr>
          <w:rFonts w:ascii="Arial" w:eastAsia="Times New Roman" w:hAnsi="Arial" w:cs="Arial"/>
          <w:b/>
          <w:sz w:val="24"/>
          <w:szCs w:val="24"/>
          <w:lang w:eastAsia="ar-SA"/>
        </w:rPr>
        <w:t>projektu</w:t>
      </w:r>
      <w:r w:rsidR="003A784A" w:rsidRPr="009D2408">
        <w:rPr>
          <w:rFonts w:ascii="Arial" w:eastAsia="Times New Roman" w:hAnsi="Arial" w:cs="Arial"/>
          <w:b/>
          <w:sz w:val="24"/>
          <w:szCs w:val="24"/>
          <w:lang w:eastAsia="ar-SA"/>
        </w:rPr>
        <w:t xml:space="preserve"> ZIT</w:t>
      </w:r>
      <w:r w:rsidR="003A6E1D" w:rsidRPr="009D2408">
        <w:rPr>
          <w:rFonts w:ascii="Arial" w:eastAsia="Times New Roman" w:hAnsi="Arial" w:cs="Arial"/>
          <w:b/>
          <w:sz w:val="24"/>
          <w:szCs w:val="24"/>
          <w:lang w:eastAsia="ar-SA"/>
        </w:rPr>
        <w:t xml:space="preserve"> </w:t>
      </w:r>
      <w:r w:rsidR="009B3126" w:rsidRPr="009D2408">
        <w:rPr>
          <w:rFonts w:ascii="Arial" w:eastAsia="Times New Roman" w:hAnsi="Arial" w:cs="Arial"/>
          <w:b/>
          <w:sz w:val="24"/>
          <w:szCs w:val="24"/>
          <w:lang w:eastAsia="ar-SA"/>
        </w:rPr>
        <w:t>stosuje się kurs: 4,</w:t>
      </w:r>
      <w:r w:rsidR="007E405D" w:rsidRPr="009D2408">
        <w:rPr>
          <w:rFonts w:ascii="Arial" w:eastAsia="Times New Roman" w:hAnsi="Arial" w:cs="Arial"/>
          <w:b/>
          <w:sz w:val="24"/>
          <w:szCs w:val="24"/>
          <w:lang w:eastAsia="ar-SA"/>
        </w:rPr>
        <w:t>4074</w:t>
      </w:r>
      <w:r w:rsidR="009B3126" w:rsidRPr="009D2408">
        <w:rPr>
          <w:rFonts w:ascii="Arial" w:eastAsia="Times New Roman" w:hAnsi="Arial" w:cs="Arial"/>
          <w:b/>
          <w:sz w:val="24"/>
          <w:szCs w:val="24"/>
          <w:lang w:eastAsia="ar-SA"/>
        </w:rPr>
        <w:t xml:space="preserve"> zł.</w:t>
      </w:r>
    </w:p>
    <w:p w14:paraId="32711751" w14:textId="77777777" w:rsidR="00ED4340" w:rsidRDefault="00ED4340" w:rsidP="002D3ABC">
      <w:pPr>
        <w:pStyle w:val="Nagwek3"/>
      </w:pPr>
      <w:r>
        <w:t>Poziom dofinansowania wynikający z SZOP</w:t>
      </w:r>
    </w:p>
    <w:p w14:paraId="23A3F9AB" w14:textId="231D6C91" w:rsidR="008516CD" w:rsidRDefault="008516CD" w:rsidP="00D00985">
      <w:pPr>
        <w:rPr>
          <w:rFonts w:ascii="Arial" w:eastAsia="Times New Roman" w:hAnsi="Arial" w:cs="Arial"/>
          <w:sz w:val="24"/>
          <w:szCs w:val="24"/>
          <w:lang w:eastAsia="ar-SA"/>
        </w:rPr>
      </w:pPr>
      <w:r>
        <w:rPr>
          <w:rFonts w:ascii="Arial" w:eastAsia="Times New Roman" w:hAnsi="Arial" w:cs="Arial"/>
          <w:sz w:val="24"/>
          <w:szCs w:val="24"/>
          <w:lang w:eastAsia="ar-SA"/>
        </w:rPr>
        <w:t>85</w:t>
      </w:r>
      <w:r w:rsidRPr="00ED4340">
        <w:rPr>
          <w:rFonts w:ascii="Arial" w:eastAsia="Times New Roman" w:hAnsi="Arial" w:cs="Arial"/>
          <w:sz w:val="24"/>
          <w:szCs w:val="24"/>
          <w:lang w:eastAsia="ar-SA"/>
        </w:rPr>
        <w:t>%</w:t>
      </w:r>
    </w:p>
    <w:p w14:paraId="041A13A2" w14:textId="77777777" w:rsidR="00AE61C3" w:rsidRPr="00AE61C3" w:rsidRDefault="00AE61C3" w:rsidP="002D3ABC">
      <w:pPr>
        <w:pStyle w:val="Nagwek3"/>
      </w:pPr>
      <w:r w:rsidRPr="00AE61C3">
        <w:t>Przedmiot naboru</w:t>
      </w:r>
    </w:p>
    <w:p w14:paraId="17DC9F72" w14:textId="17D2FE0B"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ZIT</w:t>
      </w:r>
      <w:r w:rsidR="00F83A3A" w:rsidRPr="00F83A3A">
        <w:rPr>
          <w:rFonts w:ascii="Arial" w:eastAsia="Times New Roman" w:hAnsi="Arial" w:cs="Arial"/>
          <w:sz w:val="24"/>
          <w:szCs w:val="24"/>
          <w:lang w:eastAsia="ar-SA"/>
        </w:rPr>
        <w:t>.</w:t>
      </w:r>
    </w:p>
    <w:p w14:paraId="43489950" w14:textId="492DEBEC" w:rsidR="00D00985" w:rsidRDefault="00AC120C" w:rsidP="00D00985">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 xml:space="preserve">Nabór </w:t>
      </w:r>
      <w:r w:rsidR="00C02B82">
        <w:rPr>
          <w:rFonts w:ascii="Arial" w:eastAsia="Times New Roman" w:hAnsi="Arial" w:cs="Arial"/>
          <w:sz w:val="24"/>
          <w:szCs w:val="24"/>
          <w:lang w:eastAsia="ar-SA"/>
        </w:rPr>
        <w:t xml:space="preserve">dotyczy </w:t>
      </w:r>
      <w:r w:rsidR="00C02B82" w:rsidRPr="00C02B82">
        <w:rPr>
          <w:rFonts w:ascii="Arial" w:eastAsia="Times New Roman" w:hAnsi="Arial" w:cs="Arial"/>
          <w:sz w:val="24"/>
          <w:szCs w:val="24"/>
          <w:lang w:eastAsia="ar-SA"/>
        </w:rPr>
        <w:t xml:space="preserve">Działania 4.7 </w:t>
      </w:r>
      <w:r w:rsidR="00C02B82" w:rsidRPr="00C02B82">
        <w:rPr>
          <w:rFonts w:ascii="Arial" w:eastAsia="Times New Roman" w:hAnsi="Arial" w:cs="Arial"/>
          <w:bCs/>
          <w:i/>
          <w:sz w:val="24"/>
          <w:szCs w:val="24"/>
          <w:lang w:eastAsia="ar-SA"/>
        </w:rPr>
        <w:t xml:space="preserve">Drogi powiatowe </w:t>
      </w:r>
      <w:r w:rsidR="00C02B82" w:rsidRPr="00C02B82">
        <w:rPr>
          <w:rFonts w:ascii="Arial" w:eastAsia="Times New Roman" w:hAnsi="Arial" w:cs="Arial"/>
          <w:sz w:val="24"/>
          <w:szCs w:val="24"/>
          <w:lang w:eastAsia="ar-SA"/>
        </w:rPr>
        <w:t xml:space="preserve">- ZIT </w:t>
      </w:r>
      <w:r w:rsidR="00C02B82">
        <w:rPr>
          <w:rFonts w:ascii="Arial" w:eastAsia="Times New Roman" w:hAnsi="Arial" w:cs="Arial"/>
          <w:sz w:val="24"/>
          <w:szCs w:val="24"/>
          <w:lang w:eastAsia="ar-SA"/>
        </w:rPr>
        <w:t xml:space="preserve">i </w:t>
      </w:r>
      <w:r w:rsidRPr="00AC120C">
        <w:rPr>
          <w:rFonts w:ascii="Arial" w:eastAsia="Times New Roman" w:hAnsi="Arial" w:cs="Arial"/>
          <w:sz w:val="24"/>
          <w:szCs w:val="24"/>
          <w:lang w:eastAsia="ar-SA"/>
        </w:rPr>
        <w:t>obej</w:t>
      </w:r>
      <w:r w:rsidR="009B3126">
        <w:rPr>
          <w:rFonts w:ascii="Arial" w:eastAsia="Times New Roman" w:hAnsi="Arial" w:cs="Arial"/>
          <w:sz w:val="24"/>
          <w:szCs w:val="24"/>
          <w:lang w:eastAsia="ar-SA"/>
        </w:rPr>
        <w:t xml:space="preserve">muje </w:t>
      </w:r>
      <w:r w:rsidR="00D00985" w:rsidRPr="00AC120C">
        <w:rPr>
          <w:rFonts w:ascii="Arial" w:eastAsia="Times New Roman" w:hAnsi="Arial" w:cs="Arial"/>
          <w:sz w:val="24"/>
          <w:szCs w:val="24"/>
          <w:lang w:eastAsia="ar-SA"/>
        </w:rPr>
        <w:t>następujące typy projektów:</w:t>
      </w:r>
    </w:p>
    <w:p w14:paraId="2ECF9F64" w14:textId="77777777" w:rsidR="00C02B82" w:rsidRDefault="00C02B82" w:rsidP="00A021E6">
      <w:pPr>
        <w:pStyle w:val="Akapitzlist"/>
        <w:numPr>
          <w:ilvl w:val="0"/>
          <w:numId w:val="34"/>
        </w:numPr>
        <w:spacing w:after="120" w:line="276" w:lineRule="auto"/>
        <w:ind w:left="567" w:hanging="567"/>
        <w:contextualSpacing w:val="0"/>
        <w:rPr>
          <w:rFonts w:ascii="Arial" w:eastAsia="Times New Roman" w:hAnsi="Arial" w:cs="Arial"/>
          <w:sz w:val="24"/>
          <w:szCs w:val="24"/>
          <w:lang w:eastAsia="ar-SA"/>
        </w:rPr>
      </w:pPr>
      <w:r w:rsidRPr="00C02B82">
        <w:rPr>
          <w:rFonts w:ascii="Arial" w:eastAsia="Times New Roman" w:hAnsi="Arial" w:cs="Arial"/>
          <w:i/>
          <w:sz w:val="24"/>
          <w:szCs w:val="24"/>
          <w:lang w:eastAsia="ar-SA"/>
        </w:rPr>
        <w:t>Ścieżki rowerowe</w:t>
      </w:r>
      <w:r w:rsidRPr="00C02B82">
        <w:rPr>
          <w:rFonts w:ascii="Arial" w:eastAsia="Times New Roman" w:hAnsi="Arial" w:cs="Arial"/>
          <w:sz w:val="24"/>
          <w:szCs w:val="24"/>
          <w:lang w:eastAsia="ar-SA"/>
        </w:rPr>
        <w:t xml:space="preserve">, </w:t>
      </w:r>
    </w:p>
    <w:p w14:paraId="3D12975B" w14:textId="232B2CFA" w:rsidR="00C02B82" w:rsidRDefault="00C02B82" w:rsidP="00A021E6">
      <w:pPr>
        <w:pStyle w:val="Akapitzlist"/>
        <w:numPr>
          <w:ilvl w:val="0"/>
          <w:numId w:val="34"/>
        </w:numPr>
        <w:spacing w:after="120" w:line="276" w:lineRule="auto"/>
        <w:ind w:left="567" w:hanging="567"/>
        <w:contextualSpacing w:val="0"/>
        <w:rPr>
          <w:rFonts w:ascii="Arial" w:eastAsia="Times New Roman" w:hAnsi="Arial" w:cs="Arial"/>
          <w:sz w:val="24"/>
          <w:szCs w:val="24"/>
          <w:lang w:eastAsia="ar-SA"/>
        </w:rPr>
      </w:pPr>
      <w:r w:rsidRPr="00C02B82">
        <w:rPr>
          <w:rFonts w:ascii="Arial" w:eastAsia="Times New Roman" w:hAnsi="Arial" w:cs="Arial"/>
          <w:i/>
          <w:sz w:val="24"/>
          <w:szCs w:val="24"/>
          <w:lang w:eastAsia="ar-SA"/>
        </w:rPr>
        <w:t>Bezpieczeństwo na drogach, w tym budowa obiektów przeznaczonych do nauki dzieci i młodzieży przepisów ruchu drogowego</w:t>
      </w:r>
      <w:r w:rsidRPr="00C02B82">
        <w:rPr>
          <w:rFonts w:ascii="Arial" w:eastAsia="Times New Roman" w:hAnsi="Arial" w:cs="Arial"/>
          <w:sz w:val="24"/>
          <w:szCs w:val="24"/>
          <w:lang w:eastAsia="ar-SA"/>
        </w:rPr>
        <w:t xml:space="preserve">, </w:t>
      </w:r>
    </w:p>
    <w:p w14:paraId="34C9474B" w14:textId="6D78C7E2" w:rsidR="00D00985" w:rsidRDefault="00C02B82" w:rsidP="00A021E6">
      <w:pPr>
        <w:pStyle w:val="Akapitzlist"/>
        <w:numPr>
          <w:ilvl w:val="0"/>
          <w:numId w:val="34"/>
        </w:numPr>
        <w:spacing w:after="120" w:line="276" w:lineRule="auto"/>
        <w:ind w:left="567" w:hanging="567"/>
        <w:contextualSpacing w:val="0"/>
        <w:rPr>
          <w:rFonts w:ascii="Arial" w:eastAsia="Times New Roman" w:hAnsi="Arial" w:cs="Arial"/>
          <w:sz w:val="24"/>
          <w:szCs w:val="24"/>
          <w:lang w:eastAsia="ar-SA"/>
        </w:rPr>
      </w:pPr>
      <w:r w:rsidRPr="00C02B82">
        <w:rPr>
          <w:rFonts w:ascii="Arial" w:eastAsia="Times New Roman" w:hAnsi="Arial" w:cs="Arial"/>
          <w:i/>
          <w:sz w:val="24"/>
          <w:szCs w:val="24"/>
          <w:lang w:eastAsia="ar-SA"/>
        </w:rPr>
        <w:t>Drogi powiatowe</w:t>
      </w:r>
      <w:r w:rsidR="00D00985">
        <w:rPr>
          <w:rFonts w:ascii="Arial" w:eastAsia="Times New Roman" w:hAnsi="Arial" w:cs="Arial"/>
          <w:sz w:val="24"/>
          <w:szCs w:val="24"/>
          <w:lang w:eastAsia="ar-SA"/>
        </w:rPr>
        <w:t>.</w:t>
      </w:r>
    </w:p>
    <w:p w14:paraId="28C0CF21" w14:textId="65840210" w:rsidR="00D00985" w:rsidRPr="00C02B82" w:rsidRDefault="00D00985" w:rsidP="00D00985">
      <w:pPr>
        <w:spacing w:after="120" w:line="276" w:lineRule="auto"/>
        <w:rPr>
          <w:rFonts w:ascii="Arial" w:eastAsia="Times New Roman" w:hAnsi="Arial" w:cs="Arial"/>
          <w:b/>
          <w:sz w:val="24"/>
          <w:szCs w:val="24"/>
          <w:lang w:eastAsia="ar-SA"/>
        </w:rPr>
      </w:pPr>
      <w:r w:rsidRPr="00C02B82">
        <w:rPr>
          <w:rFonts w:ascii="Arial" w:eastAsia="Times New Roman" w:hAnsi="Arial" w:cs="Arial"/>
          <w:b/>
          <w:sz w:val="24"/>
          <w:szCs w:val="24"/>
          <w:lang w:eastAsia="ar-SA"/>
        </w:rPr>
        <w:t>T</w:t>
      </w:r>
      <w:r w:rsidR="007C2480">
        <w:rPr>
          <w:rFonts w:ascii="Arial" w:eastAsia="Times New Roman" w:hAnsi="Arial" w:cs="Arial"/>
          <w:b/>
          <w:sz w:val="24"/>
          <w:szCs w:val="24"/>
          <w:lang w:eastAsia="ar-SA"/>
        </w:rPr>
        <w:t>yp</w:t>
      </w:r>
      <w:r w:rsidR="00D81B1C">
        <w:rPr>
          <w:rFonts w:ascii="Arial" w:eastAsia="Times New Roman" w:hAnsi="Arial" w:cs="Arial"/>
          <w:b/>
          <w:sz w:val="24"/>
          <w:szCs w:val="24"/>
          <w:lang w:eastAsia="ar-SA"/>
        </w:rPr>
        <w:t xml:space="preserve"> projektu </w:t>
      </w:r>
      <w:r w:rsidR="007C2480">
        <w:rPr>
          <w:rFonts w:ascii="Arial" w:eastAsia="Times New Roman" w:hAnsi="Arial" w:cs="Arial"/>
          <w:b/>
          <w:sz w:val="24"/>
          <w:szCs w:val="24"/>
          <w:lang w:eastAsia="ar-SA"/>
        </w:rPr>
        <w:t xml:space="preserve">A </w:t>
      </w:r>
      <w:r w:rsidR="00D81B1C">
        <w:rPr>
          <w:rFonts w:ascii="Arial" w:eastAsia="Times New Roman" w:hAnsi="Arial" w:cs="Arial"/>
          <w:b/>
          <w:sz w:val="24"/>
          <w:szCs w:val="24"/>
          <w:lang w:eastAsia="ar-SA"/>
        </w:rPr>
        <w:t>nie może</w:t>
      </w:r>
      <w:r w:rsidRPr="00C02B82">
        <w:rPr>
          <w:rFonts w:ascii="Arial" w:eastAsia="Times New Roman" w:hAnsi="Arial" w:cs="Arial"/>
          <w:b/>
          <w:sz w:val="24"/>
          <w:szCs w:val="24"/>
          <w:lang w:eastAsia="ar-SA"/>
        </w:rPr>
        <w:t xml:space="preserve"> być łączon</w:t>
      </w:r>
      <w:r w:rsidR="00D81B1C">
        <w:rPr>
          <w:rFonts w:ascii="Arial" w:eastAsia="Times New Roman" w:hAnsi="Arial" w:cs="Arial"/>
          <w:b/>
          <w:sz w:val="24"/>
          <w:szCs w:val="24"/>
          <w:lang w:eastAsia="ar-SA"/>
        </w:rPr>
        <w:t>y z typami B i C</w:t>
      </w:r>
      <w:r w:rsidRPr="00C02B82">
        <w:rPr>
          <w:rFonts w:ascii="Arial" w:eastAsia="Times New Roman" w:hAnsi="Arial" w:cs="Arial"/>
          <w:b/>
          <w:sz w:val="24"/>
          <w:szCs w:val="24"/>
          <w:lang w:eastAsia="ar-SA"/>
        </w:rPr>
        <w:t>.</w:t>
      </w:r>
    </w:p>
    <w:p w14:paraId="3D1F0E1D" w14:textId="2C508CBB" w:rsidR="00891908" w:rsidRDefault="00891908" w:rsidP="00A021E6">
      <w:pPr>
        <w:pStyle w:val="Akapitzlist"/>
        <w:numPr>
          <w:ilvl w:val="0"/>
          <w:numId w:val="35"/>
        </w:numPr>
        <w:spacing w:before="240" w:after="120" w:line="276" w:lineRule="auto"/>
        <w:ind w:left="567" w:hanging="567"/>
        <w:contextualSpacing w:val="0"/>
        <w:rPr>
          <w:rFonts w:ascii="Arial" w:eastAsia="Times New Roman" w:hAnsi="Arial" w:cs="Arial"/>
          <w:b/>
          <w:sz w:val="24"/>
          <w:szCs w:val="24"/>
          <w:lang w:eastAsia="ar-SA"/>
        </w:rPr>
      </w:pPr>
      <w:r w:rsidRPr="00891908">
        <w:rPr>
          <w:rFonts w:ascii="Arial" w:eastAsia="Times New Roman" w:hAnsi="Arial" w:cs="Arial"/>
          <w:b/>
          <w:sz w:val="24"/>
          <w:szCs w:val="24"/>
          <w:lang w:eastAsia="ar-SA"/>
        </w:rPr>
        <w:t>Typ projektu A. Ścieżki rowerowe</w:t>
      </w:r>
    </w:p>
    <w:p w14:paraId="3FBBB4B8" w14:textId="6D5F2B9D" w:rsidR="00891908" w:rsidRDefault="00891908" w:rsidP="004D2FC4">
      <w:pPr>
        <w:pStyle w:val="Akapitzlist"/>
        <w:spacing w:before="240" w:after="120" w:line="276" w:lineRule="auto"/>
        <w:ind w:left="567"/>
        <w:contextualSpacing w:val="0"/>
        <w:rPr>
          <w:rFonts w:ascii="Arial" w:eastAsia="Times New Roman" w:hAnsi="Arial" w:cs="Arial"/>
          <w:sz w:val="24"/>
          <w:szCs w:val="24"/>
          <w:lang w:eastAsia="ar-SA"/>
        </w:rPr>
      </w:pPr>
      <w:r w:rsidRPr="00891908">
        <w:rPr>
          <w:rFonts w:ascii="Arial" w:eastAsia="Times New Roman" w:hAnsi="Arial" w:cs="Arial"/>
          <w:sz w:val="24"/>
          <w:szCs w:val="24"/>
          <w:lang w:eastAsia="ar-SA"/>
        </w:rPr>
        <w:t xml:space="preserve">Wsparciem </w:t>
      </w:r>
      <w:r>
        <w:rPr>
          <w:rFonts w:ascii="Arial" w:eastAsia="Times New Roman" w:hAnsi="Arial" w:cs="Arial"/>
          <w:sz w:val="24"/>
          <w:szCs w:val="24"/>
          <w:lang w:eastAsia="ar-SA"/>
        </w:rPr>
        <w:t>objęta</w:t>
      </w:r>
      <w:r w:rsidRPr="00891908">
        <w:rPr>
          <w:rFonts w:ascii="Arial" w:eastAsia="Times New Roman" w:hAnsi="Arial" w:cs="Arial"/>
          <w:sz w:val="24"/>
          <w:szCs w:val="24"/>
          <w:lang w:eastAsia="ar-SA"/>
        </w:rPr>
        <w:t xml:space="preserve"> </w:t>
      </w:r>
      <w:r>
        <w:rPr>
          <w:rFonts w:ascii="Arial" w:eastAsia="Times New Roman" w:hAnsi="Arial" w:cs="Arial"/>
          <w:sz w:val="24"/>
          <w:szCs w:val="24"/>
          <w:lang w:eastAsia="ar-SA"/>
        </w:rPr>
        <w:t>zostanie b</w:t>
      </w:r>
      <w:r w:rsidRPr="00891908">
        <w:rPr>
          <w:rFonts w:ascii="Arial" w:eastAsia="Times New Roman" w:hAnsi="Arial" w:cs="Arial"/>
          <w:sz w:val="24"/>
          <w:szCs w:val="24"/>
          <w:lang w:eastAsia="ar-SA"/>
        </w:rPr>
        <w:t>udowa, przebudowa, wyznaczanie dróg/tras/ścieżek rowerowych/ ciągów pieszo-rowerowych oraz</w:t>
      </w:r>
      <w:r>
        <w:rPr>
          <w:rFonts w:ascii="Arial" w:eastAsia="Times New Roman" w:hAnsi="Arial" w:cs="Arial"/>
          <w:sz w:val="24"/>
          <w:szCs w:val="24"/>
          <w:lang w:eastAsia="ar-SA"/>
        </w:rPr>
        <w:t xml:space="preserve"> </w:t>
      </w:r>
      <w:r w:rsidRPr="00891908">
        <w:rPr>
          <w:rFonts w:ascii="Arial" w:eastAsia="Times New Roman" w:hAnsi="Arial" w:cs="Arial"/>
          <w:sz w:val="24"/>
          <w:szCs w:val="24"/>
          <w:lang w:eastAsia="ar-SA"/>
        </w:rPr>
        <w:t>wyznaczanie pasów ruchu dla rowerów lub śluz dla rowerów (pasy ruchu dla rowerów i śluzy dla</w:t>
      </w:r>
      <w:r>
        <w:rPr>
          <w:rFonts w:ascii="Arial" w:eastAsia="Times New Roman" w:hAnsi="Arial" w:cs="Arial"/>
          <w:sz w:val="24"/>
          <w:szCs w:val="24"/>
          <w:lang w:eastAsia="ar-SA"/>
        </w:rPr>
        <w:t xml:space="preserve"> </w:t>
      </w:r>
      <w:r w:rsidRPr="00891908">
        <w:rPr>
          <w:rFonts w:ascii="Arial" w:eastAsia="Times New Roman" w:hAnsi="Arial" w:cs="Arial"/>
          <w:sz w:val="24"/>
          <w:szCs w:val="24"/>
          <w:lang w:eastAsia="ar-SA"/>
        </w:rPr>
        <w:t>rowerów wyłącznie na terenie miast)</w:t>
      </w:r>
      <w:r>
        <w:rPr>
          <w:rFonts w:ascii="Arial" w:eastAsia="Times New Roman" w:hAnsi="Arial" w:cs="Arial"/>
          <w:sz w:val="24"/>
          <w:szCs w:val="24"/>
          <w:lang w:eastAsia="ar-SA"/>
        </w:rPr>
        <w:t>.</w:t>
      </w:r>
    </w:p>
    <w:p w14:paraId="591B2479" w14:textId="00B0F0B1" w:rsidR="00891908" w:rsidRPr="00891908" w:rsidRDefault="00891908" w:rsidP="004D2FC4">
      <w:pPr>
        <w:pStyle w:val="Akapitzlist"/>
        <w:spacing w:before="240" w:after="120" w:line="276" w:lineRule="auto"/>
        <w:ind w:left="567"/>
        <w:rPr>
          <w:rFonts w:ascii="Arial" w:eastAsia="Times New Roman" w:hAnsi="Arial" w:cs="Arial"/>
          <w:sz w:val="24"/>
          <w:szCs w:val="24"/>
          <w:lang w:eastAsia="ar-SA"/>
        </w:rPr>
      </w:pPr>
      <w:r w:rsidRPr="00891908">
        <w:rPr>
          <w:rFonts w:ascii="Arial" w:eastAsia="Times New Roman" w:hAnsi="Arial" w:cs="Arial"/>
          <w:sz w:val="24"/>
          <w:szCs w:val="24"/>
          <w:lang w:eastAsia="ar-SA"/>
        </w:rPr>
        <w:t>Elementem projektu mogą być również publiczne parkingi rowerowe, stojaki, wiaty rowerowe, stacje</w:t>
      </w:r>
      <w:r>
        <w:rPr>
          <w:rFonts w:ascii="Arial" w:eastAsia="Times New Roman" w:hAnsi="Arial" w:cs="Arial"/>
          <w:sz w:val="24"/>
          <w:szCs w:val="24"/>
          <w:lang w:eastAsia="ar-SA"/>
        </w:rPr>
        <w:t xml:space="preserve"> </w:t>
      </w:r>
      <w:r w:rsidRPr="00891908">
        <w:rPr>
          <w:rFonts w:ascii="Arial" w:eastAsia="Times New Roman" w:hAnsi="Arial" w:cs="Arial"/>
          <w:sz w:val="24"/>
          <w:szCs w:val="24"/>
          <w:lang w:eastAsia="ar-SA"/>
        </w:rPr>
        <w:t>samoobsługowej naprawy rowerów, a także kładki rowerowe i pieszo-rowerowe zlokalizowane w ciągach</w:t>
      </w:r>
      <w:r>
        <w:rPr>
          <w:rFonts w:ascii="Arial" w:eastAsia="Times New Roman" w:hAnsi="Arial" w:cs="Arial"/>
          <w:sz w:val="24"/>
          <w:szCs w:val="24"/>
          <w:lang w:eastAsia="ar-SA"/>
        </w:rPr>
        <w:t xml:space="preserve"> </w:t>
      </w:r>
      <w:r w:rsidRPr="00891908">
        <w:rPr>
          <w:rFonts w:ascii="Arial" w:eastAsia="Times New Roman" w:hAnsi="Arial" w:cs="Arial"/>
          <w:sz w:val="24"/>
          <w:szCs w:val="24"/>
          <w:lang w:eastAsia="ar-SA"/>
        </w:rPr>
        <w:t>dróg / tras / ścieżek rowerowych.</w:t>
      </w:r>
    </w:p>
    <w:p w14:paraId="5A987A0B" w14:textId="1397FA5D" w:rsidR="00E41061" w:rsidRDefault="00E41061" w:rsidP="00A021E6">
      <w:pPr>
        <w:pStyle w:val="Akapitzlist"/>
        <w:numPr>
          <w:ilvl w:val="0"/>
          <w:numId w:val="35"/>
        </w:numPr>
        <w:spacing w:before="240" w:after="120" w:line="276" w:lineRule="auto"/>
        <w:ind w:left="567" w:hanging="567"/>
        <w:contextualSpacing w:val="0"/>
        <w:rPr>
          <w:rFonts w:ascii="Arial" w:eastAsia="Times New Roman" w:hAnsi="Arial" w:cs="Arial"/>
          <w:b/>
          <w:sz w:val="24"/>
          <w:szCs w:val="24"/>
          <w:lang w:eastAsia="ar-SA"/>
        </w:rPr>
      </w:pPr>
      <w:r>
        <w:rPr>
          <w:rFonts w:ascii="Arial" w:eastAsia="Times New Roman" w:hAnsi="Arial" w:cs="Arial"/>
          <w:b/>
          <w:sz w:val="24"/>
          <w:szCs w:val="24"/>
          <w:lang w:eastAsia="ar-SA"/>
        </w:rPr>
        <w:lastRenderedPageBreak/>
        <w:t>Typ projektu B.</w:t>
      </w:r>
      <w:r w:rsidRPr="00E41061">
        <w:rPr>
          <w:rFonts w:ascii="Arial" w:eastAsia="Times New Roman" w:hAnsi="Arial" w:cs="Arial"/>
          <w:b/>
          <w:sz w:val="24"/>
          <w:szCs w:val="24"/>
          <w:lang w:eastAsia="ar-SA"/>
        </w:rPr>
        <w:t xml:space="preserve"> Bezpieczeństwo na drogach, w tym budowa obiektów przeznaczonych do nauki dzieci i młodzieży przepisów ruchu drogowego</w:t>
      </w:r>
    </w:p>
    <w:p w14:paraId="7DAC9AD5" w14:textId="77777777" w:rsidR="00E41061" w:rsidRPr="00295D06" w:rsidRDefault="00E41061" w:rsidP="004D2FC4">
      <w:pPr>
        <w:pStyle w:val="Akapitzlist"/>
        <w:spacing w:before="240" w:after="120" w:line="276" w:lineRule="auto"/>
        <w:ind w:left="567"/>
        <w:contextualSpacing w:val="0"/>
        <w:rPr>
          <w:rFonts w:ascii="Arial" w:eastAsia="Times New Roman" w:hAnsi="Arial" w:cs="Arial"/>
          <w:b/>
          <w:sz w:val="24"/>
          <w:szCs w:val="24"/>
          <w:lang w:eastAsia="ar-SA"/>
        </w:rPr>
      </w:pPr>
      <w:r w:rsidRPr="00295D06">
        <w:rPr>
          <w:rFonts w:ascii="Arial" w:eastAsia="Times New Roman" w:hAnsi="Arial" w:cs="Arial"/>
          <w:sz w:val="24"/>
          <w:szCs w:val="24"/>
          <w:lang w:eastAsia="ar-SA"/>
        </w:rPr>
        <w:t>Wsparciem zostaną objęte następujące kategorie inwestycji:</w:t>
      </w:r>
    </w:p>
    <w:p w14:paraId="49910555" w14:textId="064BF021" w:rsidR="00E41061" w:rsidRPr="00E41061" w:rsidRDefault="00E41061" w:rsidP="00A021E6">
      <w:pPr>
        <w:numPr>
          <w:ilvl w:val="0"/>
          <w:numId w:val="37"/>
        </w:numPr>
        <w:suppressAutoHyphens/>
        <w:spacing w:after="120" w:line="276" w:lineRule="auto"/>
        <w:contextualSpacing/>
        <w:rPr>
          <w:rFonts w:ascii="Arial" w:eastAsia="Times New Roman" w:hAnsi="Arial" w:cs="Arial"/>
          <w:sz w:val="24"/>
          <w:szCs w:val="24"/>
          <w:lang w:eastAsia="pl-PL"/>
        </w:rPr>
      </w:pPr>
      <w:r w:rsidRPr="00E41061">
        <w:rPr>
          <w:rFonts w:ascii="Arial" w:eastAsia="Times New Roman" w:hAnsi="Arial" w:cs="Arial"/>
          <w:b/>
          <w:sz w:val="24"/>
          <w:szCs w:val="24"/>
          <w:lang w:eastAsia="pl-PL"/>
        </w:rPr>
        <w:t>punktowe</w:t>
      </w:r>
      <w:r w:rsidRPr="00E41061">
        <w:rPr>
          <w:rFonts w:ascii="Arial" w:eastAsia="Times New Roman" w:hAnsi="Arial" w:cs="Arial"/>
          <w:sz w:val="24"/>
          <w:szCs w:val="24"/>
          <w:lang w:eastAsia="pl-PL"/>
        </w:rPr>
        <w:t xml:space="preserve"> inwestycje </w:t>
      </w:r>
      <w:r>
        <w:rPr>
          <w:rFonts w:ascii="Arial" w:eastAsia="Times New Roman" w:hAnsi="Arial" w:cs="Arial"/>
          <w:sz w:val="24"/>
          <w:szCs w:val="24"/>
          <w:lang w:eastAsia="pl-PL"/>
        </w:rPr>
        <w:t xml:space="preserve">zlokalizowane w ciągach dróg powiatowych </w:t>
      </w:r>
      <w:r w:rsidRPr="00E41061">
        <w:rPr>
          <w:rFonts w:ascii="Arial" w:eastAsia="Times New Roman" w:hAnsi="Arial" w:cs="Arial"/>
          <w:sz w:val="24"/>
          <w:szCs w:val="24"/>
          <w:lang w:eastAsia="pl-PL"/>
        </w:rPr>
        <w:t>poprawiające bezpieczeństwo ruchu drogowego oraz inwestycje zwiększające bezpieczeństwo pieszych, np. budowa lub przebudowa przejść dla pieszych na drogach powiatowych, likwidacja punktów kolizyjnych na drogach powiatowych, np. poprzez przebudowę skrzyżowań w tym np. budowę pasów do lewoskrętu lub rond w miejsce skrzyżowań, budowa zatok autobusowych.</w:t>
      </w:r>
    </w:p>
    <w:p w14:paraId="5B8668FE" w14:textId="77777777" w:rsidR="00E41061" w:rsidRPr="00E41061" w:rsidRDefault="00E41061" w:rsidP="00E41061">
      <w:pPr>
        <w:suppressAutoHyphens/>
        <w:spacing w:after="120" w:line="276" w:lineRule="auto"/>
        <w:ind w:left="928"/>
        <w:contextualSpacing/>
        <w:rPr>
          <w:rFonts w:ascii="Arial" w:eastAsia="Times New Roman" w:hAnsi="Arial" w:cs="Arial"/>
          <w:sz w:val="24"/>
          <w:szCs w:val="24"/>
          <w:lang w:eastAsia="pl-PL"/>
        </w:rPr>
      </w:pPr>
      <w:r w:rsidRPr="006B2EA3">
        <w:rPr>
          <w:rFonts w:ascii="Arial" w:eastAsia="Times New Roman" w:hAnsi="Arial" w:cs="Arial"/>
          <w:sz w:val="24"/>
          <w:szCs w:val="24"/>
          <w:lang w:eastAsia="pl-PL"/>
        </w:rPr>
        <w:t>W sytuacji, gdy inwestycja na drodze powiatowej obejmuje również skrzyżowanie z drogą krajową lub drogą wojewódzką lub drogą gminną, możliwe jest objęcie dofinansowaniem również takich skrzyżowań – zgodnie z właściwymi przepisami prawa krajowego, tj. Ustawą z dnia 21.03.1985 r. o drogach publicznych;</w:t>
      </w:r>
    </w:p>
    <w:p w14:paraId="4E76B8C8" w14:textId="77777777" w:rsidR="00E41061" w:rsidRPr="00E41061" w:rsidRDefault="00E41061" w:rsidP="00A021E6">
      <w:pPr>
        <w:numPr>
          <w:ilvl w:val="0"/>
          <w:numId w:val="37"/>
        </w:numPr>
        <w:suppressAutoHyphens/>
        <w:spacing w:after="120" w:line="276" w:lineRule="auto"/>
        <w:contextualSpacing/>
        <w:rPr>
          <w:rFonts w:ascii="Arial" w:eastAsia="Times New Roman" w:hAnsi="Arial" w:cs="Arial"/>
          <w:sz w:val="24"/>
          <w:szCs w:val="24"/>
          <w:lang w:eastAsia="pl-PL"/>
        </w:rPr>
      </w:pPr>
      <w:r w:rsidRPr="00E41061">
        <w:rPr>
          <w:rFonts w:ascii="Arial" w:eastAsia="Times New Roman" w:hAnsi="Arial" w:cs="Arial"/>
          <w:sz w:val="24"/>
          <w:szCs w:val="24"/>
          <w:lang w:eastAsia="pl-PL"/>
        </w:rPr>
        <w:t>budowa obiektów przeznaczonych do nauki dzieci i młodzieży przepisów ruchu drogowego i praktycznego szkolenia z zakresu ruchu pieszych, a także nauki jazdy na rowerze, motorowerze, czy alternatywnymi środkami transportu (hulajnogi elektryczne, urządzenia transportu osobistego, urządzenia wspomagające ruch).</w:t>
      </w:r>
    </w:p>
    <w:p w14:paraId="3AC2E308" w14:textId="77777777" w:rsidR="00FC796E" w:rsidRDefault="00E41061" w:rsidP="00A021E6">
      <w:pPr>
        <w:pStyle w:val="Akapitzlist"/>
        <w:numPr>
          <w:ilvl w:val="0"/>
          <w:numId w:val="35"/>
        </w:numPr>
        <w:spacing w:before="240" w:after="120" w:line="276" w:lineRule="auto"/>
        <w:ind w:left="567" w:hanging="567"/>
        <w:contextualSpacing w:val="0"/>
        <w:rPr>
          <w:rFonts w:ascii="Arial" w:eastAsia="Times New Roman" w:hAnsi="Arial" w:cs="Arial"/>
          <w:b/>
          <w:sz w:val="24"/>
          <w:szCs w:val="24"/>
          <w:lang w:eastAsia="ar-SA"/>
        </w:rPr>
      </w:pPr>
      <w:r>
        <w:rPr>
          <w:rFonts w:ascii="Arial" w:eastAsia="Times New Roman" w:hAnsi="Arial" w:cs="Arial"/>
          <w:b/>
          <w:sz w:val="24"/>
          <w:szCs w:val="24"/>
          <w:lang w:eastAsia="ar-SA"/>
        </w:rPr>
        <w:t xml:space="preserve">Typ projektu C. </w:t>
      </w:r>
      <w:r w:rsidRPr="00E41061">
        <w:rPr>
          <w:rFonts w:ascii="Arial" w:eastAsia="Times New Roman" w:hAnsi="Arial" w:cs="Arial"/>
          <w:b/>
          <w:sz w:val="24"/>
          <w:szCs w:val="24"/>
          <w:lang w:eastAsia="ar-SA"/>
        </w:rPr>
        <w:t>Drogi powiatowe</w:t>
      </w:r>
    </w:p>
    <w:p w14:paraId="050AA091" w14:textId="77777777" w:rsidR="00FC796E" w:rsidRDefault="00FC796E" w:rsidP="004D2FC4">
      <w:pPr>
        <w:pStyle w:val="Akapitzlist"/>
        <w:spacing w:before="240" w:after="120" w:line="276" w:lineRule="auto"/>
        <w:ind w:left="567"/>
        <w:contextualSpacing w:val="0"/>
        <w:rPr>
          <w:rFonts w:ascii="Arial" w:eastAsia="Times New Roman" w:hAnsi="Arial" w:cs="Arial"/>
          <w:sz w:val="24"/>
          <w:szCs w:val="24"/>
          <w:lang w:eastAsia="pl-PL"/>
        </w:rPr>
      </w:pPr>
      <w:r>
        <w:rPr>
          <w:rFonts w:ascii="Arial" w:eastAsia="Times New Roman" w:hAnsi="Arial" w:cs="Arial"/>
          <w:sz w:val="24"/>
          <w:szCs w:val="24"/>
          <w:lang w:eastAsia="pl-PL"/>
        </w:rPr>
        <w:t>W ramach typu projektu C</w:t>
      </w:r>
      <w:r w:rsidR="00E41061" w:rsidRPr="00FC796E">
        <w:rPr>
          <w:rFonts w:ascii="Arial" w:eastAsia="Times New Roman" w:hAnsi="Arial" w:cs="Arial"/>
          <w:sz w:val="24"/>
          <w:szCs w:val="24"/>
          <w:lang w:eastAsia="pl-PL"/>
        </w:rPr>
        <w:t xml:space="preserve"> wspierana</w:t>
      </w:r>
      <w:r w:rsidRPr="00FC796E">
        <w:rPr>
          <w:rFonts w:ascii="Arial" w:eastAsia="Times New Roman" w:hAnsi="Arial" w:cs="Arial"/>
          <w:sz w:val="24"/>
          <w:szCs w:val="24"/>
          <w:lang w:eastAsia="pl-PL"/>
        </w:rPr>
        <w:t xml:space="preserve"> będzie interwencja, dotycząca </w:t>
      </w:r>
      <w:r w:rsidR="00E41061" w:rsidRPr="00FC796E">
        <w:rPr>
          <w:rFonts w:ascii="Arial" w:eastAsia="Times New Roman" w:hAnsi="Arial" w:cs="Arial"/>
          <w:sz w:val="24"/>
          <w:szCs w:val="24"/>
          <w:lang w:eastAsia="pl-PL"/>
        </w:rPr>
        <w:t>budo</w:t>
      </w:r>
      <w:r w:rsidRPr="00FC796E">
        <w:rPr>
          <w:rFonts w:ascii="Arial" w:eastAsia="Times New Roman" w:hAnsi="Arial" w:cs="Arial"/>
          <w:sz w:val="24"/>
          <w:szCs w:val="24"/>
          <w:lang w:eastAsia="pl-PL"/>
        </w:rPr>
        <w:t xml:space="preserve">wy, przebudowy dróg powiatowych, w tym również </w:t>
      </w:r>
      <w:r w:rsidR="00E41061" w:rsidRPr="00FC796E">
        <w:rPr>
          <w:rFonts w:ascii="Arial" w:eastAsia="Times New Roman" w:hAnsi="Arial" w:cs="Arial"/>
          <w:sz w:val="24"/>
          <w:szCs w:val="24"/>
          <w:lang w:eastAsia="pl-PL"/>
        </w:rPr>
        <w:t>obiektów inżynieryjnych zlokalizowa</w:t>
      </w:r>
      <w:r w:rsidRPr="00FC796E">
        <w:rPr>
          <w:rFonts w:ascii="Arial" w:eastAsia="Times New Roman" w:hAnsi="Arial" w:cs="Arial"/>
          <w:sz w:val="24"/>
          <w:szCs w:val="24"/>
          <w:lang w:eastAsia="pl-PL"/>
        </w:rPr>
        <w:t xml:space="preserve">nych w ciągach dróg powiatowych, </w:t>
      </w:r>
      <w:r w:rsidR="00E41061" w:rsidRPr="00FC796E">
        <w:rPr>
          <w:rFonts w:ascii="Arial" w:eastAsia="Times New Roman" w:hAnsi="Arial" w:cs="Arial"/>
          <w:sz w:val="24"/>
          <w:szCs w:val="24"/>
          <w:lang w:eastAsia="pl-PL"/>
        </w:rPr>
        <w:t>wraz z towarzyszącą infrastrukturą, w tym ścieżkami rowerowymi, chodnikami.</w:t>
      </w:r>
    </w:p>
    <w:p w14:paraId="64BC31D8" w14:textId="77777777" w:rsidR="0086038F" w:rsidRDefault="00E41061" w:rsidP="004D2FC4">
      <w:pPr>
        <w:pStyle w:val="Akapitzlist"/>
        <w:spacing w:before="240" w:after="120" w:line="276" w:lineRule="auto"/>
        <w:ind w:left="567"/>
        <w:contextualSpacing w:val="0"/>
        <w:rPr>
          <w:rFonts w:ascii="Arial" w:eastAsia="Times New Roman" w:hAnsi="Arial" w:cs="Arial"/>
          <w:sz w:val="24"/>
          <w:szCs w:val="24"/>
          <w:lang w:eastAsia="pl-PL"/>
        </w:rPr>
      </w:pPr>
      <w:r w:rsidRPr="00E41061">
        <w:rPr>
          <w:rFonts w:ascii="Arial" w:eastAsia="Times New Roman" w:hAnsi="Arial" w:cs="Arial"/>
          <w:b/>
          <w:sz w:val="24"/>
          <w:szCs w:val="24"/>
          <w:lang w:eastAsia="pl-PL"/>
        </w:rPr>
        <w:t>W przypadku dróg powiatowych, w tym inwestycji dotyczących obiektów inżynieryjnych, interwencja jest ograniczona wyłącznie do tzw. inwestycji o charakterze dostępowym</w:t>
      </w:r>
      <w:r w:rsidRPr="00E41061">
        <w:rPr>
          <w:rFonts w:ascii="Arial" w:eastAsia="Times New Roman" w:hAnsi="Arial" w:cs="Arial"/>
          <w:sz w:val="24"/>
          <w:szCs w:val="24"/>
          <w:lang w:eastAsia="pl-PL"/>
        </w:rPr>
        <w:t>, tj. spełniających jeden z następujących warunków: stanowiących brakujące połączenia do sieci TEN-T lub przejść granicznych lub terminali intermodalnych lub centrów logistycznych lub terenów inwestycyjnych lub innych gałęzi transportu. Ograniczenie to nie dotyczy budowy/ przebudowy obwodnic oraz obejść miast i miejscowości.</w:t>
      </w:r>
    </w:p>
    <w:p w14:paraId="612C9C1B" w14:textId="2E7BF6EA" w:rsidR="00E41061" w:rsidRPr="0086038F" w:rsidRDefault="00E41061" w:rsidP="00A021E6">
      <w:pPr>
        <w:pStyle w:val="Akapitzlist"/>
        <w:numPr>
          <w:ilvl w:val="0"/>
          <w:numId w:val="39"/>
        </w:numPr>
        <w:spacing w:before="240" w:after="120" w:line="276" w:lineRule="auto"/>
        <w:contextualSpacing w:val="0"/>
        <w:rPr>
          <w:rFonts w:ascii="Arial" w:eastAsia="Times New Roman" w:hAnsi="Arial" w:cs="Arial"/>
          <w:sz w:val="24"/>
          <w:szCs w:val="24"/>
          <w:lang w:eastAsia="pl-PL"/>
        </w:rPr>
      </w:pPr>
      <w:r w:rsidRPr="0086038F">
        <w:rPr>
          <w:rFonts w:ascii="Arial" w:eastAsia="Times New Roman" w:hAnsi="Arial" w:cs="Arial"/>
          <w:sz w:val="24"/>
          <w:szCs w:val="24"/>
          <w:lang w:eastAsia="pl-PL"/>
        </w:rPr>
        <w:t>Wsparciem zostaną objęte następujące kategorie inwestycji w infrastrukturę drogową:</w:t>
      </w:r>
    </w:p>
    <w:p w14:paraId="50FD3825" w14:textId="1C8D5FB1" w:rsidR="004D2FC4" w:rsidRDefault="00E41061" w:rsidP="00A021E6">
      <w:pPr>
        <w:numPr>
          <w:ilvl w:val="0"/>
          <w:numId w:val="40"/>
        </w:numPr>
        <w:suppressAutoHyphens/>
        <w:spacing w:after="120" w:line="276" w:lineRule="auto"/>
        <w:ind w:left="1418" w:hanging="425"/>
        <w:contextualSpacing/>
        <w:rPr>
          <w:rFonts w:ascii="Arial" w:eastAsia="Times New Roman" w:hAnsi="Arial" w:cs="Arial"/>
          <w:sz w:val="24"/>
          <w:szCs w:val="24"/>
          <w:lang w:eastAsia="pl-PL"/>
        </w:rPr>
      </w:pPr>
      <w:r w:rsidRPr="00E41061">
        <w:rPr>
          <w:rFonts w:ascii="Arial" w:eastAsia="Times New Roman" w:hAnsi="Arial" w:cs="Arial"/>
          <w:sz w:val="24"/>
          <w:szCs w:val="24"/>
          <w:lang w:eastAsia="pl-PL"/>
        </w:rPr>
        <w:t xml:space="preserve">zapewnienie niezbędnych połączeń do sieci TEN-T (istniejącej, budowanej lub planowanej do budowy w obecnej perspektywie finansowej UE 2021- 2027 sieci TEN-T, ze środków europejskich lub krajowych), lub zapewnienie niezbędnych połączeń do terenów inwestycyjnych, centrów logistycznych lub innych gałęzi </w:t>
      </w:r>
      <w:r w:rsidRPr="00E41061">
        <w:rPr>
          <w:rFonts w:ascii="Arial" w:eastAsia="Times New Roman" w:hAnsi="Arial" w:cs="Arial"/>
          <w:sz w:val="24"/>
          <w:szCs w:val="24"/>
          <w:lang w:eastAsia="pl-PL"/>
        </w:rPr>
        <w:lastRenderedPageBreak/>
        <w:t>zrównoważonego transportu (np. terminali intermodalnych, węzłów kolejowych</w:t>
      </w:r>
      <w:r w:rsidRPr="006B2EA3">
        <w:rPr>
          <w:rFonts w:ascii="Arial" w:eastAsia="Times New Roman" w:hAnsi="Arial" w:cs="Arial"/>
          <w:sz w:val="24"/>
          <w:szCs w:val="24"/>
          <w:lang w:eastAsia="pl-PL"/>
        </w:rPr>
        <w:t xml:space="preserve">), </w:t>
      </w:r>
      <w:r w:rsidR="00EE4702" w:rsidRPr="006B2EA3">
        <w:rPr>
          <w:rFonts w:ascii="Arial" w:eastAsia="Times New Roman" w:hAnsi="Arial" w:cs="Arial"/>
          <w:sz w:val="24"/>
          <w:szCs w:val="24"/>
          <w:lang w:eastAsia="pl-PL"/>
        </w:rPr>
        <w:t>lub</w:t>
      </w:r>
      <w:r w:rsidR="00EE4702">
        <w:rPr>
          <w:rFonts w:ascii="Arial" w:eastAsia="Times New Roman" w:hAnsi="Arial" w:cs="Arial"/>
          <w:sz w:val="24"/>
          <w:szCs w:val="24"/>
          <w:lang w:eastAsia="pl-PL"/>
        </w:rPr>
        <w:t xml:space="preserve"> </w:t>
      </w:r>
      <w:r w:rsidRPr="00E41061">
        <w:rPr>
          <w:rFonts w:ascii="Arial" w:eastAsia="Times New Roman" w:hAnsi="Arial" w:cs="Arial"/>
          <w:sz w:val="24"/>
          <w:szCs w:val="24"/>
          <w:lang w:eastAsia="pl-PL"/>
        </w:rPr>
        <w:t>przejść granicznych</w:t>
      </w:r>
      <w:r w:rsidR="00EE4702">
        <w:rPr>
          <w:rStyle w:val="Odwoanieprzypisudolnego"/>
          <w:rFonts w:ascii="Arial" w:eastAsia="Times New Roman" w:hAnsi="Arial" w:cs="Arial"/>
          <w:sz w:val="24"/>
          <w:szCs w:val="24"/>
          <w:lang w:eastAsia="pl-PL"/>
        </w:rPr>
        <w:footnoteReference w:id="1"/>
      </w:r>
      <w:r w:rsidRPr="00E41061">
        <w:rPr>
          <w:rFonts w:ascii="Arial" w:eastAsia="Times New Roman" w:hAnsi="Arial" w:cs="Arial"/>
          <w:sz w:val="24"/>
          <w:szCs w:val="24"/>
          <w:lang w:eastAsia="pl-PL"/>
        </w:rPr>
        <w:t>.</w:t>
      </w:r>
    </w:p>
    <w:p w14:paraId="156A5FF9" w14:textId="71CE52D1" w:rsidR="00E41061" w:rsidRPr="004D2FC4" w:rsidRDefault="00E41061" w:rsidP="004D2FC4">
      <w:pPr>
        <w:suppressAutoHyphens/>
        <w:spacing w:after="120" w:line="276" w:lineRule="auto"/>
        <w:ind w:left="1418"/>
        <w:contextualSpacing/>
        <w:rPr>
          <w:rFonts w:ascii="Arial" w:eastAsia="Times New Roman" w:hAnsi="Arial" w:cs="Arial"/>
          <w:sz w:val="24"/>
          <w:szCs w:val="24"/>
          <w:lang w:eastAsia="pl-PL"/>
        </w:rPr>
      </w:pPr>
      <w:r w:rsidRPr="004D2FC4">
        <w:rPr>
          <w:rFonts w:ascii="Arial" w:eastAsia="Times New Roman" w:hAnsi="Arial" w:cs="Arial"/>
          <w:sz w:val="24"/>
          <w:szCs w:val="24"/>
          <w:lang w:eastAsia="pl-PL"/>
        </w:rPr>
        <w:t>Jako niezbędne połączenia należy rozumieć połączenia drogowe pozwalające na zapewnienie połączeń prowadzących do wskazanych powyżej punktów docelowych. Niezbędne połączenie nie oznacza, że budowany lub przebudowywany odcinek drogi musi łączyć się fizycznie bezpośrednio ze wskazanymi punktami docelowymi połączenia drogowego;</w:t>
      </w:r>
    </w:p>
    <w:p w14:paraId="59C485F4" w14:textId="77777777" w:rsidR="004D2FC4" w:rsidRDefault="00E41061" w:rsidP="00A021E6">
      <w:pPr>
        <w:numPr>
          <w:ilvl w:val="0"/>
          <w:numId w:val="40"/>
        </w:numPr>
        <w:suppressAutoHyphens/>
        <w:spacing w:after="120" w:line="276" w:lineRule="auto"/>
        <w:ind w:left="1418" w:hanging="425"/>
        <w:contextualSpacing/>
        <w:rPr>
          <w:rFonts w:ascii="Arial" w:eastAsia="Times New Roman" w:hAnsi="Arial" w:cs="Arial"/>
          <w:sz w:val="24"/>
          <w:szCs w:val="24"/>
          <w:lang w:eastAsia="pl-PL"/>
        </w:rPr>
      </w:pPr>
      <w:r w:rsidRPr="00E41061">
        <w:rPr>
          <w:rFonts w:ascii="Arial" w:eastAsia="Times New Roman" w:hAnsi="Arial" w:cs="Arial"/>
          <w:sz w:val="24"/>
          <w:szCs w:val="24"/>
          <w:lang w:eastAsia="pl-PL"/>
        </w:rPr>
        <w:t>budowa obwodnic miast i miejscowości oraz obejść centrów miast i miejscowości;</w:t>
      </w:r>
    </w:p>
    <w:p w14:paraId="545BADF1" w14:textId="77777777" w:rsidR="004D2FC4" w:rsidRDefault="004D2FC4" w:rsidP="004D2FC4">
      <w:pPr>
        <w:suppressAutoHyphens/>
        <w:spacing w:after="120" w:line="276" w:lineRule="auto"/>
        <w:ind w:left="993"/>
        <w:contextualSpacing/>
        <w:rPr>
          <w:rFonts w:ascii="Arial" w:eastAsia="Times New Roman" w:hAnsi="Arial" w:cs="Arial"/>
          <w:sz w:val="24"/>
          <w:szCs w:val="24"/>
          <w:lang w:eastAsia="pl-PL"/>
        </w:rPr>
      </w:pPr>
      <w:r>
        <w:rPr>
          <w:rFonts w:ascii="Arial" w:eastAsia="Times New Roman" w:hAnsi="Arial" w:cs="Arial"/>
          <w:sz w:val="24"/>
          <w:szCs w:val="24"/>
          <w:lang w:eastAsia="pl-PL"/>
        </w:rPr>
        <w:t>J</w:t>
      </w:r>
      <w:r w:rsidR="00E41061" w:rsidRPr="004D2FC4">
        <w:rPr>
          <w:rFonts w:ascii="Arial" w:eastAsia="Times New Roman" w:hAnsi="Arial" w:cs="Arial"/>
          <w:sz w:val="24"/>
          <w:szCs w:val="24"/>
          <w:lang w:eastAsia="pl-PL"/>
        </w:rPr>
        <w:t>ako element projektu możliwe jest włączenie do inwestycji zadań z zakresu nowoczesnych technik zarządzania ruchem, przyczyniających się do usprawnienia ruchu oraz zwiększania jego bezpieczeństwa na drogach, w tym również rozwiązań służących ochronie dróg przed zniszczeniem wskutek przeciążenia pojazdów;</w:t>
      </w:r>
    </w:p>
    <w:p w14:paraId="6DE572AB" w14:textId="00338AAD" w:rsidR="00E41061" w:rsidRPr="004D2FC4" w:rsidRDefault="00E41061" w:rsidP="00A021E6">
      <w:pPr>
        <w:pStyle w:val="Akapitzlist"/>
        <w:numPr>
          <w:ilvl w:val="0"/>
          <w:numId w:val="39"/>
        </w:numPr>
        <w:suppressAutoHyphens/>
        <w:spacing w:after="120" w:line="276" w:lineRule="auto"/>
        <w:rPr>
          <w:rFonts w:ascii="Arial" w:eastAsia="Times New Roman" w:hAnsi="Arial" w:cs="Arial"/>
          <w:sz w:val="24"/>
          <w:szCs w:val="24"/>
          <w:lang w:eastAsia="pl-PL"/>
        </w:rPr>
      </w:pPr>
      <w:r w:rsidRPr="004D2FC4">
        <w:rPr>
          <w:rFonts w:ascii="Arial" w:eastAsia="Times New Roman" w:hAnsi="Arial" w:cs="Arial"/>
          <w:sz w:val="24"/>
          <w:szCs w:val="24"/>
          <w:lang w:eastAsia="pl-PL"/>
        </w:rPr>
        <w:t xml:space="preserve">Infrastruktura towarzysząca obejmuje elementy realizowane w połączeniu z projektami dotyczącymi budowy lub rozbudowy, lub przebudowy dróg oraz obiektów inżynieryjnych, w tym: </w:t>
      </w:r>
    </w:p>
    <w:p w14:paraId="166CF6B2" w14:textId="77777777" w:rsidR="00E41061" w:rsidRPr="00E41061" w:rsidRDefault="00E41061" w:rsidP="00A021E6">
      <w:pPr>
        <w:numPr>
          <w:ilvl w:val="0"/>
          <w:numId w:val="38"/>
        </w:numPr>
        <w:suppressAutoHyphens/>
        <w:spacing w:after="120" w:line="276" w:lineRule="auto"/>
        <w:ind w:left="1418" w:hanging="425"/>
        <w:contextualSpacing/>
        <w:rPr>
          <w:rFonts w:ascii="Arial" w:eastAsia="Times New Roman" w:hAnsi="Arial" w:cs="Arial"/>
          <w:sz w:val="24"/>
          <w:szCs w:val="24"/>
          <w:lang w:eastAsia="pl-PL"/>
        </w:rPr>
      </w:pPr>
      <w:r w:rsidRPr="00E41061">
        <w:rPr>
          <w:rFonts w:ascii="Arial" w:eastAsia="Times New Roman" w:hAnsi="Arial" w:cs="Arial"/>
          <w:sz w:val="24"/>
          <w:szCs w:val="24"/>
          <w:lang w:eastAsia="pl-PL"/>
        </w:rPr>
        <w:t>wyposażenie w zjazdy, zatoki autobusowe lub inne niezbędne urządzenia drogowe,</w:t>
      </w:r>
    </w:p>
    <w:p w14:paraId="6D40C5C8" w14:textId="77777777" w:rsidR="00E41061" w:rsidRPr="00E41061" w:rsidRDefault="00E41061" w:rsidP="00A021E6">
      <w:pPr>
        <w:numPr>
          <w:ilvl w:val="0"/>
          <w:numId w:val="38"/>
        </w:numPr>
        <w:suppressAutoHyphens/>
        <w:spacing w:after="120" w:line="276" w:lineRule="auto"/>
        <w:ind w:left="1418" w:hanging="425"/>
        <w:contextualSpacing/>
        <w:rPr>
          <w:rFonts w:ascii="Arial" w:eastAsia="Times New Roman" w:hAnsi="Arial" w:cs="Arial"/>
          <w:sz w:val="24"/>
          <w:szCs w:val="24"/>
          <w:lang w:eastAsia="pl-PL"/>
        </w:rPr>
      </w:pPr>
      <w:r w:rsidRPr="00E41061">
        <w:rPr>
          <w:rFonts w:ascii="Arial" w:eastAsia="Times New Roman" w:hAnsi="Arial" w:cs="Arial"/>
          <w:sz w:val="24"/>
          <w:szCs w:val="24"/>
          <w:lang w:eastAsia="pl-PL"/>
        </w:rPr>
        <w:t>urządzenia bezpieczeństwa ruchu drogowego w tym: sygnalizacji świetlnej, barier ochronnych lub ogrodzeń,</w:t>
      </w:r>
    </w:p>
    <w:p w14:paraId="68F06F8E" w14:textId="77777777" w:rsidR="00E41061" w:rsidRPr="00E41061" w:rsidRDefault="00E41061" w:rsidP="00A021E6">
      <w:pPr>
        <w:numPr>
          <w:ilvl w:val="0"/>
          <w:numId w:val="38"/>
        </w:numPr>
        <w:suppressAutoHyphens/>
        <w:spacing w:after="120" w:line="276" w:lineRule="auto"/>
        <w:ind w:left="1418" w:hanging="425"/>
        <w:contextualSpacing/>
        <w:rPr>
          <w:rFonts w:ascii="Arial" w:eastAsia="Times New Roman" w:hAnsi="Arial" w:cs="Arial"/>
          <w:sz w:val="24"/>
          <w:szCs w:val="24"/>
          <w:lang w:eastAsia="pl-PL"/>
        </w:rPr>
      </w:pPr>
      <w:r w:rsidRPr="00E41061">
        <w:rPr>
          <w:rFonts w:ascii="Arial" w:eastAsia="Times New Roman" w:hAnsi="Arial" w:cs="Arial"/>
          <w:sz w:val="24"/>
          <w:szCs w:val="24"/>
          <w:lang w:eastAsia="pl-PL"/>
        </w:rPr>
        <w:t>osłony przeciwolśnieniowe lub ekrany akustyczne,</w:t>
      </w:r>
    </w:p>
    <w:p w14:paraId="6AF49BFC" w14:textId="77777777" w:rsidR="00E41061" w:rsidRPr="00E41061" w:rsidRDefault="00E41061" w:rsidP="00A021E6">
      <w:pPr>
        <w:numPr>
          <w:ilvl w:val="0"/>
          <w:numId w:val="38"/>
        </w:numPr>
        <w:suppressAutoHyphens/>
        <w:spacing w:after="120" w:line="276" w:lineRule="auto"/>
        <w:ind w:left="1418" w:hanging="425"/>
        <w:contextualSpacing/>
        <w:rPr>
          <w:rFonts w:ascii="Arial" w:eastAsia="Times New Roman" w:hAnsi="Arial" w:cs="Arial"/>
          <w:sz w:val="24"/>
          <w:szCs w:val="24"/>
          <w:lang w:eastAsia="pl-PL"/>
        </w:rPr>
      </w:pPr>
      <w:r w:rsidRPr="00E41061">
        <w:rPr>
          <w:rFonts w:ascii="Arial" w:eastAsia="Times New Roman" w:hAnsi="Arial" w:cs="Arial"/>
          <w:sz w:val="24"/>
          <w:szCs w:val="24"/>
          <w:lang w:eastAsia="pl-PL"/>
        </w:rPr>
        <w:t>chodniki, przejścia dla pieszych i rowerzystów, jak również wszelkie inne rozwiązania infrastrukturalne pozwalające zwiększyć bezpieczeństwo pieszych, rowerzystów czy zwierząt,</w:t>
      </w:r>
    </w:p>
    <w:p w14:paraId="451106FC" w14:textId="7C6A4DAC" w:rsidR="00E41061" w:rsidRPr="00E41061" w:rsidRDefault="00E41061" w:rsidP="00A021E6">
      <w:pPr>
        <w:numPr>
          <w:ilvl w:val="0"/>
          <w:numId w:val="38"/>
        </w:numPr>
        <w:suppressAutoHyphens/>
        <w:spacing w:after="120" w:line="276" w:lineRule="auto"/>
        <w:ind w:left="1418" w:hanging="425"/>
        <w:contextualSpacing/>
        <w:rPr>
          <w:rFonts w:ascii="Arial" w:eastAsia="Times New Roman" w:hAnsi="Arial" w:cs="Arial"/>
          <w:sz w:val="24"/>
          <w:szCs w:val="24"/>
          <w:lang w:eastAsia="pl-PL"/>
        </w:rPr>
      </w:pPr>
      <w:r w:rsidRPr="00E41061">
        <w:rPr>
          <w:rFonts w:ascii="Arial" w:eastAsia="Times New Roman" w:hAnsi="Arial" w:cs="Arial"/>
          <w:sz w:val="24"/>
          <w:szCs w:val="24"/>
          <w:lang w:eastAsia="pl-PL"/>
        </w:rPr>
        <w:t>ścieżki rowerowe,</w:t>
      </w:r>
    </w:p>
    <w:p w14:paraId="3945D5E0" w14:textId="77777777" w:rsidR="00E41061" w:rsidRPr="00E41061" w:rsidRDefault="00E41061" w:rsidP="00A021E6">
      <w:pPr>
        <w:numPr>
          <w:ilvl w:val="0"/>
          <w:numId w:val="38"/>
        </w:numPr>
        <w:suppressAutoHyphens/>
        <w:spacing w:after="120" w:line="276" w:lineRule="auto"/>
        <w:ind w:left="1418" w:hanging="425"/>
        <w:contextualSpacing/>
        <w:rPr>
          <w:rFonts w:ascii="Arial" w:eastAsia="Times New Roman" w:hAnsi="Arial" w:cs="Arial"/>
          <w:sz w:val="24"/>
          <w:szCs w:val="24"/>
          <w:lang w:eastAsia="pl-PL"/>
        </w:rPr>
      </w:pPr>
      <w:r w:rsidRPr="00E41061">
        <w:rPr>
          <w:rFonts w:ascii="Arial" w:eastAsia="Times New Roman" w:hAnsi="Arial" w:cs="Arial"/>
          <w:sz w:val="24"/>
          <w:szCs w:val="24"/>
          <w:lang w:eastAsia="pl-PL"/>
        </w:rPr>
        <w:t>miejsca wypoczynku dla kierowców,</w:t>
      </w:r>
    </w:p>
    <w:p w14:paraId="472AD488" w14:textId="77777777" w:rsidR="00E41061" w:rsidRPr="00E41061" w:rsidRDefault="00E41061" w:rsidP="00A021E6">
      <w:pPr>
        <w:numPr>
          <w:ilvl w:val="0"/>
          <w:numId w:val="38"/>
        </w:numPr>
        <w:suppressAutoHyphens/>
        <w:spacing w:after="120" w:line="276" w:lineRule="auto"/>
        <w:ind w:left="1418" w:hanging="425"/>
        <w:contextualSpacing/>
        <w:rPr>
          <w:rFonts w:ascii="Arial" w:eastAsia="Times New Roman" w:hAnsi="Arial" w:cs="Arial"/>
          <w:sz w:val="24"/>
          <w:szCs w:val="24"/>
          <w:lang w:eastAsia="pl-PL"/>
        </w:rPr>
      </w:pPr>
      <w:r w:rsidRPr="00E41061">
        <w:rPr>
          <w:rFonts w:ascii="Arial" w:eastAsia="Times New Roman" w:hAnsi="Arial" w:cs="Arial"/>
          <w:sz w:val="24"/>
          <w:szCs w:val="24"/>
          <w:lang w:eastAsia="pl-PL"/>
        </w:rPr>
        <w:t>budowa, rozbudowa lub przebudowa infrastruktury drogowej przyczyniającej się do ochrony środowiska (np. urządzenia odwadniające w tym kanalizacja deszczowa, przepusty, sączki, zbiorniki odparowujące, separatory dla wód opadowych),</w:t>
      </w:r>
    </w:p>
    <w:p w14:paraId="51283D4C" w14:textId="77777777" w:rsidR="00E41061" w:rsidRPr="00E41061" w:rsidRDefault="00E41061" w:rsidP="00A021E6">
      <w:pPr>
        <w:numPr>
          <w:ilvl w:val="0"/>
          <w:numId w:val="38"/>
        </w:numPr>
        <w:suppressAutoHyphens/>
        <w:spacing w:after="120" w:line="276" w:lineRule="auto"/>
        <w:ind w:left="1418" w:hanging="425"/>
        <w:contextualSpacing/>
        <w:rPr>
          <w:rFonts w:ascii="Arial" w:eastAsia="Times New Roman" w:hAnsi="Arial" w:cs="Arial"/>
          <w:sz w:val="24"/>
          <w:szCs w:val="24"/>
          <w:lang w:eastAsia="pl-PL"/>
        </w:rPr>
      </w:pPr>
      <w:r w:rsidRPr="00E41061">
        <w:rPr>
          <w:rFonts w:ascii="Arial" w:eastAsia="Times New Roman" w:hAnsi="Arial" w:cs="Arial"/>
          <w:sz w:val="24"/>
          <w:szCs w:val="24"/>
          <w:lang w:eastAsia="pl-PL"/>
        </w:rPr>
        <w:t>kanalizacja teletechniczna.</w:t>
      </w:r>
    </w:p>
    <w:p w14:paraId="7199B30A" w14:textId="70D71ABF" w:rsidR="002C38E2" w:rsidRPr="002C38E2" w:rsidRDefault="002C38E2" w:rsidP="00A021E6">
      <w:pPr>
        <w:pStyle w:val="Akapitzlist"/>
        <w:numPr>
          <w:ilvl w:val="0"/>
          <w:numId w:val="39"/>
        </w:numPr>
        <w:suppressAutoHyphens/>
        <w:spacing w:after="120" w:line="276" w:lineRule="auto"/>
        <w:rPr>
          <w:rFonts w:ascii="Arial" w:eastAsia="Times New Roman" w:hAnsi="Arial" w:cs="Arial"/>
          <w:sz w:val="24"/>
          <w:szCs w:val="24"/>
          <w:lang w:eastAsia="pl-PL"/>
        </w:rPr>
      </w:pPr>
      <w:r w:rsidRPr="002C38E2">
        <w:rPr>
          <w:rFonts w:ascii="Arial" w:eastAsia="Times New Roman" w:hAnsi="Arial" w:cs="Arial"/>
          <w:sz w:val="24"/>
          <w:szCs w:val="24"/>
          <w:lang w:eastAsia="pl-PL"/>
        </w:rPr>
        <w:t xml:space="preserve">W ramach typ projektu </w:t>
      </w:r>
      <w:r>
        <w:rPr>
          <w:rFonts w:ascii="Arial" w:eastAsia="Times New Roman" w:hAnsi="Arial" w:cs="Arial"/>
          <w:sz w:val="24"/>
          <w:szCs w:val="24"/>
          <w:lang w:eastAsia="pl-PL"/>
        </w:rPr>
        <w:t>C</w:t>
      </w:r>
      <w:r w:rsidRPr="002C38E2">
        <w:rPr>
          <w:rFonts w:ascii="Arial" w:eastAsia="Times New Roman" w:hAnsi="Arial" w:cs="Arial"/>
          <w:sz w:val="24"/>
          <w:szCs w:val="24"/>
          <w:lang w:eastAsia="pl-PL"/>
        </w:rPr>
        <w:t>, zastosowane będą następujące zasady:</w:t>
      </w:r>
    </w:p>
    <w:p w14:paraId="30767946" w14:textId="1A9286DA" w:rsidR="002C38E2" w:rsidRPr="002C38E2" w:rsidRDefault="00FD156E" w:rsidP="006B2EA3">
      <w:pPr>
        <w:numPr>
          <w:ilvl w:val="0"/>
          <w:numId w:val="38"/>
        </w:numPr>
        <w:suppressAutoHyphens/>
        <w:spacing w:after="120" w:line="276" w:lineRule="auto"/>
        <w:ind w:left="1418" w:hanging="425"/>
        <w:rPr>
          <w:rFonts w:ascii="Arial" w:eastAsia="Times New Roman" w:hAnsi="Arial" w:cs="Arial"/>
          <w:sz w:val="24"/>
          <w:szCs w:val="24"/>
          <w:lang w:eastAsia="pl-PL"/>
        </w:rPr>
      </w:pPr>
      <w:r>
        <w:rPr>
          <w:rFonts w:ascii="Arial" w:hAnsi="Arial" w:cs="Arial"/>
          <w:sz w:val="24"/>
          <w:szCs w:val="24"/>
        </w:rPr>
        <w:lastRenderedPageBreak/>
        <w:t>i</w:t>
      </w:r>
      <w:r w:rsidRPr="000606E9">
        <w:rPr>
          <w:rFonts w:ascii="Arial" w:hAnsi="Arial" w:cs="Arial"/>
          <w:sz w:val="24"/>
          <w:szCs w:val="24"/>
        </w:rPr>
        <w:t>nwestycja</w:t>
      </w:r>
      <w:r>
        <w:rPr>
          <w:rFonts w:ascii="Arial" w:hAnsi="Arial" w:cs="Arial"/>
          <w:sz w:val="24"/>
          <w:szCs w:val="24"/>
        </w:rPr>
        <w:t xml:space="preserve"> musi dotyczyć</w:t>
      </w:r>
      <w:r w:rsidRPr="000606E9">
        <w:rPr>
          <w:rFonts w:ascii="Arial" w:hAnsi="Arial" w:cs="Arial"/>
          <w:sz w:val="24"/>
          <w:szCs w:val="24"/>
        </w:rPr>
        <w:t xml:space="preserve"> odcinka drogi powiatowej wykorzystywanego do codziennych przewozów transportu publicznego lub zbiorowego </w:t>
      </w:r>
      <w:r w:rsidR="002C38E2" w:rsidRPr="002C38E2">
        <w:rPr>
          <w:rFonts w:ascii="Arial" w:eastAsia="Times New Roman" w:hAnsi="Arial" w:cs="Arial"/>
          <w:sz w:val="24"/>
          <w:szCs w:val="24"/>
          <w:lang w:eastAsia="pl-PL"/>
        </w:rPr>
        <w:t>,</w:t>
      </w:r>
    </w:p>
    <w:p w14:paraId="4C1748F9" w14:textId="77777777" w:rsidR="002C38E2" w:rsidRPr="002C38E2" w:rsidRDefault="002C38E2" w:rsidP="006B2EA3">
      <w:pPr>
        <w:numPr>
          <w:ilvl w:val="0"/>
          <w:numId w:val="38"/>
        </w:numPr>
        <w:suppressAutoHyphens/>
        <w:spacing w:after="120" w:line="276" w:lineRule="auto"/>
        <w:ind w:left="1418" w:hanging="425"/>
        <w:rPr>
          <w:rFonts w:ascii="Arial" w:eastAsia="Times New Roman" w:hAnsi="Arial" w:cs="Arial"/>
          <w:sz w:val="24"/>
          <w:szCs w:val="24"/>
          <w:lang w:eastAsia="pl-PL"/>
        </w:rPr>
      </w:pPr>
      <w:r w:rsidRPr="005D5098">
        <w:rPr>
          <w:rFonts w:ascii="Arial" w:eastAsia="Times New Roman" w:hAnsi="Arial" w:cs="Arial"/>
          <w:b/>
          <w:sz w:val="24"/>
          <w:szCs w:val="24"/>
          <w:lang w:eastAsia="pl-PL"/>
        </w:rPr>
        <w:t>na obszarach miast, inwestycje w infrastrukturę drogową będą ograniczone do obwodnic miast i obejść centrów miast, infrastruktury przeznaczonej dla ruchu niezmotoryzowanego, infrastruktury wykorzystywanej wyłącznie dla transportu publicznego i/lub zbiorowego, a także przebudowy innej infrastruktury drogowej bez zwiększenia jej przepustowości</w:t>
      </w:r>
      <w:r w:rsidRPr="002C38E2">
        <w:rPr>
          <w:rFonts w:ascii="Arial" w:eastAsia="Times New Roman" w:hAnsi="Arial" w:cs="Arial"/>
          <w:sz w:val="24"/>
          <w:szCs w:val="24"/>
          <w:lang w:eastAsia="pl-PL"/>
        </w:rPr>
        <w:t>,</w:t>
      </w:r>
    </w:p>
    <w:p w14:paraId="34574A6E" w14:textId="77777777" w:rsidR="002C38E2" w:rsidRPr="002C38E2" w:rsidRDefault="002C38E2" w:rsidP="006B2EA3">
      <w:pPr>
        <w:numPr>
          <w:ilvl w:val="0"/>
          <w:numId w:val="38"/>
        </w:numPr>
        <w:suppressAutoHyphens/>
        <w:spacing w:after="120" w:line="276" w:lineRule="auto"/>
        <w:ind w:left="1418" w:hanging="425"/>
        <w:rPr>
          <w:rFonts w:ascii="Arial" w:eastAsia="Times New Roman" w:hAnsi="Arial" w:cs="Arial"/>
          <w:sz w:val="24"/>
          <w:szCs w:val="24"/>
          <w:lang w:eastAsia="pl-PL"/>
        </w:rPr>
      </w:pPr>
      <w:r w:rsidRPr="002C38E2">
        <w:rPr>
          <w:rFonts w:ascii="Arial" w:eastAsia="Times New Roman" w:hAnsi="Arial" w:cs="Arial"/>
          <w:sz w:val="24"/>
          <w:szCs w:val="24"/>
          <w:lang w:eastAsia="pl-PL"/>
        </w:rPr>
        <w:t>tam gdzie jest to technicznie możliwe, realizowane projekty w zakresie infrastruktury drogowej będą obejmowały zapewnienie retencji i podczyszczania wód opadowych poprzez wykorzystanie zielonej i niebieskiej infrastruktury oraz rozwiązań opartych na przyrodzie - niemożność ujęcia w projekcie tej infrastruktury musi zostać potwierdzona w dokumentacji projektowej,</w:t>
      </w:r>
    </w:p>
    <w:p w14:paraId="1E8451CC" w14:textId="77777777" w:rsidR="002C38E2" w:rsidRPr="002C38E2" w:rsidRDefault="002C38E2" w:rsidP="006B2EA3">
      <w:pPr>
        <w:numPr>
          <w:ilvl w:val="0"/>
          <w:numId w:val="38"/>
        </w:numPr>
        <w:suppressAutoHyphens/>
        <w:spacing w:after="120" w:line="276" w:lineRule="auto"/>
        <w:ind w:left="1418" w:hanging="425"/>
        <w:rPr>
          <w:rFonts w:ascii="Arial" w:eastAsia="Times New Roman" w:hAnsi="Arial" w:cs="Arial"/>
          <w:sz w:val="24"/>
          <w:szCs w:val="24"/>
          <w:lang w:eastAsia="pl-PL"/>
        </w:rPr>
      </w:pPr>
      <w:r w:rsidRPr="002C38E2">
        <w:rPr>
          <w:rFonts w:ascii="Arial" w:eastAsia="Times New Roman" w:hAnsi="Arial" w:cs="Arial"/>
          <w:sz w:val="24"/>
          <w:szCs w:val="24"/>
          <w:lang w:eastAsia="pl-PL"/>
        </w:rPr>
        <w:t>należy uwzględniać konieczność dostosowania parametrów przejść dla zwierząt do zidentyfikowanych gatunków, zgodnie z oceną oddziaływania na środowisko dla inwestycji,</w:t>
      </w:r>
    </w:p>
    <w:p w14:paraId="3CF99B8F" w14:textId="6AEF5BFE" w:rsidR="00E41061" w:rsidRPr="006B2EA3" w:rsidRDefault="002C38E2" w:rsidP="006B2EA3">
      <w:pPr>
        <w:numPr>
          <w:ilvl w:val="0"/>
          <w:numId w:val="38"/>
        </w:numPr>
        <w:suppressAutoHyphens/>
        <w:spacing w:after="120" w:line="276" w:lineRule="auto"/>
        <w:ind w:left="1418" w:hanging="425"/>
        <w:rPr>
          <w:rFonts w:ascii="Arial" w:eastAsia="Times New Roman" w:hAnsi="Arial" w:cs="Arial"/>
          <w:sz w:val="24"/>
          <w:szCs w:val="24"/>
          <w:lang w:eastAsia="pl-PL"/>
        </w:rPr>
      </w:pPr>
      <w:r w:rsidRPr="006B2EA3">
        <w:rPr>
          <w:rFonts w:ascii="Arial" w:eastAsia="Times New Roman" w:hAnsi="Arial" w:cs="Arial"/>
          <w:sz w:val="24"/>
          <w:szCs w:val="24"/>
          <w:lang w:eastAsia="pl-PL"/>
        </w:rPr>
        <w:t xml:space="preserve">w sytuacji, gdy inwestycja na drodze powiatowej obejmuje również skrzyżowanie z drogą krajową lub drogą wojewódzką, lub drogą gminną, możliwe jest objęcie dofinansowaniem również takich skrzyżowań, zgodnie z właściwymi </w:t>
      </w:r>
      <w:r w:rsidR="006B2EA3">
        <w:rPr>
          <w:rFonts w:ascii="Arial" w:eastAsia="Times New Roman" w:hAnsi="Arial" w:cs="Arial"/>
          <w:sz w:val="24"/>
          <w:szCs w:val="24"/>
          <w:lang w:eastAsia="pl-PL"/>
        </w:rPr>
        <w:t>przepisami prawa krajowego, tj. </w:t>
      </w:r>
      <w:r w:rsidRPr="006B2EA3">
        <w:rPr>
          <w:rFonts w:ascii="Arial" w:eastAsia="Times New Roman" w:hAnsi="Arial" w:cs="Arial"/>
          <w:sz w:val="24"/>
          <w:szCs w:val="24"/>
          <w:lang w:eastAsia="pl-PL"/>
        </w:rPr>
        <w:t>Ustawa z dnia 21 marca 1985 r. o drogach publicznych. Dopuszcza się realizację tego typu projektów przez samorządy powiatów w partnerstwie z podmiotami wskazanymi w części „typ beneficjenta – szczegółowy”.</w:t>
      </w:r>
    </w:p>
    <w:p w14:paraId="10B7048A" w14:textId="66C667ED" w:rsidR="00362FBE" w:rsidRPr="00362FBE" w:rsidRDefault="00362FBE" w:rsidP="00A021E6">
      <w:pPr>
        <w:pStyle w:val="Akapitzlist"/>
        <w:numPr>
          <w:ilvl w:val="0"/>
          <w:numId w:val="35"/>
        </w:numPr>
        <w:suppressAutoHyphens/>
        <w:spacing w:after="120" w:line="276" w:lineRule="auto"/>
        <w:ind w:left="567" w:hanging="567"/>
        <w:rPr>
          <w:rFonts w:ascii="Arial" w:eastAsia="Times New Roman" w:hAnsi="Arial" w:cs="Arial"/>
          <w:sz w:val="24"/>
          <w:szCs w:val="24"/>
          <w:lang w:eastAsia="pl-PL"/>
        </w:rPr>
      </w:pPr>
      <w:r w:rsidRPr="00362FBE">
        <w:rPr>
          <w:rFonts w:ascii="Arial" w:eastAsia="Times New Roman" w:hAnsi="Arial" w:cs="Arial"/>
          <w:sz w:val="24"/>
          <w:szCs w:val="24"/>
          <w:lang w:eastAsia="pl-PL"/>
        </w:rPr>
        <w:t>W odniesieniu do przedsięwzięć wspieranych w ramach Działania zastosowanie będą mieć następujące zasady:</w:t>
      </w:r>
    </w:p>
    <w:p w14:paraId="71961596" w14:textId="1CAA12E1" w:rsidR="0071716B" w:rsidRDefault="0071716B" w:rsidP="00A021E6">
      <w:pPr>
        <w:numPr>
          <w:ilvl w:val="0"/>
          <w:numId w:val="38"/>
        </w:numPr>
        <w:suppressAutoHyphens/>
        <w:spacing w:after="120" w:line="276" w:lineRule="auto"/>
        <w:ind w:left="993" w:hanging="426"/>
        <w:rPr>
          <w:rFonts w:ascii="Arial" w:eastAsia="Times New Roman" w:hAnsi="Arial" w:cs="Arial"/>
          <w:sz w:val="24"/>
          <w:szCs w:val="24"/>
          <w:lang w:eastAsia="pl-PL"/>
        </w:rPr>
      </w:pPr>
      <w:r>
        <w:rPr>
          <w:rFonts w:ascii="Arial" w:eastAsia="Times New Roman" w:hAnsi="Arial" w:cs="Arial"/>
          <w:sz w:val="24"/>
          <w:szCs w:val="24"/>
          <w:lang w:eastAsia="pl-PL"/>
        </w:rPr>
        <w:t>p</w:t>
      </w:r>
      <w:r w:rsidRPr="0071716B">
        <w:rPr>
          <w:rFonts w:ascii="Arial" w:eastAsia="Times New Roman" w:hAnsi="Arial" w:cs="Arial"/>
          <w:sz w:val="24"/>
          <w:szCs w:val="24"/>
          <w:lang w:eastAsia="pl-PL"/>
        </w:rPr>
        <w:t>rojekty realizowane w ramach działania muszą wynikać z odpowiednich strategii terytorialnych</w:t>
      </w:r>
      <w:r>
        <w:rPr>
          <w:rFonts w:ascii="Arial" w:eastAsia="Times New Roman" w:hAnsi="Arial" w:cs="Arial"/>
          <w:sz w:val="24"/>
          <w:szCs w:val="24"/>
          <w:lang w:eastAsia="pl-PL"/>
        </w:rPr>
        <w:t>,</w:t>
      </w:r>
    </w:p>
    <w:p w14:paraId="24EE94CA" w14:textId="77777777" w:rsidR="00DD0060" w:rsidRPr="00C92688" w:rsidRDefault="00362FBE" w:rsidP="00A021E6">
      <w:pPr>
        <w:numPr>
          <w:ilvl w:val="0"/>
          <w:numId w:val="38"/>
        </w:numPr>
        <w:suppressAutoHyphens/>
        <w:spacing w:after="120" w:line="276" w:lineRule="auto"/>
        <w:ind w:left="928"/>
        <w:rPr>
          <w:rFonts w:ascii="Arial" w:eastAsia="Times New Roman" w:hAnsi="Arial" w:cs="Arial"/>
          <w:sz w:val="24"/>
          <w:szCs w:val="24"/>
          <w:lang w:eastAsia="pl-PL"/>
        </w:rPr>
      </w:pPr>
      <w:r w:rsidRPr="00362FBE">
        <w:rPr>
          <w:rFonts w:ascii="Arial" w:eastAsia="Times New Roman" w:hAnsi="Arial" w:cs="Arial"/>
          <w:sz w:val="24"/>
          <w:szCs w:val="24"/>
          <w:lang w:eastAsia="pl-PL"/>
        </w:rPr>
        <w:t>inwestycje infrastrukturalne będą uwzględniać potrzeby w zakresie odporności na zmianę klimatu,</w:t>
      </w:r>
    </w:p>
    <w:p w14:paraId="3E787544" w14:textId="7F3F1E5D" w:rsidR="00DD0060" w:rsidRPr="00C92688" w:rsidRDefault="00362FBE" w:rsidP="00A021E6">
      <w:pPr>
        <w:numPr>
          <w:ilvl w:val="0"/>
          <w:numId w:val="38"/>
        </w:numPr>
        <w:suppressAutoHyphens/>
        <w:spacing w:after="120" w:line="276" w:lineRule="auto"/>
        <w:ind w:left="928"/>
        <w:rPr>
          <w:rFonts w:ascii="Arial" w:eastAsia="Times New Roman" w:hAnsi="Arial" w:cs="Arial"/>
          <w:sz w:val="24"/>
          <w:szCs w:val="24"/>
          <w:lang w:eastAsia="pl-PL"/>
        </w:rPr>
      </w:pPr>
      <w:r w:rsidRPr="00362FBE">
        <w:rPr>
          <w:rFonts w:ascii="Arial" w:eastAsia="Times New Roman" w:hAnsi="Arial" w:cs="Arial"/>
          <w:sz w:val="24"/>
          <w:szCs w:val="24"/>
          <w:lang w:eastAsia="pl-PL"/>
        </w:rPr>
        <w:t>inwestycje</w:t>
      </w:r>
      <w:r w:rsidR="00DD0060" w:rsidRPr="00C92688">
        <w:rPr>
          <w:rFonts w:ascii="Arial" w:eastAsia="Times New Roman" w:hAnsi="Arial" w:cs="Arial"/>
          <w:sz w:val="24"/>
          <w:szCs w:val="24"/>
          <w:lang w:eastAsia="pl-PL"/>
        </w:rPr>
        <w:t xml:space="preserve"> planowane do objęcia wsparciem</w:t>
      </w:r>
      <w:r w:rsidR="00DD0060" w:rsidRPr="00C92688">
        <w:rPr>
          <w:rFonts w:ascii="Arial" w:eastAsia="Times New Roman" w:hAnsi="Arial" w:cs="Arial"/>
          <w:b/>
          <w:sz w:val="24"/>
          <w:szCs w:val="24"/>
          <w:lang w:eastAsia="pl-PL"/>
        </w:rPr>
        <w:t xml:space="preserve"> </w:t>
      </w:r>
      <w:r w:rsidR="00DD0060" w:rsidRPr="00362FBE">
        <w:rPr>
          <w:rFonts w:ascii="Arial" w:eastAsia="Times New Roman" w:hAnsi="Arial" w:cs="Arial"/>
          <w:b/>
          <w:sz w:val="24"/>
          <w:szCs w:val="24"/>
          <w:lang w:eastAsia="pl-PL"/>
        </w:rPr>
        <w:t>muszą wynikać z</w:t>
      </w:r>
      <w:r w:rsidR="00DD0060" w:rsidRPr="00C92688">
        <w:rPr>
          <w:rFonts w:ascii="Arial" w:eastAsia="Times New Roman" w:hAnsi="Arial" w:cs="Arial"/>
          <w:sz w:val="24"/>
          <w:szCs w:val="24"/>
          <w:lang w:eastAsia="pl-PL"/>
        </w:rPr>
        <w:t>:</w:t>
      </w:r>
    </w:p>
    <w:p w14:paraId="671F7CEA" w14:textId="5853BA01" w:rsidR="00DD0060" w:rsidRPr="00DD0060" w:rsidRDefault="00362FBE" w:rsidP="00A021E6">
      <w:pPr>
        <w:pStyle w:val="Akapitzlist"/>
        <w:numPr>
          <w:ilvl w:val="0"/>
          <w:numId w:val="41"/>
        </w:numPr>
        <w:suppressAutoHyphens/>
        <w:spacing w:after="120" w:line="276" w:lineRule="auto"/>
        <w:rPr>
          <w:rFonts w:ascii="Arial" w:eastAsia="Times New Roman" w:hAnsi="Arial" w:cs="Arial"/>
          <w:b/>
          <w:sz w:val="24"/>
          <w:szCs w:val="24"/>
          <w:lang w:eastAsia="pl-PL"/>
        </w:rPr>
      </w:pPr>
      <w:r w:rsidRPr="00DD0060">
        <w:rPr>
          <w:rFonts w:ascii="Arial" w:eastAsia="Times New Roman" w:hAnsi="Arial" w:cs="Arial"/>
          <w:b/>
          <w:sz w:val="24"/>
          <w:szCs w:val="24"/>
          <w:lang w:eastAsia="pl-PL"/>
        </w:rPr>
        <w:t xml:space="preserve">aktualnego dokumentu planistycznego w obszarze transportu przygotowanego </w:t>
      </w:r>
      <w:r w:rsidR="00F544DB" w:rsidRPr="00DD0060">
        <w:rPr>
          <w:rFonts w:ascii="Arial" w:eastAsia="Times New Roman" w:hAnsi="Arial" w:cs="Arial"/>
          <w:b/>
          <w:sz w:val="24"/>
          <w:szCs w:val="24"/>
          <w:lang w:eastAsia="pl-PL"/>
        </w:rPr>
        <w:t xml:space="preserve">przez jst </w:t>
      </w:r>
      <w:r w:rsidR="00D81B1C" w:rsidRPr="00DD0060">
        <w:rPr>
          <w:rFonts w:ascii="Arial" w:eastAsia="Times New Roman" w:hAnsi="Arial" w:cs="Arial"/>
          <w:b/>
          <w:sz w:val="24"/>
          <w:szCs w:val="24"/>
          <w:lang w:eastAsia="pl-PL"/>
        </w:rPr>
        <w:t xml:space="preserve">na poziomie samorządu powiatu </w:t>
      </w:r>
      <w:r w:rsidR="00D81B1C">
        <w:rPr>
          <w:rFonts w:ascii="Arial" w:eastAsia="Times New Roman" w:hAnsi="Arial" w:cs="Arial"/>
          <w:b/>
          <w:sz w:val="24"/>
          <w:szCs w:val="24"/>
          <w:lang w:eastAsia="pl-PL"/>
        </w:rPr>
        <w:t xml:space="preserve">lub gminy, </w:t>
      </w:r>
      <w:r w:rsidR="00F544DB" w:rsidRPr="00DD0060">
        <w:rPr>
          <w:rFonts w:ascii="Arial" w:eastAsia="Times New Roman" w:hAnsi="Arial" w:cs="Arial"/>
          <w:b/>
          <w:sz w:val="24"/>
          <w:szCs w:val="24"/>
          <w:lang w:eastAsia="pl-PL"/>
        </w:rPr>
        <w:t xml:space="preserve">lub stowarzyszenie jst </w:t>
      </w:r>
      <w:r w:rsidR="00D81B1C" w:rsidRPr="00D81B1C">
        <w:rPr>
          <w:rFonts w:ascii="Arial" w:eastAsia="Times New Roman" w:hAnsi="Arial" w:cs="Arial"/>
          <w:sz w:val="24"/>
          <w:szCs w:val="24"/>
          <w:lang w:eastAsia="pl-PL"/>
        </w:rPr>
        <w:t>(</w:t>
      </w:r>
      <w:r w:rsidRPr="00DD0060">
        <w:rPr>
          <w:rFonts w:ascii="Arial" w:eastAsia="Times New Roman" w:hAnsi="Arial" w:cs="Arial"/>
          <w:sz w:val="24"/>
          <w:szCs w:val="24"/>
          <w:lang w:eastAsia="pl-PL"/>
        </w:rPr>
        <w:t>co oznacza, że zakres i cele projektu są bezpośrednio powiązane z takim dokumentem i jego celami albo projekt został uwzględniony wykazie projektów/ inwestycji ujętych w takim dokumencie</w:t>
      </w:r>
      <w:r w:rsidR="00DD0060" w:rsidRPr="00DD0060">
        <w:rPr>
          <w:rFonts w:ascii="Arial" w:eastAsia="Times New Roman" w:hAnsi="Arial" w:cs="Arial"/>
          <w:sz w:val="24"/>
          <w:szCs w:val="24"/>
          <w:lang w:eastAsia="pl-PL"/>
        </w:rPr>
        <w:t>)</w:t>
      </w:r>
    </w:p>
    <w:p w14:paraId="50F35897" w14:textId="77777777" w:rsidR="00DD0060" w:rsidRPr="00DD0060" w:rsidRDefault="00DD0060" w:rsidP="00DD0060">
      <w:pPr>
        <w:suppressAutoHyphens/>
        <w:spacing w:after="120" w:line="276" w:lineRule="auto"/>
        <w:ind w:left="993"/>
        <w:rPr>
          <w:rFonts w:ascii="Arial" w:eastAsia="Times New Roman" w:hAnsi="Arial" w:cs="Arial"/>
          <w:b/>
          <w:sz w:val="24"/>
          <w:szCs w:val="24"/>
          <w:lang w:eastAsia="pl-PL"/>
        </w:rPr>
      </w:pPr>
      <w:r w:rsidRPr="00DD0060">
        <w:rPr>
          <w:rFonts w:ascii="Arial" w:eastAsia="Times New Roman" w:hAnsi="Arial" w:cs="Arial"/>
          <w:sz w:val="24"/>
          <w:szCs w:val="24"/>
          <w:lang w:eastAsia="pl-PL"/>
        </w:rPr>
        <w:t xml:space="preserve">lub </w:t>
      </w:r>
    </w:p>
    <w:p w14:paraId="2542087B" w14:textId="46AB95CD" w:rsidR="00362FBE" w:rsidRPr="00DD0060" w:rsidRDefault="00DD0060" w:rsidP="00A021E6">
      <w:pPr>
        <w:pStyle w:val="Akapitzlist"/>
        <w:numPr>
          <w:ilvl w:val="0"/>
          <w:numId w:val="41"/>
        </w:numPr>
        <w:suppressAutoHyphens/>
        <w:spacing w:after="120" w:line="276" w:lineRule="auto"/>
        <w:rPr>
          <w:rFonts w:ascii="Arial" w:eastAsia="Times New Roman" w:hAnsi="Arial" w:cs="Arial"/>
          <w:b/>
          <w:sz w:val="24"/>
          <w:szCs w:val="24"/>
          <w:lang w:eastAsia="pl-PL"/>
        </w:rPr>
      </w:pPr>
      <w:r w:rsidRPr="00DD0060">
        <w:rPr>
          <w:rFonts w:ascii="Arial" w:eastAsia="Times New Roman" w:hAnsi="Arial" w:cs="Arial"/>
          <w:sz w:val="24"/>
          <w:szCs w:val="24"/>
          <w:lang w:eastAsia="pl-PL"/>
        </w:rPr>
        <w:lastRenderedPageBreak/>
        <w:t xml:space="preserve">regionalnego planu transportowego (co oznacza, że zakres i cele projektu są bezpośrednio powiązane z RPT i jego celami albo </w:t>
      </w:r>
      <w:r w:rsidR="00362FBE" w:rsidRPr="00DD0060">
        <w:rPr>
          <w:rFonts w:ascii="Arial" w:eastAsia="Times New Roman" w:hAnsi="Arial" w:cs="Arial"/>
          <w:sz w:val="24"/>
          <w:szCs w:val="24"/>
          <w:lang w:eastAsia="pl-PL"/>
        </w:rPr>
        <w:t>projekt został uwzględniony wykazie projektów/ inwestycji ujętych</w:t>
      </w:r>
      <w:r w:rsidRPr="00DD0060">
        <w:rPr>
          <w:rFonts w:ascii="Arial" w:eastAsia="Times New Roman" w:hAnsi="Arial" w:cs="Arial"/>
          <w:sz w:val="24"/>
          <w:szCs w:val="24"/>
          <w:lang w:eastAsia="pl-PL"/>
        </w:rPr>
        <w:t xml:space="preserve"> w RPT), przygotowanego na potrzeby wypełni</w:t>
      </w:r>
      <w:r>
        <w:rPr>
          <w:rFonts w:ascii="Arial" w:eastAsia="Times New Roman" w:hAnsi="Arial" w:cs="Arial"/>
          <w:sz w:val="24"/>
          <w:szCs w:val="24"/>
          <w:lang w:eastAsia="pl-PL"/>
        </w:rPr>
        <w:t>enia tematycznego warunku podstawowego</w:t>
      </w:r>
      <w:r w:rsidRPr="00DD0060">
        <w:rPr>
          <w:rFonts w:ascii="Arial" w:eastAsia="Times New Roman" w:hAnsi="Arial" w:cs="Arial"/>
          <w:sz w:val="24"/>
          <w:szCs w:val="24"/>
          <w:lang w:eastAsia="pl-PL"/>
        </w:rPr>
        <w:t xml:space="preserve"> 3.1 Kompleksowe planowanie transportu na odpowiednim poziomie, dla CP 3., określonego w Rozporządzeniu PE i Rady (UE) nr 2021/1060 z dn. 24.06.2021 r. ustanawiającego wspólne przepisy dotyczące m.in. EFRR, EFS+, FS, FST, załącznik IV Tematyczne warunki </w:t>
      </w:r>
      <w:r>
        <w:rPr>
          <w:rFonts w:ascii="Arial" w:eastAsia="Times New Roman" w:hAnsi="Arial" w:cs="Arial"/>
          <w:sz w:val="24"/>
          <w:szCs w:val="24"/>
          <w:lang w:eastAsia="pl-PL"/>
        </w:rPr>
        <w:t>podstawowe</w:t>
      </w:r>
      <w:r w:rsidRPr="00DD0060">
        <w:rPr>
          <w:rFonts w:ascii="Arial" w:eastAsia="Times New Roman" w:hAnsi="Arial" w:cs="Arial"/>
          <w:sz w:val="24"/>
          <w:szCs w:val="24"/>
          <w:lang w:eastAsia="pl-PL"/>
        </w:rPr>
        <w:t xml:space="preserve"> mające zastosowanie do EFRR, EFS+ i Funduszu Spójności – art. 15 ust. 1</w:t>
      </w:r>
      <w:r w:rsidR="00362FBE" w:rsidRPr="00DD0060">
        <w:rPr>
          <w:rFonts w:ascii="Arial" w:eastAsia="Times New Roman" w:hAnsi="Arial" w:cs="Arial"/>
          <w:sz w:val="24"/>
          <w:szCs w:val="24"/>
          <w:lang w:eastAsia="pl-PL"/>
        </w:rPr>
        <w:t>.</w:t>
      </w:r>
    </w:p>
    <w:p w14:paraId="714C2F2C" w14:textId="57B0FD14" w:rsidR="00362FBE" w:rsidRPr="006B2EA3" w:rsidRDefault="00362FBE" w:rsidP="00A021E6">
      <w:pPr>
        <w:numPr>
          <w:ilvl w:val="0"/>
          <w:numId w:val="38"/>
        </w:numPr>
        <w:suppressAutoHyphens/>
        <w:spacing w:after="120" w:line="276" w:lineRule="auto"/>
        <w:ind w:left="928"/>
        <w:rPr>
          <w:rFonts w:ascii="Arial" w:eastAsia="Times New Roman" w:hAnsi="Arial" w:cs="Arial"/>
          <w:sz w:val="24"/>
          <w:szCs w:val="24"/>
          <w:lang w:eastAsia="pl-PL"/>
        </w:rPr>
      </w:pPr>
      <w:r w:rsidRPr="00362FBE">
        <w:rPr>
          <w:rFonts w:ascii="Arial" w:eastAsia="Times New Roman" w:hAnsi="Arial" w:cs="Arial"/>
          <w:sz w:val="24"/>
          <w:szCs w:val="24"/>
          <w:lang w:eastAsia="pl-PL"/>
        </w:rPr>
        <w:t xml:space="preserve">inwestycje realizowane na obszarach miejskich będą spójne z odpowiednimi aktualnymi Planami Zrównoważonej Mobilności Miejskiej (tzw. SUMP), a jeśli nie są one wymagane z innymi aktualnymi dokumentami planowania </w:t>
      </w:r>
      <w:r w:rsidRPr="006B2EA3">
        <w:rPr>
          <w:rFonts w:ascii="Arial" w:eastAsia="Times New Roman" w:hAnsi="Arial" w:cs="Arial"/>
          <w:sz w:val="24"/>
          <w:szCs w:val="24"/>
          <w:lang w:eastAsia="pl-PL"/>
        </w:rPr>
        <w:t xml:space="preserve">mobilności miejskiej, właściwymi terytorialnie dla inwestycji, </w:t>
      </w:r>
    </w:p>
    <w:p w14:paraId="4287EA45" w14:textId="34AF9011" w:rsidR="00C92688" w:rsidRPr="006B2EA3" w:rsidRDefault="00C92688" w:rsidP="00A021E6">
      <w:pPr>
        <w:numPr>
          <w:ilvl w:val="0"/>
          <w:numId w:val="38"/>
        </w:numPr>
        <w:suppressAutoHyphens/>
        <w:spacing w:after="120" w:line="276" w:lineRule="auto"/>
        <w:ind w:left="928"/>
        <w:rPr>
          <w:rFonts w:ascii="Arial" w:eastAsia="Times New Roman" w:hAnsi="Arial" w:cs="Arial"/>
          <w:sz w:val="24"/>
          <w:szCs w:val="24"/>
          <w:lang w:eastAsia="pl-PL"/>
        </w:rPr>
      </w:pPr>
      <w:r w:rsidRPr="006B2EA3">
        <w:rPr>
          <w:rFonts w:ascii="Arial" w:eastAsia="Times New Roman" w:hAnsi="Arial" w:cs="Arial"/>
          <w:sz w:val="24"/>
          <w:szCs w:val="24"/>
          <w:lang w:eastAsia="pl-PL"/>
        </w:rPr>
        <w:t>dopuszcza się możliwość realizacji prac remontowych w sytuacji gdy tego typu prace stanowią niezbędny element projektu dla pełnej funkcjonalności inwestycji podstawowej polegającej na budowie, rozbudowie lub przebudowie i nie stanowią elementu dominującego kosztowo,</w:t>
      </w:r>
    </w:p>
    <w:p w14:paraId="316730FD" w14:textId="77777777" w:rsidR="00C92688" w:rsidRPr="00C92688" w:rsidRDefault="00C92688" w:rsidP="00A021E6">
      <w:pPr>
        <w:numPr>
          <w:ilvl w:val="0"/>
          <w:numId w:val="38"/>
        </w:numPr>
        <w:suppressAutoHyphens/>
        <w:spacing w:after="120" w:line="276" w:lineRule="auto"/>
        <w:ind w:left="928"/>
        <w:rPr>
          <w:rFonts w:ascii="Arial" w:eastAsia="Times New Roman" w:hAnsi="Arial" w:cs="Arial"/>
          <w:sz w:val="24"/>
          <w:szCs w:val="24"/>
          <w:lang w:eastAsia="pl-PL"/>
        </w:rPr>
      </w:pPr>
      <w:r w:rsidRPr="00C92688">
        <w:rPr>
          <w:rFonts w:ascii="Arial" w:eastAsia="Times New Roman" w:hAnsi="Arial" w:cs="Arial"/>
          <w:sz w:val="24"/>
          <w:szCs w:val="24"/>
          <w:lang w:eastAsia="pl-PL"/>
        </w:rPr>
        <w:t>inwestycje drogowe będą umożliwiały ruch pojazdów o dopuszczalnym nacisku osi napędowej do 11,5 tony,</w:t>
      </w:r>
    </w:p>
    <w:p w14:paraId="12BA98AF" w14:textId="4DD0E6B4" w:rsidR="00362FBE" w:rsidRPr="00362FBE" w:rsidRDefault="00362FBE" w:rsidP="00A021E6">
      <w:pPr>
        <w:numPr>
          <w:ilvl w:val="0"/>
          <w:numId w:val="38"/>
        </w:numPr>
        <w:suppressAutoHyphens/>
        <w:spacing w:after="120" w:line="276" w:lineRule="auto"/>
        <w:ind w:left="928"/>
        <w:rPr>
          <w:rFonts w:ascii="Arial" w:eastAsia="Times New Roman" w:hAnsi="Arial" w:cs="Arial"/>
          <w:sz w:val="24"/>
          <w:szCs w:val="24"/>
          <w:lang w:eastAsia="pl-PL"/>
        </w:rPr>
      </w:pPr>
      <w:r w:rsidRPr="00362FBE">
        <w:rPr>
          <w:rFonts w:ascii="Arial" w:eastAsia="Times New Roman" w:hAnsi="Arial" w:cs="Arial"/>
          <w:sz w:val="24"/>
          <w:szCs w:val="24"/>
          <w:lang w:eastAsia="pl-PL"/>
        </w:rPr>
        <w:t>wydatki na oświetlenie uliczne / drogowe stanowią wydatek kwalifikowalny, wyłącznie gdy zadanie polegające na zapewnieniu oświetlenia ulicznego / drogowego należy do zadań beneficjenta lub w przypadku gdy projekt realizowany jest w porozumieniu, zadanie polegające na zapewnieniu oświetlenia ulicznego / drogowego na</w:t>
      </w:r>
      <w:r w:rsidR="00C92688">
        <w:rPr>
          <w:rFonts w:ascii="Arial" w:eastAsia="Times New Roman" w:hAnsi="Arial" w:cs="Arial"/>
          <w:sz w:val="24"/>
          <w:szCs w:val="24"/>
          <w:lang w:eastAsia="pl-PL"/>
        </w:rPr>
        <w:t>leży do uczestnika porozumienia.</w:t>
      </w:r>
      <w:r w:rsidR="0053714C">
        <w:rPr>
          <w:rFonts w:ascii="Arial" w:eastAsia="Times New Roman" w:hAnsi="Arial" w:cs="Arial"/>
          <w:sz w:val="24"/>
          <w:szCs w:val="24"/>
          <w:lang w:eastAsia="pl-PL"/>
        </w:rPr>
        <w:t xml:space="preserve"> Konieczne jest wykazanie, że oświetlenie stanowi element niezbędny do osiągniecia pełnej funkcjonalności projektu i jest logicznie powiązane z podstawowym zakresem przedsięwzięcia, tj. realizowane jest w miejscu lub na odcinku podstawowej infrastruktury objętej projektem (np. drogi, chodnika, przejścia dla pieszych).</w:t>
      </w:r>
    </w:p>
    <w:p w14:paraId="1EFCD5CA" w14:textId="77777777" w:rsidR="00D00985" w:rsidRDefault="00D00985" w:rsidP="00A021E6">
      <w:pPr>
        <w:pStyle w:val="Akapitzlist"/>
        <w:numPr>
          <w:ilvl w:val="0"/>
          <w:numId w:val="35"/>
        </w:numPr>
        <w:spacing w:after="120" w:line="276" w:lineRule="auto"/>
        <w:ind w:left="567" w:hanging="567"/>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42F0E382" w14:textId="3A066965" w:rsidR="00D00985" w:rsidRPr="00D62B84" w:rsidRDefault="00D00985" w:rsidP="00A021E6">
      <w:pPr>
        <w:pStyle w:val="Akapitzlist"/>
        <w:numPr>
          <w:ilvl w:val="0"/>
          <w:numId w:val="35"/>
        </w:numPr>
        <w:spacing w:after="120" w:line="276" w:lineRule="auto"/>
        <w:ind w:left="567" w:hanging="567"/>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sidR="007237B6">
        <w:rPr>
          <w:rFonts w:ascii="Arial" w:hAnsi="Arial" w:cs="Arial"/>
          <w:iCs/>
          <w:sz w:val="24"/>
          <w:szCs w:val="24"/>
        </w:rPr>
        <w:t>4.7</w:t>
      </w:r>
      <w:r w:rsidRPr="00D62B84">
        <w:rPr>
          <w:rFonts w:ascii="Arial" w:hAnsi="Arial" w:cs="Arial"/>
          <w:iCs/>
          <w:sz w:val="24"/>
          <w:szCs w:val="24"/>
        </w:rPr>
        <w:t xml:space="preserve"> </w:t>
      </w:r>
      <w:r w:rsidR="007237B6">
        <w:rPr>
          <w:rFonts w:ascii="Arial" w:hAnsi="Arial" w:cs="Arial"/>
          <w:iCs/>
          <w:sz w:val="24"/>
          <w:szCs w:val="24"/>
        </w:rPr>
        <w:t>Drogi powiatowe</w:t>
      </w:r>
      <w:r w:rsidRPr="00D62B84">
        <w:rPr>
          <w:rFonts w:ascii="Arial" w:hAnsi="Arial" w:cs="Arial"/>
          <w:iCs/>
          <w:sz w:val="24"/>
          <w:szCs w:val="24"/>
        </w:rPr>
        <w:t xml:space="preserve"> - ZIT, wynikające z kryteriów wyboru przyjętych przez KM FEM 2021-2027, będących załącznikiem do ogłoszenia o naborze wniosku:</w:t>
      </w:r>
    </w:p>
    <w:p w14:paraId="2E54CEC4" w14:textId="77777777" w:rsidR="00D00985"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068CF532"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9355E4">
        <w:rPr>
          <w:rFonts w:ascii="Arial" w:hAnsi="Arial" w:cs="Arial"/>
          <w:sz w:val="24"/>
          <w:szCs w:val="24"/>
        </w:rPr>
        <w:lastRenderedPageBreak/>
        <w:t>ujęcie projektu w obowiązującej Strategii ZIT lub zawartym z Zarządem Województwa porozumieniu terytorialnym obszaru, na którym jest realizowany,</w:t>
      </w:r>
    </w:p>
    <w:p w14:paraId="68A73748"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7200C73B"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22E808DD" w14:textId="77777777" w:rsidR="00D00985"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3AA8C573" w14:textId="0A289482"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Pr>
          <w:rFonts w:ascii="Arial" w:hAnsi="Arial" w:cs="Arial"/>
          <w:sz w:val="24"/>
          <w:szCs w:val="24"/>
        </w:rPr>
        <w:t>zgodność ze specyficznymi warunkami wsparcia,</w:t>
      </w:r>
    </w:p>
    <w:p w14:paraId="77ABAB55"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0FD8E4ED"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0ED3141E"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52B78955"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661C51D3"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677C0496" w14:textId="7C1465B6"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1BC8CEC7"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01B16B6F"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62D36C14"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734D7EB3" w14:textId="63E613AE" w:rsidR="00D00985" w:rsidRPr="00D62B84" w:rsidRDefault="00D00985" w:rsidP="00D00985">
      <w:pPr>
        <w:spacing w:after="120" w:line="276" w:lineRule="auto"/>
        <w:ind w:left="1069"/>
        <w:rPr>
          <w:rFonts w:ascii="Arial" w:hAnsi="Arial" w:cs="Arial"/>
          <w:sz w:val="24"/>
          <w:szCs w:val="24"/>
        </w:rPr>
      </w:pPr>
      <w:r w:rsidRPr="00F969C5">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w:t>
      </w:r>
      <w:r w:rsidRPr="007E56C3">
        <w:rPr>
          <w:rFonts w:ascii="Arial" w:eastAsia="Times New Roman" w:hAnsi="Arial" w:cs="Arial"/>
          <w:bCs/>
          <w:iCs/>
          <w:sz w:val="24"/>
          <w:szCs w:val="24"/>
          <w:lang w:eastAsia="pl-PL"/>
        </w:rPr>
        <w:t xml:space="preserve">Szczegółowa procedura wnoszenia zgłoszeń w zakresie zgodności z KPP/KPON oraz sposób ich rozpatrywania, zostały zamieszczone na stronie internetowej programu FEM: </w:t>
      </w:r>
      <w:hyperlink r:id="rId9" w:history="1">
        <w:r w:rsidRPr="007E56C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Pr="007E56C3">
        <w:rPr>
          <w:rFonts w:ascii="Arial" w:eastAsia="Times New Roman" w:hAnsi="Arial" w:cs="Arial"/>
          <w:bCs/>
          <w:iCs/>
          <w:sz w:val="24"/>
          <w:szCs w:val="24"/>
          <w:vertAlign w:val="superscript"/>
          <w:lang w:eastAsia="pl-PL"/>
        </w:rPr>
        <w:footnoteReference w:id="2"/>
      </w:r>
      <w:r w:rsidRPr="00C26972">
        <w:rPr>
          <w:rFonts w:ascii="Arial" w:eastAsia="Times New Roman" w:hAnsi="Arial" w:cs="Arial"/>
          <w:sz w:val="24"/>
          <w:szCs w:val="24"/>
          <w:lang w:eastAsia="pl-PL"/>
        </w:rPr>
        <w:t>,</w:t>
      </w:r>
    </w:p>
    <w:p w14:paraId="7F027FD3"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lastRenderedPageBreak/>
        <w:t>zgodność z zasadą równości kobiet i mężczyzn,</w:t>
      </w:r>
    </w:p>
    <w:p w14:paraId="1DEEC9F3"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6CC63256" w14:textId="77777777" w:rsidR="00D00985" w:rsidRPr="00D62B84" w:rsidRDefault="00D00985" w:rsidP="00D00985">
      <w:pPr>
        <w:numPr>
          <w:ilvl w:val="0"/>
          <w:numId w:val="29"/>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3"/>
      </w:r>
      <w:r w:rsidRPr="00D62B84">
        <w:rPr>
          <w:rFonts w:ascii="Arial" w:hAnsi="Arial" w:cs="Arial"/>
          <w:sz w:val="24"/>
          <w:szCs w:val="24"/>
        </w:rPr>
        <w:t>,</w:t>
      </w:r>
    </w:p>
    <w:p w14:paraId="0A85FCE4" w14:textId="6731A040" w:rsidR="00D00985" w:rsidRDefault="00D00985" w:rsidP="00D00985">
      <w:pPr>
        <w:numPr>
          <w:ilvl w:val="0"/>
          <w:numId w:val="29"/>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204C9B4A" w14:textId="75577845" w:rsidR="00D00985" w:rsidRPr="00B570B7" w:rsidRDefault="00B570B7" w:rsidP="00B570B7">
      <w:pPr>
        <w:numPr>
          <w:ilvl w:val="0"/>
          <w:numId w:val="29"/>
        </w:numPr>
        <w:suppressAutoHyphens/>
        <w:spacing w:before="120" w:after="120" w:line="276" w:lineRule="auto"/>
        <w:ind w:left="1072" w:hanging="505"/>
        <w:rPr>
          <w:rFonts w:ascii="Arial" w:hAnsi="Arial" w:cs="Arial"/>
          <w:sz w:val="24"/>
          <w:szCs w:val="24"/>
        </w:rPr>
      </w:pPr>
      <w:r>
        <w:rPr>
          <w:rFonts w:ascii="Arial" w:hAnsi="Arial" w:cs="Arial"/>
          <w:sz w:val="24"/>
          <w:szCs w:val="24"/>
        </w:rPr>
        <w:t>poprawa mobilności i dostępności</w:t>
      </w:r>
      <w:r w:rsidR="00D00985">
        <w:rPr>
          <w:rFonts w:ascii="Arial" w:hAnsi="Arial" w:cs="Arial"/>
          <w:sz w:val="24"/>
          <w:szCs w:val="24"/>
        </w:rPr>
        <w:t xml:space="preserve"> </w:t>
      </w:r>
      <w:r>
        <w:rPr>
          <w:rFonts w:ascii="Arial" w:hAnsi="Arial" w:cs="Arial"/>
          <w:sz w:val="24"/>
          <w:szCs w:val="24"/>
        </w:rPr>
        <w:t>– dotyczy typu projektu A</w:t>
      </w:r>
      <w:r w:rsidR="00D00985" w:rsidRPr="00B570B7">
        <w:rPr>
          <w:rFonts w:ascii="Arial" w:hAnsi="Arial" w:cs="Arial"/>
          <w:sz w:val="24"/>
          <w:szCs w:val="24"/>
        </w:rPr>
        <w:t>.</w:t>
      </w:r>
    </w:p>
    <w:p w14:paraId="35EE25CC" w14:textId="77777777" w:rsidR="00D00985" w:rsidRPr="00ED2C2D" w:rsidRDefault="00D00985" w:rsidP="00A021E6">
      <w:pPr>
        <w:pStyle w:val="Akapitzlist"/>
        <w:numPr>
          <w:ilvl w:val="0"/>
          <w:numId w:val="35"/>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0C2CDAA1" w14:textId="77777777" w:rsidR="00D00985" w:rsidRPr="00880773" w:rsidRDefault="00D00985" w:rsidP="00A021E6">
      <w:pPr>
        <w:pStyle w:val="Akapitzlist"/>
        <w:numPr>
          <w:ilvl w:val="0"/>
          <w:numId w:val="35"/>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55C909E9" w14:textId="77777777" w:rsidR="00D00985" w:rsidRPr="00D00985" w:rsidRDefault="00D00985" w:rsidP="00A021E6">
      <w:pPr>
        <w:pStyle w:val="Akapitzlist"/>
        <w:numPr>
          <w:ilvl w:val="0"/>
          <w:numId w:val="35"/>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7619400C" w14:textId="16EE79F2" w:rsidR="00D00985" w:rsidRPr="00D00985" w:rsidRDefault="00D00985" w:rsidP="00A021E6">
      <w:pPr>
        <w:pStyle w:val="Akapitzlist"/>
        <w:numPr>
          <w:ilvl w:val="0"/>
          <w:numId w:val="35"/>
        </w:numPr>
        <w:suppressAutoHyphens/>
        <w:spacing w:before="120" w:after="120" w:line="276" w:lineRule="auto"/>
        <w:ind w:left="567" w:hanging="567"/>
        <w:contextualSpacing w:val="0"/>
        <w:rPr>
          <w:rFonts w:ascii="Arial" w:hAnsi="Arial" w:cs="Arial"/>
          <w:i/>
          <w:iCs/>
          <w:color w:val="00000A"/>
          <w:sz w:val="24"/>
          <w:szCs w:val="24"/>
        </w:rPr>
      </w:pPr>
      <w:r w:rsidRPr="00D00985">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D00985">
        <w:rPr>
          <w:rFonts w:ascii="Arial" w:hAnsi="Arial" w:cs="Arial"/>
          <w:bCs/>
          <w:i/>
          <w:iCs/>
          <w:sz w:val="24"/>
          <w:szCs w:val="24"/>
        </w:rPr>
        <w:t>o udostępnianiu informacji o środowisku i jego ochronie, udziale społeczeństwa w ochronie środowiska oraz o ocenach oddziaływania na środowisko</w:t>
      </w:r>
      <w:r w:rsidRPr="00D00985">
        <w:rPr>
          <w:rFonts w:ascii="Arial" w:hAnsi="Arial" w:cs="Arial"/>
          <w:bCs/>
          <w:iCs/>
          <w:sz w:val="24"/>
          <w:szCs w:val="24"/>
        </w:rPr>
        <w:t xml:space="preserve"> (w przypadku przedsięwzięć wymienionych w rozporządzeniu OOŚ</w:t>
      </w:r>
      <w:r w:rsidRPr="00D62B84">
        <w:rPr>
          <w:iCs/>
          <w:vertAlign w:val="superscript"/>
        </w:rPr>
        <w:footnoteReference w:id="4"/>
      </w:r>
      <w:r w:rsidRPr="00D00985">
        <w:rPr>
          <w:rFonts w:ascii="Arial" w:hAnsi="Arial" w:cs="Arial"/>
          <w:bCs/>
          <w:iCs/>
          <w:sz w:val="24"/>
          <w:szCs w:val="24"/>
        </w:rPr>
        <w:t xml:space="preserve">), z zastrzeżeniem zapisów §25 </w:t>
      </w:r>
      <w:r w:rsidRPr="00D00985">
        <w:rPr>
          <w:rFonts w:ascii="Arial" w:hAnsi="Arial" w:cs="Arial"/>
          <w:bCs/>
          <w:i/>
          <w:iCs/>
          <w:sz w:val="24"/>
          <w:szCs w:val="24"/>
        </w:rPr>
        <w:t>Regulaminu</w:t>
      </w:r>
      <w:r w:rsidRPr="00D00985">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t>
      </w:r>
      <w:r w:rsidRPr="00D00985">
        <w:rPr>
          <w:rFonts w:ascii="Arial" w:hAnsi="Arial" w:cs="Arial"/>
          <w:bCs/>
          <w:iCs/>
          <w:sz w:val="24"/>
          <w:szCs w:val="24"/>
        </w:rPr>
        <w:lastRenderedPageBreak/>
        <w:t>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D00985">
        <w:rPr>
          <w:rFonts w:ascii="Arial" w:hAnsi="Arial" w:cs="Arial"/>
          <w:i/>
          <w:iCs/>
          <w:sz w:val="24"/>
          <w:szCs w:val="24"/>
        </w:rPr>
        <w:t>.</w:t>
      </w:r>
    </w:p>
    <w:p w14:paraId="0C46CC56" w14:textId="4DA289CE" w:rsidR="00E5638B" w:rsidRPr="009E599A" w:rsidRDefault="00097115" w:rsidP="002D3ABC">
      <w:pPr>
        <w:pStyle w:val="Nagwek3"/>
      </w:pPr>
      <w:r>
        <w:rPr>
          <w:shd w:val="clear" w:color="auto" w:fill="D9D9D9" w:themeFill="background1" w:themeFillShade="D9"/>
        </w:rPr>
        <w:t>Specyficzne koszty kwalifikowane</w:t>
      </w:r>
      <w:r w:rsidR="00E5638B" w:rsidRPr="009E599A">
        <w:rPr>
          <w:shd w:val="clear" w:color="auto" w:fill="D9D9D9" w:themeFill="background1" w:themeFillShade="D9"/>
        </w:rPr>
        <w:t>:</w:t>
      </w:r>
    </w:p>
    <w:p w14:paraId="2FC61071" w14:textId="6E126863" w:rsidR="00C26972" w:rsidRPr="00097115" w:rsidRDefault="00D00985" w:rsidP="00A021E6">
      <w:pPr>
        <w:numPr>
          <w:ilvl w:val="0"/>
          <w:numId w:val="33"/>
        </w:numPr>
        <w:ind w:left="426" w:hanging="426"/>
        <w:rPr>
          <w:rFonts w:ascii="Arial" w:eastAsia="Times New Roman" w:hAnsi="Arial" w:cs="Arial"/>
          <w:sz w:val="24"/>
          <w:szCs w:val="24"/>
          <w:lang w:eastAsia="ar-SA"/>
        </w:rPr>
      </w:pPr>
      <w:r w:rsidRPr="00D00985">
        <w:rPr>
          <w:rFonts w:ascii="Arial" w:eastAsia="Times New Roman" w:hAnsi="Arial" w:cs="Arial"/>
          <w:sz w:val="24"/>
          <w:szCs w:val="24"/>
          <w:lang w:eastAsia="ar-SA"/>
        </w:rPr>
        <w:t>cross-financing – 5% wartości dofinansowania projektu</w:t>
      </w:r>
    </w:p>
    <w:p w14:paraId="5C9DB9A4" w14:textId="2837412E" w:rsidR="00AE61C3" w:rsidRPr="00DA6DEC" w:rsidRDefault="00AE61C3" w:rsidP="002D3ABC">
      <w:pPr>
        <w:pStyle w:val="Nagwek3"/>
      </w:pPr>
      <w:r w:rsidRPr="00DA6DEC">
        <w:t xml:space="preserve">Specyficzne </w:t>
      </w:r>
      <w:r w:rsidR="002956FF">
        <w:t>koszty niekwalifikowa</w:t>
      </w:r>
      <w:r w:rsidRPr="00DA6DEC">
        <w:t>ne</w:t>
      </w:r>
      <w:r w:rsidR="00A427D8" w:rsidRPr="00DA6DEC">
        <w:t xml:space="preserve"> </w:t>
      </w:r>
    </w:p>
    <w:p w14:paraId="6D437017" w14:textId="49AA136F" w:rsidR="00D00985" w:rsidRDefault="00D52552" w:rsidP="00D00985">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D52552">
        <w:rPr>
          <w:rFonts w:ascii="Arial" w:hAnsi="Arial" w:cs="Arial"/>
          <w:sz w:val="24"/>
          <w:szCs w:val="24"/>
          <w:lang w:eastAsia="ar-SA"/>
        </w:rPr>
        <w:t>przygotowanie informacji do formularza wniosku o dofinansowanie oraz jego wypełnienie</w:t>
      </w:r>
      <w:r w:rsidR="00D00985">
        <w:rPr>
          <w:rFonts w:ascii="Arial" w:eastAsia="Times New Roman" w:hAnsi="Arial" w:cs="Arial"/>
          <w:sz w:val="24"/>
          <w:szCs w:val="24"/>
          <w:lang w:eastAsia="ar-SA"/>
        </w:rPr>
        <w:t>,</w:t>
      </w:r>
    </w:p>
    <w:p w14:paraId="4F30172B" w14:textId="27D145B5" w:rsidR="00D00985" w:rsidRPr="00C1719C" w:rsidRDefault="00D00985" w:rsidP="00D00985">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bieżące utrzymanie infrastruktury,</w:t>
      </w:r>
      <w:r w:rsidR="00C92688">
        <w:rPr>
          <w:rFonts w:ascii="Arial" w:eastAsia="Times New Roman" w:hAnsi="Arial" w:cs="Arial"/>
          <w:sz w:val="24"/>
          <w:szCs w:val="24"/>
          <w:lang w:eastAsia="ar-SA"/>
        </w:rPr>
        <w:t xml:space="preserve"> z zastrzeżeniem ust. </w:t>
      </w:r>
      <w:r w:rsidR="00D63B16">
        <w:rPr>
          <w:rFonts w:ascii="Arial" w:eastAsia="Times New Roman" w:hAnsi="Arial" w:cs="Arial"/>
          <w:sz w:val="24"/>
          <w:szCs w:val="24"/>
          <w:lang w:eastAsia="ar-SA"/>
        </w:rPr>
        <w:t>4 tiret 5</w:t>
      </w:r>
      <w:r w:rsidR="00C92688">
        <w:rPr>
          <w:rFonts w:ascii="Arial" w:eastAsia="Times New Roman" w:hAnsi="Arial" w:cs="Arial"/>
          <w:sz w:val="24"/>
          <w:szCs w:val="24"/>
          <w:lang w:eastAsia="ar-SA"/>
        </w:rPr>
        <w:t xml:space="preserve"> Przedmiotu naboru,</w:t>
      </w:r>
    </w:p>
    <w:p w14:paraId="02F5AD5C" w14:textId="77777777" w:rsidR="00D00985" w:rsidRPr="00C1719C" w:rsidRDefault="00D00985" w:rsidP="00D00985">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przebudowa infrastruktury technicznej kolidującej z inwestycją jeśli zgodnie z obowiązującym prawem przywrócenie poprzedniego stanu lub dokonanie zmiany nie należy do zarządcy drogi,</w:t>
      </w:r>
    </w:p>
    <w:p w14:paraId="15173A03" w14:textId="77777777" w:rsidR="00D63B16" w:rsidRDefault="00D63B16" w:rsidP="00D63B16">
      <w:pPr>
        <w:numPr>
          <w:ilvl w:val="0"/>
          <w:numId w:val="28"/>
        </w:numPr>
        <w:suppressAutoHyphens/>
        <w:spacing w:after="120" w:line="276" w:lineRule="auto"/>
        <w:rPr>
          <w:rFonts w:ascii="Arial" w:hAnsi="Arial" w:cs="Arial"/>
          <w:sz w:val="24"/>
          <w:szCs w:val="24"/>
        </w:rPr>
      </w:pPr>
      <w:r w:rsidRPr="00AE0FF6">
        <w:rPr>
          <w:rFonts w:ascii="Arial" w:hAnsi="Arial" w:cs="Arial"/>
          <w:sz w:val="24"/>
          <w:szCs w:val="24"/>
        </w:rPr>
        <w:t>zakup środków transportu lub sprzętu ruchomego zw</w:t>
      </w:r>
      <w:r>
        <w:rPr>
          <w:rFonts w:ascii="Arial" w:hAnsi="Arial" w:cs="Arial"/>
          <w:sz w:val="24"/>
          <w:szCs w:val="24"/>
        </w:rPr>
        <w:t>iązanego</w:t>
      </w:r>
      <w:r w:rsidRPr="00AE0FF6">
        <w:rPr>
          <w:rFonts w:ascii="Arial" w:hAnsi="Arial" w:cs="Arial"/>
          <w:sz w:val="24"/>
          <w:szCs w:val="24"/>
        </w:rPr>
        <w:t xml:space="preserve"> z utrzymaniem stanu drogi i obsługi ruchu po realizacji projektu (np. urządzeń do odśnieżania, malowania pasów itp.),</w:t>
      </w:r>
    </w:p>
    <w:p w14:paraId="260842A5" w14:textId="226CE31F" w:rsidR="00D00985" w:rsidRPr="006B2EA3" w:rsidRDefault="00D63B16" w:rsidP="00D63B16">
      <w:pPr>
        <w:numPr>
          <w:ilvl w:val="0"/>
          <w:numId w:val="28"/>
        </w:numPr>
        <w:suppressAutoHyphens/>
        <w:spacing w:after="120" w:line="276" w:lineRule="auto"/>
        <w:rPr>
          <w:rFonts w:ascii="Arial" w:hAnsi="Arial" w:cs="Arial"/>
          <w:sz w:val="24"/>
          <w:szCs w:val="24"/>
        </w:rPr>
      </w:pPr>
      <w:r w:rsidRPr="006B2EA3">
        <w:rPr>
          <w:rFonts w:ascii="Arial" w:hAnsi="Arial" w:cs="Arial"/>
          <w:sz w:val="24"/>
          <w:szCs w:val="24"/>
        </w:rPr>
        <w:t>zakup sprzętu służącego do realizacji projektu (np. służącego do budowy, modernizacji, przebudowy dróg</w:t>
      </w:r>
      <w:r w:rsidR="00C51596" w:rsidRPr="006B2EA3">
        <w:rPr>
          <w:rFonts w:ascii="Arial" w:hAnsi="Arial" w:cs="Arial"/>
          <w:sz w:val="24"/>
          <w:szCs w:val="24"/>
        </w:rPr>
        <w:t>),</w:t>
      </w:r>
    </w:p>
    <w:p w14:paraId="43FBA989" w14:textId="77777777" w:rsidR="00C51596" w:rsidRPr="00ED0032" w:rsidRDefault="00C51596" w:rsidP="00C51596">
      <w:pPr>
        <w:pStyle w:val="Akapitzlist"/>
        <w:numPr>
          <w:ilvl w:val="0"/>
          <w:numId w:val="28"/>
        </w:numPr>
        <w:spacing w:after="120" w:line="276" w:lineRule="auto"/>
        <w:rPr>
          <w:rFonts w:ascii="Arial" w:eastAsia="Times New Roman" w:hAnsi="Arial" w:cs="Arial"/>
          <w:sz w:val="24"/>
          <w:szCs w:val="24"/>
          <w:lang w:eastAsia="ar-SA"/>
        </w:rPr>
      </w:pPr>
      <w:r w:rsidRPr="006B2EA3">
        <w:rPr>
          <w:rFonts w:ascii="Arial" w:eastAsia="Times New Roman" w:hAnsi="Arial" w:cs="Arial"/>
          <w:sz w:val="24"/>
          <w:szCs w:val="24"/>
          <w:lang w:eastAsia="ar-SA"/>
        </w:rPr>
        <w:t>zgodnie z art. 7 ust. 1 pkt h) Rozporządzenia</w:t>
      </w:r>
      <w:r w:rsidRPr="00ED0032">
        <w:rPr>
          <w:rFonts w:ascii="Arial" w:eastAsia="Times New Roman" w:hAnsi="Arial" w:cs="Arial"/>
          <w:sz w:val="24"/>
          <w:szCs w:val="24"/>
          <w:lang w:eastAsia="ar-SA"/>
        </w:rPr>
        <w:t xml:space="preserve"> PARLAMENTU EUROPEJSKIEGO I RADY (UE) 2021/1058 z dnia 24 czerwca 2021 r. w sprawie Europejskiego Funduszu Rozwoju Regionalnego i Funduszu Spójności</w:t>
      </w:r>
      <w:r>
        <w:rPr>
          <w:rFonts w:ascii="Arial" w:eastAsia="Times New Roman" w:hAnsi="Arial" w:cs="Arial"/>
          <w:sz w:val="24"/>
          <w:szCs w:val="24"/>
          <w:lang w:eastAsia="ar-SA"/>
        </w:rPr>
        <w:t>, w</w:t>
      </w:r>
      <w:r w:rsidRPr="00ED0032">
        <w:rPr>
          <w:rFonts w:ascii="Arial" w:eastAsia="Times New Roman" w:hAnsi="Arial" w:cs="Arial"/>
          <w:sz w:val="24"/>
          <w:szCs w:val="24"/>
          <w:lang w:eastAsia="ar-SA"/>
        </w:rPr>
        <w:t xml:space="preserve">sparcia z EFRR </w:t>
      </w:r>
      <w:r>
        <w:rPr>
          <w:rFonts w:ascii="Arial" w:eastAsia="Times New Roman" w:hAnsi="Arial" w:cs="Arial"/>
          <w:sz w:val="24"/>
          <w:szCs w:val="24"/>
          <w:lang w:eastAsia="ar-SA"/>
        </w:rPr>
        <w:t xml:space="preserve">nie udziela się na </w:t>
      </w:r>
      <w:r w:rsidRPr="00ED0032">
        <w:rPr>
          <w:rFonts w:ascii="Arial" w:eastAsia="Times New Roman" w:hAnsi="Arial" w:cs="Arial"/>
          <w:sz w:val="24"/>
          <w:szCs w:val="24"/>
          <w:lang w:eastAsia="ar-SA"/>
        </w:rPr>
        <w:t>inwestycje w zakresie produkcji, przetwarzania, transportu, dystrybucji, magazynowania lub spalania paliw kopalnych, z wyjątkiem:</w:t>
      </w:r>
    </w:p>
    <w:p w14:paraId="28A3B347" w14:textId="77777777" w:rsidR="00C51596" w:rsidRPr="00ED0032" w:rsidRDefault="00C51596" w:rsidP="00C51596">
      <w:pPr>
        <w:pStyle w:val="Akapitzlist"/>
        <w:numPr>
          <w:ilvl w:val="0"/>
          <w:numId w:val="47"/>
        </w:numPr>
        <w:spacing w:after="120" w:line="276" w:lineRule="auto"/>
        <w:ind w:left="709" w:hanging="283"/>
        <w:rPr>
          <w:rFonts w:ascii="Arial" w:eastAsia="Times New Roman" w:hAnsi="Arial" w:cs="Arial"/>
          <w:sz w:val="24"/>
          <w:szCs w:val="24"/>
          <w:lang w:eastAsia="ar-SA"/>
        </w:rPr>
      </w:pPr>
      <w:r w:rsidRPr="00ED0032">
        <w:rPr>
          <w:rFonts w:ascii="Arial" w:eastAsia="Times New Roman" w:hAnsi="Arial" w:cs="Arial"/>
          <w:sz w:val="24"/>
          <w:szCs w:val="24"/>
          <w:lang w:eastAsia="ar-SA"/>
        </w:rPr>
        <w:t xml:space="preserve">wymiany systemów ciepłowniczych zasilanych </w:t>
      </w:r>
      <w:r>
        <w:rPr>
          <w:rFonts w:ascii="Arial" w:eastAsia="Times New Roman" w:hAnsi="Arial" w:cs="Arial"/>
          <w:sz w:val="24"/>
          <w:szCs w:val="24"/>
          <w:lang w:eastAsia="ar-SA"/>
        </w:rPr>
        <w:t>stałymi paliwami kopalnymi, tj. </w:t>
      </w:r>
      <w:r w:rsidRPr="00ED0032">
        <w:rPr>
          <w:rFonts w:ascii="Arial" w:eastAsia="Times New Roman" w:hAnsi="Arial" w:cs="Arial"/>
          <w:sz w:val="24"/>
          <w:szCs w:val="24"/>
          <w:lang w:eastAsia="ar-SA"/>
        </w:rPr>
        <w:t>węglem kamiennym, torfem, węglem brunatnym, łupkami bitumicznymi, na systemy grzewcze zasilane gazem ziemnym w celu:</w:t>
      </w:r>
    </w:p>
    <w:p w14:paraId="2B2181B6" w14:textId="77777777" w:rsidR="00C51596" w:rsidRPr="00ED0032" w:rsidRDefault="00C51596" w:rsidP="00C51596">
      <w:pPr>
        <w:pStyle w:val="Akapitzlist"/>
        <w:numPr>
          <w:ilvl w:val="0"/>
          <w:numId w:val="48"/>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modernizacji systemów ciepłowniczych i chłodniczych do stanu „efektywnego systemu ciepłowniczego i chłodniczego”, zdefiniowanego w art. 2 pkt 41 dyrektywy 2012/27/UE,</w:t>
      </w:r>
    </w:p>
    <w:p w14:paraId="3F79F191" w14:textId="77777777" w:rsidR="00C51596" w:rsidRPr="00ED0032" w:rsidRDefault="00C51596" w:rsidP="00C51596">
      <w:pPr>
        <w:pStyle w:val="Akapitzlist"/>
        <w:numPr>
          <w:ilvl w:val="0"/>
          <w:numId w:val="48"/>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modernizacji elektrociepłowni do stanu „wysokosprawnej kogeneracji”, zdefiniowanej w art. 2 pkt 34 dyrektywy 2012/27/UE,</w:t>
      </w:r>
    </w:p>
    <w:p w14:paraId="44352855" w14:textId="77777777" w:rsidR="00C51596" w:rsidRPr="00ED0032" w:rsidRDefault="00C51596" w:rsidP="00C51596">
      <w:pPr>
        <w:pStyle w:val="Akapitzlist"/>
        <w:numPr>
          <w:ilvl w:val="0"/>
          <w:numId w:val="48"/>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inwestycji w wymianę instalacji zasilanych węglem kamiennym, torfem, węglem brunatnym lub łupkami bitumicznymi, na kotły i systemy ciepłownicze zasilane gazem ziemnym w budynkach mieszkalnych i niemieszkalnych;</w:t>
      </w:r>
    </w:p>
    <w:p w14:paraId="46592ADB" w14:textId="77777777" w:rsidR="00C51596" w:rsidRDefault="00C51596" w:rsidP="00C51596">
      <w:pPr>
        <w:pStyle w:val="Akapitzlist"/>
        <w:numPr>
          <w:ilvl w:val="0"/>
          <w:numId w:val="47"/>
        </w:numPr>
        <w:spacing w:after="120" w:line="276" w:lineRule="auto"/>
        <w:ind w:left="709" w:hanging="283"/>
        <w:rPr>
          <w:rFonts w:ascii="Arial" w:eastAsia="Times New Roman" w:hAnsi="Arial" w:cs="Arial"/>
          <w:sz w:val="24"/>
          <w:szCs w:val="24"/>
          <w:lang w:eastAsia="ar-SA"/>
        </w:rPr>
      </w:pPr>
      <w:r w:rsidRPr="00ED0032">
        <w:rPr>
          <w:rFonts w:ascii="Arial" w:eastAsia="Times New Roman" w:hAnsi="Arial" w:cs="Arial"/>
          <w:sz w:val="24"/>
          <w:szCs w:val="24"/>
          <w:lang w:eastAsia="ar-SA"/>
        </w:rPr>
        <w:lastRenderedPageBreak/>
        <w:t>inwestycji w rozbudowę, zmianę przeznaczenia, przekształcenie lub modernizację sieci przesyłowych i dystrybucyjnych gazu pod warunkiem, że inwestycje takie przygotowują te sieci na wprowadzenie do systemu gazów odnawialnych i niskoemisyjnych, takich jak wodór, biometan i gaz syntezowy, oraz umożliwiają zastąpienie instalacji zasilanych stałymi paliwami kopalnymi;</w:t>
      </w:r>
    </w:p>
    <w:p w14:paraId="65CDF590" w14:textId="77777777" w:rsidR="00C51596" w:rsidRPr="00980F30" w:rsidRDefault="00C51596" w:rsidP="00C51596">
      <w:pPr>
        <w:spacing w:after="120" w:line="276" w:lineRule="auto"/>
        <w:ind w:left="426"/>
        <w:rPr>
          <w:rFonts w:ascii="Arial" w:eastAsia="Times New Roman" w:hAnsi="Arial" w:cs="Arial"/>
          <w:sz w:val="24"/>
          <w:szCs w:val="24"/>
          <w:lang w:eastAsia="ar-SA"/>
        </w:rPr>
      </w:pPr>
      <w:r w:rsidRPr="006B2EA3">
        <w:rPr>
          <w:rFonts w:ascii="Arial" w:eastAsia="Times New Roman" w:hAnsi="Arial" w:cs="Arial"/>
          <w:sz w:val="24"/>
          <w:szCs w:val="24"/>
          <w:lang w:eastAsia="ar-SA"/>
        </w:rPr>
        <w:t>Zgodnie z Art. 7 ust. 4 Rozporządzenia PARLAMENTU EUROPEJSKIEGO I RADY (UE) 2021/1058 z dnia 24 czerwca 2021 r. w sprawie Europejskiego Funduszu Rozwoju Regionalnego i Funduszu Spójności, wsparcie dla operacji wskazanych ust. 1 lit. h) ppkt (i) oraz (ii) może zostać przyznane pod warunkiem, że zostaną wybrane do dofinansowania do 31 grudnia 2025 r.</w:t>
      </w:r>
    </w:p>
    <w:p w14:paraId="295285A2" w14:textId="77777777" w:rsidR="00C51596" w:rsidRPr="00ED0032" w:rsidRDefault="00C51596" w:rsidP="00C51596">
      <w:pPr>
        <w:pStyle w:val="Akapitzlist"/>
        <w:numPr>
          <w:ilvl w:val="0"/>
          <w:numId w:val="47"/>
        </w:numPr>
        <w:spacing w:after="120" w:line="276" w:lineRule="auto"/>
        <w:ind w:left="709" w:hanging="283"/>
        <w:rPr>
          <w:rFonts w:ascii="Arial" w:eastAsia="Times New Roman" w:hAnsi="Arial" w:cs="Arial"/>
          <w:sz w:val="24"/>
          <w:szCs w:val="24"/>
          <w:lang w:eastAsia="ar-SA"/>
        </w:rPr>
      </w:pPr>
      <w:r w:rsidRPr="00ED0032">
        <w:rPr>
          <w:rFonts w:ascii="Arial" w:eastAsia="Times New Roman" w:hAnsi="Arial" w:cs="Arial"/>
          <w:sz w:val="24"/>
          <w:szCs w:val="24"/>
          <w:lang w:eastAsia="ar-SA"/>
        </w:rPr>
        <w:t>inwestycji w:</w:t>
      </w:r>
    </w:p>
    <w:p w14:paraId="5DDD560A" w14:textId="77777777" w:rsidR="00C51596" w:rsidRPr="00ED0032" w:rsidRDefault="00C51596" w:rsidP="00C51596">
      <w:pPr>
        <w:pStyle w:val="Akapitzlist"/>
        <w:numPr>
          <w:ilvl w:val="0"/>
          <w:numId w:val="28"/>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ekologicznie czyste pojazdy zdefiniowane w dyrektywie Parlamentu Europejskiego i Rady 2009/33/WE ( 5 ) do celów publicznych, oraz</w:t>
      </w:r>
    </w:p>
    <w:p w14:paraId="0F3AB4B2" w14:textId="77777777" w:rsidR="00C51596" w:rsidRDefault="00C51596" w:rsidP="00C51596">
      <w:pPr>
        <w:pStyle w:val="Akapitzlist"/>
        <w:numPr>
          <w:ilvl w:val="0"/>
          <w:numId w:val="28"/>
        </w:numPr>
        <w:spacing w:after="120" w:line="276" w:lineRule="auto"/>
        <w:ind w:left="993" w:hanging="284"/>
        <w:contextualSpacing w:val="0"/>
        <w:rPr>
          <w:rFonts w:ascii="Arial" w:eastAsia="Times New Roman" w:hAnsi="Arial" w:cs="Arial"/>
          <w:sz w:val="24"/>
          <w:szCs w:val="24"/>
          <w:lang w:eastAsia="ar-SA"/>
        </w:rPr>
      </w:pPr>
      <w:r w:rsidRPr="00ED0032">
        <w:rPr>
          <w:rFonts w:ascii="Arial" w:eastAsia="Times New Roman" w:hAnsi="Arial" w:cs="Arial"/>
          <w:sz w:val="24"/>
          <w:szCs w:val="24"/>
          <w:lang w:eastAsia="ar-SA"/>
        </w:rPr>
        <w:t>pojazdy, statki powietrzne i jednostki pływające zaprojektowane i zbudowane lub przystosowane do użytku przez służby ochrony ludności i straż pożarną.</w:t>
      </w:r>
    </w:p>
    <w:p w14:paraId="4941D4EF" w14:textId="4B9072BE" w:rsidR="00C51596" w:rsidRPr="006B2EA3" w:rsidRDefault="00D308E6" w:rsidP="006B2EA3">
      <w:pPr>
        <w:spacing w:after="120" w:line="276" w:lineRule="auto"/>
        <w:ind w:left="284"/>
        <w:rPr>
          <w:rFonts w:ascii="Arial" w:hAnsi="Arial" w:cs="Arial"/>
          <w:sz w:val="24"/>
          <w:szCs w:val="24"/>
          <w:lang w:eastAsia="ar-SA"/>
        </w:rPr>
      </w:pPr>
      <w:r w:rsidRPr="00866D6E">
        <w:rPr>
          <w:rFonts w:ascii="Arial" w:hAnsi="Arial" w:cs="Arial"/>
          <w:b/>
          <w:bCs/>
          <w:sz w:val="24"/>
          <w:szCs w:val="24"/>
          <w:lang w:eastAsia="ar-SA"/>
        </w:rPr>
        <w:t xml:space="preserve">Mając na uwadze powyższe, inwestycje w pojazdy, maszyny, urządzenia zasilane paliwami kopalnymi uznane zostaną za niekwalifikowane, chyba że beneficjent uzasadni, że nie ma dla nich dostępnej alternatywnej technologii, w tym </w:t>
      </w:r>
      <w:r w:rsidR="00EE306F">
        <w:rPr>
          <w:rFonts w:ascii="Arial" w:hAnsi="Arial" w:cs="Arial"/>
          <w:b/>
          <w:bCs/>
          <w:sz w:val="24"/>
          <w:szCs w:val="24"/>
          <w:lang w:eastAsia="ar-SA"/>
        </w:rPr>
        <w:t xml:space="preserve">nie jest możliwe </w:t>
      </w:r>
      <w:r w:rsidRPr="00866D6E">
        <w:rPr>
          <w:rFonts w:ascii="Arial" w:hAnsi="Arial" w:cs="Arial"/>
          <w:b/>
          <w:bCs/>
          <w:color w:val="000000"/>
          <w:sz w:val="24"/>
          <w:szCs w:val="24"/>
          <w:lang w:eastAsia="ar-SA"/>
        </w:rPr>
        <w:t>zastosowanie alternatywnych rozwiązań w ramach projektu</w:t>
      </w:r>
      <w:r w:rsidRPr="00866D6E">
        <w:rPr>
          <w:rFonts w:ascii="Arial" w:hAnsi="Arial" w:cs="Arial"/>
          <w:sz w:val="24"/>
          <w:szCs w:val="24"/>
          <w:lang w:eastAsia="ar-SA"/>
        </w:rPr>
        <w:t>.</w:t>
      </w:r>
    </w:p>
    <w:p w14:paraId="5EA5AE0F" w14:textId="6129B0EB" w:rsidR="0055583A" w:rsidRPr="0055583A" w:rsidRDefault="0055583A" w:rsidP="002D3ABC">
      <w:pPr>
        <w:pStyle w:val="Nagwek3"/>
      </w:pPr>
      <w:r w:rsidRPr="0055583A">
        <w:t>Koszty pośrednie</w:t>
      </w:r>
    </w:p>
    <w:p w14:paraId="64DC2318" w14:textId="4D164AEB" w:rsidR="009D2408" w:rsidRPr="006B2EA3" w:rsidRDefault="00C92688">
      <w:pPr>
        <w:rPr>
          <w:rFonts w:ascii="Arial" w:eastAsia="Times New Roman" w:hAnsi="Arial" w:cs="Arial"/>
          <w:sz w:val="24"/>
          <w:szCs w:val="24"/>
          <w:lang w:eastAsia="ar-SA"/>
        </w:rPr>
      </w:pPr>
      <w:r>
        <w:rPr>
          <w:rFonts w:ascii="Arial" w:eastAsia="Times New Roman" w:hAnsi="Arial" w:cs="Arial"/>
          <w:sz w:val="24"/>
          <w:szCs w:val="24"/>
          <w:lang w:eastAsia="ar-SA"/>
        </w:rPr>
        <w:t>1</w:t>
      </w:r>
      <w:r w:rsidR="00D00985">
        <w:rPr>
          <w:rFonts w:ascii="Arial" w:eastAsia="Times New Roman" w:hAnsi="Arial" w:cs="Arial"/>
          <w:sz w:val="24"/>
          <w:szCs w:val="24"/>
          <w:lang w:eastAsia="ar-SA"/>
        </w:rPr>
        <w:t xml:space="preserve">% </w:t>
      </w:r>
      <w:r w:rsidR="00D00985" w:rsidRPr="0055583A">
        <w:rPr>
          <w:rFonts w:ascii="Arial" w:eastAsia="Times New Roman" w:hAnsi="Arial" w:cs="Arial"/>
          <w:sz w:val="24"/>
          <w:szCs w:val="24"/>
          <w:lang w:eastAsia="ar-SA"/>
        </w:rPr>
        <w:t>bezpośrednich wydatków kwalifikowalnych projektu</w:t>
      </w:r>
    </w:p>
    <w:p w14:paraId="03B85DCF" w14:textId="1013DB98" w:rsidR="0055583A" w:rsidRPr="0055583A" w:rsidRDefault="0055583A" w:rsidP="002D3ABC">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4237B5B6" w14:textId="77777777" w:rsidR="006B2EA3" w:rsidRDefault="006B2EA3">
      <w:pPr>
        <w:rPr>
          <w:rFonts w:ascii="Arial" w:eastAsia="Times New Roman" w:hAnsi="Arial" w:cs="Arial"/>
          <w:b/>
          <w:sz w:val="24"/>
          <w:szCs w:val="24"/>
          <w:lang w:eastAsia="ar-SA"/>
        </w:rPr>
      </w:pPr>
      <w:r>
        <w:br w:type="page"/>
      </w:r>
    </w:p>
    <w:p w14:paraId="1B73EC1A" w14:textId="2846E123" w:rsidR="004D3F1F" w:rsidRPr="00245874" w:rsidRDefault="004D3F1F" w:rsidP="002D3ABC">
      <w:pPr>
        <w:pStyle w:val="Nagwek3"/>
      </w:pPr>
      <w:r w:rsidRPr="004D3F1F">
        <w:lastRenderedPageBreak/>
        <w:t>Pomoc publiczna</w:t>
      </w:r>
    </w:p>
    <w:p w14:paraId="79A28004" w14:textId="77777777" w:rsidR="00B570B7" w:rsidRPr="00B570B7" w:rsidRDefault="00B570B7" w:rsidP="00B570B7">
      <w:pPr>
        <w:rPr>
          <w:rFonts w:ascii="Arial" w:eastAsia="Times New Roman" w:hAnsi="Arial" w:cs="Arial"/>
          <w:sz w:val="24"/>
          <w:szCs w:val="24"/>
          <w:lang w:eastAsia="pl-PL"/>
        </w:rPr>
      </w:pPr>
      <w:r w:rsidRPr="00B570B7">
        <w:rPr>
          <w:rFonts w:ascii="Arial" w:eastAsia="Times New Roman" w:hAnsi="Arial" w:cs="Arial"/>
          <w:sz w:val="24"/>
          <w:szCs w:val="24"/>
          <w:lang w:eastAsia="pl-PL"/>
        </w:rPr>
        <w:t>Z uwagi na charakter oraz zasady wspierania interwencji – przewiduje się, że wsparcie udzielane w ramach działania nie powinno stanowić pomocy państwa.</w:t>
      </w:r>
    </w:p>
    <w:p w14:paraId="591685D0" w14:textId="6A1601AD" w:rsidR="007E405D" w:rsidRPr="00B570B7" w:rsidRDefault="00B570B7" w:rsidP="00B570B7">
      <w:pPr>
        <w:rPr>
          <w:rFonts w:ascii="Arial" w:eastAsia="Times New Roman" w:hAnsi="Arial" w:cs="Arial"/>
          <w:sz w:val="24"/>
          <w:szCs w:val="24"/>
          <w:lang w:eastAsia="ar-SA"/>
        </w:rPr>
      </w:pPr>
      <w:r w:rsidRPr="00B570B7">
        <w:rPr>
          <w:rFonts w:ascii="Arial" w:eastAsia="Times New Roman" w:hAnsi="Arial" w:cs="Arial"/>
          <w:sz w:val="24"/>
          <w:szCs w:val="24"/>
          <w:lang w:eastAsia="pl-PL"/>
        </w:rPr>
        <w:t>Jednakże w przypadku projektów kwalifikujących się do objęcia pomocą publiczną lub pomocą de minimis – wsparcie udzielane będzie zgodnie z właściwymi przepisami prawa dotyczącymi zasad udzielania tej pomocy, obowiązującymi na dzień udzielania wsparcia.</w:t>
      </w:r>
      <w:r w:rsidR="007E405D" w:rsidRPr="00B570B7">
        <w:rPr>
          <w:rFonts w:ascii="Arial" w:eastAsia="Times New Roman" w:hAnsi="Arial" w:cs="Arial"/>
          <w:sz w:val="24"/>
          <w:szCs w:val="24"/>
          <w:lang w:eastAsia="ar-SA"/>
        </w:rPr>
        <w:t>.</w:t>
      </w:r>
    </w:p>
    <w:p w14:paraId="1ED04AFE" w14:textId="515CE732" w:rsidR="007E405D" w:rsidRPr="009E599A" w:rsidRDefault="007E405D" w:rsidP="007E405D">
      <w:pPr>
        <w:pStyle w:val="Nagwek3"/>
      </w:pPr>
      <w:r w:rsidRPr="009E599A">
        <w:rPr>
          <w:shd w:val="clear" w:color="auto" w:fill="D9D9D9" w:themeFill="background1" w:themeFillShade="D9"/>
        </w:rPr>
        <w:t>Wyjaśnienie użytych pojęć:</w:t>
      </w:r>
    </w:p>
    <w:p w14:paraId="432AB83D" w14:textId="77777777" w:rsidR="00D00985" w:rsidRPr="00891908" w:rsidRDefault="00D00985" w:rsidP="00A021E6">
      <w:pPr>
        <w:pStyle w:val="Akapitzlist"/>
        <w:numPr>
          <w:ilvl w:val="0"/>
          <w:numId w:val="36"/>
        </w:numPr>
        <w:spacing w:after="120" w:line="276" w:lineRule="auto"/>
        <w:contextualSpacing w:val="0"/>
        <w:rPr>
          <w:rFonts w:ascii="Arial" w:eastAsia="Times New Roman" w:hAnsi="Arial" w:cs="Arial"/>
          <w:sz w:val="24"/>
          <w:szCs w:val="24"/>
          <w:lang w:eastAsia="ar-SA"/>
        </w:rPr>
      </w:pPr>
      <w:r w:rsidRPr="00891908">
        <w:rPr>
          <w:rFonts w:ascii="Arial" w:eastAsia="Times New Roman" w:hAnsi="Arial" w:cs="Arial"/>
          <w:b/>
          <w:sz w:val="24"/>
          <w:szCs w:val="24"/>
          <w:lang w:eastAsia="ar-SA"/>
        </w:rPr>
        <w:t xml:space="preserve">Ciąg pieszo-rowerowy – </w:t>
      </w:r>
      <w:r w:rsidRPr="00891908">
        <w:rPr>
          <w:rFonts w:ascii="Arial" w:eastAsia="Times New Roman" w:hAnsi="Arial" w:cs="Arial"/>
          <w:sz w:val="24"/>
          <w:szCs w:val="24"/>
          <w:lang w:eastAsia="ar-SA"/>
        </w:rPr>
        <w:t>droga dla pieszych i rowerów oznaczona kompilacją znaków C-13 i C-16.</w:t>
      </w:r>
    </w:p>
    <w:p w14:paraId="58EAC597" w14:textId="77777777" w:rsidR="00D00985" w:rsidRPr="002C38E2" w:rsidRDefault="00D00985" w:rsidP="00A021E6">
      <w:pPr>
        <w:pStyle w:val="Akapitzlist"/>
        <w:numPr>
          <w:ilvl w:val="0"/>
          <w:numId w:val="36"/>
        </w:numPr>
        <w:spacing w:after="120" w:line="276" w:lineRule="auto"/>
        <w:contextualSpacing w:val="0"/>
        <w:rPr>
          <w:rFonts w:ascii="Arial" w:eastAsia="Times New Roman" w:hAnsi="Arial" w:cs="Arial"/>
          <w:sz w:val="24"/>
          <w:szCs w:val="24"/>
          <w:lang w:eastAsia="ar-SA"/>
        </w:rPr>
      </w:pPr>
      <w:r w:rsidRPr="00B171F1">
        <w:rPr>
          <w:rFonts w:ascii="Arial" w:hAnsi="Arial" w:cs="Arial"/>
          <w:b/>
          <w:sz w:val="24"/>
          <w:szCs w:val="24"/>
        </w:rPr>
        <w:t xml:space="preserve">Droga / trasa / </w:t>
      </w:r>
      <w:r w:rsidRPr="002C38E2">
        <w:rPr>
          <w:rFonts w:ascii="Arial" w:hAnsi="Arial" w:cs="Arial"/>
          <w:b/>
          <w:sz w:val="24"/>
          <w:szCs w:val="24"/>
        </w:rPr>
        <w:t>ścieżka rowerowa</w:t>
      </w:r>
      <w:r w:rsidRPr="002C38E2">
        <w:rPr>
          <w:rFonts w:ascii="Arial" w:hAnsi="Arial" w:cs="Arial"/>
          <w:sz w:val="24"/>
          <w:szCs w:val="24"/>
        </w:rPr>
        <w:t xml:space="preserve"> – droga lub jej część przeznaczona do ruchu rowerów, oznaczona odpowiednimi znakami drogowymi; droga dla rowerów jest oddzielona od innych dróg lub jezdni tej samej drogi konstrukcyjnie lub za pomocą urządzeń bezpieczeństwa ruchu drogowego (Ustawa z dnia 20 czerwca 1997 r. Prawo o ruchu drogowym).</w:t>
      </w:r>
    </w:p>
    <w:p w14:paraId="488EC6E3" w14:textId="77777777" w:rsidR="00D00985" w:rsidRPr="00891908" w:rsidRDefault="00D00985" w:rsidP="00A021E6">
      <w:pPr>
        <w:pStyle w:val="Akapitzlist"/>
        <w:numPr>
          <w:ilvl w:val="0"/>
          <w:numId w:val="36"/>
        </w:numPr>
        <w:spacing w:after="120" w:line="276" w:lineRule="auto"/>
        <w:contextualSpacing w:val="0"/>
        <w:rPr>
          <w:rFonts w:ascii="Arial" w:eastAsia="Times New Roman" w:hAnsi="Arial" w:cs="Arial"/>
          <w:sz w:val="24"/>
          <w:szCs w:val="24"/>
          <w:lang w:eastAsia="ar-SA"/>
        </w:rPr>
      </w:pPr>
      <w:r w:rsidRPr="00891908">
        <w:rPr>
          <w:rFonts w:ascii="Arial" w:eastAsia="Times New Roman" w:hAnsi="Arial" w:cs="Arial"/>
          <w:b/>
          <w:sz w:val="24"/>
          <w:szCs w:val="24"/>
          <w:lang w:eastAsia="ar-SA"/>
        </w:rPr>
        <w:t xml:space="preserve">Pas ruchu dla rowerów </w:t>
      </w:r>
      <w:r w:rsidRPr="00891908">
        <w:rPr>
          <w:rFonts w:ascii="Arial" w:eastAsia="Times New Roman" w:hAnsi="Arial" w:cs="Arial"/>
          <w:sz w:val="24"/>
          <w:szCs w:val="24"/>
          <w:lang w:eastAsia="ar-SA"/>
        </w:rPr>
        <w:t>– część jezdni przeznaczona do ruchu rowerów w jednym kierunku, oznaczona odpowiednimi znakami drogowymi (ustawa z dn. 20 czerwca 1997 r. Prawo o ruchu drogowym).</w:t>
      </w:r>
    </w:p>
    <w:p w14:paraId="6D458351" w14:textId="77777777" w:rsidR="00D00985" w:rsidRPr="00891908" w:rsidRDefault="00D00985" w:rsidP="00A021E6">
      <w:pPr>
        <w:pStyle w:val="Akapitzlist"/>
        <w:numPr>
          <w:ilvl w:val="0"/>
          <w:numId w:val="36"/>
        </w:numPr>
        <w:spacing w:after="120" w:line="276" w:lineRule="auto"/>
        <w:contextualSpacing w:val="0"/>
        <w:rPr>
          <w:rFonts w:ascii="Arial" w:eastAsia="Times New Roman" w:hAnsi="Arial" w:cs="Arial"/>
          <w:sz w:val="24"/>
          <w:szCs w:val="24"/>
          <w:lang w:eastAsia="ar-SA"/>
        </w:rPr>
      </w:pPr>
      <w:r w:rsidRPr="00891908">
        <w:rPr>
          <w:rFonts w:ascii="Arial" w:eastAsia="Times New Roman" w:hAnsi="Arial" w:cs="Arial"/>
          <w:b/>
          <w:sz w:val="24"/>
          <w:szCs w:val="24"/>
          <w:lang w:eastAsia="ar-SA"/>
        </w:rPr>
        <w:t>Śluza dla rowerów</w:t>
      </w:r>
      <w:r w:rsidRPr="00891908">
        <w:rPr>
          <w:rFonts w:ascii="Arial" w:eastAsia="Times New Roman" w:hAnsi="Arial" w:cs="Arial"/>
          <w:sz w:val="24"/>
          <w:szCs w:val="24"/>
          <w:lang w:eastAsia="ar-SA"/>
        </w:rPr>
        <w:t xml:space="preserve"> – część jezdni na wlocie skrzyżowania na całej szerokości jezdni lub wybranego pasa ruchu przeznaczona do zatrzymania rowerów w celu zmiany kierunku jazdy lub ustąpienia pierwszeństwa, oznaczona odpowiednimi znakami drogowymi (ustawa z dn. 20 czerwca 1997 r. Prawo o ruchu drogowym).</w:t>
      </w:r>
    </w:p>
    <w:p w14:paraId="3B6BF939" w14:textId="77777777" w:rsidR="007E405D" w:rsidRDefault="007E405D">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44B40068" w14:textId="256F5711" w:rsidR="003D5A4C" w:rsidRPr="001438F6" w:rsidRDefault="003D5A4C" w:rsidP="001438F6">
      <w:pPr>
        <w:pStyle w:val="Nagwek2"/>
        <w:numPr>
          <w:ilvl w:val="0"/>
          <w:numId w:val="1"/>
        </w:numPr>
        <w:spacing w:before="120" w:after="120"/>
        <w:rPr>
          <w:rFonts w:ascii="Arial" w:eastAsia="Times New Roman" w:hAnsi="Arial" w:cs="Arial"/>
          <w:b/>
          <w:color w:val="auto"/>
          <w:sz w:val="24"/>
          <w:szCs w:val="24"/>
          <w:lang w:eastAsia="ar-SA"/>
        </w:rPr>
      </w:pPr>
      <w:r w:rsidRPr="001438F6">
        <w:rPr>
          <w:rFonts w:ascii="Arial" w:eastAsia="Times New Roman" w:hAnsi="Arial" w:cs="Arial"/>
          <w:b/>
          <w:color w:val="auto"/>
          <w:sz w:val="24"/>
          <w:szCs w:val="24"/>
          <w:lang w:eastAsia="ar-SA"/>
        </w:rPr>
        <w:lastRenderedPageBreak/>
        <w:t>Informacje specyficzne</w:t>
      </w:r>
    </w:p>
    <w:p w14:paraId="03832A36" w14:textId="25444B84"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w:t>
      </w:r>
      <w:r w:rsidR="0059716D">
        <w:rPr>
          <w:rFonts w:ascii="Arial" w:eastAsia="Times New Roman" w:hAnsi="Arial" w:cs="Arial"/>
          <w:iCs/>
          <w:sz w:val="24"/>
          <w:szCs w:val="24"/>
          <w:lang w:eastAsia="ar-SA"/>
        </w:rPr>
        <w:t>2 i nr 3</w:t>
      </w:r>
      <w:r w:rsidR="0059716D" w:rsidRPr="00AD35D0">
        <w:rPr>
          <w:rFonts w:ascii="Arial" w:eastAsia="Times New Roman" w:hAnsi="Arial" w:cs="Arial"/>
          <w:iCs/>
          <w:sz w:val="24"/>
          <w:szCs w:val="24"/>
          <w:lang w:eastAsia="ar-SA"/>
        </w:rPr>
        <w:t xml:space="preserve"> </w:t>
      </w:r>
      <w:r w:rsidRPr="00AD35D0">
        <w:rPr>
          <w:rFonts w:ascii="Arial" w:eastAsia="Times New Roman" w:hAnsi="Arial" w:cs="Arial"/>
          <w:iCs/>
          <w:sz w:val="24"/>
          <w:szCs w:val="24"/>
          <w:lang w:eastAsia="ar-SA"/>
        </w:rPr>
        <w:t xml:space="preserve">do </w:t>
      </w:r>
      <w:r w:rsidR="0059716D">
        <w:rPr>
          <w:rFonts w:ascii="Arial" w:eastAsia="Times New Roman" w:hAnsi="Arial" w:cs="Arial"/>
          <w:iCs/>
          <w:sz w:val="24"/>
          <w:szCs w:val="24"/>
          <w:lang w:eastAsia="ar-SA"/>
        </w:rPr>
        <w:t>ogłoszenia</w:t>
      </w:r>
      <w:r w:rsidRPr="00AD35D0">
        <w:rPr>
          <w:rFonts w:ascii="Arial" w:eastAsia="Times New Roman" w:hAnsi="Arial" w:cs="Arial"/>
          <w:iCs/>
          <w:sz w:val="24"/>
          <w:szCs w:val="24"/>
          <w:lang w:eastAsia="ar-SA"/>
        </w:rPr>
        <w:t xml:space="preserve">)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00985" w:rsidRPr="003D5A4C" w14:paraId="6E5B1ADC" w14:textId="77777777" w:rsidTr="00D00985">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B12CB9" w14:textId="77777777" w:rsidR="00D00985" w:rsidRPr="003D5A4C" w:rsidRDefault="00D00985" w:rsidP="00D00985">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3C0D895A" w14:textId="77777777" w:rsidR="00D00985" w:rsidRPr="003D5A4C" w:rsidRDefault="00D00985" w:rsidP="00D00985">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Pr>
                <w:rFonts w:ascii="Arial" w:eastAsia="Times New Roman" w:hAnsi="Arial" w:cs="Arial"/>
                <w:b/>
                <w:iCs/>
                <w:sz w:val="24"/>
                <w:szCs w:val="24"/>
                <w:lang w:eastAsia="ar-SA"/>
              </w:rPr>
              <w:t xml:space="preserve"> do uwzględnienia w formularzu</w:t>
            </w:r>
            <w:r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D00985" w:rsidRPr="00396247" w14:paraId="7E04598E"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375CC2DF" w14:textId="77777777" w:rsidR="00D00985" w:rsidRPr="009E2E87" w:rsidRDefault="009E2E87" w:rsidP="00B570B7">
            <w:pPr>
              <w:autoSpaceDE w:val="0"/>
              <w:autoSpaceDN w:val="0"/>
              <w:adjustRightInd w:val="0"/>
              <w:spacing w:after="120" w:line="276" w:lineRule="auto"/>
              <w:rPr>
                <w:rFonts w:ascii="Arial" w:hAnsi="Arial" w:cs="Arial"/>
                <w:b/>
                <w:sz w:val="24"/>
                <w:szCs w:val="24"/>
              </w:rPr>
            </w:pPr>
            <w:r w:rsidRPr="009E2E87">
              <w:rPr>
                <w:rFonts w:ascii="Arial" w:hAnsi="Arial" w:cs="Arial"/>
                <w:b/>
                <w:sz w:val="24"/>
                <w:szCs w:val="24"/>
              </w:rPr>
              <w:t>Pkt B.1.4 Opis projektu/ Część U Informacje specyficzne</w:t>
            </w:r>
          </w:p>
          <w:p w14:paraId="689ACAC4" w14:textId="3A75D9BD" w:rsidR="00D10333" w:rsidRPr="00D10333" w:rsidRDefault="00897A15" w:rsidP="00D10333">
            <w:pPr>
              <w:spacing w:before="120" w:after="120" w:line="240" w:lineRule="auto"/>
              <w:jc w:val="both"/>
              <w:rPr>
                <w:rFonts w:ascii="Arial" w:eastAsia="Times New Roman" w:hAnsi="Arial" w:cs="Arial"/>
                <w:b/>
                <w:sz w:val="24"/>
                <w:szCs w:val="24"/>
                <w:lang w:eastAsia="x-none"/>
              </w:rPr>
            </w:pPr>
            <w:r>
              <w:rPr>
                <w:rFonts w:ascii="Arial" w:eastAsia="Times New Roman" w:hAnsi="Arial" w:cs="Arial"/>
                <w:b/>
                <w:sz w:val="24"/>
                <w:szCs w:val="24"/>
                <w:lang w:eastAsia="x-none"/>
              </w:rPr>
              <w:t>T</w:t>
            </w:r>
            <w:r w:rsidR="00D10333">
              <w:rPr>
                <w:rFonts w:ascii="Arial" w:eastAsia="Times New Roman" w:hAnsi="Arial" w:cs="Arial"/>
                <w:b/>
                <w:sz w:val="24"/>
                <w:szCs w:val="24"/>
                <w:lang w:eastAsia="x-none"/>
              </w:rPr>
              <w:t>ypu</w:t>
            </w:r>
            <w:r>
              <w:rPr>
                <w:rFonts w:ascii="Arial" w:eastAsia="Times New Roman" w:hAnsi="Arial" w:cs="Arial"/>
                <w:b/>
                <w:sz w:val="24"/>
                <w:szCs w:val="24"/>
                <w:lang w:eastAsia="x-none"/>
              </w:rPr>
              <w:t xml:space="preserve"> projektu</w:t>
            </w:r>
            <w:r w:rsidR="00D10333">
              <w:rPr>
                <w:rFonts w:ascii="Arial" w:eastAsia="Times New Roman" w:hAnsi="Arial" w:cs="Arial"/>
                <w:b/>
                <w:sz w:val="24"/>
                <w:szCs w:val="24"/>
                <w:lang w:eastAsia="x-none"/>
              </w:rPr>
              <w:t xml:space="preserve"> A:</w:t>
            </w:r>
          </w:p>
          <w:p w14:paraId="2EED50B5" w14:textId="52658753" w:rsidR="009E2E87" w:rsidRDefault="009B3DDD" w:rsidP="00B570B7">
            <w:pPr>
              <w:autoSpaceDE w:val="0"/>
              <w:autoSpaceDN w:val="0"/>
              <w:adjustRightInd w:val="0"/>
              <w:spacing w:after="120" w:line="276" w:lineRule="auto"/>
              <w:rPr>
                <w:rFonts w:ascii="Arial" w:hAnsi="Arial" w:cs="Arial"/>
                <w:sz w:val="24"/>
                <w:szCs w:val="24"/>
              </w:rPr>
            </w:pPr>
            <w:r>
              <w:rPr>
                <w:rFonts w:ascii="Arial" w:hAnsi="Arial" w:cs="Arial"/>
                <w:sz w:val="24"/>
                <w:szCs w:val="24"/>
              </w:rPr>
              <w:t>W ramach pkt B.1.4</w:t>
            </w:r>
            <w:r w:rsidR="009E2E87" w:rsidRPr="009E2E87">
              <w:rPr>
                <w:rFonts w:ascii="Arial" w:hAnsi="Arial" w:cs="Arial"/>
                <w:sz w:val="24"/>
                <w:szCs w:val="24"/>
              </w:rPr>
              <w:t xml:space="preserve"> lub Częśc</w:t>
            </w:r>
            <w:r w:rsidR="00A41F5F">
              <w:rPr>
                <w:rFonts w:ascii="Arial" w:hAnsi="Arial" w:cs="Arial"/>
                <w:sz w:val="24"/>
                <w:szCs w:val="24"/>
              </w:rPr>
              <w:t>i U należy wskazać czy</w:t>
            </w:r>
            <w:r w:rsidR="009E2E87" w:rsidRPr="009E2E87">
              <w:rPr>
                <w:rFonts w:ascii="Arial" w:hAnsi="Arial" w:cs="Arial"/>
                <w:sz w:val="24"/>
                <w:szCs w:val="24"/>
              </w:rPr>
              <w:t>:</w:t>
            </w:r>
          </w:p>
          <w:p w14:paraId="357BCAF6" w14:textId="77777777" w:rsidR="00A41F5F" w:rsidRDefault="00A41F5F" w:rsidP="00A021E6">
            <w:pPr>
              <w:numPr>
                <w:ilvl w:val="0"/>
                <w:numId w:val="43"/>
              </w:numPr>
              <w:spacing w:after="0" w:line="256" w:lineRule="auto"/>
              <w:ind w:left="357" w:hanging="357"/>
              <w:jc w:val="both"/>
              <w:rPr>
                <w:rFonts w:ascii="Arial" w:eastAsia="Times New Roman" w:hAnsi="Arial"/>
                <w:sz w:val="24"/>
                <w:lang w:val="x-none" w:eastAsia="x-none"/>
              </w:rPr>
            </w:pPr>
            <w:r>
              <w:rPr>
                <w:rFonts w:ascii="Arial" w:eastAsia="Calibri" w:hAnsi="Arial" w:cs="Arial"/>
                <w:sz w:val="24"/>
              </w:rPr>
              <w:t xml:space="preserve">budowana ścieżka </w:t>
            </w:r>
            <w:r>
              <w:rPr>
                <w:rFonts w:ascii="Arial" w:eastAsia="Times New Roman" w:hAnsi="Arial" w:cs="Arial"/>
                <w:sz w:val="24"/>
                <w:szCs w:val="24"/>
                <w:lang w:val="x-none" w:eastAsia="x-none"/>
              </w:rPr>
              <w:t>rowerowa przebiega w pobliżu, tj. w odległości w linii prostej do 1 km od czynnego przystanku kolejowego z codziennymi połączeniami kolejowymi, pod warunkiem, że na takim przystanku zapewnione są miejsca parkingowe dla rowerów</w:t>
            </w:r>
          </w:p>
          <w:p w14:paraId="57EB6DFC" w14:textId="77777777" w:rsidR="00A41F5F" w:rsidRDefault="00A41F5F" w:rsidP="00A41F5F">
            <w:pPr>
              <w:spacing w:before="120" w:after="120" w:line="256" w:lineRule="auto"/>
              <w:ind w:left="357"/>
              <w:jc w:val="both"/>
              <w:rPr>
                <w:rFonts w:ascii="Arial" w:eastAsia="Times New Roman" w:hAnsi="Arial"/>
                <w:sz w:val="24"/>
                <w:lang w:val="x-none" w:eastAsia="x-none"/>
              </w:rPr>
            </w:pPr>
            <w:r>
              <w:rPr>
                <w:rFonts w:ascii="Arial" w:eastAsia="Times New Roman" w:hAnsi="Arial" w:cs="Arial"/>
                <w:sz w:val="24"/>
                <w:szCs w:val="24"/>
                <w:lang w:val="x-none" w:eastAsia="x-none"/>
              </w:rPr>
              <w:t>lub</w:t>
            </w:r>
          </w:p>
          <w:p w14:paraId="7DE73662" w14:textId="77777777" w:rsidR="00A41F5F" w:rsidRDefault="00A41F5F" w:rsidP="00A021E6">
            <w:pPr>
              <w:numPr>
                <w:ilvl w:val="0"/>
                <w:numId w:val="43"/>
              </w:numPr>
              <w:spacing w:after="120" w:line="256" w:lineRule="auto"/>
              <w:ind w:left="357" w:hanging="357"/>
              <w:jc w:val="both"/>
              <w:rPr>
                <w:rFonts w:ascii="Arial" w:eastAsia="Times New Roman" w:hAnsi="Arial"/>
                <w:sz w:val="24"/>
                <w:lang w:val="x-none" w:eastAsia="x-none"/>
              </w:rPr>
            </w:pPr>
            <w:r>
              <w:rPr>
                <w:rFonts w:ascii="Arial" w:eastAsia="Times New Roman" w:hAnsi="Arial" w:cs="Arial"/>
                <w:sz w:val="24"/>
                <w:szCs w:val="24"/>
                <w:lang w:val="x-none" w:eastAsia="x-none"/>
              </w:rPr>
              <w:t>budowana ścieżka rowerowa przebiega w pobliżu, tj. w odległości w linii prostej do 1 km od czynnego przystanku autobusowego z codziennymi połączeniami transportu zbiorowego, pod warunkiem, że na takim przystanku zapewnione są miejsca parkingowe dla rowerów</w:t>
            </w:r>
          </w:p>
          <w:p w14:paraId="2A1E45A3" w14:textId="77777777" w:rsidR="00A41F5F" w:rsidRDefault="00A41F5F" w:rsidP="00A41F5F">
            <w:pPr>
              <w:spacing w:after="120" w:line="256" w:lineRule="auto"/>
              <w:ind w:left="357"/>
              <w:jc w:val="both"/>
              <w:rPr>
                <w:rFonts w:ascii="Arial" w:eastAsia="Times New Roman" w:hAnsi="Arial"/>
                <w:sz w:val="24"/>
                <w:lang w:val="x-none" w:eastAsia="x-none"/>
              </w:rPr>
            </w:pPr>
            <w:r>
              <w:rPr>
                <w:rFonts w:ascii="Arial" w:eastAsia="Times New Roman" w:hAnsi="Arial" w:cs="Arial"/>
                <w:sz w:val="24"/>
                <w:szCs w:val="24"/>
                <w:lang w:val="x-none" w:eastAsia="x-none"/>
              </w:rPr>
              <w:t>lub</w:t>
            </w:r>
          </w:p>
          <w:p w14:paraId="666257C1" w14:textId="77777777" w:rsidR="00A41F5F" w:rsidRDefault="00A41F5F" w:rsidP="00A021E6">
            <w:pPr>
              <w:numPr>
                <w:ilvl w:val="0"/>
                <w:numId w:val="43"/>
              </w:numPr>
              <w:spacing w:after="120" w:line="256" w:lineRule="auto"/>
              <w:ind w:hanging="357"/>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budowana ścieżka rowerowa przebiega w pobliżu, tj. w odległości w linii prostej do 1 km od centrum przesiadkowego typu parking „Parkuj i Jedź” z miejscami dla rowerów lub typu parking dla rowerów (tzw. „Bike and Ride”)</w:t>
            </w:r>
          </w:p>
          <w:p w14:paraId="65CD6346" w14:textId="77777777" w:rsidR="00A41F5F" w:rsidRDefault="00A41F5F" w:rsidP="00A41F5F">
            <w:pPr>
              <w:spacing w:after="120" w:line="256" w:lineRule="auto"/>
              <w:ind w:left="360"/>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lub</w:t>
            </w:r>
          </w:p>
          <w:p w14:paraId="547DE163" w14:textId="77777777" w:rsidR="009E2E87" w:rsidRDefault="00A41F5F" w:rsidP="00A021E6">
            <w:pPr>
              <w:numPr>
                <w:ilvl w:val="0"/>
                <w:numId w:val="43"/>
              </w:numPr>
              <w:spacing w:after="120" w:line="256" w:lineRule="auto"/>
              <w:ind w:hanging="357"/>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budowana ścieżka rowerowa prowadzi do miejsc w których świadczone są usługi publiczne</w:t>
            </w:r>
            <w:r>
              <w:rPr>
                <w:rFonts w:ascii="Arial" w:eastAsia="Times New Roman" w:hAnsi="Arial" w:cs="Arial"/>
                <w:sz w:val="24"/>
                <w:szCs w:val="24"/>
                <w:lang w:eastAsia="x-none"/>
              </w:rPr>
              <w:t xml:space="preserve"> lub innych miejsc ważnych z punktu widzenia funkcjonowania lokalnej społeczności</w:t>
            </w:r>
            <w:r>
              <w:rPr>
                <w:rFonts w:ascii="Arial" w:eastAsia="Times New Roman" w:hAnsi="Arial" w:cs="Arial"/>
                <w:sz w:val="24"/>
                <w:szCs w:val="24"/>
                <w:lang w:val="x-none" w:eastAsia="x-none"/>
              </w:rPr>
              <w:t>, np. szkoła, siedziba jednostki samorządu terytorialnego, ośrodek zdrowia.</w:t>
            </w:r>
          </w:p>
          <w:p w14:paraId="5F41E53E" w14:textId="52A99CEB" w:rsidR="00A41F5F" w:rsidRPr="00A41F5F" w:rsidRDefault="00A41F5F" w:rsidP="00A41F5F">
            <w:pPr>
              <w:spacing w:after="120" w:line="256" w:lineRule="auto"/>
              <w:ind w:left="3"/>
              <w:jc w:val="both"/>
              <w:rPr>
                <w:rFonts w:ascii="Arial" w:eastAsia="Times New Roman" w:hAnsi="Arial" w:cs="Arial"/>
                <w:sz w:val="24"/>
                <w:szCs w:val="24"/>
                <w:lang w:eastAsia="x-none"/>
              </w:rPr>
            </w:pPr>
            <w:r>
              <w:rPr>
                <w:rFonts w:ascii="Arial" w:eastAsia="Times New Roman" w:hAnsi="Arial" w:cs="Arial"/>
                <w:sz w:val="24"/>
                <w:szCs w:val="24"/>
                <w:lang w:eastAsia="x-none"/>
              </w:rPr>
              <w:t>Spełnienie powyższego warunku należy przedstawić na mapie poglądowej z zaznaczeniem przebiegu/ lokalizacji realizowanej inwestycji.</w:t>
            </w:r>
          </w:p>
        </w:tc>
      </w:tr>
      <w:tr w:rsidR="00D00985" w:rsidRPr="00067DDD" w14:paraId="01EC78CE"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1E1716CD" w14:textId="77777777" w:rsidR="00D00985" w:rsidRDefault="00D00985" w:rsidP="00D00985">
            <w:pPr>
              <w:autoSpaceDE w:val="0"/>
              <w:autoSpaceDN w:val="0"/>
              <w:adjustRightInd w:val="0"/>
              <w:spacing w:after="120" w:line="276" w:lineRule="auto"/>
              <w:rPr>
                <w:rFonts w:ascii="Arial" w:eastAsia="Calibri" w:hAnsi="Arial" w:cs="Arial"/>
                <w:b/>
                <w:bCs/>
                <w:sz w:val="24"/>
              </w:rPr>
            </w:pPr>
            <w:r w:rsidRPr="00AA69A3">
              <w:rPr>
                <w:rFonts w:ascii="Arial" w:eastAsia="Calibri" w:hAnsi="Arial" w:cs="Arial"/>
                <w:b/>
                <w:bCs/>
                <w:sz w:val="24"/>
              </w:rPr>
              <w:t>Pkt G.</w:t>
            </w:r>
            <w:r>
              <w:rPr>
                <w:rFonts w:ascii="Arial" w:eastAsia="Calibri" w:hAnsi="Arial" w:cs="Arial"/>
                <w:b/>
                <w:bCs/>
                <w:sz w:val="24"/>
              </w:rPr>
              <w:t>1</w:t>
            </w:r>
            <w:r w:rsidRPr="00AA69A3">
              <w:rPr>
                <w:rFonts w:ascii="Arial" w:eastAsia="Calibri" w:hAnsi="Arial" w:cs="Arial"/>
                <w:b/>
                <w:bCs/>
                <w:sz w:val="24"/>
              </w:rPr>
              <w:t>.</w:t>
            </w:r>
            <w:r>
              <w:rPr>
                <w:rFonts w:ascii="Arial" w:eastAsia="Calibri" w:hAnsi="Arial" w:cs="Arial"/>
                <w:b/>
                <w:bCs/>
                <w:sz w:val="24"/>
              </w:rPr>
              <w:t>3</w:t>
            </w:r>
            <w:r w:rsidRPr="00AA69A3">
              <w:rPr>
                <w:rFonts w:ascii="Arial" w:eastAsia="Calibri" w:hAnsi="Arial" w:cs="Arial"/>
                <w:b/>
                <w:bCs/>
                <w:sz w:val="24"/>
              </w:rPr>
              <w:t xml:space="preserve"> Wpływ projektu na osiągnięcie celów programów strategicznych, </w:t>
            </w:r>
            <w:r>
              <w:rPr>
                <w:rFonts w:ascii="Arial" w:eastAsia="Calibri" w:hAnsi="Arial" w:cs="Arial"/>
                <w:b/>
                <w:bCs/>
                <w:sz w:val="24"/>
              </w:rPr>
              <w:br/>
            </w:r>
            <w:r w:rsidRPr="00AA69A3">
              <w:rPr>
                <w:rFonts w:ascii="Arial" w:eastAsia="Calibri" w:hAnsi="Arial" w:cs="Arial"/>
                <w:b/>
                <w:bCs/>
                <w:sz w:val="24"/>
              </w:rPr>
              <w:t>w tym FEM 2021-2027</w:t>
            </w:r>
            <w:r>
              <w:rPr>
                <w:rFonts w:ascii="Arial" w:eastAsia="Calibri" w:hAnsi="Arial" w:cs="Arial"/>
                <w:b/>
                <w:bCs/>
                <w:sz w:val="24"/>
              </w:rPr>
              <w:t>:</w:t>
            </w:r>
          </w:p>
          <w:p w14:paraId="76D26EAA" w14:textId="77777777" w:rsidR="00D00985" w:rsidRPr="00067DDD" w:rsidRDefault="00D00985" w:rsidP="00D00985">
            <w:pPr>
              <w:autoSpaceDE w:val="0"/>
              <w:autoSpaceDN w:val="0"/>
              <w:adjustRightInd w:val="0"/>
              <w:spacing w:after="120" w:line="276" w:lineRule="auto"/>
              <w:rPr>
                <w:rFonts w:ascii="Arial" w:eastAsia="Calibri" w:hAnsi="Arial" w:cs="Arial"/>
                <w:b/>
                <w:sz w:val="24"/>
              </w:rPr>
            </w:pPr>
            <w:r w:rsidRPr="001B787B">
              <w:rPr>
                <w:rFonts w:ascii="Arial" w:eastAsia="Calibri" w:hAnsi="Arial" w:cs="Arial"/>
                <w:sz w:val="24"/>
                <w:lang w:bidi="pl-PL"/>
              </w:rPr>
              <w:t xml:space="preserve">Należy wskazać czy </w:t>
            </w:r>
            <w:r>
              <w:rPr>
                <w:rFonts w:ascii="Arial" w:eastAsia="Calibri" w:hAnsi="Arial" w:cs="Arial"/>
                <w:sz w:val="24"/>
                <w:lang w:bidi="pl-PL"/>
              </w:rPr>
              <w:t xml:space="preserve">Wnioskodawca oraz </w:t>
            </w:r>
            <w:r w:rsidRPr="001B787B">
              <w:rPr>
                <w:rFonts w:ascii="Arial" w:eastAsia="Calibri" w:hAnsi="Arial" w:cs="Arial"/>
                <w:sz w:val="24"/>
                <w:lang w:bidi="pl-PL"/>
              </w:rPr>
              <w:t xml:space="preserve">projekt jest ujęty w zaopiniowanej pozytywnie przez IZ FEM i obowiązującej Strategii ZIT na liście projektów – </w:t>
            </w:r>
            <w:r w:rsidRPr="001B787B">
              <w:rPr>
                <w:rFonts w:ascii="Arial" w:eastAsia="Calibri" w:hAnsi="Arial" w:cs="Arial"/>
                <w:b/>
                <w:sz w:val="24"/>
                <w:lang w:bidi="pl-PL"/>
              </w:rPr>
              <w:t xml:space="preserve">proszę o wskazanie nr projektu </w:t>
            </w:r>
            <w:r w:rsidRPr="001B787B">
              <w:rPr>
                <w:rFonts w:ascii="Arial" w:eastAsia="Calibri" w:hAnsi="Arial" w:cs="Arial"/>
                <w:sz w:val="24"/>
                <w:lang w:bidi="pl-PL"/>
              </w:rPr>
              <w:t xml:space="preserve">lub w przypadku zawarcia z Zarządem Województwa porozumienia terytorialnego - na liście projektów wynikającej z zawartego z Zarządem Województwa porozumienia terytorialnego - </w:t>
            </w:r>
            <w:r w:rsidRPr="001B787B">
              <w:rPr>
                <w:rFonts w:ascii="Arial" w:eastAsia="Calibri" w:hAnsi="Arial" w:cs="Arial"/>
                <w:b/>
                <w:sz w:val="24"/>
                <w:lang w:bidi="pl-PL"/>
              </w:rPr>
              <w:t>proszę o wskazanie nr projektu</w:t>
            </w:r>
            <w:r w:rsidRPr="001B787B">
              <w:rPr>
                <w:rFonts w:ascii="Arial" w:eastAsia="Calibri" w:hAnsi="Arial" w:cs="Arial"/>
                <w:sz w:val="24"/>
                <w:lang w:bidi="pl-PL"/>
              </w:rPr>
              <w:t xml:space="preserve">. </w:t>
            </w:r>
          </w:p>
        </w:tc>
      </w:tr>
      <w:tr w:rsidR="00D00985" w:rsidRPr="00067DDD" w14:paraId="7AE0EE82"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62B450FF" w14:textId="146386D3" w:rsidR="00941AEF" w:rsidRDefault="00941AEF" w:rsidP="00D00985">
            <w:pPr>
              <w:autoSpaceDE w:val="0"/>
              <w:autoSpaceDN w:val="0"/>
              <w:adjustRightInd w:val="0"/>
              <w:spacing w:after="120" w:line="276" w:lineRule="auto"/>
            </w:pPr>
            <w:r w:rsidRPr="00941AEF">
              <w:rPr>
                <w:rFonts w:ascii="Arial" w:hAnsi="Arial" w:cs="Arial"/>
                <w:b/>
                <w:sz w:val="24"/>
                <w:szCs w:val="24"/>
              </w:rPr>
              <w:lastRenderedPageBreak/>
              <w:t>Część G Cele i wskaźniki projektu lub Pkt B.1.4 Opis projektu lub Część U Informacje specyficzne</w:t>
            </w:r>
            <w:r>
              <w:t xml:space="preserve"> </w:t>
            </w:r>
          </w:p>
          <w:p w14:paraId="49380D9D" w14:textId="5C7D643D" w:rsidR="00897A15" w:rsidRPr="00897A15" w:rsidRDefault="00897A15" w:rsidP="00D00985">
            <w:pPr>
              <w:autoSpaceDE w:val="0"/>
              <w:autoSpaceDN w:val="0"/>
              <w:adjustRightInd w:val="0"/>
              <w:spacing w:after="120" w:line="276" w:lineRule="auto"/>
              <w:rPr>
                <w:rFonts w:ascii="Arial" w:hAnsi="Arial" w:cs="Arial"/>
                <w:b/>
                <w:sz w:val="24"/>
                <w:szCs w:val="24"/>
              </w:rPr>
            </w:pPr>
            <w:r>
              <w:rPr>
                <w:rFonts w:ascii="Arial" w:hAnsi="Arial" w:cs="Arial"/>
                <w:b/>
                <w:sz w:val="24"/>
                <w:szCs w:val="24"/>
              </w:rPr>
              <w:t>Typy projektu A,B i C.</w:t>
            </w:r>
          </w:p>
          <w:p w14:paraId="55BF5F3D" w14:textId="77777777" w:rsidR="00D00985" w:rsidRPr="00AE5E77" w:rsidRDefault="00941AEF" w:rsidP="00A021E6">
            <w:pPr>
              <w:pStyle w:val="Akapitzlist"/>
              <w:numPr>
                <w:ilvl w:val="0"/>
                <w:numId w:val="42"/>
              </w:numPr>
              <w:autoSpaceDE w:val="0"/>
              <w:autoSpaceDN w:val="0"/>
              <w:adjustRightInd w:val="0"/>
              <w:spacing w:after="120" w:line="276" w:lineRule="auto"/>
              <w:rPr>
                <w:rFonts w:ascii="Arial" w:hAnsi="Arial" w:cs="Arial"/>
                <w:sz w:val="24"/>
                <w:szCs w:val="24"/>
              </w:rPr>
            </w:pPr>
            <w:r w:rsidRPr="00AE5E77">
              <w:rPr>
                <w:rFonts w:ascii="Arial" w:hAnsi="Arial" w:cs="Arial"/>
                <w:sz w:val="24"/>
                <w:szCs w:val="24"/>
              </w:rPr>
              <w:t>Należy wskazać czy, a jeśli tak to w jaki sposób projekt wynika z regionalnego planu transportowego (co oznacza, że zakres i cele projektu są bezpośrednio powiązane z RPT i jego celami albo projekt został uwzględniony w wykazie projektów / inwestycji ujętych w RPT), przygotowanego na potrzeby wypełnienia tematycznego warunku podstawowego 3.1 Kompleksowe planowanie transportu na odpowiedni poziomie, dla Celu Polityki 3., określonego w Rozporządzeniu Parlamentu Europejskiego i Rady (UE) nr 2021/1060 z dnia 24.06.2021 r. ustanawiającego wspólne przepisy dotyczące m.in. EFRR, EFS+, FS, FST,</w:t>
            </w:r>
          </w:p>
          <w:p w14:paraId="13EF874F" w14:textId="77777777" w:rsidR="00941AEF" w:rsidRPr="00941AEF" w:rsidRDefault="00941AEF" w:rsidP="00AE5E77">
            <w:pPr>
              <w:autoSpaceDE w:val="0"/>
              <w:autoSpaceDN w:val="0"/>
              <w:adjustRightInd w:val="0"/>
              <w:spacing w:after="120" w:line="276" w:lineRule="auto"/>
              <w:ind w:left="360"/>
              <w:rPr>
                <w:rFonts w:ascii="Arial" w:hAnsi="Arial" w:cs="Arial"/>
                <w:b/>
                <w:sz w:val="24"/>
                <w:szCs w:val="24"/>
              </w:rPr>
            </w:pPr>
            <w:r w:rsidRPr="00941AEF">
              <w:rPr>
                <w:rFonts w:ascii="Arial" w:hAnsi="Arial" w:cs="Arial"/>
                <w:b/>
                <w:sz w:val="24"/>
                <w:szCs w:val="24"/>
              </w:rPr>
              <w:t>Lub</w:t>
            </w:r>
          </w:p>
          <w:p w14:paraId="735A1000" w14:textId="3750DEA0" w:rsidR="00941AEF" w:rsidRDefault="00941AEF" w:rsidP="00A021E6">
            <w:pPr>
              <w:spacing w:after="120" w:line="276" w:lineRule="auto"/>
              <w:ind w:left="360"/>
              <w:contextualSpacing/>
              <w:jc w:val="both"/>
              <w:rPr>
                <w:rFonts w:ascii="Arial" w:eastAsia="Times New Roman" w:hAnsi="Arial" w:cs="Arial"/>
                <w:sz w:val="24"/>
                <w:szCs w:val="24"/>
                <w:lang w:val="x-none" w:eastAsia="x-none"/>
              </w:rPr>
            </w:pPr>
            <w:r>
              <w:rPr>
                <w:rFonts w:ascii="Arial" w:hAnsi="Arial" w:cs="Arial"/>
                <w:sz w:val="24"/>
                <w:szCs w:val="24"/>
              </w:rPr>
              <w:t>Należy wskazać czy, a jeśli tak to w jaki sposób</w:t>
            </w:r>
            <w:r w:rsidR="00377454">
              <w:rPr>
                <w:rFonts w:ascii="Arial" w:hAnsi="Arial" w:cs="Arial"/>
                <w:sz w:val="24"/>
                <w:szCs w:val="24"/>
              </w:rPr>
              <w:t>,</w:t>
            </w:r>
            <w:r>
              <w:rPr>
                <w:rFonts w:ascii="Arial" w:hAnsi="Arial" w:cs="Arial"/>
                <w:sz w:val="24"/>
                <w:szCs w:val="24"/>
              </w:rPr>
              <w:t xml:space="preserve"> projekt wynika z aktualnego na dzień złożenia wniosku o dofinansowanie </w:t>
            </w:r>
            <w:r>
              <w:rPr>
                <w:rFonts w:ascii="Arial" w:eastAsia="Times New Roman" w:hAnsi="Arial" w:cs="Arial"/>
                <w:sz w:val="24"/>
                <w:szCs w:val="24"/>
                <w:lang w:val="x-none" w:eastAsia="x-none"/>
              </w:rPr>
              <w:t>dokumentu planistycznego w obszarze transportu przygotowanego na poziomie samorządu powiatu lub gminy (co oznacza, że zakres i cele projektu są bezpośrednio powiązane z takim dokumentem i jego celami albo projekt został uwzględniony wykazie projektów / inwestycji ujętych w takim dokumencie).</w:t>
            </w:r>
          </w:p>
          <w:p w14:paraId="259C0011" w14:textId="6B2317A8" w:rsidR="00F21EBB" w:rsidRDefault="00462B58" w:rsidP="00A021E6">
            <w:pPr>
              <w:pStyle w:val="Akapitzlist"/>
              <w:numPr>
                <w:ilvl w:val="0"/>
                <w:numId w:val="42"/>
              </w:numPr>
              <w:spacing w:before="120" w:after="120" w:line="276" w:lineRule="auto"/>
              <w:ind w:left="357" w:hanging="357"/>
              <w:contextualSpacing w:val="0"/>
              <w:jc w:val="both"/>
              <w:rPr>
                <w:rFonts w:ascii="Arial" w:eastAsia="Times New Roman" w:hAnsi="Arial" w:cs="Arial"/>
                <w:sz w:val="24"/>
                <w:szCs w:val="24"/>
                <w:lang w:val="x-none" w:eastAsia="x-none"/>
              </w:rPr>
            </w:pPr>
            <w:r w:rsidRPr="009E2E87">
              <w:rPr>
                <w:rFonts w:ascii="Arial" w:eastAsia="Times New Roman" w:hAnsi="Arial" w:cs="Arial"/>
                <w:b/>
                <w:sz w:val="24"/>
                <w:szCs w:val="24"/>
                <w:lang w:eastAsia="x-none"/>
              </w:rPr>
              <w:t>W przypadku inwestycji realizowanych na terenie miast,</w:t>
            </w:r>
            <w:r w:rsidRPr="00F21EBB">
              <w:rPr>
                <w:rFonts w:ascii="Arial" w:eastAsia="Times New Roman" w:hAnsi="Arial" w:cs="Arial"/>
                <w:sz w:val="24"/>
                <w:szCs w:val="24"/>
                <w:lang w:eastAsia="x-none"/>
              </w:rPr>
              <w:t xml:space="preserve"> należy wskazać czy, a jeśli tak to w jaki sposób, inwestycja jest spójna z odpowiednim aktualnym na dzień złożenia wniosku o dofinansowanie</w:t>
            </w:r>
            <w:r w:rsidR="00F21EBB" w:rsidRPr="00F21EBB">
              <w:rPr>
                <w:rFonts w:ascii="Arial" w:eastAsia="Times New Roman" w:hAnsi="Arial" w:cs="Arial"/>
                <w:sz w:val="24"/>
                <w:szCs w:val="24"/>
                <w:lang w:val="x-none" w:eastAsia="x-none"/>
              </w:rPr>
              <w:t xml:space="preserve"> Planem Zrównoważonej Mobilności Miejskiej (tzw. SUMP), a jeśli nie jest on wymagany zgodnie z Umową Partnerstwa na lata 2021-2027, z innym aktualnym dokumentem planowania mobilności miejskiej, właściwym terytorialnie dla inwestycji.</w:t>
            </w:r>
          </w:p>
          <w:p w14:paraId="61C59097" w14:textId="77777777" w:rsidR="009E2E87" w:rsidRPr="00377454" w:rsidRDefault="00F21EBB" w:rsidP="00A021E6">
            <w:pPr>
              <w:pStyle w:val="Akapitzlist"/>
              <w:numPr>
                <w:ilvl w:val="0"/>
                <w:numId w:val="42"/>
              </w:numPr>
              <w:spacing w:before="120" w:after="240" w:line="276" w:lineRule="auto"/>
              <w:ind w:left="357" w:hanging="357"/>
              <w:jc w:val="both"/>
              <w:rPr>
                <w:rFonts w:ascii="Arial" w:eastAsia="Times New Roman" w:hAnsi="Arial" w:cs="Arial"/>
                <w:b/>
                <w:sz w:val="24"/>
                <w:szCs w:val="24"/>
                <w:lang w:val="x-none" w:eastAsia="x-none"/>
              </w:rPr>
            </w:pPr>
            <w:r w:rsidRPr="009E2E87">
              <w:rPr>
                <w:rFonts w:ascii="Arial" w:eastAsia="Times New Roman" w:hAnsi="Arial" w:cs="Arial"/>
                <w:b/>
                <w:sz w:val="24"/>
                <w:szCs w:val="24"/>
                <w:lang w:eastAsia="x-none"/>
              </w:rPr>
              <w:t>W przypadku inwestycji realizowanych na obszarze gminy/gmin objętych SUMP lub innym dokumentem planowania mobilności mi</w:t>
            </w:r>
            <w:r w:rsidR="009E2E87" w:rsidRPr="009E2E87">
              <w:rPr>
                <w:rFonts w:ascii="Arial" w:eastAsia="Times New Roman" w:hAnsi="Arial" w:cs="Arial"/>
                <w:b/>
                <w:sz w:val="24"/>
                <w:szCs w:val="24"/>
                <w:lang w:eastAsia="x-none"/>
              </w:rPr>
              <w:t>ejskiej</w:t>
            </w:r>
            <w:r w:rsidR="009E2E87">
              <w:rPr>
                <w:rFonts w:ascii="Arial" w:eastAsia="Times New Roman" w:hAnsi="Arial" w:cs="Arial"/>
                <w:b/>
                <w:sz w:val="24"/>
                <w:szCs w:val="24"/>
                <w:lang w:eastAsia="x-none"/>
              </w:rPr>
              <w:t>,</w:t>
            </w:r>
            <w:r w:rsidR="009E2E87">
              <w:rPr>
                <w:rFonts w:ascii="Arial" w:eastAsia="Times New Roman" w:hAnsi="Arial" w:cs="Arial"/>
                <w:sz w:val="24"/>
                <w:szCs w:val="24"/>
                <w:lang w:eastAsia="x-none"/>
              </w:rPr>
              <w:t xml:space="preserve"> należy wskazać czy, a jeśli tak to w jaki sposób, inwestycja jest spójna z odpowiednim aktualnym na dzień złożenia wniosku o dofinansowanie ww. dokumentem.</w:t>
            </w:r>
          </w:p>
          <w:p w14:paraId="454BD948" w14:textId="00DEBA56" w:rsidR="00377454" w:rsidRDefault="00897A15" w:rsidP="00A021E6">
            <w:pPr>
              <w:spacing w:before="120" w:after="120" w:line="276" w:lineRule="auto"/>
              <w:jc w:val="both"/>
              <w:rPr>
                <w:rFonts w:ascii="Arial" w:eastAsia="Times New Roman" w:hAnsi="Arial" w:cs="Arial"/>
                <w:b/>
                <w:sz w:val="24"/>
                <w:szCs w:val="24"/>
                <w:lang w:eastAsia="x-none"/>
              </w:rPr>
            </w:pPr>
            <w:r>
              <w:rPr>
                <w:rFonts w:ascii="Arial" w:eastAsia="Times New Roman" w:hAnsi="Arial" w:cs="Arial"/>
                <w:b/>
                <w:sz w:val="24"/>
                <w:szCs w:val="24"/>
                <w:lang w:eastAsia="x-none"/>
              </w:rPr>
              <w:t>Typy projektów</w:t>
            </w:r>
            <w:r w:rsidR="00377454">
              <w:rPr>
                <w:rFonts w:ascii="Arial" w:eastAsia="Times New Roman" w:hAnsi="Arial" w:cs="Arial"/>
                <w:b/>
                <w:sz w:val="24"/>
                <w:szCs w:val="24"/>
                <w:lang w:eastAsia="x-none"/>
              </w:rPr>
              <w:t xml:space="preserve"> </w:t>
            </w:r>
            <w:r w:rsidR="00D10333">
              <w:rPr>
                <w:rFonts w:ascii="Arial" w:eastAsia="Times New Roman" w:hAnsi="Arial" w:cs="Arial"/>
                <w:b/>
                <w:sz w:val="24"/>
                <w:szCs w:val="24"/>
                <w:lang w:eastAsia="x-none"/>
              </w:rPr>
              <w:t>B</w:t>
            </w:r>
            <w:r w:rsidR="00BA07FD">
              <w:rPr>
                <w:rFonts w:ascii="Arial" w:eastAsia="Times New Roman" w:hAnsi="Arial" w:cs="Arial"/>
                <w:b/>
                <w:sz w:val="24"/>
                <w:szCs w:val="24"/>
                <w:lang w:eastAsia="x-none"/>
              </w:rPr>
              <w:t xml:space="preserve"> i</w:t>
            </w:r>
            <w:r w:rsidR="00D10333">
              <w:rPr>
                <w:rFonts w:ascii="Arial" w:eastAsia="Times New Roman" w:hAnsi="Arial" w:cs="Arial"/>
                <w:b/>
                <w:sz w:val="24"/>
                <w:szCs w:val="24"/>
                <w:lang w:eastAsia="x-none"/>
              </w:rPr>
              <w:t xml:space="preserve"> C</w:t>
            </w:r>
            <w:r w:rsidR="00377454">
              <w:rPr>
                <w:rFonts w:ascii="Arial" w:eastAsia="Times New Roman" w:hAnsi="Arial" w:cs="Arial"/>
                <w:b/>
                <w:sz w:val="24"/>
                <w:szCs w:val="24"/>
                <w:lang w:eastAsia="x-none"/>
              </w:rPr>
              <w:t>:</w:t>
            </w:r>
          </w:p>
          <w:p w14:paraId="2891FE08" w14:textId="77777777" w:rsidR="00D10333" w:rsidRPr="00D10333" w:rsidRDefault="00377454" w:rsidP="00A021E6">
            <w:pPr>
              <w:pStyle w:val="Akapitzlist"/>
              <w:numPr>
                <w:ilvl w:val="0"/>
                <w:numId w:val="42"/>
              </w:numPr>
              <w:spacing w:before="120" w:after="120" w:line="276" w:lineRule="auto"/>
              <w:jc w:val="both"/>
              <w:rPr>
                <w:rFonts w:ascii="Arial" w:eastAsia="Times New Roman" w:hAnsi="Arial" w:cs="Arial"/>
                <w:b/>
                <w:sz w:val="24"/>
                <w:szCs w:val="24"/>
                <w:lang w:eastAsia="x-none"/>
              </w:rPr>
            </w:pPr>
            <w:r>
              <w:rPr>
                <w:rFonts w:ascii="Arial" w:eastAsia="Times New Roman" w:hAnsi="Arial" w:cs="Arial"/>
                <w:sz w:val="24"/>
                <w:szCs w:val="24"/>
                <w:lang w:eastAsia="x-none"/>
              </w:rPr>
              <w:t xml:space="preserve">Należy wskazać czy, a jeśli tak to w jaki sposób, inwestycja </w:t>
            </w:r>
            <w:r>
              <w:rPr>
                <w:rFonts w:ascii="Arial" w:eastAsia="Times New Roman" w:hAnsi="Arial" w:cs="Arial"/>
                <w:bCs/>
                <w:sz w:val="24"/>
                <w:szCs w:val="24"/>
                <w:lang w:val="x-none" w:eastAsia="x-none"/>
              </w:rPr>
              <w:t xml:space="preserve">dotyczy odcinka / odcinków drogi / dróg powiatowej / powiatowych: </w:t>
            </w:r>
          </w:p>
          <w:p w14:paraId="3643D7AF" w14:textId="4E3BB639" w:rsidR="00D10333" w:rsidRPr="00D10333" w:rsidRDefault="00377454" w:rsidP="00A021E6">
            <w:pPr>
              <w:pStyle w:val="Akapitzlist"/>
              <w:numPr>
                <w:ilvl w:val="0"/>
                <w:numId w:val="41"/>
              </w:numPr>
              <w:spacing w:before="120" w:after="120" w:line="276" w:lineRule="auto"/>
              <w:ind w:left="924" w:hanging="357"/>
              <w:jc w:val="both"/>
              <w:rPr>
                <w:rFonts w:ascii="Arial" w:eastAsia="Times New Roman" w:hAnsi="Arial" w:cs="Arial"/>
                <w:b/>
                <w:sz w:val="24"/>
                <w:szCs w:val="24"/>
                <w:lang w:eastAsia="x-none"/>
              </w:rPr>
            </w:pPr>
            <w:r>
              <w:rPr>
                <w:rFonts w:ascii="Arial" w:eastAsia="Times New Roman" w:hAnsi="Arial" w:cs="Arial"/>
                <w:bCs/>
                <w:sz w:val="24"/>
                <w:szCs w:val="24"/>
                <w:lang w:val="x-none" w:eastAsia="x-none"/>
              </w:rPr>
              <w:t xml:space="preserve">pozwalającego na </w:t>
            </w:r>
            <w:r>
              <w:rPr>
                <w:rFonts w:ascii="Arial" w:eastAsia="Times New Roman" w:hAnsi="Arial" w:cs="Arial"/>
                <w:sz w:val="24"/>
                <w:szCs w:val="24"/>
                <w:lang w:eastAsia="x-none"/>
              </w:rPr>
              <w:t>zapewnienie niezbędnych połączeń do sieci TEN-T (</w:t>
            </w:r>
            <w:r>
              <w:rPr>
                <w:rFonts w:ascii="Arial" w:eastAsia="Times New Roman" w:hAnsi="Arial" w:cs="Arial"/>
                <w:sz w:val="24"/>
                <w:szCs w:val="24"/>
                <w:lang w:val="x-none" w:eastAsia="x-none"/>
              </w:rPr>
              <w:t>istniejącej, budowanej lub planowanej do budowy w obecnej perspektywie finansowej UE 2021-2027 sieci TEN-T, ze środków europejskich lub krajowych)</w:t>
            </w:r>
            <w:r w:rsidR="00D10333">
              <w:rPr>
                <w:rFonts w:ascii="Arial" w:eastAsia="Times New Roman" w:hAnsi="Arial" w:cs="Arial"/>
                <w:sz w:val="24"/>
                <w:szCs w:val="24"/>
                <w:lang w:eastAsia="x-none"/>
              </w:rPr>
              <w:t xml:space="preserve"> </w:t>
            </w:r>
            <w:r w:rsidRPr="00D10333">
              <w:rPr>
                <w:rFonts w:ascii="Arial" w:eastAsia="Times New Roman" w:hAnsi="Arial" w:cs="Arial"/>
                <w:b/>
                <w:sz w:val="24"/>
                <w:szCs w:val="24"/>
                <w:lang w:eastAsia="x-none"/>
              </w:rPr>
              <w:t>lub</w:t>
            </w:r>
          </w:p>
          <w:p w14:paraId="29D30D53" w14:textId="6A137964" w:rsidR="00D10333" w:rsidRPr="00D10333" w:rsidRDefault="00377454" w:rsidP="00A021E6">
            <w:pPr>
              <w:pStyle w:val="Akapitzlist"/>
              <w:numPr>
                <w:ilvl w:val="0"/>
                <w:numId w:val="41"/>
              </w:numPr>
              <w:spacing w:before="120" w:after="120" w:line="276" w:lineRule="auto"/>
              <w:ind w:left="924" w:hanging="357"/>
              <w:jc w:val="both"/>
              <w:rPr>
                <w:rFonts w:ascii="Arial" w:eastAsia="Times New Roman" w:hAnsi="Arial" w:cs="Arial"/>
                <w:b/>
                <w:sz w:val="24"/>
                <w:szCs w:val="24"/>
                <w:lang w:eastAsia="x-none"/>
              </w:rPr>
            </w:pPr>
            <w:r w:rsidRPr="00D10333">
              <w:rPr>
                <w:rFonts w:ascii="Arial" w:eastAsia="Times New Roman" w:hAnsi="Arial" w:cs="Arial"/>
                <w:sz w:val="24"/>
                <w:szCs w:val="24"/>
                <w:lang w:eastAsia="x-none"/>
              </w:rPr>
              <w:t>zapewnienie niezbędnego połączenia do terenów inwestycyjnych, centrum logistycznego</w:t>
            </w:r>
            <w:r w:rsidR="00D10333">
              <w:rPr>
                <w:rFonts w:ascii="Arial" w:eastAsia="Times New Roman" w:hAnsi="Arial" w:cs="Arial"/>
                <w:sz w:val="24"/>
                <w:szCs w:val="24"/>
                <w:lang w:eastAsia="x-none"/>
              </w:rPr>
              <w:t xml:space="preserve"> </w:t>
            </w:r>
            <w:r w:rsidRPr="00D10333">
              <w:rPr>
                <w:rFonts w:ascii="Arial" w:eastAsia="Times New Roman" w:hAnsi="Arial" w:cs="Arial"/>
                <w:b/>
                <w:sz w:val="24"/>
                <w:szCs w:val="24"/>
                <w:lang w:eastAsia="x-none"/>
              </w:rPr>
              <w:t>lub</w:t>
            </w:r>
          </w:p>
          <w:p w14:paraId="4B934819" w14:textId="58385AC1" w:rsidR="00D10333" w:rsidRPr="00D10333" w:rsidRDefault="00377454" w:rsidP="00A021E6">
            <w:pPr>
              <w:pStyle w:val="Akapitzlist"/>
              <w:numPr>
                <w:ilvl w:val="0"/>
                <w:numId w:val="41"/>
              </w:numPr>
              <w:spacing w:before="120" w:after="120" w:line="276" w:lineRule="auto"/>
              <w:ind w:left="924" w:hanging="357"/>
              <w:jc w:val="both"/>
              <w:rPr>
                <w:rFonts w:ascii="Arial" w:eastAsia="Times New Roman" w:hAnsi="Arial" w:cs="Arial"/>
                <w:b/>
                <w:sz w:val="24"/>
                <w:szCs w:val="24"/>
                <w:lang w:eastAsia="x-none"/>
              </w:rPr>
            </w:pPr>
            <w:r w:rsidRPr="00D10333">
              <w:rPr>
                <w:rFonts w:ascii="Arial" w:eastAsia="Times New Roman" w:hAnsi="Arial" w:cs="Arial"/>
                <w:sz w:val="24"/>
                <w:szCs w:val="24"/>
                <w:lang w:eastAsia="x-none"/>
              </w:rPr>
              <w:lastRenderedPageBreak/>
              <w:t xml:space="preserve">innych gałęzi zrównoważonego transportu (np. terminal intermodalny, węzeł kolejowy) </w:t>
            </w:r>
            <w:r w:rsidRPr="00D10333">
              <w:rPr>
                <w:rFonts w:ascii="Arial" w:eastAsia="Times New Roman" w:hAnsi="Arial" w:cs="Arial"/>
                <w:b/>
                <w:sz w:val="24"/>
                <w:szCs w:val="24"/>
                <w:lang w:eastAsia="x-none"/>
              </w:rPr>
              <w:t>lub</w:t>
            </w:r>
          </w:p>
          <w:p w14:paraId="4466F18C" w14:textId="2CFFA5D5" w:rsidR="00377454" w:rsidRPr="00D10333" w:rsidRDefault="00377454" w:rsidP="00A021E6">
            <w:pPr>
              <w:pStyle w:val="Akapitzlist"/>
              <w:numPr>
                <w:ilvl w:val="0"/>
                <w:numId w:val="41"/>
              </w:numPr>
              <w:spacing w:before="120" w:after="120" w:line="276" w:lineRule="auto"/>
              <w:ind w:left="924" w:hanging="357"/>
              <w:jc w:val="both"/>
              <w:rPr>
                <w:rFonts w:ascii="Arial" w:eastAsia="Times New Roman" w:hAnsi="Arial" w:cs="Arial"/>
                <w:b/>
                <w:sz w:val="24"/>
                <w:szCs w:val="24"/>
                <w:lang w:eastAsia="x-none"/>
              </w:rPr>
            </w:pPr>
            <w:r w:rsidRPr="00D10333">
              <w:rPr>
                <w:rFonts w:ascii="Arial" w:eastAsia="Times New Roman" w:hAnsi="Arial" w:cs="Arial"/>
                <w:sz w:val="24"/>
                <w:szCs w:val="24"/>
                <w:lang w:eastAsia="x-none"/>
              </w:rPr>
              <w:t>przejścia granicznego.</w:t>
            </w:r>
          </w:p>
          <w:p w14:paraId="58E59C42" w14:textId="77777777" w:rsidR="00377454" w:rsidRDefault="00377454" w:rsidP="00A021E6">
            <w:pPr>
              <w:spacing w:before="120" w:after="120" w:line="276" w:lineRule="auto"/>
              <w:jc w:val="both"/>
              <w:rPr>
                <w:rFonts w:ascii="Arial" w:eastAsia="Times New Roman" w:hAnsi="Arial" w:cs="Arial"/>
                <w:sz w:val="24"/>
                <w:szCs w:val="24"/>
                <w:u w:val="single"/>
                <w:lang w:eastAsia="x-none"/>
              </w:rPr>
            </w:pPr>
            <w:r>
              <w:rPr>
                <w:rFonts w:ascii="Arial" w:eastAsia="Times New Roman" w:hAnsi="Arial" w:cs="Arial"/>
                <w:sz w:val="24"/>
                <w:szCs w:val="24"/>
                <w:lang w:eastAsia="x-none"/>
              </w:rPr>
              <w:t xml:space="preserve">Jako niezbędne połączenia należy rozumieć połączenia drogowe pozwalające na zapewnienie połączeń prowadzących do wskazanych powyżej punktów docelowych. Niezbędne połączenie </w:t>
            </w:r>
            <w:r w:rsidRPr="00AB13EF">
              <w:rPr>
                <w:rFonts w:ascii="Arial" w:eastAsia="Times New Roman" w:hAnsi="Arial" w:cs="Arial"/>
                <w:b/>
                <w:sz w:val="24"/>
                <w:szCs w:val="24"/>
                <w:lang w:eastAsia="x-none"/>
              </w:rPr>
              <w:t>nie oznacza</w:t>
            </w:r>
            <w:r>
              <w:rPr>
                <w:rFonts w:ascii="Arial" w:eastAsia="Times New Roman" w:hAnsi="Arial" w:cs="Arial"/>
                <w:sz w:val="24"/>
                <w:szCs w:val="24"/>
                <w:lang w:eastAsia="x-none"/>
              </w:rPr>
              <w:t>, że budowany lub przebudowywany odcinek drogi musi łączyć się fizycznie bezpośrednio ze wskazanymi punktami docelowymi połączenia drogowego</w:t>
            </w:r>
            <w:r>
              <w:rPr>
                <w:rFonts w:ascii="Arial" w:eastAsia="Times New Roman" w:hAnsi="Arial" w:cs="Arial"/>
                <w:bCs/>
                <w:sz w:val="24"/>
                <w:szCs w:val="24"/>
                <w:lang w:eastAsia="x-none"/>
              </w:rPr>
              <w:t>.</w:t>
            </w:r>
            <w:r>
              <w:rPr>
                <w:rFonts w:ascii="Arial" w:eastAsia="Times New Roman" w:hAnsi="Arial" w:cs="Arial"/>
                <w:bCs/>
                <w:sz w:val="24"/>
                <w:szCs w:val="24"/>
                <w:lang w:val="x-none" w:eastAsia="x-none"/>
              </w:rPr>
              <w:t xml:space="preserve"> </w:t>
            </w:r>
            <w:r>
              <w:rPr>
                <w:rFonts w:ascii="Arial" w:eastAsia="Times New Roman" w:hAnsi="Arial" w:cs="Arial"/>
                <w:sz w:val="24"/>
                <w:szCs w:val="24"/>
                <w:lang w:eastAsia="x-none"/>
              </w:rPr>
              <w:t xml:space="preserve"> </w:t>
            </w:r>
          </w:p>
          <w:p w14:paraId="7209BE92" w14:textId="01588032" w:rsidR="00D10333" w:rsidRPr="00BA07FD" w:rsidRDefault="00377454" w:rsidP="00A021E6">
            <w:pPr>
              <w:spacing w:before="120" w:after="120" w:line="276"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Wyżej wymienione w pkt. 4 warunki </w:t>
            </w:r>
            <w:r w:rsidRPr="00377454">
              <w:rPr>
                <w:rFonts w:ascii="Arial" w:eastAsia="Times New Roman" w:hAnsi="Arial" w:cs="Arial"/>
                <w:b/>
                <w:sz w:val="24"/>
                <w:szCs w:val="24"/>
                <w:lang w:eastAsia="x-none"/>
              </w:rPr>
              <w:t>nie dotyczą budowy obwodnic miast i miejscowości oraz obejść centrów miast i miejscowości oraz punktowych inwestycji poprawiających bezpieczeństwo ruchu drogowego, a także inwestycji zwiększających bezpieczeństwo pieszych</w:t>
            </w:r>
            <w:r>
              <w:rPr>
                <w:rFonts w:ascii="Arial" w:eastAsia="Times New Roman" w:hAnsi="Arial" w:cs="Arial"/>
                <w:sz w:val="24"/>
                <w:szCs w:val="24"/>
                <w:lang w:eastAsia="x-none"/>
              </w:rPr>
              <w:t xml:space="preserve"> (np. budowa lub przebudowa przejść dla pieszych na drogach powiatowych, likwidacja punktów kolizyjnych na drogach powiatowych, np. poprzez przebudowę skrzyżowań w tym np. budowę pasów do lewoskrętu lub rond w miejsce skrzyżowań, budowa zatok autobusowych), ani inwestycji polegających na budowie </w:t>
            </w:r>
            <w:r>
              <w:rPr>
                <w:rFonts w:ascii="Arial" w:hAnsi="Arial" w:cs="Arial"/>
                <w:bCs/>
                <w:sz w:val="24"/>
                <w:szCs w:val="24"/>
                <w:lang w:eastAsia="x-none"/>
              </w:rPr>
              <w:t>obiektów przeznaczonych do nauki dzieci i młodzieży przepisów ruchu drogowego</w:t>
            </w:r>
            <w:r>
              <w:rPr>
                <w:rFonts w:ascii="Arial" w:eastAsia="Times New Roman" w:hAnsi="Arial" w:cs="Arial"/>
                <w:sz w:val="24"/>
                <w:szCs w:val="24"/>
                <w:lang w:eastAsia="x-none"/>
              </w:rPr>
              <w:t>.</w:t>
            </w:r>
          </w:p>
        </w:tc>
      </w:tr>
      <w:tr w:rsidR="00D00985" w:rsidRPr="009D44F8" w14:paraId="33124CEB"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776B13B6" w14:textId="51BE0753" w:rsidR="00BA07FD" w:rsidRDefault="00D00985" w:rsidP="00B570B7">
            <w:pPr>
              <w:pStyle w:val="Default"/>
              <w:spacing w:after="120" w:line="276" w:lineRule="auto"/>
              <w:rPr>
                <w:rFonts w:ascii="Arial" w:hAnsi="Arial" w:cs="Arial"/>
                <w:b/>
              </w:rPr>
            </w:pPr>
            <w:r w:rsidRPr="009D44F8">
              <w:rPr>
                <w:rFonts w:ascii="Arial" w:eastAsia="Times New Roman" w:hAnsi="Arial" w:cs="Arial"/>
                <w:iCs/>
                <w:color w:val="auto"/>
                <w:lang w:eastAsia="ar-SA"/>
              </w:rPr>
              <w:lastRenderedPageBreak/>
              <w:t xml:space="preserve"> </w:t>
            </w:r>
            <w:r w:rsidR="00BA07FD" w:rsidRPr="00BA07FD">
              <w:rPr>
                <w:rFonts w:ascii="Arial" w:hAnsi="Arial" w:cs="Arial"/>
                <w:b/>
              </w:rPr>
              <w:t xml:space="preserve">Pkt. E.1.1 Zasadność realizacji projektu w kontekście zdiagnozowanych potrzeb </w:t>
            </w:r>
          </w:p>
          <w:p w14:paraId="022BD8AB" w14:textId="2CFA277E" w:rsidR="00BA07FD" w:rsidRPr="00BA07FD" w:rsidRDefault="00BA07FD" w:rsidP="00B570B7">
            <w:pPr>
              <w:pStyle w:val="Default"/>
              <w:spacing w:after="120" w:line="276" w:lineRule="auto"/>
              <w:rPr>
                <w:rFonts w:ascii="Arial" w:hAnsi="Arial" w:cs="Arial"/>
                <w:b/>
              </w:rPr>
            </w:pPr>
            <w:r>
              <w:rPr>
                <w:rFonts w:ascii="Arial" w:hAnsi="Arial" w:cs="Arial"/>
                <w:b/>
              </w:rPr>
              <w:t>Typy projektów B i C</w:t>
            </w:r>
            <w:r w:rsidR="006A1FF8">
              <w:rPr>
                <w:rFonts w:ascii="Arial" w:hAnsi="Arial" w:cs="Arial"/>
                <w:b/>
              </w:rPr>
              <w:t>:</w:t>
            </w:r>
          </w:p>
          <w:p w14:paraId="3F2ECB0B" w14:textId="77777777" w:rsidR="00D00985" w:rsidRDefault="00BA07FD" w:rsidP="00B570B7">
            <w:pPr>
              <w:pStyle w:val="Default"/>
              <w:spacing w:after="120" w:line="276" w:lineRule="auto"/>
              <w:rPr>
                <w:rFonts w:ascii="Arial" w:hAnsi="Arial" w:cs="Arial"/>
              </w:rPr>
            </w:pPr>
            <w:r w:rsidRPr="00BA07FD">
              <w:rPr>
                <w:rFonts w:ascii="Arial" w:hAnsi="Arial" w:cs="Arial"/>
              </w:rPr>
              <w:t>W ramach pkt</w:t>
            </w:r>
            <w:r>
              <w:rPr>
                <w:rFonts w:ascii="Arial" w:hAnsi="Arial" w:cs="Arial"/>
              </w:rPr>
              <w:t xml:space="preserve"> E.1.1 należy przedstawić informacje wskazujące, czy:</w:t>
            </w:r>
          </w:p>
          <w:p w14:paraId="1787439E" w14:textId="41D0000E" w:rsidR="00BA07FD" w:rsidRPr="009B3DDD" w:rsidRDefault="00BA07FD" w:rsidP="00A021E6">
            <w:pPr>
              <w:pStyle w:val="Akapitzlist"/>
              <w:numPr>
                <w:ilvl w:val="0"/>
                <w:numId w:val="45"/>
              </w:numPr>
              <w:spacing w:before="120" w:after="120" w:line="240" w:lineRule="auto"/>
              <w:jc w:val="both"/>
              <w:rPr>
                <w:rFonts w:ascii="Arial" w:eastAsia="Times New Roman" w:hAnsi="Arial" w:cs="Arial"/>
                <w:b/>
                <w:sz w:val="24"/>
                <w:szCs w:val="24"/>
                <w:lang w:eastAsia="x-none"/>
              </w:rPr>
            </w:pPr>
            <w:r>
              <w:rPr>
                <w:rFonts w:ascii="Arial" w:eastAsia="Times New Roman" w:hAnsi="Arial" w:cs="Arial"/>
                <w:sz w:val="24"/>
                <w:szCs w:val="24"/>
                <w:lang w:eastAsia="x-none"/>
              </w:rPr>
              <w:t xml:space="preserve"> </w:t>
            </w:r>
            <w:r>
              <w:rPr>
                <w:rFonts w:ascii="Arial" w:hAnsi="Arial" w:cs="Arial"/>
                <w:sz w:val="24"/>
                <w:szCs w:val="24"/>
              </w:rPr>
              <w:t xml:space="preserve">inwestycja dotyczy odcinka drogi powiatowej wykorzystywanego do codziennych przewozów transportu publicznego lub zbiorowego – warunek nie dotyczy </w:t>
            </w:r>
            <w:r>
              <w:rPr>
                <w:rFonts w:ascii="Arial" w:eastAsia="Times New Roman" w:hAnsi="Arial" w:cs="Arial"/>
                <w:sz w:val="24"/>
                <w:szCs w:val="24"/>
                <w:lang w:eastAsia="x-none"/>
              </w:rPr>
              <w:t xml:space="preserve">inwestycji polegających na budowie </w:t>
            </w:r>
            <w:r>
              <w:rPr>
                <w:rFonts w:ascii="Arial" w:hAnsi="Arial" w:cs="Arial"/>
                <w:bCs/>
                <w:sz w:val="24"/>
                <w:szCs w:val="24"/>
                <w:lang w:eastAsia="x-none"/>
              </w:rPr>
              <w:t xml:space="preserve">obiektów przeznaczonych </w:t>
            </w:r>
            <w:r w:rsidRPr="00D10333">
              <w:rPr>
                <w:rFonts w:ascii="Arial" w:hAnsi="Arial" w:cs="Arial"/>
                <w:bCs/>
                <w:sz w:val="24"/>
                <w:szCs w:val="24"/>
                <w:lang w:eastAsia="x-none"/>
              </w:rPr>
              <w:t xml:space="preserve">do nauki dzieci i młodzieży przepisów ruchu drogowego. </w:t>
            </w:r>
          </w:p>
          <w:p w14:paraId="3B39B182" w14:textId="77777777" w:rsidR="00BA07FD" w:rsidRPr="009B3DDD" w:rsidRDefault="00BA07FD" w:rsidP="00BA07FD">
            <w:pPr>
              <w:spacing w:before="120" w:after="120" w:line="240" w:lineRule="auto"/>
              <w:jc w:val="both"/>
              <w:rPr>
                <w:rFonts w:ascii="Arial" w:eastAsia="Times New Roman" w:hAnsi="Arial" w:cs="Arial"/>
                <w:b/>
                <w:sz w:val="24"/>
                <w:szCs w:val="24"/>
                <w:lang w:eastAsia="x-none"/>
              </w:rPr>
            </w:pPr>
            <w:r w:rsidRPr="009B3DDD">
              <w:rPr>
                <w:rFonts w:ascii="Arial" w:hAnsi="Arial" w:cs="Arial"/>
                <w:bCs/>
                <w:sz w:val="24"/>
                <w:szCs w:val="24"/>
                <w:lang w:eastAsia="x-none"/>
              </w:rPr>
              <w:t xml:space="preserve">Jeśli tak należy przedstawić </w:t>
            </w:r>
            <w:r w:rsidRPr="009B3DDD">
              <w:rPr>
                <w:rFonts w:ascii="Arial" w:hAnsi="Arial" w:cs="Arial"/>
                <w:b/>
                <w:sz w:val="24"/>
                <w:szCs w:val="24"/>
              </w:rPr>
              <w:t xml:space="preserve">informację o udzielonych zezwoleniach na drogowe przewozy osób </w:t>
            </w:r>
            <w:r w:rsidRPr="009B3DDD">
              <w:rPr>
                <w:rFonts w:ascii="Arial" w:hAnsi="Arial" w:cs="Arial"/>
                <w:sz w:val="24"/>
                <w:szCs w:val="24"/>
              </w:rPr>
              <w:t>odbywające się na odcinku drogi objętym projektem.</w:t>
            </w:r>
          </w:p>
          <w:p w14:paraId="5C798746" w14:textId="77777777" w:rsidR="00BA07FD" w:rsidRPr="006B3535" w:rsidRDefault="00BA07FD" w:rsidP="00A021E6">
            <w:pPr>
              <w:pStyle w:val="Default"/>
              <w:numPr>
                <w:ilvl w:val="0"/>
                <w:numId w:val="45"/>
              </w:numPr>
              <w:spacing w:after="120" w:line="276" w:lineRule="auto"/>
              <w:rPr>
                <w:rFonts w:ascii="Arial" w:eastAsia="Times New Roman" w:hAnsi="Arial" w:cs="Arial"/>
                <w:iCs/>
                <w:color w:val="auto"/>
                <w:lang w:eastAsia="ar-SA"/>
              </w:rPr>
            </w:pPr>
            <w:r w:rsidRPr="00D10333">
              <w:rPr>
                <w:rFonts w:ascii="Arial" w:eastAsia="Times New Roman" w:hAnsi="Arial" w:cs="Arial"/>
                <w:lang w:eastAsia="x-none"/>
              </w:rPr>
              <w:t>realizowana inwestycja</w:t>
            </w:r>
            <w:r>
              <w:rPr>
                <w:rFonts w:ascii="Arial" w:eastAsia="Times New Roman" w:hAnsi="Arial" w:cs="Arial"/>
                <w:lang w:eastAsia="x-none"/>
              </w:rPr>
              <w:t xml:space="preserve"> drogowa </w:t>
            </w:r>
            <w:r>
              <w:rPr>
                <w:rFonts w:ascii="Arial" w:eastAsia="Times New Roman" w:hAnsi="Arial" w:cs="Arial"/>
                <w:bCs/>
                <w:lang w:val="x-none" w:eastAsia="pl-PL"/>
              </w:rPr>
              <w:t>będzie umożliwiała ruch pojazdów o dopuszczalnym nacisku osi napędowej do 11,5 tony</w:t>
            </w:r>
            <w:r>
              <w:rPr>
                <w:rFonts w:ascii="Arial" w:hAnsi="Arial" w:cs="Arial"/>
              </w:rPr>
              <w:t>.</w:t>
            </w:r>
          </w:p>
          <w:p w14:paraId="22806794" w14:textId="349F089B" w:rsidR="006B3535" w:rsidRPr="00BA07FD" w:rsidRDefault="006B3535" w:rsidP="00A021E6">
            <w:pPr>
              <w:pStyle w:val="Default"/>
              <w:numPr>
                <w:ilvl w:val="0"/>
                <w:numId w:val="45"/>
              </w:numPr>
              <w:spacing w:after="120" w:line="276" w:lineRule="auto"/>
              <w:rPr>
                <w:rFonts w:ascii="Arial" w:eastAsia="Times New Roman" w:hAnsi="Arial" w:cs="Arial"/>
                <w:iCs/>
                <w:color w:val="auto"/>
                <w:lang w:eastAsia="ar-SA"/>
              </w:rPr>
            </w:pPr>
            <w:r>
              <w:rPr>
                <w:rFonts w:ascii="Arial" w:hAnsi="Arial" w:cs="Arial"/>
              </w:rPr>
              <w:t xml:space="preserve">w przypadku </w:t>
            </w:r>
            <w:r w:rsidRPr="006B3535">
              <w:rPr>
                <w:rFonts w:ascii="Arial" w:hAnsi="Arial" w:cs="Arial"/>
              </w:rPr>
              <w:t xml:space="preserve">inwestycji realizowanych na </w:t>
            </w:r>
            <w:r w:rsidRPr="006B3535">
              <w:rPr>
                <w:rFonts w:ascii="Arial" w:hAnsi="Arial" w:cs="Arial"/>
                <w:b/>
              </w:rPr>
              <w:t>obszarach miast</w:t>
            </w:r>
            <w:r w:rsidRPr="006B3535">
              <w:rPr>
                <w:rFonts w:ascii="Arial" w:hAnsi="Arial" w:cs="Arial"/>
              </w:rPr>
              <w:t xml:space="preserve"> inwestycja w infrastrukturę drogową jest ograniczona d</w:t>
            </w:r>
            <w:r>
              <w:rPr>
                <w:rFonts w:ascii="Arial" w:hAnsi="Arial" w:cs="Arial"/>
              </w:rPr>
              <w:t xml:space="preserve">o obwodnicy miasta lub obejścia </w:t>
            </w:r>
            <w:r w:rsidRPr="006B3535">
              <w:rPr>
                <w:rFonts w:ascii="Arial" w:hAnsi="Arial" w:cs="Arial"/>
              </w:rPr>
              <w:t>centrum miasta lub infrast</w:t>
            </w:r>
            <w:r>
              <w:rPr>
                <w:rFonts w:ascii="Arial" w:hAnsi="Arial" w:cs="Arial"/>
              </w:rPr>
              <w:t xml:space="preserve">ruktury przeznaczonej dla ruchu </w:t>
            </w:r>
            <w:r w:rsidRPr="006B3535">
              <w:rPr>
                <w:rFonts w:ascii="Arial" w:hAnsi="Arial" w:cs="Arial"/>
              </w:rPr>
              <w:t>niezmotoryzowanego lub infrastruktur</w:t>
            </w:r>
            <w:r>
              <w:rPr>
                <w:rFonts w:ascii="Arial" w:hAnsi="Arial" w:cs="Arial"/>
              </w:rPr>
              <w:t xml:space="preserve">y wykorzystywanej wyłącznie dla </w:t>
            </w:r>
            <w:r w:rsidRPr="006B3535">
              <w:rPr>
                <w:rFonts w:ascii="Arial" w:hAnsi="Arial" w:cs="Arial"/>
              </w:rPr>
              <w:t xml:space="preserve">transportu publicznego </w:t>
            </w:r>
            <w:r>
              <w:rPr>
                <w:rFonts w:ascii="Arial" w:hAnsi="Arial" w:cs="Arial"/>
              </w:rPr>
              <w:t>i/</w:t>
            </w:r>
            <w:r w:rsidRPr="006B3535">
              <w:rPr>
                <w:rFonts w:ascii="Arial" w:hAnsi="Arial" w:cs="Arial"/>
              </w:rPr>
              <w:t xml:space="preserve">lub zbiorowego lub </w:t>
            </w:r>
            <w:r>
              <w:rPr>
                <w:rFonts w:ascii="Arial" w:hAnsi="Arial" w:cs="Arial"/>
              </w:rPr>
              <w:t xml:space="preserve">przebudowy innej infrastruktury </w:t>
            </w:r>
            <w:r w:rsidRPr="006B3535">
              <w:rPr>
                <w:rFonts w:ascii="Arial" w:hAnsi="Arial" w:cs="Arial"/>
              </w:rPr>
              <w:t>drogowej bez zwiększenia jej przepustowości.</w:t>
            </w:r>
          </w:p>
        </w:tc>
      </w:tr>
      <w:tr w:rsidR="00D00985" w:rsidRPr="00396247" w14:paraId="1CB7287F"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635E44FC" w14:textId="77777777" w:rsidR="002A242D" w:rsidRPr="002A242D" w:rsidRDefault="002A242D" w:rsidP="00B570B7">
            <w:pPr>
              <w:pStyle w:val="Default"/>
              <w:spacing w:after="120" w:line="276" w:lineRule="auto"/>
              <w:rPr>
                <w:rFonts w:ascii="Arial" w:hAnsi="Arial" w:cs="Arial"/>
                <w:b/>
              </w:rPr>
            </w:pPr>
            <w:r w:rsidRPr="002A242D">
              <w:rPr>
                <w:rFonts w:ascii="Arial" w:hAnsi="Arial" w:cs="Arial"/>
                <w:b/>
              </w:rPr>
              <w:t xml:space="preserve">Część U Informacje specyficzne </w:t>
            </w:r>
          </w:p>
          <w:p w14:paraId="5AF1476F" w14:textId="77777777" w:rsidR="002A242D" w:rsidRPr="002A242D" w:rsidRDefault="002A242D" w:rsidP="00A021E6">
            <w:pPr>
              <w:pStyle w:val="Default"/>
              <w:numPr>
                <w:ilvl w:val="0"/>
                <w:numId w:val="46"/>
              </w:numPr>
              <w:spacing w:after="120" w:line="276" w:lineRule="auto"/>
              <w:rPr>
                <w:rFonts w:ascii="Arial" w:hAnsi="Arial" w:cs="Arial"/>
              </w:rPr>
            </w:pPr>
            <w:r w:rsidRPr="002A242D">
              <w:rPr>
                <w:rFonts w:ascii="Arial" w:hAnsi="Arial" w:cs="Arial"/>
              </w:rPr>
              <w:t xml:space="preserve">Należy wskazać czy w realizowanym projekcie </w:t>
            </w:r>
            <w:r w:rsidRPr="002A242D">
              <w:rPr>
                <w:rFonts w:ascii="Arial" w:hAnsi="Arial" w:cs="Arial"/>
                <w:b/>
              </w:rPr>
              <w:t>w zakresie infrastruktury drogowej</w:t>
            </w:r>
            <w:r w:rsidRPr="002A242D">
              <w:rPr>
                <w:rFonts w:ascii="Arial" w:hAnsi="Arial" w:cs="Arial"/>
              </w:rPr>
              <w:t xml:space="preserve"> przewidziano elementy obejmujące </w:t>
            </w:r>
            <w:r w:rsidRPr="002A242D">
              <w:rPr>
                <w:rFonts w:ascii="Arial" w:hAnsi="Arial" w:cs="Arial"/>
                <w:b/>
              </w:rPr>
              <w:t xml:space="preserve">zapewnienie retencji i </w:t>
            </w:r>
            <w:r w:rsidRPr="002A242D">
              <w:rPr>
                <w:rFonts w:ascii="Arial" w:hAnsi="Arial" w:cs="Arial"/>
                <w:b/>
              </w:rPr>
              <w:lastRenderedPageBreak/>
              <w:t>podczyszczania wód opadowych</w:t>
            </w:r>
            <w:r w:rsidRPr="002A242D">
              <w:rPr>
                <w:rFonts w:ascii="Arial" w:hAnsi="Arial" w:cs="Arial"/>
              </w:rPr>
              <w:t xml:space="preserve"> poprzez wykorzystanie zielonej i niebieskiej infrastruktury oraz rozwiązań opartych na przyrodzie.</w:t>
            </w:r>
          </w:p>
          <w:p w14:paraId="69E70DB7" w14:textId="77777777" w:rsidR="00D00985" w:rsidRDefault="002A242D" w:rsidP="00B570B7">
            <w:pPr>
              <w:pStyle w:val="Default"/>
              <w:spacing w:after="120" w:line="276" w:lineRule="auto"/>
              <w:rPr>
                <w:rFonts w:ascii="Arial" w:hAnsi="Arial" w:cs="Arial"/>
              </w:rPr>
            </w:pPr>
            <w:r w:rsidRPr="002A242D">
              <w:rPr>
                <w:rFonts w:ascii="Arial" w:hAnsi="Arial" w:cs="Arial"/>
              </w:rPr>
              <w:t xml:space="preserve">Jeśli nie należy wskazać w </w:t>
            </w:r>
            <w:r w:rsidRPr="002A242D">
              <w:rPr>
                <w:rFonts w:ascii="Arial" w:hAnsi="Arial" w:cs="Arial"/>
                <w:b/>
              </w:rPr>
              <w:t>dokumentacji projektowej</w:t>
            </w:r>
            <w:r w:rsidRPr="002A242D">
              <w:rPr>
                <w:rFonts w:ascii="Arial" w:hAnsi="Arial" w:cs="Arial"/>
              </w:rPr>
              <w:t xml:space="preserve"> niemożność ujęcia w projekcie tej infrastruktury.</w:t>
            </w:r>
            <w:r w:rsidR="00A021E6">
              <w:rPr>
                <w:rFonts w:ascii="Arial" w:hAnsi="Arial" w:cs="Arial"/>
              </w:rPr>
              <w:t>\</w:t>
            </w:r>
          </w:p>
          <w:p w14:paraId="6945255C" w14:textId="38EDC7A7" w:rsidR="00A021E6" w:rsidRPr="00396247" w:rsidRDefault="00A021E6" w:rsidP="00A021E6">
            <w:pPr>
              <w:pStyle w:val="Default"/>
              <w:numPr>
                <w:ilvl w:val="0"/>
                <w:numId w:val="46"/>
              </w:numPr>
              <w:spacing w:after="120" w:line="276" w:lineRule="auto"/>
              <w:rPr>
                <w:rFonts w:ascii="Arial" w:eastAsia="Times New Roman" w:hAnsi="Arial" w:cs="Arial"/>
                <w:b/>
                <w:iCs/>
                <w:color w:val="FF0000"/>
                <w:lang w:eastAsia="ar-SA"/>
              </w:rPr>
            </w:pPr>
            <w:r>
              <w:rPr>
                <w:rFonts w:ascii="Arial" w:eastAsia="Times New Roman" w:hAnsi="Arial" w:cs="Arial"/>
                <w:iCs/>
                <w:color w:val="auto"/>
                <w:lang w:eastAsia="ar-SA"/>
              </w:rPr>
              <w:t xml:space="preserve">Należy wskazać informacje, czy </w:t>
            </w:r>
            <w:r w:rsidRPr="00A021E6">
              <w:rPr>
                <w:rFonts w:ascii="Arial" w:eastAsia="Times New Roman" w:hAnsi="Arial" w:cs="Arial"/>
                <w:iCs/>
                <w:color w:val="auto"/>
                <w:lang w:eastAsia="ar-SA"/>
              </w:rPr>
              <w:t xml:space="preserve">projekt </w:t>
            </w:r>
            <w:r w:rsidRPr="00A021E6">
              <w:rPr>
                <w:rFonts w:ascii="Arial" w:hAnsi="Arial" w:cs="Arial"/>
              </w:rPr>
              <w:t>uwzględnia konieczność dostosowania parametrów przejść dla zwierząt do zidentyfikowanych gatunków, jeśli taki wymóg nakładać będzie ocena oddziaływania na środowisko dla inwestycji.</w:t>
            </w:r>
          </w:p>
        </w:tc>
      </w:tr>
      <w:tr w:rsidR="00D00985" w:rsidRPr="003D5A4C" w14:paraId="1EFA2247"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4595C675" w14:textId="77777777" w:rsidR="00F30EF8" w:rsidRPr="00F30EF8" w:rsidRDefault="00F30EF8" w:rsidP="00D00985">
            <w:pPr>
              <w:autoSpaceDE w:val="0"/>
              <w:autoSpaceDN w:val="0"/>
              <w:adjustRightInd w:val="0"/>
              <w:jc w:val="both"/>
              <w:rPr>
                <w:rFonts w:ascii="Arial" w:hAnsi="Arial" w:cs="Arial"/>
                <w:b/>
                <w:sz w:val="24"/>
                <w:szCs w:val="24"/>
              </w:rPr>
            </w:pPr>
            <w:r w:rsidRPr="00F30EF8">
              <w:rPr>
                <w:rFonts w:ascii="Arial" w:hAnsi="Arial" w:cs="Arial"/>
                <w:b/>
                <w:sz w:val="24"/>
                <w:szCs w:val="24"/>
              </w:rPr>
              <w:lastRenderedPageBreak/>
              <w:t xml:space="preserve">Załącznik – mapa poglądowa realizacji inwestycji </w:t>
            </w:r>
          </w:p>
          <w:p w14:paraId="7DBB8C16" w14:textId="76EB8D39" w:rsidR="00D00985" w:rsidRPr="008A4B3C" w:rsidRDefault="00F30EF8" w:rsidP="00D00985">
            <w:pPr>
              <w:autoSpaceDE w:val="0"/>
              <w:autoSpaceDN w:val="0"/>
              <w:adjustRightInd w:val="0"/>
              <w:jc w:val="both"/>
              <w:rPr>
                <w:rFonts w:ascii="Arial" w:eastAsia="Calibri" w:hAnsi="Arial" w:cs="Arial"/>
                <w:sz w:val="24"/>
                <w:szCs w:val="24"/>
              </w:rPr>
            </w:pPr>
            <w:r w:rsidRPr="00F30EF8">
              <w:rPr>
                <w:rFonts w:ascii="Arial" w:hAnsi="Arial" w:cs="Arial"/>
                <w:sz w:val="24"/>
                <w:szCs w:val="24"/>
              </w:rPr>
              <w:t>W ramach załączników należy przedstawić mapę poglądową z zaznaczeniem przebiegu realizacji inwestycji oraz obrazującej schemat powiązań inwestycji drogowej z systemem dróg krajowych lub siecią (TEN-T).</w:t>
            </w:r>
          </w:p>
        </w:tc>
      </w:tr>
      <w:tr w:rsidR="00D00985" w:rsidRPr="003D5A4C" w14:paraId="552054B5"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051530E1" w14:textId="4DF21527" w:rsidR="00F30EF8" w:rsidRPr="006B2EA3" w:rsidRDefault="00F30EF8" w:rsidP="00F30EF8">
            <w:pPr>
              <w:autoSpaceDE w:val="0"/>
              <w:autoSpaceDN w:val="0"/>
              <w:adjustRightInd w:val="0"/>
              <w:spacing w:after="120"/>
              <w:jc w:val="both"/>
              <w:rPr>
                <w:rFonts w:ascii="Arial" w:hAnsi="Arial" w:cs="Arial"/>
                <w:b/>
                <w:sz w:val="24"/>
                <w:szCs w:val="24"/>
              </w:rPr>
            </w:pPr>
            <w:r w:rsidRPr="006B2EA3">
              <w:rPr>
                <w:rFonts w:ascii="Arial" w:hAnsi="Arial" w:cs="Arial"/>
                <w:b/>
                <w:sz w:val="24"/>
                <w:szCs w:val="24"/>
              </w:rPr>
              <w:t xml:space="preserve">Budżet projektu </w:t>
            </w:r>
          </w:p>
          <w:p w14:paraId="27FBC2F9" w14:textId="77777777" w:rsidR="00F30EF8" w:rsidRPr="006B2EA3" w:rsidRDefault="00F30EF8" w:rsidP="00F30EF8">
            <w:pPr>
              <w:autoSpaceDE w:val="0"/>
              <w:autoSpaceDN w:val="0"/>
              <w:adjustRightInd w:val="0"/>
              <w:spacing w:after="120"/>
              <w:jc w:val="both"/>
              <w:rPr>
                <w:rFonts w:ascii="Arial" w:hAnsi="Arial" w:cs="Arial"/>
                <w:sz w:val="24"/>
                <w:szCs w:val="24"/>
              </w:rPr>
            </w:pPr>
            <w:r w:rsidRPr="006B2EA3">
              <w:rPr>
                <w:rFonts w:ascii="Arial" w:hAnsi="Arial" w:cs="Arial"/>
                <w:sz w:val="24"/>
                <w:szCs w:val="24"/>
              </w:rPr>
              <w:t>Należy pamiętać, że w ramach działania 4.7 niekwalifikowane są/ będą:</w:t>
            </w:r>
          </w:p>
          <w:p w14:paraId="37DE8A50" w14:textId="77D1000C" w:rsidR="00F30EF8" w:rsidRPr="006B2EA3" w:rsidRDefault="00F30EF8" w:rsidP="00A021E6">
            <w:pPr>
              <w:pStyle w:val="Akapitzlist"/>
              <w:numPr>
                <w:ilvl w:val="0"/>
                <w:numId w:val="44"/>
              </w:numPr>
              <w:autoSpaceDE w:val="0"/>
              <w:autoSpaceDN w:val="0"/>
              <w:adjustRightInd w:val="0"/>
              <w:spacing w:after="120"/>
              <w:jc w:val="both"/>
              <w:rPr>
                <w:rFonts w:ascii="Arial" w:hAnsi="Arial" w:cs="Arial"/>
                <w:sz w:val="24"/>
                <w:szCs w:val="24"/>
              </w:rPr>
            </w:pPr>
            <w:r w:rsidRPr="006B2EA3">
              <w:rPr>
                <w:rFonts w:ascii="Arial" w:hAnsi="Arial" w:cs="Arial"/>
                <w:sz w:val="24"/>
                <w:szCs w:val="24"/>
                <w:lang w:eastAsia="ar-SA"/>
              </w:rPr>
              <w:t>wypełnienie for</w:t>
            </w:r>
            <w:r w:rsidRPr="006B2EA3">
              <w:rPr>
                <w:rFonts w:ascii="Arial" w:eastAsia="Times New Roman" w:hAnsi="Arial" w:cs="Arial"/>
                <w:sz w:val="24"/>
                <w:szCs w:val="24"/>
                <w:lang w:eastAsia="ar-SA"/>
              </w:rPr>
              <w:t>mularza wniosku o dofinansowanie,</w:t>
            </w:r>
          </w:p>
          <w:p w14:paraId="3F8F222E" w14:textId="77777777" w:rsidR="00F30EF8" w:rsidRPr="006B2EA3" w:rsidRDefault="00F30EF8" w:rsidP="00A021E6">
            <w:pPr>
              <w:pStyle w:val="Akapitzlist"/>
              <w:numPr>
                <w:ilvl w:val="0"/>
                <w:numId w:val="44"/>
              </w:numPr>
              <w:spacing w:after="120" w:line="276" w:lineRule="auto"/>
              <w:ind w:left="357" w:hanging="357"/>
              <w:rPr>
                <w:rFonts w:ascii="Arial" w:eastAsia="Times New Roman" w:hAnsi="Arial" w:cs="Arial"/>
                <w:sz w:val="24"/>
                <w:szCs w:val="24"/>
                <w:lang w:eastAsia="ar-SA"/>
              </w:rPr>
            </w:pPr>
            <w:r w:rsidRPr="006B2EA3">
              <w:rPr>
                <w:rFonts w:ascii="Arial" w:eastAsia="Times New Roman" w:hAnsi="Arial" w:cs="Arial"/>
                <w:sz w:val="24"/>
                <w:szCs w:val="24"/>
                <w:lang w:eastAsia="ar-SA"/>
              </w:rPr>
              <w:t>bieżące utrzymanie infrastruktury, z zastrzeżeniem ust. 4 tiret 5 Przedmiotu naboru,</w:t>
            </w:r>
          </w:p>
          <w:p w14:paraId="3F8A8AA3" w14:textId="5450EC89" w:rsidR="00F30EF8" w:rsidRPr="006B2EA3" w:rsidRDefault="00F30EF8" w:rsidP="00A021E6">
            <w:pPr>
              <w:pStyle w:val="Akapitzlist"/>
              <w:numPr>
                <w:ilvl w:val="0"/>
                <w:numId w:val="44"/>
              </w:numPr>
              <w:spacing w:after="120" w:line="276" w:lineRule="auto"/>
              <w:contextualSpacing w:val="0"/>
              <w:rPr>
                <w:rFonts w:ascii="Arial" w:eastAsia="Times New Roman" w:hAnsi="Arial" w:cs="Arial"/>
                <w:sz w:val="24"/>
                <w:szCs w:val="24"/>
                <w:lang w:eastAsia="ar-SA"/>
              </w:rPr>
            </w:pPr>
            <w:r w:rsidRPr="006B2EA3">
              <w:rPr>
                <w:rFonts w:ascii="Arial" w:eastAsia="Times New Roman" w:hAnsi="Arial" w:cs="Arial"/>
                <w:sz w:val="24"/>
                <w:szCs w:val="24"/>
                <w:lang w:eastAsia="ar-SA"/>
              </w:rPr>
              <w:t>przebudowa infrastruktury technicznej kolidującej z inwestycją jeśli zgodnie z obowiązującym prawem przywrócenie poprzedniego stanu lub dokonanie zmiany nie należy do zarządcy drogi,</w:t>
            </w:r>
          </w:p>
          <w:p w14:paraId="40F56CF3" w14:textId="77777777" w:rsidR="00F30EF8" w:rsidRPr="006B2EA3" w:rsidRDefault="00F30EF8" w:rsidP="00A021E6">
            <w:pPr>
              <w:pStyle w:val="Akapitzlist"/>
              <w:numPr>
                <w:ilvl w:val="0"/>
                <w:numId w:val="44"/>
              </w:numPr>
              <w:suppressAutoHyphens/>
              <w:spacing w:after="120" w:line="276" w:lineRule="auto"/>
              <w:rPr>
                <w:rFonts w:ascii="Arial" w:hAnsi="Arial" w:cs="Arial"/>
                <w:sz w:val="24"/>
                <w:szCs w:val="24"/>
              </w:rPr>
            </w:pPr>
            <w:r w:rsidRPr="006B2EA3">
              <w:rPr>
                <w:rFonts w:ascii="Arial" w:hAnsi="Arial" w:cs="Arial"/>
                <w:sz w:val="24"/>
                <w:szCs w:val="24"/>
              </w:rPr>
              <w:t>zakup środków transportu lub sprzętu ruchomego związanego z utrzymaniem stanu drogi i obsługi ruchu po realizacji projektu (np. urządzeń do odśnieżania, malowania pasów itp.),</w:t>
            </w:r>
          </w:p>
          <w:p w14:paraId="477E58C5" w14:textId="226A5304" w:rsidR="00F30EF8" w:rsidRPr="006B2EA3" w:rsidRDefault="00F30EF8" w:rsidP="00A021E6">
            <w:pPr>
              <w:pStyle w:val="Akapitzlist"/>
              <w:numPr>
                <w:ilvl w:val="0"/>
                <w:numId w:val="44"/>
              </w:numPr>
              <w:suppressAutoHyphens/>
              <w:spacing w:after="120" w:line="276" w:lineRule="auto"/>
              <w:rPr>
                <w:rFonts w:ascii="Arial" w:hAnsi="Arial" w:cs="Arial"/>
                <w:sz w:val="24"/>
                <w:szCs w:val="24"/>
              </w:rPr>
            </w:pPr>
            <w:r w:rsidRPr="006B2EA3">
              <w:rPr>
                <w:rFonts w:ascii="Arial" w:hAnsi="Arial" w:cs="Arial"/>
                <w:sz w:val="24"/>
                <w:szCs w:val="24"/>
              </w:rPr>
              <w:t>zakup sprzętu służącego do realizacji projektu (np. służącego do budowy, modernizacji, przebudowy dróg).</w:t>
            </w:r>
          </w:p>
        </w:tc>
      </w:tr>
      <w:tr w:rsidR="00887943" w:rsidRPr="003D5A4C" w14:paraId="6C821AEF"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4B66368F" w14:textId="77777777" w:rsidR="006C0D1C" w:rsidRPr="006C0D1C" w:rsidRDefault="006C0D1C" w:rsidP="006C0D1C">
            <w:pPr>
              <w:autoSpaceDE w:val="0"/>
              <w:autoSpaceDN w:val="0"/>
              <w:adjustRightInd w:val="0"/>
              <w:spacing w:after="120"/>
              <w:jc w:val="both"/>
              <w:rPr>
                <w:rFonts w:ascii="Arial" w:hAnsi="Arial" w:cs="Arial"/>
                <w:b/>
                <w:sz w:val="24"/>
                <w:szCs w:val="24"/>
              </w:rPr>
            </w:pPr>
            <w:r w:rsidRPr="006C0D1C">
              <w:rPr>
                <w:rFonts w:ascii="Arial" w:hAnsi="Arial" w:cs="Arial"/>
                <w:b/>
                <w:sz w:val="24"/>
                <w:szCs w:val="24"/>
              </w:rPr>
              <w:t>Pkt O.2.4 Koszty operacyjne projektu</w:t>
            </w:r>
          </w:p>
          <w:p w14:paraId="2B47EA23" w14:textId="6F7B7577" w:rsidR="006C0D1C" w:rsidRPr="006B2EA3" w:rsidRDefault="006C0D1C" w:rsidP="006C0D1C">
            <w:pPr>
              <w:autoSpaceDE w:val="0"/>
              <w:autoSpaceDN w:val="0"/>
              <w:adjustRightInd w:val="0"/>
              <w:spacing w:after="120"/>
              <w:jc w:val="both"/>
              <w:rPr>
                <w:rFonts w:ascii="Arial" w:hAnsi="Arial" w:cs="Arial"/>
                <w:sz w:val="24"/>
                <w:szCs w:val="24"/>
              </w:rPr>
            </w:pPr>
            <w:r w:rsidRPr="006B2EA3">
              <w:rPr>
                <w:rFonts w:ascii="Arial" w:hAnsi="Arial" w:cs="Arial"/>
                <w:sz w:val="24"/>
                <w:szCs w:val="24"/>
              </w:rPr>
              <w:t>W zakresie kosztów operacyjnych</w:t>
            </w:r>
            <w:r w:rsidRPr="006C0D1C">
              <w:rPr>
                <w:rFonts w:ascii="Arial" w:hAnsi="Arial" w:cs="Arial"/>
                <w:sz w:val="24"/>
                <w:szCs w:val="24"/>
              </w:rPr>
              <w:t xml:space="preserve"> </w:t>
            </w:r>
            <w:r>
              <w:rPr>
                <w:rFonts w:ascii="Arial" w:hAnsi="Arial" w:cs="Arial"/>
                <w:sz w:val="24"/>
                <w:szCs w:val="24"/>
              </w:rPr>
              <w:t xml:space="preserve">(związanych z infrastrukturą drogową) </w:t>
            </w:r>
            <w:r w:rsidRPr="006B2EA3">
              <w:rPr>
                <w:rFonts w:ascii="Arial" w:hAnsi="Arial" w:cs="Arial"/>
                <w:sz w:val="24"/>
                <w:szCs w:val="24"/>
              </w:rPr>
              <w:t xml:space="preserve">prognozę kosztów operacyjnych należy oprzeć na danych zawartych w Niebieskiej Księdze Infrastruktura drogowa zamieszczonej na stronie: </w:t>
            </w:r>
            <w:hyperlink r:id="rId10" w:history="1">
              <w:r w:rsidR="006B2EA3" w:rsidRPr="00375447">
                <w:rPr>
                  <w:rStyle w:val="Hipercze"/>
                  <w:rFonts w:ascii="Arial" w:hAnsi="Arial" w:cs="Arial"/>
                  <w:sz w:val="24"/>
                  <w:szCs w:val="24"/>
                </w:rPr>
                <w:t>https://www.gov.pl/web/gddkia/analiza-kosztow-i-korzysci</w:t>
              </w:r>
            </w:hyperlink>
            <w:r w:rsidR="006B2EA3">
              <w:rPr>
                <w:rFonts w:ascii="Arial" w:hAnsi="Arial" w:cs="Arial"/>
                <w:sz w:val="24"/>
                <w:szCs w:val="24"/>
              </w:rPr>
              <w:t xml:space="preserve"> </w:t>
            </w:r>
          </w:p>
          <w:p w14:paraId="12BCB540" w14:textId="00EE0C06" w:rsidR="00887943" w:rsidRPr="00F30EF8" w:rsidRDefault="006C0D1C" w:rsidP="006C0D1C">
            <w:pPr>
              <w:autoSpaceDE w:val="0"/>
              <w:autoSpaceDN w:val="0"/>
              <w:adjustRightInd w:val="0"/>
              <w:spacing w:after="120"/>
              <w:jc w:val="both"/>
              <w:rPr>
                <w:rFonts w:ascii="Arial" w:hAnsi="Arial" w:cs="Arial"/>
                <w:b/>
                <w:sz w:val="24"/>
                <w:szCs w:val="24"/>
              </w:rPr>
            </w:pPr>
            <w:r w:rsidRPr="006B2EA3">
              <w:rPr>
                <w:rFonts w:ascii="Arial" w:hAnsi="Arial" w:cs="Arial"/>
                <w:sz w:val="24"/>
                <w:szCs w:val="24"/>
              </w:rPr>
              <w:t>Przed zastosowaniem zapisów Niebieskiej Księgi Infrastruktura Drogowa należy przeprowadzić analizę zasadności zastosowanych rozwiązań w kontekście m.in.: wielkości projektu, typu projektu.</w:t>
            </w:r>
          </w:p>
        </w:tc>
      </w:tr>
      <w:tr w:rsidR="006C0D1C" w:rsidRPr="003D5A4C" w14:paraId="001FEB98"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23FC3B98" w14:textId="77777777" w:rsidR="006C0D1C" w:rsidRPr="006C0D1C" w:rsidRDefault="006C0D1C" w:rsidP="006C0D1C">
            <w:pPr>
              <w:spacing w:after="120" w:line="276" w:lineRule="auto"/>
              <w:rPr>
                <w:rFonts w:ascii="Arial" w:hAnsi="Arial" w:cs="Arial"/>
                <w:b/>
                <w:iCs/>
                <w:sz w:val="24"/>
                <w:szCs w:val="24"/>
              </w:rPr>
            </w:pPr>
            <w:r w:rsidRPr="006C0D1C">
              <w:rPr>
                <w:rFonts w:ascii="Arial" w:hAnsi="Arial" w:cs="Arial"/>
                <w:b/>
                <w:iCs/>
                <w:sz w:val="24"/>
                <w:szCs w:val="24"/>
              </w:rPr>
              <w:t xml:space="preserve">Pkt N.4.Trwałość finansowa </w:t>
            </w:r>
          </w:p>
          <w:p w14:paraId="1E86F430" w14:textId="77777777" w:rsidR="006C0D1C" w:rsidRPr="006C0D1C" w:rsidRDefault="006C0D1C" w:rsidP="006C0D1C">
            <w:pPr>
              <w:spacing w:after="120" w:line="276" w:lineRule="auto"/>
              <w:rPr>
                <w:rFonts w:ascii="Arial" w:hAnsi="Arial" w:cs="Arial"/>
                <w:iCs/>
                <w:sz w:val="24"/>
                <w:szCs w:val="24"/>
              </w:rPr>
            </w:pPr>
            <w:r w:rsidRPr="006C0D1C">
              <w:rPr>
                <w:rFonts w:ascii="Arial" w:hAnsi="Arial" w:cs="Arial"/>
                <w:iCs/>
                <w:sz w:val="24"/>
                <w:szCs w:val="24"/>
              </w:rPr>
              <w:t xml:space="preserve">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t>
            </w:r>
            <w:r w:rsidRPr="006C0D1C">
              <w:rPr>
                <w:rFonts w:ascii="Arial" w:hAnsi="Arial" w:cs="Arial"/>
                <w:iCs/>
                <w:sz w:val="24"/>
                <w:szCs w:val="24"/>
              </w:rPr>
              <w:lastRenderedPageBreak/>
              <w:t xml:space="preserve">właściwymi wymogami dla danego typu podmiotu zawartymi w Rozdziale 13.6 Wademekum wiedzy o wniosku. Należy również dołączyć wymagane dokumenty finansowe zgodnie z zapisami części III. Wykaz załączników i oświadczeń.   </w:t>
            </w:r>
          </w:p>
          <w:p w14:paraId="17D846A1" w14:textId="77777777" w:rsidR="006C0D1C" w:rsidRDefault="006C0D1C" w:rsidP="006C0D1C">
            <w:pPr>
              <w:autoSpaceDE w:val="0"/>
              <w:autoSpaceDN w:val="0"/>
              <w:adjustRightInd w:val="0"/>
              <w:spacing w:after="120"/>
              <w:jc w:val="both"/>
              <w:rPr>
                <w:rFonts w:ascii="Arial" w:hAnsi="Arial" w:cs="Arial"/>
                <w:b/>
                <w:iCs/>
                <w:sz w:val="24"/>
                <w:szCs w:val="24"/>
              </w:rPr>
            </w:pPr>
            <w:r w:rsidRPr="006C0D1C">
              <w:rPr>
                <w:rFonts w:ascii="Arial" w:hAnsi="Arial" w:cs="Arial"/>
                <w:iCs/>
                <w:sz w:val="24"/>
                <w:szCs w:val="24"/>
              </w:rPr>
              <w:t>Odpowiednie informacje przedstawić należy w podziale na fazę realizacji (pkt N.4.1) oraz fazę eksploatacji (pkt. N.4.2)</w:t>
            </w:r>
            <w:r w:rsidRPr="006C0D1C">
              <w:rPr>
                <w:rFonts w:ascii="Arial" w:hAnsi="Arial" w:cs="Arial"/>
                <w:b/>
                <w:iCs/>
                <w:sz w:val="24"/>
                <w:szCs w:val="24"/>
              </w:rPr>
              <w:t>.</w:t>
            </w:r>
          </w:p>
          <w:p w14:paraId="5C95F68A" w14:textId="6C327160" w:rsidR="001D7485" w:rsidRPr="006C0D1C" w:rsidRDefault="001D7485" w:rsidP="006C0D1C">
            <w:pPr>
              <w:autoSpaceDE w:val="0"/>
              <w:autoSpaceDN w:val="0"/>
              <w:adjustRightInd w:val="0"/>
              <w:spacing w:after="120"/>
              <w:jc w:val="both"/>
              <w:rPr>
                <w:rFonts w:ascii="Arial" w:hAnsi="Arial" w:cs="Arial"/>
                <w:b/>
                <w:sz w:val="24"/>
                <w:szCs w:val="24"/>
              </w:rPr>
            </w:pPr>
            <w:r w:rsidRPr="00F92052">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tc>
      </w:tr>
    </w:tbl>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1"/>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2"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D234B49" w14:textId="46CF42AA" w:rsidR="00693285" w:rsidRDefault="00693285" w:rsidP="00693285">
            <w:pPr>
              <w:rPr>
                <w:rFonts w:ascii="Arial" w:hAnsi="Arial" w:cs="Arial"/>
                <w:b/>
                <w:sz w:val="24"/>
                <w:szCs w:val="24"/>
              </w:rPr>
            </w:pPr>
            <w:r>
              <w:rPr>
                <w:rFonts w:ascii="Arial" w:hAnsi="Arial" w:cs="Arial"/>
                <w:b/>
                <w:sz w:val="24"/>
                <w:szCs w:val="24"/>
              </w:rPr>
              <w:t>Dokumenty organów odpowiedzialnych za monitorowanie obszarów sieci Natura 2000 (jeśli dotyczy).</w:t>
            </w:r>
          </w:p>
          <w:p w14:paraId="4E0C2BD3" w14:textId="77777777" w:rsidR="00693285" w:rsidRDefault="00693285" w:rsidP="00693285">
            <w:pPr>
              <w:pStyle w:val="Akapitzlist"/>
              <w:rPr>
                <w:rFonts w:ascii="Arial" w:hAnsi="Arial" w:cs="Arial"/>
                <w:b/>
                <w:sz w:val="24"/>
                <w:szCs w:val="24"/>
              </w:rPr>
            </w:pPr>
          </w:p>
          <w:p w14:paraId="43FA24AE" w14:textId="77777777" w:rsidR="00693285" w:rsidRDefault="00693285" w:rsidP="00693285">
            <w:pPr>
              <w:rPr>
                <w:rFonts w:ascii="Arial" w:hAnsi="Arial" w:cs="Arial"/>
                <w:sz w:val="24"/>
                <w:szCs w:val="24"/>
              </w:rPr>
            </w:pPr>
            <w:r>
              <w:rPr>
                <w:rFonts w:ascii="Arial" w:hAnsi="Arial" w:cs="Arial"/>
                <w:b/>
                <w:sz w:val="24"/>
                <w:szCs w:val="24"/>
              </w:rPr>
              <w:t>a)</w:t>
            </w:r>
            <w:r>
              <w:rPr>
                <w:rFonts w:ascii="Arial" w:hAnsi="Arial" w:cs="Arial"/>
                <w:b/>
                <w:sz w:val="24"/>
                <w:szCs w:val="24"/>
              </w:rPr>
              <w:tab/>
            </w:r>
            <w:r>
              <w:rPr>
                <w:rFonts w:ascii="Arial" w:hAnsi="Arial" w:cs="Arial"/>
                <w:sz w:val="24"/>
                <w:szCs w:val="24"/>
              </w:rPr>
              <w:t>Deklaracja organu odpowiedzialnego za monitorowanie obszarów Natura 2000 wydawany jest przez Regionalną Dyrekcję Ochrony Środowiska</w:t>
            </w:r>
          </w:p>
          <w:p w14:paraId="3F50496D" w14:textId="76BFDC67" w:rsidR="00923DE8" w:rsidRPr="00E4505B" w:rsidRDefault="00693285" w:rsidP="002956FF">
            <w:pPr>
              <w:pStyle w:val="Akapitzlist"/>
              <w:ind w:left="0"/>
              <w:rPr>
                <w:rFonts w:ascii="Arial" w:hAnsi="Arial" w:cs="Arial"/>
                <w:sz w:val="24"/>
                <w:szCs w:val="24"/>
              </w:rPr>
            </w:pPr>
            <w:r>
              <w:rPr>
                <w:rFonts w:ascii="Arial" w:hAnsi="Arial" w:cs="Arial"/>
                <w:sz w:val="24"/>
                <w:szCs w:val="24"/>
              </w:rPr>
              <w:t>b)</w:t>
            </w:r>
            <w:r>
              <w:rPr>
                <w:rFonts w:ascii="Arial" w:hAnsi="Arial" w:cs="Arial"/>
                <w:sz w:val="24"/>
                <w:szCs w:val="24"/>
              </w:rPr>
              <w:tab/>
            </w:r>
            <w:r w:rsidRPr="00511627">
              <w:rPr>
                <w:rFonts w:ascii="Arial" w:hAnsi="Arial" w:cs="Arial"/>
                <w:b/>
                <w:strike/>
                <w:sz w:val="24"/>
                <w:szCs w:val="24"/>
              </w:rPr>
              <w:t xml:space="preserve"> </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511627" w14:paraId="448364A1" w14:textId="77777777" w:rsidTr="00F97B71">
        <w:tc>
          <w:tcPr>
            <w:tcW w:w="643" w:type="dxa"/>
          </w:tcPr>
          <w:p w14:paraId="6A409BBF" w14:textId="77777777" w:rsidR="00511627" w:rsidRPr="00E4505B" w:rsidRDefault="00511627" w:rsidP="0016399A">
            <w:pPr>
              <w:pStyle w:val="Akapitzlist"/>
              <w:numPr>
                <w:ilvl w:val="0"/>
                <w:numId w:val="21"/>
              </w:numPr>
              <w:rPr>
                <w:rFonts w:ascii="Arial" w:hAnsi="Arial" w:cs="Arial"/>
                <w:sz w:val="24"/>
                <w:szCs w:val="24"/>
              </w:rPr>
            </w:pPr>
          </w:p>
        </w:tc>
        <w:tc>
          <w:tcPr>
            <w:tcW w:w="7437" w:type="dxa"/>
          </w:tcPr>
          <w:p w14:paraId="37449856" w14:textId="77777777" w:rsidR="00F27673" w:rsidRDefault="00F27673" w:rsidP="00F27673">
            <w:pPr>
              <w:spacing w:after="120" w:line="276" w:lineRule="auto"/>
              <w:rPr>
                <w:rFonts w:ascii="Arial" w:hAnsi="Arial" w:cs="Arial"/>
                <w:b/>
                <w:sz w:val="24"/>
                <w:szCs w:val="24"/>
              </w:rPr>
            </w:pPr>
            <w:r>
              <w:rPr>
                <w:rFonts w:ascii="Arial" w:hAnsi="Arial" w:cs="Arial"/>
                <w:b/>
                <w:sz w:val="24"/>
                <w:szCs w:val="24"/>
              </w:rPr>
              <w:t>Dokument organu odpowiedzialnego za gospodarkę wodną (jeśli dotyczy)</w:t>
            </w:r>
          </w:p>
          <w:p w14:paraId="1FBA0EF7" w14:textId="03CDFC33" w:rsidR="00F27673" w:rsidRDefault="00F27673" w:rsidP="00F27673">
            <w:pPr>
              <w:pStyle w:val="Akapitzlist"/>
              <w:spacing w:line="276" w:lineRule="auto"/>
              <w:ind w:left="0"/>
              <w:rPr>
                <w:rFonts w:ascii="Arial" w:hAnsi="Arial" w:cs="Arial"/>
                <w:b/>
                <w:sz w:val="24"/>
                <w:szCs w:val="24"/>
              </w:rPr>
            </w:pPr>
            <w:r>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3" w:history="1">
              <w:r>
                <w:rPr>
                  <w:rStyle w:val="Hipercze"/>
                  <w:rFonts w:ascii="Arial" w:hAnsi="Arial" w:cs="Arial"/>
                  <w:sz w:val="24"/>
                  <w:szCs w:val="24"/>
                </w:rPr>
                <w:t>https://www.gov.pl/web/wody-polskie/potwierdzenie-zgodnosci-z-celami-srodowiskowymi</w:t>
              </w:r>
            </w:hyperlink>
            <w:r>
              <w:rPr>
                <w:rFonts w:ascii="Arial" w:hAnsi="Arial" w:cs="Arial"/>
                <w:sz w:val="24"/>
                <w:szCs w:val="24"/>
              </w:rPr>
              <w:t xml:space="preserve"> </w:t>
            </w:r>
            <w:r>
              <w:rPr>
                <w:rFonts w:ascii="Arial" w:hAnsi="Arial" w:cs="Arial"/>
                <w:b/>
                <w:sz w:val="24"/>
                <w:szCs w:val="24"/>
              </w:rPr>
              <w:t xml:space="preserve">  </w:t>
            </w:r>
          </w:p>
          <w:p w14:paraId="3FDCD081" w14:textId="77777777" w:rsidR="00F27673" w:rsidRDefault="00F27673" w:rsidP="00F27673">
            <w:pPr>
              <w:spacing w:after="120" w:line="276" w:lineRule="auto"/>
              <w:rPr>
                <w:rFonts w:ascii="Arial" w:eastAsia="Calibri" w:hAnsi="Arial" w:cs="Times New Roman"/>
                <w:sz w:val="24"/>
                <w:szCs w:val="24"/>
              </w:rPr>
            </w:pPr>
            <w:r>
              <w:rPr>
                <w:rFonts w:ascii="Arial" w:hAnsi="Arial" w:cs="Arial"/>
                <w:b/>
                <w:sz w:val="24"/>
                <w:szCs w:val="24"/>
              </w:rPr>
              <w:t xml:space="preserve">UWAGA: </w:t>
            </w:r>
            <w:r>
              <w:rPr>
                <w:rFonts w:ascii="Arial" w:eastAsia="Calibri" w:hAnsi="Arial" w:cs="Times New Roman"/>
                <w:sz w:val="24"/>
                <w:szCs w:val="24"/>
              </w:rPr>
              <w:t xml:space="preserve">W sytuacji, gdy dany projekt wpisuje się w katalog włączeń dla odmowy wydania dokumentu potwierdzającego zgodność z celami środowiskowymi określonymi dla jednolitych części wód (tj. gdy dla projektu konieczne jest uzyskanie pozwolenia wodnoprawnego lub zgłoszenia wodnoprawnego) – Wnioskodawca zobowiązany jest przedstawić na etapie oceny </w:t>
            </w:r>
            <w:r>
              <w:rPr>
                <w:rFonts w:ascii="Arial" w:eastAsia="Calibri" w:hAnsi="Arial" w:cs="Times New Roman"/>
                <w:sz w:val="24"/>
                <w:szCs w:val="24"/>
              </w:rPr>
              <w:lastRenderedPageBreak/>
              <w:t xml:space="preserve">formalnej kopię dokumentu z Wód Polskich wskazujący na odmowę lub powołać się w zapisach Wniosku o dofinansowanie na konkretny przypadek wyłączenia wskazany w Wademekum wiedzy o wniosku. Jednocześnie Wnioskodawca zobowiązany będzie: </w:t>
            </w:r>
          </w:p>
          <w:p w14:paraId="2AAC8ED7" w14:textId="77777777" w:rsidR="00F27673" w:rsidRDefault="00F27673" w:rsidP="00F27673">
            <w:pPr>
              <w:numPr>
                <w:ilvl w:val="0"/>
                <w:numId w:val="49"/>
              </w:numPr>
              <w:spacing w:after="120" w:line="276" w:lineRule="auto"/>
              <w:jc w:val="both"/>
              <w:rPr>
                <w:rFonts w:ascii="Arial" w:eastAsia="Calibri" w:hAnsi="Arial" w:cs="Times New Roman"/>
                <w:sz w:val="24"/>
                <w:szCs w:val="24"/>
              </w:rPr>
            </w:pPr>
            <w:r>
              <w:rPr>
                <w:rFonts w:ascii="Arial" w:eastAsia="Calibri" w:hAnsi="Arial" w:cs="Times New Roman"/>
                <w:sz w:val="24"/>
                <w:szCs w:val="24"/>
              </w:rPr>
              <w:t xml:space="preserve">w przypadku projektów realizowanych w </w:t>
            </w:r>
            <w:r>
              <w:rPr>
                <w:rFonts w:ascii="Arial" w:eastAsia="Calibri" w:hAnsi="Arial" w:cs="Times New Roman"/>
                <w:b/>
                <w:sz w:val="24"/>
                <w:szCs w:val="24"/>
              </w:rPr>
              <w:t>trybie wybuduj</w:t>
            </w:r>
            <w:r>
              <w:rPr>
                <w:rFonts w:ascii="Arial" w:eastAsia="Calibri" w:hAnsi="Arial" w:cs="Times New Roman"/>
                <w:sz w:val="24"/>
                <w:szCs w:val="24"/>
              </w:rPr>
              <w:t xml:space="preserve"> dostarczyć pozwolenie lub zgłoszenie wodnoprawne najpóźniej na etap kontraktacji. </w:t>
            </w:r>
          </w:p>
          <w:p w14:paraId="4BA3DF61" w14:textId="5A2DD0B5" w:rsidR="00511627" w:rsidRPr="00F27673" w:rsidRDefault="00F27673" w:rsidP="00F27673">
            <w:pPr>
              <w:numPr>
                <w:ilvl w:val="0"/>
                <w:numId w:val="49"/>
              </w:numPr>
              <w:spacing w:after="120" w:line="276" w:lineRule="auto"/>
              <w:jc w:val="both"/>
              <w:rPr>
                <w:rFonts w:ascii="Arial" w:eastAsia="Calibri" w:hAnsi="Arial" w:cs="Times New Roman"/>
                <w:sz w:val="24"/>
                <w:szCs w:val="24"/>
              </w:rPr>
            </w:pPr>
            <w:r w:rsidRPr="00F27673">
              <w:rPr>
                <w:rFonts w:ascii="Arial" w:eastAsia="Calibri" w:hAnsi="Arial" w:cs="Times New Roman"/>
                <w:sz w:val="24"/>
                <w:szCs w:val="24"/>
              </w:rPr>
              <w:t xml:space="preserve">w przypadku projektów </w:t>
            </w:r>
            <w:r w:rsidRPr="00F27673">
              <w:rPr>
                <w:rFonts w:ascii="Arial" w:eastAsia="Calibri" w:hAnsi="Arial" w:cs="Times New Roman"/>
                <w:b/>
                <w:sz w:val="24"/>
                <w:szCs w:val="24"/>
              </w:rPr>
              <w:t>„zaprojektuj i wybuduj”</w:t>
            </w:r>
            <w:r w:rsidRPr="00F27673">
              <w:rPr>
                <w:rFonts w:ascii="Arial" w:eastAsia="Calibri" w:hAnsi="Arial" w:cs="Times New Roman"/>
                <w:sz w:val="24"/>
                <w:szCs w:val="24"/>
              </w:rPr>
              <w:t xml:space="preserve"> dostarczyć pozwolenie wodnoprawne lub zgłoszenie wodnoprawne wraz z pierwszym wnioskiem o płatność rozliczającym „roboty budowlane”.</w:t>
            </w:r>
            <w:r w:rsidR="00511627" w:rsidRPr="00F27673">
              <w:rPr>
                <w:rFonts w:ascii="Arial" w:hAnsi="Arial" w:cs="Arial"/>
                <w:sz w:val="24"/>
                <w:szCs w:val="24"/>
              </w:rPr>
              <w:t xml:space="preserve"> </w:t>
            </w:r>
            <w:r w:rsidR="00511627" w:rsidRPr="00F27673">
              <w:rPr>
                <w:rFonts w:ascii="Arial" w:hAnsi="Arial" w:cs="Arial"/>
                <w:b/>
                <w:sz w:val="24"/>
                <w:szCs w:val="24"/>
              </w:rPr>
              <w:t xml:space="preserve">  </w:t>
            </w:r>
          </w:p>
        </w:tc>
        <w:tc>
          <w:tcPr>
            <w:tcW w:w="5812" w:type="dxa"/>
          </w:tcPr>
          <w:p w14:paraId="1C48B641" w14:textId="77777777" w:rsidR="00F27673" w:rsidRPr="00F27673" w:rsidRDefault="00F27673" w:rsidP="00F27673">
            <w:pPr>
              <w:numPr>
                <w:ilvl w:val="0"/>
                <w:numId w:val="12"/>
              </w:numPr>
              <w:spacing w:after="120" w:line="276" w:lineRule="auto"/>
              <w:ind w:left="357" w:hanging="357"/>
              <w:contextualSpacing/>
              <w:rPr>
                <w:rFonts w:ascii="Arial" w:hAnsi="Arial" w:cs="Arial"/>
                <w:sz w:val="24"/>
                <w:szCs w:val="24"/>
              </w:rPr>
            </w:pPr>
            <w:r w:rsidRPr="00F27673">
              <w:rPr>
                <w:rFonts w:ascii="Arial" w:hAnsi="Arial" w:cs="Arial"/>
                <w:sz w:val="24"/>
                <w:szCs w:val="24"/>
              </w:rPr>
              <w:lastRenderedPageBreak/>
              <w:t xml:space="preserve">Wraz z wnioskiem o dofinansowanie projektu lub </w:t>
            </w:r>
          </w:p>
          <w:p w14:paraId="2C84ADA9" w14:textId="77777777" w:rsidR="00F27673" w:rsidRPr="00F27673" w:rsidRDefault="00F27673" w:rsidP="00F27673">
            <w:pPr>
              <w:numPr>
                <w:ilvl w:val="0"/>
                <w:numId w:val="13"/>
              </w:numPr>
              <w:spacing w:after="120" w:line="276" w:lineRule="auto"/>
              <w:ind w:left="357" w:hanging="357"/>
              <w:contextualSpacing/>
              <w:rPr>
                <w:rFonts w:ascii="Arial" w:hAnsi="Arial" w:cs="Arial"/>
                <w:sz w:val="24"/>
                <w:szCs w:val="24"/>
              </w:rPr>
            </w:pPr>
            <w:r w:rsidRPr="00F27673">
              <w:rPr>
                <w:rFonts w:ascii="Arial" w:hAnsi="Arial" w:cs="Arial"/>
                <w:sz w:val="24"/>
                <w:szCs w:val="24"/>
              </w:rPr>
              <w:t xml:space="preserve">przed podpisaniem Umowy/ Uchwały/ Porozumienia – do 60 dni od dnia wyboru projektu do dofinansowania </w:t>
            </w:r>
            <w:r w:rsidRPr="00F27673">
              <w:rPr>
                <w:rFonts w:ascii="Arial" w:hAnsi="Arial" w:cs="Arial"/>
                <w:b/>
                <w:sz w:val="24"/>
                <w:szCs w:val="24"/>
              </w:rPr>
              <w:t>– przedłożenie pozwolenia wodnoprawnego lub zgłoszenia wodnoprawnego</w:t>
            </w:r>
            <w:r w:rsidRPr="00F27673">
              <w:rPr>
                <w:rFonts w:ascii="Arial" w:hAnsi="Arial" w:cs="Arial"/>
                <w:sz w:val="24"/>
                <w:szCs w:val="24"/>
              </w:rPr>
              <w:t xml:space="preserve"> – w przypadku projektów realizowanych w trybie wybuduj,</w:t>
            </w:r>
            <w:r w:rsidRPr="00F27673">
              <w:rPr>
                <w:rFonts w:ascii="Arial" w:hAnsi="Arial" w:cs="Arial"/>
                <w:b/>
                <w:sz w:val="24"/>
                <w:szCs w:val="24"/>
              </w:rPr>
              <w:t xml:space="preserve"> </w:t>
            </w:r>
            <w:r w:rsidRPr="00F27673">
              <w:rPr>
                <w:rFonts w:ascii="Arial" w:hAnsi="Arial" w:cs="Arial"/>
                <w:sz w:val="24"/>
                <w:szCs w:val="24"/>
              </w:rPr>
              <w:t>dla których konieczne jest uzyskanie pozwolenia wodnoprawnego lub zgłoszenia wodnoprawnego lub</w:t>
            </w:r>
          </w:p>
          <w:p w14:paraId="68BD62C7" w14:textId="79070242" w:rsidR="00511627" w:rsidRPr="00511627" w:rsidRDefault="00F27673" w:rsidP="00F27673">
            <w:pPr>
              <w:pStyle w:val="Akapitzlist"/>
              <w:numPr>
                <w:ilvl w:val="0"/>
                <w:numId w:val="13"/>
              </w:numPr>
              <w:spacing w:after="120" w:line="276" w:lineRule="auto"/>
              <w:rPr>
                <w:rFonts w:ascii="Arial" w:hAnsi="Arial" w:cs="Arial"/>
                <w:sz w:val="24"/>
                <w:szCs w:val="24"/>
              </w:rPr>
            </w:pPr>
            <w:r w:rsidRPr="00F27673">
              <w:rPr>
                <w:rFonts w:ascii="Arial" w:hAnsi="Arial" w:cs="Arial"/>
                <w:sz w:val="24"/>
                <w:szCs w:val="24"/>
              </w:rPr>
              <w:t>pierwszy wniosek o płatność obejmujący roboty budowlane –</w:t>
            </w:r>
            <w:r w:rsidRPr="00F27673">
              <w:rPr>
                <w:rFonts w:ascii="Arial" w:hAnsi="Arial" w:cs="Arial"/>
                <w:b/>
                <w:sz w:val="24"/>
                <w:szCs w:val="24"/>
              </w:rPr>
              <w:t xml:space="preserve"> przedłożenie pozwolenia wodnoprawnego lub zgłoszenia wodnoprawnego</w:t>
            </w:r>
            <w:r w:rsidRPr="00F27673">
              <w:rPr>
                <w:rFonts w:ascii="Arial" w:hAnsi="Arial" w:cs="Arial"/>
                <w:sz w:val="24"/>
                <w:szCs w:val="24"/>
              </w:rPr>
              <w:t xml:space="preserve"> – w przypadku projektów </w:t>
            </w:r>
            <w:r w:rsidRPr="00F27673">
              <w:rPr>
                <w:rFonts w:ascii="Arial" w:hAnsi="Arial" w:cs="Arial"/>
                <w:sz w:val="24"/>
                <w:szCs w:val="24"/>
              </w:rPr>
              <w:lastRenderedPageBreak/>
              <w:t>realizowanych w trybie „zaprojektuj i wybuduj”,</w:t>
            </w:r>
            <w:r w:rsidRPr="00F27673">
              <w:rPr>
                <w:rFonts w:ascii="Arial" w:hAnsi="Arial" w:cs="Arial"/>
                <w:b/>
                <w:sz w:val="24"/>
                <w:szCs w:val="24"/>
              </w:rPr>
              <w:t xml:space="preserve"> </w:t>
            </w:r>
            <w:r w:rsidRPr="00F27673">
              <w:rPr>
                <w:rFonts w:ascii="Arial" w:hAnsi="Arial" w:cs="Arial"/>
                <w:sz w:val="24"/>
                <w:szCs w:val="24"/>
              </w:rPr>
              <w:t>dla których konieczne jest uzyskanie pozwolenia wodnoprawnego lub zgłoszenia wodnoprawnego</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xml:space="preserve">/ zgłoszenia dla których właściwy </w:t>
            </w:r>
            <w:r w:rsidRPr="003B0135">
              <w:rPr>
                <w:rFonts w:ascii="Arial" w:hAnsi="Arial" w:cs="Arial"/>
                <w:sz w:val="24"/>
                <w:szCs w:val="24"/>
              </w:rPr>
              <w:lastRenderedPageBreak/>
              <w:t>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 xml:space="preserve">(dotyczy </w:t>
            </w:r>
            <w:r w:rsidR="001B39BF" w:rsidRPr="001B39BF">
              <w:rPr>
                <w:rFonts w:ascii="Arial" w:hAnsi="Arial" w:cs="Arial"/>
                <w:iCs/>
                <w:sz w:val="24"/>
                <w:szCs w:val="24"/>
              </w:rPr>
              <w:lastRenderedPageBreak/>
              <w:t>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7B0FFEE7" w14:textId="77777777" w:rsidR="00BB05DA" w:rsidRDefault="00BB05DA" w:rsidP="00BB05DA">
            <w:r>
              <w:rPr>
                <w:rFonts w:ascii="Arial" w:hAnsi="Arial" w:cs="Arial"/>
                <w:sz w:val="24"/>
                <w:szCs w:val="24"/>
                <w:lang w:bidi="pl-PL"/>
              </w:rPr>
              <w:t xml:space="preserve">Aktualne wzory Formularzy dostępne są stronie Urzędu Ochrony Konkurencji i Konsumentów: </w:t>
            </w:r>
            <w:hyperlink r:id="rId14"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477EBA">
              <w:rPr>
                <w:rFonts w:ascii="Arial" w:hAnsi="Arial" w:cs="Arial"/>
                <w:sz w:val="24"/>
                <w:szCs w:val="24"/>
                <w:lang w:bidi="pl-PL"/>
              </w:rPr>
              <w:lastRenderedPageBreak/>
              <w:t>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7777777" w:rsidR="00CF4080" w:rsidRPr="003C4676" w:rsidRDefault="00CF4080" w:rsidP="00CF4080">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3CDC8C70" w14:textId="77777777" w:rsidR="00CF4080" w:rsidRPr="003C4676" w:rsidRDefault="00CF4080" w:rsidP="00CF4080">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4048C29" w14:textId="77777777" w:rsidR="00CF4080" w:rsidRDefault="00CF4080" w:rsidP="00CF4080">
            <w:pPr>
              <w:pStyle w:val="Default"/>
              <w:rPr>
                <w:rFonts w:ascii="Arial" w:hAnsi="Arial" w:cs="Arial"/>
              </w:rPr>
            </w:pPr>
          </w:p>
          <w:p w14:paraId="3A8C65F1" w14:textId="77777777" w:rsidR="002956FF" w:rsidRPr="00E719C6" w:rsidRDefault="002956FF" w:rsidP="002956FF">
            <w:pPr>
              <w:spacing w:after="120" w:line="276" w:lineRule="auto"/>
              <w:rPr>
                <w:rFonts w:ascii="Arial" w:hAnsi="Arial" w:cs="Arial"/>
                <w:sz w:val="24"/>
                <w:szCs w:val="24"/>
              </w:rPr>
            </w:pPr>
            <w:r w:rsidRPr="00E719C6">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372FA95D" w14:textId="77777777" w:rsidR="002956FF" w:rsidRPr="00E719C6" w:rsidRDefault="002956FF" w:rsidP="002956FF">
            <w:pPr>
              <w:spacing w:after="120" w:line="276" w:lineRule="auto"/>
              <w:rPr>
                <w:rFonts w:ascii="Arial" w:hAnsi="Arial" w:cs="Arial"/>
                <w:sz w:val="24"/>
                <w:szCs w:val="24"/>
              </w:rPr>
            </w:pPr>
            <w:r w:rsidRPr="00E719C6">
              <w:rPr>
                <w:rFonts w:ascii="Arial" w:hAnsi="Arial" w:cs="Arial"/>
                <w:sz w:val="24"/>
                <w:szCs w:val="24"/>
              </w:rPr>
              <w:t>W przypadku podmiotów wpisanych do rejestru przedsiębiorców KRS możliwe jest również dołączenie do dokumentacji załącznika zawierającego odnośniki umożliwiające pobranie odpowiedni</w:t>
            </w:r>
            <w:r>
              <w:rPr>
                <w:rFonts w:ascii="Arial" w:hAnsi="Arial" w:cs="Arial"/>
                <w:sz w:val="24"/>
                <w:szCs w:val="24"/>
              </w:rPr>
              <w:t xml:space="preserve">ch dokumentów złożonych do KRS </w:t>
            </w:r>
            <w:r w:rsidRPr="00E719C6">
              <w:rPr>
                <w:rFonts w:ascii="Arial" w:hAnsi="Arial" w:cs="Arial"/>
                <w:sz w:val="24"/>
                <w:szCs w:val="24"/>
              </w:rPr>
              <w:t>poprzez stronę Ministerstw</w:t>
            </w:r>
            <w:r>
              <w:rPr>
                <w:rFonts w:ascii="Arial" w:hAnsi="Arial" w:cs="Arial"/>
                <w:sz w:val="24"/>
                <w:szCs w:val="24"/>
              </w:rPr>
              <w:t>a</w:t>
            </w:r>
            <w:r w:rsidRPr="00E719C6">
              <w:rPr>
                <w:rFonts w:ascii="Arial" w:hAnsi="Arial" w:cs="Arial"/>
                <w:sz w:val="24"/>
                <w:szCs w:val="24"/>
              </w:rPr>
              <w:t xml:space="preserve"> Sprawiedliwości.  </w:t>
            </w: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A021E6">
            <w:pPr>
              <w:pStyle w:val="Default"/>
              <w:numPr>
                <w:ilvl w:val="0"/>
                <w:numId w:val="31"/>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w:t>
            </w:r>
            <w:r w:rsidRPr="003C4676">
              <w:rPr>
                <w:rFonts w:ascii="Arial" w:hAnsi="Arial" w:cs="Arial"/>
              </w:rPr>
              <w:lastRenderedPageBreak/>
              <w:t xml:space="preserve">Urzędu Skarbowego, za 3 ostatnie lata kalendarzowe. Nie należy przedstawiać formularza PIT-O; </w:t>
            </w:r>
          </w:p>
          <w:p w14:paraId="12A33138" w14:textId="77777777" w:rsidR="00CF4080" w:rsidRDefault="00CF4080" w:rsidP="00A021E6">
            <w:pPr>
              <w:pStyle w:val="Default"/>
              <w:numPr>
                <w:ilvl w:val="0"/>
                <w:numId w:val="31"/>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CF4080" w:rsidRPr="003C4676" w:rsidRDefault="00CF4080" w:rsidP="00A021E6">
            <w:pPr>
              <w:pStyle w:val="Default"/>
              <w:numPr>
                <w:ilvl w:val="0"/>
                <w:numId w:val="31"/>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7777777"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8F045D0" w14:textId="77777777" w:rsidR="00EE25C6" w:rsidRPr="00EE25C6" w:rsidRDefault="00EE25C6" w:rsidP="00EE25C6">
            <w:pPr>
              <w:spacing w:after="160" w:line="276" w:lineRule="auto"/>
              <w:rPr>
                <w:rFonts w:ascii="Arial" w:hAnsi="Arial" w:cs="Arial"/>
                <w:b/>
                <w:bCs/>
                <w:sz w:val="24"/>
                <w:szCs w:val="24"/>
              </w:rPr>
            </w:pPr>
            <w:r w:rsidRPr="00EE25C6">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BB05DA" w:rsidRDefault="00CF4080" w:rsidP="001B39BF">
            <w:pPr>
              <w:pStyle w:val="Akapitzlist"/>
              <w:ind w:left="0"/>
              <w:rPr>
                <w:rFonts w:ascii="Arial" w:hAnsi="Arial" w:cs="Arial"/>
                <w:b/>
                <w:sz w:val="24"/>
                <w:szCs w:val="24"/>
              </w:rPr>
            </w:pPr>
            <w:r w:rsidRPr="00BB05DA">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6BDFFE99"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r w:rsidR="00C51596">
              <w:rPr>
                <w:rFonts w:ascii="Arial" w:hAnsi="Arial" w:cs="Arial"/>
                <w:sz w:val="24"/>
                <w:szCs w:val="24"/>
              </w:rPr>
              <w:t xml:space="preserve"> </w:t>
            </w:r>
            <w:r w:rsidR="00C51596" w:rsidRPr="00C51596">
              <w:rPr>
                <w:rFonts w:ascii="Arial" w:hAnsi="Arial" w:cs="Arial"/>
                <w:sz w:val="24"/>
                <w:szCs w:val="24"/>
              </w:rPr>
              <w:t>(najpóźniej na etap oceny finansowej)</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lastRenderedPageBreak/>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552D1B2" w14:textId="408A54A5" w:rsidR="001B39BF" w:rsidRDefault="001B39BF" w:rsidP="001F170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p>
          <w:p w14:paraId="15DE0E6B" w14:textId="2B55063A" w:rsidR="00CF4080" w:rsidRDefault="00CF4080" w:rsidP="001F170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20130927" w:rsidR="00CF4080" w:rsidRDefault="00CF4080" w:rsidP="001F1705">
            <w:pPr>
              <w:pStyle w:val="Akapitzlist"/>
              <w:ind w:left="0"/>
              <w:rPr>
                <w:rFonts w:ascii="Arial" w:hAnsi="Arial" w:cs="Arial"/>
                <w:b/>
                <w:sz w:val="24"/>
                <w:szCs w:val="24"/>
              </w:rPr>
            </w:pP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69971280"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693285" w:rsidRPr="00693285">
        <w:rPr>
          <w:rFonts w:ascii="Arial" w:hAnsi="Arial" w:cs="Arial"/>
          <w:sz w:val="24"/>
          <w:szCs w:val="24"/>
        </w:rPr>
        <w:t>5. Treść złożonych oświadczeń powinna być zgodna z Sekcją W wniosku o dofinansowanie projektu</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6B89952" w14:textId="77777777" w:rsidR="00693285" w:rsidRDefault="001A397C" w:rsidP="00693285">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3E8AFC2B" w14:textId="77777777" w:rsidR="00693285" w:rsidRDefault="004A59B1"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Oświadczenia dla partnerów projektu</w:t>
      </w:r>
    </w:p>
    <w:p w14:paraId="5DE8FB2E" w14:textId="635B3EF4" w:rsidR="00375416" w:rsidRPr="00693285" w:rsidRDefault="00375416"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693285">
      <w:pPr>
        <w:pStyle w:val="Nagwek3"/>
        <w:shd w:val="clear" w:color="auto" w:fill="auto"/>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5"/>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6"/>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7"/>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8"/>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9"/>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0"/>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688AB4BD"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693285">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1"/>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2"/>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3"/>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A021E6">
      <w:pPr>
        <w:numPr>
          <w:ilvl w:val="0"/>
          <w:numId w:val="30"/>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4"/>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5"/>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6"/>
      </w:r>
      <w:r w:rsidRPr="00715EC1">
        <w:rPr>
          <w:rFonts w:ascii="Arial" w:eastAsia="Calibri" w:hAnsi="Arial" w:cs="Calibri"/>
          <w:sz w:val="24"/>
          <w:lang w:eastAsia="ar-SA"/>
        </w:rPr>
        <w:t xml:space="preserve"> ww. projektu,</w:t>
      </w:r>
    </w:p>
    <w:p w14:paraId="5D472761" w14:textId="77777777" w:rsidR="00715EC1" w:rsidRPr="00715EC1" w:rsidRDefault="00715EC1" w:rsidP="00A021E6">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A021E6">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A021E6">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5946A68"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40FF57E3" w14:textId="37059665" w:rsidR="00693285" w:rsidRDefault="00693285">
      <w:pPr>
        <w:rPr>
          <w:rFonts w:ascii="Arial" w:eastAsiaTheme="majorEastAsia" w:hAnsi="Arial" w:cs="Arial"/>
          <w:sz w:val="24"/>
          <w:szCs w:val="24"/>
        </w:rPr>
      </w:pPr>
      <w:r>
        <w:rPr>
          <w:rFonts w:ascii="Arial" w:eastAsiaTheme="majorEastAsia" w:hAnsi="Arial" w:cs="Arial"/>
          <w:sz w:val="24"/>
          <w:szCs w:val="24"/>
        </w:rPr>
        <w:br w:type="page"/>
      </w:r>
    </w:p>
    <w:p w14:paraId="70A5EB06" w14:textId="2275DC6F" w:rsidR="007566F3" w:rsidRPr="007566F3" w:rsidRDefault="00C87DE1" w:rsidP="00693285">
      <w:pPr>
        <w:pStyle w:val="Nagwek3"/>
        <w:shd w:val="clear" w:color="auto" w:fill="auto"/>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5F7C334F"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 xml:space="preserve">Deklaracje </w:t>
      </w:r>
      <w:r w:rsidR="00562B0A">
        <w:rPr>
          <w:rFonts w:ascii="Arial" w:eastAsia="Calibri" w:hAnsi="Arial" w:cs="Arial"/>
          <w:b/>
        </w:rPr>
        <w:t>Partnera</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C0B37" w14:textId="77777777" w:rsidR="001D7485" w:rsidRDefault="001D7485" w:rsidP="00A07FB2">
      <w:pPr>
        <w:spacing w:after="0" w:line="240" w:lineRule="auto"/>
      </w:pPr>
      <w:r>
        <w:separator/>
      </w:r>
    </w:p>
  </w:endnote>
  <w:endnote w:type="continuationSeparator" w:id="0">
    <w:p w14:paraId="6AC67472" w14:textId="77777777" w:rsidR="001D7485" w:rsidRDefault="001D7485"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33CCAA7D" w:rsidR="001D7485" w:rsidRDefault="001D7485">
        <w:pPr>
          <w:pStyle w:val="Stopka"/>
          <w:jc w:val="center"/>
        </w:pPr>
        <w:r>
          <w:fldChar w:fldCharType="begin"/>
        </w:r>
        <w:r>
          <w:instrText>PAGE   \* MERGEFORMAT</w:instrText>
        </w:r>
        <w:r>
          <w:fldChar w:fldCharType="separate"/>
        </w:r>
        <w:r w:rsidR="003F6A83">
          <w:rPr>
            <w:noProof/>
          </w:rPr>
          <w:t>2</w:t>
        </w:r>
        <w:r>
          <w:fldChar w:fldCharType="end"/>
        </w:r>
      </w:p>
    </w:sdtContent>
  </w:sdt>
  <w:p w14:paraId="580015FB" w14:textId="77777777" w:rsidR="001D7485" w:rsidRDefault="001D74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C518E" w14:textId="77777777" w:rsidR="001D7485" w:rsidRDefault="001D7485" w:rsidP="00A07FB2">
      <w:pPr>
        <w:spacing w:after="0" w:line="240" w:lineRule="auto"/>
      </w:pPr>
      <w:r>
        <w:separator/>
      </w:r>
    </w:p>
  </w:footnote>
  <w:footnote w:type="continuationSeparator" w:id="0">
    <w:p w14:paraId="40D97AD4" w14:textId="77777777" w:rsidR="001D7485" w:rsidRDefault="001D7485" w:rsidP="00A07FB2">
      <w:pPr>
        <w:spacing w:after="0" w:line="240" w:lineRule="auto"/>
      </w:pPr>
      <w:r>
        <w:continuationSeparator/>
      </w:r>
    </w:p>
  </w:footnote>
  <w:footnote w:id="1">
    <w:p w14:paraId="68CBF04D" w14:textId="77777777" w:rsidR="001D7485" w:rsidRDefault="001D7485" w:rsidP="00EE4702">
      <w:pPr>
        <w:pStyle w:val="Tekstprzypisudolnego"/>
      </w:pPr>
      <w:r>
        <w:rPr>
          <w:rStyle w:val="Odwoanieprzypisudolnego"/>
        </w:rPr>
        <w:footnoteRef/>
      </w:r>
      <w:r>
        <w:t xml:space="preserve"> Warunek nie dotyczy </w:t>
      </w:r>
      <w:r w:rsidRPr="005D5098">
        <w:t xml:space="preserve">budowy obwodnic miast i miejscowości oraz obejść centrów miast i miejscowości oraz </w:t>
      </w:r>
      <w:r w:rsidRPr="005D5098">
        <w:rPr>
          <w:lang w:val="pl"/>
        </w:rPr>
        <w:t xml:space="preserve">punktowych inwestycji poprawiających bezpieczeństwo ruchu drogowego, a także inwestycji zwiększających bezpieczeństwo pieszych (np. budowa lub przebudowa przejść dla pieszych na drogach powiatowych, </w:t>
      </w:r>
      <w:r w:rsidRPr="005D5098">
        <w:t xml:space="preserve">likwidacja punktów kolizyjnych na drogach powiatowych, np. poprzez przebudowę skrzyżowań w tym np. budowę pasów do lewoskrętu lub rond w miejsce skrzyżowań, budowa zatok autobusowych), ani inwestycji polegających na budowie </w:t>
      </w:r>
      <w:r w:rsidRPr="005D5098">
        <w:rPr>
          <w:bCs/>
        </w:rPr>
        <w:t>obiektów przeznaczonych do nauki dzieci i młodzieży przepisów ruchu drogowego</w:t>
      </w:r>
      <w:r>
        <w:rPr>
          <w:bCs/>
        </w:rPr>
        <w:t>.</w:t>
      </w:r>
    </w:p>
  </w:footnote>
  <w:footnote w:id="2">
    <w:p w14:paraId="0C8DE0F1" w14:textId="77777777" w:rsidR="001D7485" w:rsidRPr="007E56C3" w:rsidRDefault="001D7485" w:rsidP="00D00985">
      <w:pPr>
        <w:pStyle w:val="Tekstprzypisudolnego"/>
        <w:ind w:left="142" w:hanging="142"/>
        <w:rPr>
          <w:rFonts w:cs="Arial"/>
        </w:rPr>
      </w:pPr>
      <w:r w:rsidRPr="00EE69B2">
        <w:rPr>
          <w:rStyle w:val="Odwoanieprzypisudolnego"/>
        </w:rPr>
        <w:footnoteRef/>
      </w:r>
      <w:r w:rsidRPr="00EE69B2">
        <w:t xml:space="preserve"> </w:t>
      </w:r>
      <w:r w:rsidRPr="007E56C3">
        <w:rPr>
          <w:rFonts w:cs="Arial"/>
        </w:rPr>
        <w:t>Istnieje możliwość wniesienia zgłoszenia o podejrzeniu niezgodności z Kartą Praw Podstawowych (KPP) lub z Konwencją o Prawach Osób Niepełnosprawnych (KPON):</w:t>
      </w:r>
      <w:r w:rsidRPr="007E56C3">
        <w:rPr>
          <w:rFonts w:cs="Arial"/>
        </w:rPr>
        <w:br/>
        <w:t>- projektów (operacji) realizowanych przez IP lub działań IP związanych z wdrażaniem programu</w:t>
      </w:r>
      <w:r w:rsidRPr="007E56C3">
        <w:rPr>
          <w:rFonts w:cs="Arial"/>
        </w:rPr>
        <w:br/>
        <w:t>- projektów (operacji) realizowanych przez IZ lub działań IZ związanych z wdrażaniem programu</w:t>
      </w:r>
      <w:r w:rsidRPr="007E56C3">
        <w:rPr>
          <w:rFonts w:cs="Arial"/>
        </w:rPr>
        <w:br/>
        <w:t>- projektu (operacji) lub działań beneficjenta związanych z realizacją projektu.</w:t>
      </w:r>
      <w:r w:rsidRPr="007E56C3">
        <w:rPr>
          <w:rFonts w:cs="Arial"/>
        </w:rPr>
        <w:br/>
      </w:r>
    </w:p>
    <w:p w14:paraId="39FB3227" w14:textId="77777777" w:rsidR="001D7485" w:rsidRPr="007E56C3" w:rsidRDefault="001D7485" w:rsidP="00D00985">
      <w:pPr>
        <w:pStyle w:val="Tekstprzypisudolnego"/>
        <w:ind w:left="142" w:hanging="142"/>
        <w:rPr>
          <w:rFonts w:cs="Arial"/>
        </w:rPr>
      </w:pPr>
      <w:r w:rsidRPr="007E56C3">
        <w:rPr>
          <w:rFonts w:cs="Arial"/>
        </w:rPr>
        <w:t>Preferowaną formą zgłaszania do IZ podejrzenia o niezgodności projektów lub działań w ww. zakresie</w:t>
      </w:r>
    </w:p>
    <w:p w14:paraId="74BFC946" w14:textId="77777777" w:rsidR="001D7485" w:rsidRPr="007E56C3" w:rsidRDefault="001D7485" w:rsidP="00D00985">
      <w:pPr>
        <w:pStyle w:val="Tekstprzypisudolnego"/>
        <w:ind w:left="142" w:hanging="142"/>
        <w:rPr>
          <w:rFonts w:cs="Arial"/>
        </w:rPr>
      </w:pPr>
      <w:r w:rsidRPr="007E56C3">
        <w:rPr>
          <w:rFonts w:cs="Arial"/>
        </w:rPr>
        <w:t>z Kartą Praw Podstawowych Unii Europejskiej lub Konwencją o Prawach Osób Niepełnosprawnych</w:t>
      </w:r>
    </w:p>
    <w:p w14:paraId="7C996ABA" w14:textId="77777777" w:rsidR="001D7485" w:rsidRPr="007E56C3" w:rsidRDefault="001D7485" w:rsidP="00D00985">
      <w:pPr>
        <w:pStyle w:val="Tekstprzypisudolnego"/>
        <w:ind w:left="142" w:hanging="142"/>
        <w:rPr>
          <w:rFonts w:cs="Arial"/>
        </w:rPr>
      </w:pPr>
      <w:r w:rsidRPr="007E56C3">
        <w:rPr>
          <w:rFonts w:cs="Arial"/>
        </w:rPr>
        <w:t xml:space="preserve">jest forma pisemna na adres mailowy: </w:t>
      </w:r>
      <w:hyperlink r:id="rId1" w:history="1">
        <w:r w:rsidRPr="007E56C3">
          <w:rPr>
            <w:rStyle w:val="Hipercze"/>
            <w:rFonts w:cs="Arial"/>
          </w:rPr>
          <w:t>KPP_KPON@umwm.malopolska.pl</w:t>
        </w:r>
      </w:hyperlink>
      <w:r w:rsidRPr="007E56C3">
        <w:rPr>
          <w:rFonts w:cs="Arial"/>
        </w:rPr>
        <w:t>. Dozwolona jest inna</w:t>
      </w:r>
    </w:p>
    <w:p w14:paraId="24A05BC8" w14:textId="77777777" w:rsidR="001D7485" w:rsidRDefault="001D7485" w:rsidP="00D00985">
      <w:r w:rsidRPr="007E56C3">
        <w:rPr>
          <w:rFonts w:ascii="Arial" w:hAnsi="Arial" w:cs="Arial"/>
          <w:sz w:val="20"/>
          <w:szCs w:val="20"/>
        </w:rPr>
        <w:t>forma, jeśli wynika to ze szczególnych potrzeb komunikacyjnych zgłaszającego.</w:t>
      </w:r>
      <w:r w:rsidRPr="007E56C3">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3">
    <w:p w14:paraId="5675C730" w14:textId="77777777" w:rsidR="001D7485" w:rsidRDefault="001D7485" w:rsidP="00D00985">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4">
    <w:p w14:paraId="7F6759B8" w14:textId="77777777" w:rsidR="001D7485" w:rsidRPr="00872866" w:rsidRDefault="001D7485" w:rsidP="00D00985">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5">
    <w:p w14:paraId="04442931" w14:textId="77777777" w:rsidR="001D7485" w:rsidRDefault="001D7485" w:rsidP="005D28EE">
      <w:pPr>
        <w:pStyle w:val="Tekstprzypisudolnego"/>
      </w:pPr>
      <w:r w:rsidRPr="00FB225D">
        <w:rPr>
          <w:rStyle w:val="Odwoanieprzypisudolnego"/>
          <w:sz w:val="28"/>
        </w:rPr>
        <w:footnoteRef/>
      </w:r>
      <w:r w:rsidRPr="00660ED8">
        <w:rPr>
          <w:sz w:val="22"/>
        </w:rPr>
        <w:t xml:space="preserve"> Niewłaściwe skreślić</w:t>
      </w:r>
    </w:p>
  </w:footnote>
  <w:footnote w:id="6">
    <w:p w14:paraId="45ECF36C" w14:textId="77777777" w:rsidR="001D7485" w:rsidRDefault="001D7485"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7">
    <w:p w14:paraId="2E436009" w14:textId="77777777" w:rsidR="001D7485" w:rsidRDefault="001D7485"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8">
    <w:p w14:paraId="69C7FF07" w14:textId="77777777" w:rsidR="001D7485" w:rsidRDefault="001D7485"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9">
    <w:p w14:paraId="388F8D81" w14:textId="77777777" w:rsidR="001D7485" w:rsidRDefault="001D7485" w:rsidP="005D28EE">
      <w:pPr>
        <w:pStyle w:val="Tekstprzypisudolnego"/>
      </w:pPr>
      <w:r>
        <w:rPr>
          <w:rStyle w:val="Odwoanieprzypisudolnego"/>
        </w:rPr>
        <w:footnoteRef/>
      </w:r>
      <w:r>
        <w:t xml:space="preserve"> </w:t>
      </w:r>
      <w:r w:rsidRPr="00660ED8">
        <w:rPr>
          <w:sz w:val="22"/>
        </w:rPr>
        <w:t>Niewłaściwe skreślić</w:t>
      </w:r>
    </w:p>
  </w:footnote>
  <w:footnote w:id="10">
    <w:p w14:paraId="76345F28" w14:textId="77777777" w:rsidR="001D7485" w:rsidRDefault="001D7485"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1D7485" w:rsidDel="004257EB" w:rsidRDefault="001D7485"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1">
    <w:p w14:paraId="3EF292E2" w14:textId="77777777" w:rsidR="001D7485" w:rsidRDefault="001D7485"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2">
    <w:p w14:paraId="7AF9BF17" w14:textId="62E998DC" w:rsidR="001D7485" w:rsidRDefault="001D7485"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3">
    <w:p w14:paraId="5A24D123" w14:textId="77777777" w:rsidR="001D7485" w:rsidRDefault="001D7485"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4">
    <w:p w14:paraId="51780840" w14:textId="77777777" w:rsidR="001D7485" w:rsidRDefault="001D7485" w:rsidP="00715EC1">
      <w:pPr>
        <w:pStyle w:val="Tekstprzypisudolnego"/>
      </w:pPr>
      <w:r w:rsidRPr="00AE1361">
        <w:rPr>
          <w:rStyle w:val="Odwoanieprzypisudolnego"/>
          <w:sz w:val="22"/>
        </w:rPr>
        <w:footnoteRef/>
      </w:r>
      <w:r w:rsidRPr="00AE1361">
        <w:rPr>
          <w:sz w:val="22"/>
        </w:rPr>
        <w:t xml:space="preserve"> Niewłaściwe skreślić</w:t>
      </w:r>
    </w:p>
  </w:footnote>
  <w:footnote w:id="15">
    <w:p w14:paraId="04E1659B" w14:textId="77777777" w:rsidR="001D7485" w:rsidRDefault="001D7485"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6">
    <w:p w14:paraId="5603A36E" w14:textId="77777777" w:rsidR="001D7485" w:rsidRDefault="001D7485"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0DC2B95"/>
    <w:multiLevelType w:val="hybridMultilevel"/>
    <w:tmpl w:val="5C824C86"/>
    <w:lvl w:ilvl="0" w:tplc="FDF655FA">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6178C5"/>
    <w:multiLevelType w:val="hybridMultilevel"/>
    <w:tmpl w:val="904E683A"/>
    <w:lvl w:ilvl="0" w:tplc="4498F25E">
      <w:start w:val="1"/>
      <w:numFmt w:val="bullet"/>
      <w:lvlText w:val=""/>
      <w:lvlJc w:val="left"/>
      <w:pPr>
        <w:ind w:left="1353" w:hanging="360"/>
      </w:pPr>
      <w:rPr>
        <w:rFonts w:ascii="Symbol" w:hAnsi="Symbol" w:hint="default"/>
        <w:color w:val="auto"/>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 w15:restartNumberingAfterBreak="0">
    <w:nsid w:val="0B3D5F01"/>
    <w:multiLevelType w:val="hybridMultilevel"/>
    <w:tmpl w:val="B654681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93630"/>
    <w:multiLevelType w:val="hybridMultilevel"/>
    <w:tmpl w:val="3E18942A"/>
    <w:lvl w:ilvl="0" w:tplc="B53C422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CBB5B83"/>
    <w:multiLevelType w:val="hybridMultilevel"/>
    <w:tmpl w:val="AF201162"/>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0"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3"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C361ABA"/>
    <w:multiLevelType w:val="hybridMultilevel"/>
    <w:tmpl w:val="AD9AA366"/>
    <w:lvl w:ilvl="0" w:tplc="FDF655FA">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5"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E2503C"/>
    <w:multiLevelType w:val="hybridMultilevel"/>
    <w:tmpl w:val="66F40EE6"/>
    <w:lvl w:ilvl="0" w:tplc="0415001B">
      <w:start w:val="1"/>
      <w:numFmt w:val="lowerRoman"/>
      <w:lvlText w:val="%1."/>
      <w:lvlJc w:val="righ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1DF226C"/>
    <w:multiLevelType w:val="hybridMultilevel"/>
    <w:tmpl w:val="8FB4990C"/>
    <w:lvl w:ilvl="0" w:tplc="33408D74">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0" w15:restartNumberingAfterBreak="0">
    <w:nsid w:val="539C5BD4"/>
    <w:multiLevelType w:val="hybridMultilevel"/>
    <w:tmpl w:val="57B667F2"/>
    <w:lvl w:ilvl="0" w:tplc="04150019">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76B6689"/>
    <w:multiLevelType w:val="hybridMultilevel"/>
    <w:tmpl w:val="5C824C86"/>
    <w:lvl w:ilvl="0" w:tplc="FDF655FA">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EBF2242"/>
    <w:multiLevelType w:val="hybridMultilevel"/>
    <w:tmpl w:val="D2328408"/>
    <w:lvl w:ilvl="0" w:tplc="60749F0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4" w15:restartNumberingAfterBreak="0">
    <w:nsid w:val="5ED4289F"/>
    <w:multiLevelType w:val="hybridMultilevel"/>
    <w:tmpl w:val="3F864728"/>
    <w:lvl w:ilvl="0" w:tplc="60749F0E">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35" w15:restartNumberingAfterBreak="0">
    <w:nsid w:val="62093023"/>
    <w:multiLevelType w:val="hybridMultilevel"/>
    <w:tmpl w:val="93DE1F40"/>
    <w:lvl w:ilvl="0" w:tplc="4498F25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447" w:hanging="360"/>
      </w:pPr>
      <w:rPr>
        <w:rFonts w:ascii="Courier New" w:hAnsi="Courier New" w:cs="Courier New" w:hint="default"/>
      </w:rPr>
    </w:lvl>
    <w:lvl w:ilvl="2" w:tplc="04150005" w:tentative="1">
      <w:start w:val="1"/>
      <w:numFmt w:val="bullet"/>
      <w:lvlText w:val=""/>
      <w:lvlJc w:val="left"/>
      <w:pPr>
        <w:ind w:left="1167" w:hanging="360"/>
      </w:pPr>
      <w:rPr>
        <w:rFonts w:ascii="Wingdings" w:hAnsi="Wingdings" w:hint="default"/>
      </w:rPr>
    </w:lvl>
    <w:lvl w:ilvl="3" w:tplc="04150001" w:tentative="1">
      <w:start w:val="1"/>
      <w:numFmt w:val="bullet"/>
      <w:lvlText w:val=""/>
      <w:lvlJc w:val="left"/>
      <w:pPr>
        <w:ind w:left="1887" w:hanging="360"/>
      </w:pPr>
      <w:rPr>
        <w:rFonts w:ascii="Symbol" w:hAnsi="Symbol" w:hint="default"/>
      </w:rPr>
    </w:lvl>
    <w:lvl w:ilvl="4" w:tplc="04150003" w:tentative="1">
      <w:start w:val="1"/>
      <w:numFmt w:val="bullet"/>
      <w:lvlText w:val="o"/>
      <w:lvlJc w:val="left"/>
      <w:pPr>
        <w:ind w:left="2607" w:hanging="360"/>
      </w:pPr>
      <w:rPr>
        <w:rFonts w:ascii="Courier New" w:hAnsi="Courier New" w:cs="Courier New" w:hint="default"/>
      </w:rPr>
    </w:lvl>
    <w:lvl w:ilvl="5" w:tplc="04150005" w:tentative="1">
      <w:start w:val="1"/>
      <w:numFmt w:val="bullet"/>
      <w:lvlText w:val=""/>
      <w:lvlJc w:val="left"/>
      <w:pPr>
        <w:ind w:left="3327" w:hanging="360"/>
      </w:pPr>
      <w:rPr>
        <w:rFonts w:ascii="Wingdings" w:hAnsi="Wingdings" w:hint="default"/>
      </w:rPr>
    </w:lvl>
    <w:lvl w:ilvl="6" w:tplc="04150001" w:tentative="1">
      <w:start w:val="1"/>
      <w:numFmt w:val="bullet"/>
      <w:lvlText w:val=""/>
      <w:lvlJc w:val="left"/>
      <w:pPr>
        <w:ind w:left="4047" w:hanging="360"/>
      </w:pPr>
      <w:rPr>
        <w:rFonts w:ascii="Symbol" w:hAnsi="Symbol" w:hint="default"/>
      </w:rPr>
    </w:lvl>
    <w:lvl w:ilvl="7" w:tplc="04150003" w:tentative="1">
      <w:start w:val="1"/>
      <w:numFmt w:val="bullet"/>
      <w:lvlText w:val="o"/>
      <w:lvlJc w:val="left"/>
      <w:pPr>
        <w:ind w:left="4767" w:hanging="360"/>
      </w:pPr>
      <w:rPr>
        <w:rFonts w:ascii="Courier New" w:hAnsi="Courier New" w:cs="Courier New" w:hint="default"/>
      </w:rPr>
    </w:lvl>
    <w:lvl w:ilvl="8" w:tplc="04150005" w:tentative="1">
      <w:start w:val="1"/>
      <w:numFmt w:val="bullet"/>
      <w:lvlText w:val=""/>
      <w:lvlJc w:val="left"/>
      <w:pPr>
        <w:ind w:left="5487" w:hanging="360"/>
      </w:pPr>
      <w:rPr>
        <w:rFonts w:ascii="Wingdings" w:hAnsi="Wingdings" w:hint="default"/>
      </w:rPr>
    </w:lvl>
  </w:abstractNum>
  <w:abstractNum w:abstractNumId="36" w15:restartNumberingAfterBreak="0">
    <w:nsid w:val="627E50D3"/>
    <w:multiLevelType w:val="hybridMultilevel"/>
    <w:tmpl w:val="127C9164"/>
    <w:lvl w:ilvl="0" w:tplc="27D0B9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517603D"/>
    <w:multiLevelType w:val="hybridMultilevel"/>
    <w:tmpl w:val="6082DE84"/>
    <w:lvl w:ilvl="0" w:tplc="FB34A854">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E5A51ED"/>
    <w:multiLevelType w:val="hybridMultilevel"/>
    <w:tmpl w:val="00483404"/>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1"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6CB2C05"/>
    <w:multiLevelType w:val="hybridMultilevel"/>
    <w:tmpl w:val="C7D02A2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79970A5"/>
    <w:multiLevelType w:val="hybridMultilevel"/>
    <w:tmpl w:val="80FE3318"/>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A834EA1"/>
    <w:multiLevelType w:val="hybridMultilevel"/>
    <w:tmpl w:val="8B385E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5"/>
  </w:num>
  <w:num w:numId="2">
    <w:abstractNumId w:val="5"/>
  </w:num>
  <w:num w:numId="3">
    <w:abstractNumId w:val="16"/>
  </w:num>
  <w:num w:numId="4">
    <w:abstractNumId w:val="0"/>
  </w:num>
  <w:num w:numId="5">
    <w:abstractNumId w:val="43"/>
  </w:num>
  <w:num w:numId="6">
    <w:abstractNumId w:val="47"/>
  </w:num>
  <w:num w:numId="7">
    <w:abstractNumId w:val="31"/>
  </w:num>
  <w:num w:numId="8">
    <w:abstractNumId w:val="17"/>
  </w:num>
  <w:num w:numId="9">
    <w:abstractNumId w:val="41"/>
  </w:num>
  <w:num w:numId="10">
    <w:abstractNumId w:val="21"/>
  </w:num>
  <w:num w:numId="11">
    <w:abstractNumId w:val="26"/>
  </w:num>
  <w:num w:numId="12">
    <w:abstractNumId w:val="48"/>
  </w:num>
  <w:num w:numId="13">
    <w:abstractNumId w:val="19"/>
  </w:num>
  <w:num w:numId="14">
    <w:abstractNumId w:val="39"/>
  </w:num>
  <w:num w:numId="15">
    <w:abstractNumId w:val="4"/>
  </w:num>
  <w:num w:numId="16">
    <w:abstractNumId w:val="38"/>
  </w:num>
  <w:num w:numId="17">
    <w:abstractNumId w:val="14"/>
  </w:num>
  <w:num w:numId="18">
    <w:abstractNumId w:val="11"/>
  </w:num>
  <w:num w:numId="19">
    <w:abstractNumId w:val="15"/>
  </w:num>
  <w:num w:numId="20">
    <w:abstractNumId w:val="12"/>
  </w:num>
  <w:num w:numId="21">
    <w:abstractNumId w:val="37"/>
  </w:num>
  <w:num w:numId="22">
    <w:abstractNumId w:val="20"/>
  </w:num>
  <w:num w:numId="23">
    <w:abstractNumId w:val="6"/>
  </w:num>
  <w:num w:numId="24">
    <w:abstractNumId w:val="13"/>
  </w:num>
  <w:num w:numId="25">
    <w:abstractNumId w:val="27"/>
  </w:num>
  <w:num w:numId="26">
    <w:abstractNumId w:val="8"/>
  </w:num>
  <w:num w:numId="27">
    <w:abstractNumId w:val="42"/>
  </w:num>
  <w:num w:numId="28">
    <w:abstractNumId w:val="1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3"/>
  </w:num>
  <w:num w:numId="32">
    <w:abstractNumId w:val="45"/>
  </w:num>
  <w:num w:numId="33">
    <w:abstractNumId w:val="33"/>
  </w:num>
  <w:num w:numId="34">
    <w:abstractNumId w:val="44"/>
  </w:num>
  <w:num w:numId="35">
    <w:abstractNumId w:val="36"/>
  </w:num>
  <w:num w:numId="36">
    <w:abstractNumId w:val="46"/>
  </w:num>
  <w:num w:numId="37">
    <w:abstractNumId w:val="9"/>
  </w:num>
  <w:num w:numId="38">
    <w:abstractNumId w:val="34"/>
  </w:num>
  <w:num w:numId="39">
    <w:abstractNumId w:val="40"/>
  </w:num>
  <w:num w:numId="40">
    <w:abstractNumId w:val="30"/>
  </w:num>
  <w:num w:numId="41">
    <w:abstractNumId w:val="2"/>
  </w:num>
  <w:num w:numId="42">
    <w:abstractNumId w:val="32"/>
  </w:num>
  <w:num w:numId="43">
    <w:abstractNumId w:val="3"/>
  </w:num>
  <w:num w:numId="44">
    <w:abstractNumId w:val="35"/>
  </w:num>
  <w:num w:numId="45">
    <w:abstractNumId w:val="1"/>
  </w:num>
  <w:num w:numId="46">
    <w:abstractNumId w:val="18"/>
  </w:num>
  <w:num w:numId="47">
    <w:abstractNumId w:val="28"/>
  </w:num>
  <w:num w:numId="48">
    <w:abstractNumId w:val="29"/>
  </w:num>
  <w:num w:numId="49">
    <w:abstractNumId w:val="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65CE"/>
    <w:rsid w:val="00007A61"/>
    <w:rsid w:val="00010F3B"/>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80171"/>
    <w:rsid w:val="0008435F"/>
    <w:rsid w:val="00097039"/>
    <w:rsid w:val="00097115"/>
    <w:rsid w:val="00097C70"/>
    <w:rsid w:val="000A2128"/>
    <w:rsid w:val="000A2F54"/>
    <w:rsid w:val="000A4B6F"/>
    <w:rsid w:val="000A5B75"/>
    <w:rsid w:val="000A7924"/>
    <w:rsid w:val="000B1DB2"/>
    <w:rsid w:val="000B5E2C"/>
    <w:rsid w:val="000C122A"/>
    <w:rsid w:val="000D510E"/>
    <w:rsid w:val="000E152C"/>
    <w:rsid w:val="000F2DD4"/>
    <w:rsid w:val="000F61FA"/>
    <w:rsid w:val="000F62AD"/>
    <w:rsid w:val="001048FF"/>
    <w:rsid w:val="001121D6"/>
    <w:rsid w:val="0012030E"/>
    <w:rsid w:val="0012434D"/>
    <w:rsid w:val="00124C9D"/>
    <w:rsid w:val="0013211F"/>
    <w:rsid w:val="00134312"/>
    <w:rsid w:val="00137B00"/>
    <w:rsid w:val="001417C3"/>
    <w:rsid w:val="00143843"/>
    <w:rsid w:val="001438F6"/>
    <w:rsid w:val="0015386E"/>
    <w:rsid w:val="0015415D"/>
    <w:rsid w:val="00154C6B"/>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6BC"/>
    <w:rsid w:val="001B07AE"/>
    <w:rsid w:val="001B3650"/>
    <w:rsid w:val="001B39BF"/>
    <w:rsid w:val="001B5681"/>
    <w:rsid w:val="001B6334"/>
    <w:rsid w:val="001B787B"/>
    <w:rsid w:val="001C3105"/>
    <w:rsid w:val="001C3C0A"/>
    <w:rsid w:val="001D36FB"/>
    <w:rsid w:val="001D44C7"/>
    <w:rsid w:val="001D5550"/>
    <w:rsid w:val="001D7485"/>
    <w:rsid w:val="001E1253"/>
    <w:rsid w:val="001E3D4C"/>
    <w:rsid w:val="001E3E37"/>
    <w:rsid w:val="001F06DB"/>
    <w:rsid w:val="001F0A66"/>
    <w:rsid w:val="001F1705"/>
    <w:rsid w:val="001F2B48"/>
    <w:rsid w:val="001F78A4"/>
    <w:rsid w:val="00200A2B"/>
    <w:rsid w:val="002031BB"/>
    <w:rsid w:val="0020526D"/>
    <w:rsid w:val="002103E1"/>
    <w:rsid w:val="00210F86"/>
    <w:rsid w:val="00211332"/>
    <w:rsid w:val="002172B0"/>
    <w:rsid w:val="00220609"/>
    <w:rsid w:val="00220B7F"/>
    <w:rsid w:val="002219D5"/>
    <w:rsid w:val="00222148"/>
    <w:rsid w:val="002247B0"/>
    <w:rsid w:val="00225A01"/>
    <w:rsid w:val="002325FA"/>
    <w:rsid w:val="0023292C"/>
    <w:rsid w:val="0023537A"/>
    <w:rsid w:val="00235D10"/>
    <w:rsid w:val="00240B9A"/>
    <w:rsid w:val="00242042"/>
    <w:rsid w:val="00242D45"/>
    <w:rsid w:val="00244406"/>
    <w:rsid w:val="00245874"/>
    <w:rsid w:val="0025080F"/>
    <w:rsid w:val="0025490B"/>
    <w:rsid w:val="00255F7F"/>
    <w:rsid w:val="00257FA9"/>
    <w:rsid w:val="00265DAB"/>
    <w:rsid w:val="002663AA"/>
    <w:rsid w:val="002673FE"/>
    <w:rsid w:val="002679F9"/>
    <w:rsid w:val="002766BD"/>
    <w:rsid w:val="0028757D"/>
    <w:rsid w:val="002912BA"/>
    <w:rsid w:val="002917B0"/>
    <w:rsid w:val="002919AC"/>
    <w:rsid w:val="002956FF"/>
    <w:rsid w:val="00295D06"/>
    <w:rsid w:val="002A1218"/>
    <w:rsid w:val="002A242D"/>
    <w:rsid w:val="002A353B"/>
    <w:rsid w:val="002A62E2"/>
    <w:rsid w:val="002B0A5D"/>
    <w:rsid w:val="002B0D3D"/>
    <w:rsid w:val="002B1097"/>
    <w:rsid w:val="002B7EC5"/>
    <w:rsid w:val="002C180B"/>
    <w:rsid w:val="002C38E2"/>
    <w:rsid w:val="002D1093"/>
    <w:rsid w:val="002D3ABC"/>
    <w:rsid w:val="002D3DFB"/>
    <w:rsid w:val="002D65DA"/>
    <w:rsid w:val="002E3A0C"/>
    <w:rsid w:val="002E42E5"/>
    <w:rsid w:val="002E7070"/>
    <w:rsid w:val="002E72A5"/>
    <w:rsid w:val="002E7A7E"/>
    <w:rsid w:val="002F014C"/>
    <w:rsid w:val="002F2D70"/>
    <w:rsid w:val="002F543E"/>
    <w:rsid w:val="003211B3"/>
    <w:rsid w:val="00327AF4"/>
    <w:rsid w:val="003314FD"/>
    <w:rsid w:val="00332248"/>
    <w:rsid w:val="0033421C"/>
    <w:rsid w:val="0033574F"/>
    <w:rsid w:val="00337931"/>
    <w:rsid w:val="00337F14"/>
    <w:rsid w:val="00340D01"/>
    <w:rsid w:val="0035114E"/>
    <w:rsid w:val="003552D1"/>
    <w:rsid w:val="003576A5"/>
    <w:rsid w:val="00362733"/>
    <w:rsid w:val="00362FBE"/>
    <w:rsid w:val="0037244A"/>
    <w:rsid w:val="00374916"/>
    <w:rsid w:val="00375416"/>
    <w:rsid w:val="00377454"/>
    <w:rsid w:val="00381F2B"/>
    <w:rsid w:val="00384E79"/>
    <w:rsid w:val="00384FE4"/>
    <w:rsid w:val="00385541"/>
    <w:rsid w:val="003858DB"/>
    <w:rsid w:val="00390E64"/>
    <w:rsid w:val="003921E2"/>
    <w:rsid w:val="00392240"/>
    <w:rsid w:val="00394CE5"/>
    <w:rsid w:val="00395F8F"/>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E752C"/>
    <w:rsid w:val="003F0381"/>
    <w:rsid w:val="003F67A9"/>
    <w:rsid w:val="003F6A83"/>
    <w:rsid w:val="003F78EF"/>
    <w:rsid w:val="003F7DA4"/>
    <w:rsid w:val="00402966"/>
    <w:rsid w:val="00402A69"/>
    <w:rsid w:val="00402E2C"/>
    <w:rsid w:val="004051D7"/>
    <w:rsid w:val="004216D9"/>
    <w:rsid w:val="00424C80"/>
    <w:rsid w:val="00425A5D"/>
    <w:rsid w:val="004340D1"/>
    <w:rsid w:val="004342B3"/>
    <w:rsid w:val="004359FB"/>
    <w:rsid w:val="00435C04"/>
    <w:rsid w:val="0044099F"/>
    <w:rsid w:val="004417EC"/>
    <w:rsid w:val="0044237C"/>
    <w:rsid w:val="0044254C"/>
    <w:rsid w:val="00443E96"/>
    <w:rsid w:val="00444578"/>
    <w:rsid w:val="00452E3F"/>
    <w:rsid w:val="00454415"/>
    <w:rsid w:val="0045552C"/>
    <w:rsid w:val="00462B58"/>
    <w:rsid w:val="004669BB"/>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C38E7"/>
    <w:rsid w:val="004C3E9B"/>
    <w:rsid w:val="004C4D2C"/>
    <w:rsid w:val="004D02C5"/>
    <w:rsid w:val="004D1DE4"/>
    <w:rsid w:val="004D2FC4"/>
    <w:rsid w:val="004D3742"/>
    <w:rsid w:val="004D3F1F"/>
    <w:rsid w:val="004D5828"/>
    <w:rsid w:val="004D775A"/>
    <w:rsid w:val="004E114F"/>
    <w:rsid w:val="004E4DC1"/>
    <w:rsid w:val="004E640A"/>
    <w:rsid w:val="004E79DB"/>
    <w:rsid w:val="004F2AD7"/>
    <w:rsid w:val="004F676B"/>
    <w:rsid w:val="004F6ACA"/>
    <w:rsid w:val="005030A7"/>
    <w:rsid w:val="00506B81"/>
    <w:rsid w:val="00506B97"/>
    <w:rsid w:val="00507168"/>
    <w:rsid w:val="00511627"/>
    <w:rsid w:val="00513C25"/>
    <w:rsid w:val="005154B2"/>
    <w:rsid w:val="00521F27"/>
    <w:rsid w:val="00524CC7"/>
    <w:rsid w:val="005257E4"/>
    <w:rsid w:val="00530548"/>
    <w:rsid w:val="00530E0A"/>
    <w:rsid w:val="00534496"/>
    <w:rsid w:val="005347DE"/>
    <w:rsid w:val="0053714C"/>
    <w:rsid w:val="0054369B"/>
    <w:rsid w:val="0055583A"/>
    <w:rsid w:val="00561BCA"/>
    <w:rsid w:val="00562B0A"/>
    <w:rsid w:val="00571333"/>
    <w:rsid w:val="005714E8"/>
    <w:rsid w:val="00572DBA"/>
    <w:rsid w:val="005735B4"/>
    <w:rsid w:val="00574EAB"/>
    <w:rsid w:val="0057612C"/>
    <w:rsid w:val="0057674A"/>
    <w:rsid w:val="005905DE"/>
    <w:rsid w:val="00591312"/>
    <w:rsid w:val="00593BAD"/>
    <w:rsid w:val="0059610E"/>
    <w:rsid w:val="0059716D"/>
    <w:rsid w:val="005A6AD2"/>
    <w:rsid w:val="005A6B8F"/>
    <w:rsid w:val="005B2393"/>
    <w:rsid w:val="005B2C94"/>
    <w:rsid w:val="005B6E73"/>
    <w:rsid w:val="005B7836"/>
    <w:rsid w:val="005C060E"/>
    <w:rsid w:val="005C5B21"/>
    <w:rsid w:val="005D173B"/>
    <w:rsid w:val="005D28EE"/>
    <w:rsid w:val="005D4322"/>
    <w:rsid w:val="005D5098"/>
    <w:rsid w:val="005D578A"/>
    <w:rsid w:val="005E1180"/>
    <w:rsid w:val="005E458A"/>
    <w:rsid w:val="005F3214"/>
    <w:rsid w:val="005F4CBB"/>
    <w:rsid w:val="005F6FA2"/>
    <w:rsid w:val="00600A58"/>
    <w:rsid w:val="00614D70"/>
    <w:rsid w:val="006169BC"/>
    <w:rsid w:val="00621CE4"/>
    <w:rsid w:val="00630642"/>
    <w:rsid w:val="006422A5"/>
    <w:rsid w:val="00643C09"/>
    <w:rsid w:val="00643DD2"/>
    <w:rsid w:val="00646DC7"/>
    <w:rsid w:val="006477E9"/>
    <w:rsid w:val="00656B36"/>
    <w:rsid w:val="00656FDF"/>
    <w:rsid w:val="006602E0"/>
    <w:rsid w:val="0066072E"/>
    <w:rsid w:val="006626FC"/>
    <w:rsid w:val="0066289B"/>
    <w:rsid w:val="006640AE"/>
    <w:rsid w:val="00664305"/>
    <w:rsid w:val="00666877"/>
    <w:rsid w:val="00673310"/>
    <w:rsid w:val="00674A45"/>
    <w:rsid w:val="00674AD3"/>
    <w:rsid w:val="0067584F"/>
    <w:rsid w:val="0067620E"/>
    <w:rsid w:val="006835B0"/>
    <w:rsid w:val="00690D60"/>
    <w:rsid w:val="00693285"/>
    <w:rsid w:val="00694292"/>
    <w:rsid w:val="00694823"/>
    <w:rsid w:val="006A1FF8"/>
    <w:rsid w:val="006A20E6"/>
    <w:rsid w:val="006A2322"/>
    <w:rsid w:val="006A3070"/>
    <w:rsid w:val="006B2EA3"/>
    <w:rsid w:val="006B2FC2"/>
    <w:rsid w:val="006B3535"/>
    <w:rsid w:val="006B5E07"/>
    <w:rsid w:val="006B6EA2"/>
    <w:rsid w:val="006B7A21"/>
    <w:rsid w:val="006C0D1C"/>
    <w:rsid w:val="006C1BDF"/>
    <w:rsid w:val="006C306C"/>
    <w:rsid w:val="006C5821"/>
    <w:rsid w:val="006C64A4"/>
    <w:rsid w:val="006C74F1"/>
    <w:rsid w:val="006D32E1"/>
    <w:rsid w:val="006D45CF"/>
    <w:rsid w:val="006E5D40"/>
    <w:rsid w:val="006F63FD"/>
    <w:rsid w:val="006F7018"/>
    <w:rsid w:val="006F752A"/>
    <w:rsid w:val="006F7B90"/>
    <w:rsid w:val="00702001"/>
    <w:rsid w:val="00707E58"/>
    <w:rsid w:val="00712516"/>
    <w:rsid w:val="00715EC1"/>
    <w:rsid w:val="0071716B"/>
    <w:rsid w:val="00722711"/>
    <w:rsid w:val="007237B6"/>
    <w:rsid w:val="0072593F"/>
    <w:rsid w:val="00730264"/>
    <w:rsid w:val="0073649C"/>
    <w:rsid w:val="00750297"/>
    <w:rsid w:val="007566F3"/>
    <w:rsid w:val="00757BD4"/>
    <w:rsid w:val="007749C3"/>
    <w:rsid w:val="00776031"/>
    <w:rsid w:val="007855C3"/>
    <w:rsid w:val="007856B8"/>
    <w:rsid w:val="00792CDD"/>
    <w:rsid w:val="007A1BA4"/>
    <w:rsid w:val="007A2332"/>
    <w:rsid w:val="007A6331"/>
    <w:rsid w:val="007B4278"/>
    <w:rsid w:val="007B67D8"/>
    <w:rsid w:val="007C2480"/>
    <w:rsid w:val="007C70C4"/>
    <w:rsid w:val="007C74F1"/>
    <w:rsid w:val="007D019B"/>
    <w:rsid w:val="007D1DDD"/>
    <w:rsid w:val="007D51C0"/>
    <w:rsid w:val="007E2634"/>
    <w:rsid w:val="007E2C42"/>
    <w:rsid w:val="007E3E8F"/>
    <w:rsid w:val="007E405D"/>
    <w:rsid w:val="007E56C3"/>
    <w:rsid w:val="007F0DD2"/>
    <w:rsid w:val="007F1F79"/>
    <w:rsid w:val="007F351A"/>
    <w:rsid w:val="007F3622"/>
    <w:rsid w:val="007F4289"/>
    <w:rsid w:val="007F62CC"/>
    <w:rsid w:val="007F6419"/>
    <w:rsid w:val="00800090"/>
    <w:rsid w:val="00800168"/>
    <w:rsid w:val="00800A2D"/>
    <w:rsid w:val="00800E6F"/>
    <w:rsid w:val="0081423B"/>
    <w:rsid w:val="00832F0B"/>
    <w:rsid w:val="0083644B"/>
    <w:rsid w:val="00841613"/>
    <w:rsid w:val="008516CD"/>
    <w:rsid w:val="00853728"/>
    <w:rsid w:val="00856989"/>
    <w:rsid w:val="00856C12"/>
    <w:rsid w:val="0086038F"/>
    <w:rsid w:val="00861799"/>
    <w:rsid w:val="008639C8"/>
    <w:rsid w:val="00867D29"/>
    <w:rsid w:val="00871CD6"/>
    <w:rsid w:val="008774D5"/>
    <w:rsid w:val="008802D9"/>
    <w:rsid w:val="00880773"/>
    <w:rsid w:val="0088127D"/>
    <w:rsid w:val="00881A60"/>
    <w:rsid w:val="0088541A"/>
    <w:rsid w:val="00887943"/>
    <w:rsid w:val="00891908"/>
    <w:rsid w:val="0089403E"/>
    <w:rsid w:val="00895BC8"/>
    <w:rsid w:val="00895FEF"/>
    <w:rsid w:val="00897768"/>
    <w:rsid w:val="00897A15"/>
    <w:rsid w:val="008A1C16"/>
    <w:rsid w:val="008A46B4"/>
    <w:rsid w:val="008A4B3C"/>
    <w:rsid w:val="008B0AA0"/>
    <w:rsid w:val="008B125D"/>
    <w:rsid w:val="008B1F9D"/>
    <w:rsid w:val="008B43C2"/>
    <w:rsid w:val="008B77E6"/>
    <w:rsid w:val="008C2126"/>
    <w:rsid w:val="008C4D4F"/>
    <w:rsid w:val="008D2364"/>
    <w:rsid w:val="008D5570"/>
    <w:rsid w:val="008E02F2"/>
    <w:rsid w:val="008E1E65"/>
    <w:rsid w:val="008E38F3"/>
    <w:rsid w:val="008E48A1"/>
    <w:rsid w:val="008E5800"/>
    <w:rsid w:val="008E5F63"/>
    <w:rsid w:val="008E6E38"/>
    <w:rsid w:val="008E7295"/>
    <w:rsid w:val="008E78CF"/>
    <w:rsid w:val="008F1C7F"/>
    <w:rsid w:val="00906DBB"/>
    <w:rsid w:val="0091491F"/>
    <w:rsid w:val="00917226"/>
    <w:rsid w:val="00923DE8"/>
    <w:rsid w:val="009257A1"/>
    <w:rsid w:val="00932442"/>
    <w:rsid w:val="009355E4"/>
    <w:rsid w:val="009358E2"/>
    <w:rsid w:val="00935F4B"/>
    <w:rsid w:val="00941AEF"/>
    <w:rsid w:val="0095259A"/>
    <w:rsid w:val="00962F85"/>
    <w:rsid w:val="00964715"/>
    <w:rsid w:val="00967415"/>
    <w:rsid w:val="00972569"/>
    <w:rsid w:val="00975D73"/>
    <w:rsid w:val="00981930"/>
    <w:rsid w:val="0098306D"/>
    <w:rsid w:val="009861C5"/>
    <w:rsid w:val="00986955"/>
    <w:rsid w:val="00994EF5"/>
    <w:rsid w:val="00995552"/>
    <w:rsid w:val="009A08A4"/>
    <w:rsid w:val="009A42E9"/>
    <w:rsid w:val="009A467D"/>
    <w:rsid w:val="009A47C7"/>
    <w:rsid w:val="009A47EC"/>
    <w:rsid w:val="009B3126"/>
    <w:rsid w:val="009B3DDD"/>
    <w:rsid w:val="009B52F9"/>
    <w:rsid w:val="009D2408"/>
    <w:rsid w:val="009D2C6B"/>
    <w:rsid w:val="009D44F8"/>
    <w:rsid w:val="009D718B"/>
    <w:rsid w:val="009E2E87"/>
    <w:rsid w:val="009E5720"/>
    <w:rsid w:val="009E599A"/>
    <w:rsid w:val="009E71CF"/>
    <w:rsid w:val="009F0BE3"/>
    <w:rsid w:val="009F3E85"/>
    <w:rsid w:val="009F4ED5"/>
    <w:rsid w:val="009F7D19"/>
    <w:rsid w:val="00A021E6"/>
    <w:rsid w:val="00A07ED1"/>
    <w:rsid w:val="00A07FB2"/>
    <w:rsid w:val="00A135FA"/>
    <w:rsid w:val="00A235AE"/>
    <w:rsid w:val="00A24214"/>
    <w:rsid w:val="00A36429"/>
    <w:rsid w:val="00A3772F"/>
    <w:rsid w:val="00A37F3E"/>
    <w:rsid w:val="00A41F5F"/>
    <w:rsid w:val="00A427D8"/>
    <w:rsid w:val="00A442E6"/>
    <w:rsid w:val="00A45005"/>
    <w:rsid w:val="00A52814"/>
    <w:rsid w:val="00A552A6"/>
    <w:rsid w:val="00A577EC"/>
    <w:rsid w:val="00A6613E"/>
    <w:rsid w:val="00A71E8C"/>
    <w:rsid w:val="00A75B57"/>
    <w:rsid w:val="00A856BB"/>
    <w:rsid w:val="00A873D0"/>
    <w:rsid w:val="00A91C69"/>
    <w:rsid w:val="00A94027"/>
    <w:rsid w:val="00AA69A3"/>
    <w:rsid w:val="00AB13EF"/>
    <w:rsid w:val="00AB6D57"/>
    <w:rsid w:val="00AB7278"/>
    <w:rsid w:val="00AC120C"/>
    <w:rsid w:val="00AC1BD3"/>
    <w:rsid w:val="00AC26D4"/>
    <w:rsid w:val="00AD1E5D"/>
    <w:rsid w:val="00AD23B8"/>
    <w:rsid w:val="00AD24C8"/>
    <w:rsid w:val="00AD35D0"/>
    <w:rsid w:val="00AD5EE0"/>
    <w:rsid w:val="00AD7AAB"/>
    <w:rsid w:val="00AE2AC3"/>
    <w:rsid w:val="00AE5E77"/>
    <w:rsid w:val="00AE61C3"/>
    <w:rsid w:val="00AE66EA"/>
    <w:rsid w:val="00AF2ACF"/>
    <w:rsid w:val="00AF59E7"/>
    <w:rsid w:val="00B00C34"/>
    <w:rsid w:val="00B00F65"/>
    <w:rsid w:val="00B03445"/>
    <w:rsid w:val="00B059F3"/>
    <w:rsid w:val="00B06151"/>
    <w:rsid w:val="00B10994"/>
    <w:rsid w:val="00B171F1"/>
    <w:rsid w:val="00B203AF"/>
    <w:rsid w:val="00B24B48"/>
    <w:rsid w:val="00B27B10"/>
    <w:rsid w:val="00B32C06"/>
    <w:rsid w:val="00B35F60"/>
    <w:rsid w:val="00B36A06"/>
    <w:rsid w:val="00B400E7"/>
    <w:rsid w:val="00B40E3F"/>
    <w:rsid w:val="00B41D4E"/>
    <w:rsid w:val="00B443DD"/>
    <w:rsid w:val="00B444F0"/>
    <w:rsid w:val="00B4485F"/>
    <w:rsid w:val="00B54636"/>
    <w:rsid w:val="00B564A2"/>
    <w:rsid w:val="00B570B7"/>
    <w:rsid w:val="00B61430"/>
    <w:rsid w:val="00B63001"/>
    <w:rsid w:val="00B64107"/>
    <w:rsid w:val="00B64BAF"/>
    <w:rsid w:val="00B72455"/>
    <w:rsid w:val="00B83F16"/>
    <w:rsid w:val="00B84E21"/>
    <w:rsid w:val="00B91584"/>
    <w:rsid w:val="00B9275A"/>
    <w:rsid w:val="00B94565"/>
    <w:rsid w:val="00B94E5C"/>
    <w:rsid w:val="00B971D9"/>
    <w:rsid w:val="00BA07FD"/>
    <w:rsid w:val="00BA723A"/>
    <w:rsid w:val="00BB05DA"/>
    <w:rsid w:val="00BB29BE"/>
    <w:rsid w:val="00BB6DA4"/>
    <w:rsid w:val="00BB7B24"/>
    <w:rsid w:val="00BC0974"/>
    <w:rsid w:val="00BC1354"/>
    <w:rsid w:val="00BC35AE"/>
    <w:rsid w:val="00BC5463"/>
    <w:rsid w:val="00BC6AD9"/>
    <w:rsid w:val="00BC6CBC"/>
    <w:rsid w:val="00BE09A6"/>
    <w:rsid w:val="00BE1E53"/>
    <w:rsid w:val="00BE3E5A"/>
    <w:rsid w:val="00BE607E"/>
    <w:rsid w:val="00BE6185"/>
    <w:rsid w:val="00BE6DB7"/>
    <w:rsid w:val="00C01B32"/>
    <w:rsid w:val="00C02B82"/>
    <w:rsid w:val="00C1458B"/>
    <w:rsid w:val="00C162A7"/>
    <w:rsid w:val="00C1719C"/>
    <w:rsid w:val="00C20B26"/>
    <w:rsid w:val="00C22836"/>
    <w:rsid w:val="00C2398F"/>
    <w:rsid w:val="00C25EE1"/>
    <w:rsid w:val="00C26972"/>
    <w:rsid w:val="00C310EE"/>
    <w:rsid w:val="00C32D2E"/>
    <w:rsid w:val="00C35515"/>
    <w:rsid w:val="00C4319E"/>
    <w:rsid w:val="00C47B97"/>
    <w:rsid w:val="00C5030B"/>
    <w:rsid w:val="00C50E75"/>
    <w:rsid w:val="00C51596"/>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688"/>
    <w:rsid w:val="00C928D0"/>
    <w:rsid w:val="00C93046"/>
    <w:rsid w:val="00C9585F"/>
    <w:rsid w:val="00CA4086"/>
    <w:rsid w:val="00CA724D"/>
    <w:rsid w:val="00CB2384"/>
    <w:rsid w:val="00CB2DE5"/>
    <w:rsid w:val="00CB60BF"/>
    <w:rsid w:val="00CB67E2"/>
    <w:rsid w:val="00CC12A4"/>
    <w:rsid w:val="00CC14C2"/>
    <w:rsid w:val="00CC224A"/>
    <w:rsid w:val="00CC3E90"/>
    <w:rsid w:val="00CC55BC"/>
    <w:rsid w:val="00CC58A3"/>
    <w:rsid w:val="00CC6655"/>
    <w:rsid w:val="00CD5C39"/>
    <w:rsid w:val="00CE2CD3"/>
    <w:rsid w:val="00CE50D0"/>
    <w:rsid w:val="00CF1BE3"/>
    <w:rsid w:val="00CF4080"/>
    <w:rsid w:val="00D00985"/>
    <w:rsid w:val="00D00E5A"/>
    <w:rsid w:val="00D03A1B"/>
    <w:rsid w:val="00D05AB2"/>
    <w:rsid w:val="00D062E4"/>
    <w:rsid w:val="00D10333"/>
    <w:rsid w:val="00D12185"/>
    <w:rsid w:val="00D15FD3"/>
    <w:rsid w:val="00D16D8D"/>
    <w:rsid w:val="00D2104C"/>
    <w:rsid w:val="00D25CEF"/>
    <w:rsid w:val="00D273B0"/>
    <w:rsid w:val="00D27859"/>
    <w:rsid w:val="00D308E6"/>
    <w:rsid w:val="00D32C9C"/>
    <w:rsid w:val="00D3617A"/>
    <w:rsid w:val="00D37399"/>
    <w:rsid w:val="00D43427"/>
    <w:rsid w:val="00D45FB7"/>
    <w:rsid w:val="00D5215E"/>
    <w:rsid w:val="00D52552"/>
    <w:rsid w:val="00D5498D"/>
    <w:rsid w:val="00D62787"/>
    <w:rsid w:val="00D62B84"/>
    <w:rsid w:val="00D63B16"/>
    <w:rsid w:val="00D70D6F"/>
    <w:rsid w:val="00D728F0"/>
    <w:rsid w:val="00D813BC"/>
    <w:rsid w:val="00D81B1C"/>
    <w:rsid w:val="00D84670"/>
    <w:rsid w:val="00D85CEE"/>
    <w:rsid w:val="00D870E0"/>
    <w:rsid w:val="00D913EE"/>
    <w:rsid w:val="00D9544A"/>
    <w:rsid w:val="00DA1919"/>
    <w:rsid w:val="00DA23E4"/>
    <w:rsid w:val="00DA6DEC"/>
    <w:rsid w:val="00DA7367"/>
    <w:rsid w:val="00DB273F"/>
    <w:rsid w:val="00DB40DA"/>
    <w:rsid w:val="00DB4941"/>
    <w:rsid w:val="00DB4BFA"/>
    <w:rsid w:val="00DB4F07"/>
    <w:rsid w:val="00DC429E"/>
    <w:rsid w:val="00DD0060"/>
    <w:rsid w:val="00DD38E8"/>
    <w:rsid w:val="00DE246D"/>
    <w:rsid w:val="00DE42D5"/>
    <w:rsid w:val="00DE532F"/>
    <w:rsid w:val="00DF28A2"/>
    <w:rsid w:val="00DF3D19"/>
    <w:rsid w:val="00E00980"/>
    <w:rsid w:val="00E036E3"/>
    <w:rsid w:val="00E0463A"/>
    <w:rsid w:val="00E04B63"/>
    <w:rsid w:val="00E1309D"/>
    <w:rsid w:val="00E1352B"/>
    <w:rsid w:val="00E21B4E"/>
    <w:rsid w:val="00E22A80"/>
    <w:rsid w:val="00E23E42"/>
    <w:rsid w:val="00E256A2"/>
    <w:rsid w:val="00E26A9C"/>
    <w:rsid w:val="00E27FB4"/>
    <w:rsid w:val="00E30B04"/>
    <w:rsid w:val="00E4046D"/>
    <w:rsid w:val="00E41061"/>
    <w:rsid w:val="00E446AB"/>
    <w:rsid w:val="00E4505B"/>
    <w:rsid w:val="00E54DF5"/>
    <w:rsid w:val="00E5638B"/>
    <w:rsid w:val="00E626AC"/>
    <w:rsid w:val="00E63CCC"/>
    <w:rsid w:val="00E64602"/>
    <w:rsid w:val="00E6538E"/>
    <w:rsid w:val="00E65B84"/>
    <w:rsid w:val="00E65D5A"/>
    <w:rsid w:val="00E700EA"/>
    <w:rsid w:val="00E711A4"/>
    <w:rsid w:val="00E72CD1"/>
    <w:rsid w:val="00E74FA4"/>
    <w:rsid w:val="00E776EE"/>
    <w:rsid w:val="00E93EBE"/>
    <w:rsid w:val="00E9522D"/>
    <w:rsid w:val="00E979D0"/>
    <w:rsid w:val="00EA0CC8"/>
    <w:rsid w:val="00EA4C7E"/>
    <w:rsid w:val="00EB0DDE"/>
    <w:rsid w:val="00EB0E17"/>
    <w:rsid w:val="00EB2BBD"/>
    <w:rsid w:val="00EB4D5C"/>
    <w:rsid w:val="00EB7FEE"/>
    <w:rsid w:val="00EC322C"/>
    <w:rsid w:val="00EC43E2"/>
    <w:rsid w:val="00ED142F"/>
    <w:rsid w:val="00ED2C2D"/>
    <w:rsid w:val="00ED4340"/>
    <w:rsid w:val="00ED6CA7"/>
    <w:rsid w:val="00ED7F71"/>
    <w:rsid w:val="00EE25C6"/>
    <w:rsid w:val="00EE2C15"/>
    <w:rsid w:val="00EE306F"/>
    <w:rsid w:val="00EE4702"/>
    <w:rsid w:val="00EE69E5"/>
    <w:rsid w:val="00F01E02"/>
    <w:rsid w:val="00F0366A"/>
    <w:rsid w:val="00F063FB"/>
    <w:rsid w:val="00F11710"/>
    <w:rsid w:val="00F21EBB"/>
    <w:rsid w:val="00F27673"/>
    <w:rsid w:val="00F27801"/>
    <w:rsid w:val="00F30EF8"/>
    <w:rsid w:val="00F321B2"/>
    <w:rsid w:val="00F3416E"/>
    <w:rsid w:val="00F36740"/>
    <w:rsid w:val="00F40183"/>
    <w:rsid w:val="00F41159"/>
    <w:rsid w:val="00F454E1"/>
    <w:rsid w:val="00F52809"/>
    <w:rsid w:val="00F53E4F"/>
    <w:rsid w:val="00F544DB"/>
    <w:rsid w:val="00F60B3C"/>
    <w:rsid w:val="00F71853"/>
    <w:rsid w:val="00F771A6"/>
    <w:rsid w:val="00F77DFA"/>
    <w:rsid w:val="00F83A3A"/>
    <w:rsid w:val="00F85573"/>
    <w:rsid w:val="00F90E77"/>
    <w:rsid w:val="00F91B8C"/>
    <w:rsid w:val="00F969C5"/>
    <w:rsid w:val="00F976F5"/>
    <w:rsid w:val="00F97B71"/>
    <w:rsid w:val="00FA041D"/>
    <w:rsid w:val="00FA6FE9"/>
    <w:rsid w:val="00FB0007"/>
    <w:rsid w:val="00FB41AE"/>
    <w:rsid w:val="00FB44C7"/>
    <w:rsid w:val="00FB4FD2"/>
    <w:rsid w:val="00FC4DAB"/>
    <w:rsid w:val="00FC4DF2"/>
    <w:rsid w:val="00FC5842"/>
    <w:rsid w:val="00FC68D8"/>
    <w:rsid w:val="00FC740A"/>
    <w:rsid w:val="00FC796E"/>
    <w:rsid w:val="00FD09D1"/>
    <w:rsid w:val="00FD156E"/>
    <w:rsid w:val="00FD39CE"/>
    <w:rsid w:val="00FD3F6F"/>
    <w:rsid w:val="00FD6C5D"/>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D3ABC"/>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99"/>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2D3ABC"/>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99"/>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3996">
      <w:bodyDiv w:val="1"/>
      <w:marLeft w:val="0"/>
      <w:marRight w:val="0"/>
      <w:marTop w:val="0"/>
      <w:marBottom w:val="0"/>
      <w:divBdr>
        <w:top w:val="none" w:sz="0" w:space="0" w:color="auto"/>
        <w:left w:val="none" w:sz="0" w:space="0" w:color="auto"/>
        <w:bottom w:val="none" w:sz="0" w:space="0" w:color="auto"/>
        <w:right w:val="none" w:sz="0" w:space="0" w:color="auto"/>
      </w:divBdr>
    </w:div>
    <w:div w:id="172382828">
      <w:bodyDiv w:val="1"/>
      <w:marLeft w:val="0"/>
      <w:marRight w:val="0"/>
      <w:marTop w:val="0"/>
      <w:marBottom w:val="0"/>
      <w:divBdr>
        <w:top w:val="none" w:sz="0" w:space="0" w:color="auto"/>
        <w:left w:val="none" w:sz="0" w:space="0" w:color="auto"/>
        <w:bottom w:val="none" w:sz="0" w:space="0" w:color="auto"/>
        <w:right w:val="none" w:sz="0" w:space="0" w:color="auto"/>
      </w:divBdr>
    </w:div>
    <w:div w:id="300155569">
      <w:bodyDiv w:val="1"/>
      <w:marLeft w:val="0"/>
      <w:marRight w:val="0"/>
      <w:marTop w:val="0"/>
      <w:marBottom w:val="0"/>
      <w:divBdr>
        <w:top w:val="none" w:sz="0" w:space="0" w:color="auto"/>
        <w:left w:val="none" w:sz="0" w:space="0" w:color="auto"/>
        <w:bottom w:val="none" w:sz="0" w:space="0" w:color="auto"/>
        <w:right w:val="none" w:sz="0" w:space="0" w:color="auto"/>
      </w:divBdr>
    </w:div>
    <w:div w:id="418064876">
      <w:bodyDiv w:val="1"/>
      <w:marLeft w:val="0"/>
      <w:marRight w:val="0"/>
      <w:marTop w:val="0"/>
      <w:marBottom w:val="0"/>
      <w:divBdr>
        <w:top w:val="none" w:sz="0" w:space="0" w:color="auto"/>
        <w:left w:val="none" w:sz="0" w:space="0" w:color="auto"/>
        <w:bottom w:val="none" w:sz="0" w:space="0" w:color="auto"/>
        <w:right w:val="none" w:sz="0" w:space="0" w:color="auto"/>
      </w:divBdr>
    </w:div>
    <w:div w:id="616958149">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648828738">
      <w:bodyDiv w:val="1"/>
      <w:marLeft w:val="0"/>
      <w:marRight w:val="0"/>
      <w:marTop w:val="0"/>
      <w:marBottom w:val="0"/>
      <w:divBdr>
        <w:top w:val="none" w:sz="0" w:space="0" w:color="auto"/>
        <w:left w:val="none" w:sz="0" w:space="0" w:color="auto"/>
        <w:bottom w:val="none" w:sz="0" w:space="0" w:color="auto"/>
        <w:right w:val="none" w:sz="0" w:space="0" w:color="auto"/>
      </w:divBdr>
    </w:div>
    <w:div w:id="675770407">
      <w:bodyDiv w:val="1"/>
      <w:marLeft w:val="0"/>
      <w:marRight w:val="0"/>
      <w:marTop w:val="0"/>
      <w:marBottom w:val="0"/>
      <w:divBdr>
        <w:top w:val="none" w:sz="0" w:space="0" w:color="auto"/>
        <w:left w:val="none" w:sz="0" w:space="0" w:color="auto"/>
        <w:bottom w:val="none" w:sz="0" w:space="0" w:color="auto"/>
        <w:right w:val="none" w:sz="0" w:space="0" w:color="auto"/>
      </w:divBdr>
    </w:div>
    <w:div w:id="819158218">
      <w:bodyDiv w:val="1"/>
      <w:marLeft w:val="0"/>
      <w:marRight w:val="0"/>
      <w:marTop w:val="0"/>
      <w:marBottom w:val="0"/>
      <w:divBdr>
        <w:top w:val="none" w:sz="0" w:space="0" w:color="auto"/>
        <w:left w:val="none" w:sz="0" w:space="0" w:color="auto"/>
        <w:bottom w:val="none" w:sz="0" w:space="0" w:color="auto"/>
        <w:right w:val="none" w:sz="0" w:space="0" w:color="auto"/>
      </w:divBdr>
    </w:div>
    <w:div w:id="845436233">
      <w:bodyDiv w:val="1"/>
      <w:marLeft w:val="0"/>
      <w:marRight w:val="0"/>
      <w:marTop w:val="0"/>
      <w:marBottom w:val="0"/>
      <w:divBdr>
        <w:top w:val="none" w:sz="0" w:space="0" w:color="auto"/>
        <w:left w:val="none" w:sz="0" w:space="0" w:color="auto"/>
        <w:bottom w:val="none" w:sz="0" w:space="0" w:color="auto"/>
        <w:right w:val="none" w:sz="0" w:space="0" w:color="auto"/>
      </w:divBdr>
      <w:divsChild>
        <w:div w:id="1919824280">
          <w:marLeft w:val="0"/>
          <w:marRight w:val="0"/>
          <w:marTop w:val="0"/>
          <w:marBottom w:val="0"/>
          <w:divBdr>
            <w:top w:val="none" w:sz="0" w:space="0" w:color="auto"/>
            <w:left w:val="none" w:sz="0" w:space="0" w:color="auto"/>
            <w:bottom w:val="none" w:sz="0" w:space="0" w:color="auto"/>
            <w:right w:val="none" w:sz="0" w:space="0" w:color="auto"/>
          </w:divBdr>
          <w:divsChild>
            <w:div w:id="774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6397">
      <w:bodyDiv w:val="1"/>
      <w:marLeft w:val="0"/>
      <w:marRight w:val="0"/>
      <w:marTop w:val="0"/>
      <w:marBottom w:val="0"/>
      <w:divBdr>
        <w:top w:val="none" w:sz="0" w:space="0" w:color="auto"/>
        <w:left w:val="none" w:sz="0" w:space="0" w:color="auto"/>
        <w:bottom w:val="none" w:sz="0" w:space="0" w:color="auto"/>
        <w:right w:val="none" w:sz="0" w:space="0" w:color="auto"/>
      </w:divBdr>
    </w:div>
    <w:div w:id="999776918">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034429441">
      <w:bodyDiv w:val="1"/>
      <w:marLeft w:val="0"/>
      <w:marRight w:val="0"/>
      <w:marTop w:val="0"/>
      <w:marBottom w:val="0"/>
      <w:divBdr>
        <w:top w:val="none" w:sz="0" w:space="0" w:color="auto"/>
        <w:left w:val="none" w:sz="0" w:space="0" w:color="auto"/>
        <w:bottom w:val="none" w:sz="0" w:space="0" w:color="auto"/>
        <w:right w:val="none" w:sz="0" w:space="0" w:color="auto"/>
      </w:divBdr>
      <w:divsChild>
        <w:div w:id="56365943">
          <w:marLeft w:val="0"/>
          <w:marRight w:val="0"/>
          <w:marTop w:val="0"/>
          <w:marBottom w:val="0"/>
          <w:divBdr>
            <w:top w:val="none" w:sz="0" w:space="0" w:color="auto"/>
            <w:left w:val="none" w:sz="0" w:space="0" w:color="auto"/>
            <w:bottom w:val="none" w:sz="0" w:space="0" w:color="auto"/>
            <w:right w:val="none" w:sz="0" w:space="0" w:color="auto"/>
          </w:divBdr>
          <w:divsChild>
            <w:div w:id="21428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44777473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569923131">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694110304">
      <w:bodyDiv w:val="1"/>
      <w:marLeft w:val="0"/>
      <w:marRight w:val="0"/>
      <w:marTop w:val="0"/>
      <w:marBottom w:val="0"/>
      <w:divBdr>
        <w:top w:val="none" w:sz="0" w:space="0" w:color="auto"/>
        <w:left w:val="none" w:sz="0" w:space="0" w:color="auto"/>
        <w:bottom w:val="none" w:sz="0" w:space="0" w:color="auto"/>
        <w:right w:val="none" w:sz="0" w:space="0" w:color="auto"/>
      </w:divBdr>
    </w:div>
    <w:div w:id="1707900340">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61895975">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78859087">
      <w:bodyDiv w:val="1"/>
      <w:marLeft w:val="0"/>
      <w:marRight w:val="0"/>
      <w:marTop w:val="0"/>
      <w:marBottom w:val="0"/>
      <w:divBdr>
        <w:top w:val="none" w:sz="0" w:space="0" w:color="auto"/>
        <w:left w:val="none" w:sz="0" w:space="0" w:color="auto"/>
        <w:bottom w:val="none" w:sz="0" w:space="0" w:color="auto"/>
        <w:right w:val="none" w:sz="0" w:space="0" w:color="auto"/>
      </w:divBdr>
    </w:div>
    <w:div w:id="1910075253">
      <w:bodyDiv w:val="1"/>
      <w:marLeft w:val="0"/>
      <w:marRight w:val="0"/>
      <w:marTop w:val="0"/>
      <w:marBottom w:val="0"/>
      <w:divBdr>
        <w:top w:val="none" w:sz="0" w:space="0" w:color="auto"/>
        <w:left w:val="none" w:sz="0" w:space="0" w:color="auto"/>
        <w:bottom w:val="none" w:sz="0" w:space="0" w:color="auto"/>
        <w:right w:val="none" w:sz="0" w:space="0" w:color="auto"/>
      </w:divBdr>
    </w:div>
    <w:div w:id="1929927976">
      <w:bodyDiv w:val="1"/>
      <w:marLeft w:val="0"/>
      <w:marRight w:val="0"/>
      <w:marTop w:val="0"/>
      <w:marBottom w:val="0"/>
      <w:divBdr>
        <w:top w:val="none" w:sz="0" w:space="0" w:color="auto"/>
        <w:left w:val="none" w:sz="0" w:space="0" w:color="auto"/>
        <w:bottom w:val="none" w:sz="0" w:space="0" w:color="auto"/>
        <w:right w:val="none" w:sz="0" w:space="0" w:color="auto"/>
      </w:divBdr>
    </w:div>
    <w:div w:id="2020496684">
      <w:bodyDiv w:val="1"/>
      <w:marLeft w:val="0"/>
      <w:marRight w:val="0"/>
      <w:marTop w:val="0"/>
      <w:marBottom w:val="0"/>
      <w:divBdr>
        <w:top w:val="none" w:sz="0" w:space="0" w:color="auto"/>
        <w:left w:val="none" w:sz="0" w:space="0" w:color="auto"/>
        <w:bottom w:val="none" w:sz="0" w:space="0" w:color="auto"/>
        <w:right w:val="none" w:sz="0" w:space="0" w:color="auto"/>
      </w:divBdr>
    </w:div>
    <w:div w:id="2056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pl/web/wody-polskie/potwierdzenie-zgodnosci-z-celami-srodowiskowy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ga.malopolska.p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gddkia/analiza-kosztow-i-korzysci" TargetMode="Externa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hyperlink" Target="https://uokik.gov.pl/pomoc-publiczn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59393-5B4B-48B0-9AD6-068CE28C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38</Pages>
  <Words>8804</Words>
  <Characters>52826</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61507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Bradło, Magdalena</cp:lastModifiedBy>
  <cp:revision>12</cp:revision>
  <cp:lastPrinted>2025-02-17T13:05:00Z</cp:lastPrinted>
  <dcterms:created xsi:type="dcterms:W3CDTF">2025-02-28T12:36:00Z</dcterms:created>
  <dcterms:modified xsi:type="dcterms:W3CDTF">2025-09-16T06:16:00Z</dcterms:modified>
</cp:coreProperties>
</file>