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FF3BC7" w:rsidRDefault="00B64BAF" w:rsidP="006C74F1">
      <w:pPr>
        <w:suppressAutoHyphens/>
        <w:spacing w:after="0" w:line="240" w:lineRule="auto"/>
        <w:jc w:val="right"/>
        <w:rPr>
          <w:rFonts w:ascii="Arial" w:eastAsia="Times New Roman" w:hAnsi="Arial" w:cs="Arial"/>
          <w:iCs/>
          <w:sz w:val="20"/>
          <w:szCs w:val="20"/>
          <w:lang w:eastAsia="ar-SA"/>
        </w:rPr>
      </w:pPr>
      <w:r w:rsidRPr="00FF3BC7">
        <w:rPr>
          <w:rFonts w:ascii="Arial" w:eastAsia="Calibri" w:hAnsi="Arial" w:cs="Arial"/>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497453B2" w:rsidR="00B64BAF" w:rsidRPr="00FF3BC7" w:rsidRDefault="00B64BAF" w:rsidP="006C74F1">
      <w:pPr>
        <w:suppressAutoHyphens/>
        <w:spacing w:after="0" w:line="240" w:lineRule="auto"/>
        <w:jc w:val="right"/>
        <w:rPr>
          <w:rFonts w:ascii="Arial" w:eastAsia="Times New Roman" w:hAnsi="Arial" w:cs="Arial"/>
          <w:iCs/>
          <w:sz w:val="20"/>
          <w:szCs w:val="20"/>
          <w:lang w:eastAsia="ar-SA"/>
        </w:rPr>
      </w:pPr>
      <w:r w:rsidRPr="00FF3BC7">
        <w:rPr>
          <w:rFonts w:ascii="Arial" w:eastAsia="Times New Roman" w:hAnsi="Arial" w:cs="Arial"/>
          <w:iCs/>
          <w:sz w:val="20"/>
          <w:szCs w:val="20"/>
          <w:lang w:eastAsia="ar-SA"/>
        </w:rPr>
        <w:t xml:space="preserve">Załącznik nr </w:t>
      </w:r>
      <w:r w:rsidR="0012030E" w:rsidRPr="00FF3BC7">
        <w:rPr>
          <w:rFonts w:ascii="Arial" w:eastAsia="Times New Roman" w:hAnsi="Arial" w:cs="Arial"/>
          <w:iCs/>
          <w:sz w:val="20"/>
          <w:szCs w:val="20"/>
          <w:lang w:eastAsia="ar-SA"/>
        </w:rPr>
        <w:t>1</w:t>
      </w:r>
      <w:r w:rsidRPr="00FF3BC7">
        <w:rPr>
          <w:rFonts w:ascii="Arial" w:eastAsia="Times New Roman" w:hAnsi="Arial" w:cs="Arial"/>
          <w:iCs/>
          <w:sz w:val="20"/>
          <w:szCs w:val="20"/>
          <w:lang w:eastAsia="ar-SA"/>
        </w:rPr>
        <w:br/>
        <w:t xml:space="preserve">do </w:t>
      </w:r>
      <w:r w:rsidR="005B6E73" w:rsidRPr="00FF3BC7">
        <w:rPr>
          <w:rFonts w:ascii="Arial" w:eastAsia="Times New Roman" w:hAnsi="Arial" w:cs="Arial"/>
          <w:iCs/>
          <w:sz w:val="20"/>
          <w:szCs w:val="20"/>
          <w:lang w:eastAsia="ar-SA"/>
        </w:rPr>
        <w:t>ogłoszenia o naborze wniosków</w:t>
      </w:r>
      <w:r w:rsidRPr="00FF3BC7">
        <w:rPr>
          <w:rFonts w:ascii="Arial" w:eastAsia="Times New Roman" w:hAnsi="Arial" w:cs="Arial"/>
          <w:iCs/>
          <w:sz w:val="20"/>
          <w:szCs w:val="20"/>
          <w:lang w:eastAsia="ar-SA"/>
        </w:rPr>
        <w:br/>
        <w:t xml:space="preserve">nr </w:t>
      </w:r>
      <w:r w:rsidR="000C3D90" w:rsidRPr="000C3D90">
        <w:rPr>
          <w:rFonts w:ascii="Arial" w:eastAsia="Times New Roman" w:hAnsi="Arial" w:cs="Arial"/>
          <w:iCs/>
          <w:sz w:val="20"/>
          <w:szCs w:val="20"/>
          <w:lang w:eastAsia="ar-SA"/>
        </w:rPr>
        <w:t>FEMP.01.06-IZ.00-102/25</w:t>
      </w:r>
    </w:p>
    <w:p w14:paraId="48199881" w14:textId="77777777" w:rsidR="00B64BAF" w:rsidRPr="00FF3BC7"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Pr="00FF3BC7" w:rsidRDefault="00B64BAF" w:rsidP="0091491F">
      <w:pPr>
        <w:suppressAutoHyphens/>
        <w:spacing w:after="0" w:line="240" w:lineRule="auto"/>
        <w:rPr>
          <w:rFonts w:ascii="Arial" w:eastAsia="Times New Roman" w:hAnsi="Arial" w:cs="Arial"/>
          <w:b/>
          <w:iCs/>
          <w:sz w:val="24"/>
          <w:szCs w:val="24"/>
          <w:lang w:eastAsia="ar-SA"/>
        </w:rPr>
      </w:pPr>
      <w:r w:rsidRPr="00FF3BC7">
        <w:rPr>
          <w:rFonts w:ascii="Arial" w:eastAsia="Times New Roman" w:hAnsi="Arial" w:cs="Arial"/>
          <w:b/>
          <w:iCs/>
          <w:sz w:val="24"/>
          <w:szCs w:val="24"/>
          <w:lang w:eastAsia="ar-SA"/>
        </w:rPr>
        <w:t>Wykaz informacji specyficznych i załączników do wniosku o dofinansowanie</w:t>
      </w:r>
    </w:p>
    <w:p w14:paraId="26953236" w14:textId="77777777" w:rsidR="003D5A4C" w:rsidRPr="00FF3BC7"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FF3BC7"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sidRPr="00FF3BC7">
        <w:rPr>
          <w:rFonts w:ascii="Arial" w:eastAsia="Times New Roman" w:hAnsi="Arial" w:cs="Arial"/>
          <w:b/>
          <w:color w:val="auto"/>
          <w:sz w:val="24"/>
          <w:szCs w:val="24"/>
          <w:lang w:eastAsia="ar-SA"/>
        </w:rPr>
        <w:t>Informacje ogólne o naborze wniosków</w:t>
      </w:r>
    </w:p>
    <w:p w14:paraId="43EC660B" w14:textId="77777777" w:rsidR="005B6E73" w:rsidRPr="00FF3BC7" w:rsidRDefault="005B6E73">
      <w:pPr>
        <w:rPr>
          <w:rFonts w:ascii="Arial" w:eastAsia="Times New Roman" w:hAnsi="Arial" w:cs="Arial"/>
          <w:b/>
          <w:sz w:val="24"/>
          <w:szCs w:val="24"/>
          <w:lang w:eastAsia="ar-SA"/>
        </w:rPr>
      </w:pPr>
    </w:p>
    <w:p w14:paraId="4E00B840" w14:textId="77777777" w:rsidR="00674AD3" w:rsidRPr="00437A22" w:rsidRDefault="00674AD3" w:rsidP="00B171F1">
      <w:pPr>
        <w:spacing w:after="120" w:line="276" w:lineRule="auto"/>
        <w:rPr>
          <w:rFonts w:ascii="Arial" w:eastAsia="Times New Roman" w:hAnsi="Arial" w:cs="Arial"/>
          <w:sz w:val="24"/>
          <w:szCs w:val="24"/>
          <w:lang w:eastAsia="ar-SA"/>
        </w:rPr>
      </w:pPr>
      <w:r w:rsidRPr="00FF3BC7">
        <w:rPr>
          <w:rFonts w:ascii="Arial" w:eastAsia="Times New Roman" w:hAnsi="Arial" w:cs="Arial"/>
          <w:sz w:val="24"/>
          <w:szCs w:val="24"/>
          <w:lang w:eastAsia="ar-SA"/>
        </w:rPr>
        <w:t xml:space="preserve">Nabór wniosków dotyczy projektów wybieranych w sposób niekonkurencyjny, </w:t>
      </w:r>
      <w:r w:rsidRPr="00437A22">
        <w:rPr>
          <w:rFonts w:ascii="Arial" w:eastAsia="Times New Roman" w:hAnsi="Arial" w:cs="Arial"/>
          <w:sz w:val="24"/>
          <w:szCs w:val="24"/>
          <w:lang w:eastAsia="ar-SA"/>
        </w:rPr>
        <w:t>ocenianych w Instytucji Zarządzającej.</w:t>
      </w:r>
    </w:p>
    <w:p w14:paraId="56352473" w14:textId="08BE5891" w:rsidR="00B171F1" w:rsidRPr="00437A22" w:rsidRDefault="00062392" w:rsidP="000E76D4">
      <w:pPr>
        <w:spacing w:after="120" w:line="276" w:lineRule="auto"/>
        <w:rPr>
          <w:rFonts w:ascii="Arial" w:eastAsia="Times New Roman" w:hAnsi="Arial" w:cs="Arial"/>
          <w:sz w:val="24"/>
          <w:szCs w:val="24"/>
          <w:lang w:eastAsia="ar-SA"/>
        </w:rPr>
      </w:pPr>
      <w:r w:rsidRPr="00062392">
        <w:rPr>
          <w:rFonts w:ascii="Arial" w:eastAsia="Times New Roman" w:hAnsi="Arial" w:cs="Arial"/>
          <w:sz w:val="24"/>
          <w:szCs w:val="24"/>
          <w:lang w:eastAsia="ar-SA"/>
        </w:rPr>
        <w:t xml:space="preserve">Nabór wniosków dotyczy Priorytetu 1 </w:t>
      </w:r>
      <w:r w:rsidRPr="00062392">
        <w:rPr>
          <w:rFonts w:ascii="Arial" w:eastAsia="Times New Roman" w:hAnsi="Arial" w:cs="Arial"/>
          <w:i/>
          <w:sz w:val="24"/>
          <w:szCs w:val="24"/>
          <w:lang w:eastAsia="ar-SA"/>
        </w:rPr>
        <w:t xml:space="preserve">Fundusze europejskie dla badań i rozwoju oraz </w:t>
      </w:r>
      <w:bookmarkStart w:id="0" w:name="_GoBack"/>
      <w:bookmarkEnd w:id="0"/>
      <w:r w:rsidRPr="00062392">
        <w:rPr>
          <w:rFonts w:ascii="Arial" w:eastAsia="Times New Roman" w:hAnsi="Arial" w:cs="Arial"/>
          <w:i/>
          <w:sz w:val="24"/>
          <w:szCs w:val="24"/>
          <w:lang w:eastAsia="ar-SA"/>
        </w:rPr>
        <w:t>przedsiębiorczości</w:t>
      </w:r>
      <w:r w:rsidRPr="00062392">
        <w:rPr>
          <w:rFonts w:ascii="Arial" w:eastAsia="Times New Roman" w:hAnsi="Arial" w:cs="Arial"/>
          <w:sz w:val="24"/>
          <w:szCs w:val="24"/>
          <w:lang w:eastAsia="ar-SA"/>
        </w:rPr>
        <w:t xml:space="preserve">, Działania 1.6 </w:t>
      </w:r>
      <w:r w:rsidRPr="00062392">
        <w:rPr>
          <w:rFonts w:ascii="Arial" w:eastAsia="Times New Roman" w:hAnsi="Arial" w:cs="Arial"/>
          <w:i/>
          <w:sz w:val="24"/>
          <w:szCs w:val="24"/>
          <w:lang w:eastAsia="ar-SA"/>
        </w:rPr>
        <w:t>Cyfrowe rozwiązania w e-administracji</w:t>
      </w:r>
      <w:r w:rsidRPr="00062392">
        <w:rPr>
          <w:rFonts w:ascii="Arial" w:eastAsia="Times New Roman" w:hAnsi="Arial" w:cs="Arial"/>
          <w:sz w:val="24"/>
          <w:szCs w:val="24"/>
          <w:lang w:eastAsia="ar-SA"/>
        </w:rPr>
        <w:t>, typ projektu </w:t>
      </w:r>
      <w:r>
        <w:rPr>
          <w:rFonts w:ascii="Arial" w:eastAsia="Times New Roman" w:hAnsi="Arial" w:cs="Arial"/>
          <w:sz w:val="24"/>
          <w:szCs w:val="24"/>
          <w:lang w:eastAsia="ar-SA"/>
        </w:rPr>
        <w:t>B</w:t>
      </w:r>
      <w:r w:rsidRPr="00062392">
        <w:rPr>
          <w:rFonts w:ascii="Arial" w:eastAsia="Times New Roman" w:hAnsi="Arial" w:cs="Arial"/>
          <w:sz w:val="24"/>
          <w:szCs w:val="24"/>
          <w:lang w:eastAsia="ar-SA"/>
        </w:rPr>
        <w:t xml:space="preserve"> </w:t>
      </w:r>
      <w:r w:rsidRPr="00062392">
        <w:rPr>
          <w:rFonts w:ascii="Arial" w:eastAsia="Times New Roman" w:hAnsi="Arial" w:cs="Arial"/>
          <w:i/>
          <w:sz w:val="24"/>
          <w:szCs w:val="24"/>
          <w:lang w:eastAsia="ar-SA"/>
        </w:rPr>
        <w:t>Cyberbezpieczeństwo w administracji</w:t>
      </w:r>
      <w:r w:rsidRPr="00062392">
        <w:rPr>
          <w:rFonts w:ascii="Arial" w:eastAsia="Times New Roman" w:hAnsi="Arial" w:cs="Arial"/>
          <w:sz w:val="24"/>
          <w:szCs w:val="24"/>
          <w:lang w:eastAsia="ar-SA"/>
        </w:rPr>
        <w:t>, w ramach programu Fundusze Europejskie dla Małopolski 2021–2027</w:t>
      </w:r>
      <w:r w:rsidR="00674AD3" w:rsidRPr="00437A22">
        <w:rPr>
          <w:rFonts w:ascii="Arial" w:eastAsia="Times New Roman" w:hAnsi="Arial" w:cs="Arial"/>
          <w:sz w:val="24"/>
          <w:szCs w:val="24"/>
          <w:lang w:eastAsia="ar-SA"/>
        </w:rPr>
        <w:t>.</w:t>
      </w:r>
    </w:p>
    <w:p w14:paraId="636344AD" w14:textId="77777777" w:rsidR="00674AD3" w:rsidRPr="00FF3BC7" w:rsidRDefault="00674AD3" w:rsidP="00F36C66">
      <w:pPr>
        <w:pStyle w:val="Nagwek3"/>
      </w:pPr>
      <w:r w:rsidRPr="00FF3BC7">
        <w:t>Wnioskodawca</w:t>
      </w:r>
    </w:p>
    <w:p w14:paraId="0D48F1DD" w14:textId="79A0D3BE" w:rsidR="003C4E78" w:rsidRDefault="003C4E78" w:rsidP="000E76D4">
      <w:pPr>
        <w:spacing w:after="120" w:line="276" w:lineRule="auto"/>
        <w:rPr>
          <w:rFonts w:ascii="Arial" w:eastAsia="Times New Roman" w:hAnsi="Arial" w:cs="Arial"/>
          <w:sz w:val="24"/>
          <w:szCs w:val="24"/>
          <w:lang w:eastAsia="ar-SA"/>
        </w:rPr>
      </w:pPr>
      <w:r w:rsidRPr="003C4E78">
        <w:rPr>
          <w:rFonts w:ascii="Arial" w:eastAsia="Times New Roman" w:hAnsi="Arial" w:cs="Arial"/>
          <w:sz w:val="24"/>
          <w:szCs w:val="24"/>
          <w:lang w:eastAsia="ar-SA"/>
        </w:rPr>
        <w:t>Województwo Małopolskie</w:t>
      </w:r>
      <w:r w:rsidR="007B79B2">
        <w:rPr>
          <w:rFonts w:ascii="Arial" w:eastAsia="Times New Roman" w:hAnsi="Arial" w:cs="Arial"/>
          <w:sz w:val="24"/>
          <w:szCs w:val="24"/>
          <w:lang w:eastAsia="ar-SA"/>
        </w:rPr>
        <w:t xml:space="preserve"> </w:t>
      </w:r>
      <w:r w:rsidR="007B79B2" w:rsidRPr="007B79B2">
        <w:rPr>
          <w:rFonts w:ascii="Arial" w:eastAsia="Times New Roman" w:hAnsi="Arial" w:cs="Arial"/>
          <w:sz w:val="24"/>
          <w:szCs w:val="24"/>
          <w:lang w:eastAsia="ar-SA"/>
        </w:rPr>
        <w:t>- Departament Informatyzacji</w:t>
      </w:r>
      <w:r w:rsidR="007B79B2">
        <w:rPr>
          <w:rFonts w:ascii="Arial" w:eastAsia="Times New Roman" w:hAnsi="Arial" w:cs="Arial"/>
          <w:sz w:val="24"/>
          <w:szCs w:val="24"/>
          <w:lang w:eastAsia="ar-SA"/>
        </w:rPr>
        <w:t xml:space="preserve"> UMWM</w:t>
      </w:r>
    </w:p>
    <w:p w14:paraId="3A8CCA39" w14:textId="77777777" w:rsidR="00BA63E3" w:rsidRPr="00674AD3" w:rsidRDefault="00BA63E3" w:rsidP="00BA63E3">
      <w:pPr>
        <w:pStyle w:val="Nagwek3"/>
      </w:pPr>
      <w:r w:rsidRPr="00674AD3">
        <w:t>Tytuł projektu</w:t>
      </w:r>
    </w:p>
    <w:p w14:paraId="670FA67B" w14:textId="076D95AE" w:rsidR="00BA63E3" w:rsidRPr="00062392" w:rsidRDefault="00BA63E3" w:rsidP="00BA63E3">
      <w:pPr>
        <w:rPr>
          <w:rFonts w:ascii="Arial" w:eastAsia="Times New Roman" w:hAnsi="Arial" w:cs="Arial"/>
          <w:bCs/>
          <w:iCs/>
          <w:sz w:val="24"/>
          <w:szCs w:val="24"/>
          <w:lang w:eastAsia="ar-SA"/>
        </w:rPr>
      </w:pPr>
      <w:r w:rsidRPr="004C0F92">
        <w:rPr>
          <w:rFonts w:ascii="Arial" w:eastAsia="Times New Roman" w:hAnsi="Arial" w:cs="Arial"/>
          <w:bCs/>
          <w:iCs/>
          <w:sz w:val="24"/>
          <w:szCs w:val="24"/>
          <w:lang w:eastAsia="ar-SA"/>
        </w:rPr>
        <w:t>„</w:t>
      </w:r>
      <w:r w:rsidR="00062392" w:rsidRPr="004C0F92">
        <w:rPr>
          <w:rFonts w:ascii="Arial" w:eastAsia="Times New Roman" w:hAnsi="Arial" w:cs="Arial"/>
          <w:bCs/>
          <w:iCs/>
          <w:sz w:val="24"/>
          <w:szCs w:val="24"/>
          <w:lang w:eastAsia="ar-SA"/>
        </w:rPr>
        <w:t>Bezpieczny Urząd</w:t>
      </w:r>
      <w:r w:rsidRPr="004C0F92">
        <w:rPr>
          <w:rFonts w:ascii="Arial" w:eastAsia="Times New Roman" w:hAnsi="Arial" w:cs="Arial"/>
          <w:bCs/>
          <w:iCs/>
          <w:sz w:val="24"/>
          <w:szCs w:val="24"/>
          <w:lang w:eastAsia="ar-SA"/>
        </w:rPr>
        <w:t>”</w:t>
      </w:r>
    </w:p>
    <w:p w14:paraId="15C6FA77" w14:textId="67FFEB12" w:rsidR="00674AD3" w:rsidRPr="00FF3BC7" w:rsidRDefault="00674AD3" w:rsidP="00F36C66">
      <w:pPr>
        <w:pStyle w:val="Nagwek3"/>
      </w:pPr>
      <w:r w:rsidRPr="00FF3BC7">
        <w:t>Termin naboru</w:t>
      </w:r>
    </w:p>
    <w:p w14:paraId="4D3A1AF2" w14:textId="1EE560F6" w:rsidR="003A6E1D" w:rsidRPr="004C0F92" w:rsidRDefault="00062392">
      <w:pPr>
        <w:rPr>
          <w:rFonts w:ascii="Arial" w:eastAsia="Times New Roman" w:hAnsi="Arial" w:cs="Arial"/>
          <w:sz w:val="24"/>
          <w:szCs w:val="24"/>
          <w:lang w:eastAsia="ar-SA"/>
        </w:rPr>
      </w:pPr>
      <w:r w:rsidRPr="004C0F92">
        <w:rPr>
          <w:rFonts w:ascii="Arial" w:eastAsia="Times New Roman" w:hAnsi="Arial" w:cs="Arial"/>
          <w:sz w:val="24"/>
          <w:szCs w:val="24"/>
          <w:lang w:eastAsia="ar-SA"/>
        </w:rPr>
        <w:t>01.10</w:t>
      </w:r>
      <w:r w:rsidR="00FC52C4" w:rsidRPr="004C0F92">
        <w:rPr>
          <w:rFonts w:ascii="Arial" w:eastAsia="Times New Roman" w:hAnsi="Arial" w:cs="Arial"/>
          <w:sz w:val="24"/>
          <w:szCs w:val="24"/>
          <w:lang w:eastAsia="ar-SA"/>
        </w:rPr>
        <w:t>.2025 r. – 30.10.2025</w:t>
      </w:r>
      <w:r w:rsidR="003A6E1D" w:rsidRPr="004C0F92">
        <w:rPr>
          <w:rFonts w:ascii="Arial" w:eastAsia="Times New Roman" w:hAnsi="Arial" w:cs="Arial"/>
          <w:sz w:val="24"/>
          <w:szCs w:val="24"/>
          <w:lang w:eastAsia="ar-SA"/>
        </w:rPr>
        <w:t xml:space="preserve"> r.</w:t>
      </w:r>
    </w:p>
    <w:p w14:paraId="009D7D7C" w14:textId="49289872" w:rsidR="00674AD3" w:rsidRPr="004C0F92" w:rsidRDefault="00EB4D5C">
      <w:pPr>
        <w:rPr>
          <w:rFonts w:ascii="Arial" w:eastAsia="Times New Roman" w:hAnsi="Arial" w:cs="Arial"/>
          <w:sz w:val="24"/>
          <w:szCs w:val="24"/>
          <w:lang w:eastAsia="ar-SA"/>
        </w:rPr>
      </w:pPr>
      <w:r w:rsidRPr="004C0F92">
        <w:rPr>
          <w:rFonts w:ascii="Arial" w:eastAsia="Times New Roman" w:hAnsi="Arial" w:cs="Arial"/>
          <w:bCs/>
          <w:iCs/>
          <w:sz w:val="24"/>
          <w:szCs w:val="24"/>
          <w:lang w:eastAsia="ar-SA"/>
        </w:rPr>
        <w:t>Nabór wniosków kończy się ostatniego dnia o godzinie 15:00:00.</w:t>
      </w:r>
    </w:p>
    <w:p w14:paraId="53F1DB4B" w14:textId="511D4517" w:rsidR="00674AD3" w:rsidRPr="004C0F92" w:rsidRDefault="00674AD3" w:rsidP="00F36C66">
      <w:pPr>
        <w:pStyle w:val="Nagwek3"/>
      </w:pPr>
      <w:r w:rsidRPr="004C0F92">
        <w:t>Alokacja na nabór w PLN</w:t>
      </w:r>
    </w:p>
    <w:p w14:paraId="0C2352C5" w14:textId="2F91081C" w:rsidR="003A6E1D" w:rsidRPr="004C0F92" w:rsidRDefault="007B79B2" w:rsidP="008B125D">
      <w:pPr>
        <w:spacing w:after="120" w:line="276" w:lineRule="auto"/>
        <w:rPr>
          <w:rFonts w:ascii="Arial" w:eastAsia="Times New Roman" w:hAnsi="Arial" w:cs="Arial"/>
          <w:sz w:val="24"/>
          <w:szCs w:val="24"/>
          <w:highlight w:val="yellow"/>
          <w:lang w:eastAsia="ar-SA"/>
        </w:rPr>
      </w:pPr>
      <w:r w:rsidRPr="004C0F92">
        <w:rPr>
          <w:rFonts w:ascii="Arial" w:eastAsia="Times New Roman" w:hAnsi="Arial" w:cs="Arial"/>
          <w:b/>
          <w:sz w:val="24"/>
          <w:szCs w:val="24"/>
          <w:lang w:eastAsia="pl-PL"/>
        </w:rPr>
        <w:t xml:space="preserve">31 833 439,84 </w:t>
      </w:r>
      <w:r w:rsidR="00437A22" w:rsidRPr="004C0F92">
        <w:rPr>
          <w:rFonts w:ascii="Arial" w:eastAsia="Times New Roman" w:hAnsi="Arial" w:cs="Arial"/>
          <w:b/>
          <w:sz w:val="24"/>
          <w:szCs w:val="24"/>
          <w:lang w:eastAsia="pl-PL"/>
        </w:rPr>
        <w:t>zł</w:t>
      </w:r>
    </w:p>
    <w:p w14:paraId="6DD8C658" w14:textId="77777777" w:rsidR="00FF3BC7" w:rsidRDefault="00FF3BC7" w:rsidP="00FF3BC7">
      <w:pPr>
        <w:spacing w:after="120" w:line="276" w:lineRule="auto"/>
        <w:rPr>
          <w:rFonts w:ascii="Arial" w:eastAsia="Times New Roman" w:hAnsi="Arial" w:cs="Arial"/>
          <w:sz w:val="24"/>
          <w:szCs w:val="24"/>
          <w:lang w:eastAsia="ar-SA"/>
        </w:rPr>
      </w:pPr>
      <w:r w:rsidRPr="00437A22">
        <w:rPr>
          <w:rFonts w:ascii="Arial" w:eastAsia="Times New Roman" w:hAnsi="Arial" w:cs="Arial"/>
          <w:sz w:val="24"/>
          <w:szCs w:val="24"/>
          <w:lang w:eastAsia="ar-SA"/>
        </w:rPr>
        <w:t>Dofinansowanie pochodzi wyłącznie ze środków EFRR</w:t>
      </w:r>
    </w:p>
    <w:p w14:paraId="32711751" w14:textId="77777777" w:rsidR="00ED4340" w:rsidRPr="00FF3BC7" w:rsidRDefault="00ED4340" w:rsidP="00F36C66">
      <w:pPr>
        <w:pStyle w:val="Nagwek3"/>
      </w:pPr>
      <w:r w:rsidRPr="00FF3BC7">
        <w:t>Poziom dofinansowania wynikający z SZOP</w:t>
      </w:r>
    </w:p>
    <w:p w14:paraId="42EE223D" w14:textId="0A05F07B" w:rsidR="00ED4340" w:rsidRPr="00437A22" w:rsidRDefault="00145440">
      <w:pPr>
        <w:rPr>
          <w:rFonts w:ascii="Arial" w:eastAsia="Times New Roman" w:hAnsi="Arial" w:cs="Arial"/>
          <w:sz w:val="24"/>
          <w:szCs w:val="24"/>
          <w:lang w:eastAsia="ar-SA"/>
        </w:rPr>
      </w:pPr>
      <w:r w:rsidRPr="00437A22">
        <w:rPr>
          <w:rFonts w:ascii="Arial" w:eastAsia="Times New Roman" w:hAnsi="Arial" w:cs="Arial"/>
          <w:sz w:val="24"/>
          <w:szCs w:val="24"/>
          <w:lang w:eastAsia="ar-SA"/>
        </w:rPr>
        <w:t xml:space="preserve">85 </w:t>
      </w:r>
      <w:r w:rsidR="00DB2E2A" w:rsidRPr="00437A22">
        <w:rPr>
          <w:rFonts w:ascii="Arial" w:eastAsia="Times New Roman" w:hAnsi="Arial" w:cs="Arial"/>
          <w:sz w:val="24"/>
          <w:szCs w:val="24"/>
          <w:lang w:eastAsia="ar-SA"/>
        </w:rPr>
        <w:t>%</w:t>
      </w:r>
    </w:p>
    <w:p w14:paraId="041A13A2" w14:textId="77777777" w:rsidR="00AE61C3" w:rsidRPr="00FF3BC7" w:rsidRDefault="00AE61C3" w:rsidP="00F36C66">
      <w:pPr>
        <w:pStyle w:val="Nagwek3"/>
      </w:pPr>
      <w:r w:rsidRPr="00FF3BC7">
        <w:t>Przedmiot naboru</w:t>
      </w:r>
    </w:p>
    <w:p w14:paraId="0ED57EDA" w14:textId="7E3221E1" w:rsidR="003C4E78" w:rsidRPr="004C0F92" w:rsidRDefault="003C4E78" w:rsidP="00553E82">
      <w:pPr>
        <w:numPr>
          <w:ilvl w:val="0"/>
          <w:numId w:val="31"/>
        </w:numPr>
        <w:spacing w:before="120" w:after="120" w:line="276" w:lineRule="auto"/>
        <w:ind w:left="567" w:hanging="567"/>
        <w:rPr>
          <w:rFonts w:ascii="Arial" w:hAnsi="Arial" w:cs="Arial"/>
          <w:sz w:val="24"/>
          <w:szCs w:val="24"/>
        </w:rPr>
      </w:pPr>
      <w:r w:rsidRPr="003C4E78">
        <w:rPr>
          <w:rFonts w:ascii="Arial" w:hAnsi="Arial" w:cs="Arial"/>
          <w:bCs/>
          <w:sz w:val="24"/>
          <w:szCs w:val="24"/>
        </w:rPr>
        <w:t xml:space="preserve">Nabór obejmuje </w:t>
      </w:r>
      <w:r w:rsidRPr="004C0F92">
        <w:rPr>
          <w:rFonts w:ascii="Arial" w:hAnsi="Arial" w:cs="Arial"/>
          <w:bCs/>
          <w:sz w:val="24"/>
          <w:szCs w:val="24"/>
        </w:rPr>
        <w:t>projekt pt. „</w:t>
      </w:r>
      <w:r w:rsidR="00062392" w:rsidRPr="004C0F92">
        <w:rPr>
          <w:rFonts w:ascii="Arial" w:hAnsi="Arial" w:cs="Arial"/>
          <w:bCs/>
          <w:iCs/>
          <w:sz w:val="24"/>
          <w:szCs w:val="24"/>
        </w:rPr>
        <w:t>Bezpieczny Urząd</w:t>
      </w:r>
      <w:r w:rsidRPr="004C0F92">
        <w:rPr>
          <w:rFonts w:ascii="Arial" w:hAnsi="Arial" w:cs="Arial"/>
          <w:bCs/>
          <w:sz w:val="24"/>
          <w:szCs w:val="24"/>
        </w:rPr>
        <w:t xml:space="preserve">”, którego Wnioskodawcą jest </w:t>
      </w:r>
      <w:r w:rsidR="00AF2E5E" w:rsidRPr="004C0F92">
        <w:rPr>
          <w:rFonts w:ascii="Arial" w:hAnsi="Arial" w:cs="Arial"/>
          <w:bCs/>
          <w:iCs/>
          <w:sz w:val="24"/>
          <w:szCs w:val="24"/>
        </w:rPr>
        <w:t>Województwo Małopolskie</w:t>
      </w:r>
      <w:r w:rsidR="007B79B2" w:rsidRPr="004C0F92">
        <w:rPr>
          <w:rFonts w:ascii="Arial" w:hAnsi="Arial" w:cs="Arial"/>
          <w:bCs/>
          <w:iCs/>
          <w:sz w:val="24"/>
          <w:szCs w:val="24"/>
        </w:rPr>
        <w:t xml:space="preserve"> - Departament Informatyzacji UMWM</w:t>
      </w:r>
      <w:r w:rsidR="00AF2E5E" w:rsidRPr="004C0F92">
        <w:rPr>
          <w:rFonts w:ascii="Arial" w:hAnsi="Arial" w:cs="Arial"/>
          <w:bCs/>
          <w:iCs/>
          <w:sz w:val="24"/>
          <w:szCs w:val="24"/>
        </w:rPr>
        <w:t>.</w:t>
      </w:r>
    </w:p>
    <w:p w14:paraId="01BB4CF8" w14:textId="67F98222" w:rsidR="003C4E78" w:rsidRDefault="003C4E78" w:rsidP="00553E82">
      <w:pPr>
        <w:numPr>
          <w:ilvl w:val="0"/>
          <w:numId w:val="31"/>
        </w:numPr>
        <w:spacing w:before="120" w:after="120" w:line="276" w:lineRule="auto"/>
        <w:ind w:left="567" w:hanging="567"/>
        <w:rPr>
          <w:rFonts w:ascii="Arial" w:hAnsi="Arial" w:cs="Arial"/>
          <w:sz w:val="24"/>
          <w:szCs w:val="24"/>
        </w:rPr>
      </w:pPr>
      <w:r w:rsidRPr="003C4E78">
        <w:rPr>
          <w:rFonts w:ascii="Arial" w:hAnsi="Arial" w:cs="Arial"/>
          <w:sz w:val="24"/>
          <w:szCs w:val="24"/>
        </w:rPr>
        <w:t xml:space="preserve">Projekt składany w ramach naboru musi być zgodny z zapisami FEM 2021-2027, SzOP FEM 2021-2027 oraz z Harmonogramem naborów wniosków o dofinansowanie w programie Fundusze Europejskie dla Małopolski 2021-2027 – </w:t>
      </w:r>
      <w:r w:rsidRPr="003C4E78">
        <w:rPr>
          <w:rFonts w:ascii="Arial" w:hAnsi="Arial" w:cs="Arial"/>
          <w:sz w:val="24"/>
          <w:szCs w:val="24"/>
        </w:rPr>
        <w:lastRenderedPageBreak/>
        <w:t xml:space="preserve">w obrębie Priorytetu </w:t>
      </w:r>
      <w:r w:rsidR="00062392" w:rsidRPr="00062392">
        <w:rPr>
          <w:rFonts w:ascii="Arial" w:hAnsi="Arial" w:cs="Arial"/>
          <w:sz w:val="24"/>
          <w:szCs w:val="24"/>
        </w:rPr>
        <w:t xml:space="preserve">1 </w:t>
      </w:r>
      <w:r w:rsidR="00062392" w:rsidRPr="00062392">
        <w:rPr>
          <w:rFonts w:ascii="Arial" w:hAnsi="Arial" w:cs="Arial"/>
          <w:i/>
          <w:sz w:val="24"/>
          <w:szCs w:val="24"/>
        </w:rPr>
        <w:t>Fundusze europejskie dla badań i rozwoju oraz przedsiębiorczości</w:t>
      </w:r>
      <w:r w:rsidR="00062392" w:rsidRPr="00062392">
        <w:rPr>
          <w:rFonts w:ascii="Arial" w:hAnsi="Arial" w:cs="Arial"/>
          <w:sz w:val="24"/>
          <w:szCs w:val="24"/>
        </w:rPr>
        <w:t xml:space="preserve">, Działania 1.6 </w:t>
      </w:r>
      <w:r w:rsidR="00062392" w:rsidRPr="00062392">
        <w:rPr>
          <w:rFonts w:ascii="Arial" w:hAnsi="Arial" w:cs="Arial"/>
          <w:i/>
          <w:sz w:val="24"/>
          <w:szCs w:val="24"/>
        </w:rPr>
        <w:t>Cyfrowe rozwiązania w e-administracji</w:t>
      </w:r>
      <w:r w:rsidR="00062392" w:rsidRPr="00062392">
        <w:rPr>
          <w:rFonts w:ascii="Arial" w:hAnsi="Arial" w:cs="Arial"/>
          <w:sz w:val="24"/>
          <w:szCs w:val="24"/>
        </w:rPr>
        <w:t>, typ projektu </w:t>
      </w:r>
      <w:r w:rsidR="00062392">
        <w:rPr>
          <w:rFonts w:ascii="Arial" w:hAnsi="Arial" w:cs="Arial"/>
          <w:sz w:val="24"/>
          <w:szCs w:val="24"/>
        </w:rPr>
        <w:t>B</w:t>
      </w:r>
      <w:r w:rsidR="00062392" w:rsidRPr="00062392">
        <w:rPr>
          <w:rFonts w:ascii="Arial" w:hAnsi="Arial" w:cs="Arial"/>
          <w:sz w:val="24"/>
          <w:szCs w:val="24"/>
        </w:rPr>
        <w:t xml:space="preserve"> </w:t>
      </w:r>
      <w:r w:rsidR="00062392" w:rsidRPr="00062392">
        <w:rPr>
          <w:rFonts w:ascii="Arial" w:hAnsi="Arial" w:cs="Arial"/>
          <w:i/>
          <w:sz w:val="24"/>
          <w:szCs w:val="24"/>
        </w:rPr>
        <w:t>Cyberbezpieczeństwo w administracji</w:t>
      </w:r>
      <w:r w:rsidRPr="003C4E78">
        <w:rPr>
          <w:rFonts w:ascii="Arial" w:hAnsi="Arial" w:cs="Arial"/>
          <w:sz w:val="24"/>
          <w:szCs w:val="24"/>
        </w:rPr>
        <w:t>.</w:t>
      </w:r>
    </w:p>
    <w:p w14:paraId="4CEA637D" w14:textId="77777777" w:rsidR="00062392" w:rsidRDefault="00062392" w:rsidP="00474637">
      <w:pPr>
        <w:pStyle w:val="Akapitzlist"/>
        <w:numPr>
          <w:ilvl w:val="0"/>
          <w:numId w:val="31"/>
        </w:numPr>
        <w:spacing w:before="120" w:after="120" w:line="276" w:lineRule="auto"/>
        <w:ind w:left="567" w:hanging="567"/>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W ramach działania wsparciem objęte zostaną przedsięwzięcia służące rozwojowi elektronicznej administracji, w szczególności poprzez wdrażanie i</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upowszechnianie e-usług publicznych (usługi administracji dla biznesu (A2B) i</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obywateli (A2C) oraz usług wewnątrzadministracyjnych (A2A), w celu zwiększenia dostępu obywateli i przedsiębiorców do zasobów i usług publicznych.</w:t>
      </w:r>
    </w:p>
    <w:p w14:paraId="56F79743" w14:textId="77777777" w:rsidR="00062392" w:rsidRDefault="00062392" w:rsidP="00474637">
      <w:pPr>
        <w:pStyle w:val="Akapitzlist"/>
        <w:numPr>
          <w:ilvl w:val="0"/>
          <w:numId w:val="31"/>
        </w:numPr>
        <w:spacing w:before="120" w:after="120" w:line="276" w:lineRule="auto"/>
        <w:ind w:left="567" w:hanging="567"/>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Projekty dotyczące wsparcia e-administracji nie mogą powielać rozwiązań dostępnych na szczeblu regionalnym i krajowym oraz muszą zapewniać neutralność technologiczną i bezpieczeństwo cyfrowe, a także interoperacyjność istniejących systemów teleinformatycznych oraz ich integrację (w tym zapewnienie integracji platform lokalnych i regionalnych) z</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centralną platformą /platformami udostępniającymi e-usługi publiczne.</w:t>
      </w:r>
    </w:p>
    <w:p w14:paraId="7372D1E8" w14:textId="77777777" w:rsidR="00062392" w:rsidRDefault="00062392" w:rsidP="00474637">
      <w:pPr>
        <w:pStyle w:val="Akapitzlist"/>
        <w:numPr>
          <w:ilvl w:val="0"/>
          <w:numId w:val="31"/>
        </w:numPr>
        <w:spacing w:before="120" w:after="120" w:line="276" w:lineRule="auto"/>
        <w:ind w:left="567" w:hanging="567"/>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W ramach działania, realizowane </w:t>
      </w:r>
      <w:r>
        <w:rPr>
          <w:rFonts w:ascii="Arial" w:eastAsia="Times New Roman" w:hAnsi="Arial" w:cs="Arial"/>
          <w:sz w:val="24"/>
          <w:szCs w:val="24"/>
          <w:lang w:eastAsia="ar-SA"/>
        </w:rPr>
        <w:t>będą przedsięwzięcia służące:</w:t>
      </w:r>
    </w:p>
    <w:p w14:paraId="16EBB90E" w14:textId="77777777" w:rsidR="00062392" w:rsidRDefault="00062392" w:rsidP="00474637">
      <w:pPr>
        <w:pStyle w:val="Akapitzlist"/>
        <w:numPr>
          <w:ilvl w:val="0"/>
          <w:numId w:val="36"/>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rozwojowi elektronicznej administracji i cyberbezpieczeństwa, </w:t>
      </w:r>
    </w:p>
    <w:p w14:paraId="6C2706A8" w14:textId="77777777" w:rsidR="00062392" w:rsidRDefault="00062392" w:rsidP="00474637">
      <w:pPr>
        <w:pStyle w:val="Akapitzlist"/>
        <w:numPr>
          <w:ilvl w:val="0"/>
          <w:numId w:val="36"/>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udostępnianiu informacji sektora publicznego</w:t>
      </w:r>
      <w:r>
        <w:rPr>
          <w:rFonts w:ascii="Arial" w:eastAsia="Times New Roman" w:hAnsi="Arial" w:cs="Arial"/>
          <w:sz w:val="24"/>
          <w:szCs w:val="24"/>
          <w:lang w:eastAsia="ar-SA"/>
        </w:rPr>
        <w:t>,</w:t>
      </w:r>
      <w:r w:rsidRPr="009C5CF2">
        <w:rPr>
          <w:rFonts w:ascii="Arial" w:eastAsia="Times New Roman" w:hAnsi="Arial" w:cs="Arial"/>
          <w:sz w:val="24"/>
          <w:szCs w:val="24"/>
          <w:lang w:eastAsia="ar-SA"/>
        </w:rPr>
        <w:t xml:space="preserve"> </w:t>
      </w:r>
    </w:p>
    <w:p w14:paraId="30373A31" w14:textId="77777777" w:rsidR="00062392" w:rsidRDefault="00062392" w:rsidP="00474637">
      <w:pPr>
        <w:pStyle w:val="Akapitzlist"/>
        <w:numPr>
          <w:ilvl w:val="0"/>
          <w:numId w:val="36"/>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podnoszeniu jakości i dostępności e-usług publicznych, </w:t>
      </w:r>
    </w:p>
    <w:p w14:paraId="51C037A7" w14:textId="77777777" w:rsidR="00062392" w:rsidRDefault="00062392" w:rsidP="00474637">
      <w:pPr>
        <w:pStyle w:val="Akapitzlist"/>
        <w:numPr>
          <w:ilvl w:val="0"/>
          <w:numId w:val="36"/>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wdrożeniu rozwiązań wewnątrzadministracyjnych w ramach systemów wspomagających funkcjonowanie instytucji publicznych – jako rozwiązania wewnątrzadministracyjne rozumie się rozwiązania dotyczące poprawy funkcjonowania procedur lub procesów podmiotów publicznych lub podmiotów publicznych w relacji z podmiotami przez nie kontrolowanymi lub od nich zależnymi lub z innymi podmiotami, o ile nie wiąże się to ze świadczeniem usług publicznych dla obywateli lub przedsiębiorców.</w:t>
      </w:r>
    </w:p>
    <w:p w14:paraId="5623D0F1" w14:textId="77777777" w:rsidR="00062392" w:rsidRDefault="00062392" w:rsidP="00474637">
      <w:pPr>
        <w:pStyle w:val="Akapitzlist"/>
        <w:numPr>
          <w:ilvl w:val="0"/>
          <w:numId w:val="31"/>
        </w:numPr>
        <w:spacing w:before="120" w:after="120" w:line="276" w:lineRule="auto"/>
        <w:ind w:left="567" w:hanging="567"/>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W odniesieniu do przedsięwzięć wspieranych w ramach działania, zastosowanie będą mieć następujące zasady (jeśli dotyczy):</w:t>
      </w:r>
    </w:p>
    <w:p w14:paraId="37138E22"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wspierane e-usługi muszą posiadać co najmniej 4 poziom dojrzałości lub zapewniać pełną dostępność on-line, z zastrzeżeniem, że wymóg ten nie dotyczy usłu</w:t>
      </w:r>
      <w:r>
        <w:rPr>
          <w:rFonts w:ascii="Arial" w:eastAsia="Times New Roman" w:hAnsi="Arial" w:cs="Arial"/>
          <w:sz w:val="24"/>
          <w:szCs w:val="24"/>
          <w:lang w:eastAsia="ar-SA"/>
        </w:rPr>
        <w:t>g wewnątrzadministracyjnych,</w:t>
      </w:r>
    </w:p>
    <w:p w14:paraId="04408D5D"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konieczne jest zapewnienie cyfrowej dostępności urzędów i ich usług dla osób z niepełnosprawnościami, zgodnie </w:t>
      </w:r>
      <w:r>
        <w:rPr>
          <w:rFonts w:ascii="Arial" w:eastAsia="Times New Roman" w:hAnsi="Arial" w:cs="Arial"/>
          <w:sz w:val="24"/>
          <w:szCs w:val="24"/>
          <w:lang w:eastAsia="ar-SA"/>
        </w:rPr>
        <w:t xml:space="preserve">z </w:t>
      </w:r>
      <w:r w:rsidRPr="009C5CF2">
        <w:rPr>
          <w:rFonts w:ascii="Arial" w:eastAsia="Times New Roman" w:hAnsi="Arial" w:cs="Arial"/>
          <w:sz w:val="24"/>
          <w:szCs w:val="24"/>
          <w:lang w:eastAsia="ar-SA"/>
        </w:rPr>
        <w:t>obowiązującymi przepisami, wdrożenie systemów wspomagających funkcjonowanie instytucji publicznych oraz zapewnienie otwartości dostę</w:t>
      </w:r>
      <w:r>
        <w:rPr>
          <w:rFonts w:ascii="Arial" w:eastAsia="Times New Roman" w:hAnsi="Arial" w:cs="Arial"/>
          <w:sz w:val="24"/>
          <w:szCs w:val="24"/>
          <w:lang w:eastAsia="ar-SA"/>
        </w:rPr>
        <w:t>pu do informacji publicznej,</w:t>
      </w:r>
    </w:p>
    <w:p w14:paraId="3B7BE88D"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projekty, których to dotyczy powinny być zgodne z: </w:t>
      </w:r>
    </w:p>
    <w:p w14:paraId="1B9532CE" w14:textId="77777777" w:rsidR="00062392" w:rsidRDefault="00062392" w:rsidP="00474637">
      <w:pPr>
        <w:pStyle w:val="Akapitzlist"/>
        <w:numPr>
          <w:ilvl w:val="0"/>
          <w:numId w:val="38"/>
        </w:numPr>
        <w:spacing w:before="120" w:after="120" w:line="276" w:lineRule="auto"/>
        <w:ind w:left="1418" w:hanging="425"/>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Ustawą z dnia 6 września 2001 r. o dostępie do informacji publicznej, </w:t>
      </w:r>
    </w:p>
    <w:p w14:paraId="45CACA8C" w14:textId="77777777" w:rsidR="00062392" w:rsidRDefault="00062392" w:rsidP="00474637">
      <w:pPr>
        <w:pStyle w:val="Akapitzlist"/>
        <w:numPr>
          <w:ilvl w:val="0"/>
          <w:numId w:val="38"/>
        </w:numPr>
        <w:spacing w:before="120" w:after="120" w:line="276" w:lineRule="auto"/>
        <w:ind w:left="1418" w:hanging="425"/>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Ustawą z dnia 4 kwietnia 2019 r. o dostępności cyfrowej stron internetowych i aplikacji mobilnych podmiotów publicznych, </w:t>
      </w:r>
    </w:p>
    <w:p w14:paraId="0FC9422A" w14:textId="77777777" w:rsidR="00062392" w:rsidRDefault="00062392" w:rsidP="00474637">
      <w:pPr>
        <w:pStyle w:val="Akapitzlist"/>
        <w:numPr>
          <w:ilvl w:val="0"/>
          <w:numId w:val="38"/>
        </w:numPr>
        <w:spacing w:before="120" w:after="120" w:line="276" w:lineRule="auto"/>
        <w:ind w:left="1418" w:hanging="425"/>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lastRenderedPageBreak/>
        <w:t>Dyrektywą Parlamentu Europejskiego i Rady (UE) 2016/2102 z dnia 26</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października 2016 r. w sprawie dostępności stron internetowych i</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 xml:space="preserve">mobilnych aplikacji organów sektora publicznego, </w:t>
      </w:r>
    </w:p>
    <w:p w14:paraId="36FC0EEA" w14:textId="77777777" w:rsidR="00062392" w:rsidRDefault="00062392" w:rsidP="00474637">
      <w:pPr>
        <w:pStyle w:val="Akapitzlist"/>
        <w:numPr>
          <w:ilvl w:val="0"/>
          <w:numId w:val="38"/>
        </w:numPr>
        <w:spacing w:before="120" w:after="120" w:line="276" w:lineRule="auto"/>
        <w:ind w:left="1418" w:hanging="425"/>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Dyrektywą Parlamentu Europejskiego i Rady (UE) 2019/1024 z dnia 20</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 xml:space="preserve">czerwca 2019 r. w sprawie otwartych danych i ponownego wykorzystywania informacji sektora publicznego (wersja przekształcona), </w:t>
      </w:r>
    </w:p>
    <w:p w14:paraId="7ED4EFAF" w14:textId="77777777" w:rsidR="00062392" w:rsidRDefault="00062392" w:rsidP="00474637">
      <w:pPr>
        <w:pStyle w:val="Akapitzlist"/>
        <w:numPr>
          <w:ilvl w:val="0"/>
          <w:numId w:val="38"/>
        </w:numPr>
        <w:spacing w:before="120" w:after="120" w:line="276" w:lineRule="auto"/>
        <w:ind w:left="1418" w:hanging="425"/>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Dyrektywą Parlamentu Europejskiego i Rady (UE) 2019/882 z dnia 17</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 xml:space="preserve">kwietnia 2019 r. w sprawie wymogów dostępności produktów i usług (European Accesssibility Act), </w:t>
      </w:r>
    </w:p>
    <w:p w14:paraId="49FC141F"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model wdrożenia rozwiązania e-usług w projekcie powinien być zgodny z</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pryncypiami Architektury Informacyjnej Państwa zawartymi w dokumencie z 25.11.2020 r. (</w:t>
      </w:r>
      <w:hyperlink r:id="rId9" w:history="1">
        <w:r w:rsidRPr="006F18A1">
          <w:rPr>
            <w:rStyle w:val="Hipercze"/>
            <w:rFonts w:ascii="Arial" w:eastAsia="Times New Roman" w:hAnsi="Arial" w:cs="Arial"/>
            <w:sz w:val="24"/>
            <w:szCs w:val="24"/>
            <w:lang w:eastAsia="ar-SA"/>
          </w:rPr>
          <w:t>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hyperlink>
      <w:r w:rsidRPr="009C5CF2">
        <w:rPr>
          <w:rFonts w:ascii="Arial" w:eastAsia="Times New Roman" w:hAnsi="Arial" w:cs="Arial"/>
          <w:sz w:val="24"/>
          <w:szCs w:val="24"/>
          <w:lang w:eastAsia="ar-SA"/>
        </w:rPr>
        <w:t>)</w:t>
      </w:r>
      <w:r>
        <w:rPr>
          <w:rFonts w:ascii="Arial" w:eastAsia="Times New Roman" w:hAnsi="Arial" w:cs="Arial"/>
          <w:sz w:val="24"/>
          <w:szCs w:val="24"/>
          <w:lang w:eastAsia="ar-SA"/>
        </w:rPr>
        <w:t xml:space="preserve">, </w:t>
      </w:r>
    </w:p>
    <w:p w14:paraId="669CB35D"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realizowane projekty, stosownie do ich zakresu rzeczowego, powinny zapewnić (jeśli dotyczy) podwyższenie poziomu dojrzałości infrastruktury ІТ poprzez m.in. podniesienie poziomu cyberbezpieczeństwa, optymalizację kosztów jej utrzymywania, podwyższenie wydajności i wdrożenie systemów wspomagających procesy IT, </w:t>
      </w:r>
    </w:p>
    <w:p w14:paraId="2499E947"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wspierane będą projekty w pełni interoperacyjne i komplementarne z</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systemami/ rozwiązaniami informatycznymi wdrożonymi lub realizowa</w:t>
      </w:r>
      <w:r>
        <w:rPr>
          <w:rFonts w:ascii="Arial" w:eastAsia="Times New Roman" w:hAnsi="Arial" w:cs="Arial"/>
          <w:sz w:val="24"/>
          <w:szCs w:val="24"/>
          <w:lang w:eastAsia="ar-SA"/>
        </w:rPr>
        <w:t>nymi na poziomie centralnym,</w:t>
      </w:r>
    </w:p>
    <w:p w14:paraId="3F971140"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tworzenie nowych i modernizacja istniejących systemów informatycznych/ teleinformatycznych powinny być poprzedzone analizą kosztów i korzyści oraz w miarę możliwości, opierać się na istniejących rozwiązaniach na szczeblu krajowym/regionalnym, a wnioskodawca powinien wykazać </w:t>
      </w:r>
      <w:r>
        <w:rPr>
          <w:rFonts w:ascii="Arial" w:eastAsia="Times New Roman" w:hAnsi="Arial" w:cs="Arial"/>
          <w:sz w:val="24"/>
          <w:szCs w:val="24"/>
          <w:lang w:eastAsia="ar-SA"/>
        </w:rPr>
        <w:t>zasadność planowanych rozwiązań.</w:t>
      </w:r>
    </w:p>
    <w:p w14:paraId="217D9087" w14:textId="77777777" w:rsidR="00062392" w:rsidRDefault="00062392" w:rsidP="00062392">
      <w:pPr>
        <w:pStyle w:val="Akapitzlist"/>
        <w:spacing w:before="120" w:after="120" w:line="276" w:lineRule="auto"/>
        <w:ind w:left="993"/>
        <w:contextualSpacing w:val="0"/>
        <w:rPr>
          <w:rFonts w:ascii="Arial" w:eastAsia="Times New Roman" w:hAnsi="Arial" w:cs="Arial"/>
          <w:sz w:val="24"/>
          <w:szCs w:val="24"/>
          <w:lang w:eastAsia="ar-SA"/>
        </w:rPr>
      </w:pPr>
      <w:r w:rsidRPr="007C76CF">
        <w:rPr>
          <w:rFonts w:ascii="Arial" w:eastAsia="Times New Roman" w:hAnsi="Arial" w:cs="Arial"/>
          <w:sz w:val="24"/>
          <w:szCs w:val="24"/>
          <w:lang w:eastAsia="ar-SA"/>
        </w:rPr>
        <w:t>W o</w:t>
      </w:r>
      <w:r w:rsidRPr="009C5CF2">
        <w:rPr>
          <w:rFonts w:ascii="Arial" w:eastAsia="Times New Roman" w:hAnsi="Arial" w:cs="Arial"/>
          <w:sz w:val="24"/>
          <w:szCs w:val="24"/>
          <w:lang w:eastAsia="ar-SA"/>
        </w:rPr>
        <w:t>dniesieniu do projektów dotyczących platform e-usług publicznych oraz udostępniania zasobów administracji, w przypadku kontynuacji zrealizowanych uprzednio projektów, wymagane szczegółowe uzasadnienie kolejnych projektów w tym zakresie – znaczące kor</w:t>
      </w:r>
      <w:r>
        <w:rPr>
          <w:rFonts w:ascii="Arial" w:eastAsia="Times New Roman" w:hAnsi="Arial" w:cs="Arial"/>
          <w:sz w:val="24"/>
          <w:szCs w:val="24"/>
          <w:lang w:eastAsia="ar-SA"/>
        </w:rPr>
        <w:t xml:space="preserve">zyści społeczno-gospodarcze. </w:t>
      </w:r>
    </w:p>
    <w:p w14:paraId="691E616F"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wsparcie kompetencji cyfrowych będzie mogło być realizowane jedynie w</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ramach cross-financingu w celu wzmocnienia efektów realizowanych projektów (szkolenia możliwe są tylko w sytuacji, gdy są integralną częścią projektu oraz dotyczą przedmiotu projektu),</w:t>
      </w:r>
    </w:p>
    <w:p w14:paraId="4D8CC9B9"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lastRenderedPageBreak/>
        <w:t>możliwa będzie reali</w:t>
      </w:r>
      <w:r>
        <w:rPr>
          <w:rFonts w:ascii="Arial" w:eastAsia="Times New Roman" w:hAnsi="Arial" w:cs="Arial"/>
          <w:sz w:val="24"/>
          <w:szCs w:val="24"/>
          <w:lang w:eastAsia="ar-SA"/>
        </w:rPr>
        <w:t>zacja projektów chmurowych,</w:t>
      </w:r>
    </w:p>
    <w:p w14:paraId="2D23955A"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projekty powinny umożliwiać korzystanie z informacji i zasobów sektora publicznego oraz e-usług publicznych w sposób otwarty, a więc nieodpłatnie lub przy możliwie najmniejszych barierach w ich wykorzystaniu, z dowolnego miejsca, także przy wykorzystaniu urządz</w:t>
      </w:r>
      <w:r>
        <w:rPr>
          <w:rFonts w:ascii="Arial" w:eastAsia="Times New Roman" w:hAnsi="Arial" w:cs="Arial"/>
          <w:sz w:val="24"/>
          <w:szCs w:val="24"/>
          <w:lang w:eastAsia="ar-SA"/>
        </w:rPr>
        <w:t xml:space="preserve">eń mobilnych, </w:t>
      </w:r>
    </w:p>
    <w:p w14:paraId="49255AB0"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inwestowanie w tzw. twardą infrastrukturę informatyczną (sprzęt informatyczny), które obejmuje wydatki na: </w:t>
      </w:r>
    </w:p>
    <w:p w14:paraId="3914E63C" w14:textId="77777777" w:rsidR="00062392" w:rsidRDefault="00062392" w:rsidP="00474637">
      <w:pPr>
        <w:pStyle w:val="Akapitzlist"/>
        <w:numPr>
          <w:ilvl w:val="0"/>
          <w:numId w:val="39"/>
        </w:numPr>
        <w:spacing w:before="120" w:after="120" w:line="276" w:lineRule="auto"/>
        <w:ind w:left="1418" w:hanging="414"/>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zakup i dostawę sprzętu informatycznego, </w:t>
      </w:r>
    </w:p>
    <w:p w14:paraId="71D14C88" w14:textId="77777777" w:rsidR="00062392" w:rsidRDefault="00062392" w:rsidP="00474637">
      <w:pPr>
        <w:pStyle w:val="Akapitzlist"/>
        <w:numPr>
          <w:ilvl w:val="0"/>
          <w:numId w:val="39"/>
        </w:numPr>
        <w:spacing w:before="120" w:after="120" w:line="276" w:lineRule="auto"/>
        <w:ind w:left="1418" w:hanging="414"/>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 xml:space="preserve">modernizację sprzętu informatycznego w zakresie niezbędnym do realizacji projektu, </w:t>
      </w:r>
    </w:p>
    <w:p w14:paraId="0571FB37" w14:textId="77777777" w:rsidR="00062392" w:rsidRDefault="00062392" w:rsidP="00474637">
      <w:pPr>
        <w:pStyle w:val="Akapitzlist"/>
        <w:numPr>
          <w:ilvl w:val="0"/>
          <w:numId w:val="39"/>
        </w:numPr>
        <w:spacing w:before="120" w:after="120" w:line="276" w:lineRule="auto"/>
        <w:ind w:left="1418" w:hanging="414"/>
        <w:contextualSpacing w:val="0"/>
        <w:rPr>
          <w:rFonts w:ascii="Arial" w:eastAsia="Times New Roman" w:hAnsi="Arial" w:cs="Arial"/>
          <w:sz w:val="24"/>
          <w:szCs w:val="24"/>
          <w:lang w:eastAsia="ar-SA"/>
        </w:rPr>
      </w:pPr>
      <w:r w:rsidRPr="0046779D">
        <w:rPr>
          <w:rFonts w:ascii="Arial" w:eastAsia="Times New Roman" w:hAnsi="Arial" w:cs="Arial"/>
          <w:sz w:val="24"/>
          <w:szCs w:val="24"/>
          <w:lang w:eastAsia="ar-SA"/>
        </w:rPr>
        <w:t xml:space="preserve">leasing sprzętu informatycznego, </w:t>
      </w:r>
    </w:p>
    <w:p w14:paraId="00BF1F90" w14:textId="77777777" w:rsidR="00062392" w:rsidRDefault="00062392" w:rsidP="00474637">
      <w:pPr>
        <w:pStyle w:val="Akapitzlist"/>
        <w:numPr>
          <w:ilvl w:val="0"/>
          <w:numId w:val="39"/>
        </w:numPr>
        <w:spacing w:before="120" w:after="120" w:line="276" w:lineRule="auto"/>
        <w:ind w:left="1418" w:hanging="414"/>
        <w:contextualSpacing w:val="0"/>
        <w:rPr>
          <w:rFonts w:ascii="Arial" w:eastAsia="Times New Roman" w:hAnsi="Arial" w:cs="Arial"/>
          <w:sz w:val="24"/>
          <w:szCs w:val="24"/>
          <w:lang w:eastAsia="ar-SA"/>
        </w:rPr>
      </w:pPr>
      <w:r w:rsidRPr="0046779D">
        <w:rPr>
          <w:rFonts w:ascii="Arial" w:eastAsia="Times New Roman" w:hAnsi="Arial" w:cs="Arial"/>
          <w:sz w:val="24"/>
          <w:szCs w:val="24"/>
          <w:lang w:eastAsia="ar-SA"/>
        </w:rPr>
        <w:t xml:space="preserve">najem sprzętu informatycznego, </w:t>
      </w:r>
    </w:p>
    <w:p w14:paraId="3F2A7BBA" w14:textId="77777777" w:rsidR="00062392" w:rsidRDefault="00062392" w:rsidP="00474637">
      <w:pPr>
        <w:pStyle w:val="Akapitzlist"/>
        <w:numPr>
          <w:ilvl w:val="0"/>
          <w:numId w:val="39"/>
        </w:numPr>
        <w:spacing w:before="120" w:after="120" w:line="276" w:lineRule="auto"/>
        <w:ind w:left="1418" w:hanging="414"/>
        <w:contextualSpacing w:val="0"/>
        <w:rPr>
          <w:rFonts w:ascii="Arial" w:eastAsia="Times New Roman" w:hAnsi="Arial" w:cs="Arial"/>
          <w:sz w:val="24"/>
          <w:szCs w:val="24"/>
          <w:lang w:eastAsia="ar-SA"/>
        </w:rPr>
      </w:pPr>
      <w:r w:rsidRPr="0046779D">
        <w:rPr>
          <w:rFonts w:ascii="Arial" w:eastAsia="Times New Roman" w:hAnsi="Arial" w:cs="Arial"/>
          <w:sz w:val="24"/>
          <w:szCs w:val="24"/>
          <w:lang w:eastAsia="ar-SA"/>
        </w:rPr>
        <w:t xml:space="preserve">zakup infrastruktury na potrzeby archiwizacji i przechowywania danych cyfrowych (w tym: serwery, macierze dyskowe, biblioteki taśmowe, repozytoria cyfrowe, nośniki danych, oprogramowanie), </w:t>
      </w:r>
    </w:p>
    <w:p w14:paraId="5BD9730D" w14:textId="77777777" w:rsidR="00062392" w:rsidRDefault="00062392" w:rsidP="00474637">
      <w:pPr>
        <w:pStyle w:val="Akapitzlist"/>
        <w:numPr>
          <w:ilvl w:val="0"/>
          <w:numId w:val="39"/>
        </w:numPr>
        <w:spacing w:before="120" w:after="120" w:line="276" w:lineRule="auto"/>
        <w:ind w:left="1418" w:hanging="414"/>
        <w:contextualSpacing w:val="0"/>
        <w:rPr>
          <w:rFonts w:ascii="Arial" w:eastAsia="Times New Roman" w:hAnsi="Arial" w:cs="Arial"/>
          <w:sz w:val="24"/>
          <w:szCs w:val="24"/>
          <w:lang w:eastAsia="ar-SA"/>
        </w:rPr>
      </w:pPr>
      <w:r w:rsidRPr="0046779D">
        <w:rPr>
          <w:rFonts w:ascii="Arial" w:eastAsia="Times New Roman" w:hAnsi="Arial" w:cs="Arial"/>
          <w:sz w:val="24"/>
          <w:szCs w:val="24"/>
          <w:lang w:eastAsia="ar-SA"/>
        </w:rPr>
        <w:t>zakup narzędzi warstwy sprzętowej niezbędnych w szczególności do zapewnienia bezpieczeństwa przesyłanych informacji, identyfikacji osób (np. elektronicznego poświadczania tożsamości)</w:t>
      </w:r>
      <w:r>
        <w:rPr>
          <w:rFonts w:ascii="Arial" w:eastAsia="Times New Roman" w:hAnsi="Arial" w:cs="Arial"/>
          <w:sz w:val="24"/>
          <w:szCs w:val="24"/>
          <w:lang w:eastAsia="ar-SA"/>
        </w:rPr>
        <w:t>,</w:t>
      </w:r>
      <w:r w:rsidRPr="0046779D">
        <w:rPr>
          <w:rFonts w:ascii="Arial" w:eastAsia="Times New Roman" w:hAnsi="Arial" w:cs="Arial"/>
          <w:sz w:val="24"/>
          <w:szCs w:val="24"/>
          <w:lang w:eastAsia="ar-SA"/>
        </w:rPr>
        <w:t xml:space="preserve"> </w:t>
      </w:r>
    </w:p>
    <w:p w14:paraId="401F8EEB" w14:textId="77777777" w:rsidR="00062392" w:rsidRPr="004328BB" w:rsidRDefault="00062392" w:rsidP="00062392">
      <w:pPr>
        <w:spacing w:before="120" w:after="120" w:line="276" w:lineRule="auto"/>
        <w:ind w:left="1004"/>
        <w:rPr>
          <w:rFonts w:ascii="Arial" w:eastAsia="Times New Roman" w:hAnsi="Arial" w:cs="Arial"/>
          <w:sz w:val="24"/>
          <w:szCs w:val="24"/>
          <w:lang w:eastAsia="ar-SA"/>
        </w:rPr>
      </w:pPr>
      <w:r w:rsidRPr="004328BB">
        <w:rPr>
          <w:rFonts w:ascii="Arial" w:eastAsia="Times New Roman" w:hAnsi="Arial" w:cs="Arial"/>
          <w:sz w:val="24"/>
          <w:szCs w:val="24"/>
          <w:lang w:eastAsia="ar-SA"/>
        </w:rPr>
        <w:t>będzie dopuszczalne w zakresie niezbędnym do realizacji celu projektu, tzn. rozwoju elektronicznej administracji, świadczenia e-usług, cyfryzacji zasobów lub zapewnienia cyberbezpieczeństwa w administracji pod warunkiem przedstawienia adekwatnej analizy, potwierdzającej racjonalność, niezbędność, zasadność i oszczędność z punktu widzenia realizacji celu projektu,</w:t>
      </w:r>
    </w:p>
    <w:p w14:paraId="15BA9501"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wsparcie infrastruktury towarzyszącej innej niż informatyczna (jeśli dotyczy), które obejmuje koszty robót budowlanych i środkó</w:t>
      </w:r>
      <w:r>
        <w:rPr>
          <w:rFonts w:ascii="Arial" w:eastAsia="Times New Roman" w:hAnsi="Arial" w:cs="Arial"/>
          <w:sz w:val="24"/>
          <w:szCs w:val="24"/>
          <w:lang w:eastAsia="ar-SA"/>
        </w:rPr>
        <w:t>w trwałych, w tym wydatki na:</w:t>
      </w:r>
    </w:p>
    <w:p w14:paraId="31F313B7" w14:textId="77777777" w:rsidR="00062392" w:rsidRDefault="00062392" w:rsidP="00474637">
      <w:pPr>
        <w:pStyle w:val="Akapitzlist"/>
        <w:numPr>
          <w:ilvl w:val="0"/>
          <w:numId w:val="40"/>
        </w:numPr>
        <w:spacing w:before="120" w:after="120" w:line="276" w:lineRule="auto"/>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pokrycie kosztów adaptacji pomieszczeń, w zakresie niezbędnym do realizacji projektu np. pomieszczenia na serwery (w tym koszty dokumentacji projektowej i technicznej, prace instalacyjne, niezbędne materiały i wyposażenie oraz</w:t>
      </w:r>
      <w:r>
        <w:rPr>
          <w:rFonts w:ascii="Arial" w:eastAsia="Times New Roman" w:hAnsi="Arial" w:cs="Arial"/>
          <w:sz w:val="24"/>
          <w:szCs w:val="24"/>
          <w:lang w:eastAsia="ar-SA"/>
        </w:rPr>
        <w:t xml:space="preserve"> koszty nadzoru technicznego),</w:t>
      </w:r>
    </w:p>
    <w:p w14:paraId="554830D7" w14:textId="77777777" w:rsidR="00062392" w:rsidRDefault="00062392" w:rsidP="00474637">
      <w:pPr>
        <w:pStyle w:val="Akapitzlist"/>
        <w:numPr>
          <w:ilvl w:val="0"/>
          <w:numId w:val="40"/>
        </w:numPr>
        <w:spacing w:before="120" w:after="120" w:line="276" w:lineRule="auto"/>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pokrycie kosztów dostosowania terenu i obiektów w zakresie niezbędnym do realizacji projektu (w tym koszt budowy, przebudowy i</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modernizacji przyłączy, niezbędne</w:t>
      </w:r>
      <w:r>
        <w:rPr>
          <w:rFonts w:ascii="Arial" w:eastAsia="Times New Roman" w:hAnsi="Arial" w:cs="Arial"/>
          <w:sz w:val="24"/>
          <w:szCs w:val="24"/>
          <w:lang w:eastAsia="ar-SA"/>
        </w:rPr>
        <w:t>j infrastruktury technicznej),</w:t>
      </w:r>
    </w:p>
    <w:p w14:paraId="4D868E62" w14:textId="77777777" w:rsidR="00062392" w:rsidRDefault="00062392" w:rsidP="00474637">
      <w:pPr>
        <w:pStyle w:val="Akapitzlist"/>
        <w:numPr>
          <w:ilvl w:val="0"/>
          <w:numId w:val="40"/>
        </w:numPr>
        <w:spacing w:before="120" w:after="120" w:line="276" w:lineRule="auto"/>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budowę lub rozbudowę systemów zabezpieczeń fizycznych w</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ośrodkach przetwarzania danych (kontrola dostępu, klimatyza</w:t>
      </w:r>
      <w:r>
        <w:rPr>
          <w:rFonts w:ascii="Arial" w:eastAsia="Times New Roman" w:hAnsi="Arial" w:cs="Arial"/>
          <w:sz w:val="24"/>
          <w:szCs w:val="24"/>
          <w:lang w:eastAsia="ar-SA"/>
        </w:rPr>
        <w:t>cja, systemy przeciwpożarowe),</w:t>
      </w:r>
    </w:p>
    <w:p w14:paraId="3E111D1E" w14:textId="77777777" w:rsidR="00062392" w:rsidRDefault="00062392" w:rsidP="00474637">
      <w:pPr>
        <w:pStyle w:val="Akapitzlist"/>
        <w:numPr>
          <w:ilvl w:val="0"/>
          <w:numId w:val="40"/>
        </w:numPr>
        <w:spacing w:before="120" w:after="120" w:line="276" w:lineRule="auto"/>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lastRenderedPageBreak/>
        <w:t xml:space="preserve">wydatki na wyposażenie pomieszczeń i infrastruktury technicznej, niezbędnych do realizacji projektu, </w:t>
      </w:r>
    </w:p>
    <w:p w14:paraId="3196E7BC" w14:textId="77777777" w:rsidR="00062392" w:rsidRPr="007C76CF" w:rsidRDefault="00062392" w:rsidP="00062392">
      <w:pPr>
        <w:spacing w:before="120" w:after="120" w:line="276" w:lineRule="auto"/>
        <w:ind w:left="993"/>
        <w:rPr>
          <w:rFonts w:ascii="Arial" w:eastAsia="Times New Roman" w:hAnsi="Arial" w:cs="Arial"/>
          <w:sz w:val="24"/>
          <w:szCs w:val="24"/>
          <w:lang w:eastAsia="ar-SA"/>
        </w:rPr>
      </w:pPr>
      <w:r w:rsidRPr="007C76CF">
        <w:rPr>
          <w:rFonts w:ascii="Arial" w:eastAsia="Times New Roman" w:hAnsi="Arial" w:cs="Arial"/>
          <w:sz w:val="24"/>
          <w:szCs w:val="24"/>
          <w:lang w:eastAsia="ar-SA"/>
        </w:rPr>
        <w:t xml:space="preserve">będzie dopuszczalne wyłącznie w przypadku, gdy warunkuje ono możliwość realizacji projektu dotyczącego rozwoju elektronicznej administracji, świadczenia e-usług, cyfryzacji zasobów lub zapewnienia cyberbezpieczeństwa w administracji – do wysokości 15% całkowitych wydatków kwalifikowalnych projektu, </w:t>
      </w:r>
    </w:p>
    <w:p w14:paraId="0544D6FD"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możliwe jest wsparcie na wydatki na asystę techniczną / opiekę serwisową posprzedażową / nadzór autorski w odniesieniu do oprogramowania i/lub sprzętu informatycznego, świadczoną w pierwszym okresie eksploatacji (maksymalnie przez okres 5 lat od zakończenia realizacji projektu, tj. w</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okresie trwałości projektu), jako usługa uwzględniona w cenie zakupu oprogramowania i/lub sprzętu informatycznego, z wyłączeniem kwalifikowalności części zamiennych oraz elementów podle</w:t>
      </w:r>
      <w:r>
        <w:rPr>
          <w:rFonts w:ascii="Arial" w:eastAsia="Times New Roman" w:hAnsi="Arial" w:cs="Arial"/>
          <w:sz w:val="24"/>
          <w:szCs w:val="24"/>
          <w:lang w:eastAsia="ar-SA"/>
        </w:rPr>
        <w:t xml:space="preserve">gających szybkiemu zużyciu. </w:t>
      </w:r>
    </w:p>
    <w:p w14:paraId="3CF86A86"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sidRPr="009C5CF2">
        <w:rPr>
          <w:rFonts w:ascii="Arial" w:eastAsia="Times New Roman" w:hAnsi="Arial" w:cs="Arial"/>
          <w:sz w:val="24"/>
          <w:szCs w:val="24"/>
          <w:lang w:eastAsia="ar-SA"/>
        </w:rPr>
        <w:t>w zależności od zakresu projektu konieczne jest zachowanie demarkacji ze</w:t>
      </w:r>
      <w:r>
        <w:rPr>
          <w:rFonts w:ascii="Arial" w:eastAsia="Times New Roman" w:hAnsi="Arial" w:cs="Arial"/>
          <w:sz w:val="24"/>
          <w:szCs w:val="24"/>
          <w:lang w:eastAsia="ar-SA"/>
        </w:rPr>
        <w:t> </w:t>
      </w:r>
      <w:r w:rsidRPr="009C5CF2">
        <w:rPr>
          <w:rFonts w:ascii="Arial" w:eastAsia="Times New Roman" w:hAnsi="Arial" w:cs="Arial"/>
          <w:sz w:val="24"/>
          <w:szCs w:val="24"/>
          <w:lang w:eastAsia="ar-SA"/>
        </w:rPr>
        <w:t>wsparciem w obszarze cyfryzacji planowanym w Krajowym Planie Odbudowy.</w:t>
      </w:r>
    </w:p>
    <w:p w14:paraId="211B5C84" w14:textId="77777777" w:rsidR="00062392" w:rsidRDefault="00062392" w:rsidP="00474637">
      <w:pPr>
        <w:pStyle w:val="Akapitzlist"/>
        <w:numPr>
          <w:ilvl w:val="0"/>
          <w:numId w:val="37"/>
        </w:numPr>
        <w:spacing w:before="120" w:after="120" w:line="276" w:lineRule="auto"/>
        <w:ind w:left="993" w:hanging="426"/>
        <w:contextualSpacing w:val="0"/>
        <w:rPr>
          <w:rFonts w:ascii="Arial" w:eastAsia="Times New Roman" w:hAnsi="Arial" w:cs="Arial"/>
          <w:sz w:val="24"/>
          <w:szCs w:val="24"/>
          <w:lang w:eastAsia="ar-SA"/>
        </w:rPr>
      </w:pPr>
      <w:r>
        <w:rPr>
          <w:rFonts w:ascii="Arial" w:eastAsia="Times New Roman" w:hAnsi="Arial" w:cs="Arial"/>
          <w:sz w:val="24"/>
          <w:szCs w:val="24"/>
          <w:lang w:eastAsia="ar-SA"/>
        </w:rPr>
        <w:t>Instytucje świadczące opiekę w formach zinstytucjonalizowanych, a także szkoły specjalne i inne placówki, które prowadzą do segregacji, do utrzymania segregacji jakiejkolwiek grupy defaworyzowanej lub zagrożonej wykluczeniem społecznym nie będą wspierane w zakresie realizowanych projektów.</w:t>
      </w:r>
    </w:p>
    <w:p w14:paraId="31B8F285" w14:textId="77777777" w:rsidR="00062392" w:rsidRDefault="00062392" w:rsidP="00474637">
      <w:pPr>
        <w:pStyle w:val="Akapitzlist"/>
        <w:numPr>
          <w:ilvl w:val="0"/>
          <w:numId w:val="31"/>
        </w:numPr>
        <w:spacing w:after="120" w:line="276" w:lineRule="auto"/>
        <w:ind w:left="567" w:hanging="567"/>
        <w:contextualSpacing w:val="0"/>
        <w:rPr>
          <w:rFonts w:ascii="Arial" w:eastAsia="Times New Roman" w:hAnsi="Arial" w:cs="Arial"/>
          <w:sz w:val="24"/>
          <w:szCs w:val="24"/>
          <w:lang w:eastAsia="ar-SA"/>
        </w:rPr>
      </w:pPr>
      <w:r w:rsidRPr="00D62B84">
        <w:rPr>
          <w:rFonts w:ascii="Arial" w:eastAsia="Times New Roman" w:hAnsi="Arial" w:cs="Arial"/>
          <w:sz w:val="24"/>
          <w:szCs w:val="24"/>
          <w:lang w:eastAsia="ar-SA"/>
        </w:rPr>
        <w:t xml:space="preserve">Kwalifikowalne są wyłącznie wydatki poniesione na projekt realizowany na terenie </w:t>
      </w:r>
      <w:r>
        <w:rPr>
          <w:rFonts w:ascii="Arial" w:eastAsia="Times New Roman" w:hAnsi="Arial" w:cs="Arial"/>
          <w:sz w:val="24"/>
          <w:szCs w:val="24"/>
          <w:lang w:eastAsia="ar-SA"/>
        </w:rPr>
        <w:t>Unii Europejskiej</w:t>
      </w:r>
      <w:r w:rsidRPr="00D62B84">
        <w:rPr>
          <w:rFonts w:ascii="Arial" w:eastAsia="Times New Roman" w:hAnsi="Arial" w:cs="Arial"/>
          <w:sz w:val="24"/>
          <w:szCs w:val="24"/>
          <w:lang w:eastAsia="ar-SA"/>
        </w:rPr>
        <w:t>, które są niezbędne do realizacji jego celów i które zostały faktycznie poniesione w związku z realizacją lub przygotowaniem tego projektu.</w:t>
      </w:r>
    </w:p>
    <w:p w14:paraId="1F3CA57F" w14:textId="29C98BE5" w:rsidR="00062392" w:rsidRPr="00D62B84" w:rsidRDefault="00062392" w:rsidP="00474637">
      <w:pPr>
        <w:pStyle w:val="Akapitzlist"/>
        <w:numPr>
          <w:ilvl w:val="0"/>
          <w:numId w:val="31"/>
        </w:numPr>
        <w:spacing w:after="120" w:line="276" w:lineRule="auto"/>
        <w:ind w:left="567" w:hanging="567"/>
        <w:contextualSpacing w:val="0"/>
        <w:rPr>
          <w:rFonts w:ascii="Arial" w:eastAsia="Times New Roman" w:hAnsi="Arial" w:cs="Arial"/>
          <w:sz w:val="24"/>
          <w:szCs w:val="24"/>
          <w:lang w:eastAsia="ar-SA"/>
        </w:rPr>
      </w:pPr>
      <w:r w:rsidRPr="00D62B84">
        <w:rPr>
          <w:rFonts w:ascii="Arial" w:hAnsi="Arial" w:cs="Arial"/>
          <w:bCs/>
          <w:iCs/>
          <w:sz w:val="24"/>
          <w:szCs w:val="24"/>
        </w:rPr>
        <w:t xml:space="preserve">Wymogi warunkujące uzyskanie dofinansowania w ramach </w:t>
      </w:r>
      <w:r w:rsidRPr="00D62B84">
        <w:rPr>
          <w:rFonts w:ascii="Arial" w:hAnsi="Arial" w:cs="Arial"/>
          <w:iCs/>
          <w:sz w:val="24"/>
          <w:szCs w:val="24"/>
        </w:rPr>
        <w:t xml:space="preserve">Działania </w:t>
      </w:r>
      <w:r w:rsidRPr="0046779D">
        <w:rPr>
          <w:rFonts w:ascii="Arial" w:hAnsi="Arial" w:cs="Arial"/>
          <w:iCs/>
          <w:sz w:val="24"/>
          <w:szCs w:val="24"/>
        </w:rPr>
        <w:t xml:space="preserve">1.6 </w:t>
      </w:r>
      <w:r w:rsidRPr="0046779D">
        <w:rPr>
          <w:rFonts w:ascii="Arial" w:hAnsi="Arial" w:cs="Arial"/>
          <w:i/>
          <w:iCs/>
          <w:sz w:val="24"/>
          <w:szCs w:val="24"/>
        </w:rPr>
        <w:t>Cyfrowe rozwiązania w e-administracji</w:t>
      </w:r>
      <w:r w:rsidRPr="0046779D">
        <w:rPr>
          <w:rFonts w:ascii="Arial" w:hAnsi="Arial" w:cs="Arial"/>
          <w:iCs/>
          <w:sz w:val="24"/>
          <w:szCs w:val="24"/>
        </w:rPr>
        <w:t>, typ projektu </w:t>
      </w:r>
      <w:r>
        <w:rPr>
          <w:rFonts w:ascii="Arial" w:hAnsi="Arial" w:cs="Arial"/>
          <w:iCs/>
          <w:sz w:val="24"/>
          <w:szCs w:val="24"/>
        </w:rPr>
        <w:t>B</w:t>
      </w:r>
      <w:r w:rsidRPr="0046779D">
        <w:rPr>
          <w:rFonts w:ascii="Arial" w:hAnsi="Arial" w:cs="Arial"/>
          <w:iCs/>
          <w:sz w:val="24"/>
          <w:szCs w:val="24"/>
        </w:rPr>
        <w:t xml:space="preserve"> </w:t>
      </w:r>
      <w:r w:rsidRPr="00062392">
        <w:rPr>
          <w:rFonts w:ascii="Arial" w:hAnsi="Arial" w:cs="Arial"/>
          <w:i/>
          <w:iCs/>
          <w:sz w:val="24"/>
          <w:szCs w:val="24"/>
        </w:rPr>
        <w:t>Cyberbezpieczeństwo w administracji</w:t>
      </w:r>
      <w:r w:rsidRPr="00D62B84">
        <w:rPr>
          <w:rFonts w:ascii="Arial" w:hAnsi="Arial" w:cs="Arial"/>
          <w:iCs/>
          <w:sz w:val="24"/>
          <w:szCs w:val="24"/>
        </w:rPr>
        <w:t>, wynikające z kryteriów wyboru przyjętych przez KM FEM 2021-2027</w:t>
      </w:r>
      <w:r w:rsidR="009701C7">
        <w:rPr>
          <w:rStyle w:val="Odwoanieprzypisudolnego"/>
          <w:rFonts w:ascii="Arial" w:hAnsi="Arial" w:cs="Arial"/>
          <w:iCs/>
          <w:sz w:val="24"/>
          <w:szCs w:val="24"/>
        </w:rPr>
        <w:footnoteReference w:id="1"/>
      </w:r>
      <w:r w:rsidRPr="00D62B84">
        <w:rPr>
          <w:rFonts w:ascii="Arial" w:hAnsi="Arial" w:cs="Arial"/>
          <w:iCs/>
          <w:sz w:val="24"/>
          <w:szCs w:val="24"/>
        </w:rPr>
        <w:t>, będących załącznikiem do ogłoszenia o naborze wniosku:</w:t>
      </w:r>
    </w:p>
    <w:p w14:paraId="74A5B00E" w14:textId="77777777" w:rsidR="00062392"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13600EC3"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lastRenderedPageBreak/>
        <w:t>kwalifikowalność Wnioskodawcy,</w:t>
      </w:r>
    </w:p>
    <w:p w14:paraId="6723041D"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partnerów (jeśli dotyczy),</w:t>
      </w:r>
    </w:p>
    <w:p w14:paraId="4561ABFE" w14:textId="77777777" w:rsidR="00062392"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projektu,</w:t>
      </w:r>
    </w:p>
    <w:p w14:paraId="4F1018D9"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wydatków,</w:t>
      </w:r>
    </w:p>
    <w:p w14:paraId="3796140D"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poprawność przyjętych wskaźników,</w:t>
      </w:r>
    </w:p>
    <w:p w14:paraId="138BFAB0"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7C1CDBBF"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zgodność z przepisami dotyczącymi pomocy publicznej,</w:t>
      </w:r>
    </w:p>
    <w:p w14:paraId="7A2715DC"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poprawność sporządzenia budżetu projektu,</w:t>
      </w:r>
    </w:p>
    <w:p w14:paraId="487E9348"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wykonalność i trwałość finansowa projektu,</w:t>
      </w:r>
    </w:p>
    <w:p w14:paraId="3AE4FC76"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koncepcja realizacji projektu,</w:t>
      </w:r>
    </w:p>
    <w:p w14:paraId="7DB60365"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trwałość projektu,</w:t>
      </w:r>
    </w:p>
    <w:p w14:paraId="28A5FE9C" w14:textId="77777777" w:rsidR="00474637" w:rsidRPr="005E1A75" w:rsidRDefault="00474637" w:rsidP="00474637">
      <w:pPr>
        <w:numPr>
          <w:ilvl w:val="0"/>
          <w:numId w:val="35"/>
        </w:numPr>
        <w:suppressAutoHyphens/>
        <w:spacing w:before="120" w:after="120" w:line="276" w:lineRule="auto"/>
        <w:ind w:left="1072" w:hanging="505"/>
        <w:rPr>
          <w:rFonts w:ascii="Arial" w:hAnsi="Arial" w:cs="Arial"/>
          <w:color w:val="FF0000"/>
          <w:sz w:val="24"/>
          <w:szCs w:val="24"/>
        </w:rPr>
      </w:pPr>
      <w:r w:rsidRPr="005E1A75">
        <w:rPr>
          <w:rFonts w:ascii="Arial" w:hAnsi="Arial" w:cs="Arial"/>
          <w:bCs/>
          <w:sz w:val="24"/>
          <w:szCs w:val="24"/>
        </w:rPr>
        <w:t>zgodność projektu ze zdiagnozowanymi potrzebami odbiorców oraz niepowielanie rozwiązań,</w:t>
      </w:r>
    </w:p>
    <w:p w14:paraId="03255C53" w14:textId="77777777" w:rsidR="00474637" w:rsidRDefault="00474637" w:rsidP="00474637">
      <w:pPr>
        <w:numPr>
          <w:ilvl w:val="0"/>
          <w:numId w:val="35"/>
        </w:numPr>
        <w:suppressAutoHyphens/>
        <w:spacing w:before="120" w:after="120" w:line="276" w:lineRule="auto"/>
        <w:ind w:left="1072" w:hanging="505"/>
        <w:rPr>
          <w:rFonts w:ascii="Arial" w:hAnsi="Arial" w:cs="Arial"/>
          <w:sz w:val="24"/>
          <w:szCs w:val="24"/>
        </w:rPr>
      </w:pPr>
      <w:r w:rsidRPr="005E1A75">
        <w:rPr>
          <w:rFonts w:ascii="Arial" w:hAnsi="Arial" w:cs="Arial"/>
          <w:sz w:val="24"/>
          <w:szCs w:val="24"/>
        </w:rPr>
        <w:t xml:space="preserve">wykazanie zgodności projektu z wymogami w zakresie interoperacyjności </w:t>
      </w:r>
      <w:r w:rsidRPr="005E1A75">
        <w:rPr>
          <w:rFonts w:ascii="Arial" w:hAnsi="Arial" w:cs="Arial"/>
          <w:color w:val="FF0000"/>
          <w:sz w:val="24"/>
          <w:szCs w:val="24"/>
        </w:rPr>
        <w:t xml:space="preserve"> </w:t>
      </w:r>
      <w:r w:rsidRPr="005E1A75">
        <w:rPr>
          <w:rFonts w:ascii="Arial" w:hAnsi="Arial" w:cs="Arial"/>
          <w:sz w:val="24"/>
          <w:szCs w:val="24"/>
        </w:rPr>
        <w:t xml:space="preserve">oraz </w:t>
      </w:r>
      <w:r>
        <w:rPr>
          <w:rFonts w:ascii="Arial" w:hAnsi="Arial" w:cs="Arial"/>
          <w:sz w:val="24"/>
          <w:szCs w:val="24"/>
        </w:rPr>
        <w:t xml:space="preserve">w zakresie </w:t>
      </w:r>
      <w:r w:rsidRPr="005E1A75">
        <w:rPr>
          <w:rFonts w:ascii="Arial" w:hAnsi="Arial" w:cs="Arial"/>
          <w:sz w:val="24"/>
          <w:szCs w:val="24"/>
        </w:rPr>
        <w:t xml:space="preserve">bezpieczeństwa danych </w:t>
      </w:r>
      <w:r w:rsidRPr="00CB444F">
        <w:rPr>
          <w:rFonts w:ascii="Arial" w:hAnsi="Arial" w:cs="Arial"/>
          <w:sz w:val="24"/>
          <w:szCs w:val="24"/>
        </w:rPr>
        <w:t>(tj.: Rozporządzeniem z dnia 20</w:t>
      </w:r>
      <w:r>
        <w:rPr>
          <w:rFonts w:ascii="Arial" w:hAnsi="Arial" w:cs="Arial"/>
          <w:sz w:val="24"/>
          <w:szCs w:val="24"/>
        </w:rPr>
        <w:t> </w:t>
      </w:r>
      <w:r w:rsidRPr="00CB444F">
        <w:rPr>
          <w:rFonts w:ascii="Arial" w:hAnsi="Arial" w:cs="Arial"/>
          <w:sz w:val="24"/>
          <w:szCs w:val="24"/>
        </w:rPr>
        <w:t>lipca 2011 r. w sprawie podstawowych wymagań bezpieczeństwa teleinformatycznego oraz Ustawą z dnia 5 sierpnia 2010 r. o ochronie informacji niejawnych) – j</w:t>
      </w:r>
      <w:r>
        <w:rPr>
          <w:rFonts w:ascii="Arial" w:hAnsi="Arial" w:cs="Arial"/>
          <w:sz w:val="24"/>
          <w:szCs w:val="24"/>
        </w:rPr>
        <w:t>eśli dotyczy</w:t>
      </w:r>
      <w:r w:rsidRPr="005E1A75">
        <w:rPr>
          <w:rFonts w:ascii="Arial" w:hAnsi="Arial" w:cs="Arial"/>
          <w:sz w:val="24"/>
          <w:szCs w:val="24"/>
        </w:rPr>
        <w:t>,</w:t>
      </w:r>
    </w:p>
    <w:p w14:paraId="3D0172C7" w14:textId="77777777" w:rsidR="00474637" w:rsidRPr="005E1A75" w:rsidRDefault="00474637" w:rsidP="00474637">
      <w:pPr>
        <w:numPr>
          <w:ilvl w:val="0"/>
          <w:numId w:val="35"/>
        </w:numPr>
        <w:suppressAutoHyphens/>
        <w:spacing w:before="120" w:after="120" w:line="276" w:lineRule="auto"/>
        <w:ind w:left="1072" w:hanging="505"/>
        <w:rPr>
          <w:rFonts w:ascii="Arial" w:hAnsi="Arial" w:cs="Arial"/>
          <w:sz w:val="24"/>
          <w:szCs w:val="24"/>
        </w:rPr>
      </w:pPr>
      <w:r>
        <w:rPr>
          <w:rFonts w:ascii="Arial" w:hAnsi="Arial" w:cs="Arial"/>
          <w:bCs/>
          <w:sz w:val="24"/>
          <w:szCs w:val="24"/>
        </w:rPr>
        <w:t>wykazanie zgodności</w:t>
      </w:r>
      <w:r w:rsidRPr="005E1A75">
        <w:rPr>
          <w:rFonts w:ascii="Arial" w:hAnsi="Arial" w:cs="Arial"/>
          <w:bCs/>
          <w:sz w:val="24"/>
          <w:szCs w:val="24"/>
        </w:rPr>
        <w:t xml:space="preserve"> projektu z uregulowaniami dotyczącym</w:t>
      </w:r>
      <w:r>
        <w:rPr>
          <w:rFonts w:ascii="Arial" w:hAnsi="Arial" w:cs="Arial"/>
          <w:bCs/>
          <w:sz w:val="24"/>
          <w:szCs w:val="24"/>
        </w:rPr>
        <w:t>i dostępności usług on-line – jeśli dotyczy,</w:t>
      </w:r>
    </w:p>
    <w:p w14:paraId="7B9D0139" w14:textId="77777777" w:rsidR="00474637" w:rsidRPr="000574AC" w:rsidRDefault="00474637" w:rsidP="00474637">
      <w:pPr>
        <w:numPr>
          <w:ilvl w:val="0"/>
          <w:numId w:val="35"/>
        </w:numPr>
        <w:suppressAutoHyphens/>
        <w:spacing w:before="120" w:after="120" w:line="276" w:lineRule="auto"/>
        <w:ind w:left="1072" w:hanging="505"/>
        <w:rPr>
          <w:rFonts w:ascii="Arial" w:hAnsi="Arial" w:cs="Arial"/>
          <w:sz w:val="24"/>
          <w:szCs w:val="24"/>
        </w:rPr>
      </w:pPr>
      <w:r>
        <w:rPr>
          <w:rFonts w:ascii="Arial" w:hAnsi="Arial" w:cs="Arial"/>
          <w:sz w:val="24"/>
          <w:szCs w:val="24"/>
        </w:rPr>
        <w:t xml:space="preserve">zgodność </w:t>
      </w:r>
      <w:r w:rsidRPr="000574AC">
        <w:rPr>
          <w:rFonts w:ascii="Arial" w:hAnsi="Arial" w:cs="Arial"/>
          <w:sz w:val="24"/>
          <w:szCs w:val="24"/>
        </w:rPr>
        <w:t>projektu dot. rozwoju e-usług z pryncypiami Architektury Informacyjnej Państwa (AIP) – jeśli dotyczy,</w:t>
      </w:r>
    </w:p>
    <w:p w14:paraId="7F2E3B82" w14:textId="77777777" w:rsidR="00474637" w:rsidRPr="005E1A75" w:rsidRDefault="00474637" w:rsidP="00474637">
      <w:pPr>
        <w:numPr>
          <w:ilvl w:val="0"/>
          <w:numId w:val="35"/>
        </w:numPr>
        <w:suppressAutoHyphens/>
        <w:spacing w:before="120" w:after="120" w:line="276" w:lineRule="auto"/>
        <w:ind w:left="1072" w:hanging="505"/>
        <w:rPr>
          <w:rFonts w:ascii="Arial" w:hAnsi="Arial" w:cs="Arial"/>
          <w:sz w:val="24"/>
          <w:szCs w:val="24"/>
        </w:rPr>
      </w:pPr>
      <w:r w:rsidRPr="006E3F6F">
        <w:rPr>
          <w:rFonts w:ascii="Arial" w:hAnsi="Arial" w:cs="Arial"/>
          <w:sz w:val="24"/>
          <w:szCs w:val="24"/>
        </w:rPr>
        <w:t>wykazanie, że e-usługi objęte projektem będą udostępnione na minimalnym poziomie dojrzałości 4 – transakcja</w:t>
      </w:r>
      <w:r>
        <w:rPr>
          <w:rFonts w:ascii="Arial" w:hAnsi="Arial" w:cs="Arial"/>
          <w:sz w:val="24"/>
          <w:szCs w:val="24"/>
        </w:rPr>
        <w:t xml:space="preserve"> – jeśli dotyczy</w:t>
      </w:r>
      <w:r w:rsidRPr="006E3F6F">
        <w:rPr>
          <w:rFonts w:ascii="Arial" w:hAnsi="Arial" w:cs="Arial"/>
          <w:sz w:val="24"/>
          <w:szCs w:val="24"/>
        </w:rPr>
        <w:t>,</w:t>
      </w:r>
    </w:p>
    <w:p w14:paraId="4AAD334D"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7195E351" w14:textId="77777777" w:rsidR="00062392" w:rsidRPr="00D62B84" w:rsidRDefault="00062392" w:rsidP="00062392">
      <w:pPr>
        <w:spacing w:after="120" w:line="276" w:lineRule="auto"/>
        <w:ind w:left="1069"/>
        <w:rPr>
          <w:rFonts w:ascii="Arial" w:hAnsi="Arial" w:cs="Arial"/>
          <w:sz w:val="24"/>
          <w:szCs w:val="24"/>
        </w:rPr>
      </w:pPr>
      <w:r w:rsidRPr="00D62B84">
        <w:rPr>
          <w:rFonts w:ascii="Arial" w:hAnsi="Arial" w:cs="Arial"/>
          <w:bCs/>
          <w:iCs/>
          <w:sz w:val="24"/>
          <w:szCs w:val="24"/>
        </w:rPr>
        <w:t>Beneficjenci i partnerzy są zobligowani do informowania uczestników projektów o możliwości zgłaszania do IZ podejrzenia o niezgodności projektów lub działań beneficjenta z Kartą Praw Podstawowych Unii Europejskiej lub Konwencją o Prawach Osób Niepełnosprawnych. Procedury w zakresie zgłaszania podejrzeń o wystąpieniu niezgodności</w:t>
      </w:r>
      <w:r w:rsidRPr="00D62B84">
        <w:rPr>
          <w:rFonts w:ascii="Arial" w:hAnsi="Arial" w:cs="Arial"/>
          <w:bCs/>
          <w:iCs/>
          <w:sz w:val="24"/>
          <w:szCs w:val="24"/>
          <w:vertAlign w:val="superscript"/>
        </w:rPr>
        <w:footnoteReference w:id="2"/>
      </w:r>
      <w:r w:rsidRPr="00D62B84">
        <w:rPr>
          <w:rFonts w:ascii="Arial" w:hAnsi="Arial" w:cs="Arial"/>
          <w:bCs/>
          <w:iCs/>
          <w:sz w:val="24"/>
          <w:szCs w:val="24"/>
        </w:rPr>
        <w:t xml:space="preserve"> </w:t>
      </w:r>
      <w:r w:rsidRPr="00D62B84">
        <w:rPr>
          <w:rFonts w:ascii="Arial" w:hAnsi="Arial" w:cs="Arial"/>
          <w:bCs/>
          <w:iCs/>
          <w:sz w:val="24"/>
          <w:szCs w:val="24"/>
        </w:rPr>
        <w:lastRenderedPageBreak/>
        <w:t>zostaną zamieszczone na stronie internetowej programu</w:t>
      </w:r>
      <w:r w:rsidRPr="00D62B84">
        <w:rPr>
          <w:rFonts w:ascii="Arial" w:hAnsi="Arial" w:cs="Arial"/>
          <w:sz w:val="24"/>
          <w:szCs w:val="24"/>
        </w:rPr>
        <w:t>,</w:t>
      </w:r>
      <w:r w:rsidRPr="00D62B84">
        <w:rPr>
          <w:rFonts w:ascii="Arial" w:hAnsi="Arial" w:cs="Arial"/>
          <w:bCs/>
          <w:iCs/>
          <w:sz w:val="24"/>
          <w:szCs w:val="24"/>
        </w:rPr>
        <w:t xml:space="preserve"> po aktualizacji Wytycznych Ministra Funduszy i Polityki Regionalnej dotyczących realizacji zasad równościowych w ramach funduszy unijnych na lata 2021-2027, w tym zakresie,</w:t>
      </w:r>
    </w:p>
    <w:p w14:paraId="1E3E8C2B"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zgodność z zasadą równości kobiet i mężczyzn,</w:t>
      </w:r>
    </w:p>
    <w:p w14:paraId="60941D45" w14:textId="77777777" w:rsidR="00062392" w:rsidRPr="00D62B84" w:rsidRDefault="00062392" w:rsidP="00474637">
      <w:pPr>
        <w:numPr>
          <w:ilvl w:val="0"/>
          <w:numId w:val="35"/>
        </w:numPr>
        <w:suppressAutoHyphens/>
        <w:spacing w:after="120" w:line="276" w:lineRule="auto"/>
        <w:ind w:hanging="502"/>
        <w:rPr>
          <w:rFonts w:ascii="Arial" w:hAnsi="Arial" w:cs="Arial"/>
          <w:sz w:val="24"/>
          <w:szCs w:val="24"/>
        </w:rPr>
      </w:pPr>
      <w:r w:rsidRPr="00D62B84">
        <w:rPr>
          <w:rFonts w:ascii="Arial" w:hAnsi="Arial" w:cs="Arial"/>
          <w:sz w:val="24"/>
          <w:szCs w:val="24"/>
        </w:rPr>
        <w:t>pozytywny wpływ na zasadę równości szans i niedyskryminacji,</w:t>
      </w:r>
    </w:p>
    <w:p w14:paraId="2D33BD21" w14:textId="77777777" w:rsidR="00062392" w:rsidRPr="00D62B84" w:rsidRDefault="00062392" w:rsidP="00474637">
      <w:pPr>
        <w:numPr>
          <w:ilvl w:val="0"/>
          <w:numId w:val="35"/>
        </w:numPr>
        <w:suppressAutoHyphens/>
        <w:spacing w:after="120" w:line="276" w:lineRule="auto"/>
        <w:ind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3"/>
      </w:r>
      <w:r w:rsidRPr="00D62B84">
        <w:rPr>
          <w:rFonts w:ascii="Arial" w:hAnsi="Arial" w:cs="Arial"/>
          <w:sz w:val="24"/>
          <w:szCs w:val="24"/>
        </w:rPr>
        <w:t>,</w:t>
      </w:r>
    </w:p>
    <w:p w14:paraId="34EB6565" w14:textId="77777777" w:rsidR="00062392" w:rsidRPr="006E3F6F" w:rsidRDefault="00062392" w:rsidP="00474637">
      <w:pPr>
        <w:numPr>
          <w:ilvl w:val="0"/>
          <w:numId w:val="35"/>
        </w:numPr>
        <w:suppressAutoHyphens/>
        <w:spacing w:before="120" w:after="120" w:line="276" w:lineRule="auto"/>
        <w:ind w:left="1072" w:hanging="505"/>
        <w:rPr>
          <w:rFonts w:ascii="Arial" w:hAnsi="Arial" w:cs="Arial"/>
          <w:sz w:val="24"/>
          <w:szCs w:val="24"/>
        </w:rPr>
      </w:pPr>
      <w:r w:rsidRPr="006E3F6F">
        <w:rPr>
          <w:rFonts w:ascii="Arial" w:hAnsi="Arial" w:cs="Arial"/>
          <w:sz w:val="24"/>
          <w:szCs w:val="24"/>
        </w:rPr>
        <w:t xml:space="preserve">odporność infrastruktury na zmiany klimatu (dotyczy wyłącznie projektów obejmujących inwestycje w infrastrukturę </w:t>
      </w:r>
      <w:r w:rsidRPr="006E3F6F">
        <w:rPr>
          <w:rFonts w:ascii="Arial" w:hAnsi="Arial" w:cs="Arial"/>
          <w:iCs/>
          <w:sz w:val="24"/>
          <w:szCs w:val="24"/>
        </w:rPr>
        <w:t>o przewidywanej trwałości wynoszącej co najmniej pięć lat</w:t>
      </w:r>
      <w:r w:rsidRPr="006E3F6F">
        <w:rPr>
          <w:rFonts w:ascii="Arial" w:hAnsi="Arial" w:cs="Arial"/>
          <w:sz w:val="24"/>
          <w:szCs w:val="24"/>
        </w:rPr>
        <w:t>),</w:t>
      </w:r>
    </w:p>
    <w:p w14:paraId="3D2F1122" w14:textId="77777777" w:rsidR="00062392" w:rsidRPr="00ED2C2D" w:rsidRDefault="00062392" w:rsidP="00474637">
      <w:pPr>
        <w:pStyle w:val="Akapitzlist"/>
        <w:numPr>
          <w:ilvl w:val="0"/>
          <w:numId w:val="31"/>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sz w:val="24"/>
          <w:szCs w:val="24"/>
        </w:rPr>
        <w:t xml:space="preserve">Wnioskodawca zobowiązany jest do prezentacji wskaźników realizacji projektu, określonych w Załączniku do </w:t>
      </w:r>
      <w:r w:rsidRPr="00ED2C2D">
        <w:rPr>
          <w:rFonts w:ascii="Arial" w:hAnsi="Arial" w:cs="Arial"/>
          <w:iCs/>
          <w:sz w:val="24"/>
          <w:szCs w:val="24"/>
        </w:rPr>
        <w:t>ogłoszenia o naborze</w:t>
      </w:r>
      <w:r w:rsidRPr="00ED2C2D">
        <w:rPr>
          <w:rFonts w:ascii="Arial" w:hAnsi="Arial" w:cs="Arial"/>
          <w:i/>
          <w:iCs/>
          <w:sz w:val="24"/>
          <w:szCs w:val="24"/>
        </w:rPr>
        <w:t xml:space="preserve"> </w:t>
      </w:r>
      <w:r w:rsidRPr="00ED2C2D">
        <w:rPr>
          <w:rFonts w:ascii="Arial" w:hAnsi="Arial" w:cs="Arial"/>
          <w:bCs/>
          <w:iCs/>
          <w:sz w:val="24"/>
          <w:szCs w:val="24"/>
        </w:rPr>
        <w:t>wniosku/ grupy wniosków</w:t>
      </w:r>
      <w:r w:rsidRPr="00ED2C2D">
        <w:rPr>
          <w:rFonts w:ascii="Arial" w:hAnsi="Arial" w:cs="Arial"/>
          <w:i/>
          <w:iCs/>
          <w:sz w:val="24"/>
          <w:szCs w:val="24"/>
        </w:rPr>
        <w:t>.</w:t>
      </w:r>
    </w:p>
    <w:p w14:paraId="058352B4" w14:textId="77777777" w:rsidR="001C7CC5" w:rsidRPr="001C7CC5" w:rsidRDefault="00062392" w:rsidP="00474637">
      <w:pPr>
        <w:pStyle w:val="Akapitzlist"/>
        <w:numPr>
          <w:ilvl w:val="0"/>
          <w:numId w:val="31"/>
        </w:numPr>
        <w:suppressAutoHyphens/>
        <w:spacing w:after="120" w:line="276" w:lineRule="auto"/>
        <w:ind w:left="567" w:hanging="567"/>
        <w:contextualSpacing w:val="0"/>
        <w:rPr>
          <w:rFonts w:ascii="Arial" w:hAnsi="Arial" w:cs="Arial"/>
          <w:i/>
          <w:iCs/>
          <w:color w:val="00000A"/>
          <w:sz w:val="24"/>
          <w:szCs w:val="24"/>
        </w:rPr>
      </w:pPr>
      <w:r w:rsidRPr="00ED2C2D">
        <w:rPr>
          <w:rFonts w:ascii="Arial" w:hAnsi="Arial" w:cs="Arial"/>
          <w:b/>
          <w:bCs/>
          <w:sz w:val="24"/>
          <w:szCs w:val="24"/>
        </w:rPr>
        <w:t xml:space="preserve">Wyłączeniu z dofinansowania podlegają projekty fizycznie ukończone zgodnie z zapisami §47 pkt 23 </w:t>
      </w:r>
      <w:r w:rsidRPr="00ED2C2D">
        <w:rPr>
          <w:rFonts w:ascii="Arial" w:hAnsi="Arial" w:cs="Arial"/>
          <w:b/>
          <w:bCs/>
          <w:i/>
          <w:iCs/>
          <w:sz w:val="24"/>
          <w:szCs w:val="24"/>
        </w:rPr>
        <w:t xml:space="preserve">Regulaminu wyboru projektów w sposób niekonkurencyjny </w:t>
      </w:r>
      <w:r w:rsidRPr="00ED2C2D">
        <w:rPr>
          <w:rFonts w:ascii="Arial" w:hAnsi="Arial" w:cs="Arial"/>
          <w:b/>
          <w:bCs/>
          <w:iCs/>
          <w:sz w:val="24"/>
          <w:szCs w:val="24"/>
        </w:rPr>
        <w:t>(dalej: Regulamin)</w:t>
      </w:r>
      <w:r w:rsidRPr="00ED2C2D">
        <w:rPr>
          <w:rFonts w:ascii="Arial" w:hAnsi="Arial" w:cs="Arial"/>
          <w:b/>
          <w:bCs/>
          <w:i/>
          <w:iCs/>
          <w:sz w:val="24"/>
          <w:szCs w:val="24"/>
        </w:rPr>
        <w:t xml:space="preserve"> </w:t>
      </w:r>
      <w:r w:rsidRPr="00ED2C2D">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1D7F8B2E" w14:textId="1D66A2E1" w:rsidR="00D8154A" w:rsidRPr="0088683A" w:rsidRDefault="00D8154A" w:rsidP="00474637">
      <w:pPr>
        <w:pStyle w:val="Akapitzlist"/>
        <w:numPr>
          <w:ilvl w:val="0"/>
          <w:numId w:val="31"/>
        </w:numPr>
        <w:suppressAutoHyphens/>
        <w:spacing w:after="120" w:line="276" w:lineRule="auto"/>
        <w:ind w:left="567" w:hanging="567"/>
        <w:contextualSpacing w:val="0"/>
        <w:rPr>
          <w:rFonts w:ascii="Arial" w:hAnsi="Arial" w:cs="Arial"/>
          <w:i/>
          <w:iCs/>
          <w:color w:val="00000A"/>
          <w:sz w:val="24"/>
          <w:szCs w:val="24"/>
        </w:rPr>
      </w:pPr>
      <w:r w:rsidRPr="0088683A">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652C5DB8" w14:textId="3F9DA1C0" w:rsidR="00D8154A" w:rsidRPr="00062392" w:rsidRDefault="00D8154A" w:rsidP="00474637">
      <w:pPr>
        <w:pStyle w:val="Akapitzlist"/>
        <w:numPr>
          <w:ilvl w:val="0"/>
          <w:numId w:val="31"/>
        </w:numPr>
        <w:suppressAutoHyphens/>
        <w:spacing w:after="120" w:line="276" w:lineRule="auto"/>
        <w:ind w:left="567" w:hanging="567"/>
        <w:contextualSpacing w:val="0"/>
        <w:rPr>
          <w:rFonts w:ascii="Arial" w:hAnsi="Arial" w:cs="Arial"/>
          <w:i/>
          <w:iCs/>
          <w:color w:val="00000A"/>
          <w:sz w:val="24"/>
          <w:szCs w:val="24"/>
        </w:rPr>
      </w:pPr>
      <w:r w:rsidRPr="0088683A">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88683A">
        <w:rPr>
          <w:rFonts w:ascii="Arial" w:hAnsi="Arial" w:cs="Arial"/>
          <w:bCs/>
          <w:i/>
          <w:iCs/>
          <w:sz w:val="24"/>
          <w:szCs w:val="24"/>
        </w:rPr>
        <w:t xml:space="preserve">o udostępnianiu informacji o środowisku i jego ochronie, udziale społeczeństwa w ochronie środowiska oraz o ocenach </w:t>
      </w:r>
      <w:r w:rsidRPr="0088683A">
        <w:rPr>
          <w:rFonts w:ascii="Arial" w:hAnsi="Arial" w:cs="Arial"/>
          <w:bCs/>
          <w:i/>
          <w:iCs/>
          <w:sz w:val="24"/>
          <w:szCs w:val="24"/>
        </w:rPr>
        <w:lastRenderedPageBreak/>
        <w:t>oddziaływania na środowisko</w:t>
      </w:r>
      <w:r w:rsidRPr="0088683A">
        <w:rPr>
          <w:rFonts w:ascii="Arial" w:hAnsi="Arial" w:cs="Arial"/>
          <w:bCs/>
          <w:iCs/>
          <w:sz w:val="24"/>
          <w:szCs w:val="24"/>
        </w:rPr>
        <w:t xml:space="preserve"> (w przypadku przedsięwzięć wymienionych w rozporządzeniu OOŚ</w:t>
      </w:r>
      <w:r w:rsidRPr="00D62B84">
        <w:rPr>
          <w:iCs/>
          <w:vertAlign w:val="superscript"/>
        </w:rPr>
        <w:footnoteReference w:id="4"/>
      </w:r>
      <w:r w:rsidRPr="0088683A">
        <w:rPr>
          <w:rFonts w:ascii="Arial" w:hAnsi="Arial" w:cs="Arial"/>
          <w:bCs/>
          <w:iCs/>
          <w:sz w:val="24"/>
          <w:szCs w:val="24"/>
        </w:rPr>
        <w:t xml:space="preserve">), z zastrzeżeniem zapisów §25 </w:t>
      </w:r>
      <w:r w:rsidRPr="0088683A">
        <w:rPr>
          <w:rFonts w:ascii="Arial" w:hAnsi="Arial" w:cs="Arial"/>
          <w:bCs/>
          <w:i/>
          <w:iCs/>
          <w:sz w:val="24"/>
          <w:szCs w:val="24"/>
        </w:rPr>
        <w:t>Regulaminu</w:t>
      </w:r>
      <w:r w:rsidRPr="0088683A">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88683A">
        <w:rPr>
          <w:rFonts w:ascii="Arial" w:hAnsi="Arial" w:cs="Arial"/>
          <w:i/>
          <w:iCs/>
          <w:sz w:val="24"/>
          <w:szCs w:val="24"/>
        </w:rPr>
        <w:t>.</w:t>
      </w:r>
    </w:p>
    <w:p w14:paraId="747728F4" w14:textId="77777777" w:rsidR="00062392" w:rsidRPr="00AE61C3" w:rsidRDefault="00062392" w:rsidP="00062392">
      <w:pPr>
        <w:pStyle w:val="Nagwek3"/>
      </w:pPr>
      <w:r w:rsidRPr="00AE61C3">
        <w:t>Specyficzne koszty kwalifikowalne</w:t>
      </w:r>
    </w:p>
    <w:p w14:paraId="1D531C84" w14:textId="10A4B51F" w:rsidR="00062392" w:rsidRPr="00062392" w:rsidRDefault="00062392" w:rsidP="00474637">
      <w:pPr>
        <w:pStyle w:val="Akapitzlist"/>
        <w:numPr>
          <w:ilvl w:val="0"/>
          <w:numId w:val="43"/>
        </w:numPr>
        <w:spacing w:before="120" w:after="120"/>
        <w:ind w:left="357" w:hanging="357"/>
        <w:contextualSpacing w:val="0"/>
        <w:rPr>
          <w:rFonts w:ascii="Arial" w:hAnsi="Arial" w:cs="Arial"/>
          <w:sz w:val="24"/>
          <w:szCs w:val="24"/>
          <w:lang w:eastAsia="ar-SA"/>
        </w:rPr>
      </w:pPr>
      <w:r w:rsidRPr="004C38E7">
        <w:rPr>
          <w:rFonts w:ascii="Arial" w:hAnsi="Arial" w:cs="Arial"/>
          <w:sz w:val="24"/>
          <w:szCs w:val="24"/>
        </w:rPr>
        <w:t xml:space="preserve">cross-financing – 5% wartości finansowania </w:t>
      </w:r>
      <w:r>
        <w:rPr>
          <w:rFonts w:ascii="Arial" w:hAnsi="Arial" w:cs="Arial"/>
          <w:sz w:val="24"/>
          <w:szCs w:val="24"/>
        </w:rPr>
        <w:t xml:space="preserve">UE w </w:t>
      </w:r>
      <w:r w:rsidRPr="004C38E7">
        <w:rPr>
          <w:rFonts w:ascii="Arial" w:hAnsi="Arial" w:cs="Arial"/>
          <w:sz w:val="24"/>
          <w:szCs w:val="24"/>
        </w:rPr>
        <w:t>projek</w:t>
      </w:r>
      <w:r>
        <w:rPr>
          <w:rFonts w:ascii="Arial" w:hAnsi="Arial" w:cs="Arial"/>
          <w:sz w:val="24"/>
          <w:szCs w:val="24"/>
        </w:rPr>
        <w:t>cie</w:t>
      </w:r>
      <w:r w:rsidRPr="004C38E7" w:rsidDel="0067584F">
        <w:rPr>
          <w:rFonts w:ascii="Arial" w:hAnsi="Arial" w:cs="Arial"/>
          <w:sz w:val="24"/>
          <w:szCs w:val="24"/>
          <w:lang w:eastAsia="ar-SA"/>
        </w:rPr>
        <w:t xml:space="preserve"> </w:t>
      </w:r>
    </w:p>
    <w:p w14:paraId="5C9DB9A4" w14:textId="2985F84C" w:rsidR="00AE61C3" w:rsidRPr="00FF3BC7" w:rsidRDefault="00AE61C3" w:rsidP="00F36C66">
      <w:pPr>
        <w:pStyle w:val="Nagwek3"/>
      </w:pPr>
      <w:r w:rsidRPr="00FF3BC7">
        <w:t>Specyficzne koszty niekwalifikowalne</w:t>
      </w:r>
      <w:r w:rsidR="00861AAD" w:rsidRPr="00FF3BC7">
        <w:t xml:space="preserve"> obejmują w szczególności</w:t>
      </w:r>
      <w:r w:rsidR="00A427D8" w:rsidRPr="00FF3BC7">
        <w:t xml:space="preserve"> </w:t>
      </w:r>
    </w:p>
    <w:p w14:paraId="69BFCDF9" w14:textId="67DCB230" w:rsidR="00506B81" w:rsidRDefault="009A3179" w:rsidP="009A3179">
      <w:pPr>
        <w:pStyle w:val="Akapitzlist"/>
        <w:numPr>
          <w:ilvl w:val="0"/>
          <w:numId w:val="3"/>
        </w:numPr>
        <w:spacing w:after="120" w:line="276" w:lineRule="auto"/>
        <w:ind w:left="567" w:hanging="567"/>
        <w:contextualSpacing w:val="0"/>
        <w:rPr>
          <w:rFonts w:ascii="Arial" w:eastAsia="Times New Roman" w:hAnsi="Arial" w:cs="Arial"/>
          <w:sz w:val="24"/>
          <w:szCs w:val="24"/>
          <w:lang w:eastAsia="ar-SA"/>
        </w:rPr>
      </w:pPr>
      <w:r w:rsidRPr="009A3179">
        <w:rPr>
          <w:rFonts w:ascii="Arial" w:hAnsi="Arial" w:cs="Arial"/>
          <w:sz w:val="24"/>
          <w:szCs w:val="24"/>
          <w:lang w:eastAsia="ar-SA"/>
        </w:rPr>
        <w:t>przygotowanie informacji do formularza wniosku o dofinansowanie oraz jego wypełnienie</w:t>
      </w:r>
      <w:r w:rsidR="00506B81" w:rsidRPr="00D01339">
        <w:rPr>
          <w:rFonts w:ascii="Arial" w:eastAsia="Times New Roman" w:hAnsi="Arial" w:cs="Arial"/>
          <w:sz w:val="24"/>
          <w:szCs w:val="24"/>
          <w:lang w:eastAsia="ar-SA"/>
        </w:rPr>
        <w:t>,</w:t>
      </w:r>
    </w:p>
    <w:p w14:paraId="3519A1AC" w14:textId="77777777" w:rsidR="00062392" w:rsidRDefault="00062392" w:rsidP="00062392">
      <w:pPr>
        <w:pStyle w:val="Akapitzlist"/>
        <w:numPr>
          <w:ilvl w:val="0"/>
          <w:numId w:val="3"/>
        </w:numPr>
        <w:spacing w:after="120" w:line="276" w:lineRule="auto"/>
        <w:ind w:left="357" w:hanging="357"/>
        <w:contextualSpacing w:val="0"/>
        <w:rPr>
          <w:rFonts w:ascii="Arial" w:eastAsia="Times New Roman" w:hAnsi="Arial" w:cs="Arial"/>
          <w:sz w:val="24"/>
          <w:szCs w:val="24"/>
          <w:lang w:eastAsia="ar-SA"/>
        </w:rPr>
      </w:pPr>
      <w:r w:rsidRPr="0046779D">
        <w:rPr>
          <w:rFonts w:ascii="Arial" w:eastAsia="Times New Roman" w:hAnsi="Arial" w:cs="Arial"/>
          <w:sz w:val="24"/>
          <w:szCs w:val="24"/>
          <w:lang w:eastAsia="ar-SA"/>
        </w:rPr>
        <w:t xml:space="preserve">wydatki związane z przygotowaniem wzorów dokumentów elektronicznych oraz </w:t>
      </w:r>
      <w:r w:rsidRPr="009F111F">
        <w:rPr>
          <w:rFonts w:ascii="Arial" w:eastAsia="Times New Roman" w:hAnsi="Arial" w:cs="Arial"/>
          <w:spacing w:val="-2"/>
          <w:sz w:val="24"/>
          <w:szCs w:val="24"/>
          <w:lang w:eastAsia="ar-SA"/>
        </w:rPr>
        <w:t>formularzy elektronicznych, do opracowania których właściwe są organy centralne,</w:t>
      </w:r>
    </w:p>
    <w:p w14:paraId="335C025A" w14:textId="77777777" w:rsidR="00062392" w:rsidRDefault="00062392" w:rsidP="00062392">
      <w:pPr>
        <w:pStyle w:val="Akapitzlist"/>
        <w:numPr>
          <w:ilvl w:val="0"/>
          <w:numId w:val="3"/>
        </w:numPr>
        <w:spacing w:after="120" w:line="276" w:lineRule="auto"/>
        <w:contextualSpacing w:val="0"/>
        <w:rPr>
          <w:rFonts w:ascii="Arial" w:eastAsia="Times New Roman" w:hAnsi="Arial" w:cs="Arial"/>
          <w:sz w:val="24"/>
          <w:szCs w:val="24"/>
          <w:lang w:eastAsia="ar-SA"/>
        </w:rPr>
      </w:pPr>
      <w:r w:rsidRPr="0046779D">
        <w:rPr>
          <w:rFonts w:ascii="Arial" w:eastAsia="Times New Roman" w:hAnsi="Arial" w:cs="Arial"/>
          <w:sz w:val="24"/>
          <w:szCs w:val="24"/>
          <w:lang w:eastAsia="ar-SA"/>
        </w:rPr>
        <w:t>wydatki na zakup lub wytworzenie oprogramowania / narzędzi informatycznych, które na dzień złożenia wniosku</w:t>
      </w:r>
      <w:r>
        <w:rPr>
          <w:rFonts w:ascii="Arial" w:eastAsia="Times New Roman" w:hAnsi="Arial" w:cs="Arial"/>
          <w:sz w:val="24"/>
          <w:szCs w:val="24"/>
          <w:lang w:eastAsia="ar-SA"/>
        </w:rPr>
        <w:t xml:space="preserve"> </w:t>
      </w:r>
      <w:r w:rsidRPr="0046779D">
        <w:rPr>
          <w:rFonts w:ascii="Arial" w:eastAsia="Times New Roman" w:hAnsi="Arial" w:cs="Arial"/>
          <w:sz w:val="24"/>
          <w:szCs w:val="24"/>
          <w:lang w:eastAsia="ar-SA"/>
        </w:rPr>
        <w:t>o dofinansowanie są dostępne dla administracji publicznej w sposób nieodpłatny</w:t>
      </w:r>
      <w:r>
        <w:rPr>
          <w:rFonts w:ascii="Arial" w:eastAsia="Times New Roman" w:hAnsi="Arial" w:cs="Arial"/>
          <w:sz w:val="24"/>
          <w:szCs w:val="24"/>
          <w:lang w:eastAsia="ar-SA"/>
        </w:rPr>
        <w:t>,</w:t>
      </w:r>
    </w:p>
    <w:p w14:paraId="6BD2F961" w14:textId="77777777" w:rsidR="00062392" w:rsidRDefault="00062392" w:rsidP="00062392">
      <w:pPr>
        <w:pStyle w:val="Akapitzlist"/>
        <w:numPr>
          <w:ilvl w:val="0"/>
          <w:numId w:val="3"/>
        </w:numPr>
        <w:spacing w:after="120" w:line="276" w:lineRule="auto"/>
        <w:contextualSpacing w:val="0"/>
        <w:rPr>
          <w:rFonts w:ascii="Arial" w:eastAsia="Times New Roman" w:hAnsi="Arial" w:cs="Arial"/>
          <w:sz w:val="24"/>
          <w:szCs w:val="24"/>
          <w:lang w:eastAsia="ar-SA"/>
        </w:rPr>
      </w:pPr>
      <w:r w:rsidRPr="0046779D">
        <w:rPr>
          <w:rFonts w:ascii="Arial" w:eastAsia="Times New Roman" w:hAnsi="Arial" w:cs="Arial"/>
          <w:sz w:val="24"/>
          <w:szCs w:val="24"/>
          <w:lang w:eastAsia="ar-SA"/>
        </w:rPr>
        <w:t>wydatki na e-usługi posiadające niższy niż czwarty poziom dojrzałości cyfrowej (nie dotyczy usług wewnątrzadministracyjnych),</w:t>
      </w:r>
    </w:p>
    <w:p w14:paraId="17B5F168" w14:textId="77777777" w:rsidR="00062392" w:rsidRDefault="00062392" w:rsidP="00062392">
      <w:pPr>
        <w:pStyle w:val="Akapitzlist"/>
        <w:numPr>
          <w:ilvl w:val="0"/>
          <w:numId w:val="3"/>
        </w:numPr>
        <w:spacing w:after="120" w:line="276" w:lineRule="auto"/>
        <w:contextualSpacing w:val="0"/>
        <w:rPr>
          <w:rFonts w:ascii="Arial" w:eastAsia="Times New Roman" w:hAnsi="Arial" w:cs="Arial"/>
          <w:sz w:val="24"/>
          <w:szCs w:val="24"/>
          <w:lang w:eastAsia="ar-SA"/>
        </w:rPr>
      </w:pPr>
      <w:r w:rsidRPr="0046779D">
        <w:rPr>
          <w:rFonts w:ascii="Arial" w:eastAsia="Times New Roman" w:hAnsi="Arial" w:cs="Arial"/>
          <w:sz w:val="24"/>
          <w:szCs w:val="24"/>
          <w:lang w:eastAsia="ar-SA"/>
        </w:rPr>
        <w:t>wydatki na szkolenia inne, aniżeli dopuszczone w ramach cross-financingu,</w:t>
      </w:r>
    </w:p>
    <w:p w14:paraId="39FADD4D" w14:textId="77777777" w:rsidR="00062392" w:rsidRPr="00EA5283" w:rsidRDefault="00062392" w:rsidP="00062392">
      <w:pPr>
        <w:pStyle w:val="Akapitzlist"/>
        <w:numPr>
          <w:ilvl w:val="0"/>
          <w:numId w:val="3"/>
        </w:numPr>
        <w:spacing w:after="120" w:line="276" w:lineRule="auto"/>
        <w:contextualSpacing w:val="0"/>
        <w:rPr>
          <w:rFonts w:ascii="Arial" w:eastAsia="Times New Roman" w:hAnsi="Arial" w:cs="Arial"/>
          <w:sz w:val="24"/>
          <w:szCs w:val="24"/>
          <w:lang w:eastAsia="ar-SA"/>
        </w:rPr>
      </w:pPr>
      <w:r w:rsidRPr="0046779D">
        <w:rPr>
          <w:rFonts w:ascii="Arial" w:eastAsia="Times New Roman" w:hAnsi="Arial" w:cs="Arial"/>
          <w:sz w:val="24"/>
          <w:szCs w:val="24"/>
          <w:lang w:eastAsia="ar-SA"/>
        </w:rPr>
        <w:t>koszty postępowań sądowych, w tym dotyczących praw autorskich.</w:t>
      </w:r>
    </w:p>
    <w:p w14:paraId="5EA5AE0F" w14:textId="5611B97B" w:rsidR="0055583A" w:rsidRPr="00D01339" w:rsidRDefault="0055583A" w:rsidP="00F36C66">
      <w:pPr>
        <w:pStyle w:val="Nagwek3"/>
      </w:pPr>
      <w:r w:rsidRPr="00D01339">
        <w:t>Koszty pośrednie</w:t>
      </w:r>
    </w:p>
    <w:p w14:paraId="5B0441E2" w14:textId="77777777" w:rsidR="00062392" w:rsidRPr="0055583A" w:rsidRDefault="00062392" w:rsidP="00062392">
      <w:pPr>
        <w:rPr>
          <w:rFonts w:ascii="Arial" w:eastAsia="Times New Roman" w:hAnsi="Arial" w:cs="Arial"/>
          <w:sz w:val="24"/>
          <w:szCs w:val="24"/>
          <w:lang w:eastAsia="ar-SA"/>
        </w:rPr>
      </w:pPr>
      <w:r>
        <w:rPr>
          <w:rFonts w:ascii="Arial" w:eastAsia="Times New Roman" w:hAnsi="Arial" w:cs="Arial"/>
          <w:sz w:val="24"/>
          <w:szCs w:val="24"/>
          <w:lang w:eastAsia="ar-SA"/>
        </w:rPr>
        <w:t xml:space="preserve">5% </w:t>
      </w:r>
      <w:r w:rsidRPr="0055583A">
        <w:rPr>
          <w:rFonts w:ascii="Arial" w:eastAsia="Times New Roman" w:hAnsi="Arial" w:cs="Arial"/>
          <w:sz w:val="24"/>
          <w:szCs w:val="24"/>
          <w:lang w:eastAsia="ar-SA"/>
        </w:rPr>
        <w:t>bezpośrednich wydatków kwalifikowalnych projektu</w:t>
      </w:r>
    </w:p>
    <w:p w14:paraId="03B85DCF" w14:textId="68B1AFFF" w:rsidR="0055583A" w:rsidRPr="00D01339" w:rsidRDefault="0055583A" w:rsidP="00F36C66">
      <w:pPr>
        <w:pStyle w:val="Nagwek3"/>
      </w:pPr>
      <w:r w:rsidRPr="00D01339">
        <w:t>Metody uproszczone</w:t>
      </w:r>
    </w:p>
    <w:p w14:paraId="5982AA5A" w14:textId="112EDAF5" w:rsidR="0055583A" w:rsidRPr="00D01339" w:rsidRDefault="0055583A" w:rsidP="00D01339">
      <w:pPr>
        <w:pStyle w:val="Akapitzlist"/>
        <w:numPr>
          <w:ilvl w:val="0"/>
          <w:numId w:val="2"/>
        </w:numPr>
        <w:rPr>
          <w:rFonts w:ascii="Arial" w:eastAsia="Times New Roman" w:hAnsi="Arial" w:cs="Arial"/>
          <w:sz w:val="24"/>
          <w:szCs w:val="24"/>
          <w:lang w:eastAsia="ar-SA"/>
        </w:rPr>
      </w:pPr>
      <w:r w:rsidRPr="00D01339">
        <w:rPr>
          <w:rFonts w:ascii="Arial" w:eastAsia="Times New Roman" w:hAnsi="Arial" w:cs="Arial"/>
          <w:sz w:val="24"/>
          <w:szCs w:val="24"/>
          <w:lang w:eastAsia="ar-SA"/>
        </w:rPr>
        <w:t>stawka ryczałtowa</w:t>
      </w:r>
    </w:p>
    <w:p w14:paraId="1C9113AD" w14:textId="77777777" w:rsidR="00D01339" w:rsidRPr="00D01339" w:rsidRDefault="00D01339" w:rsidP="00D01339">
      <w:pPr>
        <w:rPr>
          <w:rFonts w:ascii="Arial" w:eastAsia="Times New Roman" w:hAnsi="Arial" w:cs="Arial"/>
          <w:sz w:val="24"/>
          <w:szCs w:val="24"/>
          <w:lang w:eastAsia="ar-SA"/>
        </w:rPr>
      </w:pPr>
      <w:r w:rsidRPr="00D01339">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04AC98A3" w14:textId="77777777" w:rsidR="00D01339" w:rsidRPr="00D01339" w:rsidRDefault="00D01339" w:rsidP="00D01339">
      <w:pPr>
        <w:rPr>
          <w:rFonts w:ascii="Arial" w:eastAsia="Times New Roman" w:hAnsi="Arial" w:cs="Arial"/>
          <w:sz w:val="24"/>
          <w:szCs w:val="24"/>
          <w:lang w:eastAsia="ar-SA"/>
        </w:rPr>
      </w:pPr>
      <w:r w:rsidRPr="00D01339">
        <w:rPr>
          <w:rFonts w:ascii="Arial" w:eastAsia="Times New Roman" w:hAnsi="Arial" w:cs="Arial"/>
          <w:sz w:val="24"/>
          <w:szCs w:val="24"/>
          <w:lang w:eastAsia="ar-SA"/>
        </w:rPr>
        <w:lastRenderedPageBreak/>
        <w:t xml:space="preserve">W przypadku tych projektów koniecznym jest wybór przez Wnioskodawcę uproszczonej metody w postaci stawki ryczałtowej. </w:t>
      </w:r>
    </w:p>
    <w:p w14:paraId="6C684EF3" w14:textId="77777777" w:rsidR="00D01339" w:rsidRPr="00D01339" w:rsidRDefault="00D01339" w:rsidP="00D01339">
      <w:pPr>
        <w:rPr>
          <w:rFonts w:ascii="Arial" w:eastAsia="Times New Roman" w:hAnsi="Arial" w:cs="Arial"/>
          <w:sz w:val="24"/>
          <w:szCs w:val="24"/>
          <w:lang w:eastAsia="ar-SA"/>
        </w:rPr>
      </w:pPr>
      <w:r w:rsidRPr="00D01339">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57568D3A" w:rsidR="003921E2" w:rsidRPr="00D01339" w:rsidRDefault="00D01339" w:rsidP="00D01339">
      <w:pPr>
        <w:rPr>
          <w:rFonts w:ascii="Arial" w:eastAsia="Times New Roman" w:hAnsi="Arial" w:cs="Arial"/>
          <w:sz w:val="24"/>
          <w:szCs w:val="24"/>
          <w:lang w:eastAsia="ar-SA"/>
        </w:rPr>
      </w:pPr>
      <w:r w:rsidRPr="00D01339">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2FF314DB" w14:textId="77777777" w:rsidR="004D3F1F" w:rsidRPr="00D01339" w:rsidRDefault="004D3F1F" w:rsidP="00F36C66">
      <w:pPr>
        <w:pStyle w:val="Nagwek3"/>
      </w:pPr>
      <w:r w:rsidRPr="00D01339">
        <w:t>Pomoc publiczna</w:t>
      </w:r>
    </w:p>
    <w:p w14:paraId="02AF513D" w14:textId="77777777" w:rsidR="00062392" w:rsidRDefault="00062392" w:rsidP="00062392">
      <w:pPr>
        <w:spacing w:after="120" w:line="276" w:lineRule="auto"/>
        <w:rPr>
          <w:rFonts w:ascii="Arial" w:eastAsia="Times New Roman" w:hAnsi="Arial" w:cs="Arial"/>
          <w:sz w:val="24"/>
          <w:szCs w:val="24"/>
          <w:lang w:eastAsia="ar-SA"/>
        </w:rPr>
      </w:pPr>
      <w:r w:rsidRPr="004D3F1F">
        <w:rPr>
          <w:rFonts w:ascii="Arial" w:eastAsia="Times New Roman" w:hAnsi="Arial" w:cs="Arial"/>
          <w:sz w:val="24"/>
          <w:szCs w:val="24"/>
          <w:lang w:eastAsia="ar-SA"/>
        </w:rPr>
        <w:t>Zgodnie z zapisami SzOP</w:t>
      </w:r>
      <w:r>
        <w:rPr>
          <w:rFonts w:ascii="Arial" w:eastAsia="Times New Roman" w:hAnsi="Arial" w:cs="Arial"/>
          <w:sz w:val="24"/>
          <w:szCs w:val="24"/>
          <w:lang w:eastAsia="ar-SA"/>
        </w:rPr>
        <w:t>,</w:t>
      </w:r>
      <w:r w:rsidRPr="004D3F1F">
        <w:rPr>
          <w:rFonts w:ascii="Arial" w:eastAsia="Times New Roman" w:hAnsi="Arial" w:cs="Arial"/>
          <w:sz w:val="24"/>
          <w:szCs w:val="24"/>
          <w:lang w:eastAsia="ar-SA"/>
        </w:rPr>
        <w:t xml:space="preserve"> w ramach działania </w:t>
      </w:r>
      <w:r>
        <w:rPr>
          <w:rFonts w:ascii="Arial" w:eastAsia="Times New Roman" w:hAnsi="Arial" w:cs="Arial"/>
          <w:sz w:val="24"/>
          <w:szCs w:val="24"/>
          <w:lang w:eastAsia="ar-SA"/>
        </w:rPr>
        <w:t>1.6</w:t>
      </w:r>
      <w:r w:rsidRPr="004D3F1F">
        <w:rPr>
          <w:rFonts w:ascii="Arial" w:eastAsia="Times New Roman" w:hAnsi="Arial" w:cs="Arial"/>
          <w:sz w:val="24"/>
          <w:szCs w:val="24"/>
          <w:lang w:eastAsia="ar-SA"/>
        </w:rPr>
        <w:t xml:space="preserve"> </w:t>
      </w:r>
      <w:r w:rsidRPr="0046779D">
        <w:rPr>
          <w:rFonts w:ascii="Arial" w:eastAsia="Times New Roman" w:hAnsi="Arial" w:cs="Arial"/>
          <w:i/>
          <w:sz w:val="24"/>
          <w:szCs w:val="24"/>
          <w:lang w:eastAsia="ar-SA"/>
        </w:rPr>
        <w:t>Cyfrowe rozwiązania w e-administracji</w:t>
      </w:r>
      <w:r>
        <w:rPr>
          <w:rFonts w:ascii="Arial" w:eastAsia="Times New Roman" w:hAnsi="Arial" w:cs="Arial"/>
          <w:sz w:val="24"/>
          <w:szCs w:val="24"/>
          <w:lang w:eastAsia="ar-SA"/>
        </w:rPr>
        <w:t>, nie przewiduje się wystąpienia pomocy publicznej.</w:t>
      </w:r>
    </w:p>
    <w:p w14:paraId="05B7DF4F" w14:textId="77777777" w:rsidR="00062392" w:rsidRPr="009E599A" w:rsidRDefault="00062392" w:rsidP="00062392">
      <w:pPr>
        <w:pStyle w:val="Nagwek3"/>
      </w:pPr>
      <w:r w:rsidRPr="009E599A">
        <w:rPr>
          <w:shd w:val="clear" w:color="auto" w:fill="D9D9D9" w:themeFill="background1" w:themeFillShade="D9"/>
        </w:rPr>
        <w:t>Wyjaśnienie użytych pojęć:</w:t>
      </w:r>
    </w:p>
    <w:p w14:paraId="79FE98B6" w14:textId="77777777" w:rsidR="00062392" w:rsidRPr="002E033A" w:rsidRDefault="00062392" w:rsidP="00474637">
      <w:pPr>
        <w:pStyle w:val="Akapitzlist"/>
        <w:numPr>
          <w:ilvl w:val="0"/>
          <w:numId w:val="42"/>
        </w:numPr>
        <w:tabs>
          <w:tab w:val="left" w:pos="2160"/>
        </w:tabs>
        <w:suppressAutoHyphens/>
        <w:spacing w:before="120" w:after="120" w:line="276" w:lineRule="auto"/>
        <w:ind w:left="567" w:hanging="567"/>
        <w:rPr>
          <w:rFonts w:ascii="Arial" w:hAnsi="Arial" w:cs="Arial"/>
          <w:sz w:val="24"/>
          <w:szCs w:val="24"/>
        </w:rPr>
      </w:pPr>
      <w:r w:rsidRPr="002E033A">
        <w:rPr>
          <w:rFonts w:ascii="Arial" w:hAnsi="Arial" w:cs="Arial"/>
          <w:b/>
          <w:sz w:val="24"/>
          <w:szCs w:val="24"/>
        </w:rPr>
        <w:t>E-usługi na poziomie dojrzałości 4 (transakcja)</w:t>
      </w:r>
      <w:r w:rsidRPr="002E033A">
        <w:rPr>
          <w:rFonts w:ascii="Arial" w:hAnsi="Arial" w:cs="Arial"/>
          <w:sz w:val="24"/>
          <w:szCs w:val="24"/>
        </w:rPr>
        <w:t xml:space="preserve"> – e-usługi świadczone na poziomie umożliwiającym pełne załatwienie danej sprawy drogą elektroniczną łącznie z ewentualną płatnością, w szczególności:</w:t>
      </w:r>
    </w:p>
    <w:p w14:paraId="3735751B" w14:textId="77777777" w:rsidR="00062392" w:rsidRPr="00DD76A9" w:rsidRDefault="00062392" w:rsidP="00474637">
      <w:pPr>
        <w:pStyle w:val="Akapitzlist"/>
        <w:numPr>
          <w:ilvl w:val="4"/>
          <w:numId w:val="41"/>
        </w:numPr>
        <w:tabs>
          <w:tab w:val="left" w:pos="2160"/>
        </w:tabs>
        <w:suppressAutoHyphens/>
        <w:spacing w:before="120" w:after="120" w:line="276" w:lineRule="auto"/>
        <w:rPr>
          <w:rFonts w:ascii="Arial" w:hAnsi="Arial" w:cs="Arial"/>
          <w:sz w:val="24"/>
          <w:szCs w:val="24"/>
        </w:rPr>
      </w:pPr>
      <w:r w:rsidRPr="00DD76A9">
        <w:rPr>
          <w:rFonts w:ascii="Arial" w:hAnsi="Arial" w:cs="Arial"/>
          <w:sz w:val="24"/>
          <w:szCs w:val="24"/>
        </w:rPr>
        <w:t>dostarczenie wszystkich dokumentów i doręczeń w postaci elektronicznej,</w:t>
      </w:r>
    </w:p>
    <w:p w14:paraId="18DA515F" w14:textId="77777777" w:rsidR="00062392" w:rsidRPr="00DD76A9" w:rsidRDefault="00062392" w:rsidP="00474637">
      <w:pPr>
        <w:pStyle w:val="Akapitzlist"/>
        <w:numPr>
          <w:ilvl w:val="4"/>
          <w:numId w:val="41"/>
        </w:numPr>
        <w:tabs>
          <w:tab w:val="left" w:pos="2160"/>
        </w:tabs>
        <w:suppressAutoHyphens/>
        <w:spacing w:before="120" w:after="120" w:line="276" w:lineRule="auto"/>
        <w:rPr>
          <w:rFonts w:ascii="Arial" w:hAnsi="Arial" w:cs="Arial"/>
          <w:sz w:val="24"/>
          <w:szCs w:val="24"/>
        </w:rPr>
      </w:pPr>
      <w:r w:rsidRPr="00DD76A9">
        <w:rPr>
          <w:rFonts w:ascii="Arial" w:hAnsi="Arial" w:cs="Arial"/>
          <w:sz w:val="24"/>
          <w:szCs w:val="24"/>
        </w:rPr>
        <w:t>brak czynności, które obywatel lub przedsiębiorca musiałby wykonać w</w:t>
      </w:r>
      <w:r>
        <w:rPr>
          <w:rFonts w:ascii="Arial" w:hAnsi="Arial" w:cs="Arial"/>
          <w:sz w:val="24"/>
          <w:szCs w:val="24"/>
        </w:rPr>
        <w:t> </w:t>
      </w:r>
      <w:r w:rsidRPr="00DD76A9">
        <w:rPr>
          <w:rFonts w:ascii="Arial" w:hAnsi="Arial" w:cs="Arial"/>
          <w:sz w:val="24"/>
          <w:szCs w:val="24"/>
        </w:rPr>
        <w:t>postaci papierowej,</w:t>
      </w:r>
    </w:p>
    <w:p w14:paraId="0A7064B5" w14:textId="77777777" w:rsidR="00062392" w:rsidRDefault="00062392" w:rsidP="00474637">
      <w:pPr>
        <w:pStyle w:val="Akapitzlist"/>
        <w:numPr>
          <w:ilvl w:val="4"/>
          <w:numId w:val="41"/>
        </w:numPr>
        <w:tabs>
          <w:tab w:val="left" w:pos="2160"/>
        </w:tabs>
        <w:suppressAutoHyphens/>
        <w:spacing w:before="120" w:after="120" w:line="276" w:lineRule="auto"/>
        <w:contextualSpacing w:val="0"/>
        <w:rPr>
          <w:rFonts w:ascii="Arial" w:hAnsi="Arial" w:cs="Arial"/>
          <w:sz w:val="24"/>
          <w:szCs w:val="24"/>
        </w:rPr>
      </w:pPr>
      <w:r w:rsidRPr="00DD76A9">
        <w:rPr>
          <w:rFonts w:ascii="Arial" w:hAnsi="Arial" w:cs="Arial"/>
          <w:sz w:val="24"/>
          <w:szCs w:val="24"/>
        </w:rPr>
        <w:t xml:space="preserve">w przypadku wymagania dokonania płatności – możliwość dokonania tej płatności w postaci elektronicznej. </w:t>
      </w:r>
      <w:r w:rsidRPr="00DF58D3">
        <w:rPr>
          <w:rFonts w:ascii="Arial" w:hAnsi="Arial" w:cs="Arial"/>
          <w:sz w:val="24"/>
          <w:szCs w:val="24"/>
        </w:rPr>
        <w:t xml:space="preserve"> </w:t>
      </w:r>
    </w:p>
    <w:p w14:paraId="14D43A44" w14:textId="77777777" w:rsidR="00062392" w:rsidRPr="007C76CF" w:rsidRDefault="00062392" w:rsidP="00474637">
      <w:pPr>
        <w:pStyle w:val="Akapitzlist"/>
        <w:numPr>
          <w:ilvl w:val="0"/>
          <w:numId w:val="42"/>
        </w:numPr>
        <w:spacing w:after="120" w:line="276" w:lineRule="auto"/>
        <w:ind w:left="567" w:hanging="567"/>
        <w:rPr>
          <w:rFonts w:ascii="Arial" w:eastAsia="Times New Roman" w:hAnsi="Arial" w:cs="Arial"/>
          <w:sz w:val="24"/>
          <w:szCs w:val="24"/>
          <w:lang w:eastAsia="ar-SA"/>
        </w:rPr>
      </w:pPr>
      <w:r w:rsidRPr="002E033A">
        <w:rPr>
          <w:rFonts w:ascii="Arial" w:hAnsi="Arial" w:cs="Arial"/>
          <w:b/>
          <w:sz w:val="24"/>
          <w:szCs w:val="24"/>
        </w:rPr>
        <w:t xml:space="preserve">E-usługi na poziomie dojrzałości 5 (personalizacja / indywidualizacja) – </w:t>
      </w:r>
      <w:r w:rsidRPr="002E033A">
        <w:rPr>
          <w:rFonts w:ascii="Arial" w:hAnsi="Arial" w:cs="Arial"/>
          <w:b/>
          <w:sz w:val="24"/>
          <w:szCs w:val="24"/>
        </w:rPr>
        <w:br/>
      </w:r>
      <w:r w:rsidRPr="002E033A">
        <w:rPr>
          <w:rFonts w:ascii="Arial" w:hAnsi="Arial" w:cs="Arial"/>
          <w:sz w:val="24"/>
          <w:szCs w:val="24"/>
        </w:rPr>
        <w:t>e-usługi świadczone na najwyższym poziomie dojrzałości elektronicznej, zawierające dodatkowo mechanizmy personalizacji, a więc dostosowania sposobu świadczenia do szczególnych uwarunkowań i potrzeb klienta, w</w:t>
      </w:r>
      <w:r>
        <w:rPr>
          <w:rFonts w:ascii="Arial" w:hAnsi="Arial" w:cs="Arial"/>
          <w:sz w:val="24"/>
          <w:szCs w:val="24"/>
        </w:rPr>
        <w:t> </w:t>
      </w:r>
      <w:r w:rsidRPr="002E033A">
        <w:rPr>
          <w:rFonts w:ascii="Arial" w:hAnsi="Arial" w:cs="Arial"/>
          <w:sz w:val="24"/>
          <w:szCs w:val="24"/>
        </w:rPr>
        <w:t>szczególności np. oferowanie formularzy</w:t>
      </w:r>
      <w:r w:rsidRPr="002E033A" w:rsidDel="0062165E">
        <w:rPr>
          <w:rFonts w:ascii="Arial" w:hAnsi="Arial" w:cs="Arial"/>
          <w:sz w:val="24"/>
          <w:szCs w:val="24"/>
        </w:rPr>
        <w:t xml:space="preserve"> </w:t>
      </w:r>
      <w:r w:rsidRPr="002E033A">
        <w:rPr>
          <w:rFonts w:ascii="Arial" w:hAnsi="Arial" w:cs="Arial"/>
          <w:sz w:val="24"/>
          <w:szCs w:val="24"/>
        </w:rPr>
        <w:t>wstępnie wypełnionych danymi obywatela lub przedsiębiorcy będącymi w posiadan</w:t>
      </w:r>
      <w:r>
        <w:rPr>
          <w:rFonts w:ascii="Arial" w:hAnsi="Arial" w:cs="Arial"/>
          <w:sz w:val="24"/>
          <w:szCs w:val="24"/>
        </w:rPr>
        <w:t>iu podmiotu świadczącego usługę</w:t>
      </w:r>
      <w:r w:rsidRPr="002E033A">
        <w:rPr>
          <w:rFonts w:ascii="Arial" w:hAnsi="Arial" w:cs="Arial"/>
          <w:sz w:val="24"/>
          <w:szCs w:val="24"/>
        </w:rPr>
        <w:t>, poinformowanie klienta sms-em o zbliżającej się potrzebie wykonania danej czynności urzędowej).</w:t>
      </w:r>
    </w:p>
    <w:p w14:paraId="235DEE9A" w14:textId="77777777" w:rsidR="00062392" w:rsidRPr="005D75D3" w:rsidRDefault="00062392" w:rsidP="005D75D3">
      <w:pPr>
        <w:rPr>
          <w:rFonts w:ascii="Arial" w:eastAsia="Times New Roman" w:hAnsi="Arial" w:cs="Arial"/>
          <w:sz w:val="24"/>
          <w:szCs w:val="24"/>
          <w:lang w:eastAsia="pl-PL"/>
        </w:rPr>
      </w:pPr>
    </w:p>
    <w:p w14:paraId="642FF41E" w14:textId="22C7B0C4" w:rsidR="00D01339" w:rsidRDefault="005D75D3" w:rsidP="005D75D3">
      <w:pPr>
        <w:rPr>
          <w:rFonts w:ascii="Arial" w:eastAsia="Times New Roman" w:hAnsi="Arial" w:cs="Arial"/>
          <w:sz w:val="24"/>
          <w:szCs w:val="24"/>
          <w:lang w:eastAsia="pl-PL"/>
        </w:rPr>
      </w:pPr>
      <w:r w:rsidRPr="005D75D3">
        <w:rPr>
          <w:rFonts w:ascii="Arial" w:eastAsia="Times New Roman" w:hAnsi="Arial" w:cs="Arial"/>
          <w:sz w:val="24"/>
          <w:szCs w:val="24"/>
          <w:lang w:eastAsia="pl-PL"/>
        </w:rPr>
        <w:t xml:space="preserve"> </w:t>
      </w:r>
      <w:r w:rsidR="00D01339">
        <w:rPr>
          <w:rFonts w:ascii="Arial" w:eastAsia="Times New Roman" w:hAnsi="Arial" w:cs="Arial"/>
          <w:sz w:val="24"/>
          <w:szCs w:val="24"/>
          <w:lang w:eastAsia="pl-PL"/>
        </w:rPr>
        <w:br w:type="page"/>
      </w:r>
    </w:p>
    <w:p w14:paraId="44B40068" w14:textId="34670130" w:rsidR="003D5A4C" w:rsidRPr="00FF3BC7" w:rsidRDefault="003D5A4C" w:rsidP="00F36C66">
      <w:pPr>
        <w:pStyle w:val="Nagwek2"/>
        <w:numPr>
          <w:ilvl w:val="0"/>
          <w:numId w:val="1"/>
        </w:numPr>
        <w:spacing w:after="240"/>
        <w:ind w:left="357" w:hanging="357"/>
        <w:rPr>
          <w:rFonts w:ascii="Arial" w:eastAsia="Times New Roman" w:hAnsi="Arial" w:cs="Arial"/>
          <w:b/>
          <w:color w:val="auto"/>
          <w:sz w:val="24"/>
          <w:szCs w:val="24"/>
          <w:lang w:eastAsia="ar-SA"/>
        </w:rPr>
      </w:pPr>
      <w:r w:rsidRPr="00FF3BC7">
        <w:rPr>
          <w:rFonts w:ascii="Arial" w:eastAsia="Times New Roman" w:hAnsi="Arial" w:cs="Arial"/>
          <w:b/>
          <w:color w:val="auto"/>
          <w:sz w:val="24"/>
          <w:szCs w:val="24"/>
          <w:lang w:eastAsia="ar-SA"/>
        </w:rPr>
        <w:lastRenderedPageBreak/>
        <w:t>Informacje specyficzne</w:t>
      </w:r>
    </w:p>
    <w:p w14:paraId="03832A36" w14:textId="77777777" w:rsidR="00B64BAF" w:rsidRPr="00FF3BC7" w:rsidRDefault="00AD35D0" w:rsidP="0091491F">
      <w:pPr>
        <w:suppressAutoHyphens/>
        <w:spacing w:after="120" w:line="276" w:lineRule="auto"/>
        <w:rPr>
          <w:rFonts w:ascii="Arial" w:eastAsia="Times New Roman" w:hAnsi="Arial" w:cs="Arial"/>
          <w:iCs/>
          <w:sz w:val="24"/>
          <w:szCs w:val="24"/>
          <w:lang w:eastAsia="ar-SA"/>
        </w:rPr>
      </w:pPr>
      <w:r w:rsidRPr="00FF3BC7">
        <w:rPr>
          <w:rFonts w:ascii="Arial" w:eastAsia="Times New Roman" w:hAnsi="Arial" w:cs="Arial"/>
          <w:iCs/>
          <w:sz w:val="24"/>
          <w:szCs w:val="24"/>
          <w:lang w:eastAsia="ar-SA"/>
        </w:rPr>
        <w:t xml:space="preserve">Biorąc pod uwagę uniwersalny charakter </w:t>
      </w:r>
      <w:r w:rsidR="00A442E6" w:rsidRPr="00FF3BC7">
        <w:rPr>
          <w:rFonts w:ascii="Arial" w:eastAsia="Times New Roman" w:hAnsi="Arial" w:cs="Arial"/>
          <w:iCs/>
          <w:sz w:val="24"/>
          <w:szCs w:val="24"/>
          <w:lang w:eastAsia="ar-SA"/>
        </w:rPr>
        <w:t>Wademekum wiedzy o wniosku</w:t>
      </w:r>
      <w:r w:rsidRPr="00FF3BC7">
        <w:rPr>
          <w:rFonts w:ascii="Arial" w:eastAsia="Times New Roman" w:hAnsi="Arial" w:cs="Arial"/>
          <w:iCs/>
          <w:sz w:val="24"/>
          <w:szCs w:val="24"/>
          <w:lang w:eastAsia="ar-SA"/>
        </w:rPr>
        <w:t>, należy pamię</w:t>
      </w:r>
      <w:r w:rsidR="001615FC" w:rsidRPr="00FF3BC7">
        <w:rPr>
          <w:rFonts w:ascii="Arial" w:eastAsia="Times New Roman" w:hAnsi="Arial" w:cs="Arial"/>
          <w:iCs/>
          <w:sz w:val="24"/>
          <w:szCs w:val="24"/>
          <w:lang w:eastAsia="ar-SA"/>
        </w:rPr>
        <w:t>ta</w:t>
      </w:r>
      <w:r w:rsidRPr="00FF3BC7">
        <w:rPr>
          <w:rFonts w:ascii="Arial" w:eastAsia="Times New Roman" w:hAnsi="Arial" w:cs="Arial"/>
          <w:iCs/>
          <w:sz w:val="24"/>
          <w:szCs w:val="24"/>
          <w:lang w:eastAsia="ar-SA"/>
        </w:rPr>
        <w:t>ć o uwzględnieniu we wniosku o dofinansowanie projektu informacji niezbędnych do dokonania oceny w ramach kryteriów wyboru projektu przyjętych przez Komitet Monitorujący (załącznik nr 1 do Regulaminu) oraz wymaganych SZOP FEM 2021-2027, w szczególności:</w:t>
      </w:r>
    </w:p>
    <w:p w14:paraId="59F713AF" w14:textId="77777777" w:rsidR="00AD35D0" w:rsidRPr="00FF3BC7" w:rsidRDefault="00AD35D0" w:rsidP="006C74F1">
      <w:pPr>
        <w:suppressAutoHyphens/>
        <w:spacing w:after="0" w:line="240" w:lineRule="auto"/>
        <w:rPr>
          <w:rFonts w:ascii="Arial" w:eastAsia="Times New Roman" w:hAnsi="Arial" w:cs="Arial"/>
          <w:iCs/>
          <w:sz w:val="24"/>
          <w:szCs w:val="24"/>
          <w:highlight w:val="yellow"/>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74637" w:rsidRPr="003D5A4C" w14:paraId="2BDC6128" w14:textId="77777777" w:rsidTr="006267B1">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45960" w14:textId="77777777" w:rsidR="00474637" w:rsidRPr="003D5A4C" w:rsidRDefault="00474637" w:rsidP="006267B1">
            <w:pPr>
              <w:suppressAutoHyphens/>
              <w:spacing w:before="60" w:after="6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63255FE3" w14:textId="77777777" w:rsidR="00474637" w:rsidRPr="003D5A4C" w:rsidRDefault="00474637" w:rsidP="006267B1">
            <w:pPr>
              <w:suppressAutoHyphens/>
              <w:spacing w:before="60" w:after="6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Pr>
                <w:rFonts w:ascii="Arial" w:eastAsia="Times New Roman" w:hAnsi="Arial" w:cs="Arial"/>
                <w:b/>
                <w:iCs/>
                <w:sz w:val="24"/>
                <w:szCs w:val="24"/>
                <w:lang w:eastAsia="ar-SA"/>
              </w:rPr>
              <w:t xml:space="preserve"> do uwzględnienia w formularzu</w:t>
            </w:r>
            <w:r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474637" w:rsidRPr="00396247" w14:paraId="444D8BD1" w14:textId="77777777" w:rsidTr="006267B1">
        <w:tc>
          <w:tcPr>
            <w:tcW w:w="9060" w:type="dxa"/>
            <w:tcBorders>
              <w:top w:val="single" w:sz="4" w:space="0" w:color="auto"/>
              <w:left w:val="single" w:sz="4" w:space="0" w:color="auto"/>
              <w:bottom w:val="single" w:sz="4" w:space="0" w:color="auto"/>
              <w:right w:val="single" w:sz="4" w:space="0" w:color="auto"/>
            </w:tcBorders>
          </w:tcPr>
          <w:p w14:paraId="4087FF44" w14:textId="7C05A18D" w:rsidR="00474637" w:rsidRPr="006267B1" w:rsidRDefault="00474637" w:rsidP="006267B1">
            <w:pPr>
              <w:shd w:val="clear" w:color="auto" w:fill="DEEAF6" w:themeFill="accent1" w:themeFillTint="33"/>
              <w:autoSpaceDE w:val="0"/>
              <w:autoSpaceDN w:val="0"/>
              <w:adjustRightInd w:val="0"/>
              <w:spacing w:before="120" w:after="120" w:line="276" w:lineRule="auto"/>
              <w:rPr>
                <w:rFonts w:ascii="Arial" w:eastAsia="Calibri" w:hAnsi="Arial" w:cs="Arial"/>
                <w:b/>
                <w:bCs/>
                <w:sz w:val="24"/>
              </w:rPr>
            </w:pPr>
            <w:r w:rsidRPr="006267B1">
              <w:rPr>
                <w:rFonts w:ascii="Arial" w:eastAsia="Calibri" w:hAnsi="Arial" w:cs="Arial"/>
                <w:b/>
                <w:bCs/>
                <w:sz w:val="24"/>
              </w:rPr>
              <w:t>Pkt G.1.3 – Wpływ projektu na osiągnięcie celów programów strategicznych, w tym FEM 2021-2027/ Pkt U – Informacje specyficzne</w:t>
            </w:r>
            <w:r w:rsidR="006267B1">
              <w:rPr>
                <w:rFonts w:ascii="Arial" w:eastAsia="Calibri" w:hAnsi="Arial" w:cs="Arial"/>
                <w:b/>
                <w:bCs/>
                <w:sz w:val="24"/>
              </w:rPr>
              <w:t>:</w:t>
            </w:r>
          </w:p>
          <w:p w14:paraId="3C58B556" w14:textId="77777777" w:rsidR="00474637" w:rsidRDefault="00474637" w:rsidP="006267B1">
            <w:pPr>
              <w:autoSpaceDE w:val="0"/>
              <w:autoSpaceDN w:val="0"/>
              <w:adjustRightInd w:val="0"/>
              <w:spacing w:after="120" w:line="276" w:lineRule="auto"/>
              <w:rPr>
                <w:rFonts w:ascii="Arial" w:eastAsia="Calibri" w:hAnsi="Arial" w:cs="Arial"/>
                <w:bCs/>
                <w:sz w:val="24"/>
              </w:rPr>
            </w:pPr>
            <w:r>
              <w:rPr>
                <w:rFonts w:ascii="Arial" w:eastAsia="Calibri" w:hAnsi="Arial" w:cs="Arial"/>
                <w:bCs/>
                <w:sz w:val="24"/>
              </w:rPr>
              <w:t>W celu potwierdzenia, że projekt może być wybierany w sposób niekonkurencyjny należy:</w:t>
            </w:r>
          </w:p>
          <w:p w14:paraId="68A2B768" w14:textId="756DCB2E" w:rsidR="006267B1" w:rsidRDefault="006267B1" w:rsidP="00474637">
            <w:pPr>
              <w:pStyle w:val="Akapitzlist"/>
              <w:numPr>
                <w:ilvl w:val="0"/>
                <w:numId w:val="52"/>
              </w:numPr>
              <w:autoSpaceDE w:val="0"/>
              <w:autoSpaceDN w:val="0"/>
              <w:adjustRightInd w:val="0"/>
              <w:spacing w:before="120" w:after="120" w:line="276" w:lineRule="auto"/>
              <w:ind w:left="357"/>
              <w:contextualSpacing w:val="0"/>
              <w:rPr>
                <w:rFonts w:ascii="Arial" w:eastAsia="Calibri" w:hAnsi="Arial" w:cs="Arial"/>
                <w:bCs/>
                <w:sz w:val="24"/>
              </w:rPr>
            </w:pPr>
            <w:r>
              <w:rPr>
                <w:rFonts w:ascii="Arial" w:eastAsia="Calibri" w:hAnsi="Arial" w:cs="Arial"/>
                <w:bCs/>
                <w:sz w:val="24"/>
              </w:rPr>
              <w:t>wskazać c</w:t>
            </w:r>
            <w:r>
              <w:rPr>
                <w:rFonts w:ascii="Arial" w:eastAsia="Calibri" w:hAnsi="Arial" w:cs="Arial"/>
                <w:bCs/>
                <w:sz w:val="24"/>
                <w:lang w:val="x-none"/>
              </w:rPr>
              <w:t xml:space="preserve">zy projekt jest ujęty w </w:t>
            </w:r>
            <w:r w:rsidRPr="006267B1">
              <w:rPr>
                <w:rFonts w:ascii="Arial" w:eastAsia="Calibri" w:hAnsi="Arial" w:cs="Arial"/>
                <w:bCs/>
                <w:sz w:val="24"/>
                <w:lang w:val="x-none"/>
              </w:rPr>
              <w:t>harmonogramie naborów programu FEM 2021-2027 ze wskazanym dla niego niekonkurencyjnym sposobem wyboru projektów</w:t>
            </w:r>
            <w:r>
              <w:rPr>
                <w:rFonts w:ascii="Arial" w:eastAsia="Calibri" w:hAnsi="Arial" w:cs="Arial"/>
                <w:bCs/>
                <w:sz w:val="24"/>
              </w:rPr>
              <w:t>;</w:t>
            </w:r>
          </w:p>
          <w:p w14:paraId="323171B8" w14:textId="4D6CF93F" w:rsidR="00474637" w:rsidRDefault="00474637" w:rsidP="00474637">
            <w:pPr>
              <w:pStyle w:val="Akapitzlist"/>
              <w:numPr>
                <w:ilvl w:val="0"/>
                <w:numId w:val="52"/>
              </w:numPr>
              <w:autoSpaceDE w:val="0"/>
              <w:autoSpaceDN w:val="0"/>
              <w:adjustRightInd w:val="0"/>
              <w:spacing w:before="120" w:after="120" w:line="276" w:lineRule="auto"/>
              <w:ind w:left="357"/>
              <w:contextualSpacing w:val="0"/>
              <w:rPr>
                <w:rFonts w:ascii="Arial" w:eastAsia="Calibri" w:hAnsi="Arial" w:cs="Arial"/>
                <w:bCs/>
                <w:sz w:val="24"/>
              </w:rPr>
            </w:pPr>
            <w:r>
              <w:rPr>
                <w:rFonts w:ascii="Arial" w:eastAsia="Calibri" w:hAnsi="Arial" w:cs="Arial"/>
                <w:bCs/>
                <w:sz w:val="24"/>
              </w:rPr>
              <w:t xml:space="preserve">wskazać dokument/ dokumenty, z których wynika, że </w:t>
            </w:r>
            <w:r>
              <w:rPr>
                <w:rFonts w:ascii="Arial" w:eastAsia="Calibri" w:hAnsi="Arial" w:cs="Arial"/>
                <w:b/>
                <w:bCs/>
                <w:sz w:val="24"/>
              </w:rPr>
              <w:t>Wnioskodawca</w:t>
            </w:r>
            <w:r>
              <w:rPr>
                <w:rFonts w:ascii="Arial" w:eastAsia="Calibri" w:hAnsi="Arial" w:cs="Arial"/>
                <w:bCs/>
                <w:sz w:val="24"/>
              </w:rPr>
              <w:t xml:space="preserve"> ze względu na charakter lub cel projektu, jest podmiotem jednoznacznie określonym przed złożeniem wniosku o dofinansowanie projektu, np. </w:t>
            </w:r>
            <w:r w:rsidRPr="00F32584">
              <w:rPr>
                <w:rFonts w:ascii="Arial" w:eastAsia="Calibri" w:hAnsi="Arial" w:cs="Arial"/>
                <w:bCs/>
                <w:sz w:val="24"/>
              </w:rPr>
              <w:t>Ustawa</w:t>
            </w:r>
            <w:r>
              <w:rPr>
                <w:rFonts w:ascii="Arial" w:eastAsia="Calibri" w:hAnsi="Arial" w:cs="Arial"/>
                <w:bCs/>
                <w:sz w:val="24"/>
              </w:rPr>
              <w:t> </w:t>
            </w:r>
            <w:r w:rsidRPr="00F32584">
              <w:rPr>
                <w:rFonts w:ascii="Arial" w:eastAsia="Calibri" w:hAnsi="Arial" w:cs="Arial"/>
                <w:bCs/>
                <w:sz w:val="24"/>
              </w:rPr>
              <w:t>z</w:t>
            </w:r>
            <w:r>
              <w:rPr>
                <w:rFonts w:ascii="Arial" w:eastAsia="Calibri" w:hAnsi="Arial" w:cs="Arial"/>
                <w:bCs/>
                <w:sz w:val="24"/>
              </w:rPr>
              <w:t> </w:t>
            </w:r>
            <w:r w:rsidRPr="00F32584">
              <w:rPr>
                <w:rFonts w:ascii="Arial" w:eastAsia="Calibri" w:hAnsi="Arial" w:cs="Arial"/>
                <w:bCs/>
                <w:sz w:val="24"/>
              </w:rPr>
              <w:t>14 lipca 1983 r. o narodowym zasobie archiwalnym i archiwach</w:t>
            </w:r>
            <w:r>
              <w:rPr>
                <w:rFonts w:ascii="Arial" w:eastAsia="Calibri" w:hAnsi="Arial" w:cs="Arial"/>
                <w:bCs/>
                <w:sz w:val="24"/>
              </w:rPr>
              <w:t xml:space="preserve">, Program FEM 2021-2027 wraz z Kontraktem Programowym dla Województwa Małopolskiego, Strategia Rozwoju Województwa „Małopolska 2030”, </w:t>
            </w:r>
            <w:r w:rsidRPr="00FC5EBD">
              <w:rPr>
                <w:rFonts w:ascii="Arial" w:eastAsia="Calibri" w:hAnsi="Arial" w:cs="Arial"/>
                <w:bCs/>
                <w:sz w:val="24"/>
              </w:rPr>
              <w:t>Małopolski</w:t>
            </w:r>
            <w:r>
              <w:rPr>
                <w:rFonts w:ascii="Arial" w:eastAsia="Calibri" w:hAnsi="Arial" w:cs="Arial"/>
                <w:bCs/>
                <w:sz w:val="24"/>
              </w:rPr>
              <w:t> </w:t>
            </w:r>
            <w:r w:rsidRPr="00FC5EBD">
              <w:rPr>
                <w:rFonts w:ascii="Arial" w:eastAsia="Calibri" w:hAnsi="Arial" w:cs="Arial"/>
                <w:bCs/>
                <w:sz w:val="24"/>
              </w:rPr>
              <w:t>Plan Inwestycyjny 2030</w:t>
            </w:r>
            <w:r>
              <w:rPr>
                <w:rFonts w:ascii="Arial" w:eastAsia="Calibri" w:hAnsi="Arial" w:cs="Arial"/>
                <w:bCs/>
                <w:sz w:val="24"/>
              </w:rPr>
              <w:t>, Strategia ZIT/IIT.</w:t>
            </w:r>
          </w:p>
          <w:p w14:paraId="2DE472A4" w14:textId="77777777" w:rsidR="00474637" w:rsidRDefault="00474637" w:rsidP="006267B1">
            <w:pPr>
              <w:pStyle w:val="Akapitzlist"/>
              <w:autoSpaceDE w:val="0"/>
              <w:autoSpaceDN w:val="0"/>
              <w:adjustRightInd w:val="0"/>
              <w:spacing w:before="120" w:after="120" w:line="276" w:lineRule="auto"/>
              <w:ind w:left="357"/>
              <w:contextualSpacing w:val="0"/>
              <w:rPr>
                <w:rFonts w:ascii="Arial" w:eastAsia="Calibri" w:hAnsi="Arial" w:cs="Arial"/>
                <w:b/>
                <w:bCs/>
                <w:sz w:val="24"/>
              </w:rPr>
            </w:pPr>
            <w:r>
              <w:rPr>
                <w:rFonts w:ascii="Arial" w:eastAsia="Calibri" w:hAnsi="Arial" w:cs="Arial"/>
                <w:b/>
                <w:bCs/>
                <w:sz w:val="24"/>
              </w:rPr>
              <w:t>Proszę odwołać się do właściwego dokumentu, z którego wprost wynika, że Wnioskodawca jest jednoznacznie określony i jest uprawniony do złożenia projektu.</w:t>
            </w:r>
          </w:p>
          <w:p w14:paraId="300ECC67" w14:textId="77777777" w:rsidR="00474637" w:rsidRDefault="00474637" w:rsidP="00474637">
            <w:pPr>
              <w:pStyle w:val="Akapitzlist"/>
              <w:numPr>
                <w:ilvl w:val="0"/>
                <w:numId w:val="52"/>
              </w:numPr>
              <w:autoSpaceDE w:val="0"/>
              <w:autoSpaceDN w:val="0"/>
              <w:adjustRightInd w:val="0"/>
              <w:spacing w:before="120" w:after="120" w:line="276" w:lineRule="auto"/>
              <w:ind w:left="357"/>
              <w:contextualSpacing w:val="0"/>
              <w:rPr>
                <w:rFonts w:ascii="Arial" w:eastAsia="Calibri" w:hAnsi="Arial" w:cs="Arial"/>
                <w:bCs/>
                <w:sz w:val="24"/>
              </w:rPr>
            </w:pPr>
            <w:r>
              <w:rPr>
                <w:rFonts w:ascii="Arial" w:eastAsia="Calibri" w:hAnsi="Arial" w:cs="Arial"/>
                <w:bCs/>
                <w:sz w:val="24"/>
              </w:rPr>
              <w:t xml:space="preserve">wskazać dokument/ dokumenty/ Ustawy z których wynika, iż </w:t>
            </w:r>
            <w:r>
              <w:rPr>
                <w:rFonts w:ascii="Arial" w:eastAsia="Calibri" w:hAnsi="Arial" w:cs="Arial"/>
                <w:b/>
                <w:bCs/>
                <w:sz w:val="24"/>
              </w:rPr>
              <w:t xml:space="preserve">projekt </w:t>
            </w:r>
            <w:r>
              <w:rPr>
                <w:rFonts w:ascii="Arial" w:eastAsia="Calibri" w:hAnsi="Arial" w:cs="Arial"/>
                <w:bCs/>
                <w:sz w:val="24"/>
              </w:rPr>
              <w:t>polega na realizacji zadań publicznych wynikających z przepisów odrębnych lub ma strategiczne znaczenie dla społeczno-gospodarczego rozwoju kraju,</w:t>
            </w:r>
            <w:r>
              <w:t xml:space="preserve"> </w:t>
            </w:r>
            <w:r>
              <w:rPr>
                <w:rFonts w:ascii="Arial" w:eastAsia="Calibri" w:hAnsi="Arial" w:cs="Arial"/>
                <w:bCs/>
                <w:sz w:val="24"/>
              </w:rPr>
              <w:t>regionu, lub obszaru objętego realizacją ZIT lub IIT lub terytorialnego planu sprawiedliwej transformacji.</w:t>
            </w:r>
          </w:p>
          <w:p w14:paraId="4A32F424" w14:textId="77777777" w:rsidR="006267B1" w:rsidRDefault="00474637" w:rsidP="006267B1">
            <w:pPr>
              <w:pStyle w:val="Akapitzlist"/>
              <w:autoSpaceDE w:val="0"/>
              <w:autoSpaceDN w:val="0"/>
              <w:adjustRightInd w:val="0"/>
              <w:spacing w:before="120" w:after="120" w:line="276" w:lineRule="auto"/>
              <w:ind w:left="360"/>
              <w:contextualSpacing w:val="0"/>
              <w:rPr>
                <w:rFonts w:ascii="Arial" w:eastAsia="Calibri" w:hAnsi="Arial" w:cs="Arial"/>
                <w:sz w:val="24"/>
              </w:rPr>
            </w:pPr>
            <w:r>
              <w:rPr>
                <w:rFonts w:ascii="Arial" w:eastAsia="Calibri" w:hAnsi="Arial" w:cs="Arial"/>
                <w:b/>
                <w:sz w:val="24"/>
              </w:rPr>
              <w:t>Strategiczne znaczenie projektu</w:t>
            </w:r>
            <w:r>
              <w:rPr>
                <w:rFonts w:ascii="Arial" w:eastAsia="Calibri" w:hAnsi="Arial" w:cs="Arial"/>
                <w:sz w:val="24"/>
              </w:rPr>
              <w:t xml:space="preserve"> musi wynikać z dokumentu, który służy wyznaczaniu celów i programowaniu polityk publicznych tj. strategii, planu, programu itp. Dokument ten musi zostać przyjęty na podstawie przepisów prawa powszechnie obowiązującego. Musi obowiązywać dzięki zatwierdzeniu przez uprawniony organ oraz zostać upubliczniony. </w:t>
            </w:r>
          </w:p>
          <w:p w14:paraId="42C4688E" w14:textId="4720A3A6" w:rsidR="00474637" w:rsidRDefault="00474637" w:rsidP="006267B1">
            <w:pPr>
              <w:pStyle w:val="Akapitzlist"/>
              <w:autoSpaceDE w:val="0"/>
              <w:autoSpaceDN w:val="0"/>
              <w:adjustRightInd w:val="0"/>
              <w:spacing w:before="120" w:after="120" w:line="276" w:lineRule="auto"/>
              <w:ind w:left="360"/>
              <w:contextualSpacing w:val="0"/>
              <w:rPr>
                <w:rFonts w:ascii="Arial" w:eastAsia="Calibri" w:hAnsi="Arial" w:cs="Arial"/>
                <w:bCs/>
                <w:sz w:val="24"/>
              </w:rPr>
            </w:pPr>
            <w:r>
              <w:rPr>
                <w:rFonts w:ascii="Arial" w:eastAsia="Calibri" w:hAnsi="Arial" w:cs="Arial"/>
                <w:sz w:val="24"/>
              </w:rPr>
              <w:t>Projekt ma strategiczne znaczenie, jeśli:</w:t>
            </w:r>
          </w:p>
          <w:p w14:paraId="03EBE0F6" w14:textId="77777777" w:rsidR="00474637" w:rsidRDefault="00474637" w:rsidP="00474637">
            <w:pPr>
              <w:pStyle w:val="Akapitzlist"/>
              <w:numPr>
                <w:ilvl w:val="0"/>
                <w:numId w:val="53"/>
              </w:numPr>
              <w:autoSpaceDE w:val="0"/>
              <w:autoSpaceDN w:val="0"/>
              <w:adjustRightInd w:val="0"/>
              <w:spacing w:before="120" w:after="120" w:line="276" w:lineRule="auto"/>
              <w:contextualSpacing w:val="0"/>
              <w:rPr>
                <w:rFonts w:ascii="Arial" w:eastAsia="Calibri" w:hAnsi="Arial" w:cs="Arial"/>
                <w:sz w:val="24"/>
              </w:rPr>
            </w:pPr>
            <w:r>
              <w:rPr>
                <w:rFonts w:ascii="Arial" w:eastAsia="Calibri" w:hAnsi="Arial" w:cs="Arial"/>
                <w:sz w:val="24"/>
              </w:rPr>
              <w:lastRenderedPageBreak/>
              <w:t>obejmuje działania, których podjęcie wprost przewidziano w tego rodzaju dokumencie i znacząco przyczynia się do osiągnięcia założonych w dokumencie celów, albo</w:t>
            </w:r>
          </w:p>
          <w:p w14:paraId="0B21FAE3" w14:textId="77777777" w:rsidR="00474637" w:rsidRDefault="00474637" w:rsidP="00474637">
            <w:pPr>
              <w:pStyle w:val="Akapitzlist"/>
              <w:numPr>
                <w:ilvl w:val="0"/>
                <w:numId w:val="53"/>
              </w:numPr>
              <w:autoSpaceDE w:val="0"/>
              <w:autoSpaceDN w:val="0"/>
              <w:adjustRightInd w:val="0"/>
              <w:spacing w:before="120" w:after="120" w:line="276" w:lineRule="auto"/>
              <w:contextualSpacing w:val="0"/>
              <w:rPr>
                <w:rFonts w:ascii="Arial" w:eastAsia="Calibri" w:hAnsi="Arial" w:cs="Arial"/>
                <w:sz w:val="24"/>
              </w:rPr>
            </w:pPr>
            <w:r>
              <w:rPr>
                <w:rFonts w:ascii="Arial" w:eastAsia="Calibri" w:hAnsi="Arial" w:cs="Arial"/>
                <w:sz w:val="24"/>
              </w:rPr>
              <w:t>dokument taki zawiera informacje na jego temat (np. określa nazwę lub cel projektu).</w:t>
            </w:r>
          </w:p>
          <w:p w14:paraId="31A28ED0" w14:textId="47DDC473" w:rsidR="00474637" w:rsidRPr="00767115" w:rsidRDefault="00474637" w:rsidP="006267B1">
            <w:pPr>
              <w:autoSpaceDE w:val="0"/>
              <w:autoSpaceDN w:val="0"/>
              <w:adjustRightInd w:val="0"/>
              <w:spacing w:before="120" w:after="120" w:line="276" w:lineRule="auto"/>
              <w:rPr>
                <w:rFonts w:ascii="Arial" w:eastAsia="Calibri" w:hAnsi="Arial" w:cs="Arial"/>
                <w:b/>
                <w:i/>
                <w:sz w:val="24"/>
              </w:rPr>
            </w:pPr>
            <w:r>
              <w:rPr>
                <w:rFonts w:ascii="Arial" w:eastAsia="Calibri" w:hAnsi="Arial" w:cs="Arial"/>
                <w:b/>
                <w:sz w:val="24"/>
              </w:rPr>
              <w:t>Jeśli to możliwe należy wskazać nazwę dokumentu, nr pozycji na liście projektów lub wskazanie obszaru lub n</w:t>
            </w:r>
            <w:r w:rsidR="006267B1">
              <w:rPr>
                <w:rFonts w:ascii="Arial" w:eastAsia="Calibri" w:hAnsi="Arial" w:cs="Arial"/>
                <w:b/>
                <w:sz w:val="24"/>
              </w:rPr>
              <w:t>umeru</w:t>
            </w:r>
            <w:r>
              <w:rPr>
                <w:rFonts w:ascii="Arial" w:eastAsia="Calibri" w:hAnsi="Arial" w:cs="Arial"/>
                <w:b/>
                <w:sz w:val="24"/>
              </w:rPr>
              <w:t xml:space="preserve"> strony, wskazanie podstawy dla realizacji zadania publicznego (np. Ustawy –</w:t>
            </w:r>
            <w:r w:rsidR="006267B1">
              <w:rPr>
                <w:rFonts w:ascii="Arial" w:eastAsia="Calibri" w:hAnsi="Arial" w:cs="Arial"/>
                <w:b/>
                <w:sz w:val="24"/>
              </w:rPr>
              <w:t xml:space="preserve"> wraz z odwołaniem do artykułu)</w:t>
            </w:r>
            <w:r>
              <w:rPr>
                <w:rFonts w:ascii="Arial" w:eastAsia="Calibri" w:hAnsi="Arial" w:cs="Arial"/>
                <w:b/>
                <w:sz w:val="24"/>
              </w:rPr>
              <w:t xml:space="preserve"> itp.</w:t>
            </w:r>
          </w:p>
        </w:tc>
      </w:tr>
      <w:tr w:rsidR="00474637" w:rsidRPr="00396247" w14:paraId="389E1562" w14:textId="77777777" w:rsidTr="006267B1">
        <w:tc>
          <w:tcPr>
            <w:tcW w:w="9060" w:type="dxa"/>
            <w:tcBorders>
              <w:top w:val="single" w:sz="4" w:space="0" w:color="auto"/>
              <w:left w:val="single" w:sz="4" w:space="0" w:color="auto"/>
              <w:bottom w:val="single" w:sz="4" w:space="0" w:color="auto"/>
              <w:right w:val="single" w:sz="4" w:space="0" w:color="auto"/>
            </w:tcBorders>
            <w:shd w:val="clear" w:color="auto" w:fill="auto"/>
          </w:tcPr>
          <w:p w14:paraId="6DF9AAFD" w14:textId="0FAB54DD" w:rsidR="00474637" w:rsidRPr="006267B1" w:rsidRDefault="00474637" w:rsidP="006267B1">
            <w:pPr>
              <w:shd w:val="clear" w:color="auto" w:fill="DEEAF6" w:themeFill="accent1" w:themeFillTint="33"/>
              <w:autoSpaceDE w:val="0"/>
              <w:autoSpaceDN w:val="0"/>
              <w:adjustRightInd w:val="0"/>
              <w:spacing w:before="120" w:after="120" w:line="276" w:lineRule="auto"/>
              <w:rPr>
                <w:rFonts w:ascii="Arial" w:eastAsia="Calibri" w:hAnsi="Arial" w:cs="Arial"/>
                <w:b/>
                <w:sz w:val="24"/>
              </w:rPr>
            </w:pPr>
            <w:r w:rsidRPr="006267B1">
              <w:rPr>
                <w:rFonts w:ascii="Arial" w:eastAsia="Calibri" w:hAnsi="Arial" w:cs="Arial"/>
                <w:b/>
                <w:sz w:val="24"/>
              </w:rPr>
              <w:lastRenderedPageBreak/>
              <w:t>Pkt B.1.4 – Opis projektu</w:t>
            </w:r>
            <w:r w:rsidR="006267B1">
              <w:rPr>
                <w:rFonts w:ascii="Arial" w:eastAsia="Calibri" w:hAnsi="Arial" w:cs="Arial"/>
                <w:b/>
                <w:sz w:val="24"/>
              </w:rPr>
              <w:t>:</w:t>
            </w:r>
          </w:p>
          <w:p w14:paraId="1E21927D" w14:textId="77777777" w:rsidR="00474637" w:rsidRDefault="00474637" w:rsidP="006267B1">
            <w:pPr>
              <w:autoSpaceDE w:val="0"/>
              <w:autoSpaceDN w:val="0"/>
              <w:adjustRightInd w:val="0"/>
              <w:spacing w:before="120" w:after="120" w:line="276" w:lineRule="auto"/>
              <w:rPr>
                <w:rFonts w:ascii="Arial" w:eastAsia="Calibri" w:hAnsi="Arial" w:cs="Arial"/>
                <w:sz w:val="24"/>
              </w:rPr>
            </w:pPr>
            <w:r w:rsidRPr="00767115">
              <w:rPr>
                <w:rFonts w:ascii="Arial" w:eastAsia="Calibri" w:hAnsi="Arial" w:cs="Arial"/>
                <w:sz w:val="24"/>
              </w:rPr>
              <w:t xml:space="preserve">Należy wskazać </w:t>
            </w:r>
            <w:r>
              <w:rPr>
                <w:rFonts w:ascii="Arial" w:eastAsia="Calibri" w:hAnsi="Arial" w:cs="Arial"/>
                <w:sz w:val="24"/>
              </w:rPr>
              <w:t xml:space="preserve">następujące </w:t>
            </w:r>
            <w:r w:rsidRPr="00767115">
              <w:rPr>
                <w:rFonts w:ascii="Arial" w:eastAsia="Calibri" w:hAnsi="Arial" w:cs="Arial"/>
                <w:sz w:val="24"/>
              </w:rPr>
              <w:t>informacj</w:t>
            </w:r>
            <w:r>
              <w:rPr>
                <w:rFonts w:ascii="Arial" w:eastAsia="Calibri" w:hAnsi="Arial" w:cs="Arial"/>
                <w:sz w:val="24"/>
              </w:rPr>
              <w:t>e:</w:t>
            </w:r>
          </w:p>
          <w:p w14:paraId="08FD9284" w14:textId="77777777" w:rsidR="00474637" w:rsidRDefault="00474637" w:rsidP="00474637">
            <w:pPr>
              <w:pStyle w:val="Akapitzlist"/>
              <w:numPr>
                <w:ilvl w:val="0"/>
                <w:numId w:val="50"/>
              </w:numPr>
              <w:autoSpaceDE w:val="0"/>
              <w:autoSpaceDN w:val="0"/>
              <w:adjustRightInd w:val="0"/>
              <w:spacing w:before="120" w:after="120" w:line="276" w:lineRule="auto"/>
              <w:ind w:left="357" w:hanging="357"/>
              <w:contextualSpacing w:val="0"/>
              <w:rPr>
                <w:rFonts w:ascii="Arial" w:eastAsia="Calibri" w:hAnsi="Arial" w:cs="Arial"/>
                <w:sz w:val="24"/>
              </w:rPr>
            </w:pPr>
            <w:r>
              <w:rPr>
                <w:rFonts w:ascii="Arial" w:eastAsia="Calibri" w:hAnsi="Arial" w:cs="Arial"/>
                <w:sz w:val="24"/>
              </w:rPr>
              <w:t xml:space="preserve">czy </w:t>
            </w:r>
            <w:r w:rsidRPr="00767115">
              <w:rPr>
                <w:rFonts w:ascii="Arial" w:eastAsia="Calibri" w:hAnsi="Arial" w:cs="Arial"/>
                <w:sz w:val="24"/>
              </w:rPr>
              <w:t xml:space="preserve">projekt </w:t>
            </w:r>
            <w:r>
              <w:rPr>
                <w:rFonts w:ascii="Arial" w:eastAsia="Calibri" w:hAnsi="Arial" w:cs="Arial"/>
                <w:sz w:val="24"/>
              </w:rPr>
              <w:t>umożliwi</w:t>
            </w:r>
            <w:r w:rsidRPr="00767115">
              <w:rPr>
                <w:rFonts w:ascii="Arial" w:eastAsia="Calibri" w:hAnsi="Arial" w:cs="Arial"/>
                <w:sz w:val="24"/>
              </w:rPr>
              <w:t xml:space="preserve"> korzystanie z informacji i zasobów sektora publicznego oraz e-usług publicznych w sposób otwarty, a więc nieodpłatnie lub przy możliwie najmniejszych barierach w ich wykorzystaniu, z dowolnego miejsca, także przy wykorzystaniu urządzeń mobilnych</w:t>
            </w:r>
            <w:r>
              <w:rPr>
                <w:rFonts w:ascii="Arial" w:eastAsia="Calibri" w:hAnsi="Arial" w:cs="Arial"/>
                <w:sz w:val="24"/>
              </w:rPr>
              <w:t xml:space="preserve"> (jeśli dotyczy ze względu na zakres rzeczowy projektu);</w:t>
            </w:r>
          </w:p>
          <w:p w14:paraId="02EA81E9" w14:textId="77777777" w:rsidR="00474637" w:rsidRDefault="00474637" w:rsidP="00474637">
            <w:pPr>
              <w:pStyle w:val="Akapitzlist"/>
              <w:numPr>
                <w:ilvl w:val="0"/>
                <w:numId w:val="50"/>
              </w:numPr>
              <w:autoSpaceDE w:val="0"/>
              <w:autoSpaceDN w:val="0"/>
              <w:adjustRightInd w:val="0"/>
              <w:spacing w:before="120" w:after="120" w:line="276" w:lineRule="auto"/>
              <w:ind w:left="357" w:hanging="357"/>
              <w:contextualSpacing w:val="0"/>
              <w:rPr>
                <w:rFonts w:ascii="Arial" w:eastAsia="Calibri" w:hAnsi="Arial" w:cs="Arial"/>
                <w:sz w:val="24"/>
              </w:rPr>
            </w:pPr>
            <w:r>
              <w:rPr>
                <w:rFonts w:ascii="Arial" w:eastAsia="Calibri" w:hAnsi="Arial" w:cs="Arial"/>
                <w:sz w:val="24"/>
              </w:rPr>
              <w:t>czy w projekcie przewidziano zastosowanie rozwiązań chmurowych;</w:t>
            </w:r>
          </w:p>
          <w:p w14:paraId="798684B5" w14:textId="77777777" w:rsidR="00474637" w:rsidRPr="00767115" w:rsidRDefault="00474637" w:rsidP="00474637">
            <w:pPr>
              <w:pStyle w:val="Akapitzlist"/>
              <w:numPr>
                <w:ilvl w:val="0"/>
                <w:numId w:val="50"/>
              </w:numPr>
              <w:autoSpaceDE w:val="0"/>
              <w:autoSpaceDN w:val="0"/>
              <w:adjustRightInd w:val="0"/>
              <w:spacing w:before="120" w:after="120" w:line="276" w:lineRule="auto"/>
              <w:ind w:left="357" w:hanging="357"/>
              <w:contextualSpacing w:val="0"/>
              <w:rPr>
                <w:rFonts w:ascii="Arial" w:eastAsia="Calibri" w:hAnsi="Arial" w:cs="Arial"/>
                <w:sz w:val="24"/>
              </w:rPr>
            </w:pPr>
            <w:r>
              <w:rPr>
                <w:rFonts w:ascii="Arial" w:eastAsia="Calibri" w:hAnsi="Arial" w:cs="Arial"/>
                <w:sz w:val="24"/>
              </w:rPr>
              <w:t xml:space="preserve">czy w projekcie obejmującym zakres związany z infrastrukturą IT (rozumianą jako </w:t>
            </w:r>
            <w:r w:rsidRPr="00240CF0">
              <w:rPr>
                <w:rFonts w:ascii="Arial" w:eastAsia="Calibri" w:hAnsi="Arial" w:cs="Arial"/>
                <w:sz w:val="24"/>
              </w:rPr>
              <w:t xml:space="preserve">całokształt rozwiązań </w:t>
            </w:r>
            <w:hyperlink r:id="rId10" w:tooltip="Sprzęt komputerowy" w:history="1">
              <w:r w:rsidRPr="00240CF0">
                <w:rPr>
                  <w:rFonts w:ascii="Arial" w:eastAsia="Calibri" w:hAnsi="Arial" w:cs="Arial"/>
                  <w:sz w:val="24"/>
                </w:rPr>
                <w:t>sprzętowo</w:t>
              </w:r>
            </w:hyperlink>
            <w:r w:rsidRPr="00240CF0">
              <w:rPr>
                <w:rFonts w:ascii="Arial" w:eastAsia="Calibri" w:hAnsi="Arial" w:cs="Arial"/>
                <w:sz w:val="24"/>
              </w:rPr>
              <w:t>-</w:t>
            </w:r>
            <w:hyperlink r:id="rId11" w:tooltip="Oprogramowanie" w:history="1">
              <w:r w:rsidRPr="00240CF0">
                <w:rPr>
                  <w:rFonts w:ascii="Arial" w:eastAsia="Calibri" w:hAnsi="Arial" w:cs="Arial"/>
                  <w:sz w:val="24"/>
                </w:rPr>
                <w:t>programowych</w:t>
              </w:r>
            </w:hyperlink>
            <w:r w:rsidRPr="00240CF0">
              <w:rPr>
                <w:rFonts w:ascii="Arial" w:eastAsia="Calibri" w:hAnsi="Arial" w:cs="Arial"/>
                <w:sz w:val="24"/>
              </w:rPr>
              <w:t xml:space="preserve"> i organizacyjnych stanowiących podstawę wdrożenia i eksploatacji zaawansowanych merytorycznie i technologicznie </w:t>
            </w:r>
            <w:hyperlink r:id="rId12" w:tooltip="System informatyczny" w:history="1">
              <w:r w:rsidRPr="00240CF0">
                <w:rPr>
                  <w:rFonts w:ascii="Arial" w:eastAsia="Calibri" w:hAnsi="Arial" w:cs="Arial"/>
                  <w:sz w:val="24"/>
                </w:rPr>
                <w:t>systemów informatycznych</w:t>
              </w:r>
            </w:hyperlink>
            <w:r w:rsidRPr="00240CF0">
              <w:rPr>
                <w:rFonts w:ascii="Arial" w:eastAsia="Calibri" w:hAnsi="Arial" w:cs="Arial"/>
                <w:sz w:val="24"/>
              </w:rPr>
              <w:t xml:space="preserve"> wspomagających zarządzanie przedsiębiorstwami lub instytucjami</w:t>
            </w:r>
            <w:r>
              <w:rPr>
                <w:rFonts w:ascii="Arial" w:eastAsia="Calibri" w:hAnsi="Arial" w:cs="Arial"/>
                <w:sz w:val="24"/>
              </w:rPr>
              <w:t xml:space="preserve">), zapewnione będzie podwyższenie poziomu jej dojrzałości poprzez m.in. </w:t>
            </w:r>
            <w:r w:rsidRPr="00767115">
              <w:rPr>
                <w:rFonts w:ascii="Arial" w:eastAsia="Calibri" w:hAnsi="Arial" w:cs="Arial"/>
                <w:sz w:val="24"/>
              </w:rPr>
              <w:t>podniesienie poziomu cyberbezpieczeństwa, optymalizację kosztów jej utrzymywania, podwyższenie wydajności, i wdrożenie sys</w:t>
            </w:r>
            <w:r>
              <w:rPr>
                <w:rFonts w:ascii="Arial" w:eastAsia="Calibri" w:hAnsi="Arial" w:cs="Arial"/>
                <w:sz w:val="24"/>
              </w:rPr>
              <w:t>temów wspomagających procesy IT.</w:t>
            </w:r>
          </w:p>
        </w:tc>
      </w:tr>
      <w:tr w:rsidR="00474637" w:rsidRPr="00396247" w14:paraId="233A240F" w14:textId="77777777" w:rsidTr="006267B1">
        <w:tc>
          <w:tcPr>
            <w:tcW w:w="9060" w:type="dxa"/>
            <w:tcBorders>
              <w:top w:val="single" w:sz="4" w:space="0" w:color="auto"/>
              <w:left w:val="single" w:sz="4" w:space="0" w:color="auto"/>
              <w:bottom w:val="single" w:sz="4" w:space="0" w:color="auto"/>
              <w:right w:val="single" w:sz="4" w:space="0" w:color="auto"/>
            </w:tcBorders>
            <w:shd w:val="clear" w:color="auto" w:fill="auto"/>
          </w:tcPr>
          <w:p w14:paraId="23A7244C" w14:textId="1C5D2EF2" w:rsidR="00474637" w:rsidRPr="006267B1" w:rsidRDefault="00474637" w:rsidP="006267B1">
            <w:pPr>
              <w:shd w:val="clear" w:color="auto" w:fill="DEEAF6" w:themeFill="accent1" w:themeFillTint="33"/>
              <w:autoSpaceDE w:val="0"/>
              <w:autoSpaceDN w:val="0"/>
              <w:adjustRightInd w:val="0"/>
              <w:spacing w:before="120" w:after="120" w:line="276" w:lineRule="auto"/>
              <w:rPr>
                <w:rFonts w:ascii="Arial" w:eastAsia="Calibri" w:hAnsi="Arial" w:cs="Arial"/>
                <w:b/>
                <w:sz w:val="24"/>
              </w:rPr>
            </w:pPr>
            <w:r w:rsidRPr="006267B1">
              <w:rPr>
                <w:rFonts w:ascii="Arial" w:eastAsia="Calibri" w:hAnsi="Arial" w:cs="Arial"/>
                <w:b/>
                <w:sz w:val="24"/>
              </w:rPr>
              <w:t>Pkt E.1.1 – Zasadność realizacji projektu w kontekście zdiagnozowanych potrzeb</w:t>
            </w:r>
            <w:r w:rsidR="006267B1">
              <w:rPr>
                <w:rFonts w:ascii="Arial" w:eastAsia="Calibri" w:hAnsi="Arial" w:cs="Arial"/>
                <w:b/>
                <w:sz w:val="24"/>
              </w:rPr>
              <w:t>:</w:t>
            </w:r>
          </w:p>
          <w:p w14:paraId="5E284D53" w14:textId="77777777" w:rsidR="00474637" w:rsidRDefault="00474637" w:rsidP="006267B1">
            <w:pPr>
              <w:autoSpaceDE w:val="0"/>
              <w:autoSpaceDN w:val="0"/>
              <w:adjustRightInd w:val="0"/>
              <w:spacing w:before="120" w:after="120" w:line="276" w:lineRule="auto"/>
              <w:rPr>
                <w:rFonts w:ascii="Arial" w:eastAsia="Calibri" w:hAnsi="Arial" w:cs="Arial"/>
                <w:sz w:val="24"/>
              </w:rPr>
            </w:pPr>
            <w:r w:rsidRPr="00E066ED">
              <w:rPr>
                <w:rFonts w:ascii="Arial" w:eastAsia="Calibri" w:hAnsi="Arial" w:cs="Arial"/>
                <w:sz w:val="24"/>
              </w:rPr>
              <w:t>W ramach pkt E.1.1 należy przedstawić informacje wskazujące</w:t>
            </w:r>
            <w:r>
              <w:rPr>
                <w:rFonts w:ascii="Arial" w:eastAsia="Calibri" w:hAnsi="Arial" w:cs="Arial"/>
                <w:sz w:val="24"/>
              </w:rPr>
              <w:t xml:space="preserve"> na z</w:t>
            </w:r>
            <w:r w:rsidRPr="00E066ED">
              <w:rPr>
                <w:rFonts w:ascii="Arial" w:eastAsia="Calibri" w:hAnsi="Arial" w:cs="Arial"/>
                <w:sz w:val="24"/>
              </w:rPr>
              <w:t>godność projektu ze zdiagnozowanymi potrzebami oraz niepowielanie rozwiązań,</w:t>
            </w:r>
            <w:r>
              <w:rPr>
                <w:rFonts w:ascii="Arial" w:eastAsia="Calibri" w:hAnsi="Arial" w:cs="Arial"/>
                <w:sz w:val="24"/>
              </w:rPr>
              <w:t xml:space="preserve"> wskazując</w:t>
            </w:r>
            <w:r w:rsidRPr="00E066ED">
              <w:rPr>
                <w:rFonts w:ascii="Arial" w:eastAsia="Calibri" w:hAnsi="Arial" w:cs="Arial"/>
                <w:sz w:val="24"/>
              </w:rPr>
              <w:t>:</w:t>
            </w:r>
          </w:p>
          <w:p w14:paraId="4B2B6190" w14:textId="77777777" w:rsidR="00474637" w:rsidRDefault="00474637" w:rsidP="00474637">
            <w:pPr>
              <w:pStyle w:val="Akapitzlist"/>
              <w:numPr>
                <w:ilvl w:val="0"/>
                <w:numId w:val="51"/>
              </w:numPr>
              <w:autoSpaceDE w:val="0"/>
              <w:autoSpaceDN w:val="0"/>
              <w:adjustRightInd w:val="0"/>
              <w:spacing w:before="120" w:after="120" w:line="276" w:lineRule="auto"/>
              <w:ind w:left="357" w:hanging="357"/>
              <w:contextualSpacing w:val="0"/>
              <w:rPr>
                <w:rFonts w:ascii="Arial" w:eastAsia="Calibri" w:hAnsi="Arial" w:cs="Arial"/>
                <w:sz w:val="24"/>
              </w:rPr>
            </w:pPr>
            <w:r w:rsidRPr="00E066ED">
              <w:rPr>
                <w:rFonts w:ascii="Arial" w:eastAsia="Calibri" w:hAnsi="Arial" w:cs="Arial"/>
                <w:sz w:val="24"/>
              </w:rPr>
              <w:t>analizę potwierdzającą brak lub niski poziom ryzyka powielania funkcji lub produktów innych projektów, realizowanych z poziomu krajowego i</w:t>
            </w:r>
            <w:r>
              <w:rPr>
                <w:rFonts w:ascii="Arial" w:eastAsia="Calibri" w:hAnsi="Arial" w:cs="Arial"/>
                <w:sz w:val="24"/>
              </w:rPr>
              <w:t> </w:t>
            </w:r>
            <w:r w:rsidRPr="00E066ED">
              <w:rPr>
                <w:rFonts w:ascii="Arial" w:eastAsia="Calibri" w:hAnsi="Arial" w:cs="Arial"/>
                <w:sz w:val="24"/>
              </w:rPr>
              <w:t xml:space="preserve">regionalnego, zarówno przez Wnioskodawcę, jak i inne podmioty. </w:t>
            </w:r>
          </w:p>
          <w:p w14:paraId="5A4AA72E" w14:textId="77777777" w:rsidR="00474637" w:rsidRDefault="00474637" w:rsidP="006267B1">
            <w:pPr>
              <w:pStyle w:val="Akapitzlist"/>
              <w:autoSpaceDE w:val="0"/>
              <w:autoSpaceDN w:val="0"/>
              <w:adjustRightInd w:val="0"/>
              <w:spacing w:before="120" w:after="120" w:line="276" w:lineRule="auto"/>
              <w:ind w:left="357"/>
              <w:contextualSpacing w:val="0"/>
              <w:rPr>
                <w:rFonts w:ascii="Arial" w:eastAsia="Calibri" w:hAnsi="Arial" w:cs="Arial"/>
                <w:sz w:val="24"/>
              </w:rPr>
            </w:pPr>
            <w:r w:rsidRPr="00E85F77">
              <w:rPr>
                <w:rFonts w:ascii="Arial" w:eastAsia="Calibri" w:hAnsi="Arial" w:cs="Arial"/>
                <w:sz w:val="24"/>
              </w:rPr>
              <w:t xml:space="preserve">Niski poziom ryzyka powielenia funkcji lub produktów innych projektów realizowanych z poziomu krajowego i regionalnego </w:t>
            </w:r>
            <w:r w:rsidRPr="00E85F77">
              <w:rPr>
                <w:rFonts w:ascii="Arial" w:eastAsia="Calibri" w:hAnsi="Arial" w:cs="Arial"/>
                <w:sz w:val="24"/>
                <w:u w:val="single"/>
              </w:rPr>
              <w:t xml:space="preserve">dotyczy wyłącznie projektów stanowiących kontynuację/ kolejny etap realizowanego wcześniej </w:t>
            </w:r>
            <w:r w:rsidRPr="00E85F77">
              <w:rPr>
                <w:rFonts w:ascii="Arial" w:eastAsia="Calibri" w:hAnsi="Arial" w:cs="Arial"/>
                <w:sz w:val="24"/>
                <w:u w:val="single"/>
              </w:rPr>
              <w:lastRenderedPageBreak/>
              <w:t>projektu/ projektów</w:t>
            </w:r>
            <w:r w:rsidRPr="00E85F77">
              <w:rPr>
                <w:rFonts w:ascii="Arial" w:eastAsia="Calibri" w:hAnsi="Arial" w:cs="Arial"/>
                <w:sz w:val="24"/>
              </w:rPr>
              <w:t xml:space="preserve"> i rozumiany jest jako sytuacja, w której projekt stanowiący kontynuację/ kolejny etap realizowanego wcześniej projektu/ projektów powiela pewne funkcje lub produkty innych projektów realizowanych z poziomu krajowego i regionalnego w zakresie niezbędnym dla zapewnienia pełnej funkcjonalności ocenianego projektu. </w:t>
            </w:r>
          </w:p>
          <w:p w14:paraId="7CFC6FB1" w14:textId="77777777" w:rsidR="00474637" w:rsidRPr="00E85F77" w:rsidRDefault="00474637" w:rsidP="006267B1">
            <w:pPr>
              <w:pStyle w:val="Akapitzlist"/>
              <w:autoSpaceDE w:val="0"/>
              <w:autoSpaceDN w:val="0"/>
              <w:adjustRightInd w:val="0"/>
              <w:spacing w:before="120" w:after="120" w:line="276" w:lineRule="auto"/>
              <w:ind w:left="357"/>
              <w:contextualSpacing w:val="0"/>
              <w:rPr>
                <w:rFonts w:ascii="Arial" w:eastAsia="Calibri" w:hAnsi="Arial" w:cs="Arial"/>
                <w:sz w:val="24"/>
              </w:rPr>
            </w:pPr>
            <w:r w:rsidRPr="00E85F77">
              <w:rPr>
                <w:rFonts w:ascii="Arial" w:eastAsia="Calibri" w:hAnsi="Arial" w:cs="Arial"/>
                <w:sz w:val="24"/>
              </w:rPr>
              <w:t>W przypadku projektów nie będących kontynuacją/ kolejnym etapem realizowanego wcześniej projektu/ projektów, nie mogą one w ogóle powielać funkcji lub produktów innych projektów realizowanych z poziomu krajowego i</w:t>
            </w:r>
            <w:r>
              <w:rPr>
                <w:rFonts w:ascii="Arial" w:eastAsia="Calibri" w:hAnsi="Arial" w:cs="Arial"/>
                <w:sz w:val="24"/>
              </w:rPr>
              <w:t> </w:t>
            </w:r>
            <w:r w:rsidRPr="00E85F77">
              <w:rPr>
                <w:rFonts w:ascii="Arial" w:eastAsia="Calibri" w:hAnsi="Arial" w:cs="Arial"/>
                <w:sz w:val="24"/>
              </w:rPr>
              <w:t>regionalnego.</w:t>
            </w:r>
          </w:p>
          <w:p w14:paraId="64E6E7DA" w14:textId="2D7C213B" w:rsidR="008C09F2" w:rsidRPr="00F03A06" w:rsidRDefault="00474637" w:rsidP="00F03A06">
            <w:pPr>
              <w:pStyle w:val="Akapitzlist"/>
              <w:numPr>
                <w:ilvl w:val="0"/>
                <w:numId w:val="51"/>
              </w:numPr>
              <w:spacing w:before="120" w:after="120"/>
              <w:ind w:left="357" w:hanging="357"/>
              <w:contextualSpacing w:val="0"/>
              <w:rPr>
                <w:rFonts w:ascii="Arial" w:eastAsia="Calibri" w:hAnsi="Arial" w:cs="Arial"/>
                <w:sz w:val="24"/>
              </w:rPr>
            </w:pPr>
            <w:r w:rsidRPr="00F03A06">
              <w:rPr>
                <w:rFonts w:ascii="Arial" w:eastAsia="Calibri" w:hAnsi="Arial" w:cs="Arial"/>
                <w:sz w:val="24"/>
                <w:u w:val="single"/>
              </w:rPr>
              <w:t>w przypadku kontynuacji zrealizowanych uprzednio projektów</w:t>
            </w:r>
            <w:r w:rsidR="008C09F2">
              <w:rPr>
                <w:rFonts w:ascii="Arial" w:eastAsia="Calibri" w:hAnsi="Arial" w:cs="Arial"/>
                <w:sz w:val="24"/>
              </w:rPr>
              <w:t xml:space="preserve"> – </w:t>
            </w:r>
            <w:r w:rsidRPr="00F03A06">
              <w:rPr>
                <w:rFonts w:ascii="Arial" w:eastAsia="Calibri" w:hAnsi="Arial" w:cs="Arial"/>
                <w:sz w:val="24"/>
              </w:rPr>
              <w:t>uzasadnienie kolejnego projektu w tym zakresie, w</w:t>
            </w:r>
            <w:r w:rsidR="008C09F2" w:rsidRPr="00F03A06">
              <w:rPr>
                <w:rFonts w:ascii="Arial" w:eastAsia="Calibri" w:hAnsi="Arial" w:cs="Arial"/>
                <w:sz w:val="24"/>
              </w:rPr>
              <w:t> </w:t>
            </w:r>
            <w:r w:rsidRPr="00F03A06">
              <w:rPr>
                <w:rFonts w:ascii="Arial" w:eastAsia="Calibri" w:hAnsi="Arial" w:cs="Arial"/>
                <w:sz w:val="24"/>
              </w:rPr>
              <w:t>tym znaczące korzyści generowane przez projekt.</w:t>
            </w:r>
          </w:p>
          <w:p w14:paraId="25B1709E" w14:textId="3BAAB2C5" w:rsidR="00474637" w:rsidRPr="00F03A06" w:rsidRDefault="00474637" w:rsidP="00F03A06">
            <w:pPr>
              <w:pStyle w:val="Akapitzlist"/>
              <w:numPr>
                <w:ilvl w:val="0"/>
                <w:numId w:val="51"/>
              </w:numPr>
              <w:spacing w:before="120" w:after="120"/>
              <w:ind w:left="357" w:hanging="357"/>
              <w:contextualSpacing w:val="0"/>
              <w:rPr>
                <w:rFonts w:ascii="Arial" w:eastAsia="Calibri" w:hAnsi="Arial" w:cs="Arial"/>
                <w:sz w:val="24"/>
              </w:rPr>
            </w:pPr>
            <w:r w:rsidRPr="008C09F2">
              <w:rPr>
                <w:rFonts w:ascii="Arial" w:eastAsia="Calibri" w:hAnsi="Arial" w:cs="Arial"/>
                <w:sz w:val="24"/>
                <w:u w:val="single"/>
              </w:rPr>
              <w:t>w przypadku tworzenia nowych lub modernizacji istniejących e-usług lub systemów informatycznych/ teleinformatycznych</w:t>
            </w:r>
            <w:r w:rsidR="008C09F2">
              <w:rPr>
                <w:rFonts w:ascii="Arial" w:eastAsia="Calibri" w:hAnsi="Arial" w:cs="Arial"/>
                <w:sz w:val="24"/>
              </w:rPr>
              <w:t xml:space="preserve"> – </w:t>
            </w:r>
            <w:r w:rsidRPr="00F03A06">
              <w:rPr>
                <w:rFonts w:ascii="Arial" w:eastAsia="Calibri" w:hAnsi="Arial" w:cs="Arial"/>
                <w:sz w:val="24"/>
              </w:rPr>
              <w:t xml:space="preserve">analizę kosztów i korzyści oraz zasadność planowanych rozwiązań, w tym czy istnieją możliwości oparcia się na istniejących rozwiązaniach na szczeblu krajowym lub regionalnym i w jakim zakresie </w:t>
            </w:r>
            <w:r w:rsidR="008C09F2">
              <w:rPr>
                <w:rFonts w:ascii="Arial" w:eastAsia="Calibri" w:hAnsi="Arial" w:cs="Arial"/>
                <w:sz w:val="24"/>
              </w:rPr>
              <w:t xml:space="preserve">projekt </w:t>
            </w:r>
            <w:r w:rsidRPr="00F03A06">
              <w:rPr>
                <w:rFonts w:ascii="Arial" w:eastAsia="Calibri" w:hAnsi="Arial" w:cs="Arial"/>
                <w:sz w:val="24"/>
              </w:rPr>
              <w:t>korzysta z tych rozwiązań, a jeśli nie korzysta z tych rozwiązań to, co jest tego uzasadnieniem.</w:t>
            </w:r>
          </w:p>
        </w:tc>
      </w:tr>
      <w:tr w:rsidR="00474637" w:rsidRPr="00396247" w14:paraId="2354D5D0" w14:textId="77777777" w:rsidTr="006267B1">
        <w:tc>
          <w:tcPr>
            <w:tcW w:w="9060" w:type="dxa"/>
            <w:tcBorders>
              <w:top w:val="single" w:sz="4" w:space="0" w:color="auto"/>
              <w:left w:val="single" w:sz="4" w:space="0" w:color="auto"/>
              <w:bottom w:val="single" w:sz="4" w:space="0" w:color="auto"/>
              <w:right w:val="single" w:sz="4" w:space="0" w:color="auto"/>
            </w:tcBorders>
            <w:shd w:val="clear" w:color="auto" w:fill="auto"/>
          </w:tcPr>
          <w:p w14:paraId="088611F1" w14:textId="59CFF904" w:rsidR="00474637" w:rsidRPr="008C09F2" w:rsidRDefault="00474637" w:rsidP="008C09F2">
            <w:pPr>
              <w:shd w:val="clear" w:color="auto" w:fill="DEEAF6" w:themeFill="accent1" w:themeFillTint="33"/>
              <w:autoSpaceDE w:val="0"/>
              <w:autoSpaceDN w:val="0"/>
              <w:adjustRightInd w:val="0"/>
              <w:spacing w:before="120" w:after="120" w:line="276" w:lineRule="auto"/>
              <w:rPr>
                <w:rFonts w:ascii="Arial" w:eastAsia="Calibri" w:hAnsi="Arial" w:cs="Arial"/>
                <w:b/>
                <w:sz w:val="24"/>
              </w:rPr>
            </w:pPr>
            <w:r w:rsidRPr="008C09F2">
              <w:rPr>
                <w:rFonts w:ascii="Arial" w:eastAsia="Calibri" w:hAnsi="Arial" w:cs="Arial"/>
                <w:b/>
                <w:sz w:val="24"/>
              </w:rPr>
              <w:lastRenderedPageBreak/>
              <w:t>Pkt F – Zadania i koszty</w:t>
            </w:r>
            <w:r w:rsidR="008C09F2" w:rsidRPr="008C09F2">
              <w:rPr>
                <w:rFonts w:ascii="Arial" w:eastAsia="Calibri" w:hAnsi="Arial" w:cs="Arial"/>
                <w:b/>
                <w:sz w:val="24"/>
              </w:rPr>
              <w:t>:</w:t>
            </w:r>
          </w:p>
          <w:p w14:paraId="1A6B10C3" w14:textId="77777777" w:rsidR="00474637" w:rsidRDefault="00474637" w:rsidP="006267B1">
            <w:pPr>
              <w:autoSpaceDE w:val="0"/>
              <w:autoSpaceDN w:val="0"/>
              <w:adjustRightInd w:val="0"/>
              <w:spacing w:before="120" w:after="120" w:line="276" w:lineRule="auto"/>
              <w:rPr>
                <w:rFonts w:ascii="Arial" w:eastAsia="Calibri" w:hAnsi="Arial" w:cs="Arial"/>
                <w:sz w:val="24"/>
              </w:rPr>
            </w:pPr>
            <w:r w:rsidRPr="005B01C4">
              <w:rPr>
                <w:rFonts w:ascii="Arial" w:eastAsia="Calibri" w:hAnsi="Arial" w:cs="Arial"/>
                <w:sz w:val="24"/>
              </w:rPr>
              <w:t>W opisie z</w:t>
            </w:r>
            <w:r>
              <w:rPr>
                <w:rFonts w:ascii="Arial" w:eastAsia="Calibri" w:hAnsi="Arial" w:cs="Arial"/>
                <w:sz w:val="24"/>
              </w:rPr>
              <w:t>adania/</w:t>
            </w:r>
            <w:r w:rsidRPr="005B01C4">
              <w:rPr>
                <w:rFonts w:ascii="Arial" w:eastAsia="Calibri" w:hAnsi="Arial" w:cs="Arial"/>
                <w:sz w:val="24"/>
              </w:rPr>
              <w:t xml:space="preserve"> kosztu </w:t>
            </w:r>
            <w:r w:rsidRPr="00B253CE">
              <w:rPr>
                <w:rFonts w:ascii="Arial" w:eastAsia="Calibri" w:hAnsi="Arial" w:cs="Arial"/>
                <w:sz w:val="24"/>
              </w:rPr>
              <w:t xml:space="preserve">dotyczącego wdrożenia </w:t>
            </w:r>
            <w:r w:rsidRPr="00B253CE">
              <w:rPr>
                <w:rFonts w:ascii="Arial" w:eastAsia="Calibri" w:hAnsi="Arial" w:cs="Arial"/>
                <w:b/>
                <w:sz w:val="24"/>
              </w:rPr>
              <w:t>SYSTEMU TELEINFORMATYCZNEGO</w:t>
            </w:r>
            <w:r>
              <w:rPr>
                <w:rFonts w:ascii="Arial" w:eastAsia="Calibri" w:hAnsi="Arial" w:cs="Arial"/>
                <w:sz w:val="24"/>
              </w:rPr>
              <w:t>, należy wskazać, czy planowany do uruchomienia w wyniku realizacji projektu system</w:t>
            </w:r>
            <w:r w:rsidRPr="00B253CE">
              <w:rPr>
                <w:rFonts w:ascii="Arial" w:eastAsia="Calibri" w:hAnsi="Arial" w:cs="Arial"/>
                <w:sz w:val="24"/>
              </w:rPr>
              <w:t>, stosownie do za</w:t>
            </w:r>
            <w:r>
              <w:rPr>
                <w:rFonts w:ascii="Arial" w:eastAsia="Calibri" w:hAnsi="Arial" w:cs="Arial"/>
                <w:sz w:val="24"/>
              </w:rPr>
              <w:t>kresu rzeczowego projektu, będzie:</w:t>
            </w:r>
          </w:p>
          <w:p w14:paraId="186EC3E3" w14:textId="77777777" w:rsidR="00474637" w:rsidRPr="00B253CE" w:rsidRDefault="00474637" w:rsidP="00474637">
            <w:pPr>
              <w:pStyle w:val="Akapitzlist"/>
              <w:numPr>
                <w:ilvl w:val="0"/>
                <w:numId w:val="45"/>
              </w:numPr>
              <w:autoSpaceDE w:val="0"/>
              <w:autoSpaceDN w:val="0"/>
              <w:adjustRightInd w:val="0"/>
              <w:spacing w:before="120" w:after="120" w:line="276" w:lineRule="auto"/>
              <w:contextualSpacing w:val="0"/>
              <w:rPr>
                <w:rFonts w:ascii="Arial" w:eastAsia="Calibri" w:hAnsi="Arial" w:cs="Arial"/>
                <w:sz w:val="24"/>
              </w:rPr>
            </w:pPr>
            <w:r w:rsidRPr="00B253CE">
              <w:rPr>
                <w:rFonts w:ascii="Arial" w:eastAsia="Calibri" w:hAnsi="Arial" w:cs="Arial"/>
                <w:sz w:val="24"/>
              </w:rPr>
              <w:t>wdrażan</w:t>
            </w:r>
            <w:r>
              <w:rPr>
                <w:rFonts w:ascii="Arial" w:eastAsia="Calibri" w:hAnsi="Arial" w:cs="Arial"/>
                <w:sz w:val="24"/>
              </w:rPr>
              <w:t>y</w:t>
            </w:r>
            <w:r w:rsidRPr="00B253CE">
              <w:rPr>
                <w:rFonts w:ascii="Arial" w:eastAsia="Calibri" w:hAnsi="Arial" w:cs="Arial"/>
                <w:sz w:val="24"/>
              </w:rPr>
              <w:t xml:space="preserve"> zgodnie z wymaganiami dotyczącymi interoperacyjności</w:t>
            </w:r>
            <w:r>
              <w:rPr>
                <w:rFonts w:ascii="Arial" w:eastAsia="Calibri" w:hAnsi="Arial" w:cs="Arial"/>
                <w:sz w:val="24"/>
              </w:rPr>
              <w:t xml:space="preserve">, </w:t>
            </w:r>
            <w:r w:rsidRPr="00B253CE">
              <w:rPr>
                <w:rFonts w:ascii="Arial" w:eastAsia="Calibri" w:hAnsi="Arial" w:cs="Arial"/>
                <w:sz w:val="24"/>
              </w:rPr>
              <w:t xml:space="preserve">wynikającymi </w:t>
            </w:r>
            <w:r>
              <w:rPr>
                <w:rFonts w:ascii="Arial" w:eastAsia="Calibri" w:hAnsi="Arial" w:cs="Arial"/>
                <w:sz w:val="24"/>
              </w:rPr>
              <w:t xml:space="preserve">z </w:t>
            </w:r>
            <w:r w:rsidRPr="00B253CE">
              <w:rPr>
                <w:rFonts w:ascii="Arial" w:eastAsia="Calibri" w:hAnsi="Arial" w:cs="Arial"/>
                <w:sz w:val="24"/>
              </w:rPr>
              <w:t>obowiązujących przepisów prawa, minimalnych wymagań dla rejestrów publicznych i wymiany informacji w postaci elektronicznej oraz minimalnych wymagań dla systemów teleinfor</w:t>
            </w:r>
            <w:r>
              <w:rPr>
                <w:rFonts w:ascii="Arial" w:eastAsia="Calibri" w:hAnsi="Arial" w:cs="Arial"/>
                <w:sz w:val="24"/>
              </w:rPr>
              <w:t xml:space="preserve">matycznych oraz obowiązującymi </w:t>
            </w:r>
            <w:r w:rsidRPr="00B253CE">
              <w:rPr>
                <w:rFonts w:ascii="Arial" w:eastAsia="Calibri" w:hAnsi="Arial" w:cs="Arial"/>
                <w:sz w:val="24"/>
              </w:rPr>
              <w:t>przepisami w zakresie przetwarzania danych wynikających z przepisów prawa.</w:t>
            </w:r>
          </w:p>
          <w:p w14:paraId="6C5D9409" w14:textId="77777777" w:rsidR="00474637" w:rsidRPr="00B253CE" w:rsidRDefault="00474637" w:rsidP="00474637">
            <w:pPr>
              <w:pStyle w:val="Akapitzlist"/>
              <w:numPr>
                <w:ilvl w:val="0"/>
                <w:numId w:val="45"/>
              </w:numPr>
              <w:autoSpaceDE w:val="0"/>
              <w:autoSpaceDN w:val="0"/>
              <w:adjustRightInd w:val="0"/>
              <w:spacing w:before="120" w:after="120" w:line="276" w:lineRule="auto"/>
              <w:contextualSpacing w:val="0"/>
              <w:rPr>
                <w:rFonts w:ascii="Arial" w:eastAsia="Calibri" w:hAnsi="Arial" w:cs="Arial"/>
                <w:sz w:val="24"/>
              </w:rPr>
            </w:pPr>
            <w:r>
              <w:rPr>
                <w:rFonts w:ascii="Arial" w:eastAsia="Calibri" w:hAnsi="Arial" w:cs="Arial"/>
                <w:sz w:val="24"/>
              </w:rPr>
              <w:t>zapewniał</w:t>
            </w:r>
            <w:r w:rsidRPr="00B253CE">
              <w:rPr>
                <w:rFonts w:ascii="Arial" w:eastAsia="Calibri" w:hAnsi="Arial" w:cs="Arial"/>
                <w:sz w:val="24"/>
              </w:rPr>
              <w:t xml:space="preserve"> bezpieczeństwo przetwarzania danych</w:t>
            </w:r>
            <w:r>
              <w:rPr>
                <w:rFonts w:ascii="Arial" w:eastAsia="Calibri" w:hAnsi="Arial" w:cs="Arial"/>
                <w:sz w:val="24"/>
              </w:rPr>
              <w:t>.</w:t>
            </w:r>
          </w:p>
          <w:p w14:paraId="5D04FC6D" w14:textId="77777777" w:rsidR="00474637" w:rsidRPr="00B253CE" w:rsidRDefault="00474637" w:rsidP="00474637">
            <w:pPr>
              <w:pStyle w:val="Akapitzlist"/>
              <w:numPr>
                <w:ilvl w:val="0"/>
                <w:numId w:val="45"/>
              </w:numPr>
              <w:autoSpaceDE w:val="0"/>
              <w:autoSpaceDN w:val="0"/>
              <w:adjustRightInd w:val="0"/>
              <w:spacing w:before="120" w:after="120" w:line="276" w:lineRule="auto"/>
              <w:contextualSpacing w:val="0"/>
              <w:rPr>
                <w:rFonts w:ascii="Arial" w:eastAsia="Calibri" w:hAnsi="Arial" w:cs="Arial"/>
                <w:sz w:val="24"/>
              </w:rPr>
            </w:pPr>
            <w:r>
              <w:rPr>
                <w:rFonts w:ascii="Arial" w:eastAsia="Calibri" w:hAnsi="Arial" w:cs="Arial"/>
                <w:sz w:val="24"/>
              </w:rPr>
              <w:t>komplementarny</w:t>
            </w:r>
            <w:r w:rsidRPr="00B253CE">
              <w:rPr>
                <w:rFonts w:ascii="Arial" w:eastAsia="Calibri" w:hAnsi="Arial" w:cs="Arial"/>
                <w:sz w:val="24"/>
              </w:rPr>
              <w:t xml:space="preserve"> z systemami na szczeblu krajowym.</w:t>
            </w:r>
          </w:p>
        </w:tc>
      </w:tr>
      <w:tr w:rsidR="00474637" w:rsidRPr="00396247" w14:paraId="51D020D7" w14:textId="77777777" w:rsidTr="006267B1">
        <w:tc>
          <w:tcPr>
            <w:tcW w:w="9060" w:type="dxa"/>
            <w:tcBorders>
              <w:top w:val="single" w:sz="4" w:space="0" w:color="auto"/>
              <w:left w:val="single" w:sz="4" w:space="0" w:color="auto"/>
              <w:bottom w:val="single" w:sz="4" w:space="0" w:color="auto"/>
              <w:right w:val="single" w:sz="4" w:space="0" w:color="auto"/>
            </w:tcBorders>
            <w:shd w:val="clear" w:color="auto" w:fill="auto"/>
          </w:tcPr>
          <w:p w14:paraId="089B5BD7" w14:textId="4CF3C84E" w:rsidR="00474637" w:rsidRPr="008C09F2" w:rsidRDefault="00474637" w:rsidP="008C09F2">
            <w:pPr>
              <w:shd w:val="clear" w:color="auto" w:fill="DEEAF6" w:themeFill="accent1" w:themeFillTint="33"/>
              <w:autoSpaceDE w:val="0"/>
              <w:autoSpaceDN w:val="0"/>
              <w:adjustRightInd w:val="0"/>
              <w:spacing w:before="120" w:after="120" w:line="276" w:lineRule="auto"/>
              <w:rPr>
                <w:rFonts w:ascii="Arial" w:eastAsia="Calibri" w:hAnsi="Arial" w:cs="Arial"/>
                <w:b/>
                <w:sz w:val="24"/>
              </w:rPr>
            </w:pPr>
            <w:r w:rsidRPr="008C09F2">
              <w:rPr>
                <w:rFonts w:ascii="Arial" w:eastAsia="Calibri" w:hAnsi="Arial" w:cs="Arial"/>
                <w:b/>
                <w:sz w:val="24"/>
              </w:rPr>
              <w:t>Pkt F – Zadania i koszty</w:t>
            </w:r>
            <w:r w:rsidR="008C09F2" w:rsidRPr="008C09F2">
              <w:rPr>
                <w:rFonts w:ascii="Arial" w:eastAsia="Calibri" w:hAnsi="Arial" w:cs="Arial"/>
                <w:b/>
                <w:sz w:val="24"/>
              </w:rPr>
              <w:t>:</w:t>
            </w:r>
          </w:p>
          <w:p w14:paraId="4B1F0153" w14:textId="77777777" w:rsidR="00474637" w:rsidRDefault="00474637" w:rsidP="006267B1">
            <w:pPr>
              <w:autoSpaceDE w:val="0"/>
              <w:autoSpaceDN w:val="0"/>
              <w:adjustRightInd w:val="0"/>
              <w:spacing w:before="120" w:after="120" w:line="276" w:lineRule="auto"/>
              <w:rPr>
                <w:rFonts w:ascii="Arial" w:eastAsia="Calibri" w:hAnsi="Arial" w:cs="Arial"/>
                <w:sz w:val="24"/>
              </w:rPr>
            </w:pPr>
            <w:r w:rsidRPr="005B01C4">
              <w:rPr>
                <w:rFonts w:ascii="Arial" w:eastAsia="Calibri" w:hAnsi="Arial" w:cs="Arial"/>
                <w:sz w:val="24"/>
              </w:rPr>
              <w:t>W opisie z</w:t>
            </w:r>
            <w:r>
              <w:rPr>
                <w:rFonts w:ascii="Arial" w:eastAsia="Calibri" w:hAnsi="Arial" w:cs="Arial"/>
                <w:sz w:val="24"/>
              </w:rPr>
              <w:t xml:space="preserve">adania/ </w:t>
            </w:r>
            <w:r w:rsidRPr="005B01C4">
              <w:rPr>
                <w:rFonts w:ascii="Arial" w:eastAsia="Calibri" w:hAnsi="Arial" w:cs="Arial"/>
                <w:sz w:val="24"/>
              </w:rPr>
              <w:t xml:space="preserve">kosztu </w:t>
            </w:r>
            <w:r w:rsidRPr="00B253CE">
              <w:rPr>
                <w:rFonts w:ascii="Arial" w:eastAsia="Calibri" w:hAnsi="Arial" w:cs="Arial"/>
                <w:sz w:val="24"/>
              </w:rPr>
              <w:t xml:space="preserve">dotyczącego wdrożenia </w:t>
            </w:r>
            <w:r>
              <w:rPr>
                <w:rFonts w:ascii="Arial" w:eastAsia="Calibri" w:hAnsi="Arial" w:cs="Arial"/>
                <w:b/>
                <w:sz w:val="24"/>
              </w:rPr>
              <w:t xml:space="preserve">E-USŁUG </w:t>
            </w:r>
            <w:r>
              <w:rPr>
                <w:rFonts w:ascii="Arial" w:eastAsia="Calibri" w:hAnsi="Arial" w:cs="Arial"/>
                <w:sz w:val="24"/>
              </w:rPr>
              <w:t>należy wskazać:</w:t>
            </w:r>
          </w:p>
          <w:p w14:paraId="7F82AC28" w14:textId="77777777" w:rsidR="00474637" w:rsidRDefault="00474637" w:rsidP="00474637">
            <w:pPr>
              <w:pStyle w:val="Akapitzlist"/>
              <w:numPr>
                <w:ilvl w:val="0"/>
                <w:numId w:val="47"/>
              </w:numPr>
              <w:autoSpaceDE w:val="0"/>
              <w:autoSpaceDN w:val="0"/>
              <w:adjustRightInd w:val="0"/>
              <w:spacing w:before="120" w:after="120" w:line="276" w:lineRule="auto"/>
              <w:ind w:left="714" w:hanging="357"/>
              <w:contextualSpacing w:val="0"/>
              <w:rPr>
                <w:rFonts w:ascii="Arial" w:eastAsia="Calibri" w:hAnsi="Arial" w:cs="Arial"/>
                <w:sz w:val="24"/>
              </w:rPr>
            </w:pPr>
            <w:r>
              <w:rPr>
                <w:rFonts w:ascii="Arial" w:hAnsi="Arial" w:cs="Arial"/>
                <w:sz w:val="24"/>
              </w:rPr>
              <w:t xml:space="preserve">informacje potwierdzające, że </w:t>
            </w:r>
            <w:r w:rsidRPr="00001807">
              <w:rPr>
                <w:rFonts w:ascii="Arial" w:hAnsi="Arial" w:cs="Arial"/>
                <w:sz w:val="24"/>
              </w:rPr>
              <w:t>e-usługi objęte projektem będą udostępnione</w:t>
            </w:r>
            <w:r w:rsidRPr="00001807">
              <w:rPr>
                <w:rFonts w:ascii="Arial" w:hAnsi="Arial" w:cs="Arial"/>
                <w:b/>
                <w:sz w:val="24"/>
              </w:rPr>
              <w:t xml:space="preserve"> </w:t>
            </w:r>
            <w:r w:rsidRPr="00001807">
              <w:rPr>
                <w:rFonts w:ascii="Arial" w:hAnsi="Arial" w:cs="Arial"/>
                <w:sz w:val="24"/>
                <w:u w:val="single"/>
              </w:rPr>
              <w:t xml:space="preserve">na minimalnym poziomie dojrzałości 4 – </w:t>
            </w:r>
            <w:r w:rsidRPr="00001807">
              <w:rPr>
                <w:rFonts w:ascii="Arial" w:eastAsia="Times New Roman" w:hAnsi="Arial" w:cs="Arial"/>
                <w:sz w:val="24"/>
                <w:u w:val="single"/>
                <w:lang w:eastAsia="pl-PL"/>
              </w:rPr>
              <w:t>transakcja</w:t>
            </w:r>
            <w:r w:rsidRPr="00E4137B">
              <w:rPr>
                <w:rFonts w:ascii="Arial" w:eastAsia="Times New Roman" w:hAnsi="Arial" w:cs="Arial"/>
                <w:sz w:val="24"/>
                <w:lang w:eastAsia="pl-PL"/>
              </w:rPr>
              <w:t xml:space="preserve"> </w:t>
            </w:r>
            <w:r w:rsidRPr="004A3235">
              <w:rPr>
                <w:rFonts w:ascii="Arial" w:eastAsia="Calibri" w:hAnsi="Arial" w:cs="Arial"/>
                <w:sz w:val="24"/>
              </w:rPr>
              <w:t>(do</w:t>
            </w:r>
            <w:r>
              <w:rPr>
                <w:rFonts w:ascii="Arial" w:eastAsia="Calibri" w:hAnsi="Arial" w:cs="Arial"/>
                <w:sz w:val="24"/>
              </w:rPr>
              <w:t> </w:t>
            </w:r>
            <w:r w:rsidRPr="004A3235">
              <w:rPr>
                <w:rFonts w:ascii="Arial" w:eastAsia="Calibri" w:hAnsi="Arial" w:cs="Arial"/>
                <w:sz w:val="24"/>
              </w:rPr>
              <w:t xml:space="preserve">określenia skali </w:t>
            </w:r>
            <w:r w:rsidRPr="004A3235">
              <w:rPr>
                <w:rFonts w:ascii="Arial" w:eastAsia="Calibri" w:hAnsi="Arial" w:cs="Arial"/>
                <w:sz w:val="24"/>
              </w:rPr>
              <w:lastRenderedPageBreak/>
              <w:t>poziomu dojrzałości e-usług należy przyjąć skalę opracowaną przez Komisję Europejską w e-Gover</w:t>
            </w:r>
            <w:r>
              <w:rPr>
                <w:rFonts w:ascii="Arial" w:eastAsia="Calibri" w:hAnsi="Arial" w:cs="Arial"/>
                <w:sz w:val="24"/>
              </w:rPr>
              <w:t>nment Benchmarking Report 2009).</w:t>
            </w:r>
          </w:p>
          <w:p w14:paraId="53138705" w14:textId="77777777" w:rsidR="00474637" w:rsidRPr="00E4137B" w:rsidRDefault="00474637" w:rsidP="006267B1">
            <w:pPr>
              <w:pStyle w:val="Akapitzlist"/>
              <w:autoSpaceDE w:val="0"/>
              <w:autoSpaceDN w:val="0"/>
              <w:adjustRightInd w:val="0"/>
              <w:spacing w:before="120" w:after="120" w:line="276" w:lineRule="auto"/>
              <w:ind w:left="714"/>
              <w:contextualSpacing w:val="0"/>
              <w:rPr>
                <w:rFonts w:ascii="Arial" w:eastAsia="Calibri" w:hAnsi="Arial" w:cs="Arial"/>
                <w:sz w:val="24"/>
              </w:rPr>
            </w:pPr>
            <w:r>
              <w:rPr>
                <w:rFonts w:ascii="Arial" w:eastAsia="Calibri" w:hAnsi="Arial" w:cs="Arial"/>
                <w:sz w:val="24"/>
              </w:rPr>
              <w:t xml:space="preserve">Przedstawiony opis musi potwierdzać, że </w:t>
            </w:r>
            <w:r w:rsidRPr="00E4137B">
              <w:rPr>
                <w:rFonts w:ascii="Arial" w:eastAsia="Times New Roman" w:hAnsi="Arial" w:cs="Arial"/>
                <w:sz w:val="24"/>
                <w:lang w:eastAsia="pl-PL"/>
              </w:rPr>
              <w:t>całość usługi realizowana jest w postaci elektronicznej, w szczególności zaś:</w:t>
            </w:r>
          </w:p>
          <w:p w14:paraId="2F2FBAD6" w14:textId="77777777" w:rsidR="00474637" w:rsidRPr="00001807" w:rsidRDefault="00474637" w:rsidP="00474637">
            <w:pPr>
              <w:pStyle w:val="Akapitzlist"/>
              <w:numPr>
                <w:ilvl w:val="1"/>
                <w:numId w:val="47"/>
              </w:numPr>
              <w:autoSpaceDE w:val="0"/>
              <w:autoSpaceDN w:val="0"/>
              <w:adjustRightInd w:val="0"/>
              <w:spacing w:before="120" w:after="120" w:line="276" w:lineRule="auto"/>
              <w:contextualSpacing w:val="0"/>
              <w:rPr>
                <w:rFonts w:ascii="Arial" w:eastAsia="Calibri" w:hAnsi="Arial" w:cs="Arial"/>
                <w:sz w:val="24"/>
              </w:rPr>
            </w:pPr>
            <w:r w:rsidRPr="00001807">
              <w:rPr>
                <w:rFonts w:ascii="Arial" w:eastAsia="Times New Roman" w:hAnsi="Arial" w:cs="Arial"/>
                <w:sz w:val="24"/>
                <w:lang w:val="x-none" w:eastAsia="pl-PL"/>
              </w:rPr>
              <w:t>dostarczenie wszystkich dokumentów i doręczeń w postaci elektronicznej,</w:t>
            </w:r>
          </w:p>
          <w:p w14:paraId="551F6C6C" w14:textId="77777777" w:rsidR="00474637" w:rsidRPr="00001807" w:rsidRDefault="00474637" w:rsidP="00474637">
            <w:pPr>
              <w:pStyle w:val="Akapitzlist"/>
              <w:numPr>
                <w:ilvl w:val="1"/>
                <w:numId w:val="47"/>
              </w:numPr>
              <w:autoSpaceDE w:val="0"/>
              <w:autoSpaceDN w:val="0"/>
              <w:adjustRightInd w:val="0"/>
              <w:spacing w:before="120" w:after="120" w:line="276" w:lineRule="auto"/>
              <w:contextualSpacing w:val="0"/>
              <w:rPr>
                <w:rFonts w:ascii="Arial" w:eastAsia="Calibri" w:hAnsi="Arial" w:cs="Arial"/>
                <w:sz w:val="24"/>
              </w:rPr>
            </w:pPr>
            <w:r w:rsidRPr="00001807">
              <w:rPr>
                <w:rFonts w:ascii="Arial" w:eastAsia="Times New Roman" w:hAnsi="Arial" w:cs="Arial"/>
                <w:sz w:val="24"/>
                <w:lang w:val="x-none" w:eastAsia="pl-PL"/>
              </w:rPr>
              <w:t>brak czynności, które obywatel lub przedsiębiorca musiałby wykonać w postaci papierowej,</w:t>
            </w:r>
          </w:p>
          <w:p w14:paraId="318F4C6B" w14:textId="77777777" w:rsidR="00474637" w:rsidRPr="004A3235" w:rsidRDefault="00474637" w:rsidP="00474637">
            <w:pPr>
              <w:pStyle w:val="Akapitzlist"/>
              <w:numPr>
                <w:ilvl w:val="1"/>
                <w:numId w:val="47"/>
              </w:numPr>
              <w:autoSpaceDE w:val="0"/>
              <w:autoSpaceDN w:val="0"/>
              <w:adjustRightInd w:val="0"/>
              <w:spacing w:before="120" w:after="120" w:line="276" w:lineRule="auto"/>
              <w:contextualSpacing w:val="0"/>
              <w:rPr>
                <w:rFonts w:ascii="Arial" w:eastAsia="Calibri" w:hAnsi="Arial" w:cs="Arial"/>
                <w:sz w:val="24"/>
              </w:rPr>
            </w:pPr>
            <w:r w:rsidRPr="00001807">
              <w:rPr>
                <w:rFonts w:ascii="Arial" w:eastAsia="Times New Roman" w:hAnsi="Arial" w:cs="Arial"/>
                <w:sz w:val="24"/>
                <w:lang w:val="x-none" w:eastAsia="pl-PL"/>
              </w:rPr>
              <w:t>w przypadku wymagania dokonania płatności – możliwość dokonania tej płatności w postaci elektronicznej.</w:t>
            </w:r>
          </w:p>
          <w:p w14:paraId="61736EE6" w14:textId="77777777" w:rsidR="00474637" w:rsidRPr="00001807" w:rsidRDefault="00474637" w:rsidP="006267B1">
            <w:pPr>
              <w:pStyle w:val="Akapitzlist"/>
              <w:autoSpaceDE w:val="0"/>
              <w:autoSpaceDN w:val="0"/>
              <w:adjustRightInd w:val="0"/>
              <w:spacing w:before="120" w:after="120" w:line="276" w:lineRule="auto"/>
              <w:contextualSpacing w:val="0"/>
              <w:rPr>
                <w:rFonts w:ascii="Arial" w:eastAsia="Calibri" w:hAnsi="Arial" w:cs="Arial"/>
                <w:sz w:val="24"/>
              </w:rPr>
            </w:pPr>
            <w:r w:rsidRPr="004A3235">
              <w:rPr>
                <w:rFonts w:ascii="Arial" w:eastAsia="Calibri" w:hAnsi="Arial" w:cs="Arial"/>
                <w:sz w:val="24"/>
                <w:u w:val="single"/>
              </w:rPr>
              <w:t>Warunek nie dotyczy usług wewnątrzadministracyjnych</w:t>
            </w:r>
            <w:r w:rsidRPr="004A3235">
              <w:rPr>
                <w:rFonts w:ascii="Arial" w:eastAsia="Calibri" w:hAnsi="Arial" w:cs="Arial"/>
                <w:sz w:val="24"/>
              </w:rPr>
              <w:t>.</w:t>
            </w:r>
          </w:p>
          <w:p w14:paraId="24725914" w14:textId="77777777" w:rsidR="00474637" w:rsidRPr="00001807" w:rsidRDefault="00474637" w:rsidP="00474637">
            <w:pPr>
              <w:pStyle w:val="Akapitzlist"/>
              <w:numPr>
                <w:ilvl w:val="0"/>
                <w:numId w:val="46"/>
              </w:numPr>
              <w:autoSpaceDE w:val="0"/>
              <w:autoSpaceDN w:val="0"/>
              <w:adjustRightInd w:val="0"/>
              <w:spacing w:before="120" w:after="120" w:line="276" w:lineRule="auto"/>
              <w:rPr>
                <w:rFonts w:ascii="Arial" w:eastAsia="Calibri" w:hAnsi="Arial" w:cs="Arial"/>
                <w:sz w:val="24"/>
              </w:rPr>
            </w:pPr>
            <w:r>
              <w:rPr>
                <w:rFonts w:ascii="Arial" w:eastAsia="Calibri" w:hAnsi="Arial" w:cs="Arial"/>
                <w:sz w:val="24"/>
              </w:rPr>
              <w:t>informacje potwierdzające zgodność projektu z</w:t>
            </w:r>
            <w:r w:rsidRPr="004A3235">
              <w:rPr>
                <w:rFonts w:ascii="Arial" w:eastAsia="Calibri" w:hAnsi="Arial" w:cs="Arial"/>
                <w:sz w:val="24"/>
              </w:rPr>
              <w:t xml:space="preserve"> pryncypiami Architektury Informacyjnej Państwa (AIP) zawartymi w dokumencie z 25.11.2020 r. (</w:t>
            </w:r>
            <w:hyperlink r:id="rId13" w:history="1">
              <w:r w:rsidRPr="004F1849">
                <w:rPr>
                  <w:rStyle w:val="Hipercze"/>
                  <w:rFonts w:ascii="Arial" w:eastAsia="Calibri" w:hAnsi="Arial" w:cs="Arial"/>
                  <w:sz w:val="24"/>
                </w:rPr>
                <w:t>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hyperlink>
            <w:r w:rsidRPr="004A3235">
              <w:rPr>
                <w:rFonts w:ascii="Arial" w:eastAsia="Calibri" w:hAnsi="Arial" w:cs="Arial"/>
                <w:sz w:val="24"/>
              </w:rPr>
              <w:t>).</w:t>
            </w:r>
          </w:p>
        </w:tc>
      </w:tr>
      <w:tr w:rsidR="00474637" w:rsidRPr="00396247" w14:paraId="3A8C87D5" w14:textId="77777777" w:rsidTr="006267B1">
        <w:tc>
          <w:tcPr>
            <w:tcW w:w="9060" w:type="dxa"/>
            <w:tcBorders>
              <w:top w:val="single" w:sz="4" w:space="0" w:color="auto"/>
              <w:left w:val="single" w:sz="4" w:space="0" w:color="auto"/>
              <w:bottom w:val="single" w:sz="4" w:space="0" w:color="auto"/>
              <w:right w:val="single" w:sz="4" w:space="0" w:color="auto"/>
            </w:tcBorders>
            <w:shd w:val="clear" w:color="auto" w:fill="auto"/>
          </w:tcPr>
          <w:p w14:paraId="3888CA5F" w14:textId="0C072C31" w:rsidR="00474637" w:rsidRPr="008C09F2" w:rsidRDefault="00474637" w:rsidP="008C09F2">
            <w:pPr>
              <w:shd w:val="clear" w:color="auto" w:fill="DEEAF6" w:themeFill="accent1" w:themeFillTint="33"/>
              <w:autoSpaceDE w:val="0"/>
              <w:autoSpaceDN w:val="0"/>
              <w:adjustRightInd w:val="0"/>
              <w:spacing w:before="120" w:after="120" w:line="276" w:lineRule="auto"/>
              <w:rPr>
                <w:rFonts w:ascii="Arial" w:eastAsia="Calibri" w:hAnsi="Arial" w:cs="Arial"/>
                <w:b/>
                <w:sz w:val="24"/>
              </w:rPr>
            </w:pPr>
            <w:r w:rsidRPr="008C09F2">
              <w:rPr>
                <w:rFonts w:ascii="Arial" w:eastAsia="Calibri" w:hAnsi="Arial" w:cs="Arial"/>
                <w:b/>
                <w:sz w:val="24"/>
              </w:rPr>
              <w:lastRenderedPageBreak/>
              <w:t>Pkt F – Zadania i koszty</w:t>
            </w:r>
            <w:r w:rsidR="008C09F2" w:rsidRPr="008C09F2">
              <w:rPr>
                <w:rFonts w:ascii="Arial" w:eastAsia="Calibri" w:hAnsi="Arial" w:cs="Arial"/>
                <w:b/>
                <w:sz w:val="24"/>
              </w:rPr>
              <w:t>:</w:t>
            </w:r>
          </w:p>
          <w:p w14:paraId="72C8786C" w14:textId="77777777" w:rsidR="00474637" w:rsidRDefault="00474637" w:rsidP="006267B1">
            <w:pPr>
              <w:autoSpaceDE w:val="0"/>
              <w:autoSpaceDN w:val="0"/>
              <w:adjustRightInd w:val="0"/>
              <w:spacing w:before="120" w:after="120" w:line="276" w:lineRule="auto"/>
              <w:rPr>
                <w:rFonts w:ascii="Arial" w:eastAsia="Calibri" w:hAnsi="Arial" w:cs="Arial"/>
                <w:sz w:val="24"/>
              </w:rPr>
            </w:pPr>
            <w:r w:rsidRPr="00695383">
              <w:rPr>
                <w:rFonts w:ascii="Arial" w:eastAsia="Calibri" w:hAnsi="Arial" w:cs="Arial"/>
                <w:sz w:val="24"/>
              </w:rPr>
              <w:t>W opisie z</w:t>
            </w:r>
            <w:r>
              <w:rPr>
                <w:rFonts w:ascii="Arial" w:eastAsia="Calibri" w:hAnsi="Arial" w:cs="Arial"/>
                <w:sz w:val="24"/>
              </w:rPr>
              <w:t xml:space="preserve">adania/ </w:t>
            </w:r>
            <w:r w:rsidRPr="00695383">
              <w:rPr>
                <w:rFonts w:ascii="Arial" w:eastAsia="Calibri" w:hAnsi="Arial" w:cs="Arial"/>
                <w:sz w:val="24"/>
              </w:rPr>
              <w:t xml:space="preserve">kosztu dotyczącego </w:t>
            </w:r>
            <w:r>
              <w:rPr>
                <w:rFonts w:ascii="Arial" w:eastAsia="Calibri" w:hAnsi="Arial" w:cs="Arial"/>
                <w:sz w:val="24"/>
              </w:rPr>
              <w:t>inwestowania</w:t>
            </w:r>
            <w:r w:rsidRPr="00695383">
              <w:rPr>
                <w:rFonts w:ascii="Arial" w:eastAsia="Calibri" w:hAnsi="Arial" w:cs="Arial"/>
                <w:sz w:val="24"/>
              </w:rPr>
              <w:t xml:space="preserve"> </w:t>
            </w:r>
            <w:r>
              <w:rPr>
                <w:rFonts w:ascii="Arial" w:eastAsia="Calibri" w:hAnsi="Arial" w:cs="Arial"/>
                <w:sz w:val="24"/>
              </w:rPr>
              <w:t xml:space="preserve">w </w:t>
            </w:r>
            <w:r>
              <w:rPr>
                <w:rFonts w:ascii="Arial" w:eastAsia="Calibri" w:hAnsi="Arial" w:cs="Arial"/>
                <w:b/>
                <w:sz w:val="24"/>
              </w:rPr>
              <w:t>SPRZĘT I</w:t>
            </w:r>
            <w:r w:rsidRPr="00695383">
              <w:rPr>
                <w:rFonts w:ascii="Arial" w:eastAsia="Calibri" w:hAnsi="Arial" w:cs="Arial"/>
                <w:b/>
                <w:sz w:val="24"/>
              </w:rPr>
              <w:t>NFORMATYCZNY</w:t>
            </w:r>
            <w:r>
              <w:rPr>
                <w:rFonts w:ascii="Arial" w:eastAsia="Calibri" w:hAnsi="Arial" w:cs="Arial"/>
                <w:sz w:val="24"/>
              </w:rPr>
              <w:t xml:space="preserve"> (</w:t>
            </w:r>
            <w:r w:rsidRPr="00695383">
              <w:rPr>
                <w:rFonts w:ascii="Arial" w:eastAsia="Calibri" w:hAnsi="Arial" w:cs="Arial"/>
                <w:sz w:val="24"/>
              </w:rPr>
              <w:t xml:space="preserve">tzw. </w:t>
            </w:r>
            <w:r>
              <w:rPr>
                <w:rFonts w:ascii="Arial" w:eastAsia="Calibri" w:hAnsi="Arial" w:cs="Arial"/>
                <w:sz w:val="24"/>
              </w:rPr>
              <w:t>twarda</w:t>
            </w:r>
            <w:r w:rsidRPr="00695383">
              <w:rPr>
                <w:rFonts w:ascii="Arial" w:eastAsia="Calibri" w:hAnsi="Arial" w:cs="Arial"/>
                <w:sz w:val="24"/>
              </w:rPr>
              <w:t xml:space="preserve"> infrastruktur</w:t>
            </w:r>
            <w:r>
              <w:rPr>
                <w:rFonts w:ascii="Arial" w:eastAsia="Calibri" w:hAnsi="Arial" w:cs="Arial"/>
                <w:sz w:val="24"/>
              </w:rPr>
              <w:t>a</w:t>
            </w:r>
            <w:r w:rsidRPr="00695383">
              <w:rPr>
                <w:rFonts w:ascii="Arial" w:eastAsia="Calibri" w:hAnsi="Arial" w:cs="Arial"/>
                <w:sz w:val="24"/>
              </w:rPr>
              <w:t xml:space="preserve"> informatyczn</w:t>
            </w:r>
            <w:r>
              <w:rPr>
                <w:rFonts w:ascii="Arial" w:eastAsia="Calibri" w:hAnsi="Arial" w:cs="Arial"/>
                <w:sz w:val="24"/>
              </w:rPr>
              <w:t xml:space="preserve">a) należy przedstawić adekwatną analizę potwierdzającą </w:t>
            </w:r>
            <w:r w:rsidRPr="00CB466C">
              <w:rPr>
                <w:rFonts w:ascii="Arial" w:eastAsia="Calibri" w:hAnsi="Arial" w:cs="Arial"/>
                <w:sz w:val="24"/>
              </w:rPr>
              <w:t>racjonalność, niezbędność, zasadność i</w:t>
            </w:r>
            <w:r>
              <w:rPr>
                <w:rFonts w:ascii="Arial" w:eastAsia="Calibri" w:hAnsi="Arial" w:cs="Arial"/>
                <w:sz w:val="24"/>
              </w:rPr>
              <w:t> </w:t>
            </w:r>
            <w:r w:rsidRPr="00CB466C">
              <w:rPr>
                <w:rFonts w:ascii="Arial" w:eastAsia="Calibri" w:hAnsi="Arial" w:cs="Arial"/>
                <w:sz w:val="24"/>
              </w:rPr>
              <w:t xml:space="preserve">oszczędność </w:t>
            </w:r>
            <w:r>
              <w:rPr>
                <w:rFonts w:ascii="Arial" w:eastAsia="Calibri" w:hAnsi="Arial" w:cs="Arial"/>
                <w:sz w:val="24"/>
              </w:rPr>
              <w:t xml:space="preserve">wydatków </w:t>
            </w:r>
            <w:r w:rsidRPr="00CB466C">
              <w:rPr>
                <w:rFonts w:ascii="Arial" w:eastAsia="Calibri" w:hAnsi="Arial" w:cs="Arial"/>
                <w:sz w:val="24"/>
              </w:rPr>
              <w:t>z punktu wi</w:t>
            </w:r>
            <w:r>
              <w:rPr>
                <w:rFonts w:ascii="Arial" w:eastAsia="Calibri" w:hAnsi="Arial" w:cs="Arial"/>
                <w:sz w:val="24"/>
              </w:rPr>
              <w:t xml:space="preserve">dzenia realizacji celu projektu. </w:t>
            </w:r>
          </w:p>
          <w:p w14:paraId="0FC0C63E" w14:textId="77777777" w:rsidR="00474637" w:rsidRDefault="00474637" w:rsidP="006267B1">
            <w:pPr>
              <w:autoSpaceDE w:val="0"/>
              <w:autoSpaceDN w:val="0"/>
              <w:adjustRightInd w:val="0"/>
              <w:spacing w:before="120" w:after="240" w:line="276" w:lineRule="auto"/>
              <w:rPr>
                <w:rFonts w:ascii="Arial" w:eastAsia="Calibri" w:hAnsi="Arial" w:cs="Arial"/>
                <w:sz w:val="24"/>
              </w:rPr>
            </w:pPr>
            <w:r>
              <w:rPr>
                <w:rFonts w:ascii="Arial" w:eastAsia="Calibri" w:hAnsi="Arial" w:cs="Arial"/>
                <w:sz w:val="24"/>
              </w:rPr>
              <w:t xml:space="preserve">Przedstawione uzasadnienie musi potwierdzać, że wydatki na sprzęt informatyczny są </w:t>
            </w:r>
            <w:r w:rsidRPr="00CB466C">
              <w:rPr>
                <w:rFonts w:ascii="Arial" w:eastAsia="Calibri" w:hAnsi="Arial" w:cs="Arial"/>
                <w:sz w:val="24"/>
              </w:rPr>
              <w:t>niezbędn</w:t>
            </w:r>
            <w:r>
              <w:rPr>
                <w:rFonts w:ascii="Arial" w:eastAsia="Calibri" w:hAnsi="Arial" w:cs="Arial"/>
                <w:sz w:val="24"/>
              </w:rPr>
              <w:t>e</w:t>
            </w:r>
            <w:r w:rsidRPr="00CB466C">
              <w:rPr>
                <w:rFonts w:ascii="Arial" w:eastAsia="Calibri" w:hAnsi="Arial" w:cs="Arial"/>
                <w:sz w:val="24"/>
              </w:rPr>
              <w:t xml:space="preserve"> do realizacji celu projektu, tzn. rozwoju elektronicznej administracji, świadczenia e-usług, cyfryzacji zasobów lub zapewnienia cybe</w:t>
            </w:r>
            <w:r>
              <w:rPr>
                <w:rFonts w:ascii="Arial" w:eastAsia="Calibri" w:hAnsi="Arial" w:cs="Arial"/>
                <w:sz w:val="24"/>
              </w:rPr>
              <w:t>rbezpieczeństwa w administracji.</w:t>
            </w:r>
          </w:p>
          <w:p w14:paraId="7181E780" w14:textId="77777777" w:rsidR="00474637" w:rsidRDefault="00474637" w:rsidP="006267B1">
            <w:pPr>
              <w:autoSpaceDE w:val="0"/>
              <w:autoSpaceDN w:val="0"/>
              <w:adjustRightInd w:val="0"/>
              <w:spacing w:before="120" w:after="120" w:line="276" w:lineRule="auto"/>
              <w:rPr>
                <w:rFonts w:ascii="Arial" w:eastAsia="Calibri" w:hAnsi="Arial" w:cs="Arial"/>
                <w:sz w:val="24"/>
              </w:rPr>
            </w:pPr>
            <w:r>
              <w:rPr>
                <w:rFonts w:ascii="Arial" w:eastAsia="Calibri" w:hAnsi="Arial" w:cs="Arial"/>
                <w:sz w:val="24"/>
              </w:rPr>
              <w:t>Inwestycje w sprzęt informatyczny mogą obejmować następujące wydatki:</w:t>
            </w:r>
          </w:p>
          <w:p w14:paraId="1F9B156F" w14:textId="77777777" w:rsidR="00474637"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466C">
              <w:rPr>
                <w:rFonts w:ascii="Arial" w:eastAsia="Calibri" w:hAnsi="Arial" w:cs="Arial"/>
                <w:sz w:val="24"/>
              </w:rPr>
              <w:t>zakup i dos</w:t>
            </w:r>
            <w:r>
              <w:rPr>
                <w:rFonts w:ascii="Arial" w:eastAsia="Calibri" w:hAnsi="Arial" w:cs="Arial"/>
                <w:sz w:val="24"/>
              </w:rPr>
              <w:t>tawę sprzętu informatycznego;</w:t>
            </w:r>
          </w:p>
          <w:p w14:paraId="1B920796" w14:textId="77777777" w:rsidR="00474637"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466C">
              <w:rPr>
                <w:rFonts w:ascii="Arial" w:eastAsia="Calibri" w:hAnsi="Arial" w:cs="Arial"/>
                <w:sz w:val="24"/>
              </w:rPr>
              <w:t>modernizację sprzętu informatycznego w zakresie niez</w:t>
            </w:r>
            <w:r>
              <w:rPr>
                <w:rFonts w:ascii="Arial" w:eastAsia="Calibri" w:hAnsi="Arial" w:cs="Arial"/>
                <w:sz w:val="24"/>
              </w:rPr>
              <w:t>będnym do realizacji projektu;</w:t>
            </w:r>
          </w:p>
          <w:p w14:paraId="4C39CB2D" w14:textId="77777777" w:rsidR="00474637"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466C">
              <w:rPr>
                <w:rFonts w:ascii="Arial" w:eastAsia="Calibri" w:hAnsi="Arial" w:cs="Arial"/>
                <w:sz w:val="24"/>
              </w:rPr>
              <w:t>lea</w:t>
            </w:r>
            <w:r>
              <w:rPr>
                <w:rFonts w:ascii="Arial" w:eastAsia="Calibri" w:hAnsi="Arial" w:cs="Arial"/>
                <w:sz w:val="24"/>
              </w:rPr>
              <w:t>sing sprzętu informatycznego;</w:t>
            </w:r>
          </w:p>
          <w:p w14:paraId="60345456" w14:textId="77777777" w:rsidR="00474637"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466C">
              <w:rPr>
                <w:rFonts w:ascii="Arial" w:eastAsia="Calibri" w:hAnsi="Arial" w:cs="Arial"/>
                <w:sz w:val="24"/>
              </w:rPr>
              <w:t>n</w:t>
            </w:r>
            <w:r>
              <w:rPr>
                <w:rFonts w:ascii="Arial" w:eastAsia="Calibri" w:hAnsi="Arial" w:cs="Arial"/>
                <w:sz w:val="24"/>
              </w:rPr>
              <w:t>ajem sprzętu informatycznego;</w:t>
            </w:r>
          </w:p>
          <w:p w14:paraId="52946306" w14:textId="77777777" w:rsidR="00474637"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466C">
              <w:rPr>
                <w:rFonts w:ascii="Arial" w:eastAsia="Calibri" w:hAnsi="Arial" w:cs="Arial"/>
                <w:sz w:val="24"/>
              </w:rPr>
              <w:lastRenderedPageBreak/>
              <w:t>zakup infrastruktury na potrzeby archiwizacji i przechowywania danych cyfrowych (w tym: serwery, macierze dyskowe, biblioteki taśmowe, repozytoria cyfrowe, noś</w:t>
            </w:r>
            <w:r>
              <w:rPr>
                <w:rFonts w:ascii="Arial" w:eastAsia="Calibri" w:hAnsi="Arial" w:cs="Arial"/>
                <w:sz w:val="24"/>
              </w:rPr>
              <w:t>niki danych, oprogramowanie).</w:t>
            </w:r>
          </w:p>
          <w:p w14:paraId="21A7B9B8" w14:textId="77777777" w:rsidR="00474637" w:rsidRPr="00695383"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466C">
              <w:rPr>
                <w:rFonts w:ascii="Arial" w:eastAsia="Calibri" w:hAnsi="Arial" w:cs="Arial"/>
                <w:sz w:val="24"/>
              </w:rPr>
              <w:t>zakup narzędzi warstwy sprzętowej niezbędnych w szczególności do zapewnienia bezpieczeństwa przesyłanych informacji, identyfikacji osób (np.</w:t>
            </w:r>
            <w:r>
              <w:rPr>
                <w:rFonts w:ascii="Arial" w:eastAsia="Calibri" w:hAnsi="Arial" w:cs="Arial"/>
                <w:sz w:val="24"/>
              </w:rPr>
              <w:t> </w:t>
            </w:r>
            <w:r w:rsidRPr="00CB466C">
              <w:rPr>
                <w:rFonts w:ascii="Arial" w:eastAsia="Calibri" w:hAnsi="Arial" w:cs="Arial"/>
                <w:sz w:val="24"/>
              </w:rPr>
              <w:t>elektronicznego poświadczania tożsamości)</w:t>
            </w:r>
            <w:r>
              <w:rPr>
                <w:rFonts w:ascii="Arial" w:eastAsia="Calibri" w:hAnsi="Arial" w:cs="Arial"/>
                <w:sz w:val="24"/>
              </w:rPr>
              <w:t>.</w:t>
            </w:r>
          </w:p>
        </w:tc>
      </w:tr>
      <w:tr w:rsidR="00474637" w:rsidRPr="00396247" w14:paraId="227FC592" w14:textId="77777777" w:rsidTr="006267B1">
        <w:tc>
          <w:tcPr>
            <w:tcW w:w="9060" w:type="dxa"/>
            <w:tcBorders>
              <w:top w:val="single" w:sz="4" w:space="0" w:color="auto"/>
              <w:left w:val="single" w:sz="4" w:space="0" w:color="auto"/>
              <w:bottom w:val="single" w:sz="4" w:space="0" w:color="auto"/>
              <w:right w:val="single" w:sz="4" w:space="0" w:color="auto"/>
            </w:tcBorders>
            <w:shd w:val="clear" w:color="auto" w:fill="auto"/>
          </w:tcPr>
          <w:p w14:paraId="3C43D4DD" w14:textId="7E21EA5B" w:rsidR="00474637" w:rsidRPr="008C09F2" w:rsidRDefault="00474637" w:rsidP="008C09F2">
            <w:pPr>
              <w:shd w:val="clear" w:color="auto" w:fill="DEEAF6" w:themeFill="accent1" w:themeFillTint="33"/>
              <w:autoSpaceDE w:val="0"/>
              <w:autoSpaceDN w:val="0"/>
              <w:adjustRightInd w:val="0"/>
              <w:spacing w:before="120" w:after="120" w:line="276" w:lineRule="auto"/>
              <w:rPr>
                <w:rFonts w:ascii="Arial" w:eastAsia="Calibri" w:hAnsi="Arial" w:cs="Arial"/>
                <w:b/>
                <w:sz w:val="24"/>
              </w:rPr>
            </w:pPr>
            <w:r w:rsidRPr="008C09F2">
              <w:rPr>
                <w:rFonts w:ascii="Arial" w:eastAsia="Calibri" w:hAnsi="Arial" w:cs="Arial"/>
                <w:b/>
                <w:sz w:val="24"/>
              </w:rPr>
              <w:lastRenderedPageBreak/>
              <w:t>Pkt F – Zadania i koszty</w:t>
            </w:r>
            <w:r w:rsidR="008C09F2" w:rsidRPr="008C09F2">
              <w:rPr>
                <w:rFonts w:ascii="Arial" w:eastAsia="Calibri" w:hAnsi="Arial" w:cs="Arial"/>
                <w:b/>
                <w:sz w:val="24"/>
              </w:rPr>
              <w:t>:</w:t>
            </w:r>
          </w:p>
          <w:p w14:paraId="1149FE00" w14:textId="77777777" w:rsidR="00474637" w:rsidRDefault="00474637" w:rsidP="006267B1">
            <w:pPr>
              <w:autoSpaceDE w:val="0"/>
              <w:autoSpaceDN w:val="0"/>
              <w:adjustRightInd w:val="0"/>
              <w:spacing w:before="120" w:after="120" w:line="276" w:lineRule="auto"/>
              <w:rPr>
                <w:rFonts w:ascii="Arial" w:eastAsia="Calibri" w:hAnsi="Arial" w:cs="Arial"/>
                <w:sz w:val="24"/>
              </w:rPr>
            </w:pPr>
            <w:r w:rsidRPr="0003744E">
              <w:rPr>
                <w:rFonts w:ascii="Arial" w:eastAsia="Calibri" w:hAnsi="Arial" w:cs="Arial"/>
                <w:sz w:val="24"/>
              </w:rPr>
              <w:t>W opisie za</w:t>
            </w:r>
            <w:r>
              <w:rPr>
                <w:rFonts w:ascii="Arial" w:eastAsia="Calibri" w:hAnsi="Arial" w:cs="Arial"/>
                <w:sz w:val="24"/>
              </w:rPr>
              <w:t>dania/</w:t>
            </w:r>
            <w:r w:rsidRPr="0003744E">
              <w:rPr>
                <w:rFonts w:ascii="Arial" w:eastAsia="Calibri" w:hAnsi="Arial" w:cs="Arial"/>
                <w:sz w:val="24"/>
              </w:rPr>
              <w:t xml:space="preserve"> kosztu </w:t>
            </w:r>
            <w:r>
              <w:rPr>
                <w:rFonts w:ascii="Arial" w:eastAsia="Calibri" w:hAnsi="Arial" w:cs="Arial"/>
                <w:sz w:val="24"/>
              </w:rPr>
              <w:t>obejmującego</w:t>
            </w:r>
            <w:r w:rsidRPr="0003744E">
              <w:rPr>
                <w:rFonts w:ascii="Arial" w:eastAsia="Calibri" w:hAnsi="Arial" w:cs="Arial"/>
                <w:sz w:val="24"/>
              </w:rPr>
              <w:t xml:space="preserve"> </w:t>
            </w:r>
            <w:r>
              <w:rPr>
                <w:rFonts w:ascii="Arial" w:eastAsia="Calibri" w:hAnsi="Arial" w:cs="Arial"/>
                <w:sz w:val="24"/>
              </w:rPr>
              <w:t xml:space="preserve">wydatki na </w:t>
            </w:r>
            <w:r>
              <w:rPr>
                <w:rFonts w:ascii="Arial" w:eastAsia="Calibri" w:hAnsi="Arial" w:cs="Arial"/>
                <w:b/>
                <w:sz w:val="24"/>
              </w:rPr>
              <w:t>INFRASTRUKTURĘ</w:t>
            </w:r>
            <w:r w:rsidRPr="005E4535">
              <w:rPr>
                <w:rFonts w:ascii="Arial" w:eastAsia="Calibri" w:hAnsi="Arial" w:cs="Arial"/>
                <w:b/>
                <w:sz w:val="24"/>
              </w:rPr>
              <w:t xml:space="preserve"> TOWARZYSZĄC</w:t>
            </w:r>
            <w:r>
              <w:rPr>
                <w:rFonts w:ascii="Arial" w:eastAsia="Calibri" w:hAnsi="Arial" w:cs="Arial"/>
                <w:b/>
                <w:sz w:val="24"/>
              </w:rPr>
              <w:t>Ą</w:t>
            </w:r>
            <w:r w:rsidRPr="005E4535">
              <w:rPr>
                <w:rFonts w:ascii="Arial" w:eastAsia="Calibri" w:hAnsi="Arial" w:cs="Arial"/>
                <w:b/>
                <w:sz w:val="24"/>
              </w:rPr>
              <w:t xml:space="preserve"> </w:t>
            </w:r>
            <w:r>
              <w:rPr>
                <w:rFonts w:ascii="Arial" w:eastAsia="Calibri" w:hAnsi="Arial" w:cs="Arial"/>
                <w:sz w:val="24"/>
              </w:rPr>
              <w:t xml:space="preserve">inną niż informatyczna, należy przedstawić uzasadnienie potwierdzające, że ich poniesienie warunkuje możliwość </w:t>
            </w:r>
            <w:r w:rsidRPr="00AC22A4">
              <w:rPr>
                <w:rFonts w:ascii="Arial" w:eastAsia="Calibri" w:hAnsi="Arial" w:cs="Arial"/>
                <w:spacing w:val="2"/>
                <w:sz w:val="24"/>
              </w:rPr>
              <w:t>realizacji projektu dotyczącego rozwoju elektronicznej administracji, świadczenia e-usług</w:t>
            </w:r>
            <w:r w:rsidRPr="005E4535">
              <w:rPr>
                <w:rFonts w:ascii="Arial" w:eastAsia="Calibri" w:hAnsi="Arial" w:cs="Arial"/>
                <w:sz w:val="24"/>
              </w:rPr>
              <w:t>, cyfryzacji zasobów lub zapewnienia cyberbezpieczeństwa w administracji</w:t>
            </w:r>
            <w:r>
              <w:rPr>
                <w:rFonts w:ascii="Arial" w:eastAsia="Calibri" w:hAnsi="Arial" w:cs="Arial"/>
                <w:sz w:val="24"/>
              </w:rPr>
              <w:t xml:space="preserve">. </w:t>
            </w:r>
          </w:p>
          <w:p w14:paraId="5EA20610" w14:textId="77777777" w:rsidR="00474637" w:rsidRDefault="00474637" w:rsidP="006267B1">
            <w:pPr>
              <w:autoSpaceDE w:val="0"/>
              <w:autoSpaceDN w:val="0"/>
              <w:adjustRightInd w:val="0"/>
              <w:spacing w:before="120" w:after="120" w:line="276" w:lineRule="auto"/>
              <w:rPr>
                <w:rFonts w:ascii="Arial" w:eastAsia="Calibri" w:hAnsi="Arial" w:cs="Arial"/>
                <w:b/>
                <w:sz w:val="24"/>
              </w:rPr>
            </w:pPr>
            <w:r>
              <w:rPr>
                <w:rFonts w:ascii="Arial" w:eastAsia="Calibri" w:hAnsi="Arial" w:cs="Arial"/>
                <w:sz w:val="24"/>
              </w:rPr>
              <w:t xml:space="preserve">Wydatki na infrastrukturę towarzyszącą mogą stanowić </w:t>
            </w:r>
            <w:r w:rsidRPr="000E3B57">
              <w:rPr>
                <w:rFonts w:ascii="Arial" w:eastAsia="Calibri" w:hAnsi="Arial" w:cs="Arial"/>
                <w:b/>
                <w:sz w:val="24"/>
              </w:rPr>
              <w:t>nie więcej niż 15%</w:t>
            </w:r>
            <w:r>
              <w:rPr>
                <w:rFonts w:ascii="Arial" w:eastAsia="Calibri" w:hAnsi="Arial" w:cs="Arial"/>
                <w:b/>
                <w:sz w:val="24"/>
              </w:rPr>
              <w:t> </w:t>
            </w:r>
            <w:r w:rsidRPr="000E3B57">
              <w:rPr>
                <w:rFonts w:ascii="Arial" w:eastAsia="Calibri" w:hAnsi="Arial" w:cs="Arial"/>
                <w:b/>
                <w:sz w:val="24"/>
              </w:rPr>
              <w:t>całkowitych wydatków kwalifikowalnych projektu</w:t>
            </w:r>
            <w:r>
              <w:rPr>
                <w:rFonts w:ascii="Arial" w:eastAsia="Calibri" w:hAnsi="Arial" w:cs="Arial"/>
                <w:b/>
                <w:sz w:val="24"/>
              </w:rPr>
              <w:t>.</w:t>
            </w:r>
          </w:p>
          <w:p w14:paraId="08CF7945" w14:textId="77777777" w:rsidR="00474637" w:rsidRPr="000E3B57" w:rsidRDefault="00474637" w:rsidP="006267B1">
            <w:pPr>
              <w:autoSpaceDE w:val="0"/>
              <w:autoSpaceDN w:val="0"/>
              <w:adjustRightInd w:val="0"/>
              <w:spacing w:before="120" w:after="240" w:line="276" w:lineRule="auto"/>
              <w:rPr>
                <w:rFonts w:ascii="Arial" w:eastAsia="Calibri" w:hAnsi="Arial" w:cs="Arial"/>
                <w:sz w:val="24"/>
              </w:rPr>
            </w:pPr>
            <w:r>
              <w:rPr>
                <w:rFonts w:ascii="Arial" w:eastAsia="Calibri" w:hAnsi="Arial" w:cs="Arial"/>
                <w:sz w:val="24"/>
              </w:rPr>
              <w:t xml:space="preserve">Kategoria limitu w pkt F – </w:t>
            </w:r>
            <w:r w:rsidRPr="00862FAC">
              <w:rPr>
                <w:rFonts w:ascii="Arial" w:eastAsia="Calibri" w:hAnsi="Arial" w:cs="Arial"/>
                <w:b/>
                <w:i/>
                <w:sz w:val="24"/>
              </w:rPr>
              <w:t>Infrastruktura towarzysząca</w:t>
            </w:r>
          </w:p>
          <w:p w14:paraId="1A6BFD4C" w14:textId="77777777" w:rsidR="00474637" w:rsidRDefault="00474637" w:rsidP="006267B1">
            <w:pPr>
              <w:autoSpaceDE w:val="0"/>
              <w:autoSpaceDN w:val="0"/>
              <w:adjustRightInd w:val="0"/>
              <w:spacing w:before="120" w:after="120" w:line="276" w:lineRule="auto"/>
              <w:rPr>
                <w:rFonts w:ascii="Arial" w:eastAsia="Calibri" w:hAnsi="Arial" w:cs="Arial"/>
                <w:sz w:val="24"/>
              </w:rPr>
            </w:pPr>
            <w:r>
              <w:rPr>
                <w:rFonts w:ascii="Arial" w:eastAsia="Calibri" w:hAnsi="Arial" w:cs="Arial"/>
                <w:sz w:val="24"/>
              </w:rPr>
              <w:t xml:space="preserve">Do katalogu wydatków na </w:t>
            </w:r>
            <w:r w:rsidRPr="000E3B57">
              <w:rPr>
                <w:rFonts w:ascii="Arial" w:eastAsia="Calibri" w:hAnsi="Arial" w:cs="Arial"/>
                <w:sz w:val="24"/>
              </w:rPr>
              <w:t>infrastruktur</w:t>
            </w:r>
            <w:r>
              <w:rPr>
                <w:rFonts w:ascii="Arial" w:eastAsia="Calibri" w:hAnsi="Arial" w:cs="Arial"/>
                <w:sz w:val="24"/>
              </w:rPr>
              <w:t>ę</w:t>
            </w:r>
            <w:r w:rsidRPr="000E3B57">
              <w:rPr>
                <w:rFonts w:ascii="Arial" w:eastAsia="Calibri" w:hAnsi="Arial" w:cs="Arial"/>
                <w:sz w:val="24"/>
              </w:rPr>
              <w:t xml:space="preserve"> towarzysząc</w:t>
            </w:r>
            <w:r>
              <w:rPr>
                <w:rFonts w:ascii="Arial" w:eastAsia="Calibri" w:hAnsi="Arial" w:cs="Arial"/>
                <w:sz w:val="24"/>
              </w:rPr>
              <w:t>ą, inną</w:t>
            </w:r>
            <w:r w:rsidRPr="000E3B57">
              <w:rPr>
                <w:rFonts w:ascii="Arial" w:eastAsia="Calibri" w:hAnsi="Arial" w:cs="Arial"/>
                <w:sz w:val="24"/>
              </w:rPr>
              <w:t xml:space="preserve"> niż informatyczna </w:t>
            </w:r>
            <w:r>
              <w:rPr>
                <w:rFonts w:ascii="Arial" w:eastAsia="Calibri" w:hAnsi="Arial" w:cs="Arial"/>
                <w:sz w:val="24"/>
              </w:rPr>
              <w:t xml:space="preserve">należy zaliczyć, </w:t>
            </w:r>
            <w:r w:rsidRPr="000E3B57">
              <w:rPr>
                <w:rFonts w:ascii="Arial" w:eastAsia="Calibri" w:hAnsi="Arial" w:cs="Arial"/>
                <w:sz w:val="24"/>
              </w:rPr>
              <w:t>koszty robót budowlanych i środków trwałych, w tym wydatki na:</w:t>
            </w:r>
          </w:p>
          <w:p w14:paraId="3BE10D0C" w14:textId="77777777" w:rsidR="00474637" w:rsidRDefault="00474637" w:rsidP="00474637">
            <w:pPr>
              <w:pStyle w:val="Akapitzlist"/>
              <w:numPr>
                <w:ilvl w:val="0"/>
                <w:numId w:val="49"/>
              </w:numPr>
              <w:autoSpaceDE w:val="0"/>
              <w:autoSpaceDN w:val="0"/>
              <w:adjustRightInd w:val="0"/>
              <w:spacing w:before="120" w:after="120" w:line="276" w:lineRule="auto"/>
              <w:ind w:left="714" w:hanging="357"/>
              <w:contextualSpacing w:val="0"/>
              <w:rPr>
                <w:rFonts w:ascii="Arial" w:eastAsia="Calibri" w:hAnsi="Arial" w:cs="Arial"/>
                <w:sz w:val="24"/>
              </w:rPr>
            </w:pPr>
            <w:r w:rsidRPr="00862FAC">
              <w:rPr>
                <w:rFonts w:ascii="Arial" w:eastAsia="Calibri" w:hAnsi="Arial" w:cs="Arial"/>
                <w:sz w:val="24"/>
              </w:rPr>
              <w:t>pokrycie kosztów adaptacji pomieszczeń, w zakresie niezbędnym do realizacji projektu np. pomieszczenia na serwery (w tym koszty dokumentacji projektowej i technicznej, prace instalacyjne, niezbędne materiały i wyposażenie oraz</w:t>
            </w:r>
            <w:r>
              <w:rPr>
                <w:rFonts w:ascii="Arial" w:eastAsia="Calibri" w:hAnsi="Arial" w:cs="Arial"/>
                <w:sz w:val="24"/>
              </w:rPr>
              <w:t xml:space="preserve"> koszty nadzoru technicznego);</w:t>
            </w:r>
          </w:p>
          <w:p w14:paraId="43BE674A" w14:textId="77777777" w:rsidR="00474637" w:rsidRDefault="00474637" w:rsidP="00474637">
            <w:pPr>
              <w:pStyle w:val="Akapitzlist"/>
              <w:numPr>
                <w:ilvl w:val="0"/>
                <w:numId w:val="49"/>
              </w:numPr>
              <w:autoSpaceDE w:val="0"/>
              <w:autoSpaceDN w:val="0"/>
              <w:adjustRightInd w:val="0"/>
              <w:spacing w:before="120" w:after="120" w:line="276" w:lineRule="auto"/>
              <w:ind w:left="714" w:hanging="357"/>
              <w:contextualSpacing w:val="0"/>
              <w:rPr>
                <w:rFonts w:ascii="Arial" w:eastAsia="Calibri" w:hAnsi="Arial" w:cs="Arial"/>
                <w:sz w:val="24"/>
              </w:rPr>
            </w:pPr>
            <w:r w:rsidRPr="00862FAC">
              <w:rPr>
                <w:rFonts w:ascii="Arial" w:eastAsia="Calibri" w:hAnsi="Arial" w:cs="Arial"/>
                <w:sz w:val="24"/>
              </w:rPr>
              <w:t>pokrycie kosztów dostosowania terenu i obiektów w zakresie niezbędnym do realizacji projektu (w tym koszt budowy, przebudowy i modernizacji przyłączy, niezbędne</w:t>
            </w:r>
            <w:r>
              <w:rPr>
                <w:rFonts w:ascii="Arial" w:eastAsia="Calibri" w:hAnsi="Arial" w:cs="Arial"/>
                <w:sz w:val="24"/>
              </w:rPr>
              <w:t>j infrastruktury technicznej);</w:t>
            </w:r>
          </w:p>
          <w:p w14:paraId="7A8D6B3B" w14:textId="77777777" w:rsidR="00474637" w:rsidRDefault="00474637" w:rsidP="00474637">
            <w:pPr>
              <w:pStyle w:val="Akapitzlist"/>
              <w:numPr>
                <w:ilvl w:val="0"/>
                <w:numId w:val="49"/>
              </w:numPr>
              <w:autoSpaceDE w:val="0"/>
              <w:autoSpaceDN w:val="0"/>
              <w:adjustRightInd w:val="0"/>
              <w:spacing w:before="120" w:after="120" w:line="276" w:lineRule="auto"/>
              <w:ind w:left="714" w:hanging="357"/>
              <w:contextualSpacing w:val="0"/>
              <w:rPr>
                <w:rFonts w:ascii="Arial" w:eastAsia="Calibri" w:hAnsi="Arial" w:cs="Arial"/>
                <w:sz w:val="24"/>
              </w:rPr>
            </w:pPr>
            <w:r w:rsidRPr="00862FAC">
              <w:rPr>
                <w:rFonts w:ascii="Arial" w:eastAsia="Calibri" w:hAnsi="Arial" w:cs="Arial"/>
                <w:sz w:val="24"/>
              </w:rPr>
              <w:t>budowę lub rozbudowę systemów zabezpieczeń fizycznych w ośrodkach przetwarzania danych (kontrola dostępu, klimatyza</w:t>
            </w:r>
            <w:r>
              <w:rPr>
                <w:rFonts w:ascii="Arial" w:eastAsia="Calibri" w:hAnsi="Arial" w:cs="Arial"/>
                <w:sz w:val="24"/>
              </w:rPr>
              <w:t>cja, systemy przeciwpożarowe);</w:t>
            </w:r>
          </w:p>
          <w:p w14:paraId="1E579F1C" w14:textId="77777777" w:rsidR="00474637" w:rsidRPr="00862FAC" w:rsidRDefault="00474637" w:rsidP="00474637">
            <w:pPr>
              <w:pStyle w:val="Akapitzlist"/>
              <w:numPr>
                <w:ilvl w:val="0"/>
                <w:numId w:val="49"/>
              </w:numPr>
              <w:autoSpaceDE w:val="0"/>
              <w:autoSpaceDN w:val="0"/>
              <w:adjustRightInd w:val="0"/>
              <w:spacing w:before="120" w:after="120" w:line="276" w:lineRule="auto"/>
              <w:ind w:left="714" w:hanging="357"/>
              <w:contextualSpacing w:val="0"/>
              <w:rPr>
                <w:rFonts w:ascii="Arial" w:eastAsia="Calibri" w:hAnsi="Arial" w:cs="Arial"/>
                <w:sz w:val="24"/>
              </w:rPr>
            </w:pPr>
            <w:r w:rsidRPr="00862FAC">
              <w:rPr>
                <w:rFonts w:ascii="Arial" w:eastAsia="Calibri" w:hAnsi="Arial" w:cs="Arial"/>
                <w:sz w:val="24"/>
              </w:rPr>
              <w:t>wydatki na wyposażenie pomieszczeń i infrastruktury technicznej, nie</w:t>
            </w:r>
            <w:r>
              <w:rPr>
                <w:rFonts w:ascii="Arial" w:eastAsia="Calibri" w:hAnsi="Arial" w:cs="Arial"/>
                <w:sz w:val="24"/>
              </w:rPr>
              <w:t>zbędnych do realizacji projektu.</w:t>
            </w:r>
          </w:p>
        </w:tc>
      </w:tr>
      <w:tr w:rsidR="00474637" w:rsidRPr="00396247" w14:paraId="7E69E092" w14:textId="77777777" w:rsidTr="006267B1">
        <w:tc>
          <w:tcPr>
            <w:tcW w:w="9060" w:type="dxa"/>
            <w:tcBorders>
              <w:top w:val="single" w:sz="4" w:space="0" w:color="auto"/>
              <w:left w:val="single" w:sz="4" w:space="0" w:color="auto"/>
              <w:bottom w:val="single" w:sz="4" w:space="0" w:color="auto"/>
              <w:right w:val="single" w:sz="4" w:space="0" w:color="auto"/>
            </w:tcBorders>
            <w:shd w:val="clear" w:color="auto" w:fill="auto"/>
          </w:tcPr>
          <w:p w14:paraId="1ACB480F" w14:textId="69C8CB9D" w:rsidR="00474637" w:rsidRPr="008C09F2" w:rsidRDefault="00474637" w:rsidP="008C09F2">
            <w:pPr>
              <w:shd w:val="clear" w:color="auto" w:fill="DEEAF6" w:themeFill="accent1" w:themeFillTint="33"/>
              <w:autoSpaceDE w:val="0"/>
              <w:autoSpaceDN w:val="0"/>
              <w:adjustRightInd w:val="0"/>
              <w:spacing w:before="120" w:after="120" w:line="276" w:lineRule="auto"/>
              <w:rPr>
                <w:rFonts w:ascii="Arial" w:eastAsia="Calibri" w:hAnsi="Arial" w:cs="Arial"/>
                <w:b/>
                <w:sz w:val="24"/>
              </w:rPr>
            </w:pPr>
            <w:r w:rsidRPr="008C09F2">
              <w:rPr>
                <w:rFonts w:ascii="Arial" w:eastAsia="Calibri" w:hAnsi="Arial" w:cs="Arial"/>
                <w:b/>
                <w:sz w:val="24"/>
              </w:rPr>
              <w:t>Pkt F – Zadania i koszty</w:t>
            </w:r>
            <w:r w:rsidR="008C09F2" w:rsidRPr="008C09F2">
              <w:rPr>
                <w:rFonts w:ascii="Arial" w:eastAsia="Calibri" w:hAnsi="Arial" w:cs="Arial"/>
                <w:b/>
                <w:sz w:val="24"/>
              </w:rPr>
              <w:t>:</w:t>
            </w:r>
          </w:p>
          <w:p w14:paraId="03982F02" w14:textId="77777777" w:rsidR="00474637" w:rsidRDefault="00474637" w:rsidP="006267B1">
            <w:pPr>
              <w:autoSpaceDE w:val="0"/>
              <w:autoSpaceDN w:val="0"/>
              <w:adjustRightInd w:val="0"/>
              <w:spacing w:before="120" w:after="120" w:line="276" w:lineRule="auto"/>
              <w:rPr>
                <w:rFonts w:ascii="Arial" w:eastAsia="Calibri" w:hAnsi="Arial" w:cs="Arial"/>
                <w:sz w:val="24"/>
              </w:rPr>
            </w:pPr>
            <w:r>
              <w:rPr>
                <w:rFonts w:ascii="Arial" w:eastAsia="Calibri" w:hAnsi="Arial" w:cs="Arial"/>
                <w:sz w:val="24"/>
              </w:rPr>
              <w:t xml:space="preserve">Uwzględnienie w projekcie wydatków na </w:t>
            </w:r>
            <w:r w:rsidRPr="002B19DB">
              <w:rPr>
                <w:rFonts w:ascii="Arial" w:eastAsia="Calibri" w:hAnsi="Arial" w:cs="Arial"/>
                <w:sz w:val="24"/>
              </w:rPr>
              <w:t>wsparcie kompetencji cyfrowych będzie mogło być realizowane jedynie w ramach cross-financingu w celu wzmocnienia e</w:t>
            </w:r>
            <w:r>
              <w:rPr>
                <w:rFonts w:ascii="Arial" w:eastAsia="Calibri" w:hAnsi="Arial" w:cs="Arial"/>
                <w:sz w:val="24"/>
              </w:rPr>
              <w:t xml:space="preserve">fektów realizowanych projektów – </w:t>
            </w:r>
            <w:r w:rsidRPr="00B34508">
              <w:rPr>
                <w:rFonts w:ascii="Arial" w:eastAsia="Calibri" w:hAnsi="Arial" w:cs="Arial"/>
                <w:sz w:val="24"/>
                <w:u w:val="single"/>
              </w:rPr>
              <w:t>szkolenia możliwe są tylko w sytuacji, gdy są integralną częścią projektu oraz dotyczą przedmiotu projektu</w:t>
            </w:r>
            <w:r>
              <w:rPr>
                <w:rFonts w:ascii="Arial" w:eastAsia="Calibri" w:hAnsi="Arial" w:cs="Arial"/>
                <w:sz w:val="24"/>
              </w:rPr>
              <w:t>.</w:t>
            </w:r>
          </w:p>
          <w:p w14:paraId="0050251D" w14:textId="77777777" w:rsidR="00474637" w:rsidRDefault="00474637" w:rsidP="006267B1">
            <w:pPr>
              <w:autoSpaceDE w:val="0"/>
              <w:autoSpaceDN w:val="0"/>
              <w:adjustRightInd w:val="0"/>
              <w:spacing w:before="120" w:after="120" w:line="276" w:lineRule="auto"/>
              <w:rPr>
                <w:rFonts w:ascii="Arial" w:eastAsia="Calibri" w:hAnsi="Arial" w:cs="Arial"/>
                <w:sz w:val="24"/>
              </w:rPr>
            </w:pPr>
            <w:r w:rsidRPr="00000098">
              <w:rPr>
                <w:rFonts w:ascii="Arial" w:eastAsia="Calibri" w:hAnsi="Arial" w:cs="Arial"/>
                <w:sz w:val="24"/>
              </w:rPr>
              <w:lastRenderedPageBreak/>
              <w:t>Informacja w tym zakresie powinna zostać uwzględnione w opisie właściwego kosztu</w:t>
            </w:r>
            <w:r>
              <w:rPr>
                <w:rFonts w:ascii="Arial" w:eastAsia="Calibri" w:hAnsi="Arial" w:cs="Arial"/>
                <w:sz w:val="24"/>
              </w:rPr>
              <w:t xml:space="preserve"> w pkt F</w:t>
            </w:r>
            <w:r w:rsidRPr="00000098">
              <w:rPr>
                <w:rFonts w:ascii="Arial" w:eastAsia="Calibri" w:hAnsi="Arial" w:cs="Arial"/>
                <w:sz w:val="24"/>
              </w:rPr>
              <w:t>.</w:t>
            </w:r>
          </w:p>
          <w:p w14:paraId="1DAC84A8" w14:textId="77777777" w:rsidR="00474637" w:rsidRPr="002B19DB" w:rsidRDefault="00474637" w:rsidP="006267B1">
            <w:pPr>
              <w:autoSpaceDE w:val="0"/>
              <w:autoSpaceDN w:val="0"/>
              <w:adjustRightInd w:val="0"/>
              <w:spacing w:before="120" w:after="120" w:line="276" w:lineRule="auto"/>
              <w:rPr>
                <w:rFonts w:ascii="Arial" w:eastAsia="Calibri" w:hAnsi="Arial" w:cs="Arial"/>
                <w:sz w:val="24"/>
              </w:rPr>
            </w:pPr>
            <w:r w:rsidRPr="002B19DB">
              <w:rPr>
                <w:rFonts w:ascii="Arial" w:eastAsia="Calibri" w:hAnsi="Arial" w:cs="Arial"/>
                <w:sz w:val="24"/>
              </w:rPr>
              <w:t xml:space="preserve">Kategoria limitu w pkt F – </w:t>
            </w:r>
            <w:r w:rsidRPr="002B19DB">
              <w:rPr>
                <w:rFonts w:ascii="Arial" w:eastAsia="Calibri" w:hAnsi="Arial" w:cs="Arial"/>
                <w:b/>
                <w:i/>
                <w:sz w:val="24"/>
              </w:rPr>
              <w:t>Cross-financing</w:t>
            </w:r>
          </w:p>
        </w:tc>
      </w:tr>
      <w:tr w:rsidR="00474637" w:rsidRPr="00396247" w14:paraId="13FF1459" w14:textId="77777777" w:rsidTr="006267B1">
        <w:tc>
          <w:tcPr>
            <w:tcW w:w="9060" w:type="dxa"/>
            <w:tcBorders>
              <w:top w:val="single" w:sz="4" w:space="0" w:color="auto"/>
              <w:left w:val="single" w:sz="4" w:space="0" w:color="auto"/>
              <w:bottom w:val="single" w:sz="4" w:space="0" w:color="auto"/>
              <w:right w:val="single" w:sz="4" w:space="0" w:color="auto"/>
            </w:tcBorders>
            <w:shd w:val="clear" w:color="auto" w:fill="auto"/>
          </w:tcPr>
          <w:p w14:paraId="3ED92A77" w14:textId="15A46400" w:rsidR="00474637" w:rsidRPr="008C09F2" w:rsidRDefault="00474637" w:rsidP="008C09F2">
            <w:pPr>
              <w:shd w:val="clear" w:color="auto" w:fill="DEEAF6" w:themeFill="accent1" w:themeFillTint="33"/>
              <w:autoSpaceDE w:val="0"/>
              <w:autoSpaceDN w:val="0"/>
              <w:adjustRightInd w:val="0"/>
              <w:spacing w:before="120" w:after="120" w:line="276" w:lineRule="auto"/>
              <w:rPr>
                <w:rFonts w:ascii="Arial" w:eastAsia="Calibri" w:hAnsi="Arial" w:cs="Arial"/>
                <w:b/>
                <w:sz w:val="24"/>
              </w:rPr>
            </w:pPr>
            <w:r w:rsidRPr="008C09F2">
              <w:rPr>
                <w:rFonts w:ascii="Arial" w:eastAsia="Calibri" w:hAnsi="Arial" w:cs="Arial"/>
                <w:b/>
                <w:sz w:val="24"/>
              </w:rPr>
              <w:lastRenderedPageBreak/>
              <w:t>Pkt F – Zadania i koszty</w:t>
            </w:r>
            <w:r w:rsidR="008C09F2" w:rsidRPr="008C09F2">
              <w:rPr>
                <w:rFonts w:ascii="Arial" w:eastAsia="Calibri" w:hAnsi="Arial" w:cs="Arial"/>
                <w:b/>
                <w:sz w:val="24"/>
              </w:rPr>
              <w:t>:</w:t>
            </w:r>
          </w:p>
          <w:p w14:paraId="2C3EE096" w14:textId="77777777" w:rsidR="00474637" w:rsidRDefault="00474637" w:rsidP="006267B1">
            <w:pPr>
              <w:autoSpaceDE w:val="0"/>
              <w:autoSpaceDN w:val="0"/>
              <w:adjustRightInd w:val="0"/>
              <w:spacing w:before="120" w:after="120" w:line="276" w:lineRule="auto"/>
              <w:rPr>
                <w:rFonts w:ascii="Arial" w:eastAsia="Calibri" w:hAnsi="Arial" w:cs="Arial"/>
                <w:sz w:val="24"/>
              </w:rPr>
            </w:pPr>
            <w:r>
              <w:rPr>
                <w:rFonts w:ascii="Arial" w:eastAsia="Calibri" w:hAnsi="Arial" w:cs="Arial"/>
                <w:sz w:val="24"/>
              </w:rPr>
              <w:t>Uwzględnienie w projekcie wydatków na asystę techniczną</w:t>
            </w:r>
            <w:r w:rsidRPr="00862FAC">
              <w:rPr>
                <w:rFonts w:ascii="Arial" w:eastAsia="Calibri" w:hAnsi="Arial" w:cs="Arial"/>
                <w:sz w:val="24"/>
              </w:rPr>
              <w:t>/</w:t>
            </w:r>
            <w:r>
              <w:rPr>
                <w:rFonts w:ascii="Arial" w:eastAsia="Calibri" w:hAnsi="Arial" w:cs="Arial"/>
                <w:sz w:val="24"/>
              </w:rPr>
              <w:t xml:space="preserve"> opiekę serwisową posprzedażową</w:t>
            </w:r>
            <w:r w:rsidRPr="00862FAC">
              <w:rPr>
                <w:rFonts w:ascii="Arial" w:eastAsia="Calibri" w:hAnsi="Arial" w:cs="Arial"/>
                <w:sz w:val="24"/>
              </w:rPr>
              <w:t>/ nadzór autorski w odniesieniu do oprogramowania i/lub sprzętu informatycznego, świadczoną w pierwszym okresie eksploatacji (maksymalnie przez okres 5 lat od zakończenia realizacji projektu, tj</w:t>
            </w:r>
            <w:r>
              <w:rPr>
                <w:rFonts w:ascii="Arial" w:eastAsia="Calibri" w:hAnsi="Arial" w:cs="Arial"/>
                <w:sz w:val="24"/>
              </w:rPr>
              <w:t xml:space="preserve">. w okresie trwałości projektu) jest możliwe </w:t>
            </w:r>
            <w:r w:rsidRPr="00AC22A4">
              <w:rPr>
                <w:rFonts w:ascii="Arial" w:eastAsia="Calibri" w:hAnsi="Arial" w:cs="Arial"/>
                <w:sz w:val="24"/>
                <w:u w:val="single"/>
              </w:rPr>
              <w:t>tylko jako usługa uwzględniona w cenie zakupu oprogramowania i/lub sprzętu informatycznego</w:t>
            </w:r>
            <w:r w:rsidRPr="00AC22A4">
              <w:rPr>
                <w:rFonts w:ascii="Arial" w:eastAsia="Calibri" w:hAnsi="Arial" w:cs="Arial"/>
                <w:sz w:val="24"/>
              </w:rPr>
              <w:t xml:space="preserve">. </w:t>
            </w:r>
          </w:p>
          <w:p w14:paraId="033AADAB" w14:textId="77777777" w:rsidR="00474637" w:rsidRDefault="00474637" w:rsidP="006267B1">
            <w:pPr>
              <w:autoSpaceDE w:val="0"/>
              <w:autoSpaceDN w:val="0"/>
              <w:adjustRightInd w:val="0"/>
              <w:spacing w:before="120" w:after="120" w:line="276" w:lineRule="auto"/>
              <w:rPr>
                <w:rFonts w:ascii="Arial" w:eastAsia="Calibri" w:hAnsi="Arial" w:cs="Arial"/>
                <w:sz w:val="24"/>
              </w:rPr>
            </w:pPr>
            <w:r w:rsidRPr="00AC22A4">
              <w:rPr>
                <w:rFonts w:ascii="Arial" w:eastAsia="Calibri" w:hAnsi="Arial" w:cs="Arial"/>
                <w:sz w:val="24"/>
              </w:rPr>
              <w:t>Informacj</w:t>
            </w:r>
            <w:r>
              <w:rPr>
                <w:rFonts w:ascii="Arial" w:eastAsia="Calibri" w:hAnsi="Arial" w:cs="Arial"/>
                <w:sz w:val="24"/>
              </w:rPr>
              <w:t>a w tym zakresie</w:t>
            </w:r>
            <w:r w:rsidRPr="00AC22A4">
              <w:rPr>
                <w:rFonts w:ascii="Arial" w:eastAsia="Calibri" w:hAnsi="Arial" w:cs="Arial"/>
                <w:sz w:val="24"/>
              </w:rPr>
              <w:t xml:space="preserve"> </w:t>
            </w:r>
            <w:r>
              <w:rPr>
                <w:rFonts w:ascii="Arial" w:eastAsia="Calibri" w:hAnsi="Arial" w:cs="Arial"/>
                <w:sz w:val="24"/>
              </w:rPr>
              <w:t>powinna</w:t>
            </w:r>
            <w:r w:rsidRPr="00AC22A4">
              <w:rPr>
                <w:rFonts w:ascii="Arial" w:eastAsia="Calibri" w:hAnsi="Arial" w:cs="Arial"/>
                <w:sz w:val="24"/>
              </w:rPr>
              <w:t xml:space="preserve"> zostać uwzględnione w opisie </w:t>
            </w:r>
            <w:r>
              <w:rPr>
                <w:rFonts w:ascii="Arial" w:eastAsia="Calibri" w:hAnsi="Arial" w:cs="Arial"/>
                <w:sz w:val="24"/>
              </w:rPr>
              <w:t>pola „</w:t>
            </w:r>
            <w:r w:rsidRPr="00AC22A4">
              <w:rPr>
                <w:rFonts w:ascii="Arial" w:eastAsia="Calibri" w:hAnsi="Arial" w:cs="Arial"/>
                <w:sz w:val="24"/>
              </w:rPr>
              <w:t>Metodyka oszacowania kosztów</w:t>
            </w:r>
            <w:r>
              <w:rPr>
                <w:rFonts w:ascii="Arial" w:eastAsia="Calibri" w:hAnsi="Arial" w:cs="Arial"/>
                <w:sz w:val="24"/>
              </w:rPr>
              <w:t xml:space="preserve">” w pkt F, w stosunku do właściwego kosztu obejmującego </w:t>
            </w:r>
            <w:r w:rsidRPr="00B34508">
              <w:rPr>
                <w:rFonts w:ascii="Arial" w:eastAsia="Calibri" w:hAnsi="Arial" w:cs="Arial"/>
                <w:sz w:val="24"/>
              </w:rPr>
              <w:t>zakupu oprogramowania i/lub sprzętu informatycznego</w:t>
            </w:r>
            <w:r>
              <w:rPr>
                <w:rFonts w:ascii="Arial" w:eastAsia="Calibri" w:hAnsi="Arial" w:cs="Arial"/>
                <w:sz w:val="24"/>
              </w:rPr>
              <w:t>.</w:t>
            </w:r>
          </w:p>
          <w:p w14:paraId="7D251E0F" w14:textId="77777777" w:rsidR="00474637" w:rsidRPr="00862FAC" w:rsidRDefault="00474637" w:rsidP="006267B1">
            <w:pPr>
              <w:autoSpaceDE w:val="0"/>
              <w:autoSpaceDN w:val="0"/>
              <w:adjustRightInd w:val="0"/>
              <w:spacing w:before="120" w:after="120" w:line="276" w:lineRule="auto"/>
              <w:rPr>
                <w:rFonts w:ascii="Arial" w:eastAsia="Calibri" w:hAnsi="Arial" w:cs="Arial"/>
                <w:sz w:val="24"/>
              </w:rPr>
            </w:pPr>
            <w:r w:rsidRPr="00AC22A4">
              <w:rPr>
                <w:rFonts w:ascii="Arial" w:eastAsia="Calibri" w:hAnsi="Arial" w:cs="Arial"/>
                <w:sz w:val="24"/>
                <w:u w:val="single"/>
              </w:rPr>
              <w:t>Wsparciu nie podlegają jednak wydatki na części zamienne oraz elementy podlegające szybkiemu zużyciu</w:t>
            </w:r>
            <w:r>
              <w:rPr>
                <w:rFonts w:ascii="Arial" w:eastAsia="Calibri" w:hAnsi="Arial" w:cs="Arial"/>
                <w:sz w:val="24"/>
              </w:rPr>
              <w:t>.</w:t>
            </w:r>
          </w:p>
        </w:tc>
      </w:tr>
      <w:tr w:rsidR="00474637" w:rsidRPr="00396247" w14:paraId="273BAAD5" w14:textId="77777777" w:rsidTr="006267B1">
        <w:tc>
          <w:tcPr>
            <w:tcW w:w="9060" w:type="dxa"/>
            <w:tcBorders>
              <w:top w:val="single" w:sz="4" w:space="0" w:color="auto"/>
              <w:left w:val="single" w:sz="4" w:space="0" w:color="auto"/>
              <w:bottom w:val="single" w:sz="4" w:space="0" w:color="auto"/>
              <w:right w:val="single" w:sz="4" w:space="0" w:color="auto"/>
            </w:tcBorders>
            <w:shd w:val="clear" w:color="auto" w:fill="auto"/>
          </w:tcPr>
          <w:p w14:paraId="3BBC5E4B" w14:textId="05E52140" w:rsidR="00474637" w:rsidRPr="00F03A06" w:rsidRDefault="00474637" w:rsidP="00F03A06">
            <w:pPr>
              <w:shd w:val="clear" w:color="auto" w:fill="DEEAF6" w:themeFill="accent1" w:themeFillTint="33"/>
              <w:autoSpaceDE w:val="0"/>
              <w:autoSpaceDN w:val="0"/>
              <w:adjustRightInd w:val="0"/>
              <w:spacing w:before="120" w:after="120" w:line="276" w:lineRule="auto"/>
              <w:rPr>
                <w:rFonts w:ascii="Arial" w:eastAsia="Calibri" w:hAnsi="Arial" w:cs="Arial"/>
                <w:b/>
                <w:sz w:val="24"/>
              </w:rPr>
            </w:pPr>
            <w:r w:rsidRPr="00F03A06">
              <w:rPr>
                <w:rFonts w:ascii="Arial" w:eastAsia="Calibri" w:hAnsi="Arial" w:cs="Arial"/>
                <w:b/>
                <w:sz w:val="24"/>
              </w:rPr>
              <w:t>Pkt M.2</w:t>
            </w:r>
            <w:r w:rsidR="00F03A06" w:rsidRPr="00F03A06">
              <w:rPr>
                <w:rFonts w:ascii="Arial" w:eastAsia="Calibri" w:hAnsi="Arial" w:cs="Arial"/>
                <w:b/>
                <w:sz w:val="24"/>
              </w:rPr>
              <w:t>.2</w:t>
            </w:r>
            <w:r w:rsidRPr="00F03A06">
              <w:rPr>
                <w:rFonts w:ascii="Arial" w:eastAsia="Calibri" w:hAnsi="Arial" w:cs="Arial"/>
                <w:b/>
                <w:sz w:val="24"/>
              </w:rPr>
              <w:t xml:space="preserve"> – Zasada równości szans i niedyskryminacji</w:t>
            </w:r>
            <w:r w:rsidR="00F03A06" w:rsidRPr="00F03A06">
              <w:rPr>
                <w:rFonts w:ascii="Arial" w:eastAsia="Calibri" w:hAnsi="Arial" w:cs="Arial"/>
                <w:b/>
                <w:sz w:val="24"/>
              </w:rPr>
              <w:t>:</w:t>
            </w:r>
          </w:p>
          <w:p w14:paraId="447A336B" w14:textId="77777777" w:rsidR="00474637" w:rsidRDefault="00474637" w:rsidP="006267B1">
            <w:pPr>
              <w:autoSpaceDE w:val="0"/>
              <w:autoSpaceDN w:val="0"/>
              <w:adjustRightInd w:val="0"/>
              <w:spacing w:before="120" w:after="120" w:line="276" w:lineRule="auto"/>
              <w:rPr>
                <w:rFonts w:ascii="Arial" w:eastAsia="Calibri" w:hAnsi="Arial" w:cs="Arial"/>
                <w:sz w:val="24"/>
              </w:rPr>
            </w:pPr>
            <w:r>
              <w:rPr>
                <w:rFonts w:ascii="Arial" w:eastAsia="Calibri" w:hAnsi="Arial" w:cs="Arial"/>
                <w:sz w:val="24"/>
              </w:rPr>
              <w:t xml:space="preserve">Z uwagi na fakt, że </w:t>
            </w:r>
            <w:r w:rsidRPr="00A16954">
              <w:rPr>
                <w:rFonts w:ascii="Arial" w:eastAsia="Calibri" w:hAnsi="Arial" w:cs="Arial"/>
                <w:sz w:val="24"/>
              </w:rPr>
              <w:t>konieczne jest zapewnienie cyfrowej dostępności urzędów i</w:t>
            </w:r>
            <w:r>
              <w:rPr>
                <w:rFonts w:ascii="Arial" w:eastAsia="Calibri" w:hAnsi="Arial" w:cs="Arial"/>
                <w:sz w:val="24"/>
              </w:rPr>
              <w:t> </w:t>
            </w:r>
            <w:r w:rsidRPr="00A16954">
              <w:rPr>
                <w:rFonts w:ascii="Arial" w:eastAsia="Calibri" w:hAnsi="Arial" w:cs="Arial"/>
                <w:sz w:val="24"/>
              </w:rPr>
              <w:t>ich</w:t>
            </w:r>
            <w:r>
              <w:rPr>
                <w:rFonts w:ascii="Arial" w:eastAsia="Calibri" w:hAnsi="Arial" w:cs="Arial"/>
                <w:sz w:val="24"/>
              </w:rPr>
              <w:t> </w:t>
            </w:r>
            <w:r w:rsidRPr="00A16954">
              <w:rPr>
                <w:rFonts w:ascii="Arial" w:eastAsia="Calibri" w:hAnsi="Arial" w:cs="Arial"/>
                <w:sz w:val="24"/>
              </w:rPr>
              <w:t>usług dla osób z niepełnosprawnościami, zgodnie obowiązującymi przepisami, wdrożenie systemów wspomagających funkcjonowanie instytucji publicznych, oraz zapewnienie otwartości d</w:t>
            </w:r>
            <w:r>
              <w:rPr>
                <w:rFonts w:ascii="Arial" w:eastAsia="Calibri" w:hAnsi="Arial" w:cs="Arial"/>
                <w:sz w:val="24"/>
              </w:rPr>
              <w:t xml:space="preserve">ostępu do informacji publicznej, niezbędne jest zapewnienie zgodności projektów, których to dotyczy z: </w:t>
            </w:r>
          </w:p>
          <w:p w14:paraId="1F137759" w14:textId="77777777" w:rsidR="00474637"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6799">
              <w:rPr>
                <w:rFonts w:ascii="Arial" w:eastAsia="Calibri" w:hAnsi="Arial" w:cs="Arial"/>
                <w:sz w:val="24"/>
              </w:rPr>
              <w:t>Ustawą z dnia 6 września 2001 r. o dos</w:t>
            </w:r>
            <w:r>
              <w:rPr>
                <w:rFonts w:ascii="Arial" w:eastAsia="Calibri" w:hAnsi="Arial" w:cs="Arial"/>
                <w:sz w:val="24"/>
              </w:rPr>
              <w:t>tępie do informacji publicznej;</w:t>
            </w:r>
          </w:p>
          <w:p w14:paraId="48D66540" w14:textId="77777777" w:rsidR="00474637"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6799">
              <w:rPr>
                <w:rFonts w:ascii="Arial" w:eastAsia="Calibri" w:hAnsi="Arial" w:cs="Arial"/>
                <w:sz w:val="24"/>
              </w:rPr>
              <w:t>Ustawą z dnia 4 kwietnia 2019 r. o dostępności cyfrowej stron internetowych i aplikacji mobi</w:t>
            </w:r>
            <w:r>
              <w:rPr>
                <w:rFonts w:ascii="Arial" w:eastAsia="Calibri" w:hAnsi="Arial" w:cs="Arial"/>
                <w:sz w:val="24"/>
              </w:rPr>
              <w:t>lnych podmiotów publicznych;</w:t>
            </w:r>
          </w:p>
          <w:p w14:paraId="63F732DF" w14:textId="77777777" w:rsidR="00474637"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6799">
              <w:rPr>
                <w:rFonts w:ascii="Arial" w:eastAsia="Calibri" w:hAnsi="Arial" w:cs="Arial"/>
                <w:sz w:val="24"/>
              </w:rPr>
              <w:t>Dyrektywą Parlamentu Europejskiego i Rady (UE) 2016/2102 z dnia 26</w:t>
            </w:r>
            <w:r>
              <w:rPr>
                <w:rFonts w:ascii="Arial" w:eastAsia="Calibri" w:hAnsi="Arial" w:cs="Arial"/>
                <w:sz w:val="24"/>
              </w:rPr>
              <w:t> </w:t>
            </w:r>
            <w:r w:rsidRPr="00CB6799">
              <w:rPr>
                <w:rFonts w:ascii="Arial" w:eastAsia="Calibri" w:hAnsi="Arial" w:cs="Arial"/>
                <w:sz w:val="24"/>
              </w:rPr>
              <w:t>października 2016 r. w sprawie dostępności stron internetowych i</w:t>
            </w:r>
            <w:r>
              <w:rPr>
                <w:rFonts w:ascii="Arial" w:eastAsia="Calibri" w:hAnsi="Arial" w:cs="Arial"/>
                <w:sz w:val="24"/>
              </w:rPr>
              <w:t> </w:t>
            </w:r>
            <w:r w:rsidRPr="00CB6799">
              <w:rPr>
                <w:rFonts w:ascii="Arial" w:eastAsia="Calibri" w:hAnsi="Arial" w:cs="Arial"/>
                <w:sz w:val="24"/>
              </w:rPr>
              <w:t xml:space="preserve">mobilnych aplikacji </w:t>
            </w:r>
            <w:r>
              <w:rPr>
                <w:rFonts w:ascii="Arial" w:eastAsia="Calibri" w:hAnsi="Arial" w:cs="Arial"/>
                <w:sz w:val="24"/>
              </w:rPr>
              <w:t>organów sektora publicznego;</w:t>
            </w:r>
          </w:p>
          <w:p w14:paraId="1D678110" w14:textId="77777777" w:rsidR="00474637" w:rsidRDefault="00474637" w:rsidP="00474637">
            <w:pPr>
              <w:pStyle w:val="Akapitzlist"/>
              <w:numPr>
                <w:ilvl w:val="0"/>
                <w:numId w:val="46"/>
              </w:numPr>
              <w:autoSpaceDE w:val="0"/>
              <w:autoSpaceDN w:val="0"/>
              <w:adjustRightInd w:val="0"/>
              <w:spacing w:before="120" w:after="120" w:line="276" w:lineRule="auto"/>
              <w:ind w:left="714" w:hanging="357"/>
              <w:contextualSpacing w:val="0"/>
              <w:rPr>
                <w:rFonts w:ascii="Arial" w:eastAsia="Calibri" w:hAnsi="Arial" w:cs="Arial"/>
                <w:sz w:val="24"/>
              </w:rPr>
            </w:pPr>
            <w:r w:rsidRPr="00CB6799">
              <w:rPr>
                <w:rFonts w:ascii="Arial" w:eastAsia="Calibri" w:hAnsi="Arial" w:cs="Arial"/>
                <w:sz w:val="24"/>
              </w:rPr>
              <w:t>Dyrektywą Parlamentu Europejskiego i Rady (UE) 2019/1024 z dnia 20</w:t>
            </w:r>
            <w:r>
              <w:rPr>
                <w:rFonts w:ascii="Arial" w:eastAsia="Calibri" w:hAnsi="Arial" w:cs="Arial"/>
                <w:sz w:val="24"/>
              </w:rPr>
              <w:t> </w:t>
            </w:r>
            <w:r w:rsidRPr="00CB6799">
              <w:rPr>
                <w:rFonts w:ascii="Arial" w:eastAsia="Calibri" w:hAnsi="Arial" w:cs="Arial"/>
                <w:sz w:val="24"/>
              </w:rPr>
              <w:t>czerwca 2019 r. w sprawie otwartych danych i ponownego wykorzystywania informacji sektora publiczn</w:t>
            </w:r>
            <w:r>
              <w:rPr>
                <w:rFonts w:ascii="Arial" w:eastAsia="Calibri" w:hAnsi="Arial" w:cs="Arial"/>
                <w:sz w:val="24"/>
              </w:rPr>
              <w:t>ego (wersja przekształcona);</w:t>
            </w:r>
          </w:p>
          <w:p w14:paraId="26CEF371" w14:textId="77777777" w:rsidR="00474637" w:rsidRPr="00B34508" w:rsidRDefault="00474637" w:rsidP="00474637">
            <w:pPr>
              <w:pStyle w:val="Akapitzlist"/>
              <w:numPr>
                <w:ilvl w:val="0"/>
                <w:numId w:val="46"/>
              </w:numPr>
              <w:autoSpaceDE w:val="0"/>
              <w:autoSpaceDN w:val="0"/>
              <w:adjustRightInd w:val="0"/>
              <w:spacing w:before="120" w:after="360" w:line="276" w:lineRule="auto"/>
              <w:ind w:left="714" w:hanging="357"/>
              <w:contextualSpacing w:val="0"/>
              <w:rPr>
                <w:rFonts w:ascii="Arial" w:eastAsia="Calibri" w:hAnsi="Arial" w:cs="Arial"/>
                <w:sz w:val="24"/>
              </w:rPr>
            </w:pPr>
            <w:r w:rsidRPr="00CB6799">
              <w:rPr>
                <w:rFonts w:ascii="Arial" w:eastAsia="Calibri" w:hAnsi="Arial" w:cs="Arial"/>
                <w:sz w:val="24"/>
              </w:rPr>
              <w:t>Dyrektywą Parlamentu Europejskiego i Rady (UE) 2019/882 z dnia 17</w:t>
            </w:r>
            <w:r>
              <w:rPr>
                <w:rFonts w:ascii="Arial" w:eastAsia="Calibri" w:hAnsi="Arial" w:cs="Arial"/>
                <w:sz w:val="24"/>
              </w:rPr>
              <w:t> </w:t>
            </w:r>
            <w:r w:rsidRPr="00CB6799">
              <w:rPr>
                <w:rFonts w:ascii="Arial" w:eastAsia="Calibri" w:hAnsi="Arial" w:cs="Arial"/>
                <w:sz w:val="24"/>
              </w:rPr>
              <w:t>kwietnia 2019 r. w sprawie wymogów dostępności produktów i usłu</w:t>
            </w:r>
            <w:r>
              <w:rPr>
                <w:rFonts w:ascii="Arial" w:eastAsia="Calibri" w:hAnsi="Arial" w:cs="Arial"/>
                <w:sz w:val="24"/>
              </w:rPr>
              <w:t>g (European Accesssibility Act).</w:t>
            </w:r>
          </w:p>
          <w:p w14:paraId="6C5E0B77" w14:textId="77777777" w:rsidR="00474637" w:rsidRDefault="00474637" w:rsidP="006267B1">
            <w:pPr>
              <w:autoSpaceDE w:val="0"/>
              <w:autoSpaceDN w:val="0"/>
              <w:adjustRightInd w:val="0"/>
              <w:spacing w:before="120" w:after="120" w:line="276" w:lineRule="auto"/>
              <w:rPr>
                <w:rFonts w:ascii="Arial" w:eastAsia="Calibri" w:hAnsi="Arial" w:cs="Arial"/>
                <w:sz w:val="24"/>
              </w:rPr>
            </w:pPr>
            <w:r>
              <w:rPr>
                <w:rFonts w:ascii="Arial" w:eastAsia="Calibri" w:hAnsi="Arial" w:cs="Arial"/>
                <w:sz w:val="24"/>
              </w:rPr>
              <w:lastRenderedPageBreak/>
              <w:t>W tym celu w opisie pkt M.2.2 wniosku należy wykazać z</w:t>
            </w:r>
            <w:r w:rsidRPr="00CB6799">
              <w:rPr>
                <w:rFonts w:ascii="Arial" w:eastAsia="Calibri" w:hAnsi="Arial" w:cs="Arial"/>
                <w:sz w:val="24"/>
              </w:rPr>
              <w:t>godność projektu z</w:t>
            </w:r>
            <w:r>
              <w:rPr>
                <w:rFonts w:ascii="Arial" w:eastAsia="Calibri" w:hAnsi="Arial" w:cs="Arial"/>
                <w:sz w:val="24"/>
              </w:rPr>
              <w:t> </w:t>
            </w:r>
            <w:r w:rsidRPr="00CB6799">
              <w:rPr>
                <w:rFonts w:ascii="Arial" w:eastAsia="Calibri" w:hAnsi="Arial" w:cs="Arial"/>
                <w:sz w:val="24"/>
              </w:rPr>
              <w:t>uregulowaniami dotyczącymi dostępności usług on-line</w:t>
            </w:r>
            <w:r>
              <w:rPr>
                <w:rFonts w:ascii="Arial" w:eastAsia="Calibri" w:hAnsi="Arial" w:cs="Arial"/>
                <w:sz w:val="24"/>
              </w:rPr>
              <w:t xml:space="preserve"> poprzez wskazanie, czy:</w:t>
            </w:r>
          </w:p>
          <w:p w14:paraId="6EEAD721" w14:textId="77777777" w:rsidR="00474637" w:rsidRDefault="00474637" w:rsidP="00474637">
            <w:pPr>
              <w:pStyle w:val="Akapitzlist"/>
              <w:numPr>
                <w:ilvl w:val="0"/>
                <w:numId w:val="48"/>
              </w:numPr>
              <w:autoSpaceDE w:val="0"/>
              <w:autoSpaceDN w:val="0"/>
              <w:adjustRightInd w:val="0"/>
              <w:spacing w:before="120" w:after="120" w:line="276" w:lineRule="auto"/>
              <w:ind w:left="714" w:hanging="357"/>
              <w:contextualSpacing w:val="0"/>
              <w:rPr>
                <w:rFonts w:ascii="Arial" w:eastAsia="Calibri" w:hAnsi="Arial" w:cs="Arial"/>
                <w:sz w:val="24"/>
              </w:rPr>
            </w:pPr>
            <w:r w:rsidRPr="00CB6799">
              <w:rPr>
                <w:rFonts w:ascii="Arial" w:eastAsia="Calibri" w:hAnsi="Arial" w:cs="Arial"/>
                <w:sz w:val="24"/>
              </w:rPr>
              <w:t>projekt zapewnia poziom dostępności cyfrowej produktów i rezultatów projektu co najmniej na poziomie standardu WCAG 2.1 poziom AA, zgodnie z Ustawą z dnia 4 kwietnia 2019 r. o dostępności cyfrowej stron internetowych i aplikacji mobilnych podmiotów publicznych (t</w:t>
            </w:r>
            <w:r>
              <w:rPr>
                <w:rFonts w:ascii="Arial" w:eastAsia="Calibri" w:hAnsi="Arial" w:cs="Arial"/>
                <w:sz w:val="24"/>
              </w:rPr>
              <w:t>.j. Dz.U. z 2023 r., poz. 1440);</w:t>
            </w:r>
          </w:p>
          <w:p w14:paraId="424BF36A" w14:textId="77777777" w:rsidR="00474637" w:rsidRDefault="00474637" w:rsidP="00474637">
            <w:pPr>
              <w:pStyle w:val="Akapitzlist"/>
              <w:numPr>
                <w:ilvl w:val="0"/>
                <w:numId w:val="48"/>
              </w:numPr>
              <w:autoSpaceDE w:val="0"/>
              <w:autoSpaceDN w:val="0"/>
              <w:adjustRightInd w:val="0"/>
              <w:spacing w:before="120" w:after="120" w:line="276" w:lineRule="auto"/>
              <w:ind w:left="714" w:hanging="357"/>
              <w:contextualSpacing w:val="0"/>
              <w:rPr>
                <w:rFonts w:ascii="Arial" w:eastAsia="Calibri" w:hAnsi="Arial" w:cs="Arial"/>
                <w:sz w:val="24"/>
              </w:rPr>
            </w:pPr>
            <w:r w:rsidRPr="00CB6799">
              <w:rPr>
                <w:rFonts w:ascii="Arial" w:eastAsia="Calibri" w:hAnsi="Arial" w:cs="Arial"/>
                <w:sz w:val="24"/>
                <w:u w:val="single"/>
              </w:rPr>
              <w:t>stosownie do zakresu rzeczowego</w:t>
            </w:r>
            <w:r w:rsidRPr="00CB6799">
              <w:rPr>
                <w:rFonts w:ascii="Arial" w:eastAsia="Calibri" w:hAnsi="Arial" w:cs="Arial"/>
                <w:sz w:val="24"/>
              </w:rPr>
              <w:t>, udostępniane treści sektora publicznego będą zgodnie z Dyrektywą  Parlamentu Europejskiego i Rady (UE) 2019/882 z dnia 17 kwietnia 2019 r. w sprawie wymogów dostępności pr</w:t>
            </w:r>
            <w:r>
              <w:rPr>
                <w:rFonts w:ascii="Arial" w:eastAsia="Calibri" w:hAnsi="Arial" w:cs="Arial"/>
                <w:sz w:val="24"/>
              </w:rPr>
              <w:t>oduktów i usług (jeśli dotyczy);</w:t>
            </w:r>
          </w:p>
          <w:p w14:paraId="76C60F08" w14:textId="77777777" w:rsidR="00474637" w:rsidRPr="00CB6799" w:rsidRDefault="00474637" w:rsidP="00474637">
            <w:pPr>
              <w:pStyle w:val="Akapitzlist"/>
              <w:numPr>
                <w:ilvl w:val="0"/>
                <w:numId w:val="48"/>
              </w:numPr>
              <w:autoSpaceDE w:val="0"/>
              <w:autoSpaceDN w:val="0"/>
              <w:adjustRightInd w:val="0"/>
              <w:spacing w:before="120" w:after="120" w:line="276" w:lineRule="auto"/>
              <w:ind w:left="714" w:hanging="357"/>
              <w:contextualSpacing w:val="0"/>
              <w:rPr>
                <w:rFonts w:ascii="Arial" w:eastAsia="Calibri" w:hAnsi="Arial" w:cs="Arial"/>
                <w:sz w:val="24"/>
              </w:rPr>
            </w:pPr>
            <w:r w:rsidRPr="00CB6799">
              <w:rPr>
                <w:rFonts w:ascii="Arial" w:eastAsia="Calibri" w:hAnsi="Arial" w:cs="Arial"/>
                <w:sz w:val="24"/>
                <w:u w:val="single"/>
              </w:rPr>
              <w:t>stosownie do zakresu rzeczowego</w:t>
            </w:r>
            <w:r w:rsidRPr="00CB6799">
              <w:rPr>
                <w:rFonts w:ascii="Arial" w:eastAsia="Calibri" w:hAnsi="Arial" w:cs="Arial"/>
                <w:sz w:val="24"/>
              </w:rPr>
              <w:t>, projekt jest zgodny z Ustawą z dnia 11</w:t>
            </w:r>
            <w:r>
              <w:rPr>
                <w:rFonts w:ascii="Arial" w:eastAsia="Calibri" w:hAnsi="Arial" w:cs="Arial"/>
                <w:sz w:val="24"/>
              </w:rPr>
              <w:t> </w:t>
            </w:r>
            <w:r w:rsidRPr="00CB6799">
              <w:rPr>
                <w:rFonts w:ascii="Arial" w:eastAsia="Calibri" w:hAnsi="Arial" w:cs="Arial"/>
                <w:sz w:val="24"/>
              </w:rPr>
              <w:t xml:space="preserve">sierpnia 2021 r. o otwartych danych i ponownym wykorzystywaniu </w:t>
            </w:r>
            <w:r w:rsidRPr="00E84721">
              <w:rPr>
                <w:rFonts w:ascii="Arial" w:eastAsia="Calibri" w:hAnsi="Arial" w:cs="Arial"/>
                <w:spacing w:val="-2"/>
                <w:sz w:val="24"/>
              </w:rPr>
              <w:t>informacji sektora publicznego (t.j. Dz. U. z 2023 r., poz. 1524) (jeśli dotyczy).</w:t>
            </w:r>
          </w:p>
        </w:tc>
      </w:tr>
      <w:tr w:rsidR="00474637" w14:paraId="4189D036" w14:textId="77777777" w:rsidTr="006267B1">
        <w:tc>
          <w:tcPr>
            <w:tcW w:w="9060" w:type="dxa"/>
            <w:tcBorders>
              <w:top w:val="single" w:sz="4" w:space="0" w:color="auto"/>
              <w:left w:val="single" w:sz="4" w:space="0" w:color="auto"/>
              <w:bottom w:val="single" w:sz="4" w:space="0" w:color="auto"/>
              <w:right w:val="single" w:sz="4" w:space="0" w:color="auto"/>
            </w:tcBorders>
            <w:hideMark/>
          </w:tcPr>
          <w:p w14:paraId="371569D9" w14:textId="4CF47626" w:rsidR="00474637" w:rsidRPr="00F03A06" w:rsidRDefault="00474637" w:rsidP="00F03A06">
            <w:pPr>
              <w:shd w:val="clear" w:color="auto" w:fill="DEEAF6" w:themeFill="accent1" w:themeFillTint="33"/>
              <w:spacing w:before="120" w:after="120"/>
              <w:rPr>
                <w:rFonts w:ascii="Arial" w:hAnsi="Arial" w:cs="Arial"/>
                <w:b/>
                <w:sz w:val="24"/>
                <w:szCs w:val="24"/>
              </w:rPr>
            </w:pPr>
            <w:r w:rsidRPr="00F03A06">
              <w:rPr>
                <w:rFonts w:ascii="Arial" w:hAnsi="Arial" w:cs="Arial"/>
                <w:b/>
                <w:sz w:val="24"/>
                <w:szCs w:val="24"/>
              </w:rPr>
              <w:lastRenderedPageBreak/>
              <w:t>Pkt N.4 – Trwałość finansowa</w:t>
            </w:r>
            <w:r w:rsidR="00F03A06" w:rsidRPr="00F03A06">
              <w:rPr>
                <w:rFonts w:ascii="Arial" w:hAnsi="Arial" w:cs="Arial"/>
                <w:b/>
                <w:sz w:val="24"/>
                <w:szCs w:val="24"/>
              </w:rPr>
              <w:t>:</w:t>
            </w:r>
            <w:r w:rsidRPr="00F03A06">
              <w:rPr>
                <w:rFonts w:ascii="Arial" w:hAnsi="Arial" w:cs="Arial"/>
                <w:b/>
                <w:sz w:val="24"/>
                <w:szCs w:val="24"/>
              </w:rPr>
              <w:t xml:space="preserve"> </w:t>
            </w:r>
          </w:p>
          <w:p w14:paraId="4B8A73B6" w14:textId="77777777" w:rsidR="00474637" w:rsidRDefault="00474637" w:rsidP="006267B1">
            <w:pPr>
              <w:rPr>
                <w:rFonts w:ascii="Arial" w:hAnsi="Arial" w:cs="Arial"/>
                <w:sz w:val="24"/>
                <w:szCs w:val="24"/>
              </w:rPr>
            </w:pPr>
            <w:r>
              <w:rPr>
                <w:rFonts w:ascii="Arial" w:hAnsi="Arial" w:cs="Arial"/>
                <w:sz w:val="24"/>
                <w:szCs w:val="24"/>
              </w:rPr>
              <w:t xml:space="preserve">W sytuacji, gdy w realizację i/lub eksploatację projektu zaangażowany będzie finansowo więcej niż jeden podmiot (np. Partner/ Realizator/ Operator) weryfikację trwałości finansowej (spójną z danymi i powiązaną obliczeniami w pliku Analiza finansowa) należy przedstawić oddzielnie dla każdego z nich, zgodnie z właściwymi wymogami dla danego typu podmiotu zawartymi w Rozdziale 13.6 </w:t>
            </w:r>
            <w:hyperlink r:id="rId14" w:history="1">
              <w:r w:rsidRPr="003C64C6">
                <w:rPr>
                  <w:rStyle w:val="Hipercze"/>
                  <w:rFonts w:ascii="Arial" w:hAnsi="Arial" w:cs="Arial"/>
                  <w:sz w:val="24"/>
                  <w:szCs w:val="24"/>
                </w:rPr>
                <w:t>Wademekum wiedzy o wniosku</w:t>
              </w:r>
            </w:hyperlink>
            <w:r>
              <w:rPr>
                <w:rFonts w:ascii="Arial" w:hAnsi="Arial" w:cs="Arial"/>
                <w:sz w:val="24"/>
                <w:szCs w:val="24"/>
              </w:rPr>
              <w:t xml:space="preserve">. Należy również dołączyć wymagane dokumenty finansowe zgodnie z zapisami części III. Wykaz załączników i oświadczeń.   </w:t>
            </w:r>
          </w:p>
          <w:p w14:paraId="3C7CF56A" w14:textId="77777777" w:rsidR="00474637" w:rsidRDefault="00474637" w:rsidP="006267B1">
            <w:pPr>
              <w:rPr>
                <w:rFonts w:ascii="Arial" w:hAnsi="Arial" w:cs="Arial"/>
                <w:sz w:val="24"/>
                <w:szCs w:val="24"/>
              </w:rPr>
            </w:pPr>
            <w:r>
              <w:rPr>
                <w:rFonts w:ascii="Arial" w:hAnsi="Arial" w:cs="Arial"/>
                <w:sz w:val="24"/>
                <w:szCs w:val="24"/>
              </w:rPr>
              <w:t>Odpowiednie informacje przedstawić należy w podziale na fazę realizacji (pkt N.4.1) oraz fazę eksploatacji (pkt N.4.2).</w:t>
            </w:r>
          </w:p>
          <w:p w14:paraId="1985EAB5" w14:textId="36288B1F" w:rsidR="00526ED0" w:rsidRPr="004C0F92" w:rsidRDefault="00526ED0" w:rsidP="006267B1">
            <w:pPr>
              <w:rPr>
                <w:rFonts w:ascii="Arial" w:hAnsi="Arial" w:cs="Arial"/>
                <w:sz w:val="24"/>
                <w:szCs w:val="24"/>
              </w:rPr>
            </w:pPr>
            <w:r w:rsidRPr="004C0F92">
              <w:rPr>
                <w:rFonts w:ascii="Arial" w:hAnsi="Arial" w:cs="Arial"/>
                <w:sz w:val="24"/>
                <w:szCs w:val="24"/>
              </w:rPr>
              <w:t>W przypadku zaistnienia wątpliwości IZ zastrzega sobie prawo do zwrócenia się do Wnioskodawcy o przedłożenie innych niezbędnych dokumentów i/lub dodatkowych wyjaśnień.</w:t>
            </w:r>
          </w:p>
        </w:tc>
      </w:tr>
    </w:tbl>
    <w:p w14:paraId="2A037573" w14:textId="77777777" w:rsidR="00F97B71" w:rsidRPr="00FF3BC7" w:rsidRDefault="00F97B71" w:rsidP="0016399A">
      <w:pPr>
        <w:pStyle w:val="Nagwek2"/>
        <w:numPr>
          <w:ilvl w:val="0"/>
          <w:numId w:val="1"/>
        </w:numPr>
        <w:spacing w:line="240" w:lineRule="auto"/>
        <w:rPr>
          <w:rFonts w:ascii="Arial" w:hAnsi="Arial" w:cs="Arial"/>
          <w:b/>
          <w:color w:val="auto"/>
          <w:sz w:val="24"/>
          <w:szCs w:val="24"/>
        </w:rPr>
        <w:sectPr w:rsidR="00F97B71" w:rsidRPr="00FF3BC7" w:rsidSect="00A07FB2">
          <w:footerReference w:type="default" r:id="rId15"/>
          <w:pgSz w:w="11906" w:h="16838"/>
          <w:pgMar w:top="1417" w:right="1417" w:bottom="1417" w:left="1417" w:header="708" w:footer="420" w:gutter="0"/>
          <w:cols w:space="708"/>
          <w:docGrid w:linePitch="360"/>
        </w:sectPr>
      </w:pPr>
    </w:p>
    <w:p w14:paraId="61BD84A2" w14:textId="77777777" w:rsidR="000515AE" w:rsidRPr="00FF3BC7" w:rsidRDefault="003D5A4C" w:rsidP="0016399A">
      <w:pPr>
        <w:pStyle w:val="Nagwek2"/>
        <w:numPr>
          <w:ilvl w:val="0"/>
          <w:numId w:val="1"/>
        </w:numPr>
        <w:spacing w:line="240" w:lineRule="auto"/>
        <w:rPr>
          <w:rFonts w:ascii="Arial" w:hAnsi="Arial" w:cs="Arial"/>
          <w:b/>
          <w:color w:val="auto"/>
          <w:sz w:val="24"/>
          <w:szCs w:val="24"/>
        </w:rPr>
      </w:pPr>
      <w:r w:rsidRPr="00FF3BC7">
        <w:rPr>
          <w:rFonts w:ascii="Arial" w:hAnsi="Arial" w:cs="Arial"/>
          <w:b/>
          <w:color w:val="auto"/>
          <w:sz w:val="24"/>
          <w:szCs w:val="24"/>
        </w:rPr>
        <w:lastRenderedPageBreak/>
        <w:t>Wykaz załączników i oświadczeń</w:t>
      </w:r>
    </w:p>
    <w:p w14:paraId="5C5E0343" w14:textId="77777777" w:rsidR="00FF3BC7" w:rsidRPr="00FF3BC7" w:rsidRDefault="00FF3BC7" w:rsidP="00FF3BC7">
      <w:pPr>
        <w:spacing w:line="240" w:lineRule="auto"/>
        <w:rPr>
          <w:rFonts w:ascii="Arial" w:hAnsi="Arial" w:cs="Arial"/>
          <w:sz w:val="24"/>
          <w:szCs w:val="24"/>
        </w:rPr>
      </w:pPr>
      <w:r w:rsidRPr="00FF3BC7">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6" w:history="1">
        <w:r w:rsidRPr="00FF3BC7">
          <w:rPr>
            <w:rStyle w:val="Hipercze"/>
            <w:rFonts w:ascii="Arial" w:hAnsi="Arial" w:cs="Arial"/>
            <w:sz w:val="24"/>
            <w:szCs w:val="24"/>
          </w:rPr>
          <w:t>https://iga.malopolska.pl</w:t>
        </w:r>
      </w:hyperlink>
      <w:r w:rsidRPr="00FF3BC7">
        <w:rPr>
          <w:rFonts w:ascii="Arial" w:hAnsi="Arial" w:cs="Arial"/>
          <w:sz w:val="24"/>
          <w:szCs w:val="24"/>
        </w:rPr>
        <w:t>.</w:t>
      </w:r>
    </w:p>
    <w:p w14:paraId="1DB007EB" w14:textId="77777777" w:rsidR="00FF3BC7" w:rsidRPr="00FF3BC7" w:rsidRDefault="00FF3BC7" w:rsidP="00FF3BC7">
      <w:pPr>
        <w:spacing w:line="240" w:lineRule="auto"/>
        <w:rPr>
          <w:rFonts w:ascii="Arial" w:hAnsi="Arial" w:cs="Arial"/>
          <w:sz w:val="24"/>
          <w:szCs w:val="24"/>
        </w:rPr>
      </w:pPr>
      <w:r w:rsidRPr="00FF3BC7">
        <w:rPr>
          <w:rFonts w:ascii="Arial" w:hAnsi="Arial" w:cs="Arial"/>
          <w:sz w:val="24"/>
          <w:szCs w:val="24"/>
        </w:rPr>
        <w:t>Załączniki, które będą możliwe do przedłożenia po podpisaniu Umowy/Uchwały/Porozumienia należy złożyć w wersji elektronicznej za pośrednictwem Systemu SL2021.</w:t>
      </w:r>
    </w:p>
    <w:p w14:paraId="052C8F67" w14:textId="77777777" w:rsidR="00FF3BC7" w:rsidRPr="00FF3BC7" w:rsidRDefault="00FF3BC7" w:rsidP="00FF3BC7">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FF3BC7" w:rsidRPr="00FF3BC7" w14:paraId="10E9B4B0" w14:textId="77777777" w:rsidTr="002E4852">
        <w:trPr>
          <w:tblHeader/>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60B68"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L.p.</w:t>
            </w:r>
          </w:p>
        </w:tc>
        <w:tc>
          <w:tcPr>
            <w:tcW w:w="7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055F8"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Nazwa załącznika lub oświadczenia</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EE5FB"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Termin złożenia</w:t>
            </w:r>
          </w:p>
        </w:tc>
      </w:tr>
      <w:tr w:rsidR="00FF3BC7" w:rsidRPr="00FF3BC7" w14:paraId="00F8B9D9" w14:textId="77777777" w:rsidTr="002E4852">
        <w:tc>
          <w:tcPr>
            <w:tcW w:w="643" w:type="dxa"/>
            <w:tcBorders>
              <w:top w:val="single" w:sz="4" w:space="0" w:color="auto"/>
              <w:left w:val="single" w:sz="4" w:space="0" w:color="auto"/>
              <w:bottom w:val="single" w:sz="4" w:space="0" w:color="auto"/>
              <w:right w:val="single" w:sz="4" w:space="0" w:color="auto"/>
            </w:tcBorders>
          </w:tcPr>
          <w:p w14:paraId="70C589FE"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654BCF1B"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Upoważnienie do składania wniosku o dofinansowanie</w:t>
            </w:r>
          </w:p>
          <w:p w14:paraId="28552623" w14:textId="77777777" w:rsidR="00FF3BC7" w:rsidRPr="00FF3BC7" w:rsidRDefault="00FF3BC7">
            <w:pPr>
              <w:pStyle w:val="Akapitzlist"/>
              <w:ind w:left="0"/>
              <w:rPr>
                <w:rFonts w:ascii="Arial" w:hAnsi="Arial" w:cs="Arial"/>
                <w:sz w:val="24"/>
                <w:szCs w:val="24"/>
              </w:rPr>
            </w:pPr>
          </w:p>
          <w:p w14:paraId="65A4D2B2" w14:textId="77777777" w:rsidR="00FF3BC7" w:rsidRPr="00FF3BC7" w:rsidRDefault="00FF3BC7">
            <w:pPr>
              <w:contextualSpacing/>
              <w:rPr>
                <w:rFonts w:ascii="Arial" w:hAnsi="Arial" w:cs="Arial"/>
                <w:sz w:val="24"/>
                <w:szCs w:val="24"/>
              </w:rPr>
            </w:pPr>
            <w:r w:rsidRPr="00FF3BC7">
              <w:rPr>
                <w:rFonts w:ascii="Arial" w:hAnsi="Arial" w:cs="Arial"/>
                <w:sz w:val="24"/>
                <w:szCs w:val="24"/>
              </w:rPr>
              <w:t xml:space="preserve">Załącznik należy przedłożyć, gdy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7F33E987"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p>
        </w:tc>
        <w:tc>
          <w:tcPr>
            <w:tcW w:w="5812" w:type="dxa"/>
            <w:tcBorders>
              <w:top w:val="single" w:sz="4" w:space="0" w:color="auto"/>
              <w:left w:val="single" w:sz="4" w:space="0" w:color="auto"/>
              <w:bottom w:val="single" w:sz="4" w:space="0" w:color="auto"/>
              <w:right w:val="single" w:sz="4" w:space="0" w:color="auto"/>
            </w:tcBorders>
            <w:hideMark/>
          </w:tcPr>
          <w:p w14:paraId="0592CB58" w14:textId="77777777" w:rsidR="00FF3BC7" w:rsidRPr="00FF3BC7" w:rsidRDefault="00FF3BC7" w:rsidP="009A3179">
            <w:pPr>
              <w:pStyle w:val="Akapitzlist"/>
              <w:numPr>
                <w:ilvl w:val="0"/>
                <w:numId w:val="5"/>
              </w:numPr>
              <w:rPr>
                <w:rFonts w:ascii="Arial" w:hAnsi="Arial" w:cs="Arial"/>
                <w:sz w:val="24"/>
                <w:szCs w:val="24"/>
              </w:rPr>
            </w:pPr>
            <w:r w:rsidRPr="00FF3BC7">
              <w:rPr>
                <w:rFonts w:ascii="Arial" w:hAnsi="Arial" w:cs="Arial"/>
                <w:sz w:val="24"/>
                <w:szCs w:val="24"/>
              </w:rPr>
              <w:t xml:space="preserve">Wraz z wnioskiem o dofinansowanie projektu lub </w:t>
            </w:r>
          </w:p>
          <w:p w14:paraId="6B8FA6A3" w14:textId="77777777" w:rsidR="00FF3BC7" w:rsidRPr="00FF3BC7" w:rsidRDefault="00FF3BC7" w:rsidP="009A3179">
            <w:pPr>
              <w:pStyle w:val="Akapitzlist"/>
              <w:numPr>
                <w:ilvl w:val="0"/>
                <w:numId w:val="5"/>
              </w:numPr>
              <w:rPr>
                <w:rFonts w:ascii="Arial" w:hAnsi="Arial" w:cs="Arial"/>
                <w:sz w:val="24"/>
                <w:szCs w:val="24"/>
              </w:rPr>
            </w:pPr>
            <w:r w:rsidRPr="00FF3BC7">
              <w:rPr>
                <w:rFonts w:ascii="Arial" w:hAnsi="Arial" w:cs="Arial"/>
                <w:sz w:val="24"/>
                <w:szCs w:val="24"/>
              </w:rPr>
              <w:t>ocena projektu – w przypadku, gdy taka sytuacja zaistnieje na późniejszym etapie</w:t>
            </w:r>
          </w:p>
        </w:tc>
      </w:tr>
      <w:tr w:rsidR="00FF3BC7" w:rsidRPr="00FF3BC7" w14:paraId="616F4770" w14:textId="77777777" w:rsidTr="002E4852">
        <w:tc>
          <w:tcPr>
            <w:tcW w:w="643" w:type="dxa"/>
            <w:tcBorders>
              <w:top w:val="single" w:sz="4" w:space="0" w:color="auto"/>
              <w:left w:val="single" w:sz="4" w:space="0" w:color="auto"/>
              <w:bottom w:val="single" w:sz="4" w:space="0" w:color="auto"/>
              <w:right w:val="single" w:sz="4" w:space="0" w:color="auto"/>
            </w:tcBorders>
          </w:tcPr>
          <w:p w14:paraId="60FE6C68"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1B91C2ED"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Oświadczenie o przestrzeganiu przepisów antydyskryminacyjnych</w:t>
            </w:r>
            <w:r w:rsidRPr="00FF3BC7">
              <w:rPr>
                <w:rFonts w:ascii="Arial" w:hAnsi="Arial" w:cs="Arial"/>
                <w:sz w:val="24"/>
                <w:szCs w:val="24"/>
              </w:rPr>
              <w:t>, o których mowa w art. 9 ust. 3 Rozporządzenia Parlamentu Europejskiego i Rady (UE) nr 2021/1060 z dnia 24 czerwca 2021 r.</w:t>
            </w:r>
          </w:p>
          <w:p w14:paraId="41EFC7AD" w14:textId="77777777" w:rsidR="00FF3BC7" w:rsidRPr="00FF3BC7" w:rsidRDefault="00FF3BC7">
            <w:pPr>
              <w:pStyle w:val="Akapitzlist"/>
              <w:ind w:left="0"/>
              <w:rPr>
                <w:rFonts w:ascii="Arial" w:hAnsi="Arial" w:cs="Arial"/>
                <w:sz w:val="24"/>
                <w:szCs w:val="24"/>
              </w:rPr>
            </w:pPr>
          </w:p>
          <w:p w14:paraId="26CC1FED"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Oświadczenie należy złożyć odrębnie dla Wnioskodawcy, realizatora projektu i każdego z partnerów (jeśli dotyczy).</w:t>
            </w:r>
          </w:p>
          <w:p w14:paraId="7FF18609" w14:textId="77777777" w:rsidR="00FF3BC7" w:rsidRPr="00FF3BC7" w:rsidRDefault="00FF3BC7">
            <w:pPr>
              <w:pStyle w:val="Akapitzlist"/>
              <w:ind w:left="0"/>
              <w:rPr>
                <w:rFonts w:ascii="Arial" w:hAnsi="Arial" w:cs="Arial"/>
                <w:sz w:val="24"/>
                <w:szCs w:val="24"/>
              </w:rPr>
            </w:pPr>
          </w:p>
          <w:p w14:paraId="6FAFF749"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Oświadczenia stanowią wzór nr 1 oraz wzór nr 2 do niniejszego dokumentu.</w:t>
            </w:r>
          </w:p>
        </w:tc>
        <w:tc>
          <w:tcPr>
            <w:tcW w:w="5812" w:type="dxa"/>
            <w:tcBorders>
              <w:top w:val="single" w:sz="4" w:space="0" w:color="auto"/>
              <w:left w:val="single" w:sz="4" w:space="0" w:color="auto"/>
              <w:bottom w:val="single" w:sz="4" w:space="0" w:color="auto"/>
              <w:right w:val="single" w:sz="4" w:space="0" w:color="auto"/>
            </w:tcBorders>
            <w:hideMark/>
          </w:tcPr>
          <w:p w14:paraId="4CAE9AA3" w14:textId="77777777" w:rsidR="00FF3BC7" w:rsidRPr="00FF3BC7" w:rsidRDefault="00FF3BC7" w:rsidP="009A3179">
            <w:pPr>
              <w:pStyle w:val="Akapitzlist"/>
              <w:numPr>
                <w:ilvl w:val="0"/>
                <w:numId w:val="6"/>
              </w:numPr>
              <w:rPr>
                <w:rFonts w:ascii="Arial" w:hAnsi="Arial" w:cs="Arial"/>
                <w:sz w:val="24"/>
                <w:szCs w:val="24"/>
              </w:rPr>
            </w:pPr>
            <w:r w:rsidRPr="00FF3BC7">
              <w:rPr>
                <w:rFonts w:ascii="Arial" w:hAnsi="Arial" w:cs="Arial"/>
                <w:sz w:val="24"/>
                <w:szCs w:val="24"/>
              </w:rPr>
              <w:lastRenderedPageBreak/>
              <w:t xml:space="preserve">Wraz z wnioskiem o dofinansowanie projektu </w:t>
            </w:r>
          </w:p>
        </w:tc>
      </w:tr>
      <w:tr w:rsidR="00FF3BC7" w:rsidRPr="00FF3BC7" w14:paraId="4822394A" w14:textId="77777777" w:rsidTr="002E4852">
        <w:tc>
          <w:tcPr>
            <w:tcW w:w="643" w:type="dxa"/>
            <w:tcBorders>
              <w:top w:val="single" w:sz="4" w:space="0" w:color="auto"/>
              <w:left w:val="single" w:sz="4" w:space="0" w:color="auto"/>
              <w:bottom w:val="single" w:sz="4" w:space="0" w:color="auto"/>
              <w:right w:val="single" w:sz="4" w:space="0" w:color="auto"/>
            </w:tcBorders>
          </w:tcPr>
          <w:p w14:paraId="051486EE"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7F8919DF"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Oświadczenie o braku wykluczenia z otrzymania wsparcia wynikającego z nałożonych sankcji w związku z agresją Federacji Rosyjskiej na Ukrainę</w:t>
            </w:r>
            <w:r w:rsidRPr="00FF3BC7">
              <w:rPr>
                <w:rFonts w:ascii="Arial" w:hAnsi="Arial" w:cs="Arial"/>
                <w:sz w:val="24"/>
                <w:szCs w:val="24"/>
              </w:rPr>
              <w:t>.</w:t>
            </w:r>
          </w:p>
          <w:p w14:paraId="49B26FCE"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Wnioskodawca lub partner nie podlega wykluczeniu jeżeli:</w:t>
            </w:r>
          </w:p>
          <w:p w14:paraId="5D780BF9"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a) nie jest osobą lub podmiotem, względem którego stosowane są środki sankcyjne</w:t>
            </w:r>
          </w:p>
          <w:p w14:paraId="61703D00"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b) nie jest związany z osobami lub podmiotami, względem których stosowane są środki sankcyjne.</w:t>
            </w:r>
          </w:p>
          <w:p w14:paraId="29E11845" w14:textId="77777777" w:rsidR="00FF3BC7" w:rsidRPr="00FF3BC7" w:rsidRDefault="00FF3BC7">
            <w:pPr>
              <w:pStyle w:val="Akapitzlist"/>
              <w:ind w:left="0"/>
              <w:rPr>
                <w:rFonts w:ascii="Arial" w:hAnsi="Arial" w:cs="Arial"/>
                <w:sz w:val="24"/>
                <w:szCs w:val="24"/>
              </w:rPr>
            </w:pPr>
          </w:p>
          <w:p w14:paraId="3B6CDECA"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Oświadczenie należy złożyć odrębnie dla każdego z partnerów (jeśli dotyczy).</w:t>
            </w:r>
          </w:p>
          <w:p w14:paraId="5AABCF69" w14:textId="77777777" w:rsidR="00FF3BC7" w:rsidRPr="00FF3BC7" w:rsidRDefault="00FF3BC7">
            <w:pPr>
              <w:pStyle w:val="Akapitzlist"/>
              <w:ind w:left="0"/>
              <w:rPr>
                <w:rFonts w:ascii="Arial" w:hAnsi="Arial" w:cs="Arial"/>
                <w:sz w:val="24"/>
                <w:szCs w:val="24"/>
                <w:highlight w:val="yellow"/>
              </w:rPr>
            </w:pPr>
          </w:p>
          <w:p w14:paraId="2BFBA557" w14:textId="77777777" w:rsidR="00235B4A" w:rsidRPr="00235B4A" w:rsidRDefault="00235B4A" w:rsidP="00235B4A">
            <w:pPr>
              <w:pStyle w:val="Akapitzlist"/>
              <w:ind w:left="0"/>
              <w:rPr>
                <w:rFonts w:ascii="Arial" w:hAnsi="Arial" w:cs="Arial"/>
                <w:sz w:val="24"/>
                <w:szCs w:val="24"/>
              </w:rPr>
            </w:pPr>
            <w:r w:rsidRPr="00235B4A">
              <w:rPr>
                <w:rFonts w:ascii="Arial" w:hAnsi="Arial" w:cs="Arial"/>
                <w:sz w:val="24"/>
                <w:szCs w:val="24"/>
              </w:rPr>
              <w:t>Partnerzy samodzielnie opracowują oświadczenie, które należy złożyć na wzorze nr 5 znajdującym się poniżej niniejszego dokumentu. W oświadczeniu należy potwierdzić oba ww. w pkt a) i b) warunki.</w:t>
            </w:r>
          </w:p>
          <w:p w14:paraId="0C40DBCB" w14:textId="7002CEF9" w:rsidR="00FF3BC7" w:rsidRPr="00FF3BC7" w:rsidRDefault="00235B4A" w:rsidP="00235B4A">
            <w:pPr>
              <w:pStyle w:val="Akapitzlist"/>
              <w:ind w:left="0"/>
              <w:rPr>
                <w:rFonts w:ascii="Arial" w:hAnsi="Arial" w:cs="Arial"/>
                <w:sz w:val="24"/>
                <w:szCs w:val="24"/>
              </w:rPr>
            </w:pPr>
            <w:r w:rsidRPr="00235B4A">
              <w:rPr>
                <w:rFonts w:ascii="Arial" w:hAnsi="Arial" w:cs="Arial"/>
                <w:sz w:val="24"/>
                <w:szCs w:val="24"/>
              </w:rPr>
              <w:t>Wnioskodawca składa oświadczenie we wniosku i nie przedstawia odrębnego załącznika.</w:t>
            </w:r>
          </w:p>
        </w:tc>
        <w:tc>
          <w:tcPr>
            <w:tcW w:w="5812" w:type="dxa"/>
            <w:tcBorders>
              <w:top w:val="single" w:sz="4" w:space="0" w:color="auto"/>
              <w:left w:val="single" w:sz="4" w:space="0" w:color="auto"/>
              <w:bottom w:val="single" w:sz="4" w:space="0" w:color="auto"/>
              <w:right w:val="single" w:sz="4" w:space="0" w:color="auto"/>
            </w:tcBorders>
            <w:hideMark/>
          </w:tcPr>
          <w:p w14:paraId="2F3CBCC2" w14:textId="77777777" w:rsidR="00FF3BC7" w:rsidRPr="00FF3BC7" w:rsidRDefault="00FF3BC7" w:rsidP="009A3179">
            <w:pPr>
              <w:pStyle w:val="Akapitzlist"/>
              <w:numPr>
                <w:ilvl w:val="0"/>
                <w:numId w:val="7"/>
              </w:numPr>
              <w:rPr>
                <w:rFonts w:ascii="Arial" w:hAnsi="Arial" w:cs="Arial"/>
                <w:sz w:val="24"/>
                <w:szCs w:val="24"/>
              </w:rPr>
            </w:pPr>
            <w:r w:rsidRPr="00FF3BC7">
              <w:rPr>
                <w:rFonts w:ascii="Arial" w:hAnsi="Arial" w:cs="Arial"/>
                <w:sz w:val="24"/>
                <w:szCs w:val="24"/>
              </w:rPr>
              <w:t xml:space="preserve">Wraz z wnioskiem o dofinansowanie projektu </w:t>
            </w:r>
          </w:p>
        </w:tc>
      </w:tr>
      <w:tr w:rsidR="00FF3BC7" w:rsidRPr="00FF3BC7" w14:paraId="040E9CC8" w14:textId="77777777" w:rsidTr="002E4852">
        <w:tc>
          <w:tcPr>
            <w:tcW w:w="643" w:type="dxa"/>
            <w:tcBorders>
              <w:top w:val="single" w:sz="4" w:space="0" w:color="auto"/>
              <w:left w:val="single" w:sz="4" w:space="0" w:color="auto"/>
              <w:bottom w:val="single" w:sz="4" w:space="0" w:color="auto"/>
              <w:right w:val="single" w:sz="4" w:space="0" w:color="auto"/>
            </w:tcBorders>
          </w:tcPr>
          <w:p w14:paraId="63FCAB6A"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6F48F20C"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 xml:space="preserve">Oświadczenie o rzetelności </w:t>
            </w:r>
          </w:p>
          <w:p w14:paraId="5C7AAFD1"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Oświadczenie informujące czy w okresie trzech lat poprzedzających datę złożenia wniosku o dofinansowanie projektu żadna z instytucji udzielająca wsparcia nie rozwiązała z własnej inicjatywy, z którymkolwiek z partnerów umowy o dofinansowanie projektu realizowanego ze środków małopolskiego programu regionalnego na lata 2014-2020 lub 2021-2027 z przyczyn leżących po jego stronie.</w:t>
            </w:r>
          </w:p>
          <w:p w14:paraId="69B7CFB2" w14:textId="77777777" w:rsidR="00FF3BC7" w:rsidRPr="00FF3BC7" w:rsidRDefault="00FF3BC7">
            <w:pPr>
              <w:pStyle w:val="Akapitzlist"/>
              <w:ind w:left="0"/>
              <w:rPr>
                <w:rFonts w:ascii="Arial" w:hAnsi="Arial" w:cs="Arial"/>
                <w:sz w:val="24"/>
                <w:szCs w:val="24"/>
              </w:rPr>
            </w:pPr>
          </w:p>
          <w:p w14:paraId="4BA7D9A6"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lastRenderedPageBreak/>
              <w:t>Oświadczenie należy złożyć odrębnie dla każdego z partnerów (jeśli dotyczy), natomiast Wnioskodawca składa oświadczenie we wniosku i nie przedstawia odrębnego załącznika.</w:t>
            </w:r>
          </w:p>
          <w:p w14:paraId="0155840F" w14:textId="77777777" w:rsidR="00FF3BC7" w:rsidRPr="00FF3BC7" w:rsidRDefault="00FF3BC7">
            <w:pPr>
              <w:pStyle w:val="Akapitzlist"/>
              <w:ind w:left="0"/>
              <w:rPr>
                <w:rFonts w:ascii="Arial" w:hAnsi="Arial" w:cs="Arial"/>
                <w:sz w:val="24"/>
                <w:szCs w:val="24"/>
              </w:rPr>
            </w:pPr>
          </w:p>
          <w:p w14:paraId="48B7E341"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Oświadczenie stanowi wzór nr 3 do niniejszego dokumentu.</w:t>
            </w:r>
          </w:p>
        </w:tc>
        <w:tc>
          <w:tcPr>
            <w:tcW w:w="5812" w:type="dxa"/>
            <w:tcBorders>
              <w:top w:val="single" w:sz="4" w:space="0" w:color="auto"/>
              <w:left w:val="single" w:sz="4" w:space="0" w:color="auto"/>
              <w:bottom w:val="single" w:sz="4" w:space="0" w:color="auto"/>
              <w:right w:val="single" w:sz="4" w:space="0" w:color="auto"/>
            </w:tcBorders>
            <w:hideMark/>
          </w:tcPr>
          <w:p w14:paraId="51960A1B" w14:textId="77777777" w:rsidR="00FF3BC7" w:rsidRPr="00FF3BC7" w:rsidRDefault="00FF3BC7" w:rsidP="009A3179">
            <w:pPr>
              <w:pStyle w:val="Akapitzlist"/>
              <w:numPr>
                <w:ilvl w:val="0"/>
                <w:numId w:val="8"/>
              </w:numPr>
              <w:rPr>
                <w:rFonts w:ascii="Arial" w:hAnsi="Arial" w:cs="Arial"/>
                <w:sz w:val="24"/>
                <w:szCs w:val="24"/>
              </w:rPr>
            </w:pPr>
            <w:r w:rsidRPr="00FF3BC7">
              <w:rPr>
                <w:rFonts w:ascii="Arial" w:hAnsi="Arial" w:cs="Arial"/>
                <w:sz w:val="24"/>
                <w:szCs w:val="24"/>
              </w:rPr>
              <w:lastRenderedPageBreak/>
              <w:t xml:space="preserve">Wraz z wnioskiem o dofinansowanie projektu </w:t>
            </w:r>
          </w:p>
        </w:tc>
      </w:tr>
      <w:tr w:rsidR="00FF3BC7" w:rsidRPr="00FF3BC7" w14:paraId="0382A5EF" w14:textId="77777777" w:rsidTr="002E4852">
        <w:tc>
          <w:tcPr>
            <w:tcW w:w="643" w:type="dxa"/>
            <w:tcBorders>
              <w:top w:val="single" w:sz="4" w:space="0" w:color="auto"/>
              <w:left w:val="single" w:sz="4" w:space="0" w:color="auto"/>
              <w:bottom w:val="single" w:sz="4" w:space="0" w:color="auto"/>
              <w:right w:val="single" w:sz="4" w:space="0" w:color="auto"/>
            </w:tcBorders>
          </w:tcPr>
          <w:p w14:paraId="3FA15882"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2BCD4161"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Umowa partnerska lub porozumienie o partnerstwie</w:t>
            </w:r>
          </w:p>
          <w:p w14:paraId="7C51EB05" w14:textId="77777777" w:rsidR="00FF3BC7" w:rsidRPr="00FF3BC7" w:rsidRDefault="00FF3BC7">
            <w:pPr>
              <w:pStyle w:val="Akapitzlist"/>
              <w:ind w:left="0"/>
              <w:rPr>
                <w:rFonts w:ascii="Arial" w:hAnsi="Arial" w:cs="Arial"/>
                <w:sz w:val="24"/>
                <w:szCs w:val="24"/>
              </w:rPr>
            </w:pPr>
          </w:p>
          <w:p w14:paraId="6DB21547" w14:textId="77777777" w:rsidR="00FF3BC7" w:rsidRPr="00FF3BC7" w:rsidRDefault="00FF3BC7">
            <w:pPr>
              <w:contextualSpacing/>
              <w:rPr>
                <w:rFonts w:ascii="Arial" w:hAnsi="Arial" w:cs="Arial"/>
                <w:sz w:val="24"/>
                <w:szCs w:val="24"/>
              </w:rPr>
            </w:pPr>
            <w:r w:rsidRPr="00FF3BC7">
              <w:rPr>
                <w:rFonts w:ascii="Arial" w:hAnsi="Arial" w:cs="Arial"/>
                <w:sz w:val="24"/>
                <w:szCs w:val="24"/>
              </w:rPr>
              <w:t>Jeśli projekt realizowany będzie w partnerstwie, wówczas wraz z wnioskiem o dofinansowanie obligatoryjnie należy przedstawić projekt umowy partnerskiej lub z porozumienia o partnerstwie oraz oświadczenie o woli zawarcia partnerstwa lub deklarację zawarcia partnerstwa podpisane przez wszystkich partnerów.</w:t>
            </w:r>
          </w:p>
          <w:p w14:paraId="63E72560" w14:textId="77777777" w:rsidR="00FF3BC7" w:rsidRPr="00FF3BC7" w:rsidRDefault="00FF3BC7">
            <w:pPr>
              <w:pStyle w:val="Akapitzlist"/>
              <w:ind w:left="0"/>
              <w:rPr>
                <w:rFonts w:ascii="Arial" w:hAnsi="Arial" w:cs="Arial"/>
                <w:sz w:val="24"/>
                <w:szCs w:val="24"/>
              </w:rPr>
            </w:pPr>
          </w:p>
          <w:p w14:paraId="3591B2F6"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Szczegółowe informacje w zakresie partnerstwa i zakres porozumienia lub umowy partnerskiej zawiera Wademekum wiedzy o wniosku – podrozdział 3.4 „Partner”.</w:t>
            </w:r>
          </w:p>
          <w:p w14:paraId="318B4E1A"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W przypadku projektu partnerskiego wraz z wnioskiem o dofinansowanie projektu należy przedstawić także zestawienie wskaźników realizacji projektu w rozbiciu na poszczególnych Partnerów w projekcie, zgodnie ze wzorem nr 6.</w:t>
            </w:r>
          </w:p>
        </w:tc>
        <w:tc>
          <w:tcPr>
            <w:tcW w:w="5812" w:type="dxa"/>
            <w:tcBorders>
              <w:top w:val="single" w:sz="4" w:space="0" w:color="auto"/>
              <w:left w:val="single" w:sz="4" w:space="0" w:color="auto"/>
              <w:bottom w:val="single" w:sz="4" w:space="0" w:color="auto"/>
              <w:right w:val="single" w:sz="4" w:space="0" w:color="auto"/>
            </w:tcBorders>
            <w:hideMark/>
          </w:tcPr>
          <w:p w14:paraId="484000E7" w14:textId="77777777" w:rsidR="00FF3BC7" w:rsidRPr="00FF3BC7" w:rsidRDefault="00FF3BC7" w:rsidP="009A3179">
            <w:pPr>
              <w:pStyle w:val="Akapitzlist"/>
              <w:numPr>
                <w:ilvl w:val="0"/>
                <w:numId w:val="9"/>
              </w:numPr>
              <w:rPr>
                <w:rFonts w:ascii="Arial" w:hAnsi="Arial" w:cs="Arial"/>
                <w:sz w:val="24"/>
                <w:szCs w:val="24"/>
              </w:rPr>
            </w:pPr>
            <w:r w:rsidRPr="00FF3BC7">
              <w:rPr>
                <w:rFonts w:ascii="Arial" w:hAnsi="Arial" w:cs="Arial"/>
                <w:sz w:val="24"/>
                <w:szCs w:val="24"/>
              </w:rPr>
              <w:t xml:space="preserve">Wraz z wnioskiem o dofinansowanie projektu lub </w:t>
            </w:r>
          </w:p>
          <w:p w14:paraId="5A6F865E" w14:textId="77777777" w:rsidR="00FF3BC7" w:rsidRPr="00FF3BC7" w:rsidRDefault="00FF3BC7" w:rsidP="009A3179">
            <w:pPr>
              <w:pStyle w:val="Akapitzlist"/>
              <w:numPr>
                <w:ilvl w:val="0"/>
                <w:numId w:val="9"/>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 –podpisana umowa partnerska lub porozumienie o partnerstwie wraz z załącznikami</w:t>
            </w:r>
          </w:p>
        </w:tc>
      </w:tr>
      <w:tr w:rsidR="00FF3BC7" w:rsidRPr="00FF3BC7" w14:paraId="7B41403A" w14:textId="77777777" w:rsidTr="002E4852">
        <w:tc>
          <w:tcPr>
            <w:tcW w:w="643" w:type="dxa"/>
            <w:tcBorders>
              <w:top w:val="single" w:sz="4" w:space="0" w:color="auto"/>
              <w:left w:val="single" w:sz="4" w:space="0" w:color="auto"/>
              <w:bottom w:val="single" w:sz="4" w:space="0" w:color="auto"/>
              <w:right w:val="single" w:sz="4" w:space="0" w:color="auto"/>
            </w:tcBorders>
          </w:tcPr>
          <w:p w14:paraId="462476E0" w14:textId="77777777" w:rsidR="00FF3BC7" w:rsidRPr="00FF3BC7" w:rsidRDefault="00FF3BC7" w:rsidP="009A3179">
            <w:pPr>
              <w:pStyle w:val="Akapitzlist"/>
              <w:numPr>
                <w:ilvl w:val="0"/>
                <w:numId w:val="4"/>
              </w:numPr>
              <w:rPr>
                <w:rStyle w:val="Odwoaniedokomentarza"/>
                <w:rFonts w:ascii="Arial" w:hAnsi="Arial" w:cs="Arial"/>
                <w:color w:val="00000A"/>
                <w:lang w:eastAsia="pl-PL"/>
              </w:rPr>
            </w:pPr>
          </w:p>
        </w:tc>
        <w:tc>
          <w:tcPr>
            <w:tcW w:w="7437" w:type="dxa"/>
            <w:tcBorders>
              <w:top w:val="single" w:sz="4" w:space="0" w:color="auto"/>
              <w:left w:val="single" w:sz="4" w:space="0" w:color="auto"/>
              <w:bottom w:val="single" w:sz="4" w:space="0" w:color="auto"/>
              <w:right w:val="single" w:sz="4" w:space="0" w:color="auto"/>
            </w:tcBorders>
          </w:tcPr>
          <w:p w14:paraId="7FF139ED"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Poświadczenie posiadania prawa do dysponowania nieruchomościami niezbędnymi do realizacji projektu obejmujące również okres trwałości</w:t>
            </w:r>
          </w:p>
          <w:p w14:paraId="64482F08" w14:textId="77777777" w:rsidR="00FF3BC7" w:rsidRPr="00FF3BC7" w:rsidRDefault="00FF3BC7">
            <w:pPr>
              <w:pStyle w:val="Akapitzlist"/>
              <w:ind w:left="0"/>
              <w:rPr>
                <w:rFonts w:ascii="Arial" w:hAnsi="Arial" w:cs="Arial"/>
                <w:b/>
                <w:sz w:val="24"/>
                <w:szCs w:val="24"/>
              </w:rPr>
            </w:pPr>
          </w:p>
          <w:p w14:paraId="40414283" w14:textId="77777777" w:rsidR="00FF3BC7" w:rsidRPr="00FF3BC7" w:rsidRDefault="00FF3BC7">
            <w:pPr>
              <w:pStyle w:val="Akapitzlist"/>
              <w:spacing w:after="120"/>
              <w:ind w:left="0"/>
              <w:rPr>
                <w:rFonts w:ascii="Arial" w:hAnsi="Arial" w:cs="Arial"/>
                <w:sz w:val="24"/>
                <w:szCs w:val="24"/>
              </w:rPr>
            </w:pPr>
            <w:r w:rsidRPr="00FF3BC7">
              <w:rPr>
                <w:rFonts w:ascii="Arial" w:hAnsi="Arial" w:cs="Arial"/>
                <w:sz w:val="24"/>
                <w:szCs w:val="24"/>
              </w:rPr>
              <w:t>Zgodnie z przyjętymi kryteriami wyboru projektów, potwierdzenie dysponowania niezbędnymi nieruchomościami na okres realizacji oraz trwałości projektu nie dotyczy:</w:t>
            </w:r>
          </w:p>
          <w:p w14:paraId="22A1780E" w14:textId="77777777" w:rsidR="00FF3BC7" w:rsidRPr="00FF3BC7" w:rsidRDefault="00FF3BC7" w:rsidP="009A3179">
            <w:pPr>
              <w:pStyle w:val="Akapitzlist"/>
              <w:numPr>
                <w:ilvl w:val="0"/>
                <w:numId w:val="10"/>
              </w:numPr>
              <w:spacing w:after="120"/>
              <w:rPr>
                <w:rFonts w:ascii="Arial" w:hAnsi="Arial" w:cs="Arial"/>
                <w:sz w:val="24"/>
                <w:szCs w:val="24"/>
              </w:rPr>
            </w:pPr>
            <w:r w:rsidRPr="00FF3BC7">
              <w:rPr>
                <w:rFonts w:ascii="Arial" w:hAnsi="Arial" w:cs="Arial"/>
                <w:sz w:val="24"/>
                <w:szCs w:val="24"/>
              </w:rPr>
              <w:t>projektów nieinfrastrukturalnych,</w:t>
            </w:r>
          </w:p>
          <w:p w14:paraId="27876A1C" w14:textId="77777777" w:rsidR="00FF3BC7" w:rsidRPr="00FF3BC7" w:rsidRDefault="00FF3BC7" w:rsidP="009A3179">
            <w:pPr>
              <w:pStyle w:val="Akapitzlist"/>
              <w:numPr>
                <w:ilvl w:val="0"/>
                <w:numId w:val="10"/>
              </w:numPr>
              <w:spacing w:after="120"/>
              <w:rPr>
                <w:rFonts w:ascii="Arial" w:hAnsi="Arial" w:cs="Arial"/>
                <w:sz w:val="24"/>
                <w:szCs w:val="24"/>
              </w:rPr>
            </w:pPr>
            <w:r w:rsidRPr="00FF3BC7">
              <w:rPr>
                <w:rFonts w:ascii="Arial" w:hAnsi="Arial" w:cs="Arial"/>
                <w:sz w:val="24"/>
                <w:szCs w:val="24"/>
              </w:rPr>
              <w:t>liniowych realizowanych w trybie zaprojektuj i wybuduj,</w:t>
            </w:r>
          </w:p>
          <w:p w14:paraId="10FE706B" w14:textId="77777777" w:rsidR="00FF3BC7" w:rsidRPr="00FF3BC7" w:rsidRDefault="00FF3BC7" w:rsidP="009A3179">
            <w:pPr>
              <w:pStyle w:val="Akapitzlist"/>
              <w:numPr>
                <w:ilvl w:val="0"/>
                <w:numId w:val="10"/>
              </w:numPr>
              <w:spacing w:after="120"/>
              <w:rPr>
                <w:rFonts w:ascii="Arial" w:hAnsi="Arial" w:cs="Arial"/>
                <w:sz w:val="24"/>
                <w:szCs w:val="24"/>
              </w:rPr>
            </w:pPr>
            <w:r w:rsidRPr="00FF3BC7">
              <w:rPr>
                <w:rFonts w:ascii="Arial" w:hAnsi="Arial" w:cs="Arial"/>
                <w:sz w:val="24"/>
                <w:szCs w:val="24"/>
              </w:rPr>
              <w:t xml:space="preserve">realizowanych w oparciu o decyzje wydane na podstawie przepisów szczegółowych (tzw. specustaw) dla których we </w:t>
            </w:r>
            <w:r w:rsidRPr="00FF3BC7">
              <w:rPr>
                <w:rFonts w:ascii="Arial" w:hAnsi="Arial" w:cs="Arial"/>
                <w:sz w:val="24"/>
                <w:szCs w:val="24"/>
              </w:rPr>
              <w:lastRenderedPageBreak/>
              <w:t>wniosku o dofinansowanie należy potwierdzić, że prawo do dysponowania nieruchomościami zostanie pozyskane na podstawie ww. decyzji.</w:t>
            </w:r>
          </w:p>
          <w:p w14:paraId="0C2B6DD9" w14:textId="77777777" w:rsidR="00FF3BC7" w:rsidRPr="00FF3BC7" w:rsidRDefault="00FF3BC7">
            <w:pPr>
              <w:spacing w:after="120"/>
              <w:rPr>
                <w:rFonts w:ascii="Arial" w:hAnsi="Arial" w:cs="Arial"/>
                <w:sz w:val="24"/>
                <w:szCs w:val="24"/>
              </w:rPr>
            </w:pPr>
            <w:r w:rsidRPr="00FF3BC7">
              <w:rPr>
                <w:rFonts w:ascii="Arial" w:hAnsi="Arial" w:cs="Arial"/>
                <w:sz w:val="24"/>
                <w:szCs w:val="24"/>
              </w:rPr>
              <w:t>W przypadku projektów związanych z robotami prowadzonymi na gruntach Skarbu Państwa, będących w administracji Państwowego Gospodarstwa Wodnego Wody Polskie, obowiązek potwierdzenia dysponowania niezbędnymi nieruchomościami dotyczy wyłącznie okresu realizacji projektu.</w:t>
            </w:r>
          </w:p>
          <w:p w14:paraId="7921E16A" w14:textId="77777777" w:rsidR="00FF3BC7" w:rsidRPr="00FF3BC7" w:rsidRDefault="00FF3BC7">
            <w:pPr>
              <w:pStyle w:val="Akapitzlist"/>
              <w:ind w:left="0"/>
              <w:rPr>
                <w:rFonts w:ascii="Arial" w:hAnsi="Arial" w:cs="Arial"/>
                <w:b/>
                <w:sz w:val="24"/>
                <w:szCs w:val="24"/>
              </w:rPr>
            </w:pPr>
            <w:r w:rsidRPr="00FF3BC7">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Borders>
              <w:top w:val="single" w:sz="4" w:space="0" w:color="auto"/>
              <w:left w:val="single" w:sz="4" w:space="0" w:color="auto"/>
              <w:bottom w:val="single" w:sz="4" w:space="0" w:color="auto"/>
              <w:right w:val="single" w:sz="4" w:space="0" w:color="auto"/>
            </w:tcBorders>
          </w:tcPr>
          <w:p w14:paraId="23D19991" w14:textId="77777777" w:rsidR="00FF3BC7" w:rsidRPr="00FF3BC7" w:rsidRDefault="00FF3BC7">
            <w:pPr>
              <w:rPr>
                <w:rFonts w:ascii="Arial" w:hAnsi="Arial" w:cs="Arial"/>
                <w:sz w:val="24"/>
                <w:szCs w:val="24"/>
              </w:rPr>
            </w:pPr>
            <w:r w:rsidRPr="00FF3BC7">
              <w:rPr>
                <w:rFonts w:ascii="Arial" w:hAnsi="Arial" w:cs="Arial"/>
                <w:sz w:val="24"/>
                <w:szCs w:val="24"/>
              </w:rPr>
              <w:lastRenderedPageBreak/>
              <w:t>Potwierdzenie dysponowania nieruchomością należy przedstawić we wniosku o dofinansowanie – odznaczając odpowiednią opcję w części H.1:</w:t>
            </w:r>
          </w:p>
          <w:p w14:paraId="3AFD2578" w14:textId="77777777" w:rsidR="00FF3BC7" w:rsidRPr="00FF3BC7" w:rsidRDefault="00FF3BC7">
            <w:pPr>
              <w:rPr>
                <w:rFonts w:ascii="Arial" w:hAnsi="Arial" w:cs="Arial"/>
                <w:sz w:val="24"/>
                <w:szCs w:val="24"/>
              </w:rPr>
            </w:pPr>
          </w:p>
          <w:p w14:paraId="1C93459C" w14:textId="77777777" w:rsidR="00FF3BC7" w:rsidRPr="00FF3BC7" w:rsidRDefault="00FF3BC7" w:rsidP="009A3179">
            <w:pPr>
              <w:pStyle w:val="Akapitzlist"/>
              <w:numPr>
                <w:ilvl w:val="0"/>
                <w:numId w:val="11"/>
              </w:numPr>
              <w:rPr>
                <w:rFonts w:ascii="Arial" w:hAnsi="Arial" w:cs="Arial"/>
                <w:sz w:val="24"/>
                <w:szCs w:val="24"/>
              </w:rPr>
            </w:pPr>
            <w:r w:rsidRPr="00FF3BC7">
              <w:rPr>
                <w:rFonts w:ascii="Arial" w:hAnsi="Arial" w:cs="Arial"/>
                <w:sz w:val="24"/>
                <w:szCs w:val="24"/>
              </w:rPr>
              <w:t xml:space="preserve">Wraz z wnioskiem o dofinansowanie projektu lub </w:t>
            </w:r>
          </w:p>
          <w:p w14:paraId="58E2436B" w14:textId="77777777" w:rsidR="00FF3BC7" w:rsidRPr="00FF3BC7" w:rsidRDefault="00FF3BC7" w:rsidP="009A3179">
            <w:pPr>
              <w:pStyle w:val="Akapitzlist"/>
              <w:numPr>
                <w:ilvl w:val="0"/>
                <w:numId w:val="9"/>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w:t>
            </w:r>
          </w:p>
        </w:tc>
      </w:tr>
      <w:tr w:rsidR="00FF3BC7" w:rsidRPr="00FF3BC7" w14:paraId="5E0FACA6" w14:textId="77777777" w:rsidTr="002E4852">
        <w:tc>
          <w:tcPr>
            <w:tcW w:w="643" w:type="dxa"/>
            <w:tcBorders>
              <w:top w:val="single" w:sz="4" w:space="0" w:color="auto"/>
              <w:left w:val="single" w:sz="4" w:space="0" w:color="auto"/>
              <w:bottom w:val="single" w:sz="4" w:space="0" w:color="auto"/>
              <w:right w:val="single" w:sz="4" w:space="0" w:color="auto"/>
            </w:tcBorders>
          </w:tcPr>
          <w:p w14:paraId="1149E18A"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5A5E3755"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Dokumentacja z przeprowadzonego postępowania środowiskowego</w:t>
            </w:r>
            <w:r w:rsidRPr="00FF3BC7">
              <w:rPr>
                <w:rFonts w:ascii="Arial" w:hAnsi="Arial" w:cs="Arial"/>
                <w:sz w:val="24"/>
                <w:szCs w:val="24"/>
              </w:rPr>
              <w:t xml:space="preserve"> (jeśli dotyczy):</w:t>
            </w:r>
          </w:p>
          <w:p w14:paraId="6B7DADAA" w14:textId="77777777" w:rsidR="00FF3BC7" w:rsidRPr="00FF3BC7" w:rsidRDefault="00FF3BC7" w:rsidP="009A3179">
            <w:pPr>
              <w:pStyle w:val="Akapitzlist"/>
              <w:numPr>
                <w:ilvl w:val="0"/>
                <w:numId w:val="12"/>
              </w:numPr>
              <w:rPr>
                <w:rFonts w:ascii="Arial" w:hAnsi="Arial" w:cs="Arial"/>
                <w:sz w:val="24"/>
                <w:szCs w:val="24"/>
              </w:rPr>
            </w:pPr>
            <w:r w:rsidRPr="00FF3BC7">
              <w:rPr>
                <w:rFonts w:ascii="Arial" w:hAnsi="Arial" w:cs="Arial"/>
                <w:sz w:val="24"/>
                <w:szCs w:val="24"/>
              </w:rPr>
              <w:t>ostateczna decyzja o środowiskowych uwarunkowaniach realizacji lub</w:t>
            </w:r>
          </w:p>
          <w:p w14:paraId="4F7C4147" w14:textId="77777777" w:rsidR="00FF3BC7" w:rsidRPr="00FF3BC7" w:rsidRDefault="00FF3BC7" w:rsidP="009A3179">
            <w:pPr>
              <w:pStyle w:val="Akapitzlist"/>
              <w:numPr>
                <w:ilvl w:val="0"/>
                <w:numId w:val="12"/>
              </w:numPr>
              <w:rPr>
                <w:rFonts w:ascii="Arial" w:hAnsi="Arial" w:cs="Arial"/>
                <w:sz w:val="24"/>
                <w:szCs w:val="24"/>
              </w:rPr>
            </w:pPr>
            <w:r w:rsidRPr="00FF3BC7">
              <w:rPr>
                <w:rFonts w:ascii="Arial" w:hAnsi="Arial" w:cs="Arial"/>
                <w:sz w:val="24"/>
                <w:szCs w:val="24"/>
              </w:rPr>
              <w:t>decyzja stwierdzająca brak potrzeby przeprowadzenia oceny oddziaływania na środowisko, lub</w:t>
            </w:r>
          </w:p>
          <w:p w14:paraId="6CE117A2" w14:textId="77777777" w:rsidR="00FF3BC7" w:rsidRPr="00FF3BC7" w:rsidRDefault="00FF3BC7" w:rsidP="009A3179">
            <w:pPr>
              <w:pStyle w:val="Akapitzlist"/>
              <w:numPr>
                <w:ilvl w:val="0"/>
                <w:numId w:val="12"/>
              </w:numPr>
              <w:rPr>
                <w:rFonts w:ascii="Arial" w:hAnsi="Arial" w:cs="Arial"/>
                <w:sz w:val="24"/>
                <w:szCs w:val="24"/>
              </w:rPr>
            </w:pPr>
            <w:r w:rsidRPr="00FF3BC7">
              <w:rPr>
                <w:rFonts w:ascii="Arial" w:hAnsi="Arial" w:cs="Arial"/>
                <w:sz w:val="24"/>
                <w:szCs w:val="24"/>
              </w:rPr>
              <w:t>postanowienie o odmowie wszczęcia postępowania, lub</w:t>
            </w:r>
          </w:p>
          <w:p w14:paraId="12548FB3" w14:textId="77777777" w:rsidR="00FF3BC7" w:rsidRPr="00FF3BC7" w:rsidRDefault="00FF3BC7" w:rsidP="009A3179">
            <w:pPr>
              <w:pStyle w:val="Akapitzlist"/>
              <w:numPr>
                <w:ilvl w:val="0"/>
                <w:numId w:val="12"/>
              </w:numPr>
              <w:rPr>
                <w:rFonts w:ascii="Arial" w:hAnsi="Arial" w:cs="Arial"/>
                <w:sz w:val="24"/>
                <w:szCs w:val="24"/>
              </w:rPr>
            </w:pPr>
            <w:r w:rsidRPr="00FF3BC7">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51198497" w14:textId="77777777" w:rsidR="00FF3BC7" w:rsidRPr="00FF3BC7" w:rsidRDefault="00FF3BC7">
            <w:pPr>
              <w:pStyle w:val="Akapitzlist"/>
              <w:ind w:left="0"/>
              <w:rPr>
                <w:rFonts w:ascii="Arial" w:hAnsi="Arial" w:cs="Arial"/>
                <w:sz w:val="24"/>
                <w:szCs w:val="24"/>
              </w:rPr>
            </w:pPr>
          </w:p>
          <w:p w14:paraId="5B008865"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 xml:space="preserve">Kwestie oceny oddziaływania na środowisko zostały uregulowane w przepisach krajowych przez ustawę z dnia 3 października 2008 r. o udostępnianiu informacji o środowisku i jego ochronie, udziale </w:t>
            </w:r>
            <w:r w:rsidRPr="00FF3BC7">
              <w:rPr>
                <w:rFonts w:ascii="Arial" w:hAnsi="Arial" w:cs="Arial"/>
                <w:sz w:val="24"/>
                <w:szCs w:val="24"/>
              </w:rPr>
              <w:lastRenderedPageBreak/>
              <w:t>społeczeństwa w ochronie środowiska oraz o ocenach oddziaływania na środowisko.</w:t>
            </w:r>
          </w:p>
          <w:p w14:paraId="3E7D67FA" w14:textId="77777777" w:rsidR="00FF3BC7" w:rsidRPr="00FF3BC7" w:rsidRDefault="00FF3BC7">
            <w:pPr>
              <w:pStyle w:val="Akapitzlist"/>
              <w:ind w:left="0"/>
              <w:rPr>
                <w:rFonts w:ascii="Arial" w:hAnsi="Arial" w:cs="Arial"/>
                <w:sz w:val="24"/>
                <w:szCs w:val="24"/>
              </w:rPr>
            </w:pPr>
          </w:p>
          <w:p w14:paraId="6C0AC120"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Borders>
              <w:top w:val="single" w:sz="4" w:space="0" w:color="auto"/>
              <w:left w:val="single" w:sz="4" w:space="0" w:color="auto"/>
              <w:bottom w:val="single" w:sz="4" w:space="0" w:color="auto"/>
              <w:right w:val="single" w:sz="4" w:space="0" w:color="auto"/>
            </w:tcBorders>
            <w:hideMark/>
          </w:tcPr>
          <w:p w14:paraId="739FEA9F" w14:textId="77777777" w:rsidR="00FF3BC7" w:rsidRPr="00FF3BC7" w:rsidRDefault="00FF3BC7" w:rsidP="009A3179">
            <w:pPr>
              <w:pStyle w:val="Akapitzlist"/>
              <w:numPr>
                <w:ilvl w:val="0"/>
                <w:numId w:val="11"/>
              </w:numPr>
              <w:rPr>
                <w:rFonts w:ascii="Arial" w:hAnsi="Arial" w:cs="Arial"/>
                <w:sz w:val="24"/>
                <w:szCs w:val="24"/>
              </w:rPr>
            </w:pPr>
            <w:r w:rsidRPr="00FF3BC7">
              <w:rPr>
                <w:rFonts w:ascii="Arial" w:hAnsi="Arial" w:cs="Arial"/>
                <w:sz w:val="24"/>
                <w:szCs w:val="24"/>
              </w:rPr>
              <w:lastRenderedPageBreak/>
              <w:t xml:space="preserve">Wraz z wnioskiem o dofinansowanie projektu lub </w:t>
            </w:r>
          </w:p>
          <w:p w14:paraId="58F8DBA8" w14:textId="77777777" w:rsidR="00FF3BC7" w:rsidRPr="00FF3BC7" w:rsidRDefault="00FF3BC7" w:rsidP="009A3179">
            <w:pPr>
              <w:pStyle w:val="Akapitzlist"/>
              <w:numPr>
                <w:ilvl w:val="0"/>
                <w:numId w:val="11"/>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w:t>
            </w:r>
          </w:p>
        </w:tc>
      </w:tr>
      <w:tr w:rsidR="00FF3BC7" w:rsidRPr="00FF3BC7" w14:paraId="3E9D09FA" w14:textId="77777777" w:rsidTr="002E4852">
        <w:tc>
          <w:tcPr>
            <w:tcW w:w="643" w:type="dxa"/>
            <w:tcBorders>
              <w:top w:val="single" w:sz="4" w:space="0" w:color="auto"/>
              <w:left w:val="single" w:sz="4" w:space="0" w:color="auto"/>
              <w:bottom w:val="single" w:sz="4" w:space="0" w:color="auto"/>
              <w:right w:val="single" w:sz="4" w:space="0" w:color="auto"/>
            </w:tcBorders>
          </w:tcPr>
          <w:p w14:paraId="1A5F365F"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51B59AB9" w14:textId="0ACBC227" w:rsidR="00FF3BC7" w:rsidRPr="00FF3BC7" w:rsidRDefault="00FF3BC7">
            <w:pPr>
              <w:pStyle w:val="Akapitzlist"/>
              <w:ind w:left="0"/>
              <w:rPr>
                <w:rFonts w:ascii="Arial" w:hAnsi="Arial" w:cs="Arial"/>
                <w:sz w:val="24"/>
                <w:szCs w:val="24"/>
              </w:rPr>
            </w:pPr>
            <w:r w:rsidRPr="00FF3BC7">
              <w:rPr>
                <w:rFonts w:ascii="Arial" w:hAnsi="Arial" w:cs="Arial"/>
                <w:b/>
                <w:sz w:val="24"/>
                <w:szCs w:val="24"/>
              </w:rPr>
              <w:t>Dokumenty organu odpowiedzialnego za monitorowanie obszarów sieci Natura 2000</w:t>
            </w:r>
            <w:r w:rsidRPr="00FF3BC7">
              <w:rPr>
                <w:rFonts w:ascii="Arial" w:hAnsi="Arial" w:cs="Arial"/>
                <w:sz w:val="24"/>
                <w:szCs w:val="24"/>
              </w:rPr>
              <w:t xml:space="preserve"> (jeśli dotyczy).</w:t>
            </w:r>
          </w:p>
          <w:p w14:paraId="3EFD9E99" w14:textId="77777777" w:rsidR="00FF3BC7" w:rsidRPr="00FF3BC7" w:rsidRDefault="00FF3BC7">
            <w:pPr>
              <w:pStyle w:val="Akapitzlist"/>
              <w:ind w:left="0"/>
              <w:rPr>
                <w:rFonts w:ascii="Arial" w:hAnsi="Arial" w:cs="Arial"/>
                <w:sz w:val="24"/>
                <w:szCs w:val="24"/>
              </w:rPr>
            </w:pPr>
          </w:p>
          <w:p w14:paraId="22BA22EF" w14:textId="719779F5" w:rsidR="00FF3BC7" w:rsidRPr="00FF3BC7" w:rsidRDefault="00FC52C4">
            <w:pPr>
              <w:pStyle w:val="Akapitzlist"/>
              <w:ind w:left="0"/>
              <w:rPr>
                <w:rFonts w:ascii="Arial" w:hAnsi="Arial" w:cs="Arial"/>
                <w:sz w:val="24"/>
                <w:szCs w:val="24"/>
              </w:rPr>
            </w:pPr>
            <w:r w:rsidRPr="00FC52C4">
              <w:rPr>
                <w:rFonts w:ascii="Arial" w:hAnsi="Arial" w:cs="Arial"/>
                <w:sz w:val="24"/>
                <w:szCs w:val="24"/>
              </w:rPr>
              <w:t>Deklaracja organu odpowiedzialnego za monitorowanie obszarów Natura 2000 wydawany jest przez Regionalną Dyrekcję Ochrony Środowiska</w:t>
            </w:r>
            <w:r w:rsidR="00FF3BC7" w:rsidRPr="00FF3BC7">
              <w:rPr>
                <w:rFonts w:ascii="Arial" w:hAnsi="Arial" w:cs="Arial"/>
                <w:sz w:val="24"/>
                <w:szCs w:val="24"/>
              </w:rPr>
              <w:t>.</w:t>
            </w:r>
          </w:p>
        </w:tc>
        <w:tc>
          <w:tcPr>
            <w:tcW w:w="5812" w:type="dxa"/>
            <w:tcBorders>
              <w:top w:val="single" w:sz="4" w:space="0" w:color="auto"/>
              <w:left w:val="single" w:sz="4" w:space="0" w:color="auto"/>
              <w:bottom w:val="single" w:sz="4" w:space="0" w:color="auto"/>
              <w:right w:val="single" w:sz="4" w:space="0" w:color="auto"/>
            </w:tcBorders>
            <w:hideMark/>
          </w:tcPr>
          <w:p w14:paraId="59DAEC03" w14:textId="77777777" w:rsidR="00FF3BC7" w:rsidRPr="00FF3BC7" w:rsidRDefault="00FF3BC7" w:rsidP="009A3179">
            <w:pPr>
              <w:pStyle w:val="Akapitzlist"/>
              <w:numPr>
                <w:ilvl w:val="0"/>
                <w:numId w:val="13"/>
              </w:numPr>
              <w:rPr>
                <w:rFonts w:ascii="Arial" w:hAnsi="Arial" w:cs="Arial"/>
                <w:sz w:val="24"/>
                <w:szCs w:val="24"/>
              </w:rPr>
            </w:pPr>
            <w:r w:rsidRPr="00FF3BC7">
              <w:rPr>
                <w:rFonts w:ascii="Arial" w:hAnsi="Arial" w:cs="Arial"/>
                <w:sz w:val="24"/>
                <w:szCs w:val="24"/>
              </w:rPr>
              <w:t>Wraz z wnioskiem o dofinansowanie projektu</w:t>
            </w:r>
          </w:p>
        </w:tc>
      </w:tr>
      <w:tr w:rsidR="00FC52C4" w:rsidRPr="00FF3BC7" w14:paraId="66A6A0F2" w14:textId="77777777" w:rsidTr="008501B8">
        <w:tc>
          <w:tcPr>
            <w:tcW w:w="643" w:type="dxa"/>
            <w:tcBorders>
              <w:top w:val="single" w:sz="4" w:space="0" w:color="auto"/>
              <w:left w:val="single" w:sz="4" w:space="0" w:color="auto"/>
              <w:bottom w:val="single" w:sz="4" w:space="0" w:color="auto"/>
              <w:right w:val="single" w:sz="4" w:space="0" w:color="auto"/>
            </w:tcBorders>
          </w:tcPr>
          <w:p w14:paraId="745E9BF3" w14:textId="77777777" w:rsidR="00FC52C4" w:rsidRPr="00FF3BC7" w:rsidRDefault="00FC52C4" w:rsidP="009A3179">
            <w:pPr>
              <w:pStyle w:val="Akapitzlist"/>
              <w:numPr>
                <w:ilvl w:val="0"/>
                <w:numId w:val="4"/>
              </w:numPr>
              <w:rPr>
                <w:rFonts w:ascii="Arial" w:hAnsi="Arial" w:cs="Arial"/>
                <w:sz w:val="24"/>
                <w:szCs w:val="24"/>
              </w:rPr>
            </w:pPr>
          </w:p>
        </w:tc>
        <w:tc>
          <w:tcPr>
            <w:tcW w:w="7437" w:type="dxa"/>
          </w:tcPr>
          <w:p w14:paraId="0AAD5FFF" w14:textId="77777777" w:rsidR="00FC52C4" w:rsidRDefault="00FC52C4" w:rsidP="00FC52C4">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38487162" w14:textId="77777777" w:rsidR="00FC52C4" w:rsidRDefault="00FC52C4" w:rsidP="00FC52C4">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7"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4E329BD6" w14:textId="77777777" w:rsidR="00FC52C4" w:rsidRDefault="00FC52C4" w:rsidP="00FC52C4">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w:t>
            </w:r>
            <w:r>
              <w:rPr>
                <w:rFonts w:ascii="Arial" w:eastAsia="Calibri" w:hAnsi="Arial" w:cs="Times New Roman"/>
                <w:sz w:val="24"/>
                <w:szCs w:val="24"/>
              </w:rPr>
              <w:lastRenderedPageBreak/>
              <w:t xml:space="preserve">konkretny przypadek wyłączenia wskazany w Wademekum wiedzy o wniosku. Jednocześnie Wnioskodawca zobowiązany będzie: </w:t>
            </w:r>
          </w:p>
          <w:p w14:paraId="0691356A" w14:textId="77777777" w:rsidR="00FC52C4" w:rsidRDefault="00FC52C4" w:rsidP="00474637">
            <w:pPr>
              <w:numPr>
                <w:ilvl w:val="0"/>
                <w:numId w:val="32"/>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6C91A698" w14:textId="0BBAE0BA" w:rsidR="00FC52C4" w:rsidRPr="00FF3BC7" w:rsidRDefault="00FC52C4" w:rsidP="00FC52C4">
            <w:pPr>
              <w:pStyle w:val="Akapitzlist"/>
              <w:ind w:left="0"/>
              <w:rPr>
                <w:rFonts w:ascii="Arial" w:hAnsi="Arial" w:cs="Arial"/>
                <w:b/>
                <w:sz w:val="24"/>
                <w:szCs w:val="24"/>
              </w:rPr>
            </w:pPr>
            <w:r w:rsidRPr="005E46C2">
              <w:rPr>
                <w:rFonts w:ascii="Arial" w:eastAsia="Calibri" w:hAnsi="Arial" w:cs="Times New Roman"/>
                <w:sz w:val="24"/>
                <w:szCs w:val="24"/>
              </w:rPr>
              <w:t xml:space="preserve">w przypadku projektów </w:t>
            </w:r>
            <w:r w:rsidRPr="005E46C2">
              <w:rPr>
                <w:rFonts w:ascii="Arial" w:eastAsia="Calibri" w:hAnsi="Arial" w:cs="Times New Roman"/>
                <w:b/>
                <w:sz w:val="24"/>
                <w:szCs w:val="24"/>
              </w:rPr>
              <w:t>„zaprojektuj i wybuduj”</w:t>
            </w:r>
            <w:r w:rsidRPr="005E46C2">
              <w:rPr>
                <w:rFonts w:ascii="Arial" w:eastAsia="Calibri" w:hAnsi="Arial" w:cs="Times New Roman"/>
                <w:sz w:val="24"/>
                <w:szCs w:val="24"/>
              </w:rPr>
              <w:t xml:space="preserve"> dostarczyć pozwolenie wodnoprawne lub zgłoszenie wodnoprawne wraz z pierwszym wnioskiem o płatność rozliczającym „roboty budowlane”.</w:t>
            </w:r>
          </w:p>
        </w:tc>
        <w:tc>
          <w:tcPr>
            <w:tcW w:w="5812" w:type="dxa"/>
          </w:tcPr>
          <w:p w14:paraId="1B4C0269" w14:textId="77777777" w:rsidR="00FC52C4" w:rsidRDefault="00FC52C4" w:rsidP="00474637">
            <w:pPr>
              <w:pStyle w:val="Akapitzlist"/>
              <w:numPr>
                <w:ilvl w:val="0"/>
                <w:numId w:val="33"/>
              </w:numPr>
              <w:spacing w:after="120" w:line="276" w:lineRule="auto"/>
              <w:ind w:left="357" w:hanging="357"/>
              <w:rPr>
                <w:rFonts w:ascii="Arial" w:hAnsi="Arial" w:cs="Arial"/>
                <w:sz w:val="24"/>
                <w:szCs w:val="24"/>
              </w:rPr>
            </w:pPr>
            <w:r>
              <w:rPr>
                <w:rFonts w:ascii="Arial" w:hAnsi="Arial" w:cs="Arial"/>
                <w:sz w:val="24"/>
                <w:szCs w:val="24"/>
              </w:rPr>
              <w:lastRenderedPageBreak/>
              <w:t xml:space="preserve">Wraz z wnioskiem o dofinansowanie projektu lub </w:t>
            </w:r>
          </w:p>
          <w:p w14:paraId="4E052A85" w14:textId="77777777" w:rsidR="00FC52C4" w:rsidRDefault="00FC52C4" w:rsidP="00474637">
            <w:pPr>
              <w:pStyle w:val="Akapitzlist"/>
              <w:numPr>
                <w:ilvl w:val="0"/>
                <w:numId w:val="34"/>
              </w:numPr>
              <w:spacing w:after="120" w:line="276" w:lineRule="auto"/>
              <w:ind w:left="357" w:hanging="357"/>
              <w:rPr>
                <w:rFonts w:ascii="Arial" w:hAnsi="Arial" w:cs="Arial"/>
                <w:sz w:val="24"/>
                <w:szCs w:val="24"/>
              </w:rPr>
            </w:pPr>
            <w:r>
              <w:rPr>
                <w:rFonts w:ascii="Arial" w:hAnsi="Arial" w:cs="Arial"/>
                <w:sz w:val="24"/>
                <w:szCs w:val="24"/>
              </w:rPr>
              <w:t xml:space="preserve">przed podpisaniem Umowy/ Uchwały/ Porozumienia – do 60 dni od dnia wyboru projektu do dofinansowania </w:t>
            </w:r>
            <w:r>
              <w:rPr>
                <w:rFonts w:ascii="Arial" w:hAnsi="Arial" w:cs="Arial"/>
                <w:b/>
                <w:sz w:val="24"/>
                <w:szCs w:val="24"/>
              </w:rPr>
              <w:t>– przedłożenie pozwolenia wodnoprawnego lub zgłoszenia wodnoprawnego</w:t>
            </w:r>
            <w:r>
              <w:rPr>
                <w:rFonts w:ascii="Arial" w:hAnsi="Arial" w:cs="Arial"/>
                <w:sz w:val="24"/>
                <w:szCs w:val="24"/>
              </w:rPr>
              <w:t xml:space="preserve"> – w przypadku projektów realizowanych w trybie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 lub</w:t>
            </w:r>
          </w:p>
          <w:p w14:paraId="2AB11606" w14:textId="373D08E2" w:rsidR="00FC52C4" w:rsidRPr="00FF3BC7" w:rsidRDefault="00FC52C4" w:rsidP="009A3179">
            <w:pPr>
              <w:pStyle w:val="Akapitzlist"/>
              <w:numPr>
                <w:ilvl w:val="0"/>
                <w:numId w:val="13"/>
              </w:numPr>
              <w:rPr>
                <w:rFonts w:ascii="Arial" w:hAnsi="Arial" w:cs="Arial"/>
                <w:sz w:val="24"/>
                <w:szCs w:val="24"/>
              </w:rPr>
            </w:pPr>
            <w:r>
              <w:rPr>
                <w:rFonts w:ascii="Arial" w:hAnsi="Arial" w:cs="Arial"/>
                <w:sz w:val="24"/>
                <w:szCs w:val="24"/>
              </w:rPr>
              <w:t>pierwszy wniosek o płatność obejmujący roboty budowlane –</w:t>
            </w:r>
            <w:r>
              <w:rPr>
                <w:rFonts w:ascii="Arial" w:hAnsi="Arial" w:cs="Arial"/>
                <w:b/>
                <w:sz w:val="24"/>
                <w:szCs w:val="24"/>
              </w:rPr>
              <w:t xml:space="preserve"> przedłożenie pozwolenia wodnoprawnego lub zgłoszenia wodnoprawnego</w:t>
            </w:r>
            <w:r>
              <w:rPr>
                <w:rFonts w:ascii="Arial" w:hAnsi="Arial" w:cs="Arial"/>
                <w:sz w:val="24"/>
                <w:szCs w:val="24"/>
              </w:rPr>
              <w:t xml:space="preserve"> – w przypadku projektów realizowanych w trybie „zaprojektuj i wybuduj”,</w:t>
            </w:r>
            <w:r>
              <w:rPr>
                <w:rFonts w:ascii="Arial" w:hAnsi="Arial" w:cs="Arial"/>
                <w:b/>
                <w:sz w:val="24"/>
                <w:szCs w:val="24"/>
              </w:rPr>
              <w:t xml:space="preserve"> </w:t>
            </w:r>
            <w:r>
              <w:rPr>
                <w:rFonts w:ascii="Arial" w:hAnsi="Arial" w:cs="Arial"/>
                <w:sz w:val="24"/>
                <w:szCs w:val="24"/>
              </w:rPr>
              <w:t>dla których konieczne jest uzyskanie pozwolenia wodnoprawnego lub zgłoszenia wodnoprawnego</w:t>
            </w:r>
          </w:p>
        </w:tc>
      </w:tr>
      <w:tr w:rsidR="00FF3BC7" w:rsidRPr="00FF3BC7" w14:paraId="10B539BF" w14:textId="77777777" w:rsidTr="002E4852">
        <w:tc>
          <w:tcPr>
            <w:tcW w:w="643" w:type="dxa"/>
            <w:tcBorders>
              <w:top w:val="single" w:sz="4" w:space="0" w:color="auto"/>
              <w:left w:val="single" w:sz="4" w:space="0" w:color="auto"/>
              <w:bottom w:val="single" w:sz="4" w:space="0" w:color="auto"/>
              <w:right w:val="single" w:sz="4" w:space="0" w:color="auto"/>
            </w:tcBorders>
          </w:tcPr>
          <w:p w14:paraId="2994A253"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46241036"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Decyzja o warunkach zabudowy lub decyzja o ustaleniu inwestycji celu publicznego</w:t>
            </w:r>
            <w:r w:rsidRPr="00FF3BC7">
              <w:rPr>
                <w:rFonts w:ascii="Arial" w:hAnsi="Arial" w:cs="Arial"/>
                <w:sz w:val="24"/>
                <w:szCs w:val="24"/>
              </w:rPr>
              <w:t xml:space="preserve"> (jeśli dotyczy”).</w:t>
            </w:r>
          </w:p>
          <w:p w14:paraId="708EBB16" w14:textId="77777777" w:rsidR="00FF3BC7" w:rsidRPr="00FF3BC7" w:rsidRDefault="00FF3BC7">
            <w:pPr>
              <w:pStyle w:val="Akapitzlist"/>
              <w:ind w:left="0"/>
              <w:rPr>
                <w:rFonts w:ascii="Arial" w:hAnsi="Arial" w:cs="Arial"/>
                <w:sz w:val="24"/>
                <w:szCs w:val="24"/>
              </w:rPr>
            </w:pPr>
          </w:p>
          <w:p w14:paraId="2EAC222B"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Dokumenty są wymagane, gdy obszar objęty projektem nie jest objęty Miejscowym Planem Zagospodarowania Przestrzennego, a Wnioskodawca nie posiada ostatecznego pozwolenia na budowę lub zgłoszenia robót budowlanych, a projekt nie jest realizowany w oparciu o decyzje wydane na podstawie przepisów szczegółowych (tzw. specustaw), np. o decyzję ZRID.</w:t>
            </w:r>
          </w:p>
        </w:tc>
        <w:tc>
          <w:tcPr>
            <w:tcW w:w="5812" w:type="dxa"/>
            <w:tcBorders>
              <w:top w:val="single" w:sz="4" w:space="0" w:color="auto"/>
              <w:left w:val="single" w:sz="4" w:space="0" w:color="auto"/>
              <w:bottom w:val="single" w:sz="4" w:space="0" w:color="auto"/>
              <w:right w:val="single" w:sz="4" w:space="0" w:color="auto"/>
            </w:tcBorders>
            <w:hideMark/>
          </w:tcPr>
          <w:p w14:paraId="1CA7AA1C" w14:textId="77777777" w:rsidR="00FF3BC7" w:rsidRPr="00FF3BC7" w:rsidRDefault="00FF3BC7" w:rsidP="009A3179">
            <w:pPr>
              <w:pStyle w:val="Akapitzlist"/>
              <w:numPr>
                <w:ilvl w:val="0"/>
                <w:numId w:val="14"/>
              </w:numPr>
              <w:rPr>
                <w:rFonts w:ascii="Arial" w:hAnsi="Arial" w:cs="Arial"/>
                <w:sz w:val="24"/>
                <w:szCs w:val="24"/>
              </w:rPr>
            </w:pPr>
            <w:r w:rsidRPr="00FF3BC7">
              <w:rPr>
                <w:rFonts w:ascii="Arial" w:hAnsi="Arial" w:cs="Arial"/>
                <w:sz w:val="24"/>
                <w:szCs w:val="24"/>
              </w:rPr>
              <w:t xml:space="preserve">Wraz z wnioskiem o dofinansowanie projektu lub </w:t>
            </w:r>
          </w:p>
          <w:p w14:paraId="6735A985" w14:textId="77777777" w:rsidR="00FF3BC7" w:rsidRPr="00FF3BC7" w:rsidRDefault="00FF3BC7" w:rsidP="009A3179">
            <w:pPr>
              <w:pStyle w:val="Akapitzlist"/>
              <w:numPr>
                <w:ilvl w:val="0"/>
                <w:numId w:val="14"/>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 – w przypadku projektów realizowanych w trybie „zaprojektuj i wybuduj”</w:t>
            </w:r>
          </w:p>
        </w:tc>
      </w:tr>
      <w:tr w:rsidR="00FF3BC7" w:rsidRPr="00FF3BC7" w14:paraId="13E4327F" w14:textId="77777777" w:rsidTr="002E4852">
        <w:tc>
          <w:tcPr>
            <w:tcW w:w="643" w:type="dxa"/>
            <w:tcBorders>
              <w:top w:val="single" w:sz="4" w:space="0" w:color="auto"/>
              <w:left w:val="single" w:sz="4" w:space="0" w:color="auto"/>
              <w:bottom w:val="single" w:sz="4" w:space="0" w:color="auto"/>
              <w:right w:val="single" w:sz="4" w:space="0" w:color="auto"/>
            </w:tcBorders>
          </w:tcPr>
          <w:p w14:paraId="1375137B"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0D7906EA" w14:textId="77777777" w:rsidR="00FF3BC7" w:rsidRPr="00FF3BC7" w:rsidRDefault="00FF3BC7">
            <w:pPr>
              <w:rPr>
                <w:rFonts w:ascii="Arial" w:hAnsi="Arial" w:cs="Arial"/>
                <w:b/>
                <w:sz w:val="24"/>
                <w:szCs w:val="24"/>
              </w:rPr>
            </w:pPr>
            <w:r w:rsidRPr="00FF3BC7">
              <w:rPr>
                <w:rFonts w:ascii="Arial" w:hAnsi="Arial" w:cs="Arial"/>
                <w:b/>
                <w:sz w:val="24"/>
                <w:szCs w:val="24"/>
              </w:rPr>
              <w:t>Dokumentacja techniczna:</w:t>
            </w:r>
          </w:p>
          <w:p w14:paraId="770AFF71"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t xml:space="preserve">Wyciąg z projektu budowlanego i/ lub </w:t>
            </w:r>
          </w:p>
          <w:p w14:paraId="7BF69A58"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t>Opis zamierzenia budowlanego – w przypadku projektów lub działań wymagających zgłoszenia robót budowlanych, i/ lub</w:t>
            </w:r>
          </w:p>
          <w:p w14:paraId="3E8C0B65"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t>Program Funkcjonalno-Użytkowy – w przypadku projektów realizowanych w trybie „zaprojektuj i wybuduj”, i/ lub</w:t>
            </w:r>
          </w:p>
          <w:p w14:paraId="1D9DEB0C"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t>Dokumentacja zawierająca specyfikację techniczną planowanych do zakupu środków trwałych – w przypadku projektów lub działań  niezwiązanych z zamierzeniem budowlanym, i/ lub</w:t>
            </w:r>
          </w:p>
          <w:p w14:paraId="4E4EFE87" w14:textId="77777777" w:rsidR="00FF3BC7" w:rsidRPr="00FF3BC7" w:rsidRDefault="00FF3BC7" w:rsidP="009A3179">
            <w:pPr>
              <w:pStyle w:val="Akapitzlist"/>
              <w:numPr>
                <w:ilvl w:val="0"/>
                <w:numId w:val="15"/>
              </w:numPr>
              <w:rPr>
                <w:rFonts w:ascii="Arial" w:hAnsi="Arial" w:cs="Arial"/>
                <w:sz w:val="24"/>
                <w:szCs w:val="24"/>
              </w:rPr>
            </w:pPr>
            <w:r w:rsidRPr="00FF3BC7">
              <w:rPr>
                <w:rFonts w:ascii="Arial" w:hAnsi="Arial" w:cs="Arial"/>
                <w:sz w:val="24"/>
                <w:szCs w:val="24"/>
              </w:rPr>
              <w:t>Szczegółowy opis kosztów w projekcie – w sytuacji braku innej dokumentacji.</w:t>
            </w:r>
          </w:p>
          <w:p w14:paraId="478772B6" w14:textId="77777777" w:rsidR="00FF3BC7" w:rsidRPr="00FF3BC7" w:rsidRDefault="00FF3BC7">
            <w:pPr>
              <w:pStyle w:val="Akapitzlist"/>
              <w:ind w:left="0"/>
              <w:rPr>
                <w:rFonts w:ascii="Arial" w:hAnsi="Arial" w:cs="Arial"/>
                <w:sz w:val="24"/>
                <w:szCs w:val="24"/>
              </w:rPr>
            </w:pPr>
          </w:p>
          <w:p w14:paraId="324878A6"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Szczegółowe informacje w zakresie dokumentacji technicznej zawiera Wademekum – podrozdział 7.7 „Dokumentacja techniczno-budowlana”.</w:t>
            </w:r>
          </w:p>
        </w:tc>
        <w:tc>
          <w:tcPr>
            <w:tcW w:w="5812" w:type="dxa"/>
            <w:tcBorders>
              <w:top w:val="single" w:sz="4" w:space="0" w:color="auto"/>
              <w:left w:val="single" w:sz="4" w:space="0" w:color="auto"/>
              <w:bottom w:val="single" w:sz="4" w:space="0" w:color="auto"/>
              <w:right w:val="single" w:sz="4" w:space="0" w:color="auto"/>
            </w:tcBorders>
            <w:hideMark/>
          </w:tcPr>
          <w:p w14:paraId="21494B8D" w14:textId="77777777" w:rsidR="00FF3BC7" w:rsidRPr="00FF3BC7" w:rsidRDefault="00FF3BC7" w:rsidP="009A3179">
            <w:pPr>
              <w:pStyle w:val="Akapitzlist"/>
              <w:numPr>
                <w:ilvl w:val="0"/>
                <w:numId w:val="16"/>
              </w:numPr>
              <w:rPr>
                <w:rFonts w:ascii="Arial" w:hAnsi="Arial" w:cs="Arial"/>
                <w:sz w:val="24"/>
                <w:szCs w:val="24"/>
              </w:rPr>
            </w:pPr>
            <w:r w:rsidRPr="00FF3BC7">
              <w:rPr>
                <w:rFonts w:ascii="Arial" w:hAnsi="Arial" w:cs="Arial"/>
                <w:sz w:val="24"/>
                <w:szCs w:val="24"/>
              </w:rPr>
              <w:lastRenderedPageBreak/>
              <w:t>Wraz z wnioskiem o dofinansowanie projektu</w:t>
            </w:r>
          </w:p>
        </w:tc>
      </w:tr>
      <w:tr w:rsidR="00FF3BC7" w:rsidRPr="00FF3BC7" w14:paraId="5C008278" w14:textId="77777777" w:rsidTr="002E4852">
        <w:tc>
          <w:tcPr>
            <w:tcW w:w="643" w:type="dxa"/>
            <w:tcBorders>
              <w:top w:val="single" w:sz="4" w:space="0" w:color="auto"/>
              <w:left w:val="single" w:sz="4" w:space="0" w:color="auto"/>
              <w:bottom w:val="single" w:sz="4" w:space="0" w:color="auto"/>
              <w:right w:val="single" w:sz="4" w:space="0" w:color="auto"/>
            </w:tcBorders>
          </w:tcPr>
          <w:p w14:paraId="3471F68C"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130C2C7B"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W przypadku projektów objętych ochroną konserwatorską:</w:t>
            </w:r>
          </w:p>
          <w:p w14:paraId="5513396F" w14:textId="77777777" w:rsidR="00FF3BC7" w:rsidRPr="00FF3BC7" w:rsidRDefault="00FF3BC7" w:rsidP="009A3179">
            <w:pPr>
              <w:pStyle w:val="Akapitzlist"/>
              <w:numPr>
                <w:ilvl w:val="0"/>
                <w:numId w:val="17"/>
              </w:numPr>
              <w:rPr>
                <w:rFonts w:ascii="Arial" w:hAnsi="Arial" w:cs="Arial"/>
                <w:sz w:val="24"/>
                <w:szCs w:val="24"/>
              </w:rPr>
            </w:pPr>
            <w:r w:rsidRPr="00FF3BC7">
              <w:rPr>
                <w:rFonts w:ascii="Arial" w:hAnsi="Arial" w:cs="Arial"/>
                <w:sz w:val="24"/>
                <w:szCs w:val="24"/>
              </w:rPr>
              <w:t>Pozwolenie konserwatorskie lub</w:t>
            </w:r>
          </w:p>
          <w:p w14:paraId="5D8F2D7E" w14:textId="77777777" w:rsidR="00FF3BC7" w:rsidRPr="00FF3BC7" w:rsidRDefault="00FF3BC7" w:rsidP="009A3179">
            <w:pPr>
              <w:pStyle w:val="Akapitzlist"/>
              <w:numPr>
                <w:ilvl w:val="0"/>
                <w:numId w:val="17"/>
              </w:numPr>
              <w:rPr>
                <w:rFonts w:ascii="Arial" w:hAnsi="Arial" w:cs="Arial"/>
                <w:sz w:val="24"/>
                <w:szCs w:val="24"/>
              </w:rPr>
            </w:pPr>
            <w:r w:rsidRPr="00FF3BC7">
              <w:rPr>
                <w:rFonts w:ascii="Arial" w:hAnsi="Arial" w:cs="Arial"/>
                <w:sz w:val="24"/>
                <w:szCs w:val="24"/>
              </w:rPr>
              <w:t>Opinia / zalecenia/ stanowisko  konserwatora zabytków – w przypadku projektów realizowanych w trybie „zaprojektuj i wybuduj”</w:t>
            </w:r>
          </w:p>
          <w:p w14:paraId="58D11044" w14:textId="77777777" w:rsidR="00FF3BC7" w:rsidRPr="00FF3BC7" w:rsidRDefault="00FF3BC7">
            <w:pPr>
              <w:rPr>
                <w:rFonts w:ascii="Arial" w:hAnsi="Arial" w:cs="Arial"/>
                <w:sz w:val="24"/>
                <w:szCs w:val="24"/>
              </w:rPr>
            </w:pPr>
          </w:p>
          <w:p w14:paraId="6769E435" w14:textId="77777777" w:rsidR="00FF3BC7" w:rsidRPr="00FF3BC7" w:rsidRDefault="00FF3BC7">
            <w:pPr>
              <w:rPr>
                <w:rFonts w:ascii="Arial" w:hAnsi="Arial" w:cs="Arial"/>
                <w:sz w:val="24"/>
                <w:szCs w:val="24"/>
              </w:rPr>
            </w:pPr>
            <w:r w:rsidRPr="00FF3BC7">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Borders>
              <w:top w:val="single" w:sz="4" w:space="0" w:color="auto"/>
              <w:left w:val="single" w:sz="4" w:space="0" w:color="auto"/>
              <w:bottom w:val="single" w:sz="4" w:space="0" w:color="auto"/>
              <w:right w:val="single" w:sz="4" w:space="0" w:color="auto"/>
            </w:tcBorders>
            <w:hideMark/>
          </w:tcPr>
          <w:p w14:paraId="6464A77C" w14:textId="77777777" w:rsidR="00FF3BC7" w:rsidRPr="00FF3BC7" w:rsidRDefault="00FF3BC7" w:rsidP="009A3179">
            <w:pPr>
              <w:pStyle w:val="Akapitzlist"/>
              <w:numPr>
                <w:ilvl w:val="0"/>
                <w:numId w:val="17"/>
              </w:numPr>
              <w:rPr>
                <w:rFonts w:ascii="Arial" w:hAnsi="Arial" w:cs="Arial"/>
                <w:sz w:val="24"/>
                <w:szCs w:val="24"/>
              </w:rPr>
            </w:pPr>
            <w:r w:rsidRPr="00FF3BC7">
              <w:rPr>
                <w:rFonts w:ascii="Arial" w:hAnsi="Arial" w:cs="Arial"/>
                <w:sz w:val="24"/>
                <w:szCs w:val="24"/>
              </w:rPr>
              <w:t>Wraz z wnioskiem o dofinansowanie projektu lub</w:t>
            </w:r>
          </w:p>
          <w:p w14:paraId="047A1EE9" w14:textId="77777777" w:rsidR="00FF3BC7" w:rsidRPr="00FF3BC7" w:rsidRDefault="00FF3BC7" w:rsidP="009A3179">
            <w:pPr>
              <w:pStyle w:val="Akapitzlist"/>
              <w:numPr>
                <w:ilvl w:val="0"/>
                <w:numId w:val="17"/>
              </w:numPr>
              <w:rPr>
                <w:rFonts w:ascii="Arial" w:hAnsi="Arial" w:cs="Arial"/>
                <w:sz w:val="24"/>
                <w:szCs w:val="24"/>
              </w:rPr>
            </w:pPr>
            <w:r w:rsidRPr="00FF3BC7">
              <w:rPr>
                <w:rFonts w:ascii="Arial" w:hAnsi="Arial" w:cs="Arial"/>
                <w:sz w:val="24"/>
                <w:szCs w:val="24"/>
              </w:rPr>
              <w:t>Pierwszy wniosek o płatność obejmujący roboty budowlane – dotyczy pozwolenia konserwatorskiego, gdy dla projektu realizowanego w trybie „zaprojektuj i wybuduj” wraz z wnioskiem o dofinansowanie przedstawiono opinię / zalecenia/ stanowisko  konserwatora zabytków</w:t>
            </w:r>
          </w:p>
        </w:tc>
      </w:tr>
      <w:tr w:rsidR="00FF3BC7" w:rsidRPr="00FF3BC7" w14:paraId="099DCBEE" w14:textId="77777777" w:rsidTr="002E4852">
        <w:tc>
          <w:tcPr>
            <w:tcW w:w="643" w:type="dxa"/>
            <w:tcBorders>
              <w:top w:val="single" w:sz="4" w:space="0" w:color="auto"/>
              <w:left w:val="single" w:sz="4" w:space="0" w:color="auto"/>
              <w:bottom w:val="single" w:sz="4" w:space="0" w:color="auto"/>
              <w:right w:val="single" w:sz="4" w:space="0" w:color="auto"/>
            </w:tcBorders>
          </w:tcPr>
          <w:p w14:paraId="1A9A2DC8"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27DB129F"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 xml:space="preserve">Dokumentacja budowlana </w:t>
            </w:r>
            <w:r w:rsidRPr="00FF3BC7">
              <w:rPr>
                <w:rFonts w:ascii="Arial" w:hAnsi="Arial" w:cs="Arial"/>
                <w:sz w:val="24"/>
                <w:szCs w:val="24"/>
              </w:rPr>
              <w:t>(jeśli dotyczy)</w:t>
            </w:r>
            <w:r w:rsidRPr="00FF3BC7">
              <w:rPr>
                <w:rFonts w:ascii="Arial" w:hAnsi="Arial" w:cs="Arial"/>
                <w:b/>
                <w:sz w:val="24"/>
                <w:szCs w:val="24"/>
              </w:rPr>
              <w:t>:</w:t>
            </w:r>
          </w:p>
          <w:p w14:paraId="1A6623BF" w14:textId="77777777" w:rsidR="00FF3BC7" w:rsidRPr="00FF3BC7" w:rsidRDefault="00FF3BC7" w:rsidP="009A3179">
            <w:pPr>
              <w:pStyle w:val="Akapitzlist"/>
              <w:numPr>
                <w:ilvl w:val="0"/>
                <w:numId w:val="18"/>
              </w:numPr>
              <w:rPr>
                <w:rFonts w:ascii="Arial" w:hAnsi="Arial" w:cs="Arial"/>
                <w:sz w:val="24"/>
                <w:szCs w:val="24"/>
              </w:rPr>
            </w:pPr>
            <w:r w:rsidRPr="00FF3BC7">
              <w:rPr>
                <w:rFonts w:ascii="Arial" w:hAnsi="Arial" w:cs="Arial"/>
                <w:sz w:val="24"/>
                <w:szCs w:val="24"/>
              </w:rPr>
              <w:t>Pozwolenie na budowę lub</w:t>
            </w:r>
          </w:p>
          <w:p w14:paraId="5B7622E3" w14:textId="77777777" w:rsidR="00FF3BC7" w:rsidRPr="00FF3BC7" w:rsidRDefault="00FF3BC7" w:rsidP="009A3179">
            <w:pPr>
              <w:pStyle w:val="Akapitzlist"/>
              <w:numPr>
                <w:ilvl w:val="0"/>
                <w:numId w:val="18"/>
              </w:numPr>
              <w:rPr>
                <w:rFonts w:ascii="Arial" w:hAnsi="Arial" w:cs="Arial"/>
                <w:sz w:val="24"/>
                <w:szCs w:val="24"/>
              </w:rPr>
            </w:pPr>
            <w:r w:rsidRPr="00FF3BC7">
              <w:rPr>
                <w:rFonts w:ascii="Arial" w:hAnsi="Arial" w:cs="Arial"/>
                <w:sz w:val="24"/>
                <w:szCs w:val="24"/>
              </w:rPr>
              <w:t>Zgłoszenie robót budowlanych, lub</w:t>
            </w:r>
          </w:p>
          <w:p w14:paraId="5E2549C3" w14:textId="77777777" w:rsidR="00FF3BC7" w:rsidRPr="00FF3BC7" w:rsidRDefault="00FF3BC7" w:rsidP="009A3179">
            <w:pPr>
              <w:pStyle w:val="Akapitzlist"/>
              <w:numPr>
                <w:ilvl w:val="0"/>
                <w:numId w:val="18"/>
              </w:numPr>
              <w:rPr>
                <w:rFonts w:ascii="Arial" w:hAnsi="Arial" w:cs="Arial"/>
                <w:sz w:val="24"/>
                <w:szCs w:val="24"/>
              </w:rPr>
            </w:pPr>
            <w:r w:rsidRPr="00FF3BC7">
              <w:rPr>
                <w:rFonts w:ascii="Arial" w:hAnsi="Arial" w:cs="Arial"/>
                <w:sz w:val="24"/>
                <w:szCs w:val="24"/>
              </w:rPr>
              <w:t xml:space="preserve">Inne decyzje/ dokumenty równoważne umożliwiające realizację całego projektu, w szczególności </w:t>
            </w:r>
            <w:r w:rsidRPr="00FF3BC7">
              <w:rPr>
                <w:rFonts w:ascii="Arial" w:hAnsi="Arial" w:cs="Arial"/>
                <w:b/>
                <w:sz w:val="24"/>
                <w:szCs w:val="24"/>
              </w:rPr>
              <w:t>decyzje wydane w trybie specustaw</w:t>
            </w:r>
            <w:r w:rsidRPr="00FF3BC7">
              <w:rPr>
                <w:rFonts w:ascii="Arial" w:hAnsi="Arial" w:cs="Arial"/>
                <w:sz w:val="24"/>
                <w:szCs w:val="24"/>
              </w:rPr>
              <w:t>, np. decyzja o zezwoleniu na realizację inwestycji drogowej (ZRID), czy decyzja o ustaleniu lokalizacji linii kolejowej (ULLK).</w:t>
            </w:r>
          </w:p>
          <w:p w14:paraId="578B9BE0" w14:textId="77777777" w:rsidR="00FF3BC7" w:rsidRPr="00FF3BC7" w:rsidRDefault="00FF3BC7">
            <w:pPr>
              <w:rPr>
                <w:rFonts w:ascii="Arial" w:hAnsi="Arial" w:cs="Arial"/>
                <w:sz w:val="24"/>
                <w:szCs w:val="24"/>
              </w:rPr>
            </w:pPr>
            <w:r w:rsidRPr="00FF3BC7">
              <w:rPr>
                <w:rFonts w:ascii="Arial" w:hAnsi="Arial" w:cs="Arial"/>
                <w:sz w:val="24"/>
                <w:szCs w:val="24"/>
              </w:rPr>
              <w:t xml:space="preserve">Należy przedstawić ostateczne decyzje administracyjne (tj. pozwolenie na budowę lub dokumenty równoważne) / decyzje posiadające rygor natychmiastowej wykonalności </w:t>
            </w:r>
            <w:r w:rsidRPr="00FF3BC7">
              <w:rPr>
                <w:rFonts w:ascii="Arial" w:hAnsi="Arial" w:cs="Arial"/>
                <w:iCs/>
                <w:sz w:val="24"/>
                <w:szCs w:val="24"/>
              </w:rPr>
              <w:t xml:space="preserve">(dotyczy wyłącznie decyzji wydanych na podstawie przepisów szczegółowych – tzw. specustaw) </w:t>
            </w:r>
            <w:r w:rsidRPr="00FF3BC7">
              <w:rPr>
                <w:rFonts w:ascii="Arial" w:hAnsi="Arial" w:cs="Arial"/>
                <w:sz w:val="24"/>
                <w:szCs w:val="24"/>
              </w:rPr>
              <w:t>/ zgłoszenia dla których właściwy organ nie wniósł sprzeciwu, umożliwiające realizację całego zakresu rzeczowego projektu.</w:t>
            </w:r>
          </w:p>
          <w:p w14:paraId="21E7B8A5" w14:textId="77777777" w:rsidR="00FF3BC7" w:rsidRPr="00FF3BC7" w:rsidRDefault="00FF3BC7">
            <w:pPr>
              <w:rPr>
                <w:rFonts w:ascii="Arial" w:hAnsi="Arial" w:cs="Arial"/>
                <w:sz w:val="24"/>
                <w:szCs w:val="24"/>
              </w:rPr>
            </w:pPr>
            <w:r w:rsidRPr="00FF3BC7">
              <w:rPr>
                <w:rFonts w:ascii="Arial" w:hAnsi="Arial" w:cs="Arial"/>
                <w:sz w:val="24"/>
                <w:szCs w:val="24"/>
              </w:rPr>
              <w:t>Szczegółowe informacje w zakresie dokumentacji technicznej zawiera Wademekum – podrozdział 7.8 „Decyzje budowlane”.</w:t>
            </w:r>
          </w:p>
        </w:tc>
        <w:tc>
          <w:tcPr>
            <w:tcW w:w="5812" w:type="dxa"/>
            <w:tcBorders>
              <w:top w:val="single" w:sz="4" w:space="0" w:color="auto"/>
              <w:left w:val="single" w:sz="4" w:space="0" w:color="auto"/>
              <w:bottom w:val="single" w:sz="4" w:space="0" w:color="auto"/>
              <w:right w:val="single" w:sz="4" w:space="0" w:color="auto"/>
            </w:tcBorders>
            <w:hideMark/>
          </w:tcPr>
          <w:p w14:paraId="51A3445E" w14:textId="77777777" w:rsidR="00FF3BC7" w:rsidRPr="00FF3BC7" w:rsidRDefault="00FF3BC7" w:rsidP="009A3179">
            <w:pPr>
              <w:numPr>
                <w:ilvl w:val="0"/>
                <w:numId w:val="19"/>
              </w:numPr>
              <w:spacing w:line="276" w:lineRule="auto"/>
              <w:contextualSpacing/>
              <w:rPr>
                <w:rFonts w:ascii="Arial" w:hAnsi="Arial" w:cs="Arial"/>
                <w:sz w:val="24"/>
                <w:szCs w:val="24"/>
              </w:rPr>
            </w:pPr>
            <w:r w:rsidRPr="00FF3BC7">
              <w:rPr>
                <w:rFonts w:ascii="Arial" w:hAnsi="Arial" w:cs="Arial"/>
                <w:sz w:val="24"/>
                <w:szCs w:val="24"/>
              </w:rPr>
              <w:t xml:space="preserve">Wraz z wnioskiem o dofinansowanie projektu lub najpóźniej na dzień podpisania umowy o dofinansowanie. </w:t>
            </w:r>
          </w:p>
          <w:p w14:paraId="7F82AD5A" w14:textId="77777777" w:rsidR="00FF3BC7" w:rsidRPr="00FF3BC7" w:rsidRDefault="00FF3BC7" w:rsidP="009A3179">
            <w:pPr>
              <w:numPr>
                <w:ilvl w:val="0"/>
                <w:numId w:val="19"/>
              </w:numPr>
              <w:spacing w:line="276" w:lineRule="auto"/>
              <w:contextualSpacing/>
              <w:rPr>
                <w:rFonts w:ascii="Arial" w:hAnsi="Arial" w:cs="Arial"/>
                <w:sz w:val="24"/>
                <w:szCs w:val="24"/>
              </w:rPr>
            </w:pPr>
            <w:r w:rsidRPr="00FF3BC7">
              <w:rPr>
                <w:rFonts w:ascii="Arial" w:hAnsi="Arial" w:cs="Arial"/>
                <w:sz w:val="24"/>
                <w:szCs w:val="24"/>
              </w:rPr>
              <w:t>Pierwszy wniosek o płatność obejmujący roboty budowlane, gdy projekt realizowany w trybie „zaprojektuj i wybuduj” oraz realizowanych w oparciu o decyzje wydane na podstawie przepisów szczegółowych (tzw. specustaw).</w:t>
            </w:r>
          </w:p>
          <w:p w14:paraId="5341426A" w14:textId="77777777" w:rsidR="00FF3BC7" w:rsidRPr="00FF3BC7" w:rsidRDefault="00FF3BC7" w:rsidP="009A3179">
            <w:pPr>
              <w:pStyle w:val="Akapitzlist"/>
              <w:numPr>
                <w:ilvl w:val="0"/>
                <w:numId w:val="19"/>
              </w:numPr>
              <w:rPr>
                <w:rFonts w:ascii="Arial" w:hAnsi="Arial" w:cs="Arial"/>
                <w:sz w:val="24"/>
                <w:szCs w:val="24"/>
              </w:rPr>
            </w:pPr>
            <w:r w:rsidRPr="00FF3BC7">
              <w:rPr>
                <w:rFonts w:ascii="Arial" w:hAnsi="Arial" w:cs="Arial"/>
                <w:sz w:val="24"/>
                <w:szCs w:val="24"/>
              </w:rPr>
              <w:t xml:space="preserve">Końcowy wniosek o płatność – dotyczy ostatecznych decyzji, gdy na wcześniejszym etapie przedstawiono decyzje </w:t>
            </w:r>
            <w:r w:rsidRPr="00FF3BC7">
              <w:rPr>
                <w:rFonts w:ascii="Arial" w:hAnsi="Arial" w:cs="Arial"/>
                <w:iCs/>
                <w:sz w:val="24"/>
                <w:szCs w:val="24"/>
              </w:rPr>
              <w:t>posiadające rygor natychmiastowej wykonalności (dotyczy wyłącznie decyzji wydanych na podstawie przepisów szczegółowych – tzw. specustaw)</w:t>
            </w:r>
          </w:p>
        </w:tc>
      </w:tr>
      <w:tr w:rsidR="00FF3BC7" w:rsidRPr="00FF3BC7" w14:paraId="41E785C8" w14:textId="77777777" w:rsidTr="002E4852">
        <w:tc>
          <w:tcPr>
            <w:tcW w:w="643" w:type="dxa"/>
            <w:tcBorders>
              <w:top w:val="single" w:sz="4" w:space="0" w:color="auto"/>
              <w:left w:val="single" w:sz="4" w:space="0" w:color="auto"/>
              <w:bottom w:val="single" w:sz="4" w:space="0" w:color="auto"/>
              <w:right w:val="single" w:sz="4" w:space="0" w:color="auto"/>
            </w:tcBorders>
          </w:tcPr>
          <w:p w14:paraId="05A520C3"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tcPr>
          <w:p w14:paraId="2AE68E44"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W przypadku projektów objętych pomocą publiczną</w:t>
            </w:r>
            <w:r w:rsidRPr="00FF3BC7">
              <w:rPr>
                <w:rFonts w:ascii="Arial" w:hAnsi="Arial" w:cs="Arial"/>
                <w:sz w:val="24"/>
                <w:szCs w:val="24"/>
              </w:rPr>
              <w:t xml:space="preserve"> (jeśli dotyczy):</w:t>
            </w:r>
          </w:p>
          <w:p w14:paraId="69EC8DBC" w14:textId="77777777" w:rsidR="00FF3BC7" w:rsidRPr="00FF3BC7" w:rsidRDefault="00FF3BC7" w:rsidP="009A3179">
            <w:pPr>
              <w:pStyle w:val="Akapitzlist"/>
              <w:numPr>
                <w:ilvl w:val="0"/>
                <w:numId w:val="20"/>
              </w:numPr>
              <w:rPr>
                <w:rFonts w:ascii="Arial" w:hAnsi="Arial" w:cs="Arial"/>
                <w:sz w:val="24"/>
                <w:szCs w:val="24"/>
                <w:lang w:bidi="pl-PL"/>
              </w:rPr>
            </w:pPr>
            <w:r w:rsidRPr="00FF3BC7">
              <w:rPr>
                <w:rFonts w:ascii="Arial" w:hAnsi="Arial" w:cs="Arial"/>
                <w:sz w:val="24"/>
                <w:szCs w:val="24"/>
                <w:lang w:bidi="pl-PL"/>
              </w:rPr>
              <w:t>informacje potwierdzające, że Wnioskodawca nie znajduje się w trudnej sytuacji w rozumieniu art. 2 pkt 18 Rozporządzenia Komisji (UE) 651/2014 (Dz. Urz. UE 2014 L 187/1 z późniejszym zmianami);</w:t>
            </w:r>
          </w:p>
          <w:p w14:paraId="330646A1"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t>Formularz informacji przedstawianych przy ubieganiu się o pomoc de minimis - na obowiązującym wzorze (jeżeli dotyczy);</w:t>
            </w:r>
          </w:p>
          <w:p w14:paraId="12D06675"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obowiązującym wzorze (jeżeli dotyczy);</w:t>
            </w:r>
          </w:p>
          <w:p w14:paraId="5FF7536B" w14:textId="77777777" w:rsidR="00FF3BC7" w:rsidRPr="00FF3BC7" w:rsidRDefault="00FF3BC7">
            <w:pPr>
              <w:rPr>
                <w:rFonts w:ascii="Arial" w:hAnsi="Arial" w:cs="Arial"/>
                <w:sz w:val="24"/>
                <w:szCs w:val="24"/>
                <w:lang w:bidi="pl-PL"/>
              </w:rPr>
            </w:pPr>
            <w:r w:rsidRPr="00FF3BC7">
              <w:rPr>
                <w:rFonts w:ascii="Arial" w:hAnsi="Arial" w:cs="Arial"/>
                <w:sz w:val="24"/>
                <w:szCs w:val="24"/>
                <w:lang w:bidi="pl-PL"/>
              </w:rPr>
              <w:t xml:space="preserve">Aktualne wzory Formularzy dostępne są stronie Urzędu Ochrony Konkurencji i Konsumentów: </w:t>
            </w:r>
            <w:hyperlink r:id="rId18" w:history="1">
              <w:r w:rsidRPr="00FF3BC7">
                <w:rPr>
                  <w:rStyle w:val="Hipercze"/>
                  <w:rFonts w:ascii="Arial" w:hAnsi="Arial" w:cs="Arial"/>
                  <w:sz w:val="24"/>
                  <w:szCs w:val="24"/>
                </w:rPr>
                <w:t>https://uokik.gov.pl/nowe-zasady-pomocy-de-minimis</w:t>
              </w:r>
            </w:hyperlink>
            <w:r w:rsidRPr="00FF3BC7">
              <w:rPr>
                <w:rFonts w:ascii="Arial" w:hAnsi="Arial" w:cs="Arial"/>
                <w:sz w:val="24"/>
                <w:szCs w:val="24"/>
              </w:rPr>
              <w:t xml:space="preserve"> </w:t>
            </w:r>
            <w:r w:rsidRPr="00FF3BC7">
              <w:rPr>
                <w:rFonts w:ascii="Arial" w:hAnsi="Arial" w:cs="Arial"/>
                <w:sz w:val="24"/>
                <w:szCs w:val="24"/>
                <w:lang w:bidi="pl-PL"/>
              </w:rPr>
              <w:t xml:space="preserve"> </w:t>
            </w:r>
          </w:p>
          <w:p w14:paraId="2E482390"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t>Sprawozdania finansowe za okres 3 ostatnich lat obrotowych, sporządzane zgodnie z przepisami o rachunkowości (jeśli dotyczy);</w:t>
            </w:r>
          </w:p>
          <w:p w14:paraId="2089102D"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t>Dokumenty i informacje w zakresie powierzenia świadczenia usług w ogólnym interesie gospodarczym (jeżeli dotyczy) – sporządzane na podstawie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p>
          <w:p w14:paraId="453E3F0D" w14:textId="77777777" w:rsidR="00FF3BC7" w:rsidRPr="00FF3BC7" w:rsidRDefault="00FF3BC7" w:rsidP="009A3179">
            <w:pPr>
              <w:pStyle w:val="Akapitzlist"/>
              <w:numPr>
                <w:ilvl w:val="0"/>
                <w:numId w:val="21"/>
              </w:numPr>
              <w:rPr>
                <w:rFonts w:ascii="Arial" w:hAnsi="Arial" w:cs="Arial"/>
                <w:sz w:val="24"/>
                <w:szCs w:val="24"/>
                <w:lang w:bidi="pl-PL"/>
              </w:rPr>
            </w:pPr>
          </w:p>
          <w:p w14:paraId="0005B21D" w14:textId="77777777" w:rsidR="00FF3BC7" w:rsidRPr="00FF3BC7" w:rsidRDefault="00FF3BC7" w:rsidP="009A3179">
            <w:pPr>
              <w:pStyle w:val="Akapitzlist"/>
              <w:numPr>
                <w:ilvl w:val="0"/>
                <w:numId w:val="21"/>
              </w:numPr>
              <w:rPr>
                <w:rFonts w:ascii="Arial" w:hAnsi="Arial" w:cs="Arial"/>
                <w:sz w:val="24"/>
                <w:szCs w:val="24"/>
                <w:lang w:bidi="pl-PL"/>
              </w:rPr>
            </w:pPr>
            <w:r w:rsidRPr="00FF3BC7">
              <w:rPr>
                <w:rFonts w:ascii="Arial" w:hAnsi="Arial" w:cs="Arial"/>
                <w:sz w:val="24"/>
                <w:szCs w:val="24"/>
                <w:lang w:bidi="pl-PL"/>
              </w:rPr>
              <w:t xml:space="preserve">Dokumenty statutowe jeżeli są wymagane do potwierdzenia wielkości przedsiębiorstwa lub trudnej sytuacji jeżeli są </w:t>
            </w:r>
            <w:r w:rsidRPr="00FF3BC7">
              <w:rPr>
                <w:rFonts w:ascii="Arial" w:hAnsi="Arial" w:cs="Arial"/>
                <w:sz w:val="24"/>
                <w:szCs w:val="24"/>
                <w:lang w:bidi="pl-PL"/>
              </w:rPr>
              <w:lastRenderedPageBreak/>
              <w:t>niezbędne do weryfikacji przedstawionych przez Wnioskodawcę informacji we wniosku (jeżeli dotyczy).</w:t>
            </w:r>
          </w:p>
          <w:p w14:paraId="758EB496" w14:textId="77777777" w:rsidR="00FF3BC7" w:rsidRPr="00FF3BC7" w:rsidRDefault="00FF3BC7">
            <w:pPr>
              <w:rPr>
                <w:rFonts w:ascii="Arial" w:hAnsi="Arial" w:cs="Arial"/>
                <w:sz w:val="24"/>
                <w:szCs w:val="24"/>
                <w:lang w:bidi="pl-PL"/>
              </w:rPr>
            </w:pPr>
          </w:p>
          <w:p w14:paraId="7EB2C537" w14:textId="77777777" w:rsidR="00FF3BC7" w:rsidRPr="00FF3BC7" w:rsidRDefault="00FF3BC7">
            <w:pPr>
              <w:rPr>
                <w:rFonts w:ascii="Arial" w:hAnsi="Arial" w:cs="Arial"/>
                <w:sz w:val="24"/>
                <w:szCs w:val="24"/>
                <w:lang w:bidi="pl-PL"/>
              </w:rPr>
            </w:pPr>
            <w:r w:rsidRPr="00FF3BC7">
              <w:rPr>
                <w:rFonts w:ascii="Arial" w:hAnsi="Arial" w:cs="Arial"/>
                <w:sz w:val="24"/>
                <w:szCs w:val="24"/>
                <w:lang w:bidi="pl-PL"/>
              </w:rPr>
              <w:t>Szczegółowe informacje w zakresie pomocy publicznej i pomocy de minimis zawiera Wademekum – Rozdział 8 „Pomoc publiczna”.</w:t>
            </w:r>
          </w:p>
        </w:tc>
        <w:tc>
          <w:tcPr>
            <w:tcW w:w="5812" w:type="dxa"/>
            <w:tcBorders>
              <w:top w:val="single" w:sz="4" w:space="0" w:color="auto"/>
              <w:left w:val="single" w:sz="4" w:space="0" w:color="auto"/>
              <w:bottom w:val="single" w:sz="4" w:space="0" w:color="auto"/>
              <w:right w:val="single" w:sz="4" w:space="0" w:color="auto"/>
            </w:tcBorders>
            <w:hideMark/>
          </w:tcPr>
          <w:p w14:paraId="2B44DE2C"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lastRenderedPageBreak/>
              <w:t xml:space="preserve">Wraz z wnioskiem o dofinansowanie projektu </w:t>
            </w:r>
            <w:r w:rsidRPr="00FF3BC7">
              <w:rPr>
                <w:rFonts w:ascii="Arial" w:hAnsi="Arial" w:cs="Arial"/>
                <w:b/>
                <w:sz w:val="24"/>
                <w:szCs w:val="24"/>
              </w:rPr>
              <w:t xml:space="preserve">oraz </w:t>
            </w:r>
          </w:p>
          <w:p w14:paraId="0C0BF5F6"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t>przed podpisaniem Umowy/ Uchwały/ Porozumienia</w:t>
            </w:r>
          </w:p>
        </w:tc>
      </w:tr>
      <w:tr w:rsidR="00FF3BC7" w:rsidRPr="00FF3BC7" w14:paraId="0BD5329B" w14:textId="77777777" w:rsidTr="002E4852">
        <w:tc>
          <w:tcPr>
            <w:tcW w:w="643" w:type="dxa"/>
            <w:tcBorders>
              <w:top w:val="single" w:sz="4" w:space="0" w:color="auto"/>
              <w:left w:val="single" w:sz="4" w:space="0" w:color="auto"/>
              <w:bottom w:val="single" w:sz="4" w:space="0" w:color="auto"/>
              <w:right w:val="single" w:sz="4" w:space="0" w:color="auto"/>
            </w:tcBorders>
          </w:tcPr>
          <w:p w14:paraId="6A0411F6"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3931EF12" w14:textId="77777777" w:rsidR="00FF3BC7" w:rsidRPr="00FF3BC7" w:rsidRDefault="00FF3BC7">
            <w:pPr>
              <w:pStyle w:val="Akapitzlist"/>
              <w:ind w:left="0"/>
              <w:rPr>
                <w:rFonts w:ascii="Arial" w:hAnsi="Arial" w:cs="Arial"/>
                <w:sz w:val="24"/>
                <w:szCs w:val="24"/>
              </w:rPr>
            </w:pPr>
            <w:r w:rsidRPr="00FF3BC7">
              <w:rPr>
                <w:rFonts w:ascii="Arial" w:hAnsi="Arial" w:cs="Arial"/>
                <w:b/>
                <w:sz w:val="24"/>
                <w:szCs w:val="24"/>
              </w:rPr>
              <w:t>Dokumenty potwierdzające finansowy wkład własny</w:t>
            </w:r>
            <w:r w:rsidRPr="00FF3BC7">
              <w:rPr>
                <w:rFonts w:ascii="Arial" w:hAnsi="Arial" w:cs="Arial"/>
                <w:sz w:val="24"/>
                <w:szCs w:val="24"/>
              </w:rPr>
              <w:t>:</w:t>
            </w:r>
          </w:p>
          <w:p w14:paraId="4BAD642C" w14:textId="77777777" w:rsidR="00FF3BC7" w:rsidRPr="00FF3BC7" w:rsidRDefault="00FF3BC7" w:rsidP="009A3179">
            <w:pPr>
              <w:pStyle w:val="Akapitzlist"/>
              <w:numPr>
                <w:ilvl w:val="0"/>
                <w:numId w:val="22"/>
              </w:numPr>
              <w:rPr>
                <w:rFonts w:ascii="Arial" w:hAnsi="Arial" w:cs="Arial"/>
                <w:sz w:val="24"/>
                <w:szCs w:val="24"/>
              </w:rPr>
            </w:pPr>
            <w:r w:rsidRPr="00FF3BC7">
              <w:rPr>
                <w:rFonts w:ascii="Arial" w:hAnsi="Arial" w:cs="Arial"/>
                <w:sz w:val="24"/>
                <w:szCs w:val="24"/>
              </w:rPr>
              <w:t>Oświadczenie – stanowiące wzór nr 4 do niniejszego dokumentu oraz</w:t>
            </w:r>
          </w:p>
          <w:p w14:paraId="55E8D5A2" w14:textId="77777777" w:rsidR="00FF3BC7" w:rsidRPr="00FF3BC7" w:rsidRDefault="00FF3BC7" w:rsidP="009A3179">
            <w:pPr>
              <w:pStyle w:val="Akapitzlist"/>
              <w:numPr>
                <w:ilvl w:val="0"/>
                <w:numId w:val="22"/>
              </w:numPr>
              <w:rPr>
                <w:rFonts w:ascii="Arial" w:hAnsi="Arial" w:cs="Arial"/>
                <w:sz w:val="24"/>
                <w:szCs w:val="24"/>
              </w:rPr>
            </w:pPr>
            <w:r w:rsidRPr="00FF3BC7">
              <w:rPr>
                <w:rFonts w:ascii="Arial" w:hAnsi="Arial" w:cs="Arial"/>
                <w:sz w:val="24"/>
                <w:szCs w:val="24"/>
              </w:rPr>
              <w:t>Dokumenty potwierdzające informacje wskazane we wniosku – nie dotyczy jednostek sektora finansów publicznych.</w:t>
            </w:r>
          </w:p>
          <w:p w14:paraId="60588609" w14:textId="77777777" w:rsidR="00FF3BC7" w:rsidRPr="00FF3BC7" w:rsidRDefault="00FF3BC7">
            <w:pPr>
              <w:ind w:left="142"/>
              <w:rPr>
                <w:rFonts w:ascii="Arial" w:hAnsi="Arial" w:cs="Arial"/>
                <w:sz w:val="24"/>
                <w:szCs w:val="24"/>
              </w:rPr>
            </w:pPr>
            <w:r w:rsidRPr="00FF3BC7">
              <w:rPr>
                <w:rFonts w:ascii="Arial" w:hAnsi="Arial" w:cs="Arial"/>
                <w:sz w:val="24"/>
                <w:szCs w:val="24"/>
              </w:rPr>
              <w:t>Szczegółowe informacje w zakresie wkładu własnego zawiera Wademekum – podrozdział 10.3 „Wkład własny”.</w:t>
            </w:r>
          </w:p>
          <w:p w14:paraId="3F1AED79" w14:textId="77777777" w:rsidR="00FF3BC7" w:rsidRPr="00FF3BC7" w:rsidRDefault="00FF3BC7">
            <w:pPr>
              <w:spacing w:before="120" w:after="120"/>
              <w:ind w:left="142"/>
              <w:rPr>
                <w:rFonts w:ascii="Arial" w:hAnsi="Arial" w:cs="Arial"/>
                <w:sz w:val="24"/>
                <w:szCs w:val="24"/>
              </w:rPr>
            </w:pPr>
            <w:r w:rsidRPr="00FF3BC7">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Borders>
              <w:top w:val="single" w:sz="4" w:space="0" w:color="auto"/>
              <w:left w:val="single" w:sz="4" w:space="0" w:color="auto"/>
              <w:bottom w:val="single" w:sz="4" w:space="0" w:color="auto"/>
              <w:right w:val="single" w:sz="4" w:space="0" w:color="auto"/>
            </w:tcBorders>
            <w:hideMark/>
          </w:tcPr>
          <w:p w14:paraId="07150B82" w14:textId="77777777" w:rsidR="00FF3BC7" w:rsidRPr="00FF3BC7" w:rsidRDefault="00FF3BC7" w:rsidP="009A3179">
            <w:pPr>
              <w:pStyle w:val="Akapitzlist"/>
              <w:numPr>
                <w:ilvl w:val="0"/>
                <w:numId w:val="23"/>
              </w:numPr>
              <w:rPr>
                <w:rFonts w:ascii="Arial" w:hAnsi="Arial" w:cs="Arial"/>
                <w:sz w:val="24"/>
                <w:szCs w:val="24"/>
              </w:rPr>
            </w:pPr>
            <w:r w:rsidRPr="00FF3BC7">
              <w:rPr>
                <w:rFonts w:ascii="Arial" w:hAnsi="Arial" w:cs="Arial"/>
                <w:sz w:val="24"/>
                <w:szCs w:val="24"/>
              </w:rPr>
              <w:t>Wraz z wnioskiem o dofinansowanie projektu lub</w:t>
            </w:r>
          </w:p>
          <w:p w14:paraId="4D6737D1" w14:textId="77777777" w:rsidR="00FF3BC7" w:rsidRPr="00FF3BC7" w:rsidRDefault="00FF3BC7" w:rsidP="009A3179">
            <w:pPr>
              <w:pStyle w:val="Akapitzlist"/>
              <w:numPr>
                <w:ilvl w:val="0"/>
                <w:numId w:val="23"/>
              </w:numPr>
              <w:rPr>
                <w:rFonts w:ascii="Arial" w:hAnsi="Arial" w:cs="Arial"/>
                <w:sz w:val="24"/>
                <w:szCs w:val="24"/>
              </w:rPr>
            </w:pPr>
            <w:r w:rsidRPr="00FF3BC7">
              <w:rPr>
                <w:rFonts w:ascii="Arial" w:hAnsi="Arial" w:cs="Arial"/>
                <w:sz w:val="24"/>
                <w:szCs w:val="24"/>
              </w:rPr>
              <w:t>przed podpisaniem Umowy/ Uchwały/ Porozumienia – do 60 dni od dnia wyboru projektu do dofinansowania</w:t>
            </w:r>
          </w:p>
        </w:tc>
      </w:tr>
      <w:tr w:rsidR="00FF3BC7" w:rsidRPr="00FF3BC7" w14:paraId="60A783B4" w14:textId="77777777" w:rsidTr="002E4852">
        <w:tc>
          <w:tcPr>
            <w:tcW w:w="643" w:type="dxa"/>
            <w:tcBorders>
              <w:top w:val="single" w:sz="4" w:space="0" w:color="auto"/>
              <w:left w:val="single" w:sz="4" w:space="0" w:color="auto"/>
              <w:bottom w:val="single" w:sz="4" w:space="0" w:color="auto"/>
              <w:right w:val="single" w:sz="4" w:space="0" w:color="auto"/>
            </w:tcBorders>
          </w:tcPr>
          <w:p w14:paraId="0D032A72"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7E9AF6D6" w14:textId="77777777" w:rsidR="00E41BE0" w:rsidRDefault="00FF3BC7">
            <w:pPr>
              <w:spacing w:line="252" w:lineRule="auto"/>
              <w:rPr>
                <w:rFonts w:ascii="Arial" w:hAnsi="Arial" w:cs="Arial"/>
                <w:sz w:val="24"/>
                <w:szCs w:val="24"/>
              </w:rPr>
            </w:pPr>
            <w:r w:rsidRPr="00FF3BC7">
              <w:rPr>
                <w:rFonts w:ascii="Arial" w:hAnsi="Arial" w:cs="Arial"/>
                <w:b/>
                <w:sz w:val="24"/>
                <w:szCs w:val="24"/>
              </w:rPr>
              <w:t xml:space="preserve">Sprawozdania finansowe - </w:t>
            </w:r>
            <w:r w:rsidRPr="00FF3BC7">
              <w:rPr>
                <w:rFonts w:ascii="Arial" w:hAnsi="Arial" w:cs="Arial"/>
                <w:sz w:val="24"/>
                <w:szCs w:val="24"/>
              </w:rPr>
              <w:t>zatwierdzone i podpisane sprawozdania finansowe (Bilans, Rachunek Zysków i Strat, Informacja dodatkowa)</w:t>
            </w:r>
            <w:r w:rsidRPr="00FF3BC7">
              <w:rPr>
                <w:rFonts w:ascii="Arial" w:hAnsi="Arial" w:cs="Arial"/>
                <w:sz w:val="24"/>
              </w:rPr>
              <w:t xml:space="preserve"> </w:t>
            </w:r>
            <w:r w:rsidRPr="00FF3BC7">
              <w:rPr>
                <w:rFonts w:ascii="Arial" w:hAnsi="Arial" w:cs="Arial"/>
                <w:sz w:val="24"/>
                <w:szCs w:val="24"/>
              </w:rPr>
              <w:t>za trzy ostatnie lata obrotowe.  </w:t>
            </w:r>
          </w:p>
          <w:p w14:paraId="4D800B7D" w14:textId="48BC65D2" w:rsidR="00FF3BC7" w:rsidRPr="00FF3BC7" w:rsidRDefault="00FF3BC7">
            <w:pPr>
              <w:spacing w:line="252" w:lineRule="auto"/>
              <w:rPr>
                <w:rFonts w:ascii="Arial" w:hAnsi="Arial" w:cs="Arial"/>
                <w:sz w:val="24"/>
                <w:szCs w:val="24"/>
              </w:rPr>
            </w:pPr>
            <w:r w:rsidRPr="00FF3BC7">
              <w:rPr>
                <w:rFonts w:ascii="Arial" w:hAnsi="Arial" w:cs="Arial"/>
                <w:sz w:val="24"/>
                <w:szCs w:val="24"/>
              </w:rPr>
              <w:t xml:space="preserve"> </w:t>
            </w:r>
          </w:p>
          <w:p w14:paraId="44459D77" w14:textId="14B2922F" w:rsidR="00FF3BC7" w:rsidRDefault="00FF3BC7">
            <w:pPr>
              <w:spacing w:line="252" w:lineRule="auto"/>
              <w:rPr>
                <w:rFonts w:ascii="Arial" w:hAnsi="Arial" w:cs="Arial"/>
                <w:sz w:val="24"/>
                <w:szCs w:val="24"/>
              </w:rPr>
            </w:pPr>
            <w:r w:rsidRPr="00FF3BC7">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FF3BC7">
              <w:rPr>
                <w:rFonts w:ascii="Arial" w:hAnsi="Arial" w:cs="Arial"/>
                <w:i/>
                <w:iCs/>
                <w:sz w:val="24"/>
                <w:szCs w:val="24"/>
              </w:rPr>
              <w:t xml:space="preserve">Oświadczenie, że w przypadku zmiany adresu </w:t>
            </w:r>
            <w:r w:rsidRPr="00FF3BC7">
              <w:rPr>
                <w:rFonts w:ascii="Arial" w:hAnsi="Arial" w:cs="Arial"/>
                <w:i/>
                <w:iCs/>
                <w:sz w:val="24"/>
                <w:szCs w:val="24"/>
              </w:rPr>
              <w:lastRenderedPageBreak/>
              <w:t>strony internetowej</w:t>
            </w:r>
            <w:r w:rsidRPr="00FF3BC7">
              <w:rPr>
                <w:rFonts w:ascii="Arial" w:hAnsi="Arial" w:cs="Arial"/>
                <w:i/>
                <w:sz w:val="24"/>
              </w:rPr>
              <w:t xml:space="preserve"> lub </w:t>
            </w:r>
            <w:r w:rsidRPr="00FF3BC7">
              <w:rPr>
                <w:rFonts w:ascii="Arial" w:hAnsi="Arial" w:cs="Arial"/>
                <w:i/>
                <w:iCs/>
                <w:sz w:val="24"/>
                <w:szCs w:val="24"/>
              </w:rPr>
              <w:t>jej wygaśnięcia zobowiązuje się dostarczyć wymagane dokumenty na wezwanie IZ FEM 2021-2027</w:t>
            </w:r>
            <w:r w:rsidRPr="00FF3BC7">
              <w:rPr>
                <w:rFonts w:ascii="Arial" w:hAnsi="Arial" w:cs="Arial"/>
                <w:sz w:val="24"/>
                <w:szCs w:val="24"/>
              </w:rPr>
              <w:t xml:space="preserve">. </w:t>
            </w:r>
          </w:p>
          <w:p w14:paraId="219EDB49" w14:textId="77777777" w:rsidR="00E41BE0" w:rsidRPr="00FF3BC7" w:rsidRDefault="00E41BE0">
            <w:pPr>
              <w:spacing w:line="252" w:lineRule="auto"/>
              <w:rPr>
                <w:rFonts w:ascii="Arial" w:hAnsi="Arial" w:cs="Arial"/>
                <w:sz w:val="24"/>
                <w:szCs w:val="24"/>
              </w:rPr>
            </w:pPr>
          </w:p>
          <w:p w14:paraId="3DB6BD04" w14:textId="48089077" w:rsidR="00FF3BC7" w:rsidRDefault="00FF3BC7">
            <w:pPr>
              <w:spacing w:line="252" w:lineRule="auto"/>
              <w:rPr>
                <w:rFonts w:ascii="Arial" w:hAnsi="Arial" w:cs="Arial"/>
                <w:color w:val="000000" w:themeColor="text1"/>
                <w:sz w:val="24"/>
                <w:szCs w:val="24"/>
              </w:rPr>
            </w:pPr>
            <w:r w:rsidRPr="00FF3BC7">
              <w:rPr>
                <w:rFonts w:ascii="Arial" w:hAnsi="Arial" w:cs="Arial"/>
                <w:color w:val="000000" w:themeColor="text1"/>
                <w:sz w:val="24"/>
                <w:szCs w:val="24"/>
              </w:rPr>
              <w:t>Zalecane jest również uwzględnienie w treści wniosku o dofinansowanie (np. w pkt O lub U) odnośnika do strony internetowej, na której zamieszone są sprawozdania finansowe.</w:t>
            </w:r>
          </w:p>
          <w:p w14:paraId="0B9AFE06" w14:textId="77777777" w:rsidR="00E41BE0" w:rsidRPr="00FF3BC7" w:rsidRDefault="00E41BE0">
            <w:pPr>
              <w:spacing w:line="252" w:lineRule="auto"/>
              <w:rPr>
                <w:rFonts w:ascii="Arial" w:hAnsi="Arial" w:cs="Arial"/>
                <w:color w:val="000000" w:themeColor="text1"/>
                <w:sz w:val="24"/>
                <w:szCs w:val="24"/>
              </w:rPr>
            </w:pPr>
          </w:p>
          <w:p w14:paraId="267E13AD" w14:textId="77777777" w:rsidR="00FF3BC7" w:rsidRPr="00FF3BC7" w:rsidRDefault="00FF3BC7">
            <w:pPr>
              <w:spacing w:line="252" w:lineRule="auto"/>
              <w:rPr>
                <w:rFonts w:ascii="Arial" w:hAnsi="Arial" w:cs="Arial"/>
                <w:sz w:val="24"/>
                <w:szCs w:val="24"/>
              </w:rPr>
            </w:pPr>
            <w:r w:rsidRPr="00FF3BC7">
              <w:rPr>
                <w:rFonts w:ascii="Arial" w:hAnsi="Arial" w:cs="Arial"/>
                <w:color w:val="000000" w:themeColor="text1"/>
                <w:sz w:val="24"/>
                <w:szCs w:val="24"/>
              </w:rPr>
              <w:t xml:space="preserve">Jeżeli Wnioskodawca oraz/lub Partner/ Operator/ Realizator jest podmiotem, który </w:t>
            </w:r>
            <w:r w:rsidRPr="00FF3BC7">
              <w:rPr>
                <w:rFonts w:ascii="Arial" w:hAnsi="Arial" w:cs="Arial"/>
                <w:b/>
                <w:bCs/>
                <w:color w:val="000000" w:themeColor="text1"/>
                <w:sz w:val="24"/>
                <w:szCs w:val="24"/>
              </w:rPr>
              <w:t xml:space="preserve">nie sporządza sprawozdań </w:t>
            </w:r>
            <w:r w:rsidRPr="00FF3BC7">
              <w:rPr>
                <w:rFonts w:ascii="Arial" w:hAnsi="Arial" w:cs="Arial"/>
                <w:b/>
                <w:sz w:val="24"/>
              </w:rPr>
              <w:t>finansowych</w:t>
            </w:r>
            <w:r w:rsidRPr="00FF3BC7">
              <w:rPr>
                <w:rFonts w:ascii="Arial" w:hAnsi="Arial" w:cs="Arial"/>
                <w:sz w:val="24"/>
                <w:szCs w:val="24"/>
              </w:rPr>
              <w:t xml:space="preserve">, powinien przedłożyć </w:t>
            </w:r>
            <w:r w:rsidRPr="00FF3BC7">
              <w:rPr>
                <w:rFonts w:ascii="Arial" w:hAnsi="Arial" w:cs="Arial"/>
                <w:b/>
                <w:sz w:val="24"/>
              </w:rPr>
              <w:t xml:space="preserve">inne dokumenty </w:t>
            </w:r>
            <w:r w:rsidRPr="00FF3BC7">
              <w:rPr>
                <w:rFonts w:ascii="Arial" w:hAnsi="Arial" w:cs="Arial"/>
                <w:sz w:val="24"/>
                <w:szCs w:val="24"/>
              </w:rPr>
              <w:t xml:space="preserve">zawierające dane finansowo - księgowe, na przykład: </w:t>
            </w:r>
          </w:p>
          <w:p w14:paraId="4DC5A9CA" w14:textId="77777777" w:rsidR="00FF3BC7" w:rsidRPr="00FF3BC7" w:rsidRDefault="00FF3BC7" w:rsidP="009A3179">
            <w:pPr>
              <w:numPr>
                <w:ilvl w:val="0"/>
                <w:numId w:val="24"/>
              </w:numPr>
              <w:spacing w:line="252" w:lineRule="auto"/>
              <w:ind w:left="284" w:hanging="284"/>
              <w:contextualSpacing/>
              <w:rPr>
                <w:rFonts w:ascii="Arial" w:hAnsi="Arial" w:cs="Arial"/>
                <w:sz w:val="24"/>
                <w:szCs w:val="24"/>
              </w:rPr>
            </w:pPr>
            <w:r w:rsidRPr="00FF3BC7">
              <w:rPr>
                <w:rFonts w:ascii="Arial" w:hAnsi="Arial" w:cs="Arial"/>
                <w:b/>
                <w:bCs/>
                <w:sz w:val="24"/>
                <w:szCs w:val="24"/>
              </w:rPr>
              <w:t>formularze podatkowe PIT</w:t>
            </w:r>
            <w:r w:rsidRPr="00FF3BC7">
              <w:rPr>
                <w:rFonts w:ascii="Arial" w:hAnsi="Arial" w:cs="Arial"/>
                <w:sz w:val="24"/>
                <w:szCs w:val="24"/>
              </w:rPr>
              <w:t xml:space="preserve"> (ze szczególnym uwzględnieniem </w:t>
            </w:r>
            <w:r w:rsidRPr="00FF3BC7">
              <w:rPr>
                <w:rFonts w:ascii="Arial" w:hAnsi="Arial" w:cs="Arial"/>
                <w:b/>
                <w:bCs/>
                <w:sz w:val="24"/>
                <w:szCs w:val="24"/>
              </w:rPr>
              <w:t>PIT/B</w:t>
            </w:r>
            <w:r w:rsidRPr="00FF3BC7">
              <w:rPr>
                <w:rFonts w:ascii="Arial" w:hAnsi="Arial" w:cs="Arial"/>
                <w:sz w:val="24"/>
                <w:szCs w:val="24"/>
              </w:rPr>
              <w:t>) złożone rozliczenie roczne do Urzędu Skarbowego, za 3 ostatnie lata kalendarzowe. Nie należy przedstawiać formularza PIT-O;</w:t>
            </w:r>
          </w:p>
          <w:p w14:paraId="330F9156" w14:textId="77777777" w:rsidR="00FF3BC7" w:rsidRPr="00FF3BC7" w:rsidRDefault="00FF3BC7" w:rsidP="009A3179">
            <w:pPr>
              <w:numPr>
                <w:ilvl w:val="0"/>
                <w:numId w:val="24"/>
              </w:numPr>
              <w:spacing w:line="252" w:lineRule="auto"/>
              <w:ind w:left="284" w:hanging="284"/>
              <w:contextualSpacing/>
              <w:rPr>
                <w:rFonts w:ascii="Arial" w:hAnsi="Arial" w:cs="Arial"/>
                <w:sz w:val="24"/>
                <w:szCs w:val="24"/>
              </w:rPr>
            </w:pPr>
            <w:r w:rsidRPr="00FF3BC7">
              <w:rPr>
                <w:rFonts w:ascii="Arial" w:hAnsi="Arial" w:cs="Arial"/>
                <w:sz w:val="24"/>
                <w:szCs w:val="24"/>
              </w:rPr>
              <w:t>zestawienia przychodów i kosztów pochodzących z Podatkowej Księgi Przychodów i Rozchodów (PKPiR) z 3 ostatnich lat kalendarzowych</w:t>
            </w:r>
          </w:p>
          <w:p w14:paraId="774759BE" w14:textId="77777777" w:rsidR="00FF3BC7" w:rsidRPr="00FF3BC7" w:rsidRDefault="00FF3BC7" w:rsidP="009A3179">
            <w:pPr>
              <w:numPr>
                <w:ilvl w:val="0"/>
                <w:numId w:val="24"/>
              </w:numPr>
              <w:spacing w:line="252" w:lineRule="auto"/>
              <w:ind w:left="284" w:hanging="284"/>
              <w:contextualSpacing/>
              <w:rPr>
                <w:rFonts w:ascii="Arial" w:hAnsi="Arial" w:cs="Arial"/>
                <w:sz w:val="24"/>
                <w:szCs w:val="24"/>
              </w:rPr>
            </w:pPr>
            <w:r w:rsidRPr="00FF3BC7">
              <w:rPr>
                <w:rFonts w:ascii="Arial" w:hAnsi="Arial" w:cs="Arial"/>
                <w:sz w:val="24"/>
                <w:szCs w:val="24"/>
              </w:rPr>
              <w:t xml:space="preserve">inne ewidencje obrazujące wyniki finansowe z 3 ostatnich lat kalendarzowych. </w:t>
            </w:r>
          </w:p>
          <w:p w14:paraId="074AD57F" w14:textId="0BB3C108" w:rsidR="00FF3BC7" w:rsidRDefault="00FF3BC7">
            <w:pPr>
              <w:spacing w:line="252" w:lineRule="auto"/>
              <w:rPr>
                <w:rFonts w:ascii="Arial" w:hAnsi="Arial" w:cs="Arial"/>
                <w:b/>
                <w:bCs/>
                <w:sz w:val="24"/>
                <w:szCs w:val="24"/>
              </w:rPr>
            </w:pPr>
            <w:r w:rsidRPr="00FF3BC7">
              <w:rPr>
                <w:rFonts w:ascii="Arial" w:hAnsi="Arial" w:cs="Arial"/>
                <w:b/>
                <w:bCs/>
                <w:sz w:val="24"/>
                <w:szCs w:val="24"/>
              </w:rPr>
              <w:t>Dostarczenie ww. dokumentów (niezależnie od tego jakiego rodzaju) wymagane jest</w:t>
            </w:r>
            <w:r w:rsidRPr="00FF3BC7">
              <w:rPr>
                <w:rFonts w:ascii="Arial" w:hAnsi="Arial" w:cs="Arial"/>
                <w:b/>
                <w:sz w:val="24"/>
              </w:rPr>
              <w:t xml:space="preserve"> zarówno przez Wnioskodawcę jak </w:t>
            </w:r>
            <w:r w:rsidRPr="00FF3BC7">
              <w:rPr>
                <w:rFonts w:ascii="Arial" w:hAnsi="Arial" w:cs="Arial"/>
                <w:b/>
                <w:bCs/>
                <w:sz w:val="24"/>
                <w:szCs w:val="24"/>
              </w:rPr>
              <w:t>również</w:t>
            </w:r>
            <w:r w:rsidRPr="00FF3BC7">
              <w:rPr>
                <w:rFonts w:ascii="Arial" w:hAnsi="Arial" w:cs="Arial"/>
                <w:b/>
                <w:sz w:val="24"/>
              </w:rPr>
              <w:t xml:space="preserve"> każdego z </w:t>
            </w:r>
            <w:r w:rsidRPr="00FF3BC7">
              <w:rPr>
                <w:rFonts w:ascii="Arial" w:hAnsi="Arial" w:cs="Arial"/>
                <w:b/>
                <w:bCs/>
                <w:sz w:val="24"/>
                <w:szCs w:val="24"/>
              </w:rPr>
              <w:t>Partneró</w:t>
            </w:r>
            <w:r w:rsidRPr="00FF3BC7">
              <w:rPr>
                <w:rFonts w:ascii="Arial" w:hAnsi="Arial" w:cs="Arial"/>
                <w:sz w:val="24"/>
                <w:szCs w:val="24"/>
              </w:rPr>
              <w:t xml:space="preserve">w </w:t>
            </w:r>
            <w:r w:rsidRPr="00FF3BC7">
              <w:rPr>
                <w:rFonts w:ascii="Arial" w:hAnsi="Arial" w:cs="Arial"/>
                <w:b/>
                <w:bCs/>
                <w:sz w:val="24"/>
                <w:szCs w:val="24"/>
              </w:rPr>
              <w:t>oraz Operatora/Realizatora (jeżeli jest zaangażowany finansowo w realizację/eksploatację projektu).</w:t>
            </w:r>
          </w:p>
          <w:p w14:paraId="0A011704" w14:textId="77777777" w:rsidR="00E41BE0" w:rsidRPr="00FF3BC7" w:rsidRDefault="00E41BE0">
            <w:pPr>
              <w:spacing w:line="252" w:lineRule="auto"/>
              <w:rPr>
                <w:rFonts w:ascii="Arial" w:hAnsi="Arial" w:cs="Arial"/>
                <w:b/>
                <w:bCs/>
                <w:sz w:val="24"/>
                <w:szCs w:val="24"/>
              </w:rPr>
            </w:pPr>
          </w:p>
          <w:p w14:paraId="5CED2C32" w14:textId="601406E7" w:rsidR="00FF3BC7" w:rsidRDefault="00FF3BC7">
            <w:pPr>
              <w:spacing w:line="252" w:lineRule="auto"/>
              <w:rPr>
                <w:rFonts w:ascii="Arial" w:hAnsi="Arial" w:cs="Arial"/>
                <w:bCs/>
                <w:sz w:val="24"/>
                <w:szCs w:val="24"/>
              </w:rPr>
            </w:pPr>
            <w:r w:rsidRPr="002E4852">
              <w:rPr>
                <w:rFonts w:ascii="Arial" w:hAnsi="Arial" w:cs="Arial"/>
                <w:b/>
                <w:bCs/>
                <w:sz w:val="24"/>
                <w:szCs w:val="24"/>
              </w:rPr>
              <w:t>W przypadku Wnioskodawców/Partnerów będących JST wymagane jest załączenie dla wszystkich swoich jednostek łącznego bilansu, rachunku zysku i strat i informacji dodatkowej</w:t>
            </w:r>
            <w:r w:rsidRPr="00FF3BC7">
              <w:rPr>
                <w:rFonts w:ascii="Arial" w:hAnsi="Arial" w:cs="Arial"/>
                <w:bCs/>
                <w:sz w:val="24"/>
                <w:szCs w:val="24"/>
              </w:rPr>
              <w:t>.</w:t>
            </w:r>
          </w:p>
          <w:p w14:paraId="7B59AB73" w14:textId="348D55AA" w:rsidR="0057623C" w:rsidRDefault="0057623C">
            <w:pPr>
              <w:spacing w:line="252" w:lineRule="auto"/>
              <w:rPr>
                <w:rFonts w:ascii="Arial" w:hAnsi="Arial" w:cs="Arial"/>
                <w:bCs/>
                <w:sz w:val="24"/>
                <w:szCs w:val="24"/>
              </w:rPr>
            </w:pPr>
            <w:r w:rsidRPr="0057623C">
              <w:rPr>
                <w:rFonts w:ascii="Arial" w:hAnsi="Arial" w:cs="Arial"/>
                <w:bCs/>
                <w:sz w:val="24"/>
                <w:szCs w:val="24"/>
              </w:rPr>
              <w:lastRenderedPageBreak/>
              <w:t>W przypadku zaistnienia wątpliwości IZ zastrzega sobie prawo do zwrócenia się do Wnioskodawcy o przedłożenie innych niezbędnych dokumentów i/lub dodatkowych wyjaśnień.</w:t>
            </w:r>
          </w:p>
          <w:p w14:paraId="2D1C2517" w14:textId="77777777" w:rsidR="0057623C" w:rsidRPr="00FF3BC7" w:rsidRDefault="0057623C">
            <w:pPr>
              <w:spacing w:line="252" w:lineRule="auto"/>
              <w:rPr>
                <w:rFonts w:ascii="Arial" w:hAnsi="Arial" w:cs="Arial"/>
                <w:bCs/>
                <w:sz w:val="24"/>
                <w:szCs w:val="24"/>
              </w:rPr>
            </w:pPr>
          </w:p>
          <w:p w14:paraId="11C569CF" w14:textId="1C9A1E52" w:rsidR="00FF3BC7" w:rsidRDefault="00FF3BC7">
            <w:pPr>
              <w:spacing w:line="252" w:lineRule="auto"/>
              <w:rPr>
                <w:rFonts w:ascii="Arial" w:hAnsi="Arial" w:cs="Arial"/>
                <w:sz w:val="24"/>
                <w:szCs w:val="24"/>
              </w:rPr>
            </w:pPr>
            <w:r w:rsidRPr="00FF3BC7">
              <w:rPr>
                <w:rFonts w:ascii="Arial" w:hAnsi="Arial" w:cs="Arial"/>
                <w:sz w:val="24"/>
                <w:szCs w:val="24"/>
              </w:rPr>
              <w:t>Dokumenty należy zamieścić w miejscu i w sposób określony w Instrukcji przygotowania wniosku o dofinansowanie w systemie IGA w Sekcji O ANALIZA FINANSOWA.</w:t>
            </w:r>
          </w:p>
          <w:p w14:paraId="5F89FD90" w14:textId="77777777" w:rsidR="00E41BE0" w:rsidRPr="00FF3BC7" w:rsidRDefault="00E41BE0">
            <w:pPr>
              <w:spacing w:line="252" w:lineRule="auto"/>
              <w:rPr>
                <w:rFonts w:ascii="Arial" w:hAnsi="Arial" w:cs="Arial"/>
                <w:sz w:val="24"/>
                <w:szCs w:val="24"/>
              </w:rPr>
            </w:pPr>
          </w:p>
          <w:p w14:paraId="5D78F666" w14:textId="77777777" w:rsidR="00FF3BC7" w:rsidRPr="00FF3BC7" w:rsidRDefault="00FF3BC7">
            <w:pPr>
              <w:pStyle w:val="Akapitzlist"/>
              <w:ind w:left="0"/>
              <w:rPr>
                <w:rFonts w:ascii="Arial" w:hAnsi="Arial" w:cs="Arial"/>
                <w:b/>
                <w:sz w:val="24"/>
                <w:szCs w:val="24"/>
              </w:rPr>
            </w:pPr>
            <w:r w:rsidRPr="00FF3BC7">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Borders>
              <w:top w:val="single" w:sz="4" w:space="0" w:color="auto"/>
              <w:left w:val="single" w:sz="4" w:space="0" w:color="auto"/>
              <w:bottom w:val="single" w:sz="4" w:space="0" w:color="auto"/>
              <w:right w:val="single" w:sz="4" w:space="0" w:color="auto"/>
            </w:tcBorders>
            <w:hideMark/>
          </w:tcPr>
          <w:p w14:paraId="04919CD9"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lastRenderedPageBreak/>
              <w:t>Wraz z wnioskiem o dofinansowanie projektu (najpóźniej na etap oceny finansowej)</w:t>
            </w:r>
          </w:p>
          <w:p w14:paraId="613AD29F" w14:textId="77777777" w:rsidR="00FF3BC7" w:rsidRPr="00FF3BC7" w:rsidRDefault="00FF3BC7">
            <w:pPr>
              <w:pStyle w:val="Akapitzlist"/>
              <w:ind w:left="360"/>
              <w:rPr>
                <w:rFonts w:ascii="Arial" w:hAnsi="Arial" w:cs="Arial"/>
                <w:sz w:val="24"/>
                <w:szCs w:val="24"/>
              </w:rPr>
            </w:pPr>
            <w:r w:rsidRPr="00FF3BC7">
              <w:rPr>
                <w:rFonts w:ascii="Arial" w:hAnsi="Arial" w:cs="Arial"/>
                <w:sz w:val="24"/>
                <w:szCs w:val="24"/>
              </w:rPr>
              <w:t xml:space="preserve">oraz </w:t>
            </w:r>
          </w:p>
          <w:p w14:paraId="28AF1AE5"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t>przed podpisaniem Umowy/ Uchwały/ Porozumienia (jeżeli dotyczy)</w:t>
            </w:r>
          </w:p>
        </w:tc>
      </w:tr>
      <w:tr w:rsidR="00FF3BC7" w:rsidRPr="00FF3BC7" w14:paraId="3273370E" w14:textId="77777777" w:rsidTr="002E4852">
        <w:tc>
          <w:tcPr>
            <w:tcW w:w="643" w:type="dxa"/>
            <w:tcBorders>
              <w:top w:val="single" w:sz="4" w:space="0" w:color="auto"/>
              <w:left w:val="single" w:sz="4" w:space="0" w:color="auto"/>
              <w:bottom w:val="single" w:sz="4" w:space="0" w:color="auto"/>
              <w:right w:val="single" w:sz="4" w:space="0" w:color="auto"/>
            </w:tcBorders>
          </w:tcPr>
          <w:p w14:paraId="1574794B"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305DF11D"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 xml:space="preserve">Analiza odporności inwestycji na klimat, </w:t>
            </w:r>
            <w:r w:rsidRPr="00FF3BC7">
              <w:rPr>
                <w:rFonts w:ascii="Arial" w:hAnsi="Arial" w:cs="Arial"/>
                <w:sz w:val="24"/>
                <w:szCs w:val="24"/>
              </w:rPr>
              <w:t>uzasadniająca stosowanie rozwiązań uodporniających przedsięwzięcie  na zmiany klimatu (jeśli dotyczy).</w:t>
            </w:r>
          </w:p>
          <w:p w14:paraId="1EF7A839" w14:textId="77777777" w:rsidR="00FF3BC7" w:rsidRPr="00FF3BC7" w:rsidRDefault="00FF3BC7">
            <w:pPr>
              <w:pStyle w:val="Akapitzlist"/>
              <w:ind w:left="0"/>
              <w:rPr>
                <w:rFonts w:ascii="Arial" w:hAnsi="Arial" w:cs="Arial"/>
                <w:b/>
                <w:sz w:val="24"/>
                <w:szCs w:val="24"/>
              </w:rPr>
            </w:pPr>
            <w:r w:rsidRPr="00FF3BC7">
              <w:rPr>
                <w:rFonts w:ascii="Arial" w:hAnsi="Arial" w:cs="Arial"/>
                <w:b/>
                <w:sz w:val="24"/>
                <w:szCs w:val="24"/>
              </w:rPr>
              <w:t>Analiza przedkładana jest wyłącznie na wezwanie IZ.</w:t>
            </w:r>
          </w:p>
          <w:p w14:paraId="1DFD5F83"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Analiza sporządzana jest wyłącznie dla projektów obejmujących inwestycje w infrastrukturę o przewidywanej trwałości wynoszącej co najmniej pięć lat.</w:t>
            </w:r>
          </w:p>
          <w:p w14:paraId="1C45DF09" w14:textId="77777777" w:rsidR="00FF3BC7" w:rsidRPr="00FF3BC7" w:rsidRDefault="00FF3BC7">
            <w:pPr>
              <w:pStyle w:val="Akapitzlist"/>
              <w:ind w:left="0"/>
              <w:rPr>
                <w:rFonts w:ascii="Arial" w:hAnsi="Arial" w:cs="Arial"/>
                <w:sz w:val="24"/>
                <w:szCs w:val="24"/>
              </w:rPr>
            </w:pPr>
            <w:r w:rsidRPr="00FF3BC7">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FF3BC7">
              <w:rPr>
                <w:rFonts w:ascii="Arial" w:hAnsi="Arial" w:cs="Arial"/>
                <w:i/>
                <w:sz w:val="24"/>
                <w:szCs w:val="24"/>
              </w:rPr>
              <w:t>Zawiadomienie Komisji. Wytyczne techniczne  dotyczące weryfikacji infrastruktury pod względem wpływu na klimat  w latach 2021–2027</w:t>
            </w:r>
            <w:r w:rsidRPr="00FF3BC7">
              <w:rPr>
                <w:rFonts w:ascii="Arial" w:hAnsi="Arial" w:cs="Arial"/>
                <w:sz w:val="24"/>
                <w:szCs w:val="24"/>
              </w:rPr>
              <w:t xml:space="preserve"> (2021/C 373/01).</w:t>
            </w:r>
          </w:p>
        </w:tc>
        <w:tc>
          <w:tcPr>
            <w:tcW w:w="5812" w:type="dxa"/>
            <w:tcBorders>
              <w:top w:val="single" w:sz="4" w:space="0" w:color="auto"/>
              <w:left w:val="single" w:sz="4" w:space="0" w:color="auto"/>
              <w:bottom w:val="single" w:sz="4" w:space="0" w:color="auto"/>
              <w:right w:val="single" w:sz="4" w:space="0" w:color="auto"/>
            </w:tcBorders>
            <w:hideMark/>
          </w:tcPr>
          <w:p w14:paraId="3F8A29D2"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t>Ocena merytoryczna (jeśli dotyczy)</w:t>
            </w:r>
          </w:p>
        </w:tc>
      </w:tr>
      <w:tr w:rsidR="00FF3BC7" w:rsidRPr="00FF3BC7" w14:paraId="70206261" w14:textId="77777777" w:rsidTr="002E4852">
        <w:tc>
          <w:tcPr>
            <w:tcW w:w="643" w:type="dxa"/>
            <w:tcBorders>
              <w:top w:val="single" w:sz="4" w:space="0" w:color="auto"/>
              <w:left w:val="single" w:sz="4" w:space="0" w:color="auto"/>
              <w:bottom w:val="single" w:sz="4" w:space="0" w:color="auto"/>
              <w:right w:val="single" w:sz="4" w:space="0" w:color="auto"/>
            </w:tcBorders>
          </w:tcPr>
          <w:p w14:paraId="3F89F7A6" w14:textId="77777777" w:rsidR="00FF3BC7" w:rsidRPr="00FF3BC7" w:rsidRDefault="00FF3BC7" w:rsidP="009A3179">
            <w:pPr>
              <w:pStyle w:val="Akapitzlist"/>
              <w:numPr>
                <w:ilvl w:val="0"/>
                <w:numId w:val="4"/>
              </w:numPr>
              <w:rPr>
                <w:rFonts w:ascii="Arial" w:hAnsi="Arial" w:cs="Arial"/>
                <w:sz w:val="24"/>
                <w:szCs w:val="24"/>
              </w:rPr>
            </w:pPr>
          </w:p>
        </w:tc>
        <w:tc>
          <w:tcPr>
            <w:tcW w:w="7437" w:type="dxa"/>
            <w:tcBorders>
              <w:top w:val="single" w:sz="4" w:space="0" w:color="auto"/>
              <w:left w:val="single" w:sz="4" w:space="0" w:color="auto"/>
              <w:bottom w:val="single" w:sz="4" w:space="0" w:color="auto"/>
              <w:right w:val="single" w:sz="4" w:space="0" w:color="auto"/>
            </w:tcBorders>
            <w:hideMark/>
          </w:tcPr>
          <w:p w14:paraId="18D902C9" w14:textId="77777777" w:rsidR="00FF3BC7" w:rsidRDefault="00FF3BC7">
            <w:pPr>
              <w:pStyle w:val="Akapitzlist"/>
              <w:ind w:left="0"/>
              <w:rPr>
                <w:rFonts w:ascii="Arial" w:hAnsi="Arial" w:cs="Arial"/>
                <w:sz w:val="24"/>
                <w:szCs w:val="24"/>
              </w:rPr>
            </w:pPr>
            <w:r w:rsidRPr="00FF3BC7">
              <w:rPr>
                <w:rFonts w:ascii="Arial" w:hAnsi="Arial" w:cs="Arial"/>
                <w:b/>
                <w:sz w:val="24"/>
                <w:szCs w:val="24"/>
              </w:rPr>
              <w:t>Analiza finansowa</w:t>
            </w:r>
            <w:r w:rsidRPr="00FF3BC7">
              <w:rPr>
                <w:rFonts w:ascii="Arial" w:hAnsi="Arial" w:cs="Arial"/>
                <w:sz w:val="24"/>
                <w:szCs w:val="24"/>
              </w:rPr>
              <w:t xml:space="preserve"> (jeśli dotyczy) – sporządzona na wzorze stanowiącym Załącznik do ogłoszenia o naborze wniosku.</w:t>
            </w:r>
          </w:p>
          <w:p w14:paraId="4EEBDDB7" w14:textId="77777777" w:rsidR="00E41BE0" w:rsidRDefault="00E41BE0">
            <w:pPr>
              <w:pStyle w:val="Akapitzlist"/>
              <w:ind w:left="0"/>
              <w:rPr>
                <w:rFonts w:ascii="Arial" w:hAnsi="Arial" w:cs="Arial"/>
                <w:sz w:val="24"/>
                <w:szCs w:val="24"/>
              </w:rPr>
            </w:pPr>
          </w:p>
          <w:p w14:paraId="2AEE7A51" w14:textId="78DAA752" w:rsidR="00E41BE0" w:rsidRPr="00FF3BC7" w:rsidRDefault="00E41BE0">
            <w:pPr>
              <w:pStyle w:val="Akapitzlist"/>
              <w:ind w:left="0"/>
              <w:rPr>
                <w:rFonts w:ascii="Arial" w:hAnsi="Arial" w:cs="Arial"/>
                <w:b/>
                <w:sz w:val="24"/>
                <w:szCs w:val="24"/>
              </w:rPr>
            </w:pPr>
            <w:r>
              <w:rPr>
                <w:rFonts w:ascii="Arial" w:hAnsi="Arial" w:cs="Arial"/>
                <w:sz w:val="24"/>
                <w:szCs w:val="24"/>
              </w:rPr>
              <w:lastRenderedPageBreak/>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tc>
        <w:tc>
          <w:tcPr>
            <w:tcW w:w="5812" w:type="dxa"/>
            <w:tcBorders>
              <w:top w:val="single" w:sz="4" w:space="0" w:color="auto"/>
              <w:left w:val="single" w:sz="4" w:space="0" w:color="auto"/>
              <w:bottom w:val="single" w:sz="4" w:space="0" w:color="auto"/>
              <w:right w:val="single" w:sz="4" w:space="0" w:color="auto"/>
            </w:tcBorders>
            <w:hideMark/>
          </w:tcPr>
          <w:p w14:paraId="19D73531" w14:textId="77777777" w:rsidR="00FF3BC7" w:rsidRPr="00FF3BC7" w:rsidRDefault="00FF3BC7" w:rsidP="009A3179">
            <w:pPr>
              <w:pStyle w:val="Akapitzlist"/>
              <w:numPr>
                <w:ilvl w:val="0"/>
                <w:numId w:val="20"/>
              </w:numPr>
              <w:rPr>
                <w:rFonts w:ascii="Arial" w:hAnsi="Arial" w:cs="Arial"/>
                <w:sz w:val="24"/>
                <w:szCs w:val="24"/>
              </w:rPr>
            </w:pPr>
            <w:r w:rsidRPr="00FF3BC7">
              <w:rPr>
                <w:rFonts w:ascii="Arial" w:hAnsi="Arial" w:cs="Arial"/>
                <w:sz w:val="24"/>
                <w:szCs w:val="24"/>
              </w:rPr>
              <w:lastRenderedPageBreak/>
              <w:t>Wraz z wnioskiem o dofinansowanie projektu</w:t>
            </w:r>
          </w:p>
        </w:tc>
      </w:tr>
    </w:tbl>
    <w:p w14:paraId="256B0B51" w14:textId="77777777" w:rsidR="00FF3BC7" w:rsidRPr="00FF3BC7" w:rsidRDefault="00FF3BC7" w:rsidP="00FF3BC7">
      <w:pPr>
        <w:spacing w:line="240" w:lineRule="auto"/>
        <w:rPr>
          <w:rFonts w:ascii="Arial" w:hAnsi="Arial" w:cs="Arial"/>
        </w:rPr>
      </w:pPr>
    </w:p>
    <w:p w14:paraId="169DE171" w14:textId="77777777" w:rsidR="00FF3BC7" w:rsidRPr="00FF3BC7" w:rsidRDefault="00FF3BC7" w:rsidP="00FF3BC7">
      <w:pPr>
        <w:spacing w:line="240" w:lineRule="auto"/>
        <w:rPr>
          <w:rFonts w:ascii="Arial" w:eastAsiaTheme="majorEastAsia" w:hAnsi="Arial" w:cs="Arial"/>
          <w:b/>
          <w:sz w:val="24"/>
          <w:szCs w:val="24"/>
        </w:rPr>
      </w:pPr>
      <w:r w:rsidRPr="00FF3BC7">
        <w:rPr>
          <w:rFonts w:ascii="Arial" w:hAnsi="Arial" w:cs="Arial"/>
          <w:b/>
          <w:sz w:val="24"/>
          <w:szCs w:val="24"/>
        </w:rPr>
        <w:br w:type="page"/>
      </w:r>
    </w:p>
    <w:p w14:paraId="41DE7CAD" w14:textId="77777777" w:rsidR="00FF3BC7" w:rsidRPr="00FF3BC7" w:rsidRDefault="00FF3BC7" w:rsidP="00FF3BC7">
      <w:pPr>
        <w:spacing w:after="0" w:line="240" w:lineRule="auto"/>
        <w:rPr>
          <w:rFonts w:ascii="Arial" w:eastAsia="Times New Roman" w:hAnsi="Arial" w:cs="Arial"/>
          <w:b/>
          <w:sz w:val="24"/>
          <w:szCs w:val="24"/>
          <w:lang w:eastAsia="ar-SA"/>
        </w:rPr>
        <w:sectPr w:rsidR="00FF3BC7" w:rsidRPr="00FF3BC7">
          <w:pgSz w:w="16838" w:h="11906" w:orient="landscape"/>
          <w:pgMar w:top="1418" w:right="1418" w:bottom="1418" w:left="1418" w:header="709" w:footer="420" w:gutter="0"/>
          <w:cols w:space="708"/>
        </w:sectPr>
      </w:pPr>
    </w:p>
    <w:p w14:paraId="0F61BD69" w14:textId="77777777" w:rsidR="00FF3BC7" w:rsidRPr="00FF3BC7" w:rsidRDefault="00FF3BC7" w:rsidP="00FF3BC7">
      <w:pPr>
        <w:pStyle w:val="Nagwek2"/>
        <w:spacing w:before="0" w:line="240" w:lineRule="auto"/>
        <w:ind w:left="360" w:hanging="360"/>
        <w:rPr>
          <w:rFonts w:ascii="Arial" w:eastAsia="Times New Roman" w:hAnsi="Arial" w:cs="Arial"/>
          <w:b/>
          <w:color w:val="auto"/>
          <w:sz w:val="24"/>
          <w:szCs w:val="24"/>
        </w:rPr>
      </w:pPr>
      <w:r w:rsidRPr="00FF3BC7">
        <w:rPr>
          <w:rFonts w:ascii="Arial" w:hAnsi="Arial" w:cs="Arial"/>
          <w:b/>
          <w:color w:val="auto"/>
        </w:rPr>
        <w:lastRenderedPageBreak/>
        <w:t>Oświadczenia składane pod rygorem odpowiedzialności karnej</w:t>
      </w:r>
    </w:p>
    <w:p w14:paraId="33AC2057" w14:textId="77777777" w:rsidR="00FF3BC7" w:rsidRPr="00FF3BC7" w:rsidRDefault="00FF3BC7" w:rsidP="00FF3BC7">
      <w:pPr>
        <w:pStyle w:val="Akapitzlist"/>
        <w:spacing w:line="240" w:lineRule="auto"/>
        <w:rPr>
          <w:rFonts w:ascii="Arial" w:hAnsi="Arial" w:cs="Arial"/>
          <w:b/>
          <w:sz w:val="24"/>
          <w:szCs w:val="24"/>
        </w:rPr>
      </w:pPr>
    </w:p>
    <w:p w14:paraId="6D61701C" w14:textId="77777777"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 xml:space="preserve">Składając wniosek o dofinansowanie są Państwo zobowiązani do odznaczenia oświadczeń na potwierdzenie faktów lub stanu prawnego, niezbędnych do oceny projektu lub objęcia go dofinansowaniem. </w:t>
      </w:r>
    </w:p>
    <w:p w14:paraId="4E16DF74" w14:textId="77777777"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Przed tymi oświadczeniami znajduje się klauzula o następującej treści:</w:t>
      </w:r>
    </w:p>
    <w:p w14:paraId="5E873397" w14:textId="77777777"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„Jestem świadomy/ świadoma odpowiedzialności karnej za złożenie fałszywych oświadczeń”.</w:t>
      </w:r>
    </w:p>
    <w:p w14:paraId="03D30884" w14:textId="626D3D12" w:rsidR="00FF3BC7" w:rsidRPr="00FF3BC7" w:rsidRDefault="00FF3BC7" w:rsidP="00FF3BC7">
      <w:pPr>
        <w:pStyle w:val="Akapitzlist"/>
        <w:spacing w:line="240" w:lineRule="auto"/>
        <w:ind w:left="360"/>
        <w:rPr>
          <w:rFonts w:ascii="Arial" w:hAnsi="Arial" w:cs="Arial"/>
          <w:sz w:val="24"/>
          <w:szCs w:val="24"/>
        </w:rPr>
      </w:pPr>
      <w:r w:rsidRPr="00FF3BC7">
        <w:rPr>
          <w:rFonts w:ascii="Arial" w:hAnsi="Arial" w:cs="Arial"/>
          <w:sz w:val="24"/>
          <w:szCs w:val="24"/>
        </w:rPr>
        <w:t>Do złożenia oświadczeń zobowiązany jest zarówno Wnioskodawca, jak i partnerzy projektu. Partnerzy składają oświadczenie na wzorze nr 5.</w:t>
      </w:r>
      <w:r w:rsidR="00235B4A">
        <w:rPr>
          <w:rFonts w:ascii="Arial" w:hAnsi="Arial" w:cs="Arial"/>
          <w:sz w:val="24"/>
          <w:szCs w:val="24"/>
        </w:rPr>
        <w:t xml:space="preserve"> </w:t>
      </w:r>
      <w:r w:rsidR="00235B4A" w:rsidRPr="00235B4A">
        <w:rPr>
          <w:rFonts w:ascii="Arial" w:hAnsi="Arial" w:cs="Arial"/>
          <w:sz w:val="24"/>
          <w:szCs w:val="24"/>
        </w:rPr>
        <w:t>Treść złożonych oświadczeń powinna być zgodna z Sekcją W wniosku o dofinansowanie projektu.</w:t>
      </w:r>
    </w:p>
    <w:p w14:paraId="51FA6F91" w14:textId="77777777" w:rsidR="00FF3BC7" w:rsidRPr="00FF3BC7" w:rsidRDefault="00FF3BC7" w:rsidP="00FF3BC7">
      <w:pPr>
        <w:spacing w:line="240" w:lineRule="auto"/>
        <w:rPr>
          <w:rFonts w:ascii="Arial" w:hAnsi="Arial" w:cs="Arial"/>
          <w:sz w:val="24"/>
          <w:szCs w:val="24"/>
        </w:rPr>
      </w:pPr>
    </w:p>
    <w:p w14:paraId="0F96EFAF" w14:textId="77777777" w:rsidR="00FF3BC7" w:rsidRPr="00FF3BC7" w:rsidRDefault="00FF3BC7" w:rsidP="00FF3BC7">
      <w:pPr>
        <w:pStyle w:val="Nagwek2"/>
        <w:spacing w:before="0" w:line="240" w:lineRule="auto"/>
        <w:ind w:left="360" w:hanging="360"/>
        <w:rPr>
          <w:rFonts w:ascii="Arial" w:hAnsi="Arial" w:cs="Arial"/>
          <w:color w:val="auto"/>
          <w:sz w:val="24"/>
          <w:szCs w:val="24"/>
        </w:rPr>
      </w:pPr>
      <w:r w:rsidRPr="00FF3BC7">
        <w:rPr>
          <w:rFonts w:ascii="Arial" w:hAnsi="Arial" w:cs="Arial"/>
          <w:color w:val="auto"/>
        </w:rPr>
        <w:t>Wzory oświadczeń</w:t>
      </w:r>
    </w:p>
    <w:p w14:paraId="2C75D688" w14:textId="77777777" w:rsidR="00FF3BC7" w:rsidRPr="00FF3BC7" w:rsidRDefault="00FF3BC7" w:rsidP="00FF3BC7">
      <w:pPr>
        <w:spacing w:line="240" w:lineRule="auto"/>
        <w:rPr>
          <w:rFonts w:ascii="Arial" w:hAnsi="Arial" w:cs="Arial"/>
          <w:sz w:val="24"/>
          <w:szCs w:val="24"/>
        </w:rPr>
      </w:pPr>
    </w:p>
    <w:p w14:paraId="3FB3DD99"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Oświadczenie o przestrzeganiu przepisów antydyskryminacyjnych wnioskodawcy/ partnera</w:t>
      </w:r>
    </w:p>
    <w:p w14:paraId="72490747"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Oświadczenie o przestrzeganiu przepisów antydyskryminacyjnych realizatora</w:t>
      </w:r>
    </w:p>
    <w:p w14:paraId="76A920AE"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Oświadczenie o rzetelności</w:t>
      </w:r>
    </w:p>
    <w:p w14:paraId="5157B702"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Oświadczenie o posiadaniu finansowego wkładu własnego</w:t>
      </w:r>
    </w:p>
    <w:p w14:paraId="2D14B50C"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Oświadczenia dla partnerów projektu</w:t>
      </w:r>
    </w:p>
    <w:p w14:paraId="0E7267BA" w14:textId="77777777" w:rsidR="00FF3BC7" w:rsidRPr="00FF3BC7" w:rsidRDefault="00FF3BC7" w:rsidP="009A3179">
      <w:pPr>
        <w:pStyle w:val="Akapitzlist"/>
        <w:numPr>
          <w:ilvl w:val="0"/>
          <w:numId w:val="25"/>
        </w:numPr>
        <w:spacing w:line="240" w:lineRule="auto"/>
        <w:rPr>
          <w:rFonts w:ascii="Arial" w:hAnsi="Arial" w:cs="Arial"/>
          <w:sz w:val="24"/>
          <w:szCs w:val="24"/>
        </w:rPr>
      </w:pPr>
      <w:r w:rsidRPr="00FF3BC7">
        <w:rPr>
          <w:rFonts w:ascii="Arial" w:hAnsi="Arial" w:cs="Arial"/>
          <w:sz w:val="24"/>
          <w:szCs w:val="24"/>
        </w:rPr>
        <w:t>Zestawienie wskaźników realizacji projektu w rozbiciu na poszczególnych Partnerów w projekcie</w:t>
      </w:r>
    </w:p>
    <w:p w14:paraId="5602004B" w14:textId="77777777" w:rsidR="00FF3BC7" w:rsidRPr="00FF3BC7" w:rsidRDefault="00FF3BC7" w:rsidP="00FF3BC7">
      <w:pPr>
        <w:spacing w:line="240" w:lineRule="auto"/>
        <w:rPr>
          <w:rFonts w:ascii="Arial" w:hAnsi="Arial" w:cs="Arial"/>
          <w:sz w:val="24"/>
          <w:szCs w:val="24"/>
        </w:rPr>
      </w:pPr>
      <w:r w:rsidRPr="00FF3BC7">
        <w:rPr>
          <w:rFonts w:ascii="Arial" w:hAnsi="Arial" w:cs="Arial"/>
          <w:sz w:val="24"/>
          <w:szCs w:val="24"/>
        </w:rPr>
        <w:br w:type="page"/>
      </w:r>
    </w:p>
    <w:p w14:paraId="25D22027" w14:textId="0E6F2B63" w:rsidR="00FF3BC7" w:rsidRPr="00A66D8C" w:rsidRDefault="00FF3BC7" w:rsidP="00A66D8C">
      <w:pPr>
        <w:rPr>
          <w:rStyle w:val="Nagwek3Znak"/>
          <w:rFonts w:eastAsiaTheme="minorHAnsi"/>
        </w:rPr>
      </w:pPr>
      <w:bookmarkStart w:id="1" w:name="_Toc5868601"/>
      <w:bookmarkStart w:id="2" w:name="_Toc526333448"/>
      <w:bookmarkStart w:id="3" w:name="_Toc490822583"/>
      <w:bookmarkStart w:id="4" w:name="_Toc5868600"/>
      <w:bookmarkStart w:id="5" w:name="_Toc526333447"/>
      <w:r w:rsidRPr="00FF3BC7">
        <w:rPr>
          <w:noProof/>
          <w:lang w:eastAsia="pl-PL"/>
        </w:rPr>
        <w:lastRenderedPageBreak/>
        <w:drawing>
          <wp:inline distT="0" distB="0" distL="0" distR="0" wp14:anchorId="401ECB51" wp14:editId="2127C9A3">
            <wp:extent cx="5764530" cy="492760"/>
            <wp:effectExtent l="0" t="0" r="7620" b="2540"/>
            <wp:docPr id="14" name="Obraz 14"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FF3BC7">
        <w:t xml:space="preserve"> </w:t>
      </w:r>
      <w:r w:rsidRPr="00A66D8C">
        <w:rPr>
          <w:rStyle w:val="Nagwek3Znak"/>
          <w:rFonts w:eastAsiaTheme="minorHAnsi"/>
        </w:rPr>
        <w:t>Wzór 1 Oświadczenie o przestrzeganiu przepisów antydyskryminacyjnych</w:t>
      </w:r>
    </w:p>
    <w:p w14:paraId="09284905" w14:textId="77777777" w:rsidR="00FF3BC7" w:rsidRPr="00FF3BC7" w:rsidRDefault="00FF3BC7" w:rsidP="00FF3BC7">
      <w:pPr>
        <w:spacing w:line="240" w:lineRule="auto"/>
        <w:rPr>
          <w:rFonts w:ascii="Arial" w:hAnsi="Arial" w:cs="Arial"/>
        </w:rPr>
      </w:pPr>
    </w:p>
    <w:p w14:paraId="6985F7EA"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5384C790" w14:textId="77777777" w:rsidR="00FF3BC7" w:rsidRPr="00FF3BC7" w:rsidRDefault="00FF3BC7" w:rsidP="00FF3BC7">
      <w:pPr>
        <w:suppressAutoHyphens/>
        <w:spacing w:before="360" w:after="600" w:line="240" w:lineRule="auto"/>
        <w:jc w:val="right"/>
        <w:rPr>
          <w:rFonts w:ascii="Arial" w:eastAsia="Calibri" w:hAnsi="Arial" w:cs="Arial"/>
          <w:sz w:val="24"/>
          <w:lang w:eastAsia="ar-SA"/>
        </w:rPr>
      </w:pPr>
      <w:r w:rsidRPr="00FF3BC7">
        <w:rPr>
          <w:rFonts w:ascii="Arial" w:eastAsia="Calibri" w:hAnsi="Arial" w:cs="Arial"/>
          <w:sz w:val="24"/>
          <w:lang w:eastAsia="ar-SA"/>
        </w:rPr>
        <w:t>Załącznik nr … do …</w:t>
      </w:r>
    </w:p>
    <w:p w14:paraId="27E8CD4F" w14:textId="77777777" w:rsidR="00FF3BC7" w:rsidRPr="00FF3BC7" w:rsidRDefault="00FF3BC7" w:rsidP="00FF3BC7">
      <w:pPr>
        <w:suppressAutoHyphens/>
        <w:spacing w:after="0" w:line="240" w:lineRule="auto"/>
        <w:jc w:val="right"/>
        <w:rPr>
          <w:rFonts w:ascii="Arial" w:eastAsia="Calibri" w:hAnsi="Arial" w:cs="Arial"/>
          <w:sz w:val="24"/>
          <w:lang w:eastAsia="ar-SA"/>
        </w:rPr>
      </w:pPr>
      <w:r w:rsidRPr="00FF3BC7">
        <w:rPr>
          <w:rFonts w:ascii="Arial" w:eastAsia="Calibri" w:hAnsi="Arial" w:cs="Arial"/>
          <w:sz w:val="24"/>
          <w:lang w:eastAsia="ar-SA"/>
        </w:rPr>
        <w:t>………………………………..</w:t>
      </w:r>
    </w:p>
    <w:p w14:paraId="29191C0E" w14:textId="77777777" w:rsidR="00FF3BC7" w:rsidRPr="00FF3BC7" w:rsidRDefault="00FF3BC7" w:rsidP="00FF3BC7">
      <w:pPr>
        <w:suppressAutoHyphens/>
        <w:spacing w:after="0" w:line="240" w:lineRule="auto"/>
        <w:jc w:val="right"/>
        <w:rPr>
          <w:rFonts w:ascii="Arial" w:eastAsia="Calibri" w:hAnsi="Arial" w:cs="Arial"/>
          <w:sz w:val="24"/>
          <w:lang w:eastAsia="ar-SA"/>
        </w:rPr>
      </w:pPr>
      <w:r w:rsidRPr="00FF3BC7">
        <w:rPr>
          <w:rFonts w:ascii="Arial" w:eastAsia="Calibri" w:hAnsi="Arial" w:cs="Arial"/>
          <w:sz w:val="24"/>
          <w:lang w:eastAsia="ar-SA"/>
        </w:rPr>
        <w:t>Miejscowość, data</w:t>
      </w:r>
    </w:p>
    <w:p w14:paraId="4355FC15"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54B497E8"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2F3476CD" w14:textId="77777777" w:rsidR="00FF3BC7" w:rsidRPr="00FF3BC7" w:rsidRDefault="00FF3BC7" w:rsidP="00FF3BC7">
      <w:pPr>
        <w:spacing w:after="0" w:line="240" w:lineRule="auto"/>
        <w:rPr>
          <w:rFonts w:ascii="Arial" w:eastAsia="Calibri" w:hAnsi="Arial" w:cs="Arial"/>
          <w:sz w:val="24"/>
          <w:lang w:eastAsia="ar-SA"/>
        </w:rPr>
        <w:sectPr w:rsidR="00FF3BC7" w:rsidRPr="00FF3BC7">
          <w:footnotePr>
            <w:numRestart w:val="eachPage"/>
          </w:footnotePr>
          <w:pgSz w:w="11906" w:h="16838"/>
          <w:pgMar w:top="1418" w:right="1418" w:bottom="1418" w:left="1418" w:header="709" w:footer="420" w:gutter="0"/>
          <w:cols w:space="708"/>
        </w:sectPr>
      </w:pPr>
    </w:p>
    <w:p w14:paraId="0ABE4FF2"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Nazwa wnioskodawcy/ partnera</w:t>
      </w:r>
      <w:r w:rsidRPr="00FF3BC7">
        <w:rPr>
          <w:rFonts w:ascii="Arial" w:eastAsia="Calibri" w:hAnsi="Arial" w:cs="Arial"/>
          <w:sz w:val="28"/>
          <w:vertAlign w:val="superscript"/>
          <w:lang w:eastAsia="ar-SA"/>
        </w:rPr>
        <w:footnoteReference w:id="5"/>
      </w:r>
    </w:p>
    <w:p w14:paraId="420DB69A" w14:textId="77777777" w:rsidR="00FF3BC7" w:rsidRPr="00FF3BC7" w:rsidRDefault="00FF3BC7" w:rsidP="00FF3BC7">
      <w:pPr>
        <w:suppressAutoHyphens/>
        <w:spacing w:after="0" w:line="240" w:lineRule="auto"/>
        <w:rPr>
          <w:rFonts w:ascii="Arial" w:eastAsia="Calibri" w:hAnsi="Arial" w:cs="Arial"/>
          <w:sz w:val="24"/>
          <w:lang w:eastAsia="ar-SA"/>
        </w:rPr>
      </w:pPr>
    </w:p>
    <w:p w14:paraId="23231AEC"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14CC9592"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Adres</w:t>
      </w:r>
    </w:p>
    <w:p w14:paraId="0792C09C" w14:textId="77777777" w:rsidR="00FF3BC7" w:rsidRPr="00FF3BC7" w:rsidRDefault="00FF3BC7" w:rsidP="00FF3BC7">
      <w:pPr>
        <w:suppressAutoHyphens/>
        <w:spacing w:before="600" w:after="360" w:line="240" w:lineRule="auto"/>
        <w:jc w:val="center"/>
        <w:rPr>
          <w:rFonts w:ascii="Arial" w:eastAsia="Calibri" w:hAnsi="Arial" w:cs="Arial"/>
          <w:b/>
          <w:sz w:val="24"/>
          <w:lang w:eastAsia="ar-SA"/>
        </w:rPr>
      </w:pPr>
      <w:r w:rsidRPr="00FF3BC7">
        <w:rPr>
          <w:rFonts w:ascii="Arial" w:eastAsia="Calibri" w:hAnsi="Arial" w:cs="Arial"/>
          <w:b/>
          <w:sz w:val="24"/>
          <w:lang w:eastAsia="ar-SA"/>
        </w:rPr>
        <w:t>Oświadczenie o przestrzeganiu przepisów antydyskryminacyjnych</w:t>
      </w:r>
      <w:r w:rsidRPr="00FF3BC7">
        <w:rPr>
          <w:rFonts w:ascii="Arial" w:eastAsia="Calibri" w:hAnsi="Arial" w:cs="Arial"/>
          <w:b/>
          <w:sz w:val="28"/>
          <w:vertAlign w:val="superscript"/>
          <w:lang w:eastAsia="ar-SA"/>
        </w:rPr>
        <w:footnoteReference w:id="6"/>
      </w:r>
    </w:p>
    <w:p w14:paraId="23F3C77D" w14:textId="77777777" w:rsidR="00FF3BC7" w:rsidRPr="00FF3BC7" w:rsidRDefault="00FF3BC7" w:rsidP="00FF3BC7">
      <w:pPr>
        <w:suppressAutoHyphens/>
        <w:spacing w:before="600" w:after="120" w:line="240" w:lineRule="auto"/>
        <w:rPr>
          <w:rFonts w:ascii="Arial" w:eastAsia="Calibri" w:hAnsi="Arial" w:cs="Arial"/>
          <w:sz w:val="24"/>
          <w:lang w:eastAsia="ar-SA"/>
        </w:rPr>
      </w:pPr>
      <w:r w:rsidRPr="00FF3BC7">
        <w:rPr>
          <w:rFonts w:ascii="Arial" w:eastAsia="Calibri" w:hAnsi="Arial" w:cs="Arial"/>
          <w:sz w:val="24"/>
          <w:lang w:eastAsia="ar-SA"/>
        </w:rPr>
        <w:t>W związku z projektem pn. „………”</w:t>
      </w:r>
      <w:r w:rsidRPr="00FF3BC7">
        <w:rPr>
          <w:rFonts w:ascii="Arial" w:eastAsia="Calibri" w:hAnsi="Arial" w:cs="Arial"/>
          <w:sz w:val="28"/>
          <w:vertAlign w:val="superscript"/>
          <w:lang w:eastAsia="ar-SA"/>
        </w:rPr>
        <w:footnoteReference w:id="7"/>
      </w:r>
      <w:r w:rsidRPr="00FF3BC7">
        <w:rPr>
          <w:rFonts w:ascii="Arial" w:eastAsia="Calibri" w:hAnsi="Arial" w:cs="Arial"/>
          <w:sz w:val="24"/>
          <w:lang w:eastAsia="ar-SA"/>
        </w:rPr>
        <w:t xml:space="preserve"> składanym w naborze nr FEMP…….……..</w:t>
      </w:r>
      <w:r w:rsidRPr="00FF3BC7">
        <w:rPr>
          <w:rFonts w:ascii="Arial" w:eastAsia="Calibri" w:hAnsi="Arial" w:cs="Arial"/>
          <w:sz w:val="28"/>
          <w:vertAlign w:val="superscript"/>
          <w:lang w:eastAsia="ar-SA"/>
        </w:rPr>
        <w:footnoteReference w:id="8"/>
      </w:r>
      <w:r w:rsidRPr="00FF3BC7">
        <w:rPr>
          <w:rFonts w:ascii="Arial" w:eastAsia="Calibri" w:hAnsi="Arial" w:cs="Arial"/>
          <w:sz w:val="24"/>
          <w:lang w:eastAsia="ar-SA"/>
        </w:rPr>
        <w:t xml:space="preserve"> w ramach programu Fundusze Europejskie dla Małopolski 2021-2027 oświadczam, że:</w:t>
      </w:r>
    </w:p>
    <w:p w14:paraId="5A38BD55" w14:textId="77777777" w:rsidR="00FF3BC7" w:rsidRPr="00FF3BC7" w:rsidRDefault="00FF3BC7" w:rsidP="009A3179">
      <w:pPr>
        <w:numPr>
          <w:ilvl w:val="0"/>
          <w:numId w:val="26"/>
        </w:numPr>
        <w:suppressAutoHyphens/>
        <w:spacing w:after="120" w:line="240" w:lineRule="auto"/>
        <w:ind w:left="425" w:hanging="425"/>
        <w:rPr>
          <w:rFonts w:ascii="Arial" w:eastAsia="Calibri" w:hAnsi="Arial" w:cs="Arial"/>
          <w:sz w:val="24"/>
          <w:lang w:eastAsia="ar-SA"/>
        </w:rPr>
      </w:pPr>
      <w:r w:rsidRPr="00FF3BC7">
        <w:rPr>
          <w:rFonts w:ascii="Arial" w:eastAsia="Calibri" w:hAnsi="Arial" w:cs="Arial"/>
          <w:sz w:val="24"/>
          <w:lang w:eastAsia="ar-SA"/>
        </w:rPr>
        <w:t>w podmiocie/ jednostce samorządu terytorialnego, który/ którą</w:t>
      </w:r>
      <w:r w:rsidRPr="00FF3BC7">
        <w:rPr>
          <w:rFonts w:ascii="Arial" w:hAnsi="Arial" w:cs="Arial"/>
          <w:vertAlign w:val="superscript"/>
        </w:rPr>
        <w:footnoteReference w:id="9"/>
      </w:r>
      <w:r w:rsidRPr="00FF3BC7">
        <w:rPr>
          <w:rFonts w:ascii="Arial" w:eastAsia="Calibri" w:hAnsi="Arial" w:cs="Arial"/>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FF3BC7">
        <w:rPr>
          <w:rFonts w:ascii="Arial" w:eastAsia="Calibri" w:hAnsi="Arial" w:cs="Arial"/>
          <w:sz w:val="28"/>
          <w:szCs w:val="28"/>
          <w:vertAlign w:val="superscript"/>
          <w:lang w:eastAsia="ar-SA"/>
        </w:rPr>
        <w:t xml:space="preserve"> </w:t>
      </w:r>
      <w:r w:rsidRPr="00FF3BC7">
        <w:rPr>
          <w:rFonts w:ascii="Arial" w:eastAsia="Calibri" w:hAnsi="Arial" w:cs="Arial"/>
          <w:sz w:val="28"/>
          <w:vertAlign w:val="superscript"/>
          <w:lang w:eastAsia="ar-SA"/>
        </w:rPr>
        <w:footnoteReference w:id="10"/>
      </w:r>
      <w:r w:rsidRPr="00FF3BC7">
        <w:rPr>
          <w:rFonts w:ascii="Arial" w:eastAsia="Calibri" w:hAnsi="Arial" w:cs="Arial"/>
          <w:sz w:val="28"/>
          <w:lang w:eastAsia="ar-SA"/>
        </w:rPr>
        <w:t xml:space="preserve"> </w:t>
      </w:r>
      <w:r w:rsidRPr="00FF3BC7">
        <w:rPr>
          <w:rFonts w:ascii="Arial" w:eastAsia="Calibri" w:hAnsi="Arial" w:cs="Arial"/>
          <w:sz w:val="24"/>
          <w:lang w:eastAsia="ar-SA"/>
        </w:rPr>
        <w:t>,</w:t>
      </w:r>
    </w:p>
    <w:p w14:paraId="4DC44530" w14:textId="77777777" w:rsidR="00FF3BC7" w:rsidRPr="00FF3BC7" w:rsidRDefault="00FF3BC7" w:rsidP="009A3179">
      <w:pPr>
        <w:numPr>
          <w:ilvl w:val="0"/>
          <w:numId w:val="26"/>
        </w:numPr>
        <w:suppressAutoHyphens/>
        <w:spacing w:after="120" w:line="240" w:lineRule="auto"/>
        <w:ind w:left="425" w:hanging="425"/>
        <w:rPr>
          <w:rFonts w:ascii="Arial" w:eastAsia="Calibri" w:hAnsi="Arial" w:cs="Arial"/>
          <w:sz w:val="24"/>
          <w:lang w:eastAsia="ar-SA"/>
        </w:rPr>
      </w:pPr>
      <w:r w:rsidRPr="00FF3BC7">
        <w:rPr>
          <w:rFonts w:ascii="Arial" w:eastAsia="Calibri" w:hAnsi="Arial" w:cs="Arial"/>
          <w:sz w:val="24"/>
          <w:lang w:eastAsia="ar-SA"/>
        </w:rPr>
        <w:lastRenderedPageBreak/>
        <w:t>jestem świadomy/ świadoma odpowiedzialności karnej za złożenie fałszywych oświadczeń.</w:t>
      </w:r>
    </w:p>
    <w:p w14:paraId="7D9F1E12" w14:textId="77777777" w:rsidR="00FF3BC7" w:rsidRPr="00FF3BC7" w:rsidRDefault="00FF3BC7" w:rsidP="009A3179">
      <w:pPr>
        <w:numPr>
          <w:ilvl w:val="0"/>
          <w:numId w:val="26"/>
        </w:numPr>
        <w:suppressAutoHyphens/>
        <w:spacing w:after="120" w:line="240" w:lineRule="auto"/>
        <w:ind w:left="426" w:hanging="426"/>
        <w:rPr>
          <w:rFonts w:ascii="Arial" w:eastAsia="Calibri" w:hAnsi="Arial" w:cs="Arial"/>
          <w:sz w:val="24"/>
          <w:lang w:eastAsia="ar-SA"/>
        </w:rPr>
      </w:pPr>
      <w:r w:rsidRPr="00FF3BC7">
        <w:rPr>
          <w:rFonts w:ascii="Arial" w:eastAsia="Calibri" w:hAnsi="Arial" w:cs="Arial"/>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C519E5C" w14:textId="77777777" w:rsidR="00FF3BC7" w:rsidRPr="00FF3BC7" w:rsidRDefault="00FF3BC7" w:rsidP="00FF3BC7">
      <w:pPr>
        <w:suppressAutoHyphens/>
        <w:spacing w:after="120" w:line="240" w:lineRule="auto"/>
        <w:ind w:left="426"/>
        <w:rPr>
          <w:rFonts w:ascii="Arial" w:eastAsia="Calibri" w:hAnsi="Arial" w:cs="Arial"/>
          <w:sz w:val="24"/>
          <w:lang w:eastAsia="ar-SA"/>
        </w:rPr>
      </w:pPr>
      <w:r w:rsidRPr="00FF3BC7">
        <w:rPr>
          <w:rFonts w:ascii="Arial" w:eastAsia="Calibri" w:hAnsi="Arial" w:cs="Arial"/>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(jeśli dotyczy)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42351925" w14:textId="77777777" w:rsidR="00FF3BC7" w:rsidRPr="00FF3BC7" w:rsidRDefault="00FF3BC7" w:rsidP="00FF3BC7">
      <w:pPr>
        <w:suppressAutoHyphens/>
        <w:spacing w:before="600" w:line="240" w:lineRule="auto"/>
        <w:rPr>
          <w:rFonts w:ascii="Arial" w:eastAsia="Calibri" w:hAnsi="Arial" w:cs="Arial"/>
          <w:sz w:val="24"/>
          <w:lang w:eastAsia="ar-SA"/>
        </w:rPr>
      </w:pPr>
    </w:p>
    <w:p w14:paraId="0A128599" w14:textId="77777777" w:rsidR="00FF3BC7" w:rsidRPr="00FF3BC7" w:rsidRDefault="00FF3BC7" w:rsidP="00FF3BC7">
      <w:pPr>
        <w:suppressAutoHyphens/>
        <w:spacing w:line="240" w:lineRule="auto"/>
        <w:rPr>
          <w:rFonts w:ascii="Arial" w:eastAsia="Calibri" w:hAnsi="Arial" w:cs="Arial"/>
          <w:sz w:val="24"/>
          <w:lang w:eastAsia="ar-SA"/>
        </w:rPr>
      </w:pPr>
      <w:r w:rsidRPr="00FF3BC7">
        <w:rPr>
          <w:rFonts w:ascii="Arial" w:eastAsia="Calibri" w:hAnsi="Arial" w:cs="Arial"/>
          <w:sz w:val="24"/>
          <w:lang w:eastAsia="ar-SA"/>
        </w:rPr>
        <w:t>………………………………………………</w:t>
      </w:r>
    </w:p>
    <w:p w14:paraId="039BFA4E"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Podpis i pieczątka osoby</w:t>
      </w:r>
    </w:p>
    <w:p w14:paraId="11DE2CE6"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r w:rsidRPr="00FF3BC7">
        <w:rPr>
          <w:rFonts w:ascii="Arial" w:eastAsia="Calibri" w:hAnsi="Arial" w:cs="Arial"/>
          <w:sz w:val="24"/>
          <w:lang w:eastAsia="ar-SA"/>
        </w:rPr>
        <w:t>uprawnionej do reprezentowania wnioskodawcy/ partnera</w:t>
      </w:r>
      <w:r w:rsidRPr="00FF3BC7">
        <w:rPr>
          <w:rFonts w:ascii="Arial" w:eastAsia="Calibri" w:hAnsi="Arial" w:cs="Arial"/>
          <w:sz w:val="24"/>
          <w:vertAlign w:val="superscript"/>
          <w:lang w:eastAsia="ar-SA"/>
        </w:rPr>
        <w:t>7</w:t>
      </w:r>
      <w:r w:rsidRPr="00FF3BC7">
        <w:rPr>
          <w:rFonts w:ascii="Arial" w:eastAsia="Calibri" w:hAnsi="Arial" w:cs="Arial"/>
          <w:sz w:val="24"/>
          <w:vertAlign w:val="superscript"/>
          <w:lang w:eastAsia="ar-SA"/>
        </w:rPr>
        <w:br/>
      </w:r>
    </w:p>
    <w:p w14:paraId="136D2DA1"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p>
    <w:p w14:paraId="5E7C2432"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p>
    <w:p w14:paraId="5B858088" w14:textId="77777777" w:rsidR="00FF3BC7" w:rsidRPr="00FF3BC7" w:rsidRDefault="00FF3BC7" w:rsidP="00FF3BC7">
      <w:pPr>
        <w:suppressAutoHyphens/>
        <w:spacing w:after="0" w:line="240" w:lineRule="auto"/>
        <w:rPr>
          <w:rFonts w:ascii="Arial" w:eastAsia="Calibri" w:hAnsi="Arial" w:cs="Arial"/>
          <w:sz w:val="24"/>
          <w:vertAlign w:val="superscript"/>
          <w:lang w:eastAsia="ar-SA"/>
        </w:rPr>
      </w:pPr>
    </w:p>
    <w:p w14:paraId="2BA0D09A" w14:textId="77777777" w:rsidR="00FF3BC7" w:rsidRPr="00FF3BC7" w:rsidRDefault="00FF3BC7" w:rsidP="00FF3BC7">
      <w:pPr>
        <w:suppressAutoHyphens/>
        <w:spacing w:after="0" w:line="240" w:lineRule="auto"/>
        <w:rPr>
          <w:rFonts w:ascii="Arial" w:eastAsia="Calibri" w:hAnsi="Arial" w:cs="Arial"/>
          <w:sz w:val="24"/>
          <w:lang w:eastAsia="ar-SA"/>
        </w:rPr>
      </w:pPr>
    </w:p>
    <w:p w14:paraId="536F6CB3"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w:t>
      </w:r>
    </w:p>
    <w:p w14:paraId="74A9F72D" w14:textId="77777777" w:rsidR="00FF3BC7" w:rsidRPr="00FF3BC7" w:rsidRDefault="00FF3BC7" w:rsidP="00FF3BC7">
      <w:pPr>
        <w:suppressAutoHyphens/>
        <w:spacing w:after="0" w:line="240" w:lineRule="auto"/>
        <w:rPr>
          <w:rFonts w:ascii="Arial" w:eastAsia="Calibri" w:hAnsi="Arial" w:cs="Arial"/>
          <w:sz w:val="24"/>
          <w:lang w:eastAsia="ar-SA"/>
        </w:rPr>
      </w:pPr>
      <w:r w:rsidRPr="00FF3BC7">
        <w:rPr>
          <w:rFonts w:ascii="Arial" w:eastAsia="Calibri" w:hAnsi="Arial" w:cs="Arial"/>
          <w:sz w:val="24"/>
          <w:lang w:eastAsia="ar-SA"/>
        </w:rPr>
        <w:t>Podpis i pieczątka przewodniczącego organu stanowiącego jednostki samorządu terytorialnego</w:t>
      </w:r>
    </w:p>
    <w:p w14:paraId="377C659F" w14:textId="77777777" w:rsidR="00FF3BC7" w:rsidRPr="00FF3BC7" w:rsidRDefault="00FF3BC7" w:rsidP="00FF3BC7">
      <w:pPr>
        <w:spacing w:after="0" w:line="240" w:lineRule="auto"/>
        <w:rPr>
          <w:rFonts w:ascii="Arial" w:eastAsia="Calibri" w:hAnsi="Arial" w:cs="Arial"/>
          <w:sz w:val="24"/>
          <w:lang w:eastAsia="ar-SA"/>
        </w:rPr>
        <w:sectPr w:rsidR="00FF3BC7" w:rsidRPr="00FF3BC7">
          <w:footnotePr>
            <w:numRestart w:val="eachSect"/>
          </w:footnotePr>
          <w:type w:val="continuous"/>
          <w:pgSz w:w="11906" w:h="16838"/>
          <w:pgMar w:top="1418" w:right="1418" w:bottom="1418" w:left="1418" w:header="709" w:footer="420" w:gutter="0"/>
          <w:cols w:space="708"/>
        </w:sectPr>
      </w:pPr>
    </w:p>
    <w:p w14:paraId="3A534A5F" w14:textId="113157A3" w:rsidR="00FF3BC7" w:rsidRPr="00FF3BC7" w:rsidRDefault="00FF3BC7" w:rsidP="00FF3BC7">
      <w:pPr>
        <w:keepNext/>
        <w:keepLines/>
        <w:spacing w:before="40" w:after="0" w:line="240" w:lineRule="auto"/>
        <w:outlineLvl w:val="2"/>
        <w:rPr>
          <w:rFonts w:ascii="Arial" w:eastAsiaTheme="majorEastAsia" w:hAnsi="Arial" w:cs="Arial"/>
          <w:sz w:val="24"/>
          <w:szCs w:val="24"/>
        </w:rPr>
      </w:pPr>
      <w:r w:rsidRPr="00FF3BC7">
        <w:rPr>
          <w:rFonts w:ascii="Arial" w:eastAsia="Calibri" w:hAnsi="Arial" w:cs="Arial"/>
          <w:noProof/>
          <w:color w:val="1F4D78" w:themeColor="accent1" w:themeShade="7F"/>
          <w:sz w:val="24"/>
          <w:szCs w:val="24"/>
          <w:lang w:eastAsia="pl-PL"/>
        </w:rPr>
        <w:lastRenderedPageBreak/>
        <w:drawing>
          <wp:inline distT="0" distB="0" distL="0" distR="0" wp14:anchorId="786AC973" wp14:editId="75E9460D">
            <wp:extent cx="5764530" cy="492760"/>
            <wp:effectExtent l="0" t="0" r="7620" b="2540"/>
            <wp:docPr id="13" name="Obraz 13"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FF3BC7">
        <w:rPr>
          <w:rFonts w:ascii="Arial" w:eastAsiaTheme="majorEastAsia" w:hAnsi="Arial" w:cs="Arial"/>
          <w:sz w:val="24"/>
          <w:szCs w:val="24"/>
        </w:rPr>
        <w:t xml:space="preserve"> </w:t>
      </w:r>
    </w:p>
    <w:p w14:paraId="2858EE89" w14:textId="77777777" w:rsidR="00FF3BC7" w:rsidRPr="00FF3BC7" w:rsidRDefault="00FF3BC7" w:rsidP="00FF3BC7">
      <w:pPr>
        <w:pStyle w:val="Nagwek3"/>
        <w:spacing w:line="240" w:lineRule="auto"/>
        <w:rPr>
          <w:rFonts w:eastAsiaTheme="majorEastAsia"/>
        </w:rPr>
      </w:pPr>
      <w:r w:rsidRPr="00FF3BC7">
        <w:t>Wzór 2 Oświadczenie o przestrzeganiu przepisów antydyskryminacyjnych</w:t>
      </w:r>
    </w:p>
    <w:p w14:paraId="76C3D74E" w14:textId="77777777" w:rsidR="00FF3BC7" w:rsidRPr="00FF3BC7" w:rsidRDefault="00FF3BC7" w:rsidP="00FF3BC7">
      <w:pPr>
        <w:spacing w:line="240" w:lineRule="auto"/>
        <w:rPr>
          <w:rFonts w:ascii="Arial" w:hAnsi="Arial" w:cs="Arial"/>
        </w:rPr>
      </w:pPr>
    </w:p>
    <w:p w14:paraId="5227CDDC"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5C115AF2" w14:textId="77777777" w:rsidR="00FF3BC7" w:rsidRPr="00FF3BC7" w:rsidRDefault="00FF3BC7" w:rsidP="00FF3BC7">
      <w:pPr>
        <w:spacing w:line="240" w:lineRule="auto"/>
        <w:jc w:val="center"/>
        <w:rPr>
          <w:rFonts w:ascii="Arial" w:hAnsi="Arial" w:cs="Arial"/>
          <w:b/>
        </w:rPr>
      </w:pPr>
    </w:p>
    <w:p w14:paraId="20DAD094" w14:textId="77777777" w:rsidR="00FF3BC7" w:rsidRPr="00FF3BC7" w:rsidRDefault="00FF3BC7" w:rsidP="00FF3BC7">
      <w:pPr>
        <w:suppressAutoHyphens/>
        <w:spacing w:before="360" w:after="600" w:line="252" w:lineRule="auto"/>
        <w:jc w:val="right"/>
        <w:rPr>
          <w:rFonts w:ascii="Arial" w:eastAsia="Calibri" w:hAnsi="Arial" w:cs="Arial"/>
          <w:sz w:val="24"/>
          <w:lang w:eastAsia="ar-SA"/>
        </w:rPr>
      </w:pPr>
      <w:r w:rsidRPr="00FF3BC7">
        <w:rPr>
          <w:rFonts w:ascii="Arial" w:eastAsia="Calibri" w:hAnsi="Arial" w:cs="Arial"/>
          <w:sz w:val="24"/>
          <w:lang w:eastAsia="ar-SA"/>
        </w:rPr>
        <w:t>Załącznik nr … do …</w:t>
      </w:r>
    </w:p>
    <w:p w14:paraId="05808F5E" w14:textId="77777777" w:rsidR="00FF3BC7" w:rsidRPr="00FF3BC7" w:rsidRDefault="00FF3BC7" w:rsidP="00FF3BC7">
      <w:pPr>
        <w:suppressAutoHyphens/>
        <w:spacing w:after="0" w:line="276" w:lineRule="auto"/>
        <w:jc w:val="right"/>
        <w:rPr>
          <w:rFonts w:ascii="Arial" w:eastAsia="Calibri" w:hAnsi="Arial" w:cs="Arial"/>
          <w:sz w:val="24"/>
          <w:lang w:eastAsia="ar-SA"/>
        </w:rPr>
      </w:pPr>
      <w:r w:rsidRPr="00FF3BC7">
        <w:rPr>
          <w:rFonts w:ascii="Arial" w:eastAsia="Calibri" w:hAnsi="Arial" w:cs="Arial"/>
          <w:sz w:val="24"/>
          <w:lang w:eastAsia="ar-SA"/>
        </w:rPr>
        <w:t>………………………………..</w:t>
      </w:r>
    </w:p>
    <w:p w14:paraId="3008B535" w14:textId="77777777" w:rsidR="00FF3BC7" w:rsidRPr="00FF3BC7" w:rsidRDefault="00FF3BC7" w:rsidP="00FF3BC7">
      <w:pPr>
        <w:suppressAutoHyphens/>
        <w:spacing w:after="0" w:line="276" w:lineRule="auto"/>
        <w:jc w:val="right"/>
        <w:rPr>
          <w:rFonts w:ascii="Arial" w:eastAsia="Calibri" w:hAnsi="Arial" w:cs="Arial"/>
          <w:sz w:val="24"/>
          <w:lang w:eastAsia="ar-SA"/>
        </w:rPr>
      </w:pPr>
      <w:r w:rsidRPr="00FF3BC7">
        <w:rPr>
          <w:rFonts w:ascii="Arial" w:eastAsia="Calibri" w:hAnsi="Arial" w:cs="Arial"/>
          <w:sz w:val="24"/>
          <w:lang w:eastAsia="ar-SA"/>
        </w:rPr>
        <w:t>Miejscowość, data</w:t>
      </w:r>
    </w:p>
    <w:p w14:paraId="591C8499"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w:t>
      </w:r>
    </w:p>
    <w:p w14:paraId="3617D353"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w:t>
      </w:r>
    </w:p>
    <w:p w14:paraId="4B12E6A7"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Nazwa realizatora</w:t>
      </w:r>
    </w:p>
    <w:p w14:paraId="2F2763CB" w14:textId="77777777" w:rsidR="00FF3BC7" w:rsidRPr="00FF3BC7" w:rsidRDefault="00FF3BC7" w:rsidP="00FF3BC7">
      <w:pPr>
        <w:suppressAutoHyphens/>
        <w:spacing w:after="0" w:line="276" w:lineRule="auto"/>
        <w:rPr>
          <w:rFonts w:ascii="Arial" w:eastAsia="Calibri" w:hAnsi="Arial" w:cs="Arial"/>
          <w:sz w:val="24"/>
          <w:lang w:eastAsia="ar-SA"/>
        </w:rPr>
      </w:pPr>
    </w:p>
    <w:p w14:paraId="152C3565"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w:t>
      </w:r>
    </w:p>
    <w:p w14:paraId="5C092494" w14:textId="77777777" w:rsidR="00FF3BC7" w:rsidRPr="00FF3BC7" w:rsidRDefault="00FF3BC7" w:rsidP="00FF3BC7">
      <w:pPr>
        <w:suppressAutoHyphens/>
        <w:spacing w:after="0" w:line="276" w:lineRule="auto"/>
        <w:rPr>
          <w:rFonts w:ascii="Arial" w:eastAsia="Calibri" w:hAnsi="Arial" w:cs="Arial"/>
          <w:sz w:val="24"/>
          <w:lang w:eastAsia="ar-SA"/>
        </w:rPr>
      </w:pPr>
      <w:r w:rsidRPr="00FF3BC7">
        <w:rPr>
          <w:rFonts w:ascii="Arial" w:eastAsia="Calibri" w:hAnsi="Arial" w:cs="Arial"/>
          <w:sz w:val="24"/>
          <w:lang w:eastAsia="ar-SA"/>
        </w:rPr>
        <w:t>Adres</w:t>
      </w:r>
    </w:p>
    <w:p w14:paraId="65CD2724" w14:textId="77777777" w:rsidR="00FF3BC7" w:rsidRPr="00FF3BC7" w:rsidRDefault="00FF3BC7" w:rsidP="00FF3BC7">
      <w:pPr>
        <w:suppressAutoHyphens/>
        <w:spacing w:before="600" w:after="360" w:line="252" w:lineRule="auto"/>
        <w:jc w:val="center"/>
        <w:rPr>
          <w:rFonts w:ascii="Arial" w:eastAsia="Calibri" w:hAnsi="Arial" w:cs="Arial"/>
          <w:b/>
          <w:sz w:val="24"/>
          <w:lang w:eastAsia="ar-SA"/>
        </w:rPr>
      </w:pPr>
      <w:r w:rsidRPr="00FF3BC7">
        <w:rPr>
          <w:rFonts w:ascii="Arial" w:eastAsia="Calibri" w:hAnsi="Arial" w:cs="Arial"/>
          <w:b/>
          <w:sz w:val="24"/>
          <w:lang w:eastAsia="ar-SA"/>
        </w:rPr>
        <w:t>Oświadczenie o przestrzeganiu przepisów antydyskryminacyjnych</w:t>
      </w:r>
      <w:r w:rsidRPr="00FF3BC7">
        <w:rPr>
          <w:rFonts w:ascii="Arial" w:eastAsia="Calibri" w:hAnsi="Arial" w:cs="Arial"/>
          <w:b/>
          <w:sz w:val="28"/>
          <w:vertAlign w:val="superscript"/>
          <w:lang w:eastAsia="ar-SA"/>
        </w:rPr>
        <w:footnoteReference w:id="11"/>
      </w:r>
    </w:p>
    <w:p w14:paraId="0A638711" w14:textId="77777777" w:rsidR="00FF3BC7" w:rsidRPr="00FF3BC7" w:rsidRDefault="00FF3BC7" w:rsidP="00FF3BC7">
      <w:pPr>
        <w:suppressAutoHyphens/>
        <w:spacing w:before="600" w:after="120" w:line="276" w:lineRule="auto"/>
        <w:rPr>
          <w:rFonts w:ascii="Arial" w:eastAsia="Calibri" w:hAnsi="Arial" w:cs="Arial"/>
          <w:sz w:val="24"/>
          <w:lang w:eastAsia="ar-SA"/>
        </w:rPr>
      </w:pPr>
      <w:r w:rsidRPr="00FF3BC7">
        <w:rPr>
          <w:rFonts w:ascii="Arial" w:eastAsia="Calibri" w:hAnsi="Arial" w:cs="Arial"/>
          <w:sz w:val="24"/>
          <w:lang w:eastAsia="ar-SA"/>
        </w:rPr>
        <w:t>W związku z projektem pn. „………”</w:t>
      </w:r>
      <w:r w:rsidRPr="00FF3BC7">
        <w:rPr>
          <w:rFonts w:ascii="Arial" w:eastAsia="Calibri" w:hAnsi="Arial" w:cs="Arial"/>
          <w:sz w:val="28"/>
          <w:vertAlign w:val="superscript"/>
          <w:lang w:eastAsia="ar-SA"/>
        </w:rPr>
        <w:footnoteReference w:id="12"/>
      </w:r>
      <w:r w:rsidRPr="00FF3BC7">
        <w:rPr>
          <w:rFonts w:ascii="Arial" w:eastAsia="Calibri" w:hAnsi="Arial" w:cs="Arial"/>
          <w:sz w:val="24"/>
          <w:lang w:eastAsia="ar-SA"/>
        </w:rPr>
        <w:t xml:space="preserve"> składanym w naborze nr FEMP…….……..</w:t>
      </w:r>
      <w:r w:rsidRPr="00FF3BC7">
        <w:rPr>
          <w:rFonts w:ascii="Arial" w:eastAsia="Calibri" w:hAnsi="Arial" w:cs="Arial"/>
          <w:sz w:val="28"/>
          <w:vertAlign w:val="superscript"/>
          <w:lang w:eastAsia="ar-SA"/>
        </w:rPr>
        <w:footnoteReference w:id="13"/>
      </w:r>
      <w:r w:rsidRPr="00FF3BC7">
        <w:rPr>
          <w:rFonts w:ascii="Arial" w:eastAsia="Calibri" w:hAnsi="Arial" w:cs="Arial"/>
          <w:sz w:val="24"/>
          <w:lang w:eastAsia="ar-SA"/>
        </w:rPr>
        <w:t xml:space="preserve"> w ramach programu Fundusze Europejskie dla Małopolski 2021-2027 (FEM) oświadczam, że:</w:t>
      </w:r>
    </w:p>
    <w:p w14:paraId="27415BBD" w14:textId="77777777" w:rsidR="00FF3BC7" w:rsidRPr="00FF3BC7" w:rsidRDefault="00FF3BC7" w:rsidP="009A3179">
      <w:pPr>
        <w:numPr>
          <w:ilvl w:val="0"/>
          <w:numId w:val="27"/>
        </w:numPr>
        <w:suppressAutoHyphens/>
        <w:spacing w:after="120" w:line="276" w:lineRule="auto"/>
        <w:ind w:left="426" w:hanging="426"/>
        <w:rPr>
          <w:rFonts w:ascii="Arial" w:eastAsia="Calibri" w:hAnsi="Arial" w:cs="Arial"/>
          <w:sz w:val="24"/>
          <w:lang w:eastAsia="ar-SA"/>
        </w:rPr>
      </w:pPr>
      <w:r w:rsidRPr="00FF3BC7">
        <w:rPr>
          <w:rFonts w:ascii="Arial" w:eastAsia="Calibri" w:hAnsi="Arial" w:cs="Arial"/>
          <w:sz w:val="24"/>
          <w:lang w:eastAsia="ar-SA"/>
        </w:rPr>
        <w:t>podmiot, który reprezentuję jest/ nie jest</w:t>
      </w:r>
      <w:r w:rsidRPr="00FF3BC7">
        <w:rPr>
          <w:rFonts w:ascii="Arial" w:hAnsi="Arial" w:cs="Arial"/>
          <w:vertAlign w:val="superscript"/>
        </w:rPr>
        <w:footnoteReference w:id="14"/>
      </w:r>
      <w:r w:rsidRPr="00FF3BC7">
        <w:rPr>
          <w:rFonts w:ascii="Arial" w:eastAsia="Calibri" w:hAnsi="Arial" w:cs="Arial"/>
          <w:sz w:val="24"/>
          <w:lang w:eastAsia="ar-SA"/>
        </w:rPr>
        <w:t xml:space="preserve"> kontrolowany lub zależny od jednostki samorządu terytorialnego</w:t>
      </w:r>
      <w:r w:rsidRPr="00FF3BC7">
        <w:rPr>
          <w:rFonts w:ascii="Arial" w:hAnsi="Arial" w:cs="Arial"/>
          <w:vertAlign w:val="superscript"/>
        </w:rPr>
        <w:footnoteReference w:id="15"/>
      </w:r>
      <w:r w:rsidRPr="00FF3BC7">
        <w:rPr>
          <w:rFonts w:ascii="Arial" w:eastAsia="Calibri" w:hAnsi="Arial" w:cs="Arial"/>
          <w:sz w:val="24"/>
          <w:lang w:eastAsia="ar-SA"/>
        </w:rPr>
        <w:t>, która jest wnioskodawcą/ partnerem</w:t>
      </w:r>
      <w:r w:rsidRPr="00FF3BC7">
        <w:rPr>
          <w:rFonts w:ascii="Arial" w:hAnsi="Arial" w:cs="Arial"/>
          <w:vertAlign w:val="superscript"/>
        </w:rPr>
        <w:footnoteReference w:id="16"/>
      </w:r>
      <w:r w:rsidRPr="00FF3BC7">
        <w:rPr>
          <w:rFonts w:ascii="Arial" w:eastAsia="Calibri" w:hAnsi="Arial" w:cs="Arial"/>
          <w:sz w:val="24"/>
          <w:lang w:eastAsia="ar-SA"/>
        </w:rPr>
        <w:t xml:space="preserve"> ww. projektu,</w:t>
      </w:r>
    </w:p>
    <w:p w14:paraId="11691CDB" w14:textId="77777777" w:rsidR="00FF3BC7" w:rsidRPr="00FF3BC7" w:rsidRDefault="00FF3BC7" w:rsidP="009A3179">
      <w:pPr>
        <w:numPr>
          <w:ilvl w:val="0"/>
          <w:numId w:val="27"/>
        </w:numPr>
        <w:suppressAutoHyphens/>
        <w:spacing w:after="120" w:line="276" w:lineRule="auto"/>
        <w:ind w:left="425" w:hanging="425"/>
        <w:rPr>
          <w:rFonts w:ascii="Arial" w:eastAsia="Calibri" w:hAnsi="Arial" w:cs="Arial"/>
          <w:sz w:val="24"/>
          <w:lang w:eastAsia="ar-SA"/>
        </w:rPr>
      </w:pPr>
      <w:r w:rsidRPr="00FF3BC7">
        <w:rPr>
          <w:rFonts w:ascii="Arial" w:eastAsia="Calibri" w:hAnsi="Arial" w:cs="Arial"/>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FF3BC7">
        <w:rPr>
          <w:rFonts w:ascii="Arial" w:eastAsia="Calibri" w:hAnsi="Arial" w:cs="Arial"/>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884C412" w14:textId="77777777" w:rsidR="00FF3BC7" w:rsidRPr="00FF3BC7" w:rsidRDefault="00FF3BC7" w:rsidP="009A3179">
      <w:pPr>
        <w:numPr>
          <w:ilvl w:val="0"/>
          <w:numId w:val="27"/>
        </w:numPr>
        <w:suppressAutoHyphens/>
        <w:spacing w:after="120" w:line="276" w:lineRule="auto"/>
        <w:ind w:left="425" w:hanging="425"/>
        <w:rPr>
          <w:rFonts w:ascii="Arial" w:eastAsia="Calibri" w:hAnsi="Arial" w:cs="Arial"/>
          <w:sz w:val="24"/>
          <w:lang w:eastAsia="ar-SA"/>
        </w:rPr>
      </w:pPr>
      <w:r w:rsidRPr="00FF3BC7">
        <w:rPr>
          <w:rFonts w:ascii="Arial" w:eastAsia="Calibri" w:hAnsi="Arial" w:cs="Arial"/>
          <w:sz w:val="24"/>
          <w:lang w:eastAsia="ar-SA"/>
        </w:rPr>
        <w:t>jestem świadomy/ świadoma odpowiedzialności karnej za złożenie fałszywych oświadczeń,</w:t>
      </w:r>
    </w:p>
    <w:p w14:paraId="68629717" w14:textId="77777777" w:rsidR="00FF3BC7" w:rsidRPr="00FF3BC7" w:rsidRDefault="00FF3BC7" w:rsidP="009A3179">
      <w:pPr>
        <w:numPr>
          <w:ilvl w:val="0"/>
          <w:numId w:val="27"/>
        </w:numPr>
        <w:suppressAutoHyphens/>
        <w:spacing w:after="120" w:line="276" w:lineRule="auto"/>
        <w:ind w:left="425" w:hanging="425"/>
        <w:rPr>
          <w:rFonts w:ascii="Arial" w:eastAsia="Calibri" w:hAnsi="Arial" w:cs="Arial"/>
          <w:sz w:val="24"/>
          <w:lang w:eastAsia="ar-SA"/>
        </w:rPr>
      </w:pPr>
      <w:r w:rsidRPr="00FF3BC7">
        <w:rPr>
          <w:rFonts w:ascii="Arial" w:eastAsia="Calibri" w:hAnsi="Arial" w:cs="Arial"/>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294B422C" w14:textId="77777777" w:rsidR="00FF3BC7" w:rsidRPr="00FF3BC7" w:rsidRDefault="00FF3BC7" w:rsidP="00FF3BC7">
      <w:pPr>
        <w:suppressAutoHyphens/>
        <w:spacing w:line="276" w:lineRule="auto"/>
        <w:ind w:left="425"/>
        <w:rPr>
          <w:rFonts w:ascii="Arial" w:eastAsia="Calibri" w:hAnsi="Arial" w:cs="Arial"/>
          <w:color w:val="1F497D"/>
        </w:rPr>
      </w:pPr>
      <w:r w:rsidRPr="00FF3BC7">
        <w:rPr>
          <w:rFonts w:ascii="Arial" w:eastAsia="Calibri" w:hAnsi="Arial" w:cs="Arial"/>
          <w:iCs/>
          <w:sz w:val="24"/>
          <w:lang w:eastAsia="ar-SA"/>
        </w:rPr>
        <w:t>W przypadku rozwiązania umowy o dofinansowanie projektu z przyczyn związanych z naruszeniem przepisów antydyskryminacyjnych, praw i wolności określonych w Karcie Praw Podstawowych Unii Europejskiej lub w Konwencji o prawach osób niepełnosprawnych wnioskodawca/ partner, a w konsekwencji realizator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FF3BC7">
        <w:rPr>
          <w:rFonts w:ascii="Arial" w:eastAsia="Calibri" w:hAnsi="Arial" w:cs="Arial"/>
          <w:sz w:val="24"/>
          <w:lang w:eastAsia="ar-SA"/>
        </w:rPr>
        <w:t>.</w:t>
      </w:r>
    </w:p>
    <w:p w14:paraId="47364C47" w14:textId="77777777" w:rsidR="00FF3BC7" w:rsidRPr="00FF3BC7" w:rsidRDefault="00FF3BC7" w:rsidP="00FF3BC7">
      <w:pPr>
        <w:suppressAutoHyphens/>
        <w:spacing w:before="600" w:line="252" w:lineRule="auto"/>
        <w:rPr>
          <w:rFonts w:ascii="Arial" w:eastAsia="Calibri" w:hAnsi="Arial" w:cs="Arial"/>
          <w:sz w:val="24"/>
          <w:lang w:eastAsia="ar-SA"/>
        </w:rPr>
      </w:pPr>
    </w:p>
    <w:p w14:paraId="091925C6" w14:textId="77777777" w:rsidR="00FF3BC7" w:rsidRPr="00FF3BC7" w:rsidRDefault="00FF3BC7" w:rsidP="00FF3BC7">
      <w:pPr>
        <w:suppressAutoHyphens/>
        <w:spacing w:line="252" w:lineRule="auto"/>
        <w:rPr>
          <w:rFonts w:ascii="Arial" w:eastAsia="Calibri" w:hAnsi="Arial" w:cs="Arial"/>
          <w:sz w:val="24"/>
          <w:lang w:eastAsia="ar-SA"/>
        </w:rPr>
      </w:pPr>
      <w:r w:rsidRPr="00FF3BC7">
        <w:rPr>
          <w:rFonts w:ascii="Arial" w:eastAsia="Calibri" w:hAnsi="Arial" w:cs="Arial"/>
          <w:sz w:val="24"/>
          <w:lang w:eastAsia="ar-SA"/>
        </w:rPr>
        <w:t>………………………………………………</w:t>
      </w:r>
    </w:p>
    <w:p w14:paraId="24CAD893" w14:textId="77777777" w:rsidR="00FF3BC7" w:rsidRPr="00FF3BC7" w:rsidRDefault="00FF3BC7" w:rsidP="00FF3BC7">
      <w:pPr>
        <w:suppressAutoHyphens/>
        <w:spacing w:line="252" w:lineRule="auto"/>
        <w:rPr>
          <w:rFonts w:ascii="Arial" w:eastAsia="Calibri" w:hAnsi="Arial" w:cs="Arial"/>
          <w:sz w:val="24"/>
          <w:lang w:eastAsia="ar-SA"/>
        </w:rPr>
      </w:pPr>
      <w:r w:rsidRPr="00FF3BC7">
        <w:rPr>
          <w:rFonts w:ascii="Arial" w:eastAsia="Calibri" w:hAnsi="Arial" w:cs="Arial"/>
          <w:sz w:val="24"/>
          <w:lang w:eastAsia="ar-SA"/>
        </w:rPr>
        <w:t>Podpis i pieczątka osoby uprawnionej do reprezentowania realizatora</w:t>
      </w:r>
    </w:p>
    <w:p w14:paraId="14E3495C" w14:textId="77777777" w:rsidR="00FF3BC7" w:rsidRPr="00FF3BC7" w:rsidRDefault="00FF3BC7" w:rsidP="00FF3BC7">
      <w:pPr>
        <w:spacing w:line="240" w:lineRule="auto"/>
        <w:jc w:val="center"/>
        <w:rPr>
          <w:rFonts w:ascii="Arial" w:hAnsi="Arial" w:cs="Arial"/>
          <w:b/>
        </w:rPr>
      </w:pPr>
    </w:p>
    <w:p w14:paraId="6E820C9C" w14:textId="77777777" w:rsidR="00FF3BC7" w:rsidRPr="00FF3BC7" w:rsidRDefault="00FF3BC7" w:rsidP="00FF3BC7">
      <w:pPr>
        <w:spacing w:line="240" w:lineRule="auto"/>
        <w:jc w:val="center"/>
        <w:rPr>
          <w:rFonts w:ascii="Arial" w:hAnsi="Arial" w:cs="Arial"/>
          <w:b/>
        </w:rPr>
      </w:pPr>
    </w:p>
    <w:p w14:paraId="0E2AB3BC" w14:textId="77777777" w:rsidR="00FF3BC7" w:rsidRPr="00FF3BC7" w:rsidRDefault="00FF3BC7" w:rsidP="00FF3BC7">
      <w:pPr>
        <w:spacing w:line="240" w:lineRule="auto"/>
        <w:jc w:val="center"/>
        <w:rPr>
          <w:rFonts w:ascii="Arial" w:hAnsi="Arial" w:cs="Arial"/>
          <w:b/>
        </w:rPr>
      </w:pPr>
    </w:p>
    <w:p w14:paraId="173DFEE7" w14:textId="77777777" w:rsidR="00FF3BC7" w:rsidRPr="00FF3BC7" w:rsidRDefault="00FF3BC7" w:rsidP="00FF3BC7">
      <w:pPr>
        <w:spacing w:line="240" w:lineRule="auto"/>
        <w:jc w:val="center"/>
        <w:rPr>
          <w:rFonts w:ascii="Arial" w:hAnsi="Arial" w:cs="Arial"/>
          <w:b/>
        </w:rPr>
      </w:pPr>
    </w:p>
    <w:p w14:paraId="4068A1F5" w14:textId="77777777" w:rsidR="00FF3BC7" w:rsidRPr="00FF3BC7" w:rsidRDefault="00FF3BC7" w:rsidP="00FF3BC7">
      <w:pPr>
        <w:spacing w:line="240" w:lineRule="auto"/>
        <w:jc w:val="center"/>
        <w:rPr>
          <w:rFonts w:ascii="Arial" w:hAnsi="Arial" w:cs="Arial"/>
          <w:b/>
        </w:rPr>
      </w:pPr>
    </w:p>
    <w:p w14:paraId="091A1D22" w14:textId="77777777" w:rsidR="00FF3BC7" w:rsidRPr="00FF3BC7" w:rsidRDefault="00FF3BC7" w:rsidP="00FF3BC7">
      <w:pPr>
        <w:spacing w:line="240" w:lineRule="auto"/>
        <w:jc w:val="center"/>
        <w:rPr>
          <w:rFonts w:ascii="Arial" w:hAnsi="Arial" w:cs="Arial"/>
          <w:b/>
        </w:rPr>
      </w:pPr>
    </w:p>
    <w:p w14:paraId="49DC4EC2" w14:textId="77777777" w:rsidR="00FF3BC7" w:rsidRPr="00FF3BC7" w:rsidRDefault="00FF3BC7" w:rsidP="00FF3BC7">
      <w:pPr>
        <w:keepNext/>
        <w:keepLines/>
        <w:spacing w:before="40" w:after="0" w:line="240" w:lineRule="auto"/>
        <w:outlineLvl w:val="2"/>
        <w:rPr>
          <w:rFonts w:ascii="Arial" w:eastAsiaTheme="majorEastAsia" w:hAnsi="Arial" w:cs="Arial"/>
          <w:sz w:val="24"/>
          <w:szCs w:val="24"/>
        </w:rPr>
      </w:pPr>
    </w:p>
    <w:p w14:paraId="23C6452A" w14:textId="32F686EF" w:rsidR="00FF3BC7" w:rsidRPr="00A66D8C" w:rsidRDefault="00FF3BC7" w:rsidP="002E4852">
      <w:pPr>
        <w:rPr>
          <w:rStyle w:val="Nagwek3Znak"/>
          <w:rFonts w:eastAsiaTheme="majorEastAsia"/>
        </w:rPr>
      </w:pPr>
      <w:r w:rsidRPr="00FF3BC7">
        <w:rPr>
          <w:noProof/>
          <w:lang w:eastAsia="pl-PL"/>
        </w:rPr>
        <w:drawing>
          <wp:inline distT="0" distB="0" distL="0" distR="0" wp14:anchorId="33BF379D" wp14:editId="658824BE">
            <wp:extent cx="5764530" cy="492760"/>
            <wp:effectExtent l="0" t="0" r="7620" b="2540"/>
            <wp:docPr id="12" name="Obraz 12"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A66D8C">
        <w:rPr>
          <w:rStyle w:val="Nagwek3Znak"/>
          <w:rFonts w:eastAsiaTheme="minorHAnsi"/>
        </w:rPr>
        <w:t>Wzór 3 Oświadczenie o rzetelności partnera</w:t>
      </w:r>
      <w:bookmarkEnd w:id="1"/>
      <w:bookmarkEnd w:id="2"/>
      <w:bookmarkEnd w:id="3"/>
      <w:r w:rsidRPr="00A66D8C">
        <w:rPr>
          <w:rStyle w:val="Nagwek3Znak"/>
          <w:rFonts w:eastAsiaTheme="minorHAnsi"/>
        </w:rPr>
        <w:t xml:space="preserve"> </w:t>
      </w:r>
    </w:p>
    <w:p w14:paraId="08582A30" w14:textId="77777777" w:rsidR="00FF3BC7" w:rsidRPr="00FF3BC7" w:rsidRDefault="00FF3BC7" w:rsidP="00FF3BC7">
      <w:pPr>
        <w:spacing w:line="240" w:lineRule="auto"/>
        <w:rPr>
          <w:rFonts w:ascii="Arial" w:hAnsi="Arial" w:cs="Arial"/>
        </w:rPr>
      </w:pPr>
    </w:p>
    <w:p w14:paraId="39572351"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5EF2B6E3" w14:textId="77777777" w:rsidR="00FF3BC7" w:rsidRPr="00FF3BC7" w:rsidRDefault="00FF3BC7" w:rsidP="00FF3BC7">
      <w:pPr>
        <w:spacing w:line="240" w:lineRule="auto"/>
        <w:jc w:val="both"/>
        <w:rPr>
          <w:rFonts w:ascii="Arial" w:hAnsi="Arial" w:cs="Arial"/>
          <w:b/>
        </w:rPr>
      </w:pPr>
      <w:r w:rsidRPr="00FF3BC7">
        <w:rPr>
          <w:rFonts w:ascii="Arial" w:hAnsi="Arial" w:cs="Arial"/>
          <w:b/>
        </w:rPr>
        <w:t>……………………………………………..</w:t>
      </w:r>
    </w:p>
    <w:p w14:paraId="205F01DA" w14:textId="77777777" w:rsidR="00FF3BC7" w:rsidRPr="00FF3BC7" w:rsidRDefault="00FF3BC7" w:rsidP="00FF3BC7">
      <w:pPr>
        <w:spacing w:line="240" w:lineRule="auto"/>
        <w:rPr>
          <w:rFonts w:ascii="Arial" w:hAnsi="Arial" w:cs="Arial"/>
          <w:i/>
          <w:iCs/>
        </w:rPr>
      </w:pPr>
      <w:r w:rsidRPr="00FF3BC7">
        <w:rPr>
          <w:rFonts w:ascii="Arial" w:hAnsi="Arial" w:cs="Arial"/>
          <w:i/>
          <w:iCs/>
        </w:rPr>
        <w:t>Nazwa i adres Wnioskodawcy/Partnera</w:t>
      </w:r>
    </w:p>
    <w:p w14:paraId="77D6C46F" w14:textId="77777777" w:rsidR="00FF3BC7" w:rsidRPr="00FF3BC7" w:rsidRDefault="00FF3BC7" w:rsidP="00FF3BC7">
      <w:pPr>
        <w:spacing w:line="240" w:lineRule="auto"/>
        <w:ind w:left="6237"/>
        <w:rPr>
          <w:rFonts w:ascii="Arial" w:hAnsi="Arial" w:cs="Arial"/>
          <w:i/>
          <w:iCs/>
        </w:rPr>
      </w:pPr>
      <w:r w:rsidRPr="00FF3BC7">
        <w:rPr>
          <w:rFonts w:ascii="Arial" w:hAnsi="Arial" w:cs="Arial"/>
          <w:i/>
          <w:iCs/>
        </w:rPr>
        <w:t>...…………………..</w:t>
      </w:r>
    </w:p>
    <w:p w14:paraId="053AD807" w14:textId="77777777" w:rsidR="00FF3BC7" w:rsidRPr="00FF3BC7" w:rsidRDefault="00FF3BC7" w:rsidP="00FF3BC7">
      <w:pPr>
        <w:spacing w:line="240" w:lineRule="auto"/>
        <w:ind w:left="6237"/>
        <w:rPr>
          <w:rFonts w:ascii="Arial" w:hAnsi="Arial" w:cs="Arial"/>
          <w:i/>
          <w:iCs/>
        </w:rPr>
      </w:pPr>
      <w:r w:rsidRPr="00FF3BC7">
        <w:rPr>
          <w:rFonts w:ascii="Arial" w:hAnsi="Arial" w:cs="Arial"/>
          <w:i/>
          <w:iCs/>
        </w:rPr>
        <w:t>Miejscowość, data</w:t>
      </w:r>
    </w:p>
    <w:p w14:paraId="3D7E4834" w14:textId="17BBB67A" w:rsidR="00FF3BC7" w:rsidRDefault="00FF3BC7" w:rsidP="004168F5">
      <w:pPr>
        <w:spacing w:before="480" w:after="120" w:line="240" w:lineRule="auto"/>
        <w:rPr>
          <w:rFonts w:ascii="Arial" w:hAnsi="Arial" w:cs="Arial"/>
          <w:sz w:val="24"/>
          <w:szCs w:val="24"/>
        </w:rPr>
      </w:pPr>
      <w:r w:rsidRPr="00FF3BC7">
        <w:rPr>
          <w:rFonts w:ascii="Arial" w:hAnsi="Arial" w:cs="Arial"/>
        </w:rPr>
        <w:t xml:space="preserve">Oświadczam, że w okresie trzech lat poprzedzających datę złożenia niniejszego wniosku o dofinansowanie projektu, nie została z ……………………………………………………… </w:t>
      </w:r>
      <w:r w:rsidRPr="00FF3BC7">
        <w:rPr>
          <w:rFonts w:ascii="Arial" w:hAnsi="Arial" w:cs="Arial"/>
          <w:i/>
        </w:rPr>
        <w:t>(nazwa wnioskodawcy/ partnera)</w:t>
      </w:r>
      <w:r w:rsidRPr="00FF3BC7">
        <w:rPr>
          <w:rFonts w:ascii="Arial" w:hAnsi="Arial" w:cs="Arial"/>
        </w:rPr>
        <w:t xml:space="preserve"> rozwiązana umowa o dofinansowanie projektu realizowanego z środków programu regionalnego na lata 2014-2020 lub 2021-2027 z przyczyn leżących po jego stronie – przez żadną z instytucji udzielających wsparcia.</w:t>
      </w:r>
      <w:r w:rsidRPr="00FF3BC7">
        <w:rPr>
          <w:rFonts w:ascii="Arial" w:hAnsi="Arial" w:cs="Arial"/>
          <w:sz w:val="24"/>
          <w:szCs w:val="24"/>
        </w:rPr>
        <w:t xml:space="preserve"> </w:t>
      </w:r>
    </w:p>
    <w:p w14:paraId="175428B6" w14:textId="6D32D588" w:rsidR="004168F5" w:rsidRPr="00FF3BC7" w:rsidRDefault="004168F5" w:rsidP="004168F5">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30A4CD8E" w14:textId="77777777" w:rsidR="00FF3BC7" w:rsidRPr="00FF3BC7" w:rsidRDefault="00FF3BC7" w:rsidP="00FF3BC7">
      <w:pPr>
        <w:spacing w:line="240" w:lineRule="auto"/>
        <w:ind w:left="4320" w:firstLine="720"/>
        <w:jc w:val="center"/>
        <w:rPr>
          <w:rFonts w:ascii="Arial" w:hAnsi="Arial" w:cs="Arial"/>
        </w:rPr>
      </w:pPr>
      <w:r w:rsidRPr="00FF3BC7">
        <w:rPr>
          <w:rFonts w:ascii="Arial" w:hAnsi="Arial" w:cs="Arial"/>
        </w:rPr>
        <w:t>…………………………</w:t>
      </w:r>
    </w:p>
    <w:p w14:paraId="3D6E922F" w14:textId="77777777" w:rsidR="00FF3BC7" w:rsidRPr="00FF3BC7" w:rsidRDefault="00FF3BC7" w:rsidP="00FF3BC7">
      <w:pPr>
        <w:spacing w:before="120" w:after="960" w:line="240" w:lineRule="auto"/>
        <w:ind w:left="4321" w:firstLine="720"/>
        <w:jc w:val="center"/>
        <w:rPr>
          <w:rFonts w:ascii="Arial" w:hAnsi="Arial" w:cs="Arial"/>
        </w:rPr>
      </w:pPr>
      <w:r w:rsidRPr="00FF3BC7">
        <w:rPr>
          <w:rFonts w:ascii="Arial" w:hAnsi="Arial" w:cs="Arial"/>
        </w:rPr>
        <w:t>(podpis i pieczątka)</w:t>
      </w:r>
    </w:p>
    <w:p w14:paraId="55EAE77F" w14:textId="77777777" w:rsidR="00FF3BC7" w:rsidRPr="00FF3BC7" w:rsidRDefault="00FF3BC7" w:rsidP="00FF3BC7">
      <w:pPr>
        <w:pStyle w:val="Akapitzlist"/>
        <w:spacing w:after="360" w:line="240" w:lineRule="auto"/>
        <w:ind w:left="0"/>
        <w:jc w:val="both"/>
        <w:rPr>
          <w:rFonts w:ascii="Arial" w:hAnsi="Arial" w:cs="Arial"/>
        </w:rPr>
      </w:pPr>
      <w:r w:rsidRPr="00FF3BC7">
        <w:rPr>
          <w:rFonts w:ascii="Arial" w:hAnsi="Arial" w:cs="Arial"/>
        </w:rPr>
        <w:t>Oświadczenie odnosi się do przypadków rozwiązania umowy, w których instytucja rozwiązuje umowę z beneficjentem, z przyczyn leżących po stronie beneficjenta, np. z jednej z poniższych:</w:t>
      </w:r>
    </w:p>
    <w:p w14:paraId="2FBFC57C"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realizował projekt, bądź jego części, niezgodnie z przepisami prawa krajowego i/lub wspólnotowego;</w:t>
      </w:r>
    </w:p>
    <w:p w14:paraId="6B07F16C"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złożył podrobione, przerobione lub stwierdzające nieprawdę dokumenty w celu uzyskania dofinansowania w ramach Umowy o dofinansowanie projektu;</w:t>
      </w:r>
    </w:p>
    <w:p w14:paraId="2AC5B219"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nie rozpoczął realizacji projektu w terminie określonym we wniosku o dofinansowanie;</w:t>
      </w:r>
    </w:p>
    <w:p w14:paraId="7D4E3847"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zaprzestał realizacji projektu;</w:t>
      </w:r>
    </w:p>
    <w:p w14:paraId="3CD1FBC5"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wykorzystał dofinansowania niezgodnie z Umową o dofinansowanie projektu;</w:t>
      </w:r>
    </w:p>
    <w:p w14:paraId="5EB497B2"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odmówił poddaniu się kontroli uprawnionych instytucji;</w:t>
      </w:r>
    </w:p>
    <w:p w14:paraId="512C6D6A"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nie przedłożył wniosku o płatność, korekty wniosku bądź uzupełnień;</w:t>
      </w:r>
    </w:p>
    <w:p w14:paraId="306E6EF9" w14:textId="77777777" w:rsidR="00FF3BC7" w:rsidRPr="00FF3BC7" w:rsidRDefault="00FF3BC7" w:rsidP="009A3179">
      <w:pPr>
        <w:pStyle w:val="Akapitzlist"/>
        <w:numPr>
          <w:ilvl w:val="2"/>
          <w:numId w:val="28"/>
        </w:numPr>
        <w:spacing w:line="240" w:lineRule="auto"/>
        <w:ind w:left="1134" w:hanging="567"/>
        <w:rPr>
          <w:rFonts w:ascii="Arial" w:hAnsi="Arial" w:cs="Arial"/>
        </w:rPr>
      </w:pPr>
      <w:r w:rsidRPr="00FF3BC7">
        <w:rPr>
          <w:rFonts w:ascii="Arial" w:hAnsi="Arial" w:cs="Arial"/>
        </w:rPr>
        <w:t>nie zrealizował zakresu rzeczowego projektu.</w:t>
      </w:r>
    </w:p>
    <w:p w14:paraId="17A41CC7" w14:textId="77777777" w:rsidR="00FF3BC7" w:rsidRPr="00FF3BC7" w:rsidRDefault="00FF3BC7" w:rsidP="00FF3BC7">
      <w:pPr>
        <w:spacing w:line="240" w:lineRule="auto"/>
        <w:rPr>
          <w:rFonts w:ascii="Arial" w:eastAsiaTheme="majorEastAsia" w:hAnsi="Arial" w:cs="Arial"/>
          <w:sz w:val="24"/>
          <w:szCs w:val="24"/>
        </w:rPr>
      </w:pPr>
      <w:r w:rsidRPr="00FF3BC7">
        <w:rPr>
          <w:rFonts w:ascii="Arial" w:hAnsi="Arial" w:cs="Arial"/>
        </w:rPr>
        <w:br w:type="page"/>
      </w:r>
    </w:p>
    <w:p w14:paraId="0DF0BB5D" w14:textId="297BE87F" w:rsidR="00FF3BC7" w:rsidRPr="002E4852" w:rsidRDefault="00FF3BC7" w:rsidP="002E4852">
      <w:pPr>
        <w:rPr>
          <w:rStyle w:val="Nagwek3Znak"/>
          <w:rFonts w:eastAsiaTheme="majorEastAsia"/>
        </w:rPr>
      </w:pPr>
      <w:r w:rsidRPr="002E4852">
        <w:rPr>
          <w:noProof/>
          <w:lang w:eastAsia="pl-PL"/>
        </w:rPr>
        <w:lastRenderedPageBreak/>
        <w:drawing>
          <wp:inline distT="0" distB="0" distL="0" distR="0" wp14:anchorId="49C55F2C" wp14:editId="4076D2A5">
            <wp:extent cx="5764530" cy="492760"/>
            <wp:effectExtent l="0" t="0" r="7620" b="2540"/>
            <wp:docPr id="11" name="Obraz 11"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2E4852">
        <w:rPr>
          <w:rStyle w:val="Nagwek3Znak"/>
          <w:rFonts w:eastAsiaTheme="minorHAnsi"/>
        </w:rPr>
        <w:t>Wzór 4 Oświadczenia jednostki finansów publicznych w zakresie zabezpieczenia finansowego wkładu własnego ze środków własnych</w:t>
      </w:r>
      <w:bookmarkEnd w:id="4"/>
      <w:bookmarkEnd w:id="5"/>
    </w:p>
    <w:p w14:paraId="675093AF" w14:textId="77777777" w:rsidR="00FF3BC7" w:rsidRPr="00FF3BC7" w:rsidRDefault="00FF3BC7" w:rsidP="00FF3BC7">
      <w:pPr>
        <w:spacing w:line="240" w:lineRule="auto"/>
        <w:rPr>
          <w:rFonts w:ascii="Arial" w:hAnsi="Arial" w:cs="Arial"/>
        </w:rPr>
      </w:pPr>
    </w:p>
    <w:p w14:paraId="193E838F"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0E49B668" w14:textId="77777777" w:rsidR="00FF3BC7" w:rsidRPr="00FF3BC7" w:rsidRDefault="00FF3BC7" w:rsidP="00FF3BC7">
      <w:pPr>
        <w:spacing w:line="240" w:lineRule="auto"/>
        <w:jc w:val="both"/>
        <w:rPr>
          <w:rFonts w:ascii="Arial" w:hAnsi="Arial" w:cs="Arial"/>
          <w:b/>
        </w:rPr>
      </w:pPr>
      <w:r w:rsidRPr="00FF3BC7">
        <w:rPr>
          <w:rFonts w:ascii="Arial" w:hAnsi="Arial" w:cs="Arial"/>
          <w:b/>
        </w:rPr>
        <w:t>………………………..…………</w:t>
      </w:r>
    </w:p>
    <w:p w14:paraId="3CE762C3" w14:textId="77777777" w:rsidR="00FF3BC7" w:rsidRPr="00FF3BC7" w:rsidRDefault="00FF3BC7" w:rsidP="00FF3BC7">
      <w:pPr>
        <w:spacing w:line="240" w:lineRule="auto"/>
        <w:jc w:val="both"/>
        <w:rPr>
          <w:rFonts w:ascii="Arial" w:hAnsi="Arial" w:cs="Arial"/>
          <w:i/>
          <w:iCs/>
        </w:rPr>
      </w:pPr>
      <w:r w:rsidRPr="00FF3BC7">
        <w:rPr>
          <w:rFonts w:ascii="Arial" w:hAnsi="Arial" w:cs="Arial"/>
          <w:i/>
          <w:iCs/>
        </w:rPr>
        <w:t>Nazwa i adres Wnioskodawcy</w:t>
      </w:r>
    </w:p>
    <w:p w14:paraId="13C4A869" w14:textId="77777777" w:rsidR="00FF3BC7" w:rsidRPr="00FF3BC7" w:rsidRDefault="00FF3BC7" w:rsidP="00FF3BC7">
      <w:pPr>
        <w:spacing w:line="240" w:lineRule="auto"/>
        <w:ind w:left="6379"/>
        <w:jc w:val="both"/>
        <w:rPr>
          <w:rFonts w:ascii="Arial" w:hAnsi="Arial" w:cs="Arial"/>
          <w:i/>
          <w:iCs/>
        </w:rPr>
      </w:pPr>
      <w:r w:rsidRPr="00FF3BC7">
        <w:rPr>
          <w:rFonts w:ascii="Arial" w:hAnsi="Arial" w:cs="Arial"/>
          <w:i/>
          <w:iCs/>
        </w:rPr>
        <w:t>...…………………..</w:t>
      </w:r>
    </w:p>
    <w:p w14:paraId="7A7D8840" w14:textId="77777777" w:rsidR="00FF3BC7" w:rsidRPr="00FF3BC7" w:rsidRDefault="00FF3BC7" w:rsidP="00FF3BC7">
      <w:pPr>
        <w:spacing w:line="240" w:lineRule="auto"/>
        <w:ind w:left="6379"/>
        <w:jc w:val="both"/>
        <w:rPr>
          <w:rFonts w:ascii="Arial" w:hAnsi="Arial" w:cs="Arial"/>
          <w:i/>
          <w:iCs/>
        </w:rPr>
      </w:pPr>
      <w:r w:rsidRPr="00FF3BC7">
        <w:rPr>
          <w:rFonts w:ascii="Arial" w:hAnsi="Arial" w:cs="Arial"/>
          <w:i/>
          <w:iCs/>
        </w:rPr>
        <w:t>Miejscowość, data</w:t>
      </w:r>
    </w:p>
    <w:p w14:paraId="3CE103B9" w14:textId="77777777" w:rsidR="00FF3BC7" w:rsidRPr="00FF3BC7" w:rsidRDefault="00FF3BC7" w:rsidP="00FF3BC7">
      <w:pPr>
        <w:spacing w:before="240" w:line="240" w:lineRule="auto"/>
        <w:rPr>
          <w:rFonts w:ascii="Arial" w:hAnsi="Arial" w:cs="Arial"/>
        </w:rPr>
      </w:pPr>
      <w:r w:rsidRPr="00FF3BC7">
        <w:rPr>
          <w:rFonts w:ascii="Arial" w:hAnsi="Arial" w:cs="Arial"/>
        </w:rPr>
        <w:t>Oświadczam, iż dysponuję środkami finansowego wkładu pochodzącego ze środków własnych zabezpieczonych w*:</w:t>
      </w:r>
    </w:p>
    <w:p w14:paraId="1F58AF71" w14:textId="77777777" w:rsidR="00FF3BC7" w:rsidRPr="00FF3BC7" w:rsidRDefault="00FF3BC7" w:rsidP="009A3179">
      <w:pPr>
        <w:numPr>
          <w:ilvl w:val="0"/>
          <w:numId w:val="29"/>
        </w:numPr>
        <w:spacing w:line="240" w:lineRule="auto"/>
        <w:rPr>
          <w:rFonts w:ascii="Arial" w:hAnsi="Arial" w:cs="Arial"/>
        </w:rPr>
      </w:pPr>
      <w:r w:rsidRPr="00FF3BC7">
        <w:rPr>
          <w:rFonts w:ascii="Arial" w:hAnsi="Arial" w:cs="Arial"/>
        </w:rPr>
        <w:t xml:space="preserve">budżecie jednostki lub/i limitach wydatków na wieloletnie programy inwestycyjne, stanowiących załącznik do uchwały budżetowej, </w:t>
      </w:r>
    </w:p>
    <w:p w14:paraId="284F56B9" w14:textId="77777777" w:rsidR="00FF3BC7" w:rsidRPr="00FF3BC7" w:rsidRDefault="00FF3BC7" w:rsidP="009A3179">
      <w:pPr>
        <w:numPr>
          <w:ilvl w:val="0"/>
          <w:numId w:val="29"/>
        </w:numPr>
        <w:spacing w:line="240" w:lineRule="auto"/>
        <w:rPr>
          <w:rFonts w:ascii="Arial" w:hAnsi="Arial" w:cs="Arial"/>
        </w:rPr>
      </w:pPr>
      <w:r w:rsidRPr="00FF3BC7">
        <w:rPr>
          <w:rFonts w:ascii="Arial" w:hAnsi="Arial" w:cs="Arial"/>
        </w:rPr>
        <w:t>planie finansowym jednostki,</w:t>
      </w:r>
    </w:p>
    <w:p w14:paraId="06BEB46D" w14:textId="77777777" w:rsidR="00FF3BC7" w:rsidRPr="00FF3BC7" w:rsidRDefault="00FF3BC7" w:rsidP="009A3179">
      <w:pPr>
        <w:numPr>
          <w:ilvl w:val="0"/>
          <w:numId w:val="29"/>
        </w:numPr>
        <w:spacing w:line="240" w:lineRule="auto"/>
        <w:rPr>
          <w:rFonts w:ascii="Arial" w:hAnsi="Arial" w:cs="Arial"/>
        </w:rPr>
      </w:pPr>
      <w:r w:rsidRPr="00FF3BC7">
        <w:rPr>
          <w:rFonts w:ascii="Arial" w:hAnsi="Arial" w:cs="Arial"/>
        </w:rPr>
        <w:t xml:space="preserve">uchwale organu stanowiącego, </w:t>
      </w:r>
    </w:p>
    <w:p w14:paraId="5D1C7C6F" w14:textId="77777777" w:rsidR="00FF3BC7" w:rsidRPr="00FF3BC7" w:rsidRDefault="00FF3BC7" w:rsidP="00FF3BC7">
      <w:pPr>
        <w:spacing w:line="240" w:lineRule="auto"/>
        <w:rPr>
          <w:rFonts w:ascii="Arial" w:hAnsi="Arial" w:cs="Arial"/>
        </w:rPr>
      </w:pPr>
      <w:r w:rsidRPr="00FF3BC7">
        <w:rPr>
          <w:rFonts w:ascii="Arial" w:hAnsi="Arial" w:cs="Arial"/>
        </w:rPr>
        <w:t xml:space="preserve">w wysokości wskazanej w części L formularza wniosku  na cele realizacji projektu pn. ……………………………………………………………. </w:t>
      </w:r>
    </w:p>
    <w:p w14:paraId="28DE8910" w14:textId="77777777" w:rsidR="00FF3BC7" w:rsidRPr="00FF3BC7" w:rsidRDefault="00FF3BC7" w:rsidP="00FF3BC7">
      <w:pPr>
        <w:spacing w:before="360" w:line="240" w:lineRule="auto"/>
        <w:ind w:left="4321" w:firstLine="720"/>
        <w:jc w:val="center"/>
        <w:rPr>
          <w:rFonts w:ascii="Arial" w:hAnsi="Arial" w:cs="Arial"/>
        </w:rPr>
      </w:pPr>
      <w:r w:rsidRPr="00FF3BC7">
        <w:rPr>
          <w:rFonts w:ascii="Arial" w:hAnsi="Arial" w:cs="Arial"/>
        </w:rPr>
        <w:t>………….………………………</w:t>
      </w:r>
    </w:p>
    <w:p w14:paraId="7C3D0360" w14:textId="77777777" w:rsidR="00FF3BC7" w:rsidRPr="00FF3BC7" w:rsidRDefault="00FF3BC7" w:rsidP="00FF3BC7">
      <w:pPr>
        <w:spacing w:line="240" w:lineRule="auto"/>
        <w:ind w:left="4320" w:firstLine="720"/>
        <w:rPr>
          <w:rFonts w:ascii="Arial" w:hAnsi="Arial" w:cs="Arial"/>
        </w:rPr>
      </w:pPr>
      <w:r w:rsidRPr="00FF3BC7">
        <w:rPr>
          <w:rFonts w:ascii="Arial" w:hAnsi="Arial" w:cs="Arial"/>
        </w:rPr>
        <w:t>(podpis i pieczątka osoby upoważnionej do podpisania umowy dofinansowania projektu)</w:t>
      </w:r>
    </w:p>
    <w:p w14:paraId="4BB76E8A" w14:textId="77777777" w:rsidR="00FF3BC7" w:rsidRPr="00FF3BC7" w:rsidRDefault="00FF3BC7" w:rsidP="00FF3BC7">
      <w:pPr>
        <w:spacing w:before="600" w:line="240" w:lineRule="auto"/>
        <w:ind w:left="4321" w:firstLine="720"/>
        <w:jc w:val="center"/>
        <w:rPr>
          <w:rFonts w:ascii="Arial" w:hAnsi="Arial" w:cs="Arial"/>
        </w:rPr>
      </w:pPr>
      <w:r w:rsidRPr="00FF3BC7">
        <w:rPr>
          <w:rFonts w:ascii="Arial" w:hAnsi="Arial" w:cs="Arial"/>
        </w:rPr>
        <w:t>…………………………………</w:t>
      </w:r>
    </w:p>
    <w:p w14:paraId="571876ED" w14:textId="77777777" w:rsidR="00FF3BC7" w:rsidRPr="00FF3BC7" w:rsidRDefault="00FF3BC7" w:rsidP="00FF3BC7">
      <w:pPr>
        <w:spacing w:line="240" w:lineRule="auto"/>
        <w:ind w:left="4320" w:firstLine="720"/>
        <w:jc w:val="right"/>
        <w:rPr>
          <w:rFonts w:ascii="Arial" w:hAnsi="Arial" w:cs="Arial"/>
        </w:rPr>
      </w:pPr>
      <w:r w:rsidRPr="00FF3BC7">
        <w:rPr>
          <w:rFonts w:ascii="Arial" w:hAnsi="Arial" w:cs="Arial"/>
        </w:rPr>
        <w:t>(podpis i pieczątka skarbnika/głównego księgowego/kwestora jednostki)</w:t>
      </w:r>
    </w:p>
    <w:p w14:paraId="60975749" w14:textId="77777777" w:rsidR="00FF3BC7" w:rsidRPr="00FF3BC7" w:rsidRDefault="00FF3BC7" w:rsidP="00FF3BC7">
      <w:pPr>
        <w:spacing w:before="240" w:line="240" w:lineRule="auto"/>
        <w:jc w:val="both"/>
        <w:rPr>
          <w:rFonts w:ascii="Arial" w:hAnsi="Arial" w:cs="Arial"/>
        </w:rPr>
      </w:pPr>
      <w:r w:rsidRPr="00FF3BC7">
        <w:rPr>
          <w:rFonts w:ascii="Arial" w:hAnsi="Arial" w:cs="Arial"/>
        </w:rPr>
        <w:t>* niepotrzebne skreślić</w:t>
      </w:r>
    </w:p>
    <w:p w14:paraId="28FC68A8" w14:textId="77777777" w:rsidR="00FF3BC7" w:rsidRPr="00FF3BC7" w:rsidRDefault="00FF3BC7" w:rsidP="00FF3BC7">
      <w:pPr>
        <w:spacing w:line="240" w:lineRule="auto"/>
        <w:rPr>
          <w:rFonts w:ascii="Arial" w:hAnsi="Arial" w:cs="Arial"/>
        </w:rPr>
      </w:pPr>
      <w:r w:rsidRPr="00FF3BC7">
        <w:rPr>
          <w:rFonts w:ascii="Arial" w:hAnsi="Arial" w:cs="Arial"/>
        </w:rPr>
        <w:br w:type="page"/>
      </w:r>
    </w:p>
    <w:p w14:paraId="7647C666" w14:textId="71AD0266" w:rsidR="00FF3BC7" w:rsidRPr="002E4852" w:rsidRDefault="00FF3BC7" w:rsidP="002E4852">
      <w:pPr>
        <w:rPr>
          <w:rStyle w:val="Nagwek3Znak"/>
          <w:rFonts w:eastAsiaTheme="minorHAnsi"/>
        </w:rPr>
      </w:pPr>
      <w:r w:rsidRPr="002E4852">
        <w:rPr>
          <w:noProof/>
          <w:lang w:eastAsia="pl-PL"/>
        </w:rPr>
        <w:lastRenderedPageBreak/>
        <w:drawing>
          <wp:inline distT="0" distB="0" distL="0" distR="0" wp14:anchorId="33E0EC5C" wp14:editId="288AD8D4">
            <wp:extent cx="5764530" cy="492760"/>
            <wp:effectExtent l="0" t="0" r="7620" b="2540"/>
            <wp:docPr id="10" name="Obraz 10"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r w:rsidRPr="002E4852">
        <w:rPr>
          <w:rStyle w:val="Nagwek3Znak"/>
          <w:rFonts w:eastAsiaTheme="minorHAnsi"/>
        </w:rPr>
        <w:t>Wzór 5 Oświadczenia dla Partnerów projektu</w:t>
      </w:r>
    </w:p>
    <w:p w14:paraId="3A93414C" w14:textId="77777777" w:rsidR="00FF3BC7" w:rsidRPr="00FF3BC7" w:rsidRDefault="00FF3BC7" w:rsidP="00FF3BC7">
      <w:pPr>
        <w:spacing w:line="240" w:lineRule="auto"/>
        <w:rPr>
          <w:rFonts w:ascii="Arial" w:hAnsi="Arial" w:cs="Arial"/>
        </w:rPr>
      </w:pPr>
    </w:p>
    <w:p w14:paraId="3E3CDF65" w14:textId="77777777" w:rsidR="00FF3BC7" w:rsidRPr="00FF3BC7" w:rsidRDefault="00FF3BC7" w:rsidP="00FF3BC7">
      <w:pPr>
        <w:spacing w:line="240" w:lineRule="auto"/>
        <w:jc w:val="center"/>
        <w:rPr>
          <w:rFonts w:ascii="Arial" w:hAnsi="Arial" w:cs="Arial"/>
          <w:b/>
        </w:rPr>
      </w:pPr>
      <w:r w:rsidRPr="00FF3BC7">
        <w:rPr>
          <w:rFonts w:ascii="Arial" w:hAnsi="Arial" w:cs="Arial"/>
          <w:b/>
        </w:rPr>
        <w:t>WZÓR</w:t>
      </w:r>
    </w:p>
    <w:p w14:paraId="4052F6EA" w14:textId="77777777" w:rsidR="00FF3BC7" w:rsidRPr="00FF3BC7" w:rsidRDefault="00FF3BC7" w:rsidP="00FF3BC7">
      <w:pPr>
        <w:spacing w:line="240" w:lineRule="auto"/>
        <w:jc w:val="both"/>
        <w:rPr>
          <w:rFonts w:ascii="Arial" w:eastAsia="Calibri" w:hAnsi="Arial" w:cs="Arial"/>
          <w:b/>
        </w:rPr>
      </w:pPr>
      <w:r w:rsidRPr="00FF3BC7">
        <w:rPr>
          <w:rFonts w:ascii="Arial" w:eastAsia="Calibri" w:hAnsi="Arial" w:cs="Arial"/>
          <w:b/>
        </w:rPr>
        <w:t>……………………………</w:t>
      </w:r>
    </w:p>
    <w:p w14:paraId="49D744F3" w14:textId="77777777" w:rsidR="00FF3BC7" w:rsidRPr="00FF3BC7" w:rsidRDefault="00FF3BC7" w:rsidP="00FF3BC7">
      <w:pPr>
        <w:spacing w:line="240" w:lineRule="auto"/>
        <w:jc w:val="both"/>
        <w:rPr>
          <w:rFonts w:ascii="Arial" w:eastAsia="Calibri" w:hAnsi="Arial" w:cs="Arial"/>
          <w:i/>
          <w:iCs/>
        </w:rPr>
      </w:pPr>
      <w:r w:rsidRPr="00FF3BC7">
        <w:rPr>
          <w:rFonts w:ascii="Arial" w:eastAsia="Calibri" w:hAnsi="Arial" w:cs="Arial"/>
          <w:i/>
          <w:iCs/>
        </w:rPr>
        <w:t xml:space="preserve">Nazwa i adres Partnera </w:t>
      </w:r>
    </w:p>
    <w:p w14:paraId="627D053A" w14:textId="77777777" w:rsidR="00FF3BC7" w:rsidRPr="00FF3BC7" w:rsidRDefault="00FF3BC7" w:rsidP="00FF3BC7">
      <w:pPr>
        <w:spacing w:line="240" w:lineRule="auto"/>
        <w:ind w:firstLine="6521"/>
        <w:jc w:val="both"/>
        <w:rPr>
          <w:rFonts w:ascii="Arial" w:eastAsia="Calibri" w:hAnsi="Arial" w:cs="Arial"/>
        </w:rPr>
      </w:pPr>
      <w:r w:rsidRPr="00FF3BC7">
        <w:rPr>
          <w:rFonts w:ascii="Arial" w:eastAsia="Calibri" w:hAnsi="Arial" w:cs="Arial"/>
          <w:i/>
          <w:iCs/>
        </w:rPr>
        <w:t>...……………………</w:t>
      </w:r>
      <w:r w:rsidRPr="00FF3BC7">
        <w:rPr>
          <w:rFonts w:ascii="Arial" w:eastAsia="Calibri" w:hAnsi="Arial" w:cs="Arial"/>
        </w:rPr>
        <w:t xml:space="preserve"> </w:t>
      </w:r>
    </w:p>
    <w:p w14:paraId="713E71F0" w14:textId="77777777" w:rsidR="00FF3BC7" w:rsidRPr="00FF3BC7" w:rsidRDefault="00FF3BC7" w:rsidP="00FF3BC7">
      <w:pPr>
        <w:spacing w:line="240" w:lineRule="auto"/>
        <w:ind w:firstLine="6521"/>
        <w:jc w:val="both"/>
        <w:rPr>
          <w:rFonts w:ascii="Arial" w:eastAsia="Calibri" w:hAnsi="Arial" w:cs="Arial"/>
          <w:i/>
          <w:iCs/>
        </w:rPr>
      </w:pPr>
      <w:r w:rsidRPr="00FF3BC7">
        <w:rPr>
          <w:rFonts w:ascii="Arial" w:eastAsia="Calibri" w:hAnsi="Arial" w:cs="Arial"/>
          <w:i/>
          <w:iCs/>
        </w:rPr>
        <w:t>Miejscowość, data</w:t>
      </w:r>
    </w:p>
    <w:p w14:paraId="03A5E54C" w14:textId="77777777" w:rsidR="00FF3BC7" w:rsidRPr="00FF3BC7" w:rsidRDefault="00FF3BC7" w:rsidP="00FF3BC7">
      <w:pPr>
        <w:spacing w:before="360" w:after="120" w:line="240" w:lineRule="auto"/>
        <w:jc w:val="center"/>
        <w:rPr>
          <w:rFonts w:ascii="Arial" w:eastAsia="Calibri" w:hAnsi="Arial" w:cs="Arial"/>
          <w:b/>
        </w:rPr>
      </w:pPr>
      <w:r w:rsidRPr="00FF3BC7">
        <w:rPr>
          <w:rFonts w:ascii="Arial" w:eastAsia="Calibri" w:hAnsi="Arial" w:cs="Arial"/>
          <w:b/>
        </w:rPr>
        <w:t>Oświadczenia składane pod rygorem odpowiedzialności karnej</w:t>
      </w:r>
    </w:p>
    <w:p w14:paraId="0E5A57AC" w14:textId="77777777" w:rsidR="00FF3BC7" w:rsidRPr="00FF3BC7" w:rsidRDefault="00FF3BC7" w:rsidP="00FF3BC7">
      <w:pPr>
        <w:spacing w:before="360" w:after="120" w:line="240" w:lineRule="auto"/>
        <w:rPr>
          <w:rFonts w:ascii="Arial" w:eastAsia="Calibri" w:hAnsi="Arial" w:cs="Arial"/>
          <w:b/>
        </w:rPr>
      </w:pPr>
      <w:r w:rsidRPr="00FF3BC7">
        <w:rPr>
          <w:rFonts w:ascii="Arial" w:eastAsia="Calibri" w:hAnsi="Arial" w:cs="Arial"/>
          <w:b/>
        </w:rPr>
        <w:t>POUCZENIE:</w:t>
      </w:r>
    </w:p>
    <w:p w14:paraId="3AE22AC4" w14:textId="77777777" w:rsidR="00FF3BC7" w:rsidRPr="00FF3BC7" w:rsidRDefault="00FF3BC7" w:rsidP="00FF3BC7">
      <w:pPr>
        <w:spacing w:before="120" w:after="120" w:line="240" w:lineRule="auto"/>
        <w:rPr>
          <w:rFonts w:ascii="Arial" w:eastAsia="Calibri" w:hAnsi="Arial" w:cs="Arial"/>
          <w:b/>
        </w:rPr>
      </w:pPr>
      <w:r w:rsidRPr="00FF3BC7">
        <w:rPr>
          <w:rFonts w:ascii="Arial" w:eastAsia="Calibri" w:hAnsi="Arial" w:cs="Arial"/>
          <w:b/>
        </w:rPr>
        <w:t>Jestem świadomy/-ma odpowiedzialności karnej za złożenie fałszywych oświadczeń wynikającej z art. 233 ustawy Kodeks karny (t.j. Dz. U. z 2022 r. poz. 1138 z późn. zm.).</w:t>
      </w:r>
    </w:p>
    <w:p w14:paraId="118F6D69" w14:textId="77777777" w:rsidR="00FF3BC7" w:rsidRPr="00FF3BC7" w:rsidRDefault="00FF3BC7" w:rsidP="00FF3BC7">
      <w:pPr>
        <w:spacing w:before="120" w:after="240" w:line="240" w:lineRule="auto"/>
        <w:rPr>
          <w:rFonts w:ascii="Arial" w:eastAsia="Calibri" w:hAnsi="Arial" w:cs="Arial"/>
          <w:b/>
        </w:rPr>
      </w:pPr>
      <w:r w:rsidRPr="00FF3BC7">
        <w:rPr>
          <w:rFonts w:ascii="Arial" w:eastAsia="Calibri" w:hAnsi="Arial" w:cs="Arial"/>
          <w:b/>
        </w:rPr>
        <w:t>Oświadczam, że informacje zawarte w niniejszym wniosku, oświadczeniach oraz dołączonych jako załączniki dokumentach są zgodne ze stanem faktycznym i prawnym.</w:t>
      </w:r>
    </w:p>
    <w:p w14:paraId="4664FE35" w14:textId="77777777" w:rsidR="00FF3BC7" w:rsidRPr="00FF3BC7" w:rsidRDefault="00FF3BC7" w:rsidP="00FF3BC7">
      <w:pPr>
        <w:spacing w:before="360" w:after="84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2B78FF69"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5BEB35E9"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69801285" w14:textId="77777777" w:rsidR="00FF3BC7" w:rsidRPr="00FF3BC7" w:rsidRDefault="00FF3BC7" w:rsidP="00FF3BC7">
      <w:pPr>
        <w:spacing w:after="360" w:line="240" w:lineRule="auto"/>
        <w:ind w:left="4321" w:firstLine="1633"/>
        <w:jc w:val="center"/>
        <w:rPr>
          <w:rFonts w:ascii="Arial" w:eastAsia="Calibri" w:hAnsi="Arial" w:cs="Arial"/>
        </w:rPr>
      </w:pPr>
      <w:r w:rsidRPr="00FF3BC7">
        <w:rPr>
          <w:rFonts w:ascii="Arial" w:eastAsia="Calibri" w:hAnsi="Arial" w:cs="Arial"/>
        </w:rPr>
        <w:t>(podpis i pieczątka)</w:t>
      </w:r>
    </w:p>
    <w:p w14:paraId="71536137" w14:textId="77777777" w:rsidR="00FF3BC7" w:rsidRPr="00FF3BC7" w:rsidRDefault="00FF3BC7" w:rsidP="00FF3BC7">
      <w:pPr>
        <w:spacing w:before="720" w:after="48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26C56036"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7D08BA60"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52E2EF02"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(podpis i pieczątka)</w:t>
      </w:r>
    </w:p>
    <w:p w14:paraId="66F7FC90" w14:textId="0380B050" w:rsidR="00FF3BC7" w:rsidRPr="00FF3BC7" w:rsidRDefault="00FF3BC7" w:rsidP="00FF3BC7">
      <w:pPr>
        <w:spacing w:line="240" w:lineRule="auto"/>
        <w:jc w:val="center"/>
        <w:rPr>
          <w:rFonts w:ascii="Arial" w:eastAsia="Calibri" w:hAnsi="Arial" w:cs="Arial"/>
          <w:b/>
        </w:rPr>
      </w:pPr>
      <w:r w:rsidRPr="00FF3BC7">
        <w:rPr>
          <w:rFonts w:ascii="Arial" w:eastAsia="Calibri" w:hAnsi="Arial" w:cs="Arial"/>
        </w:rPr>
        <w:br w:type="page"/>
      </w:r>
      <w:r w:rsidR="004168F5">
        <w:rPr>
          <w:rFonts w:ascii="Arial" w:eastAsia="Calibri" w:hAnsi="Arial" w:cs="Arial"/>
          <w:b/>
        </w:rPr>
        <w:lastRenderedPageBreak/>
        <w:t>Deklaracje Partnera</w:t>
      </w:r>
    </w:p>
    <w:p w14:paraId="52A0FC2C" w14:textId="77777777" w:rsidR="00FF3BC7" w:rsidRPr="00FF3BC7" w:rsidRDefault="00FF3BC7" w:rsidP="00FF3BC7">
      <w:pPr>
        <w:spacing w:before="360" w:after="84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04F7185A"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166DEB8C"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11F20BD7" w14:textId="77777777" w:rsidR="00FF3BC7" w:rsidRPr="00FF3BC7" w:rsidRDefault="00FF3BC7" w:rsidP="00FF3BC7">
      <w:pPr>
        <w:spacing w:after="360" w:line="240" w:lineRule="auto"/>
        <w:ind w:left="4321" w:firstLine="1633"/>
        <w:jc w:val="center"/>
        <w:rPr>
          <w:rFonts w:ascii="Arial" w:eastAsia="Calibri" w:hAnsi="Arial" w:cs="Arial"/>
        </w:rPr>
      </w:pPr>
      <w:r w:rsidRPr="00FF3BC7">
        <w:rPr>
          <w:rFonts w:ascii="Arial" w:eastAsia="Calibri" w:hAnsi="Arial" w:cs="Arial"/>
        </w:rPr>
        <w:t>(podpis i pieczątka)</w:t>
      </w:r>
    </w:p>
    <w:p w14:paraId="0DBCF081" w14:textId="77777777" w:rsidR="00FF3BC7" w:rsidRPr="00FF3BC7" w:rsidRDefault="00FF3BC7" w:rsidP="00FF3BC7">
      <w:pPr>
        <w:spacing w:before="720" w:after="480" w:line="240" w:lineRule="auto"/>
        <w:ind w:left="709" w:firstLine="709"/>
        <w:rPr>
          <w:rFonts w:ascii="Arial" w:eastAsia="Calibri" w:hAnsi="Arial" w:cs="Arial"/>
          <w:b/>
        </w:rPr>
      </w:pPr>
      <w:r w:rsidRPr="00FF3BC7">
        <w:rPr>
          <w:rFonts w:ascii="Arial" w:eastAsia="Calibri" w:hAnsi="Arial" w:cs="Arial"/>
          <w:b/>
        </w:rPr>
        <w:t xml:space="preserve">Oświadczenie w zakresie </w:t>
      </w:r>
      <w:r w:rsidRPr="00FF3BC7">
        <w:rPr>
          <w:rFonts w:ascii="Arial" w:eastAsia="Calibri" w:hAnsi="Arial" w:cs="Arial"/>
        </w:rPr>
        <w:t>……..(</w:t>
      </w:r>
      <w:r w:rsidRPr="00FF3BC7">
        <w:rPr>
          <w:rFonts w:ascii="Arial" w:eastAsia="Calibri" w:hAnsi="Arial" w:cs="Arial"/>
          <w:i/>
        </w:rPr>
        <w:t>tytuł Oświadczenia</w:t>
      </w:r>
      <w:r w:rsidRPr="00FF3BC7">
        <w:rPr>
          <w:rFonts w:ascii="Arial" w:eastAsia="Calibri" w:hAnsi="Arial" w:cs="Arial"/>
        </w:rPr>
        <w:t>)……..</w:t>
      </w:r>
    </w:p>
    <w:p w14:paraId="24633D96" w14:textId="77777777" w:rsidR="00FF3BC7" w:rsidRPr="00FF3BC7" w:rsidRDefault="00FF3BC7" w:rsidP="00FF3BC7">
      <w:pPr>
        <w:spacing w:after="360" w:line="240" w:lineRule="auto"/>
        <w:rPr>
          <w:rFonts w:ascii="Arial" w:eastAsia="Calibri" w:hAnsi="Arial" w:cs="Arial"/>
        </w:rPr>
      </w:pPr>
      <w:r w:rsidRPr="00FF3BC7">
        <w:rPr>
          <w:rFonts w:ascii="Arial" w:eastAsia="Calibri" w:hAnsi="Arial" w:cs="Arial"/>
        </w:rPr>
        <w:t>…………………….(</w:t>
      </w:r>
      <w:r w:rsidRPr="00FF3BC7">
        <w:rPr>
          <w:rFonts w:ascii="Arial" w:eastAsia="Calibri" w:hAnsi="Arial" w:cs="Arial"/>
          <w:i/>
        </w:rPr>
        <w:t>treść Oświadczenia zgodnie z formularzem wniosku</w:t>
      </w:r>
      <w:r w:rsidRPr="00FF3BC7">
        <w:rPr>
          <w:rFonts w:ascii="Arial" w:eastAsia="Calibri" w:hAnsi="Arial" w:cs="Arial"/>
        </w:rPr>
        <w:t>)…………………...…. ………………………………………………………………………………………………………………………………………………………………………………………………………………………………………………………………………………………………………………………………………</w:t>
      </w:r>
    </w:p>
    <w:p w14:paraId="0E3E6A3A"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w:t>
      </w:r>
    </w:p>
    <w:p w14:paraId="0B7DF888" w14:textId="77777777" w:rsidR="00FF3BC7" w:rsidRPr="00FF3BC7" w:rsidRDefault="00FF3BC7" w:rsidP="00FF3BC7">
      <w:pPr>
        <w:spacing w:line="240" w:lineRule="auto"/>
        <w:ind w:left="4320" w:firstLine="1634"/>
        <w:jc w:val="center"/>
        <w:rPr>
          <w:rFonts w:ascii="Arial" w:eastAsia="Calibri" w:hAnsi="Arial" w:cs="Arial"/>
        </w:rPr>
      </w:pPr>
      <w:r w:rsidRPr="00FF3BC7">
        <w:rPr>
          <w:rFonts w:ascii="Arial" w:eastAsia="Calibri" w:hAnsi="Arial" w:cs="Arial"/>
        </w:rPr>
        <w:t>(podpis i pieczątka)</w:t>
      </w:r>
    </w:p>
    <w:p w14:paraId="7AB43B7D" w14:textId="77777777" w:rsidR="00FF3BC7" w:rsidRPr="00FF3BC7" w:rsidRDefault="00FF3BC7" w:rsidP="00FF3BC7">
      <w:pPr>
        <w:spacing w:line="240" w:lineRule="auto"/>
        <w:rPr>
          <w:rFonts w:ascii="Arial" w:eastAsia="Calibri" w:hAnsi="Arial" w:cs="Arial"/>
        </w:rPr>
      </w:pPr>
    </w:p>
    <w:p w14:paraId="6F5B328D" w14:textId="77777777" w:rsidR="00FF3BC7" w:rsidRPr="00FF3BC7" w:rsidRDefault="00FF3BC7" w:rsidP="00FF3BC7">
      <w:pPr>
        <w:rPr>
          <w:rFonts w:ascii="Arial" w:hAnsi="Arial" w:cs="Arial"/>
        </w:rPr>
      </w:pPr>
      <w:r w:rsidRPr="00FF3BC7">
        <w:rPr>
          <w:rFonts w:ascii="Arial" w:hAnsi="Arial" w:cs="Arial"/>
        </w:rPr>
        <w:br w:type="page"/>
      </w:r>
    </w:p>
    <w:p w14:paraId="18AF4D13" w14:textId="77777777" w:rsidR="00FF3BC7" w:rsidRPr="00FF3BC7" w:rsidRDefault="00FF3BC7" w:rsidP="00FF3BC7">
      <w:pPr>
        <w:spacing w:after="0" w:line="240" w:lineRule="auto"/>
        <w:rPr>
          <w:rFonts w:ascii="Arial" w:hAnsi="Arial" w:cs="Arial"/>
        </w:rPr>
        <w:sectPr w:rsidR="00FF3BC7" w:rsidRPr="00FF3BC7">
          <w:footnotePr>
            <w:numRestart w:val="eachSect"/>
          </w:footnotePr>
          <w:pgSz w:w="11906" w:h="16838"/>
          <w:pgMar w:top="1418" w:right="1418" w:bottom="1418" w:left="1418" w:header="709" w:footer="420" w:gutter="0"/>
          <w:cols w:space="708"/>
        </w:sectPr>
      </w:pPr>
    </w:p>
    <w:p w14:paraId="182CA381" w14:textId="475B4F5C" w:rsidR="00FF3BC7" w:rsidRPr="00FF3BC7" w:rsidRDefault="00FF3BC7" w:rsidP="00FF3BC7">
      <w:pPr>
        <w:keepNext/>
        <w:keepLines/>
        <w:spacing w:before="40" w:after="0" w:line="240" w:lineRule="auto"/>
        <w:jc w:val="center"/>
        <w:outlineLvl w:val="2"/>
        <w:rPr>
          <w:rFonts w:ascii="Arial" w:eastAsiaTheme="majorEastAsia" w:hAnsi="Arial" w:cs="Arial"/>
          <w:b/>
          <w:sz w:val="24"/>
          <w:szCs w:val="24"/>
        </w:rPr>
      </w:pPr>
      <w:r w:rsidRPr="00FF3BC7">
        <w:rPr>
          <w:rFonts w:ascii="Arial" w:hAnsi="Arial" w:cs="Arial"/>
          <w:noProof/>
          <w:lang w:eastAsia="pl-PL"/>
        </w:rPr>
        <w:lastRenderedPageBreak/>
        <w:drawing>
          <wp:inline distT="0" distB="0" distL="0" distR="0" wp14:anchorId="56D842F0" wp14:editId="33EDDD9B">
            <wp:extent cx="5764530" cy="492760"/>
            <wp:effectExtent l="0" t="0" r="7620" b="2540"/>
            <wp:docPr id="9" name="Obraz 9"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5" descr="Tytuł: Zestawienie logotypów — opis: Zestawienie logotypów zawierające od lewej: znak Funduszy Europejskich z podpisem Fundusze Europejskie dla Małopolski, flaga Rzeczypospolitej Polskiej, flaga Unii Europejskiej z podpisem dofinansowane przez Unię Europejską oraz logotyp Województwa Małopolskiego."/>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4530" cy="492760"/>
                    </a:xfrm>
                    <a:prstGeom prst="rect">
                      <a:avLst/>
                    </a:prstGeom>
                    <a:noFill/>
                    <a:ln>
                      <a:noFill/>
                    </a:ln>
                  </pic:spPr>
                </pic:pic>
              </a:graphicData>
            </a:graphic>
          </wp:inline>
        </w:drawing>
      </w:r>
    </w:p>
    <w:p w14:paraId="038937ED" w14:textId="77777777" w:rsidR="00FF3BC7" w:rsidRPr="00FF3BC7" w:rsidRDefault="00FF3BC7" w:rsidP="002E4852">
      <w:pPr>
        <w:pStyle w:val="Nagwek3"/>
        <w:rPr>
          <w:rFonts w:eastAsiaTheme="majorEastAsia"/>
        </w:rPr>
      </w:pPr>
      <w:r w:rsidRPr="00FF3BC7">
        <w:rPr>
          <w:rFonts w:eastAsiaTheme="majorEastAsia"/>
        </w:rPr>
        <w:t>Wzór 6 Zestawienie wskaźników realizacji projektu w rozbiciu na  poszczególnych Partnerów w projekcie</w:t>
      </w:r>
    </w:p>
    <w:p w14:paraId="42332B15" w14:textId="77777777" w:rsidR="00FF3BC7" w:rsidRPr="00FF3BC7" w:rsidRDefault="00FF3BC7" w:rsidP="00FF3BC7">
      <w:pPr>
        <w:spacing w:after="0" w:line="240" w:lineRule="auto"/>
        <w:rPr>
          <w:rFonts w:ascii="Arial" w:hAnsi="Arial" w:cs="Arial"/>
        </w:rPr>
      </w:pPr>
    </w:p>
    <w:p w14:paraId="40089002" w14:textId="77777777" w:rsidR="00FF3BC7" w:rsidRPr="00FF3BC7" w:rsidRDefault="00FF3BC7" w:rsidP="00FF3BC7">
      <w:pPr>
        <w:spacing w:after="0" w:line="240" w:lineRule="auto"/>
        <w:jc w:val="center"/>
        <w:rPr>
          <w:rFonts w:ascii="Arial" w:hAnsi="Arial" w:cs="Arial"/>
        </w:rPr>
      </w:pPr>
    </w:p>
    <w:p w14:paraId="23896C3A" w14:textId="77777777" w:rsidR="00FF3BC7" w:rsidRPr="00FF3BC7" w:rsidRDefault="00FF3BC7" w:rsidP="00FF3BC7">
      <w:pPr>
        <w:spacing w:line="240" w:lineRule="auto"/>
        <w:jc w:val="center"/>
        <w:rPr>
          <w:rFonts w:ascii="Arial" w:hAnsi="Arial" w:cs="Arial"/>
          <w:b/>
          <w:lang w:val="x-none"/>
        </w:rPr>
      </w:pPr>
    </w:p>
    <w:p w14:paraId="6A09BC31" w14:textId="77777777" w:rsidR="00FF3BC7" w:rsidRPr="00FF3BC7" w:rsidRDefault="00FF3BC7" w:rsidP="00FF3BC7">
      <w:pPr>
        <w:spacing w:line="240" w:lineRule="auto"/>
        <w:jc w:val="center"/>
        <w:rPr>
          <w:rFonts w:ascii="Arial" w:hAnsi="Arial" w:cs="Arial"/>
          <w:szCs w:val="18"/>
          <w:u w:val="single"/>
        </w:rPr>
      </w:pPr>
      <w:r w:rsidRPr="00FF3BC7">
        <w:rPr>
          <w:rFonts w:ascii="Arial" w:hAnsi="Arial" w:cs="Arial"/>
          <w:b/>
          <w:lang w:val="x-none"/>
        </w:rPr>
        <w:t>Zestawienie wskaźników realizacji projektu w rozbiciu na poszczególnych Partnerów w projekcie</w:t>
      </w:r>
    </w:p>
    <w:p w14:paraId="12859CD0" w14:textId="77777777" w:rsidR="00FF3BC7" w:rsidRPr="00FF3BC7" w:rsidRDefault="00FF3BC7" w:rsidP="00FF3BC7">
      <w:pPr>
        <w:spacing w:line="240" w:lineRule="auto"/>
        <w:rPr>
          <w:rFonts w:ascii="Arial" w:hAnsi="Arial" w:cs="Arial"/>
          <w:szCs w:val="18"/>
          <w:u w:val="single"/>
        </w:rPr>
      </w:pPr>
    </w:p>
    <w:tbl>
      <w:tblPr>
        <w:tblStyle w:val="Tabelasiatki1jasnaakcent5"/>
        <w:tblpPr w:leftFromText="141" w:rightFromText="141" w:vertAnchor="page" w:horzAnchor="margin" w:tblpY="3541"/>
        <w:tblW w:w="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FF3BC7" w:rsidRPr="00FF3BC7" w14:paraId="661E5386" w14:textId="77777777" w:rsidTr="00FF3BC7">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2ADD9874" w14:textId="77777777" w:rsidR="00FF3BC7" w:rsidRPr="00FF3BC7" w:rsidRDefault="00FF3BC7">
            <w:pPr>
              <w:rPr>
                <w:rFonts w:ascii="Arial" w:eastAsia="Times New Roman" w:hAnsi="Arial" w:cs="Arial"/>
                <w:color w:val="FFFFFF" w:themeColor="background1"/>
              </w:rPr>
            </w:pPr>
            <w:r w:rsidRPr="00FF3BC7">
              <w:rPr>
                <w:rFonts w:ascii="Arial" w:eastAsia="Times New Roman" w:hAnsi="Arial" w:cs="Arial"/>
                <w:color w:val="FFFFFF" w:themeColor="background1"/>
              </w:rPr>
              <w:t>Partner/ Wnioskodawca</w:t>
            </w:r>
          </w:p>
        </w:tc>
        <w:tc>
          <w:tcPr>
            <w:tcW w:w="1417"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122E5929"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 xml:space="preserve">Nazwa wskaźnika </w:t>
            </w:r>
          </w:p>
        </w:tc>
        <w:tc>
          <w:tcPr>
            <w:tcW w:w="1277"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171F2428"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 xml:space="preserve">Sposób pomiaru </w:t>
            </w:r>
          </w:p>
        </w:tc>
        <w:tc>
          <w:tcPr>
            <w:tcW w:w="3004"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hideMark/>
          </w:tcPr>
          <w:p w14:paraId="20BAD718"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Metodyka oszacowania</w:t>
            </w:r>
          </w:p>
        </w:tc>
        <w:tc>
          <w:tcPr>
            <w:tcW w:w="1654"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3ADA6EEA"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 xml:space="preserve">Jednostka miary </w:t>
            </w:r>
          </w:p>
        </w:tc>
        <w:tc>
          <w:tcPr>
            <w:tcW w:w="1644"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68DDCD83"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Rok 0 (wartość bazowe)</w:t>
            </w:r>
          </w:p>
        </w:tc>
        <w:tc>
          <w:tcPr>
            <w:tcW w:w="1395"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202217DF"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Rok… (wartości pośrednie)</w:t>
            </w:r>
          </w:p>
        </w:tc>
        <w:tc>
          <w:tcPr>
            <w:tcW w:w="1340" w:type="dxa"/>
            <w:tcBorders>
              <w:top w:val="single" w:sz="4" w:space="0" w:color="B4C6E7" w:themeColor="accent5" w:themeTint="66"/>
              <w:left w:val="single" w:sz="4" w:space="0" w:color="B4C6E7" w:themeColor="accent5" w:themeTint="66"/>
              <w:right w:val="single" w:sz="4" w:space="0" w:color="B4C6E7" w:themeColor="accent5" w:themeTint="66"/>
            </w:tcBorders>
            <w:shd w:val="clear" w:color="auto" w:fill="44689A"/>
            <w:vAlign w:val="center"/>
            <w:hideMark/>
          </w:tcPr>
          <w:p w14:paraId="56FA9476" w14:textId="77777777" w:rsidR="00FF3BC7" w:rsidRPr="00FF3BC7" w:rsidRDefault="00FF3BC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FF3BC7">
              <w:rPr>
                <w:rFonts w:ascii="Arial" w:eastAsia="Times New Roman" w:hAnsi="Arial" w:cs="Arial"/>
                <w:color w:val="FFFFFF" w:themeColor="background1"/>
              </w:rPr>
              <w:t>Suma wartości</w:t>
            </w:r>
          </w:p>
        </w:tc>
      </w:tr>
      <w:tr w:rsidR="00FF3BC7" w:rsidRPr="00FF3BC7" w14:paraId="59B0AA69"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47721A8" w14:textId="77777777" w:rsidR="00FF3BC7" w:rsidRPr="00FF3BC7" w:rsidRDefault="00FF3BC7">
            <w:pPr>
              <w:jc w:val="both"/>
              <w:rPr>
                <w:rFonts w:ascii="Arial" w:eastAsia="Times New Roman" w:hAnsi="Arial" w:cs="Arial"/>
                <w:color w:val="44689A"/>
              </w:rPr>
            </w:pPr>
            <w:r w:rsidRPr="00FF3BC7">
              <w:rPr>
                <w:rFonts w:ascii="Arial" w:eastAsia="Times New Roman" w:hAnsi="Arial" w:cs="Arial"/>
                <w:color w:val="44689A"/>
              </w:rPr>
              <w:t>1</w:t>
            </w: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59530C09"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6201A596"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43A500B"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C1DAD0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984E40E"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A2DAB34"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tcPr>
          <w:p w14:paraId="650DB39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FF3BC7" w:rsidRPr="00FF3BC7" w14:paraId="5E9C2A95"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9865B34" w14:textId="77777777" w:rsidR="00FF3BC7" w:rsidRPr="00FF3BC7" w:rsidRDefault="00FF3BC7">
            <w:pPr>
              <w:jc w:val="both"/>
              <w:rPr>
                <w:rFonts w:ascii="Arial" w:eastAsia="Times New Roman" w:hAnsi="Arial" w:cs="Arial"/>
                <w:color w:val="44689A"/>
              </w:rPr>
            </w:pPr>
            <w:r w:rsidRPr="00FF3BC7">
              <w:rPr>
                <w:rFonts w:ascii="Arial" w:eastAsia="Times New Roman" w:hAnsi="Arial" w:cs="Arial"/>
                <w:color w:val="44689A"/>
              </w:rPr>
              <w:t>2</w:t>
            </w: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6265CAA8"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61C7707"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3D0F4C3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0EECB461"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9D09627"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421D1063"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tcPr>
          <w:p w14:paraId="700A84F9"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FF3BC7" w:rsidRPr="00FF3BC7" w14:paraId="191273C1"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281A8626" w14:textId="77777777" w:rsidR="00FF3BC7" w:rsidRPr="00FF3BC7" w:rsidRDefault="00FF3BC7">
            <w:pPr>
              <w:jc w:val="both"/>
              <w:rPr>
                <w:rFonts w:ascii="Arial" w:eastAsia="Times New Roman" w:hAnsi="Arial" w:cs="Arial"/>
                <w:color w:val="44689A"/>
              </w:rPr>
            </w:pP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1C99287D"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AB2FE3B"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FCFE776"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5EF8563"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0DD19FB"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2D3A850E"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390F3FE1"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F3BC7">
              <w:rPr>
                <w:rFonts w:ascii="Arial" w:eastAsia="Times New Roman" w:hAnsi="Arial" w:cs="Arial"/>
              </w:rPr>
              <w:t> </w:t>
            </w:r>
          </w:p>
        </w:tc>
      </w:tr>
      <w:tr w:rsidR="00FF3BC7" w:rsidRPr="00FF3BC7" w14:paraId="35B9284D" w14:textId="77777777" w:rsidTr="00FF3BC7">
        <w:trPr>
          <w:trHeight w:val="257"/>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73EF84DB" w14:textId="77777777" w:rsidR="00FF3BC7" w:rsidRPr="00FF3BC7" w:rsidRDefault="00FF3BC7">
            <w:pPr>
              <w:rPr>
                <w:rFonts w:ascii="Arial" w:eastAsia="Times New Roman" w:hAnsi="Arial" w:cs="Arial"/>
                <w:color w:val="44689A"/>
              </w:rPr>
            </w:pPr>
            <w:r w:rsidRPr="00FF3BC7">
              <w:rPr>
                <w:rFonts w:ascii="Arial" w:hAnsi="Arial" w:cs="Arial"/>
                <w:color w:val="44689A"/>
              </w:rPr>
              <w:t>….</w:t>
            </w:r>
          </w:p>
        </w:tc>
        <w:tc>
          <w:tcPr>
            <w:tcW w:w="141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46C8CC48"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2051B06A"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300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tcPr>
          <w:p w14:paraId="78E98635"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31CE85D5"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64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5AF1097B"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95"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hideMark/>
          </w:tcPr>
          <w:p w14:paraId="6C058A00" w14:textId="77777777" w:rsidR="00FF3BC7" w:rsidRPr="00FF3BC7" w:rsidRDefault="00FF3BC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FF3BC7">
              <w:rPr>
                <w:rFonts w:ascii="Arial" w:eastAsia="Times New Roman" w:hAnsi="Arial" w:cs="Arial"/>
                <w:b/>
                <w:bCs/>
              </w:rPr>
              <w:t> </w:t>
            </w:r>
          </w:p>
        </w:tc>
        <w:tc>
          <w:tcPr>
            <w:tcW w:w="134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noWrap/>
            <w:hideMark/>
          </w:tcPr>
          <w:p w14:paraId="2B8C056E" w14:textId="77777777" w:rsidR="00FF3BC7" w:rsidRPr="00FF3BC7" w:rsidRDefault="00FF3BC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FF3BC7">
              <w:rPr>
                <w:rFonts w:ascii="Arial" w:eastAsia="Times New Roman" w:hAnsi="Arial" w:cs="Arial"/>
              </w:rPr>
              <w:t> </w:t>
            </w:r>
          </w:p>
        </w:tc>
      </w:tr>
    </w:tbl>
    <w:p w14:paraId="1B4BD58F" w14:textId="77777777" w:rsidR="00FF3BC7" w:rsidRPr="00FF3BC7" w:rsidRDefault="00FF3BC7" w:rsidP="00FF3BC7">
      <w:pPr>
        <w:spacing w:line="240" w:lineRule="auto"/>
        <w:rPr>
          <w:rFonts w:ascii="Arial" w:hAnsi="Arial" w:cs="Arial"/>
          <w:szCs w:val="18"/>
          <w:u w:val="single"/>
        </w:rPr>
      </w:pPr>
    </w:p>
    <w:p w14:paraId="474CA2A5" w14:textId="77777777" w:rsidR="00FF3BC7" w:rsidRPr="00FF3BC7" w:rsidRDefault="00FF3BC7" w:rsidP="00FF3BC7">
      <w:pPr>
        <w:spacing w:line="240" w:lineRule="auto"/>
        <w:rPr>
          <w:rFonts w:ascii="Arial" w:hAnsi="Arial" w:cs="Arial"/>
          <w:szCs w:val="18"/>
          <w:u w:val="single"/>
        </w:rPr>
      </w:pPr>
      <w:r w:rsidRPr="00FF3BC7">
        <w:rPr>
          <w:rFonts w:ascii="Arial" w:hAnsi="Arial" w:cs="Arial"/>
          <w:szCs w:val="18"/>
          <w:u w:val="single"/>
        </w:rPr>
        <w:t>Instrukcja wypełniania:</w:t>
      </w:r>
    </w:p>
    <w:p w14:paraId="620869A8" w14:textId="77777777" w:rsidR="00FF3BC7" w:rsidRPr="00FF3BC7" w:rsidRDefault="00FF3BC7" w:rsidP="00FF3BC7">
      <w:pPr>
        <w:spacing w:line="240" w:lineRule="auto"/>
        <w:rPr>
          <w:rFonts w:ascii="Arial" w:hAnsi="Arial" w:cs="Arial"/>
          <w:szCs w:val="18"/>
        </w:rPr>
      </w:pPr>
      <w:r w:rsidRPr="00FF3BC7">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77CA4A70"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 xml:space="preserve">Partner/Wnioskodawca </w:t>
      </w:r>
    </w:p>
    <w:p w14:paraId="2696A6EC"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Nazwa wskaźnika – należy wpisać nazwę wskaźnika z pkt G w rozbiciu na Wnioskodawcę oraz partnerów.</w:t>
      </w:r>
    </w:p>
    <w:p w14:paraId="7C8E6580"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 xml:space="preserve">Sposób pomiaru/Jednostka miary </w:t>
      </w:r>
    </w:p>
    <w:p w14:paraId="7DD8E16C"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Wartości wskaźników – należy przedstawić wartości jakie osiągną poszczególni partnerzy/Wnioskodawca.</w:t>
      </w:r>
    </w:p>
    <w:p w14:paraId="044CEB3E" w14:textId="77777777" w:rsidR="00FF3BC7" w:rsidRPr="00FF3BC7" w:rsidRDefault="00FF3BC7" w:rsidP="009A3179">
      <w:pPr>
        <w:numPr>
          <w:ilvl w:val="0"/>
          <w:numId w:val="30"/>
        </w:numPr>
        <w:spacing w:line="240" w:lineRule="auto"/>
        <w:rPr>
          <w:rFonts w:ascii="Arial" w:hAnsi="Arial" w:cs="Arial"/>
          <w:szCs w:val="18"/>
        </w:rPr>
      </w:pPr>
      <w:r w:rsidRPr="00FF3BC7">
        <w:rPr>
          <w:rFonts w:ascii="Arial" w:hAnsi="Arial" w:cs="Arial"/>
          <w:szCs w:val="18"/>
        </w:rPr>
        <w:t>Suma wartości – należy wpisać sumę wartości wskaźników w poszczególnych latach.</w:t>
      </w:r>
    </w:p>
    <w:p w14:paraId="3E961C1C" w14:textId="77777777" w:rsidR="00E4505B" w:rsidRPr="00FF3BC7" w:rsidRDefault="00E4505B" w:rsidP="006C74F1">
      <w:pPr>
        <w:spacing w:line="240" w:lineRule="auto"/>
        <w:rPr>
          <w:rFonts w:ascii="Arial" w:hAnsi="Arial" w:cs="Arial"/>
        </w:rPr>
      </w:pPr>
    </w:p>
    <w:sectPr w:rsidR="00E4505B" w:rsidRPr="00FF3BC7"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8DB53" w14:textId="77777777" w:rsidR="00D644B0" w:rsidRDefault="00D644B0" w:rsidP="00A07FB2">
      <w:pPr>
        <w:spacing w:after="0" w:line="240" w:lineRule="auto"/>
      </w:pPr>
      <w:r>
        <w:separator/>
      </w:r>
    </w:p>
  </w:endnote>
  <w:endnote w:type="continuationSeparator" w:id="0">
    <w:p w14:paraId="6725940D" w14:textId="77777777" w:rsidR="00D644B0" w:rsidRDefault="00D644B0"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002222A8" w:rsidR="00D644B0" w:rsidRDefault="00D644B0">
        <w:pPr>
          <w:pStyle w:val="Stopka"/>
          <w:jc w:val="center"/>
        </w:pPr>
        <w:r>
          <w:fldChar w:fldCharType="begin"/>
        </w:r>
        <w:r>
          <w:instrText>PAGE   \* MERGEFORMAT</w:instrText>
        </w:r>
        <w:r>
          <w:fldChar w:fldCharType="separate"/>
        </w:r>
        <w:r w:rsidR="000C3D90">
          <w:rPr>
            <w:noProof/>
          </w:rPr>
          <w:t>1</w:t>
        </w:r>
        <w:r>
          <w:fldChar w:fldCharType="end"/>
        </w:r>
      </w:p>
    </w:sdtContent>
  </w:sdt>
  <w:p w14:paraId="580015FB" w14:textId="77777777" w:rsidR="00D644B0" w:rsidRDefault="00D644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5B27D" w14:textId="77777777" w:rsidR="00D644B0" w:rsidRDefault="00D644B0" w:rsidP="00A07FB2">
      <w:pPr>
        <w:spacing w:after="0" w:line="240" w:lineRule="auto"/>
      </w:pPr>
      <w:r>
        <w:separator/>
      </w:r>
    </w:p>
  </w:footnote>
  <w:footnote w:type="continuationSeparator" w:id="0">
    <w:p w14:paraId="4FF0A744" w14:textId="77777777" w:rsidR="00D644B0" w:rsidRDefault="00D644B0" w:rsidP="00A07FB2">
      <w:pPr>
        <w:spacing w:after="0" w:line="240" w:lineRule="auto"/>
      </w:pPr>
      <w:r>
        <w:continuationSeparator/>
      </w:r>
    </w:p>
  </w:footnote>
  <w:footnote w:id="1">
    <w:p w14:paraId="34089CC5" w14:textId="2AF83A79" w:rsidR="009701C7" w:rsidRDefault="009701C7">
      <w:pPr>
        <w:pStyle w:val="Tekstprzypisudolnego"/>
      </w:pPr>
      <w:r>
        <w:rPr>
          <w:rStyle w:val="Odwoanieprzypisudolnego"/>
        </w:rPr>
        <w:footnoteRef/>
      </w:r>
      <w:r>
        <w:t xml:space="preserve"> </w:t>
      </w:r>
      <w:r w:rsidRPr="009701C7">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2">
    <w:p w14:paraId="0FA53367" w14:textId="77777777" w:rsidR="00D644B0" w:rsidRDefault="00D644B0" w:rsidP="00062392">
      <w:pPr>
        <w:pStyle w:val="Tekstprzypisudolnego"/>
        <w:ind w:left="142" w:hanging="142"/>
        <w:rPr>
          <w:rFonts w:cs="Arial"/>
        </w:rPr>
      </w:pPr>
      <w:r>
        <w:rPr>
          <w:rStyle w:val="Odwoanieprzypisudolnego"/>
          <w:rFonts w:cs="Arial"/>
        </w:rPr>
        <w:footnoteRef/>
      </w:r>
      <w:r>
        <w:rPr>
          <w:rFonts w:cs="Arial"/>
        </w:rPr>
        <w:t xml:space="preserve"> Istnieje możliwość wniesienia zgłoszenia o podejrzeniu niezgodności z Kartą Praw Podstawowych (KPP) lub z Konwencją o Prawach Osób Niepełnosprawnych (KPON):</w:t>
      </w:r>
      <w:r>
        <w:rPr>
          <w:rFonts w:cs="Arial"/>
        </w:rPr>
        <w:br/>
        <w:t>- projektów (operacji) realizowanych przez IP lub działań IP związanych z wdrażaniem programu</w:t>
      </w:r>
      <w:r>
        <w:rPr>
          <w:rFonts w:cs="Arial"/>
        </w:rPr>
        <w:br/>
        <w:t>- projektów (operacji) realizowanych przez IZ lub działań IZ związanych z wdrażaniem programu</w:t>
      </w:r>
      <w:r>
        <w:rPr>
          <w:rFonts w:cs="Arial"/>
        </w:rPr>
        <w:br/>
        <w:t>- projektu (operacji) lub działań beneficjenta związanych z realizacją projektu.</w:t>
      </w:r>
      <w:r>
        <w:rPr>
          <w:rFonts w:cs="Arial"/>
        </w:rPr>
        <w:br/>
        <w:t xml:space="preserve">Preferowaną formą zgłaszania do IZ podejrzenia o niezgodności projektów lub działań w ww. zakresie z Kartą Praw Podstawowych Unii Europejskiej lub Konwencją o Prawach Osób Niepełnosprawnych jest forma pisemna na adres mailowy: </w:t>
      </w:r>
      <w:hyperlink r:id="rId1" w:history="1">
        <w:r>
          <w:rPr>
            <w:rStyle w:val="Hipercze"/>
            <w:rFonts w:cs="Arial"/>
          </w:rPr>
          <w:t>KPP_KPON@umwm.malopolska.pl</w:t>
        </w:r>
      </w:hyperlink>
      <w:r>
        <w:rPr>
          <w:rFonts w:cs="Arial"/>
        </w:rPr>
        <w:t>. Dozwolona jest inna forma, jeśli wynika to ze szczególnych potrzeb komunikacyjnych zgłaszającego.</w:t>
      </w:r>
    </w:p>
    <w:p w14:paraId="4FB1B642" w14:textId="77777777" w:rsidR="00D644B0" w:rsidRDefault="00D644B0" w:rsidP="00062392">
      <w:pPr>
        <w:pStyle w:val="Tekstprzypisudolnego"/>
        <w:ind w:left="142"/>
        <w:rPr>
          <w:rFonts w:cs="Arial"/>
        </w:rPr>
      </w:pPr>
      <w:r w:rsidRPr="00832953">
        <w:rPr>
          <w:rFonts w:cs="Arial"/>
          <w:bCs/>
          <w:iCs/>
        </w:rPr>
        <w:t>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6FA9D286" w14:textId="77777777" w:rsidR="00D644B0" w:rsidRDefault="00D644B0" w:rsidP="00062392">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4">
    <w:p w14:paraId="6564ECF8" w14:textId="77777777" w:rsidR="00D644B0" w:rsidRPr="00872866" w:rsidRDefault="00D644B0" w:rsidP="00D8154A">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7581406E" w14:textId="77777777" w:rsidR="00D644B0" w:rsidRDefault="00D644B0" w:rsidP="00FF3BC7">
      <w:pPr>
        <w:pStyle w:val="Tekstprzypisudolnego"/>
      </w:pPr>
      <w:r>
        <w:rPr>
          <w:rStyle w:val="Odwoanieprzypisudolnego"/>
          <w:sz w:val="28"/>
        </w:rPr>
        <w:footnoteRef/>
      </w:r>
      <w:r>
        <w:rPr>
          <w:sz w:val="22"/>
        </w:rPr>
        <w:t xml:space="preserve"> Niewłaściwe skreślić</w:t>
      </w:r>
    </w:p>
  </w:footnote>
  <w:footnote w:id="6">
    <w:p w14:paraId="7A91C18E" w14:textId="77777777" w:rsidR="00D644B0" w:rsidRDefault="00D644B0" w:rsidP="00FF3BC7">
      <w:pPr>
        <w:pStyle w:val="Tekstprzypisudolnego"/>
      </w:pPr>
      <w:r>
        <w:rPr>
          <w:rStyle w:val="Odwoanieprzypisudolnego"/>
          <w:sz w:val="28"/>
          <w:szCs w:val="22"/>
        </w:rPr>
        <w:footnoteRef/>
      </w:r>
      <w:r>
        <w:rPr>
          <w:sz w:val="28"/>
          <w:szCs w:val="22"/>
        </w:rPr>
        <w:t xml:space="preserve"> </w:t>
      </w:r>
      <w:r>
        <w:rPr>
          <w:sz w:val="22"/>
          <w:szCs w:val="22"/>
        </w:rPr>
        <w:t>Oświadczenie jest zobowiązany złożyć każdy podmiot z osobna (wnioskodawca, ewentualny partner/ partnerzy)</w:t>
      </w:r>
    </w:p>
  </w:footnote>
  <w:footnote w:id="7">
    <w:p w14:paraId="44BB5FB1" w14:textId="77777777" w:rsidR="00D644B0" w:rsidRDefault="00D644B0" w:rsidP="00FF3BC7">
      <w:pPr>
        <w:pStyle w:val="Tekstprzypisudolnego"/>
      </w:pPr>
      <w:r>
        <w:rPr>
          <w:rStyle w:val="Odwoanieprzypisudolnego"/>
          <w:sz w:val="28"/>
        </w:rPr>
        <w:footnoteRef/>
      </w:r>
      <w:r>
        <w:rPr>
          <w:sz w:val="22"/>
        </w:rPr>
        <w:t xml:space="preserve"> Należy wpisać tytuł projektu z pola A.1.2 wniosku o dofinansowanie projektu</w:t>
      </w:r>
    </w:p>
  </w:footnote>
  <w:footnote w:id="8">
    <w:p w14:paraId="6352F3EC" w14:textId="77777777" w:rsidR="00D644B0" w:rsidRDefault="00D644B0" w:rsidP="00FF3BC7">
      <w:pPr>
        <w:pStyle w:val="Tekstprzypisudolnego"/>
      </w:pPr>
      <w:r>
        <w:rPr>
          <w:rStyle w:val="Odwoanieprzypisudolnego"/>
          <w:sz w:val="28"/>
        </w:rPr>
        <w:footnoteRef/>
      </w:r>
      <w:r>
        <w:rPr>
          <w:sz w:val="22"/>
        </w:rPr>
        <w:t xml:space="preserve"> Należy wpisać numer naboru w ramach którego składany jest wniosek o dofinansowanie projektu</w:t>
      </w:r>
    </w:p>
  </w:footnote>
  <w:footnote w:id="9">
    <w:p w14:paraId="006490C9" w14:textId="77777777" w:rsidR="00D644B0" w:rsidRDefault="00D644B0" w:rsidP="00FF3BC7">
      <w:pPr>
        <w:pStyle w:val="Tekstprzypisudolnego"/>
      </w:pPr>
      <w:r>
        <w:rPr>
          <w:rStyle w:val="Odwoanieprzypisudolnego"/>
        </w:rPr>
        <w:footnoteRef/>
      </w:r>
      <w:r>
        <w:t xml:space="preserve"> </w:t>
      </w:r>
      <w:r>
        <w:rPr>
          <w:sz w:val="22"/>
        </w:rPr>
        <w:t>Niewłaściwe skreślić</w:t>
      </w:r>
    </w:p>
  </w:footnote>
  <w:footnote w:id="10">
    <w:p w14:paraId="2D131FA6" w14:textId="77777777" w:rsidR="00D644B0" w:rsidRDefault="00D644B0" w:rsidP="00FF3BC7">
      <w:pPr>
        <w:pStyle w:val="Tekstprzypisudolnego"/>
        <w:rPr>
          <w:sz w:val="22"/>
          <w:szCs w:val="22"/>
        </w:rPr>
      </w:pPr>
      <w:r>
        <w:rPr>
          <w:sz w:val="28"/>
          <w:szCs w:val="28"/>
          <w:vertAlign w:val="superscript"/>
        </w:rPr>
        <w:t xml:space="preserve">6 </w:t>
      </w:r>
      <w:r>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51B1F8B9" w14:textId="77777777" w:rsidR="00D644B0" w:rsidRDefault="00D644B0" w:rsidP="00FF3BC7">
      <w:pPr>
        <w:pStyle w:val="Tekstprzypisudolnego"/>
        <w:rPr>
          <w:del w:id="6" w:author="Zdziebko, Katarzyna" w:date="2024-06-10T14:51:00Z"/>
        </w:rPr>
      </w:pPr>
      <w:r>
        <w:rPr>
          <w:sz w:val="28"/>
          <w:szCs w:val="28"/>
          <w:vertAlign w:val="superscript"/>
        </w:rPr>
        <w:t xml:space="preserve">7 </w:t>
      </w:r>
      <w:r>
        <w:rPr>
          <w:sz w:val="22"/>
          <w:szCs w:val="22"/>
        </w:rPr>
        <w:t>Niewłaściwe skreślić</w:t>
      </w:r>
    </w:p>
  </w:footnote>
  <w:footnote w:id="11">
    <w:p w14:paraId="339FBC21" w14:textId="77777777" w:rsidR="00D644B0" w:rsidRDefault="00D644B0" w:rsidP="00FF3BC7">
      <w:pPr>
        <w:pStyle w:val="Tekstprzypisudolnego"/>
      </w:pPr>
      <w:r>
        <w:rPr>
          <w:rStyle w:val="Odwoanieprzypisudolnego"/>
          <w:sz w:val="28"/>
        </w:rPr>
        <w:footnoteRef/>
      </w:r>
      <w:r>
        <w:rPr>
          <w:sz w:val="28"/>
        </w:rPr>
        <w:t xml:space="preserve"> </w:t>
      </w:r>
      <w:r>
        <w:t>Oświadczenie jest zobowiązany złożyć każdy realizator z osobna zaangażowany w realizację projektu (jeśli dotyczy). Oświadczenie jest składane niezależnie od oświadczenia wnioskodawcy/partnera i go nie zastępuje</w:t>
      </w:r>
    </w:p>
  </w:footnote>
  <w:footnote w:id="12">
    <w:p w14:paraId="12011F8C" w14:textId="77777777" w:rsidR="00D644B0" w:rsidRDefault="00D644B0" w:rsidP="00FF3BC7">
      <w:pPr>
        <w:pStyle w:val="Tekstprzypisudolnego"/>
      </w:pPr>
      <w:r>
        <w:rPr>
          <w:rStyle w:val="Odwoanieprzypisudolnego"/>
          <w:sz w:val="28"/>
        </w:rPr>
        <w:footnoteRef/>
      </w:r>
      <w:r>
        <w:rPr>
          <w:sz w:val="22"/>
        </w:rPr>
        <w:t xml:space="preserve"> Należy wpisać tytuł projektu z pola A.1.2 wniosku o dofinansowanie projektu</w:t>
      </w:r>
    </w:p>
  </w:footnote>
  <w:footnote w:id="13">
    <w:p w14:paraId="5024045E" w14:textId="77777777" w:rsidR="00D644B0" w:rsidRDefault="00D644B0" w:rsidP="00FF3BC7">
      <w:pPr>
        <w:pStyle w:val="Tekstprzypisudolnego"/>
      </w:pPr>
      <w:r>
        <w:rPr>
          <w:rStyle w:val="Odwoanieprzypisudolnego"/>
          <w:sz w:val="28"/>
        </w:rPr>
        <w:footnoteRef/>
      </w:r>
      <w:r>
        <w:rPr>
          <w:sz w:val="22"/>
        </w:rPr>
        <w:t xml:space="preserve"> Należy wpisać numer naboru w ramach którego składany jest wniosek o dofinansowanie projektu</w:t>
      </w:r>
    </w:p>
  </w:footnote>
  <w:footnote w:id="14">
    <w:p w14:paraId="10C86112" w14:textId="77777777" w:rsidR="00D644B0" w:rsidRDefault="00D644B0" w:rsidP="00FF3BC7">
      <w:pPr>
        <w:pStyle w:val="Tekstprzypisudolnego"/>
      </w:pPr>
      <w:r>
        <w:rPr>
          <w:rStyle w:val="Odwoanieprzypisudolnego"/>
          <w:sz w:val="22"/>
        </w:rPr>
        <w:footnoteRef/>
      </w:r>
      <w:r>
        <w:rPr>
          <w:sz w:val="22"/>
        </w:rPr>
        <w:t xml:space="preserve"> Niewłaściwe skreślić</w:t>
      </w:r>
    </w:p>
  </w:footnote>
  <w:footnote w:id="15">
    <w:p w14:paraId="7240979F" w14:textId="77777777" w:rsidR="00D644B0" w:rsidRDefault="00D644B0" w:rsidP="00FF3BC7">
      <w:pPr>
        <w:pStyle w:val="Tekstprzypisudolnego"/>
      </w:pPr>
      <w:r>
        <w:rPr>
          <w:rStyle w:val="Odwoanieprzypisudolnego"/>
          <w:sz w:val="22"/>
        </w:rPr>
        <w:footnoteRef/>
      </w:r>
      <w:r>
        <w:rPr>
          <w:sz w:val="22"/>
        </w:rPr>
        <w:t xml:space="preserve"> W rozumieniu zapisów Umowy Partnerstwa, Rozdział 9. Zasady horyzontalne, podrozdział 9.1 Zasada niedyskryminacji</w:t>
      </w:r>
    </w:p>
  </w:footnote>
  <w:footnote w:id="16">
    <w:p w14:paraId="3305B5C9" w14:textId="77777777" w:rsidR="00D644B0" w:rsidRDefault="00D644B0" w:rsidP="00FF3BC7">
      <w:pPr>
        <w:pStyle w:val="Tekstprzypisudolnego"/>
      </w:pPr>
      <w:r>
        <w:rPr>
          <w:rStyle w:val="Odwoanieprzypisudolnego"/>
        </w:rPr>
        <w:footnoteRef/>
      </w:r>
      <w:r>
        <w:t xml:space="preserve"> </w:t>
      </w:r>
      <w:r>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A94E28"/>
    <w:multiLevelType w:val="hybridMultilevel"/>
    <w:tmpl w:val="2482D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867FF3"/>
    <w:multiLevelType w:val="hybridMultilevel"/>
    <w:tmpl w:val="A6C20FF0"/>
    <w:lvl w:ilvl="0" w:tplc="60749F0E">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757EF6"/>
    <w:multiLevelType w:val="hybridMultilevel"/>
    <w:tmpl w:val="FC367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E76E1E"/>
    <w:multiLevelType w:val="hybridMultilevel"/>
    <w:tmpl w:val="6AC0AE02"/>
    <w:lvl w:ilvl="0" w:tplc="60749F0E">
      <w:start w:val="1"/>
      <w:numFmt w:val="bullet"/>
      <w:lvlText w:val=""/>
      <w:lvlJc w:val="left"/>
      <w:pPr>
        <w:ind w:left="360" w:hanging="360"/>
      </w:pPr>
      <w:rPr>
        <w:rFonts w:ascii="Symbol" w:hAnsi="Symbol"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4C04542"/>
    <w:multiLevelType w:val="hybridMultilevel"/>
    <w:tmpl w:val="5C20D4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E104C0"/>
    <w:multiLevelType w:val="hybridMultilevel"/>
    <w:tmpl w:val="6B503AF6"/>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A0127A"/>
    <w:multiLevelType w:val="hybridMultilevel"/>
    <w:tmpl w:val="1696D8EA"/>
    <w:lvl w:ilvl="0" w:tplc="60749F0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1A15CDA"/>
    <w:multiLevelType w:val="hybridMultilevel"/>
    <w:tmpl w:val="FAF406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61C397E"/>
    <w:multiLevelType w:val="hybridMultilevel"/>
    <w:tmpl w:val="973C7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16089B"/>
    <w:multiLevelType w:val="hybridMultilevel"/>
    <w:tmpl w:val="708C1070"/>
    <w:lvl w:ilvl="0" w:tplc="60EEE5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15:restartNumberingAfterBreak="0">
    <w:nsid w:val="2B7E2A4C"/>
    <w:multiLevelType w:val="hybridMultilevel"/>
    <w:tmpl w:val="5A388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E7737B"/>
    <w:multiLevelType w:val="hybridMultilevel"/>
    <w:tmpl w:val="1CA0AF4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5095A92"/>
    <w:multiLevelType w:val="multilevel"/>
    <w:tmpl w:val="7E089C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64B0A1B"/>
    <w:multiLevelType w:val="hybridMultilevel"/>
    <w:tmpl w:val="633A1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3CD5813"/>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55D4494"/>
    <w:multiLevelType w:val="hybridMultilevel"/>
    <w:tmpl w:val="EAB238BE"/>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2" w15:restartNumberingAfterBreak="0">
    <w:nsid w:val="48AC4299"/>
    <w:multiLevelType w:val="hybridMultilevel"/>
    <w:tmpl w:val="CC402EE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B182146"/>
    <w:multiLevelType w:val="hybridMultilevel"/>
    <w:tmpl w:val="1882B9EA"/>
    <w:lvl w:ilvl="0" w:tplc="BB8A534A">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7A47E8C"/>
    <w:multiLevelType w:val="hybridMultilevel"/>
    <w:tmpl w:val="A732BC24"/>
    <w:lvl w:ilvl="0" w:tplc="04150001">
      <w:start w:val="1"/>
      <w:numFmt w:val="bullet"/>
      <w:lvlText w:val=""/>
      <w:lvlJc w:val="left"/>
      <w:pPr>
        <w:ind w:left="720" w:hanging="360"/>
      </w:pPr>
      <w:rPr>
        <w:rFonts w:ascii="Symbol" w:hAnsi="Symbol" w:hint="default"/>
      </w:rPr>
    </w:lvl>
    <w:lvl w:ilvl="1" w:tplc="265618F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81048F"/>
    <w:multiLevelType w:val="multilevel"/>
    <w:tmpl w:val="3650E8A4"/>
    <w:lvl w:ilvl="0">
      <w:start w:val="1"/>
      <w:numFmt w:val="decimal"/>
      <w:lvlText w:val="1.%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bullet"/>
      <w:lvlText w:val=""/>
      <w:lvlJc w:val="left"/>
      <w:pPr>
        <w:tabs>
          <w:tab w:val="num" w:pos="928"/>
        </w:tabs>
        <w:ind w:left="928" w:hanging="360"/>
      </w:pPr>
      <w:rPr>
        <w:rFonts w:ascii="Symbol" w:hAnsi="Symbol" w:hint="default"/>
        <w:b w:val="0"/>
        <w:i w:val="0"/>
        <w:iCs w:val="0"/>
        <w:color w:val="00000A"/>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27E50D3"/>
    <w:multiLevelType w:val="hybridMultilevel"/>
    <w:tmpl w:val="04267A1A"/>
    <w:lvl w:ilvl="0" w:tplc="A61282EC">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4DC295B"/>
    <w:multiLevelType w:val="hybridMultilevel"/>
    <w:tmpl w:val="8A322E0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6517603D"/>
    <w:multiLevelType w:val="hybridMultilevel"/>
    <w:tmpl w:val="0CE61532"/>
    <w:lvl w:ilvl="0" w:tplc="A442111A">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595AB2"/>
    <w:multiLevelType w:val="hybridMultilevel"/>
    <w:tmpl w:val="2A988F2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3"/>
  </w:num>
  <w:num w:numId="2">
    <w:abstractNumId w:val="11"/>
  </w:num>
  <w:num w:numId="3">
    <w:abstractNumId w:val="12"/>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14"/>
  </w:num>
  <w:num w:numId="7">
    <w:abstractNumId w:val="21"/>
  </w:num>
  <w:num w:numId="8">
    <w:abstractNumId w:val="43"/>
  </w:num>
  <w:num w:numId="9">
    <w:abstractNumId w:val="3"/>
  </w:num>
  <w:num w:numId="10">
    <w:abstractNumId w:val="46"/>
  </w:num>
  <w:num w:numId="11">
    <w:abstractNumId w:val="44"/>
  </w:num>
  <w:num w:numId="12">
    <w:abstractNumId w:val="24"/>
  </w:num>
  <w:num w:numId="13">
    <w:abstractNumId w:val="27"/>
  </w:num>
  <w:num w:numId="14">
    <w:abstractNumId w:val="49"/>
  </w:num>
  <w:num w:numId="15">
    <w:abstractNumId w:val="0"/>
  </w:num>
  <w:num w:numId="16">
    <w:abstractNumId w:val="34"/>
  </w:num>
  <w:num w:numId="17">
    <w:abstractNumId w:val="47"/>
  </w:num>
  <w:num w:numId="18">
    <w:abstractNumId w:val="48"/>
  </w:num>
  <w:num w:numId="19">
    <w:abstractNumId w:val="29"/>
  </w:num>
  <w:num w:numId="20">
    <w:abstractNumId w:val="26"/>
  </w:num>
  <w:num w:numId="21">
    <w:abstractNumId w:val="36"/>
  </w:num>
  <w:num w:numId="22">
    <w:abstractNumId w:val="17"/>
  </w:num>
  <w:num w:numId="23">
    <w:abstractNumId w:val="23"/>
  </w:num>
  <w:num w:numId="24">
    <w:abstractNumId w:val="1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0"/>
  </w:num>
  <w:num w:numId="33">
    <w:abstractNumId w:val="49"/>
  </w:num>
  <w:num w:numId="34">
    <w:abstractNumId w:val="27"/>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2"/>
  </w:num>
  <w:num w:numId="38">
    <w:abstractNumId w:val="40"/>
  </w:num>
  <w:num w:numId="39">
    <w:abstractNumId w:val="2"/>
  </w:num>
  <w:num w:numId="40">
    <w:abstractNumId w:val="9"/>
  </w:num>
  <w:num w:numId="41">
    <w:abstractNumId w:val="38"/>
  </w:num>
  <w:num w:numId="42">
    <w:abstractNumId w:val="25"/>
  </w:num>
  <w:num w:numId="43">
    <w:abstractNumId w:val="42"/>
  </w:num>
  <w:num w:numId="44">
    <w:abstractNumId w:val="18"/>
  </w:num>
  <w:num w:numId="45">
    <w:abstractNumId w:val="1"/>
  </w:num>
  <w:num w:numId="46">
    <w:abstractNumId w:val="13"/>
  </w:num>
  <w:num w:numId="47">
    <w:abstractNumId w:val="37"/>
  </w:num>
  <w:num w:numId="48">
    <w:abstractNumId w:val="15"/>
  </w:num>
  <w:num w:numId="49">
    <w:abstractNumId w:val="4"/>
  </w:num>
  <w:num w:numId="50">
    <w:abstractNumId w:val="22"/>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0098"/>
    <w:rsid w:val="00001807"/>
    <w:rsid w:val="00002799"/>
    <w:rsid w:val="00007A61"/>
    <w:rsid w:val="00012EC9"/>
    <w:rsid w:val="00014A8B"/>
    <w:rsid w:val="00015A12"/>
    <w:rsid w:val="00015FD6"/>
    <w:rsid w:val="0002249E"/>
    <w:rsid w:val="00024E15"/>
    <w:rsid w:val="000278FF"/>
    <w:rsid w:val="00030CC3"/>
    <w:rsid w:val="0003190C"/>
    <w:rsid w:val="0003227B"/>
    <w:rsid w:val="00032294"/>
    <w:rsid w:val="0003658E"/>
    <w:rsid w:val="0003744E"/>
    <w:rsid w:val="00037D0A"/>
    <w:rsid w:val="000412DD"/>
    <w:rsid w:val="00042584"/>
    <w:rsid w:val="0004420D"/>
    <w:rsid w:val="00044944"/>
    <w:rsid w:val="00045C54"/>
    <w:rsid w:val="00046A9A"/>
    <w:rsid w:val="000515AE"/>
    <w:rsid w:val="000535ED"/>
    <w:rsid w:val="00054687"/>
    <w:rsid w:val="000574AC"/>
    <w:rsid w:val="00060814"/>
    <w:rsid w:val="00062392"/>
    <w:rsid w:val="0006604B"/>
    <w:rsid w:val="00067DDD"/>
    <w:rsid w:val="00080171"/>
    <w:rsid w:val="0008435F"/>
    <w:rsid w:val="00097039"/>
    <w:rsid w:val="00097C70"/>
    <w:rsid w:val="000A2128"/>
    <w:rsid w:val="000A2F54"/>
    <w:rsid w:val="000A4B6F"/>
    <w:rsid w:val="000A7924"/>
    <w:rsid w:val="000B1DB2"/>
    <w:rsid w:val="000B206E"/>
    <w:rsid w:val="000B5898"/>
    <w:rsid w:val="000C3D90"/>
    <w:rsid w:val="000D1CFB"/>
    <w:rsid w:val="000D510E"/>
    <w:rsid w:val="000D54E0"/>
    <w:rsid w:val="000D6257"/>
    <w:rsid w:val="000D63FC"/>
    <w:rsid w:val="000E3B57"/>
    <w:rsid w:val="000E76D4"/>
    <w:rsid w:val="000F2DD4"/>
    <w:rsid w:val="000F372B"/>
    <w:rsid w:val="000F5AA7"/>
    <w:rsid w:val="000F61FA"/>
    <w:rsid w:val="000F62AD"/>
    <w:rsid w:val="000F68F2"/>
    <w:rsid w:val="001048FF"/>
    <w:rsid w:val="00105C63"/>
    <w:rsid w:val="001068C8"/>
    <w:rsid w:val="001073E1"/>
    <w:rsid w:val="00115127"/>
    <w:rsid w:val="0012030E"/>
    <w:rsid w:val="0012434D"/>
    <w:rsid w:val="00124C9D"/>
    <w:rsid w:val="0013211F"/>
    <w:rsid w:val="00134312"/>
    <w:rsid w:val="00137B00"/>
    <w:rsid w:val="001417C3"/>
    <w:rsid w:val="00142FE7"/>
    <w:rsid w:val="00145440"/>
    <w:rsid w:val="001530F0"/>
    <w:rsid w:val="0015386E"/>
    <w:rsid w:val="0015415D"/>
    <w:rsid w:val="00155A8F"/>
    <w:rsid w:val="00156A4F"/>
    <w:rsid w:val="001615FC"/>
    <w:rsid w:val="001635A0"/>
    <w:rsid w:val="0016399A"/>
    <w:rsid w:val="001716C1"/>
    <w:rsid w:val="00174607"/>
    <w:rsid w:val="00175CAB"/>
    <w:rsid w:val="00177AC0"/>
    <w:rsid w:val="0018180D"/>
    <w:rsid w:val="0018219F"/>
    <w:rsid w:val="00182654"/>
    <w:rsid w:val="001832EB"/>
    <w:rsid w:val="0018449E"/>
    <w:rsid w:val="0018711E"/>
    <w:rsid w:val="00193FDE"/>
    <w:rsid w:val="00194E5C"/>
    <w:rsid w:val="00197138"/>
    <w:rsid w:val="001A1FC5"/>
    <w:rsid w:val="001A397C"/>
    <w:rsid w:val="001A76BC"/>
    <w:rsid w:val="001B07AE"/>
    <w:rsid w:val="001B39BF"/>
    <w:rsid w:val="001B5681"/>
    <w:rsid w:val="001B6334"/>
    <w:rsid w:val="001B787B"/>
    <w:rsid w:val="001C0917"/>
    <w:rsid w:val="001C1953"/>
    <w:rsid w:val="001C26A6"/>
    <w:rsid w:val="001C7CC5"/>
    <w:rsid w:val="001D248E"/>
    <w:rsid w:val="001D36FB"/>
    <w:rsid w:val="001D44C7"/>
    <w:rsid w:val="001D5550"/>
    <w:rsid w:val="001E1253"/>
    <w:rsid w:val="001E3D4C"/>
    <w:rsid w:val="001E3E37"/>
    <w:rsid w:val="001F06DB"/>
    <w:rsid w:val="001F0A66"/>
    <w:rsid w:val="001F2B48"/>
    <w:rsid w:val="001F78A4"/>
    <w:rsid w:val="00200A2B"/>
    <w:rsid w:val="0020526D"/>
    <w:rsid w:val="002103E1"/>
    <w:rsid w:val="00210F86"/>
    <w:rsid w:val="0021341D"/>
    <w:rsid w:val="00215E0C"/>
    <w:rsid w:val="002172B0"/>
    <w:rsid w:val="00220609"/>
    <w:rsid w:val="002214DC"/>
    <w:rsid w:val="002247B0"/>
    <w:rsid w:val="00224B98"/>
    <w:rsid w:val="00225A01"/>
    <w:rsid w:val="00227584"/>
    <w:rsid w:val="002325FA"/>
    <w:rsid w:val="0023537A"/>
    <w:rsid w:val="00235B4A"/>
    <w:rsid w:val="00235D10"/>
    <w:rsid w:val="00240B9A"/>
    <w:rsid w:val="00240CF0"/>
    <w:rsid w:val="00242042"/>
    <w:rsid w:val="00242D45"/>
    <w:rsid w:val="00244406"/>
    <w:rsid w:val="002449C0"/>
    <w:rsid w:val="0025080F"/>
    <w:rsid w:val="0025490B"/>
    <w:rsid w:val="00255F7F"/>
    <w:rsid w:val="00260477"/>
    <w:rsid w:val="00265DAB"/>
    <w:rsid w:val="002663AA"/>
    <w:rsid w:val="002679F9"/>
    <w:rsid w:val="00271681"/>
    <w:rsid w:val="00271C3C"/>
    <w:rsid w:val="002723AC"/>
    <w:rsid w:val="002766BD"/>
    <w:rsid w:val="0028757D"/>
    <w:rsid w:val="00290A79"/>
    <w:rsid w:val="002912BA"/>
    <w:rsid w:val="002919AC"/>
    <w:rsid w:val="0029540D"/>
    <w:rsid w:val="00295D06"/>
    <w:rsid w:val="002A1218"/>
    <w:rsid w:val="002A353B"/>
    <w:rsid w:val="002B0A5D"/>
    <w:rsid w:val="002B0D3D"/>
    <w:rsid w:val="002B158D"/>
    <w:rsid w:val="002B1605"/>
    <w:rsid w:val="002B19DB"/>
    <w:rsid w:val="002B2427"/>
    <w:rsid w:val="002B4A99"/>
    <w:rsid w:val="002C180B"/>
    <w:rsid w:val="002C7F94"/>
    <w:rsid w:val="002D1093"/>
    <w:rsid w:val="002D3DFB"/>
    <w:rsid w:val="002D65DA"/>
    <w:rsid w:val="002E033A"/>
    <w:rsid w:val="002E3A0C"/>
    <w:rsid w:val="002E4097"/>
    <w:rsid w:val="002E42E5"/>
    <w:rsid w:val="002E4852"/>
    <w:rsid w:val="002E62E0"/>
    <w:rsid w:val="002E7070"/>
    <w:rsid w:val="002F014C"/>
    <w:rsid w:val="002F2D70"/>
    <w:rsid w:val="002F571C"/>
    <w:rsid w:val="00304D17"/>
    <w:rsid w:val="003132B2"/>
    <w:rsid w:val="003211B3"/>
    <w:rsid w:val="0032308F"/>
    <w:rsid w:val="003260DD"/>
    <w:rsid w:val="00327AF4"/>
    <w:rsid w:val="00331A3D"/>
    <w:rsid w:val="00332248"/>
    <w:rsid w:val="0033421C"/>
    <w:rsid w:val="0033574F"/>
    <w:rsid w:val="00336701"/>
    <w:rsid w:val="00337F14"/>
    <w:rsid w:val="00341D31"/>
    <w:rsid w:val="0035114E"/>
    <w:rsid w:val="003532F3"/>
    <w:rsid w:val="003576A5"/>
    <w:rsid w:val="00362733"/>
    <w:rsid w:val="00370BC3"/>
    <w:rsid w:val="00370DF7"/>
    <w:rsid w:val="00374916"/>
    <w:rsid w:val="00375416"/>
    <w:rsid w:val="00381F2B"/>
    <w:rsid w:val="00382581"/>
    <w:rsid w:val="00384E79"/>
    <w:rsid w:val="00384FE4"/>
    <w:rsid w:val="00385541"/>
    <w:rsid w:val="003858DB"/>
    <w:rsid w:val="00390E64"/>
    <w:rsid w:val="003921E2"/>
    <w:rsid w:val="00392240"/>
    <w:rsid w:val="00394CE5"/>
    <w:rsid w:val="00396247"/>
    <w:rsid w:val="00397CBC"/>
    <w:rsid w:val="003A2C7D"/>
    <w:rsid w:val="003A343D"/>
    <w:rsid w:val="003A4AC1"/>
    <w:rsid w:val="003A536A"/>
    <w:rsid w:val="003A6533"/>
    <w:rsid w:val="003A6E1D"/>
    <w:rsid w:val="003A784A"/>
    <w:rsid w:val="003B1B4D"/>
    <w:rsid w:val="003B39AB"/>
    <w:rsid w:val="003B6352"/>
    <w:rsid w:val="003B7A8B"/>
    <w:rsid w:val="003C36FA"/>
    <w:rsid w:val="003C4BFF"/>
    <w:rsid w:val="003C4E78"/>
    <w:rsid w:val="003D24A1"/>
    <w:rsid w:val="003D34AE"/>
    <w:rsid w:val="003D49C3"/>
    <w:rsid w:val="003D589F"/>
    <w:rsid w:val="003D5A4C"/>
    <w:rsid w:val="003E1623"/>
    <w:rsid w:val="003E3643"/>
    <w:rsid w:val="003E4606"/>
    <w:rsid w:val="003E4C6F"/>
    <w:rsid w:val="003E7562"/>
    <w:rsid w:val="003F0381"/>
    <w:rsid w:val="003F67A9"/>
    <w:rsid w:val="003F78EF"/>
    <w:rsid w:val="003F79D6"/>
    <w:rsid w:val="003F7DA4"/>
    <w:rsid w:val="00402966"/>
    <w:rsid w:val="00402A69"/>
    <w:rsid w:val="00402E2C"/>
    <w:rsid w:val="0041118F"/>
    <w:rsid w:val="004168F5"/>
    <w:rsid w:val="004216D9"/>
    <w:rsid w:val="00424C80"/>
    <w:rsid w:val="00425A5D"/>
    <w:rsid w:val="00427254"/>
    <w:rsid w:val="004328BB"/>
    <w:rsid w:val="0043403B"/>
    <w:rsid w:val="004340D1"/>
    <w:rsid w:val="004342B3"/>
    <w:rsid w:val="004359FB"/>
    <w:rsid w:val="00437A22"/>
    <w:rsid w:val="0044099F"/>
    <w:rsid w:val="0044254C"/>
    <w:rsid w:val="00443E96"/>
    <w:rsid w:val="00444578"/>
    <w:rsid w:val="00452E3F"/>
    <w:rsid w:val="00454415"/>
    <w:rsid w:val="0045552C"/>
    <w:rsid w:val="00462B2E"/>
    <w:rsid w:val="0046779D"/>
    <w:rsid w:val="00474637"/>
    <w:rsid w:val="00477555"/>
    <w:rsid w:val="00477EBA"/>
    <w:rsid w:val="0048295C"/>
    <w:rsid w:val="004840C7"/>
    <w:rsid w:val="00492A1C"/>
    <w:rsid w:val="00493D45"/>
    <w:rsid w:val="00493DD3"/>
    <w:rsid w:val="00497079"/>
    <w:rsid w:val="004A0DCD"/>
    <w:rsid w:val="004A2022"/>
    <w:rsid w:val="004A3235"/>
    <w:rsid w:val="004A535C"/>
    <w:rsid w:val="004A59B1"/>
    <w:rsid w:val="004A66E5"/>
    <w:rsid w:val="004A7755"/>
    <w:rsid w:val="004B4093"/>
    <w:rsid w:val="004B5764"/>
    <w:rsid w:val="004C0F92"/>
    <w:rsid w:val="004C38E7"/>
    <w:rsid w:val="004C3E9B"/>
    <w:rsid w:val="004C4D2C"/>
    <w:rsid w:val="004C6831"/>
    <w:rsid w:val="004D02C5"/>
    <w:rsid w:val="004D034B"/>
    <w:rsid w:val="004D3742"/>
    <w:rsid w:val="004D3F1F"/>
    <w:rsid w:val="004D5828"/>
    <w:rsid w:val="004D775A"/>
    <w:rsid w:val="004E114F"/>
    <w:rsid w:val="004E1FC8"/>
    <w:rsid w:val="004E4DC1"/>
    <w:rsid w:val="004E640A"/>
    <w:rsid w:val="004F164F"/>
    <w:rsid w:val="004F676B"/>
    <w:rsid w:val="004F6ACA"/>
    <w:rsid w:val="004F7D57"/>
    <w:rsid w:val="00500C95"/>
    <w:rsid w:val="005030A7"/>
    <w:rsid w:val="00503216"/>
    <w:rsid w:val="00504C40"/>
    <w:rsid w:val="00506861"/>
    <w:rsid w:val="00506B81"/>
    <w:rsid w:val="00507168"/>
    <w:rsid w:val="005073B0"/>
    <w:rsid w:val="00513C25"/>
    <w:rsid w:val="005154B2"/>
    <w:rsid w:val="00517D89"/>
    <w:rsid w:val="00521F27"/>
    <w:rsid w:val="005257E4"/>
    <w:rsid w:val="00526ED0"/>
    <w:rsid w:val="005271FF"/>
    <w:rsid w:val="00527EB4"/>
    <w:rsid w:val="00530548"/>
    <w:rsid w:val="00530D74"/>
    <w:rsid w:val="00530E0A"/>
    <w:rsid w:val="00534496"/>
    <w:rsid w:val="005347DE"/>
    <w:rsid w:val="0053576E"/>
    <w:rsid w:val="0053600C"/>
    <w:rsid w:val="00541672"/>
    <w:rsid w:val="0054369B"/>
    <w:rsid w:val="0054501E"/>
    <w:rsid w:val="00546FD9"/>
    <w:rsid w:val="00553E82"/>
    <w:rsid w:val="0055583A"/>
    <w:rsid w:val="00561BCA"/>
    <w:rsid w:val="00565E70"/>
    <w:rsid w:val="00570893"/>
    <w:rsid w:val="00571333"/>
    <w:rsid w:val="00571E6E"/>
    <w:rsid w:val="005720C0"/>
    <w:rsid w:val="005735B4"/>
    <w:rsid w:val="00574EAB"/>
    <w:rsid w:val="00575918"/>
    <w:rsid w:val="0057612C"/>
    <w:rsid w:val="0057623C"/>
    <w:rsid w:val="0057674A"/>
    <w:rsid w:val="00577744"/>
    <w:rsid w:val="00585B29"/>
    <w:rsid w:val="005867B2"/>
    <w:rsid w:val="00591312"/>
    <w:rsid w:val="005935E2"/>
    <w:rsid w:val="00593BAD"/>
    <w:rsid w:val="00595941"/>
    <w:rsid w:val="0059610E"/>
    <w:rsid w:val="00597F0E"/>
    <w:rsid w:val="005A6AD2"/>
    <w:rsid w:val="005A70AB"/>
    <w:rsid w:val="005B01C4"/>
    <w:rsid w:val="005B2393"/>
    <w:rsid w:val="005B2C94"/>
    <w:rsid w:val="005B6E73"/>
    <w:rsid w:val="005B7836"/>
    <w:rsid w:val="005C060E"/>
    <w:rsid w:val="005C1366"/>
    <w:rsid w:val="005C57B8"/>
    <w:rsid w:val="005C5B21"/>
    <w:rsid w:val="005C76C9"/>
    <w:rsid w:val="005D173B"/>
    <w:rsid w:val="005D4322"/>
    <w:rsid w:val="005D75D3"/>
    <w:rsid w:val="005E02EE"/>
    <w:rsid w:val="005E1180"/>
    <w:rsid w:val="005E1A75"/>
    <w:rsid w:val="005E4535"/>
    <w:rsid w:val="005E458A"/>
    <w:rsid w:val="005F16E6"/>
    <w:rsid w:val="005F3214"/>
    <w:rsid w:val="00600A58"/>
    <w:rsid w:val="00602B0A"/>
    <w:rsid w:val="00611D07"/>
    <w:rsid w:val="00614D70"/>
    <w:rsid w:val="006169BC"/>
    <w:rsid w:val="00622B98"/>
    <w:rsid w:val="006267B1"/>
    <w:rsid w:val="00627A88"/>
    <w:rsid w:val="00627E25"/>
    <w:rsid w:val="00630642"/>
    <w:rsid w:val="006323E6"/>
    <w:rsid w:val="0063452E"/>
    <w:rsid w:val="00634DC1"/>
    <w:rsid w:val="006351EF"/>
    <w:rsid w:val="00643C09"/>
    <w:rsid w:val="00643DD2"/>
    <w:rsid w:val="00646DC7"/>
    <w:rsid w:val="006476E3"/>
    <w:rsid w:val="00656FDF"/>
    <w:rsid w:val="0066072E"/>
    <w:rsid w:val="006626FC"/>
    <w:rsid w:val="0066289B"/>
    <w:rsid w:val="0066328C"/>
    <w:rsid w:val="006640AE"/>
    <w:rsid w:val="00664305"/>
    <w:rsid w:val="00666877"/>
    <w:rsid w:val="00673310"/>
    <w:rsid w:val="00674A45"/>
    <w:rsid w:val="00674AD3"/>
    <w:rsid w:val="0067584F"/>
    <w:rsid w:val="0067620E"/>
    <w:rsid w:val="006835B0"/>
    <w:rsid w:val="00684807"/>
    <w:rsid w:val="006849AA"/>
    <w:rsid w:val="00690D60"/>
    <w:rsid w:val="00691946"/>
    <w:rsid w:val="00691C38"/>
    <w:rsid w:val="00692F91"/>
    <w:rsid w:val="00694292"/>
    <w:rsid w:val="00695383"/>
    <w:rsid w:val="006A20E6"/>
    <w:rsid w:val="006A2322"/>
    <w:rsid w:val="006A3070"/>
    <w:rsid w:val="006B2FC2"/>
    <w:rsid w:val="006B6EA2"/>
    <w:rsid w:val="006B7A21"/>
    <w:rsid w:val="006C1BDF"/>
    <w:rsid w:val="006C1D76"/>
    <w:rsid w:val="006C306C"/>
    <w:rsid w:val="006C5821"/>
    <w:rsid w:val="006C64A4"/>
    <w:rsid w:val="006C74F1"/>
    <w:rsid w:val="006D32E1"/>
    <w:rsid w:val="006D3925"/>
    <w:rsid w:val="006D45CF"/>
    <w:rsid w:val="006D5E5B"/>
    <w:rsid w:val="006D73B4"/>
    <w:rsid w:val="006E3F6F"/>
    <w:rsid w:val="006E5D40"/>
    <w:rsid w:val="006F63FD"/>
    <w:rsid w:val="006F752A"/>
    <w:rsid w:val="006F7B90"/>
    <w:rsid w:val="0070058D"/>
    <w:rsid w:val="00702001"/>
    <w:rsid w:val="00707E58"/>
    <w:rsid w:val="00712516"/>
    <w:rsid w:val="00714A78"/>
    <w:rsid w:val="0071776B"/>
    <w:rsid w:val="00720406"/>
    <w:rsid w:val="0072593F"/>
    <w:rsid w:val="00726320"/>
    <w:rsid w:val="00727A28"/>
    <w:rsid w:val="00730264"/>
    <w:rsid w:val="00734E58"/>
    <w:rsid w:val="00736641"/>
    <w:rsid w:val="00737A87"/>
    <w:rsid w:val="00750297"/>
    <w:rsid w:val="007558D5"/>
    <w:rsid w:val="007566F3"/>
    <w:rsid w:val="00756BEA"/>
    <w:rsid w:val="00762E3B"/>
    <w:rsid w:val="00763595"/>
    <w:rsid w:val="007638CE"/>
    <w:rsid w:val="00767115"/>
    <w:rsid w:val="0077373E"/>
    <w:rsid w:val="00774889"/>
    <w:rsid w:val="007749C3"/>
    <w:rsid w:val="00776031"/>
    <w:rsid w:val="00782F6D"/>
    <w:rsid w:val="007855C3"/>
    <w:rsid w:val="00785665"/>
    <w:rsid w:val="007856B8"/>
    <w:rsid w:val="007862F0"/>
    <w:rsid w:val="00792CDD"/>
    <w:rsid w:val="007A1BA4"/>
    <w:rsid w:val="007A2332"/>
    <w:rsid w:val="007A34BB"/>
    <w:rsid w:val="007A3788"/>
    <w:rsid w:val="007A6331"/>
    <w:rsid w:val="007A6DEC"/>
    <w:rsid w:val="007B4278"/>
    <w:rsid w:val="007B461D"/>
    <w:rsid w:val="007B67D8"/>
    <w:rsid w:val="007B79B2"/>
    <w:rsid w:val="007C70C4"/>
    <w:rsid w:val="007C74F1"/>
    <w:rsid w:val="007C76CF"/>
    <w:rsid w:val="007D51C0"/>
    <w:rsid w:val="007D7D3D"/>
    <w:rsid w:val="007E2634"/>
    <w:rsid w:val="007E3E8F"/>
    <w:rsid w:val="007F0DD2"/>
    <w:rsid w:val="007F351A"/>
    <w:rsid w:val="007F3622"/>
    <w:rsid w:val="007F4289"/>
    <w:rsid w:val="007F62CC"/>
    <w:rsid w:val="007F6419"/>
    <w:rsid w:val="00800090"/>
    <w:rsid w:val="00800168"/>
    <w:rsid w:val="00800A2D"/>
    <w:rsid w:val="00800E6F"/>
    <w:rsid w:val="00801B3B"/>
    <w:rsid w:val="0080435F"/>
    <w:rsid w:val="008072A6"/>
    <w:rsid w:val="00813DCD"/>
    <w:rsid w:val="0081423B"/>
    <w:rsid w:val="008274E5"/>
    <w:rsid w:val="00830654"/>
    <w:rsid w:val="00832F0B"/>
    <w:rsid w:val="0083455D"/>
    <w:rsid w:val="00841613"/>
    <w:rsid w:val="008433C9"/>
    <w:rsid w:val="00843F50"/>
    <w:rsid w:val="00845C80"/>
    <w:rsid w:val="008468C0"/>
    <w:rsid w:val="008501B8"/>
    <w:rsid w:val="00853728"/>
    <w:rsid w:val="00861799"/>
    <w:rsid w:val="00861AAD"/>
    <w:rsid w:val="00861ECB"/>
    <w:rsid w:val="00862FAC"/>
    <w:rsid w:val="008639C8"/>
    <w:rsid w:val="00867D29"/>
    <w:rsid w:val="0087060A"/>
    <w:rsid w:val="008709C9"/>
    <w:rsid w:val="00871CD6"/>
    <w:rsid w:val="00874284"/>
    <w:rsid w:val="008774D5"/>
    <w:rsid w:val="00880773"/>
    <w:rsid w:val="0088127D"/>
    <w:rsid w:val="00881517"/>
    <w:rsid w:val="00881A60"/>
    <w:rsid w:val="00881E8B"/>
    <w:rsid w:val="0088541A"/>
    <w:rsid w:val="00895BC8"/>
    <w:rsid w:val="00895FEF"/>
    <w:rsid w:val="00897768"/>
    <w:rsid w:val="008A46B4"/>
    <w:rsid w:val="008A4B3C"/>
    <w:rsid w:val="008A6179"/>
    <w:rsid w:val="008A7695"/>
    <w:rsid w:val="008B0AA0"/>
    <w:rsid w:val="008B125D"/>
    <w:rsid w:val="008B36BB"/>
    <w:rsid w:val="008B7A4C"/>
    <w:rsid w:val="008C09F2"/>
    <w:rsid w:val="008C2126"/>
    <w:rsid w:val="008C4D4F"/>
    <w:rsid w:val="008D2364"/>
    <w:rsid w:val="008D5570"/>
    <w:rsid w:val="008E02F2"/>
    <w:rsid w:val="008E40BE"/>
    <w:rsid w:val="008E48A1"/>
    <w:rsid w:val="008E5F63"/>
    <w:rsid w:val="008E7295"/>
    <w:rsid w:val="008E78CF"/>
    <w:rsid w:val="008F1C7F"/>
    <w:rsid w:val="00906DBB"/>
    <w:rsid w:val="00907EDF"/>
    <w:rsid w:val="0091491F"/>
    <w:rsid w:val="00914BE3"/>
    <w:rsid w:val="00920377"/>
    <w:rsid w:val="00923DE8"/>
    <w:rsid w:val="009322F3"/>
    <w:rsid w:val="00932442"/>
    <w:rsid w:val="009355E4"/>
    <w:rsid w:val="009358E2"/>
    <w:rsid w:val="009459D6"/>
    <w:rsid w:val="0094775C"/>
    <w:rsid w:val="0095267B"/>
    <w:rsid w:val="0095619B"/>
    <w:rsid w:val="009573D3"/>
    <w:rsid w:val="009579F9"/>
    <w:rsid w:val="009610BD"/>
    <w:rsid w:val="00962F85"/>
    <w:rsid w:val="00964715"/>
    <w:rsid w:val="009654F4"/>
    <w:rsid w:val="009701C7"/>
    <w:rsid w:val="00971115"/>
    <w:rsid w:val="00972569"/>
    <w:rsid w:val="00973FDA"/>
    <w:rsid w:val="00975D73"/>
    <w:rsid w:val="00981930"/>
    <w:rsid w:val="0098306D"/>
    <w:rsid w:val="00983221"/>
    <w:rsid w:val="00986955"/>
    <w:rsid w:val="00992E76"/>
    <w:rsid w:val="00994EF5"/>
    <w:rsid w:val="00995552"/>
    <w:rsid w:val="009A08A4"/>
    <w:rsid w:val="009A3179"/>
    <w:rsid w:val="009A3280"/>
    <w:rsid w:val="009A42E9"/>
    <w:rsid w:val="009A467D"/>
    <w:rsid w:val="009A47C7"/>
    <w:rsid w:val="009A47EC"/>
    <w:rsid w:val="009A59F2"/>
    <w:rsid w:val="009B4F8A"/>
    <w:rsid w:val="009B52F9"/>
    <w:rsid w:val="009B6484"/>
    <w:rsid w:val="009C2B55"/>
    <w:rsid w:val="009C5CF2"/>
    <w:rsid w:val="009D2C6B"/>
    <w:rsid w:val="009D44F8"/>
    <w:rsid w:val="009D5404"/>
    <w:rsid w:val="009E5720"/>
    <w:rsid w:val="009E599A"/>
    <w:rsid w:val="009F0BE3"/>
    <w:rsid w:val="009F1B5D"/>
    <w:rsid w:val="009F3E85"/>
    <w:rsid w:val="009F4ED5"/>
    <w:rsid w:val="00A013C8"/>
    <w:rsid w:val="00A03F6A"/>
    <w:rsid w:val="00A07ED1"/>
    <w:rsid w:val="00A07FB2"/>
    <w:rsid w:val="00A135FA"/>
    <w:rsid w:val="00A13D75"/>
    <w:rsid w:val="00A14496"/>
    <w:rsid w:val="00A150F8"/>
    <w:rsid w:val="00A15F56"/>
    <w:rsid w:val="00A16954"/>
    <w:rsid w:val="00A235AE"/>
    <w:rsid w:val="00A23D28"/>
    <w:rsid w:val="00A24214"/>
    <w:rsid w:val="00A271E8"/>
    <w:rsid w:val="00A308DD"/>
    <w:rsid w:val="00A310B2"/>
    <w:rsid w:val="00A31BB7"/>
    <w:rsid w:val="00A37F3E"/>
    <w:rsid w:val="00A427D8"/>
    <w:rsid w:val="00A442E6"/>
    <w:rsid w:val="00A523C7"/>
    <w:rsid w:val="00A552A6"/>
    <w:rsid w:val="00A577EC"/>
    <w:rsid w:val="00A6613E"/>
    <w:rsid w:val="00A66D8C"/>
    <w:rsid w:val="00A71E8C"/>
    <w:rsid w:val="00A75B57"/>
    <w:rsid w:val="00A84B92"/>
    <w:rsid w:val="00A851CE"/>
    <w:rsid w:val="00A873D0"/>
    <w:rsid w:val="00A94027"/>
    <w:rsid w:val="00AA69A3"/>
    <w:rsid w:val="00AB6D57"/>
    <w:rsid w:val="00AB7278"/>
    <w:rsid w:val="00AC0B1F"/>
    <w:rsid w:val="00AC120C"/>
    <w:rsid w:val="00AC1BD3"/>
    <w:rsid w:val="00AC22A4"/>
    <w:rsid w:val="00AC26D4"/>
    <w:rsid w:val="00AD1E5D"/>
    <w:rsid w:val="00AD23B8"/>
    <w:rsid w:val="00AD24C8"/>
    <w:rsid w:val="00AD35D0"/>
    <w:rsid w:val="00AD5EE0"/>
    <w:rsid w:val="00AD7AAB"/>
    <w:rsid w:val="00AE2AC3"/>
    <w:rsid w:val="00AE61C3"/>
    <w:rsid w:val="00AE66EA"/>
    <w:rsid w:val="00AF2ACF"/>
    <w:rsid w:val="00AF2E5E"/>
    <w:rsid w:val="00AF59E7"/>
    <w:rsid w:val="00AF674E"/>
    <w:rsid w:val="00B00C34"/>
    <w:rsid w:val="00B00F65"/>
    <w:rsid w:val="00B03445"/>
    <w:rsid w:val="00B0389B"/>
    <w:rsid w:val="00B059F3"/>
    <w:rsid w:val="00B171F1"/>
    <w:rsid w:val="00B2035D"/>
    <w:rsid w:val="00B22846"/>
    <w:rsid w:val="00B24B48"/>
    <w:rsid w:val="00B253CE"/>
    <w:rsid w:val="00B27B10"/>
    <w:rsid w:val="00B32C06"/>
    <w:rsid w:val="00B334D9"/>
    <w:rsid w:val="00B34508"/>
    <w:rsid w:val="00B35F60"/>
    <w:rsid w:val="00B36A06"/>
    <w:rsid w:val="00B400E7"/>
    <w:rsid w:val="00B40E3F"/>
    <w:rsid w:val="00B431BD"/>
    <w:rsid w:val="00B443DD"/>
    <w:rsid w:val="00B444F0"/>
    <w:rsid w:val="00B4485F"/>
    <w:rsid w:val="00B473B3"/>
    <w:rsid w:val="00B54636"/>
    <w:rsid w:val="00B564A2"/>
    <w:rsid w:val="00B61430"/>
    <w:rsid w:val="00B63001"/>
    <w:rsid w:val="00B63567"/>
    <w:rsid w:val="00B64107"/>
    <w:rsid w:val="00B64BAF"/>
    <w:rsid w:val="00B6531C"/>
    <w:rsid w:val="00B72455"/>
    <w:rsid w:val="00B75559"/>
    <w:rsid w:val="00B837C1"/>
    <w:rsid w:val="00B91584"/>
    <w:rsid w:val="00B9275A"/>
    <w:rsid w:val="00B94565"/>
    <w:rsid w:val="00B94E5C"/>
    <w:rsid w:val="00B971D9"/>
    <w:rsid w:val="00B97683"/>
    <w:rsid w:val="00BA63E3"/>
    <w:rsid w:val="00BA723A"/>
    <w:rsid w:val="00BB29BE"/>
    <w:rsid w:val="00BB6DA4"/>
    <w:rsid w:val="00BB7B24"/>
    <w:rsid w:val="00BC0974"/>
    <w:rsid w:val="00BC1354"/>
    <w:rsid w:val="00BC4E28"/>
    <w:rsid w:val="00BC5463"/>
    <w:rsid w:val="00BC6AD9"/>
    <w:rsid w:val="00BC6CBC"/>
    <w:rsid w:val="00BD4D7E"/>
    <w:rsid w:val="00BE0617"/>
    <w:rsid w:val="00BE3E5A"/>
    <w:rsid w:val="00BE607E"/>
    <w:rsid w:val="00BE6185"/>
    <w:rsid w:val="00BE6DB7"/>
    <w:rsid w:val="00BF16B1"/>
    <w:rsid w:val="00BF1814"/>
    <w:rsid w:val="00BF1E06"/>
    <w:rsid w:val="00BF7CF8"/>
    <w:rsid w:val="00C01B32"/>
    <w:rsid w:val="00C07D10"/>
    <w:rsid w:val="00C1458B"/>
    <w:rsid w:val="00C162A7"/>
    <w:rsid w:val="00C1719C"/>
    <w:rsid w:val="00C20B26"/>
    <w:rsid w:val="00C22836"/>
    <w:rsid w:val="00C2398F"/>
    <w:rsid w:val="00C25EE1"/>
    <w:rsid w:val="00C27277"/>
    <w:rsid w:val="00C310EE"/>
    <w:rsid w:val="00C32D2E"/>
    <w:rsid w:val="00C3411A"/>
    <w:rsid w:val="00C35515"/>
    <w:rsid w:val="00C426F2"/>
    <w:rsid w:val="00C4319E"/>
    <w:rsid w:val="00C45D5E"/>
    <w:rsid w:val="00C45E68"/>
    <w:rsid w:val="00C5030B"/>
    <w:rsid w:val="00C50E75"/>
    <w:rsid w:val="00C52F5A"/>
    <w:rsid w:val="00C553E0"/>
    <w:rsid w:val="00C55A20"/>
    <w:rsid w:val="00C56F70"/>
    <w:rsid w:val="00C57A87"/>
    <w:rsid w:val="00C62DFA"/>
    <w:rsid w:val="00C64BEC"/>
    <w:rsid w:val="00C67709"/>
    <w:rsid w:val="00C767BE"/>
    <w:rsid w:val="00C76965"/>
    <w:rsid w:val="00C76B97"/>
    <w:rsid w:val="00C805AA"/>
    <w:rsid w:val="00C82DEC"/>
    <w:rsid w:val="00C867DF"/>
    <w:rsid w:val="00C86967"/>
    <w:rsid w:val="00C87DE1"/>
    <w:rsid w:val="00C90993"/>
    <w:rsid w:val="00C91863"/>
    <w:rsid w:val="00C91DEA"/>
    <w:rsid w:val="00C93046"/>
    <w:rsid w:val="00C93BE9"/>
    <w:rsid w:val="00C9585F"/>
    <w:rsid w:val="00C960AC"/>
    <w:rsid w:val="00CA0001"/>
    <w:rsid w:val="00CA4086"/>
    <w:rsid w:val="00CA724D"/>
    <w:rsid w:val="00CB1C76"/>
    <w:rsid w:val="00CB2384"/>
    <w:rsid w:val="00CB2DE5"/>
    <w:rsid w:val="00CB444F"/>
    <w:rsid w:val="00CB466C"/>
    <w:rsid w:val="00CB6799"/>
    <w:rsid w:val="00CB67E2"/>
    <w:rsid w:val="00CB7DD5"/>
    <w:rsid w:val="00CC14C2"/>
    <w:rsid w:val="00CC224A"/>
    <w:rsid w:val="00CC55BC"/>
    <w:rsid w:val="00CC6655"/>
    <w:rsid w:val="00CD5C39"/>
    <w:rsid w:val="00CE2388"/>
    <w:rsid w:val="00CE50D0"/>
    <w:rsid w:val="00D01339"/>
    <w:rsid w:val="00D01E25"/>
    <w:rsid w:val="00D02CE5"/>
    <w:rsid w:val="00D03A1B"/>
    <w:rsid w:val="00D05AB2"/>
    <w:rsid w:val="00D062E4"/>
    <w:rsid w:val="00D15FD3"/>
    <w:rsid w:val="00D16D8D"/>
    <w:rsid w:val="00D2104C"/>
    <w:rsid w:val="00D25BA4"/>
    <w:rsid w:val="00D25CEF"/>
    <w:rsid w:val="00D273B0"/>
    <w:rsid w:val="00D27859"/>
    <w:rsid w:val="00D27C5C"/>
    <w:rsid w:val="00D33475"/>
    <w:rsid w:val="00D3617A"/>
    <w:rsid w:val="00D37399"/>
    <w:rsid w:val="00D43427"/>
    <w:rsid w:val="00D4732D"/>
    <w:rsid w:val="00D5124F"/>
    <w:rsid w:val="00D5215E"/>
    <w:rsid w:val="00D5498D"/>
    <w:rsid w:val="00D62B84"/>
    <w:rsid w:val="00D63638"/>
    <w:rsid w:val="00D644B0"/>
    <w:rsid w:val="00D707EB"/>
    <w:rsid w:val="00D70D6F"/>
    <w:rsid w:val="00D728F0"/>
    <w:rsid w:val="00D813BC"/>
    <w:rsid w:val="00D8154A"/>
    <w:rsid w:val="00D825D6"/>
    <w:rsid w:val="00D85CEE"/>
    <w:rsid w:val="00D86136"/>
    <w:rsid w:val="00D870E0"/>
    <w:rsid w:val="00D92EC2"/>
    <w:rsid w:val="00D9544A"/>
    <w:rsid w:val="00DA01D3"/>
    <w:rsid w:val="00DA0D8B"/>
    <w:rsid w:val="00DA1919"/>
    <w:rsid w:val="00DA1A4A"/>
    <w:rsid w:val="00DA1FE7"/>
    <w:rsid w:val="00DA23E4"/>
    <w:rsid w:val="00DA7367"/>
    <w:rsid w:val="00DB273F"/>
    <w:rsid w:val="00DB2E2A"/>
    <w:rsid w:val="00DB40DA"/>
    <w:rsid w:val="00DB4941"/>
    <w:rsid w:val="00DB4BFA"/>
    <w:rsid w:val="00DB4F07"/>
    <w:rsid w:val="00DB5427"/>
    <w:rsid w:val="00DC398F"/>
    <w:rsid w:val="00DC429E"/>
    <w:rsid w:val="00DD38E8"/>
    <w:rsid w:val="00DE1A30"/>
    <w:rsid w:val="00DE246D"/>
    <w:rsid w:val="00DE42D5"/>
    <w:rsid w:val="00DE532F"/>
    <w:rsid w:val="00DE733F"/>
    <w:rsid w:val="00DF3D19"/>
    <w:rsid w:val="00E00980"/>
    <w:rsid w:val="00E036E3"/>
    <w:rsid w:val="00E0463A"/>
    <w:rsid w:val="00E04B63"/>
    <w:rsid w:val="00E05DBB"/>
    <w:rsid w:val="00E066ED"/>
    <w:rsid w:val="00E0676B"/>
    <w:rsid w:val="00E1309D"/>
    <w:rsid w:val="00E157E9"/>
    <w:rsid w:val="00E1600A"/>
    <w:rsid w:val="00E22A80"/>
    <w:rsid w:val="00E245AC"/>
    <w:rsid w:val="00E256A2"/>
    <w:rsid w:val="00E25F9A"/>
    <w:rsid w:val="00E26A9C"/>
    <w:rsid w:val="00E27BC4"/>
    <w:rsid w:val="00E30B04"/>
    <w:rsid w:val="00E32343"/>
    <w:rsid w:val="00E4046D"/>
    <w:rsid w:val="00E4137B"/>
    <w:rsid w:val="00E41BE0"/>
    <w:rsid w:val="00E423E5"/>
    <w:rsid w:val="00E446AB"/>
    <w:rsid w:val="00E4505B"/>
    <w:rsid w:val="00E51E46"/>
    <w:rsid w:val="00E52B0C"/>
    <w:rsid w:val="00E54DF5"/>
    <w:rsid w:val="00E5638B"/>
    <w:rsid w:val="00E61421"/>
    <w:rsid w:val="00E61B60"/>
    <w:rsid w:val="00E63CCC"/>
    <w:rsid w:val="00E64602"/>
    <w:rsid w:val="00E6538E"/>
    <w:rsid w:val="00E65B84"/>
    <w:rsid w:val="00E65D5A"/>
    <w:rsid w:val="00E700EA"/>
    <w:rsid w:val="00E72CD1"/>
    <w:rsid w:val="00E74FA4"/>
    <w:rsid w:val="00E776EE"/>
    <w:rsid w:val="00E8094F"/>
    <w:rsid w:val="00E85A45"/>
    <w:rsid w:val="00E93414"/>
    <w:rsid w:val="00E93EBE"/>
    <w:rsid w:val="00E9522D"/>
    <w:rsid w:val="00E960F3"/>
    <w:rsid w:val="00E979D0"/>
    <w:rsid w:val="00E979EE"/>
    <w:rsid w:val="00EA0CC8"/>
    <w:rsid w:val="00EA5283"/>
    <w:rsid w:val="00EA5802"/>
    <w:rsid w:val="00EB0DDE"/>
    <w:rsid w:val="00EB0E17"/>
    <w:rsid w:val="00EB2BBD"/>
    <w:rsid w:val="00EB3B6D"/>
    <w:rsid w:val="00EB4D5C"/>
    <w:rsid w:val="00EB7B6D"/>
    <w:rsid w:val="00EB7FEE"/>
    <w:rsid w:val="00EC322C"/>
    <w:rsid w:val="00EC43E2"/>
    <w:rsid w:val="00EC79DB"/>
    <w:rsid w:val="00ED142F"/>
    <w:rsid w:val="00ED2C2D"/>
    <w:rsid w:val="00ED4340"/>
    <w:rsid w:val="00ED4AA4"/>
    <w:rsid w:val="00ED7F71"/>
    <w:rsid w:val="00EE2C15"/>
    <w:rsid w:val="00EE69E5"/>
    <w:rsid w:val="00EE7179"/>
    <w:rsid w:val="00EF7CCA"/>
    <w:rsid w:val="00F01E02"/>
    <w:rsid w:val="00F022C2"/>
    <w:rsid w:val="00F0366A"/>
    <w:rsid w:val="00F03A06"/>
    <w:rsid w:val="00F063FB"/>
    <w:rsid w:val="00F11710"/>
    <w:rsid w:val="00F15D0A"/>
    <w:rsid w:val="00F15F92"/>
    <w:rsid w:val="00F321B2"/>
    <w:rsid w:val="00F3416E"/>
    <w:rsid w:val="00F36C66"/>
    <w:rsid w:val="00F37070"/>
    <w:rsid w:val="00F377FC"/>
    <w:rsid w:val="00F40183"/>
    <w:rsid w:val="00F41159"/>
    <w:rsid w:val="00F454E1"/>
    <w:rsid w:val="00F52809"/>
    <w:rsid w:val="00F53E4F"/>
    <w:rsid w:val="00F55FC0"/>
    <w:rsid w:val="00F60B3C"/>
    <w:rsid w:val="00F61CA6"/>
    <w:rsid w:val="00F63B48"/>
    <w:rsid w:val="00F6687C"/>
    <w:rsid w:val="00F67B96"/>
    <w:rsid w:val="00F71853"/>
    <w:rsid w:val="00F7317D"/>
    <w:rsid w:val="00F771A6"/>
    <w:rsid w:val="00F80239"/>
    <w:rsid w:val="00F81151"/>
    <w:rsid w:val="00F81B84"/>
    <w:rsid w:val="00F82D81"/>
    <w:rsid w:val="00F83A3A"/>
    <w:rsid w:val="00F85573"/>
    <w:rsid w:val="00F90E77"/>
    <w:rsid w:val="00F91E53"/>
    <w:rsid w:val="00F96C92"/>
    <w:rsid w:val="00F976F5"/>
    <w:rsid w:val="00F97B71"/>
    <w:rsid w:val="00FA041D"/>
    <w:rsid w:val="00FA6288"/>
    <w:rsid w:val="00FA6FE9"/>
    <w:rsid w:val="00FB0007"/>
    <w:rsid w:val="00FB018F"/>
    <w:rsid w:val="00FB07AC"/>
    <w:rsid w:val="00FB3710"/>
    <w:rsid w:val="00FB44C7"/>
    <w:rsid w:val="00FB4FD2"/>
    <w:rsid w:val="00FB5668"/>
    <w:rsid w:val="00FC4DAB"/>
    <w:rsid w:val="00FC4DF2"/>
    <w:rsid w:val="00FC52C4"/>
    <w:rsid w:val="00FC5842"/>
    <w:rsid w:val="00FD09D1"/>
    <w:rsid w:val="00FD3F6F"/>
    <w:rsid w:val="00FD71B0"/>
    <w:rsid w:val="00FD72D5"/>
    <w:rsid w:val="00FE0E6C"/>
    <w:rsid w:val="00FF08E4"/>
    <w:rsid w:val="00FF29C1"/>
    <w:rsid w:val="00FF3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19DB"/>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F36C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F36C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4A3235"/>
    <w:rPr>
      <w:color w:val="954F72" w:themeColor="followedHyperlink"/>
      <w:u w:val="single"/>
    </w:rPr>
  </w:style>
  <w:style w:type="paragraph" w:customStyle="1" w:styleId="text-justify">
    <w:name w:val="text-justify"/>
    <w:basedOn w:val="Normalny"/>
    <w:rsid w:val="00B9768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9993">
      <w:bodyDiv w:val="1"/>
      <w:marLeft w:val="0"/>
      <w:marRight w:val="0"/>
      <w:marTop w:val="0"/>
      <w:marBottom w:val="0"/>
      <w:divBdr>
        <w:top w:val="none" w:sz="0" w:space="0" w:color="auto"/>
        <w:left w:val="none" w:sz="0" w:space="0" w:color="auto"/>
        <w:bottom w:val="none" w:sz="0" w:space="0" w:color="auto"/>
        <w:right w:val="none" w:sz="0" w:space="0" w:color="auto"/>
      </w:divBdr>
    </w:div>
    <w:div w:id="69423580">
      <w:bodyDiv w:val="1"/>
      <w:marLeft w:val="0"/>
      <w:marRight w:val="0"/>
      <w:marTop w:val="0"/>
      <w:marBottom w:val="0"/>
      <w:divBdr>
        <w:top w:val="none" w:sz="0" w:space="0" w:color="auto"/>
        <w:left w:val="none" w:sz="0" w:space="0" w:color="auto"/>
        <w:bottom w:val="none" w:sz="0" w:space="0" w:color="auto"/>
        <w:right w:val="none" w:sz="0" w:space="0" w:color="auto"/>
      </w:divBdr>
    </w:div>
    <w:div w:id="91245113">
      <w:bodyDiv w:val="1"/>
      <w:marLeft w:val="0"/>
      <w:marRight w:val="0"/>
      <w:marTop w:val="0"/>
      <w:marBottom w:val="0"/>
      <w:divBdr>
        <w:top w:val="none" w:sz="0" w:space="0" w:color="auto"/>
        <w:left w:val="none" w:sz="0" w:space="0" w:color="auto"/>
        <w:bottom w:val="none" w:sz="0" w:space="0" w:color="auto"/>
        <w:right w:val="none" w:sz="0" w:space="0" w:color="auto"/>
      </w:divBdr>
    </w:div>
    <w:div w:id="186649910">
      <w:bodyDiv w:val="1"/>
      <w:marLeft w:val="0"/>
      <w:marRight w:val="0"/>
      <w:marTop w:val="0"/>
      <w:marBottom w:val="0"/>
      <w:divBdr>
        <w:top w:val="none" w:sz="0" w:space="0" w:color="auto"/>
        <w:left w:val="none" w:sz="0" w:space="0" w:color="auto"/>
        <w:bottom w:val="none" w:sz="0" w:space="0" w:color="auto"/>
        <w:right w:val="none" w:sz="0" w:space="0" w:color="auto"/>
      </w:divBdr>
    </w:div>
    <w:div w:id="53276949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958099812">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119687858">
      <w:bodyDiv w:val="1"/>
      <w:marLeft w:val="0"/>
      <w:marRight w:val="0"/>
      <w:marTop w:val="0"/>
      <w:marBottom w:val="0"/>
      <w:divBdr>
        <w:top w:val="none" w:sz="0" w:space="0" w:color="auto"/>
        <w:left w:val="none" w:sz="0" w:space="0" w:color="auto"/>
        <w:bottom w:val="none" w:sz="0" w:space="0" w:color="auto"/>
        <w:right w:val="none" w:sz="0" w:space="0" w:color="auto"/>
      </w:divBdr>
    </w:div>
    <w:div w:id="1147086928">
      <w:bodyDiv w:val="1"/>
      <w:marLeft w:val="0"/>
      <w:marRight w:val="0"/>
      <w:marTop w:val="0"/>
      <w:marBottom w:val="0"/>
      <w:divBdr>
        <w:top w:val="none" w:sz="0" w:space="0" w:color="auto"/>
        <w:left w:val="none" w:sz="0" w:space="0" w:color="auto"/>
        <w:bottom w:val="none" w:sz="0" w:space="0" w:color="auto"/>
        <w:right w:val="none" w:sz="0" w:space="0" w:color="auto"/>
      </w:divBdr>
    </w:div>
    <w:div w:id="1156653925">
      <w:bodyDiv w:val="1"/>
      <w:marLeft w:val="0"/>
      <w:marRight w:val="0"/>
      <w:marTop w:val="0"/>
      <w:marBottom w:val="0"/>
      <w:divBdr>
        <w:top w:val="none" w:sz="0" w:space="0" w:color="auto"/>
        <w:left w:val="none" w:sz="0" w:space="0" w:color="auto"/>
        <w:bottom w:val="none" w:sz="0" w:space="0" w:color="auto"/>
        <w:right w:val="none" w:sz="0" w:space="0" w:color="auto"/>
      </w:divBdr>
    </w:div>
    <w:div w:id="1190147702">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72068552">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2138713833">
      <w:bodyDiv w:val="1"/>
      <w:marLeft w:val="0"/>
      <w:marRight w:val="0"/>
      <w:marTop w:val="0"/>
      <w:marBottom w:val="0"/>
      <w:divBdr>
        <w:top w:val="none" w:sz="0" w:space="0" w:color="auto"/>
        <w:left w:val="none" w:sz="0" w:space="0" w:color="auto"/>
        <w:bottom w:val="none" w:sz="0" w:space="0" w:color="auto"/>
        <w:right w:val="none" w:sz="0" w:space="0" w:color="auto"/>
      </w:divBdr>
    </w:div>
    <w:div w:id="21425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 TargetMode="External"/><Relationship Id="rId18" Type="http://schemas.openxmlformats.org/officeDocument/2006/relationships/hyperlink" Target="https://uokik.gov.pl/nowe-zasady-pomocy-de-minimis"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wikipedia.org/wiki/System_informatyczny" TargetMode="External"/><Relationship Id="rId17" Type="http://schemas.openxmlformats.org/officeDocument/2006/relationships/hyperlink" Target="https://www.gov.pl/web/wody-polskie/potwierdzenie-zgodnosci-z-celami-srodowiskowymi" TargetMode="External"/><Relationship Id="rId2" Type="http://schemas.openxmlformats.org/officeDocument/2006/relationships/numbering" Target="numbering.xml"/><Relationship Id="rId16" Type="http://schemas.openxmlformats.org/officeDocument/2006/relationships/hyperlink" Target="https://iga.malopolsk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Oprogramowan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wikipedia.org/wiki/Sprz%C4%99t_komputerowy"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 TargetMode="External"/><Relationship Id="rId14" Type="http://schemas.openxmlformats.org/officeDocument/2006/relationships/hyperlink" Target="https://fundusze.malopolska.pl/sites/default/files/2023/09/3338/WADEMEKUM-WIEDZY-O-WNIOSKU-20062023.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A2A34-8111-4DBF-9F90-9913A467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8992</Words>
  <Characters>53958</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2</cp:revision>
  <cp:lastPrinted>2024-10-29T09:19:00Z</cp:lastPrinted>
  <dcterms:created xsi:type="dcterms:W3CDTF">2025-10-01T08:51:00Z</dcterms:created>
  <dcterms:modified xsi:type="dcterms:W3CDTF">2025-10-01T08:51:00Z</dcterms:modified>
</cp:coreProperties>
</file>