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0CF53CED"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7F4AF6" w:rsidRPr="007F4AF6">
        <w:rPr>
          <w:rFonts w:ascii="Arial" w:eastAsia="Times New Roman" w:hAnsi="Arial" w:cs="Arial"/>
          <w:iCs/>
          <w:sz w:val="20"/>
          <w:szCs w:val="20"/>
          <w:lang w:eastAsia="ar-SA"/>
        </w:rPr>
        <w:t>FEMP.02.24-IZ.00-103/25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58A98E98"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bookmarkStart w:id="0" w:name="_GoBack"/>
      <w:bookmarkEnd w:id="0"/>
    </w:p>
    <w:p w14:paraId="2D83B2ED" w14:textId="0422D23C" w:rsidR="009B3126" w:rsidRDefault="009B3126" w:rsidP="00C02B82">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A2008F" w:rsidRPr="00A2008F">
        <w:rPr>
          <w:rFonts w:ascii="Arial" w:eastAsia="Times New Roman" w:hAnsi="Arial" w:cs="Arial"/>
          <w:sz w:val="24"/>
          <w:szCs w:val="24"/>
          <w:lang w:eastAsia="ar-SA"/>
        </w:rPr>
        <w:t xml:space="preserve">2 Fundusze europejskie dla środowiska, Działania 2.24 Rozwijanie systemu gospodarki wodno-ściekowej - ZIT, typ projektu B Zwiększenie efektywności systemów zaopatrzenia w wodę i optymalizacja zużycia wody, </w:t>
      </w:r>
      <w:r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3073E76B" w14:textId="77777777" w:rsidR="009B3126" w:rsidRPr="00B171F1"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ZIT. </w:t>
      </w:r>
    </w:p>
    <w:p w14:paraId="6981CBFC" w14:textId="77777777" w:rsidR="009B3126"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337B73C4" w14:textId="77777777" w:rsidR="009B3126" w:rsidRPr="00B171F1" w:rsidRDefault="009B3126" w:rsidP="009B3126">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636344AD" w14:textId="77777777" w:rsidR="00674AD3" w:rsidRPr="002D3ABC" w:rsidRDefault="00674AD3" w:rsidP="002D3ABC">
      <w:pPr>
        <w:pStyle w:val="Nagwek3"/>
      </w:pPr>
      <w:r w:rsidRPr="002D3ABC">
        <w:t>Wnioskodawca</w:t>
      </w:r>
    </w:p>
    <w:p w14:paraId="33B11685" w14:textId="59579469" w:rsid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74D7B519" w14:textId="77777777" w:rsidR="00A2008F" w:rsidRDefault="00A2008F" w:rsidP="00A2008F">
      <w:pPr>
        <w:pStyle w:val="Akapitzlist"/>
        <w:numPr>
          <w:ilvl w:val="0"/>
          <w:numId w:val="32"/>
        </w:num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Jednostki organizacyjne działające w imieniu jednostek samorządu terytorialnego, </w:t>
      </w:r>
    </w:p>
    <w:p w14:paraId="124B6E4E" w14:textId="77777777" w:rsidR="00A2008F" w:rsidRDefault="00A2008F" w:rsidP="00A2008F">
      <w:pPr>
        <w:pStyle w:val="Akapitzlist"/>
        <w:numPr>
          <w:ilvl w:val="0"/>
          <w:numId w:val="32"/>
        </w:num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Jednostki Samorządu Terytorialnego, </w:t>
      </w:r>
    </w:p>
    <w:p w14:paraId="72D3614D" w14:textId="77777777" w:rsidR="00A2008F" w:rsidRDefault="00A2008F" w:rsidP="00A2008F">
      <w:pPr>
        <w:pStyle w:val="Akapitzlist"/>
        <w:numPr>
          <w:ilvl w:val="0"/>
          <w:numId w:val="32"/>
        </w:num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3248C54E" w14:textId="77777777" w:rsidR="00A2008F" w:rsidRDefault="00A2008F" w:rsidP="00A2008F">
      <w:pPr>
        <w:pStyle w:val="Akapitzlist"/>
        <w:numPr>
          <w:ilvl w:val="0"/>
          <w:numId w:val="32"/>
        </w:num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Przedsiębiorstwa wodociągowo-kanalizacyjne, </w:t>
      </w:r>
    </w:p>
    <w:p w14:paraId="18257967" w14:textId="21BA71DA" w:rsidR="00C02B82" w:rsidRPr="00A2008F" w:rsidRDefault="00A2008F" w:rsidP="00A2008F">
      <w:pPr>
        <w:pStyle w:val="Akapitzlist"/>
        <w:numPr>
          <w:ilvl w:val="0"/>
          <w:numId w:val="32"/>
        </w:num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Spółki wodne</w:t>
      </w:r>
      <w:r w:rsidR="00C02B82" w:rsidRPr="00A2008F">
        <w:rPr>
          <w:rFonts w:ascii="Arial" w:eastAsia="Times New Roman" w:hAnsi="Arial" w:cs="Arial"/>
          <w:sz w:val="24"/>
          <w:szCs w:val="24"/>
          <w:lang w:eastAsia="ar-SA"/>
        </w:rPr>
        <w:t>.</w:t>
      </w:r>
    </w:p>
    <w:p w14:paraId="53CE3781" w14:textId="32286CA4" w:rsidR="009B3126" w:rsidRPr="009B3126" w:rsidRDefault="009B3126" w:rsidP="009B3126">
      <w:pPr>
        <w:spacing w:after="120" w:line="276" w:lineRule="auto"/>
        <w:rPr>
          <w:rFonts w:ascii="Arial" w:eastAsia="Times New Roman" w:hAnsi="Arial" w:cs="Arial"/>
          <w:sz w:val="24"/>
          <w:szCs w:val="24"/>
          <w:lang w:eastAsia="ar-SA"/>
        </w:rPr>
      </w:pPr>
      <w:r w:rsidRPr="009B3126">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15C6FA77" w14:textId="444D8E0A" w:rsidR="00674AD3" w:rsidRDefault="00674AD3" w:rsidP="002D3ABC">
      <w:pPr>
        <w:pStyle w:val="Nagwek3"/>
      </w:pPr>
      <w:r>
        <w:t>Termin naboru</w:t>
      </w:r>
    </w:p>
    <w:p w14:paraId="4D3A1AF2" w14:textId="09292451" w:rsidR="003A6E1D" w:rsidRDefault="00A2008F">
      <w:pPr>
        <w:rPr>
          <w:rFonts w:ascii="Arial" w:eastAsia="Times New Roman" w:hAnsi="Arial" w:cs="Arial"/>
          <w:sz w:val="24"/>
          <w:szCs w:val="24"/>
          <w:lang w:eastAsia="ar-SA"/>
        </w:rPr>
      </w:pPr>
      <w:r>
        <w:rPr>
          <w:rFonts w:ascii="Arial" w:eastAsia="Times New Roman" w:hAnsi="Arial" w:cs="Arial"/>
          <w:sz w:val="24"/>
          <w:szCs w:val="24"/>
          <w:lang w:eastAsia="ar-SA"/>
        </w:rPr>
        <w:t>01.10</w:t>
      </w:r>
      <w:r w:rsidR="007E405D" w:rsidRPr="007E405D">
        <w:rPr>
          <w:rFonts w:ascii="Arial" w:eastAsia="Times New Roman" w:hAnsi="Arial" w:cs="Arial"/>
          <w:sz w:val="24"/>
          <w:szCs w:val="24"/>
          <w:lang w:eastAsia="ar-SA"/>
        </w:rPr>
        <w:t>.2025</w:t>
      </w:r>
      <w:r w:rsidR="003A6E1D" w:rsidRPr="007E405D">
        <w:rPr>
          <w:rFonts w:ascii="Arial" w:eastAsia="Times New Roman" w:hAnsi="Arial" w:cs="Arial"/>
          <w:sz w:val="24"/>
          <w:szCs w:val="24"/>
          <w:lang w:eastAsia="ar-SA"/>
        </w:rPr>
        <w:t xml:space="preserve"> r. – </w:t>
      </w:r>
      <w:r w:rsidR="002917B0">
        <w:rPr>
          <w:rFonts w:ascii="Arial" w:eastAsia="Times New Roman" w:hAnsi="Arial" w:cs="Arial"/>
          <w:sz w:val="24"/>
          <w:szCs w:val="24"/>
          <w:lang w:eastAsia="ar-SA"/>
        </w:rPr>
        <w:t>31.1</w:t>
      </w:r>
      <w:r>
        <w:rPr>
          <w:rFonts w:ascii="Arial" w:eastAsia="Times New Roman" w:hAnsi="Arial" w:cs="Arial"/>
          <w:sz w:val="24"/>
          <w:szCs w:val="24"/>
          <w:lang w:eastAsia="ar-SA"/>
        </w:rPr>
        <w:t>2</w:t>
      </w:r>
      <w:r w:rsidR="009B3126" w:rsidRPr="007E405D">
        <w:rPr>
          <w:rFonts w:ascii="Arial" w:eastAsia="Times New Roman" w:hAnsi="Arial" w:cs="Arial"/>
          <w:sz w:val="24"/>
          <w:szCs w:val="24"/>
          <w:lang w:eastAsia="ar-SA"/>
        </w:rPr>
        <w:t>.2025</w:t>
      </w:r>
      <w:r w:rsidR="003A6E1D" w:rsidRPr="007E405D">
        <w:rPr>
          <w:rFonts w:ascii="Arial" w:eastAsia="Times New Roman" w:hAnsi="Arial" w:cs="Arial"/>
          <w:sz w:val="24"/>
          <w:szCs w:val="24"/>
          <w:lang w:eastAsia="ar-SA"/>
        </w:rPr>
        <w:t xml:space="preserve">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lastRenderedPageBreak/>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2D3ABC">
      <w:pPr>
        <w:pStyle w:val="Nagwek3"/>
      </w:pPr>
      <w:r w:rsidRPr="00674AD3">
        <w:t>Alokacja na nabór w PLN</w:t>
      </w:r>
    </w:p>
    <w:p w14:paraId="632BBBEE" w14:textId="550DBE6B" w:rsidR="00ED4340" w:rsidRPr="007F1F79" w:rsidRDefault="00002C9B" w:rsidP="008B125D">
      <w:pPr>
        <w:spacing w:after="120" w:line="276" w:lineRule="auto"/>
        <w:rPr>
          <w:rFonts w:ascii="Arial" w:eastAsia="Times New Roman" w:hAnsi="Arial" w:cs="Arial"/>
          <w:b/>
          <w:sz w:val="24"/>
          <w:szCs w:val="24"/>
          <w:lang w:eastAsia="pl-PL"/>
        </w:rPr>
      </w:pPr>
      <w:r w:rsidRPr="00002C9B">
        <w:rPr>
          <w:rFonts w:ascii="Arial" w:eastAsia="Times New Roman" w:hAnsi="Arial" w:cs="Arial"/>
          <w:b/>
          <w:sz w:val="24"/>
          <w:szCs w:val="24"/>
          <w:lang w:eastAsia="pl-PL"/>
        </w:rPr>
        <w:t>19 862 424,34 zł</w:t>
      </w:r>
      <w:r w:rsidRPr="00002C9B" w:rsidDel="00002C9B">
        <w:rPr>
          <w:rFonts w:ascii="Arial" w:eastAsia="Times New Roman" w:hAnsi="Arial" w:cs="Arial"/>
          <w:b/>
          <w:sz w:val="24"/>
          <w:szCs w:val="24"/>
          <w:lang w:eastAsia="pl-PL"/>
        </w:rPr>
        <w:t xml:space="preserve"> </w:t>
      </w:r>
    </w:p>
    <w:p w14:paraId="0C2352C5" w14:textId="0813CB44"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9B3126">
        <w:rPr>
          <w:rFonts w:ascii="Arial" w:eastAsia="Times New Roman" w:hAnsi="Arial" w:cs="Arial"/>
          <w:sz w:val="24"/>
          <w:szCs w:val="24"/>
          <w:lang w:eastAsia="ar-SA"/>
        </w:rPr>
        <w:t>.</w:t>
      </w:r>
    </w:p>
    <w:p w14:paraId="4BD43A95" w14:textId="28B3DF1F"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ZIT</w:t>
      </w:r>
      <w:r w:rsidR="009B3126">
        <w:rPr>
          <w:rFonts w:ascii="Arial" w:eastAsia="Times New Roman" w:hAnsi="Arial" w:cs="Arial"/>
          <w:b/>
          <w:sz w:val="24"/>
          <w:szCs w:val="24"/>
          <w:lang w:eastAsia="ar-SA"/>
        </w:rPr>
        <w:t>.</w:t>
      </w:r>
      <w:r>
        <w:rPr>
          <w:rFonts w:ascii="Arial" w:eastAsia="Times New Roman" w:hAnsi="Arial" w:cs="Arial"/>
          <w:b/>
          <w:sz w:val="24"/>
          <w:szCs w:val="24"/>
          <w:lang w:eastAsia="ar-SA"/>
        </w:rPr>
        <w:t xml:space="preserve"> </w:t>
      </w:r>
    </w:p>
    <w:p w14:paraId="28E6A347" w14:textId="04B60070" w:rsidR="003A784A" w:rsidRDefault="00E4046D" w:rsidP="008B125D">
      <w:pPr>
        <w:spacing w:after="120" w:line="276" w:lineRule="auto"/>
        <w:rPr>
          <w:rFonts w:ascii="Arial" w:eastAsia="Times New Roman" w:hAnsi="Arial" w:cs="Arial"/>
          <w:b/>
          <w:sz w:val="24"/>
          <w:szCs w:val="24"/>
          <w:lang w:eastAsia="ar-SA"/>
        </w:rPr>
      </w:pPr>
      <w:r w:rsidRPr="009D2408">
        <w:rPr>
          <w:rFonts w:ascii="Arial" w:eastAsia="Times New Roman" w:hAnsi="Arial" w:cs="Arial"/>
          <w:b/>
          <w:sz w:val="24"/>
          <w:szCs w:val="24"/>
          <w:lang w:eastAsia="ar-SA"/>
        </w:rPr>
        <w:t>D</w:t>
      </w:r>
      <w:r w:rsidR="003A784A" w:rsidRPr="009D2408">
        <w:rPr>
          <w:rFonts w:ascii="Arial" w:eastAsia="Times New Roman" w:hAnsi="Arial" w:cs="Arial"/>
          <w:b/>
          <w:sz w:val="24"/>
          <w:szCs w:val="24"/>
          <w:lang w:eastAsia="ar-SA"/>
        </w:rPr>
        <w:t xml:space="preserve">o przeliczenia wartości </w:t>
      </w:r>
      <w:r w:rsidR="00FD09D1" w:rsidRPr="009D2408">
        <w:rPr>
          <w:rFonts w:ascii="Arial" w:eastAsia="Times New Roman" w:hAnsi="Arial" w:cs="Arial"/>
          <w:b/>
          <w:sz w:val="24"/>
          <w:szCs w:val="24"/>
          <w:lang w:eastAsia="ar-SA"/>
        </w:rPr>
        <w:t xml:space="preserve">dofinansowania </w:t>
      </w:r>
      <w:r w:rsidR="003A6E1D" w:rsidRPr="009D2408">
        <w:rPr>
          <w:rFonts w:ascii="Arial" w:eastAsia="Times New Roman" w:hAnsi="Arial" w:cs="Arial"/>
          <w:b/>
          <w:sz w:val="24"/>
          <w:szCs w:val="24"/>
          <w:lang w:eastAsia="ar-SA"/>
        </w:rPr>
        <w:t xml:space="preserve">UE </w:t>
      </w:r>
      <w:r w:rsidR="00FD09D1" w:rsidRPr="009D2408">
        <w:rPr>
          <w:rFonts w:ascii="Arial" w:eastAsia="Times New Roman" w:hAnsi="Arial" w:cs="Arial"/>
          <w:b/>
          <w:sz w:val="24"/>
          <w:szCs w:val="24"/>
          <w:lang w:eastAsia="ar-SA"/>
        </w:rPr>
        <w:t>projektu</w:t>
      </w:r>
      <w:r w:rsidR="003A784A" w:rsidRPr="009D2408">
        <w:rPr>
          <w:rFonts w:ascii="Arial" w:eastAsia="Times New Roman" w:hAnsi="Arial" w:cs="Arial"/>
          <w:b/>
          <w:sz w:val="24"/>
          <w:szCs w:val="24"/>
          <w:lang w:eastAsia="ar-SA"/>
        </w:rPr>
        <w:t xml:space="preserve"> ZIT</w:t>
      </w:r>
      <w:r w:rsidR="003A6E1D" w:rsidRPr="009D2408">
        <w:rPr>
          <w:rFonts w:ascii="Arial" w:eastAsia="Times New Roman" w:hAnsi="Arial" w:cs="Arial"/>
          <w:b/>
          <w:sz w:val="24"/>
          <w:szCs w:val="24"/>
          <w:lang w:eastAsia="ar-SA"/>
        </w:rPr>
        <w:t xml:space="preserve"> </w:t>
      </w:r>
      <w:r w:rsidR="009B3126" w:rsidRPr="009D2408">
        <w:rPr>
          <w:rFonts w:ascii="Arial" w:eastAsia="Times New Roman" w:hAnsi="Arial" w:cs="Arial"/>
          <w:b/>
          <w:sz w:val="24"/>
          <w:szCs w:val="24"/>
          <w:lang w:eastAsia="ar-SA"/>
        </w:rPr>
        <w:t>stosuje się kurs: 4,</w:t>
      </w:r>
      <w:r w:rsidR="007E405D" w:rsidRPr="009D2408">
        <w:rPr>
          <w:rFonts w:ascii="Arial" w:eastAsia="Times New Roman" w:hAnsi="Arial" w:cs="Arial"/>
          <w:b/>
          <w:sz w:val="24"/>
          <w:szCs w:val="24"/>
          <w:lang w:eastAsia="ar-SA"/>
        </w:rPr>
        <w:t>4074</w:t>
      </w:r>
      <w:r w:rsidR="009B3126" w:rsidRPr="009D2408">
        <w:rPr>
          <w:rFonts w:ascii="Arial" w:eastAsia="Times New Roman" w:hAnsi="Arial" w:cs="Arial"/>
          <w:b/>
          <w:sz w:val="24"/>
          <w:szCs w:val="24"/>
          <w:lang w:eastAsia="ar-SA"/>
        </w:rPr>
        <w:t xml:space="preserve"> zł.</w:t>
      </w:r>
    </w:p>
    <w:p w14:paraId="32711751" w14:textId="77777777" w:rsidR="00ED4340" w:rsidRDefault="00ED4340" w:rsidP="002D3ABC">
      <w:pPr>
        <w:pStyle w:val="Nagwek3"/>
      </w:pPr>
      <w:r>
        <w:t>Poziom dofinansowania wynikający z SZOP</w:t>
      </w:r>
    </w:p>
    <w:p w14:paraId="23A3F9AB" w14:textId="231D6C91" w:rsidR="008516CD" w:rsidRDefault="008516CD" w:rsidP="00D00985">
      <w:pPr>
        <w:rPr>
          <w:rFonts w:ascii="Arial" w:eastAsia="Times New Roman" w:hAnsi="Arial" w:cs="Arial"/>
          <w:sz w:val="24"/>
          <w:szCs w:val="24"/>
          <w:lang w:eastAsia="ar-SA"/>
        </w:rPr>
      </w:pPr>
      <w:r>
        <w:rPr>
          <w:rFonts w:ascii="Arial" w:eastAsia="Times New Roman" w:hAnsi="Arial" w:cs="Arial"/>
          <w:sz w:val="24"/>
          <w:szCs w:val="24"/>
          <w:lang w:eastAsia="ar-SA"/>
        </w:rPr>
        <w:t>85</w:t>
      </w:r>
      <w:r w:rsidRPr="00ED4340">
        <w:rPr>
          <w:rFonts w:ascii="Arial" w:eastAsia="Times New Roman" w:hAnsi="Arial" w:cs="Arial"/>
          <w:sz w:val="24"/>
          <w:szCs w:val="24"/>
          <w:lang w:eastAsia="ar-SA"/>
        </w:rPr>
        <w:t>%</w:t>
      </w:r>
    </w:p>
    <w:p w14:paraId="041A13A2" w14:textId="77777777" w:rsidR="00AE61C3" w:rsidRPr="00AE61C3" w:rsidRDefault="00AE61C3" w:rsidP="002D3ABC">
      <w:pPr>
        <w:pStyle w:val="Nagwek3"/>
      </w:pPr>
      <w:r w:rsidRPr="00AE61C3">
        <w:t>Przedmiot naboru</w:t>
      </w:r>
    </w:p>
    <w:p w14:paraId="17DC9F72" w14:textId="17D2FE0B"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34C9474B" w14:textId="1C9CBC64" w:rsidR="00D00985" w:rsidRDefault="00AC120C" w:rsidP="00A2008F">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 xml:space="preserve">Nabór </w:t>
      </w:r>
      <w:r w:rsidR="00C02B82">
        <w:rPr>
          <w:rFonts w:ascii="Arial" w:eastAsia="Times New Roman" w:hAnsi="Arial" w:cs="Arial"/>
          <w:sz w:val="24"/>
          <w:szCs w:val="24"/>
          <w:lang w:eastAsia="ar-SA"/>
        </w:rPr>
        <w:t xml:space="preserve">dotyczy </w:t>
      </w:r>
      <w:r w:rsidR="00A2008F" w:rsidRPr="00A2008F">
        <w:rPr>
          <w:rFonts w:ascii="Arial" w:eastAsia="Times New Roman" w:hAnsi="Arial" w:cs="Arial"/>
          <w:sz w:val="24"/>
          <w:szCs w:val="24"/>
          <w:lang w:eastAsia="ar-SA"/>
        </w:rPr>
        <w:t>Działania 2.24 Rozwijanie systemu gospodarki wodno-ściekowej - ZIT, typ projektu B Zwiększenie efektywności systemów zaopatrzenia w wodę i optymalizacja zużycia wody</w:t>
      </w:r>
      <w:r w:rsidR="00D00985">
        <w:rPr>
          <w:rFonts w:ascii="Arial" w:eastAsia="Times New Roman" w:hAnsi="Arial" w:cs="Arial"/>
          <w:sz w:val="24"/>
          <w:szCs w:val="24"/>
          <w:lang w:eastAsia="ar-SA"/>
        </w:rPr>
        <w:t>.</w:t>
      </w:r>
    </w:p>
    <w:p w14:paraId="61BA612E" w14:textId="77777777" w:rsidR="00A2008F" w:rsidRDefault="00A2008F" w:rsidP="00A2008F">
      <w:pPr>
        <w:numPr>
          <w:ilvl w:val="3"/>
          <w:numId w:val="41"/>
        </w:numPr>
        <w:spacing w:after="120" w:line="276" w:lineRule="auto"/>
        <w:ind w:left="426"/>
        <w:rPr>
          <w:rFonts w:ascii="Arial" w:eastAsia="Times New Roman" w:hAnsi="Arial" w:cs="Arial"/>
          <w:b/>
          <w:sz w:val="24"/>
          <w:szCs w:val="24"/>
          <w:lang w:eastAsia="ar-SA"/>
        </w:rPr>
      </w:pPr>
      <w:r>
        <w:rPr>
          <w:rFonts w:ascii="Arial" w:eastAsia="Times New Roman" w:hAnsi="Arial" w:cs="Arial"/>
          <w:sz w:val="24"/>
          <w:szCs w:val="24"/>
          <w:lang w:eastAsia="ar-SA"/>
        </w:rPr>
        <w:t>Wspierane będą projekty obejmujące swoim zakresem:</w:t>
      </w:r>
    </w:p>
    <w:p w14:paraId="462F0D75" w14:textId="77777777" w:rsidR="00A2008F" w:rsidRDefault="00A2008F" w:rsidP="00A2008F">
      <w:pPr>
        <w:numPr>
          <w:ilvl w:val="0"/>
          <w:numId w:val="42"/>
        </w:numPr>
        <w:spacing w:after="120" w:line="276" w:lineRule="auto"/>
        <w:ind w:left="851"/>
        <w:rPr>
          <w:rFonts w:ascii="Arial" w:eastAsia="Times New Roman" w:hAnsi="Arial" w:cs="Arial"/>
          <w:sz w:val="24"/>
          <w:szCs w:val="24"/>
          <w:lang w:eastAsia="ar-SA"/>
        </w:rPr>
      </w:pPr>
      <w:r>
        <w:rPr>
          <w:rFonts w:ascii="Arial" w:eastAsia="Times New Roman" w:hAnsi="Arial" w:cs="Arial"/>
          <w:sz w:val="24"/>
          <w:szCs w:val="24"/>
          <w:lang w:eastAsia="ar-SA"/>
        </w:rPr>
        <w:t>inwestycje w ograniczenie strat wody do spożycia w sieciach wodociągowych, jej odzysk, ponowne użycie,</w:t>
      </w:r>
    </w:p>
    <w:p w14:paraId="162422FD" w14:textId="77777777" w:rsidR="00A2008F" w:rsidRDefault="00A2008F" w:rsidP="00A2008F">
      <w:pPr>
        <w:numPr>
          <w:ilvl w:val="0"/>
          <w:numId w:val="42"/>
        </w:numPr>
        <w:spacing w:after="120" w:line="276" w:lineRule="auto"/>
        <w:ind w:left="851"/>
        <w:rPr>
          <w:rFonts w:ascii="Arial" w:eastAsia="Times New Roman" w:hAnsi="Arial" w:cs="Arial"/>
          <w:sz w:val="24"/>
          <w:szCs w:val="24"/>
          <w:lang w:eastAsia="ar-SA"/>
        </w:rPr>
      </w:pPr>
      <w:r>
        <w:rPr>
          <w:rFonts w:ascii="Arial" w:eastAsia="Times New Roman" w:hAnsi="Arial" w:cs="Arial"/>
          <w:sz w:val="24"/>
          <w:szCs w:val="24"/>
          <w:lang w:eastAsia="ar-SA"/>
        </w:rPr>
        <w:t>zwiększenie efektywności dostaw wody - modernizacja systemów ujęć wody, uzdatniania, zaopatrzenia, dostawy i magazynowania wody. Dopuszczalna będzie możliwość budowy nowych elementów systemu zaopatrzenia w wodę (np. stacje uzdatniania, ujęcia wody, magazyny wody) uzasadniających poprawę efektywności systemu zaopatrzenia w wodę,</w:t>
      </w:r>
    </w:p>
    <w:p w14:paraId="035F0374" w14:textId="77777777" w:rsidR="00A2008F" w:rsidRDefault="00A2008F" w:rsidP="00A2008F">
      <w:pPr>
        <w:numPr>
          <w:ilvl w:val="0"/>
          <w:numId w:val="42"/>
        </w:numPr>
        <w:spacing w:after="120" w:line="276" w:lineRule="auto"/>
        <w:ind w:left="851"/>
        <w:rPr>
          <w:rFonts w:ascii="Arial" w:eastAsia="Times New Roman" w:hAnsi="Arial" w:cs="Arial"/>
          <w:sz w:val="24"/>
          <w:szCs w:val="24"/>
          <w:lang w:eastAsia="ar-SA"/>
        </w:rPr>
      </w:pPr>
      <w:r>
        <w:rPr>
          <w:rFonts w:ascii="Arial" w:eastAsia="Times New Roman" w:hAnsi="Arial" w:cs="Arial"/>
          <w:sz w:val="24"/>
          <w:szCs w:val="24"/>
          <w:lang w:eastAsia="ar-SA"/>
        </w:rPr>
        <w:t>modernizacja sieci wodociągowych,</w:t>
      </w:r>
    </w:p>
    <w:p w14:paraId="6F142DD0" w14:textId="77777777" w:rsidR="00A2008F" w:rsidRDefault="00A2008F" w:rsidP="00A2008F">
      <w:pPr>
        <w:numPr>
          <w:ilvl w:val="0"/>
          <w:numId w:val="42"/>
        </w:numPr>
        <w:spacing w:after="120" w:line="276" w:lineRule="auto"/>
        <w:ind w:left="851"/>
        <w:rPr>
          <w:rFonts w:ascii="Arial" w:eastAsia="Times New Roman" w:hAnsi="Arial" w:cs="Arial"/>
          <w:sz w:val="24"/>
          <w:szCs w:val="24"/>
          <w:lang w:eastAsia="ar-SA"/>
        </w:rPr>
      </w:pPr>
      <w:r>
        <w:rPr>
          <w:rFonts w:ascii="Arial" w:eastAsia="Times New Roman" w:hAnsi="Arial" w:cs="Arial"/>
          <w:sz w:val="24"/>
          <w:szCs w:val="24"/>
          <w:lang w:eastAsia="ar-SA"/>
        </w:rPr>
        <w:t>wspieranie inteligentnych systemów zarządzania i monitorowania siecią wodociągową,</w:t>
      </w:r>
    </w:p>
    <w:p w14:paraId="742E7900" w14:textId="77777777" w:rsidR="00A2008F" w:rsidRDefault="00A2008F" w:rsidP="00A2008F">
      <w:pPr>
        <w:numPr>
          <w:ilvl w:val="0"/>
          <w:numId w:val="42"/>
        </w:numPr>
        <w:spacing w:after="120" w:line="276" w:lineRule="auto"/>
        <w:ind w:left="851"/>
        <w:rPr>
          <w:rFonts w:ascii="Arial" w:eastAsia="Times New Roman" w:hAnsi="Arial" w:cs="Arial"/>
          <w:sz w:val="24"/>
          <w:szCs w:val="24"/>
          <w:lang w:eastAsia="ar-SA"/>
        </w:rPr>
      </w:pPr>
      <w:r>
        <w:rPr>
          <w:rFonts w:ascii="Arial" w:eastAsia="Times New Roman" w:hAnsi="Arial" w:cs="Arial"/>
          <w:sz w:val="24"/>
          <w:szCs w:val="24"/>
          <w:lang w:eastAsia="ar-SA"/>
        </w:rPr>
        <w:t>działania inwestycyjne ograniczające energochłonność, w tym np. wykorzystanie odnawialnych źródeł energii, jako element uzupełniający projektu (Limit: 15% kosztów kwalifikowalnych projektu).</w:t>
      </w:r>
    </w:p>
    <w:p w14:paraId="35E4D954" w14:textId="77777777" w:rsidR="00A2008F" w:rsidRDefault="00A2008F" w:rsidP="00A2008F">
      <w:pPr>
        <w:numPr>
          <w:ilvl w:val="3"/>
          <w:numId w:val="41"/>
        </w:numPr>
        <w:spacing w:after="120" w:line="276" w:lineRule="auto"/>
        <w:ind w:left="491"/>
        <w:rPr>
          <w:rFonts w:ascii="Arial" w:eastAsia="Times New Roman" w:hAnsi="Arial" w:cs="Arial"/>
          <w:sz w:val="24"/>
          <w:szCs w:val="24"/>
          <w:lang w:eastAsia="ar-SA"/>
        </w:rPr>
      </w:pPr>
      <w:r>
        <w:rPr>
          <w:rFonts w:ascii="Arial" w:eastAsia="Times New Roman" w:hAnsi="Arial" w:cs="Arial"/>
          <w:sz w:val="24"/>
          <w:szCs w:val="24"/>
          <w:lang w:eastAsia="ar-SA"/>
        </w:rPr>
        <w:t xml:space="preserve">Realizowane projekty będą musiały wykazać zgodność z obszarami działań wskazanymi w „Programie inwestycyjnym w zakresie poprawy jakości i ograniczenia strat wody przeznaczonej do spożycia przez ludzi” (Program przyjęty w czerwcu 2021 r. przez Ministerstwo Infrastruktury, </w:t>
      </w:r>
      <w:hyperlink r:id="rId9" w:history="1">
        <w:r>
          <w:rPr>
            <w:rStyle w:val="Hipercze"/>
            <w:rFonts w:ascii="Arial" w:eastAsia="Times New Roman" w:hAnsi="Arial" w:cs="Arial"/>
            <w:sz w:val="24"/>
            <w:szCs w:val="24"/>
            <w:lang w:eastAsia="ar-SA"/>
          </w:rPr>
          <w:t>https://www.gov.pl/web/infrastruktura/przyjeto-program-inwestycyjny-w-zakresie-</w:t>
        </w:r>
        <w:r>
          <w:rPr>
            <w:rStyle w:val="Hipercze"/>
            <w:rFonts w:ascii="Arial" w:eastAsia="Times New Roman" w:hAnsi="Arial" w:cs="Arial"/>
            <w:sz w:val="24"/>
            <w:szCs w:val="24"/>
            <w:lang w:eastAsia="ar-SA"/>
          </w:rPr>
          <w:lastRenderedPageBreak/>
          <w:t>poprawy-jakosci-i-ograniczenia-strat-wody-przeznaczonej-do-spozycia-przez-ludzi</w:t>
        </w:r>
      </w:hyperlink>
      <w:r>
        <w:rPr>
          <w:rFonts w:ascii="Arial" w:eastAsia="Times New Roman" w:hAnsi="Arial" w:cs="Arial"/>
          <w:sz w:val="24"/>
          <w:szCs w:val="24"/>
          <w:lang w:eastAsia="ar-SA"/>
        </w:rPr>
        <w:t xml:space="preserve">).  </w:t>
      </w:r>
    </w:p>
    <w:p w14:paraId="27724DC0" w14:textId="77777777" w:rsidR="00A2008F" w:rsidRDefault="00A2008F" w:rsidP="00A2008F">
      <w:pPr>
        <w:spacing w:after="120" w:line="276" w:lineRule="auto"/>
        <w:ind w:left="491"/>
        <w:rPr>
          <w:rFonts w:ascii="Arial" w:eastAsia="Times New Roman" w:hAnsi="Arial" w:cs="Arial"/>
          <w:sz w:val="24"/>
          <w:szCs w:val="24"/>
          <w:lang w:eastAsia="ar-SA"/>
        </w:rPr>
      </w:pPr>
      <w:r>
        <w:rPr>
          <w:rFonts w:ascii="Arial" w:eastAsia="Times New Roman" w:hAnsi="Arial" w:cs="Arial"/>
          <w:sz w:val="24"/>
          <w:szCs w:val="24"/>
          <w:lang w:eastAsia="ar-SA"/>
        </w:rPr>
        <w:t>Obszary te mają bezpośredni wpływ na ograniczenie poziomu wycieków wody oraz na zapewnienie wymaganej jakości i bezpieczeństwa wody (14 obszarów działań, podrozdział 4.1.1. Programu).</w:t>
      </w:r>
    </w:p>
    <w:p w14:paraId="671D773E" w14:textId="77777777" w:rsidR="00A2008F" w:rsidRDefault="00A2008F" w:rsidP="00A2008F">
      <w:pPr>
        <w:numPr>
          <w:ilvl w:val="3"/>
          <w:numId w:val="41"/>
        </w:numPr>
        <w:spacing w:after="120" w:line="276" w:lineRule="auto"/>
        <w:ind w:left="426" w:hanging="426"/>
        <w:rPr>
          <w:rFonts w:ascii="Arial" w:eastAsia="Times New Roman" w:hAnsi="Arial" w:cs="Arial"/>
          <w:b/>
          <w:sz w:val="24"/>
          <w:szCs w:val="24"/>
          <w:lang w:eastAsia="ar-SA"/>
        </w:rPr>
      </w:pPr>
      <w:r>
        <w:rPr>
          <w:rFonts w:ascii="Arial" w:eastAsia="Times New Roman" w:hAnsi="Arial" w:cs="Arial"/>
          <w:b/>
          <w:sz w:val="24"/>
          <w:szCs w:val="24"/>
          <w:lang w:eastAsia="ar-SA"/>
        </w:rPr>
        <w:t xml:space="preserve">W ramach Działania zastosowanie będą mieć następujące warunki dostępowe: </w:t>
      </w:r>
    </w:p>
    <w:p w14:paraId="70748413" w14:textId="77777777" w:rsidR="00A2008F" w:rsidRDefault="00A2008F" w:rsidP="00A2008F">
      <w:pPr>
        <w:numPr>
          <w:ilvl w:val="0"/>
          <w:numId w:val="43"/>
        </w:numPr>
        <w:spacing w:after="120" w:line="276" w:lineRule="auto"/>
        <w:ind w:left="851"/>
        <w:rPr>
          <w:rFonts w:ascii="Arial" w:eastAsia="Times New Roman" w:hAnsi="Arial" w:cs="Arial"/>
          <w:bCs/>
          <w:iCs/>
          <w:sz w:val="24"/>
          <w:szCs w:val="24"/>
          <w:lang w:eastAsia="ar-SA"/>
        </w:rPr>
      </w:pPr>
      <w:r>
        <w:rPr>
          <w:rFonts w:ascii="Arial" w:eastAsia="Times New Roman" w:hAnsi="Arial" w:cs="Arial"/>
          <w:bCs/>
          <w:iCs/>
          <w:sz w:val="24"/>
          <w:szCs w:val="24"/>
          <w:lang w:eastAsia="ar-SA"/>
        </w:rPr>
        <w:t>wsparcie uzyskają projekty realizowane w gminach o liczbie ludności poniżej 15 tys. mieszkańców,</w:t>
      </w:r>
    </w:p>
    <w:p w14:paraId="40FBC516" w14:textId="77777777" w:rsidR="00A2008F" w:rsidRDefault="00A2008F" w:rsidP="00A2008F">
      <w:pPr>
        <w:numPr>
          <w:ilvl w:val="0"/>
          <w:numId w:val="43"/>
        </w:numPr>
        <w:spacing w:after="120" w:line="276" w:lineRule="auto"/>
        <w:ind w:left="851"/>
        <w:rPr>
          <w:rFonts w:ascii="Arial" w:eastAsia="Times New Roman" w:hAnsi="Arial" w:cs="Arial"/>
          <w:sz w:val="24"/>
          <w:szCs w:val="24"/>
          <w:lang w:eastAsia="ar-SA"/>
        </w:rPr>
      </w:pPr>
      <w:r>
        <w:rPr>
          <w:rFonts w:ascii="Arial" w:eastAsia="Times New Roman" w:hAnsi="Arial" w:cs="Arial"/>
          <w:bCs/>
          <w:iCs/>
          <w:sz w:val="24"/>
          <w:szCs w:val="24"/>
          <w:lang w:eastAsia="ar-SA"/>
        </w:rPr>
        <w:t>wydatkiem niekwalifikowalnym będzie budowa nowych sieci wodociągowych.</w:t>
      </w:r>
    </w:p>
    <w:p w14:paraId="15C4C452" w14:textId="77777777" w:rsidR="00A2008F" w:rsidRDefault="00A2008F" w:rsidP="00A2008F">
      <w:pPr>
        <w:numPr>
          <w:ilvl w:val="3"/>
          <w:numId w:val="41"/>
        </w:numPr>
        <w:spacing w:after="120" w:line="276" w:lineRule="auto"/>
        <w:ind w:left="426"/>
        <w:rPr>
          <w:rFonts w:ascii="Arial" w:eastAsia="Times New Roman" w:hAnsi="Arial" w:cs="Arial"/>
          <w:sz w:val="24"/>
          <w:szCs w:val="24"/>
          <w:lang w:eastAsia="ar-SA"/>
        </w:rPr>
      </w:pPr>
      <w:r>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38AC43C6" w14:textId="5B971251" w:rsidR="00A2008F" w:rsidRDefault="00A2008F" w:rsidP="00A2008F">
      <w:pPr>
        <w:numPr>
          <w:ilvl w:val="3"/>
          <w:numId w:val="41"/>
        </w:numPr>
        <w:spacing w:after="120" w:line="276" w:lineRule="auto"/>
        <w:ind w:left="426"/>
        <w:rPr>
          <w:rFonts w:ascii="Arial" w:eastAsia="Times New Roman" w:hAnsi="Arial" w:cs="Arial"/>
          <w:sz w:val="24"/>
          <w:szCs w:val="24"/>
          <w:lang w:eastAsia="ar-SA"/>
        </w:rPr>
      </w:pPr>
      <w:r>
        <w:rPr>
          <w:rFonts w:ascii="Arial" w:hAnsi="Arial" w:cs="Arial"/>
          <w:bCs/>
          <w:iCs/>
          <w:sz w:val="24"/>
          <w:szCs w:val="24"/>
        </w:rPr>
        <w:t xml:space="preserve">Wymogi warunkujące uzyskanie dofinansowania w ramach </w:t>
      </w:r>
      <w:r>
        <w:rPr>
          <w:rFonts w:ascii="Arial" w:hAnsi="Arial" w:cs="Arial"/>
          <w:iCs/>
          <w:sz w:val="24"/>
          <w:szCs w:val="24"/>
        </w:rPr>
        <w:t>Działania 2.24 typ projektu B wynikające z kryteriów wyboru przyjętych przez KM FEM 2021-2027</w:t>
      </w:r>
      <w:r w:rsidR="00002C9B">
        <w:rPr>
          <w:rStyle w:val="Odwoanieprzypisudolnego"/>
          <w:rFonts w:ascii="Arial" w:hAnsi="Arial" w:cs="Arial"/>
          <w:iCs/>
          <w:sz w:val="24"/>
          <w:szCs w:val="24"/>
        </w:rPr>
        <w:footnoteReference w:id="1"/>
      </w:r>
      <w:r>
        <w:rPr>
          <w:rFonts w:ascii="Arial" w:hAnsi="Arial" w:cs="Arial"/>
          <w:iCs/>
          <w:sz w:val="24"/>
          <w:szCs w:val="24"/>
        </w:rPr>
        <w:t>, będących załącznikiem do ogłoszenia o naborze wniosku:</w:t>
      </w:r>
    </w:p>
    <w:p w14:paraId="43B0CF6E" w14:textId="77777777" w:rsidR="00A2008F" w:rsidRDefault="00A2008F" w:rsidP="00A2008F">
      <w:pPr>
        <w:numPr>
          <w:ilvl w:val="0"/>
          <w:numId w:val="29"/>
        </w:numPr>
        <w:suppressAutoHyphens/>
        <w:spacing w:after="120" w:line="276" w:lineRule="auto"/>
        <w:ind w:hanging="502"/>
        <w:rPr>
          <w:rFonts w:ascii="Arial" w:eastAsia="Calibri" w:hAnsi="Arial" w:cs="Arial"/>
          <w:sz w:val="24"/>
          <w:szCs w:val="24"/>
        </w:rPr>
      </w:pPr>
      <w:r>
        <w:rPr>
          <w:rFonts w:ascii="Arial" w:eastAsia="Calibri" w:hAnsi="Arial" w:cs="Arial"/>
          <w:sz w:val="24"/>
          <w:szCs w:val="24"/>
        </w:rPr>
        <w:t>spełnienie przez projekt założeń dla projektów wybieranych w sposób niekonkurencyjny,</w:t>
      </w:r>
    </w:p>
    <w:p w14:paraId="71129A41" w14:textId="77777777" w:rsidR="00A2008F" w:rsidRDefault="00A2008F" w:rsidP="00A2008F">
      <w:pPr>
        <w:numPr>
          <w:ilvl w:val="0"/>
          <w:numId w:val="29"/>
        </w:numPr>
        <w:suppressAutoHyphens/>
        <w:spacing w:after="120" w:line="276" w:lineRule="auto"/>
        <w:ind w:hanging="502"/>
        <w:rPr>
          <w:rFonts w:ascii="Arial" w:eastAsia="Calibri" w:hAnsi="Arial" w:cs="Arial"/>
          <w:sz w:val="24"/>
          <w:szCs w:val="24"/>
        </w:rPr>
      </w:pPr>
      <w:r>
        <w:rPr>
          <w:rFonts w:ascii="Arial" w:eastAsia="Calibri" w:hAnsi="Arial" w:cs="Arial"/>
          <w:sz w:val="24"/>
          <w:szCs w:val="24"/>
        </w:rPr>
        <w:t>ujęcie projektu w obowiązującej Strategii ZIT lub zawartym z Zarządem Województwa porozumieniu terytorialnym obszaru, na którym jest realizowany,</w:t>
      </w:r>
    </w:p>
    <w:p w14:paraId="71B4B402" w14:textId="77777777" w:rsidR="00A2008F" w:rsidRDefault="00A2008F" w:rsidP="00A2008F">
      <w:pPr>
        <w:numPr>
          <w:ilvl w:val="0"/>
          <w:numId w:val="29"/>
        </w:numPr>
        <w:suppressAutoHyphens/>
        <w:spacing w:after="120" w:line="276" w:lineRule="auto"/>
        <w:ind w:hanging="502"/>
        <w:rPr>
          <w:rFonts w:ascii="Arial" w:eastAsia="Calibri" w:hAnsi="Arial" w:cs="Arial"/>
          <w:sz w:val="24"/>
          <w:szCs w:val="24"/>
        </w:rPr>
      </w:pPr>
      <w:r>
        <w:rPr>
          <w:rFonts w:ascii="Arial" w:eastAsia="Calibri" w:hAnsi="Arial" w:cs="Arial"/>
          <w:sz w:val="24"/>
          <w:szCs w:val="24"/>
        </w:rPr>
        <w:t>kwalifikowalność Wnioskodawcy,</w:t>
      </w:r>
    </w:p>
    <w:p w14:paraId="3C6AAF6E" w14:textId="77777777" w:rsidR="00A2008F" w:rsidRDefault="00A2008F" w:rsidP="00A2008F">
      <w:pPr>
        <w:numPr>
          <w:ilvl w:val="0"/>
          <w:numId w:val="29"/>
        </w:numPr>
        <w:suppressAutoHyphens/>
        <w:spacing w:after="120" w:line="276" w:lineRule="auto"/>
        <w:ind w:hanging="502"/>
        <w:rPr>
          <w:rFonts w:ascii="Arial" w:eastAsia="Calibri" w:hAnsi="Arial" w:cs="Arial"/>
          <w:sz w:val="24"/>
          <w:szCs w:val="24"/>
        </w:rPr>
      </w:pPr>
      <w:r>
        <w:rPr>
          <w:rFonts w:ascii="Arial" w:eastAsia="Calibri" w:hAnsi="Arial" w:cs="Arial"/>
          <w:sz w:val="24"/>
          <w:szCs w:val="24"/>
        </w:rPr>
        <w:t>kwalifikowalność partnerów (jeśli dotyczy),</w:t>
      </w:r>
    </w:p>
    <w:p w14:paraId="63D8EECB" w14:textId="77777777" w:rsidR="00A2008F" w:rsidRDefault="00A2008F" w:rsidP="00A2008F">
      <w:pPr>
        <w:numPr>
          <w:ilvl w:val="0"/>
          <w:numId w:val="29"/>
        </w:numPr>
        <w:suppressAutoHyphens/>
        <w:spacing w:after="120" w:line="276" w:lineRule="auto"/>
        <w:ind w:hanging="502"/>
        <w:rPr>
          <w:rFonts w:ascii="Arial" w:eastAsia="Calibri" w:hAnsi="Arial" w:cs="Arial"/>
          <w:sz w:val="24"/>
          <w:szCs w:val="24"/>
        </w:rPr>
      </w:pPr>
      <w:r>
        <w:rPr>
          <w:rFonts w:ascii="Arial" w:eastAsia="Calibri" w:hAnsi="Arial" w:cs="Arial"/>
          <w:sz w:val="24"/>
          <w:szCs w:val="24"/>
        </w:rPr>
        <w:t>kwalifikowalność projektu,</w:t>
      </w:r>
    </w:p>
    <w:p w14:paraId="144DC7CD" w14:textId="77777777" w:rsidR="00A2008F" w:rsidRDefault="00A2008F" w:rsidP="00A2008F">
      <w:pPr>
        <w:numPr>
          <w:ilvl w:val="0"/>
          <w:numId w:val="29"/>
        </w:numPr>
        <w:suppressAutoHyphens/>
        <w:spacing w:after="120" w:line="276" w:lineRule="auto"/>
        <w:ind w:hanging="502"/>
        <w:rPr>
          <w:rFonts w:ascii="Arial" w:eastAsia="Calibri" w:hAnsi="Arial" w:cs="Arial"/>
          <w:sz w:val="24"/>
          <w:szCs w:val="24"/>
        </w:rPr>
      </w:pPr>
      <w:r>
        <w:rPr>
          <w:rFonts w:ascii="Arial" w:eastAsia="Calibri" w:hAnsi="Arial" w:cs="Arial"/>
          <w:sz w:val="24"/>
          <w:szCs w:val="24"/>
        </w:rPr>
        <w:t>kwalifikowalność wydatków,</w:t>
      </w:r>
    </w:p>
    <w:p w14:paraId="06F6C616" w14:textId="77777777" w:rsidR="00A2008F" w:rsidRDefault="00A2008F" w:rsidP="00A2008F">
      <w:pPr>
        <w:numPr>
          <w:ilvl w:val="0"/>
          <w:numId w:val="29"/>
        </w:numPr>
        <w:suppressAutoHyphens/>
        <w:spacing w:after="120" w:line="276" w:lineRule="auto"/>
        <w:ind w:hanging="502"/>
        <w:rPr>
          <w:rFonts w:ascii="Arial" w:eastAsia="Calibri" w:hAnsi="Arial" w:cs="Arial"/>
          <w:sz w:val="24"/>
          <w:szCs w:val="24"/>
        </w:rPr>
      </w:pPr>
      <w:r>
        <w:rPr>
          <w:rFonts w:ascii="Arial" w:eastAsia="Calibri" w:hAnsi="Arial" w:cs="Arial"/>
          <w:sz w:val="24"/>
          <w:szCs w:val="24"/>
        </w:rPr>
        <w:t>poprawność przyjętych wskaźników,</w:t>
      </w:r>
    </w:p>
    <w:p w14:paraId="4419FFD3" w14:textId="77777777" w:rsidR="00A2008F" w:rsidRDefault="00A2008F" w:rsidP="00A2008F">
      <w:pPr>
        <w:numPr>
          <w:ilvl w:val="0"/>
          <w:numId w:val="29"/>
        </w:numPr>
        <w:suppressAutoHyphens/>
        <w:spacing w:after="120" w:line="276" w:lineRule="auto"/>
        <w:ind w:hanging="502"/>
        <w:rPr>
          <w:rFonts w:ascii="Arial" w:eastAsia="Calibri" w:hAnsi="Arial" w:cs="Arial"/>
          <w:sz w:val="24"/>
          <w:szCs w:val="24"/>
        </w:rPr>
      </w:pPr>
      <w:r>
        <w:rPr>
          <w:rFonts w:ascii="Arial" w:eastAsia="Calibri" w:hAnsi="Arial" w:cs="Arial"/>
          <w:sz w:val="24"/>
          <w:szCs w:val="24"/>
        </w:rPr>
        <w:t>dostarczenie wymaganych załączników i oświadczeń, w tym dotyczących stanu przygotowania projektu do realizacji,</w:t>
      </w:r>
    </w:p>
    <w:p w14:paraId="34782695" w14:textId="77777777" w:rsidR="00A2008F" w:rsidRDefault="00A2008F" w:rsidP="00A2008F">
      <w:pPr>
        <w:numPr>
          <w:ilvl w:val="0"/>
          <w:numId w:val="29"/>
        </w:numPr>
        <w:suppressAutoHyphens/>
        <w:spacing w:after="120" w:line="276" w:lineRule="auto"/>
        <w:ind w:hanging="502"/>
        <w:rPr>
          <w:rFonts w:ascii="Arial" w:eastAsia="Calibri" w:hAnsi="Arial" w:cs="Arial"/>
          <w:sz w:val="24"/>
          <w:szCs w:val="24"/>
        </w:rPr>
      </w:pPr>
      <w:r>
        <w:rPr>
          <w:rFonts w:ascii="Arial" w:eastAsia="Calibri" w:hAnsi="Arial" w:cs="Arial"/>
          <w:sz w:val="24"/>
          <w:szCs w:val="24"/>
        </w:rPr>
        <w:t>zgodność z przepisami dotyczącymi pomocy publicznej,</w:t>
      </w:r>
    </w:p>
    <w:p w14:paraId="006CEF4F" w14:textId="77777777" w:rsidR="00A2008F" w:rsidRDefault="00A2008F" w:rsidP="00A2008F">
      <w:pPr>
        <w:numPr>
          <w:ilvl w:val="0"/>
          <w:numId w:val="29"/>
        </w:numPr>
        <w:suppressAutoHyphens/>
        <w:spacing w:after="120" w:line="276" w:lineRule="auto"/>
        <w:ind w:hanging="502"/>
        <w:rPr>
          <w:rFonts w:ascii="Arial" w:eastAsia="Calibri" w:hAnsi="Arial" w:cs="Arial"/>
          <w:sz w:val="24"/>
          <w:szCs w:val="24"/>
        </w:rPr>
      </w:pPr>
      <w:r>
        <w:rPr>
          <w:rFonts w:ascii="Arial" w:eastAsia="Calibri" w:hAnsi="Arial" w:cs="Arial"/>
          <w:sz w:val="24"/>
          <w:szCs w:val="24"/>
        </w:rPr>
        <w:lastRenderedPageBreak/>
        <w:t>poprawność sporządzenia budżetu projektu,</w:t>
      </w:r>
    </w:p>
    <w:p w14:paraId="6E25609F" w14:textId="77777777" w:rsidR="00A2008F" w:rsidRDefault="00A2008F" w:rsidP="00A2008F">
      <w:pPr>
        <w:numPr>
          <w:ilvl w:val="0"/>
          <w:numId w:val="29"/>
        </w:numPr>
        <w:suppressAutoHyphens/>
        <w:spacing w:after="120" w:line="276" w:lineRule="auto"/>
        <w:ind w:hanging="502"/>
        <w:rPr>
          <w:rFonts w:ascii="Arial" w:eastAsia="Calibri" w:hAnsi="Arial" w:cs="Arial"/>
          <w:sz w:val="24"/>
          <w:szCs w:val="24"/>
        </w:rPr>
      </w:pPr>
      <w:r>
        <w:rPr>
          <w:rFonts w:ascii="Arial" w:eastAsia="Calibri" w:hAnsi="Arial" w:cs="Arial"/>
          <w:sz w:val="24"/>
          <w:szCs w:val="24"/>
        </w:rPr>
        <w:t>wykonalność i trwałość finansowa projektu,</w:t>
      </w:r>
    </w:p>
    <w:p w14:paraId="2AF89313" w14:textId="77777777" w:rsidR="00A2008F" w:rsidRDefault="00A2008F" w:rsidP="00A2008F">
      <w:pPr>
        <w:numPr>
          <w:ilvl w:val="0"/>
          <w:numId w:val="29"/>
        </w:numPr>
        <w:suppressAutoHyphens/>
        <w:spacing w:after="120" w:line="276" w:lineRule="auto"/>
        <w:ind w:hanging="502"/>
        <w:rPr>
          <w:rFonts w:ascii="Arial" w:eastAsia="Calibri" w:hAnsi="Arial" w:cs="Arial"/>
          <w:sz w:val="24"/>
          <w:szCs w:val="24"/>
        </w:rPr>
      </w:pPr>
      <w:r>
        <w:rPr>
          <w:rFonts w:ascii="Arial" w:eastAsia="Calibri" w:hAnsi="Arial" w:cs="Arial"/>
          <w:sz w:val="24"/>
          <w:szCs w:val="24"/>
        </w:rPr>
        <w:t>koncepcja realizacji projektu,</w:t>
      </w:r>
    </w:p>
    <w:p w14:paraId="1D2F00B8" w14:textId="77777777" w:rsidR="00A2008F" w:rsidRDefault="00A2008F" w:rsidP="00A2008F">
      <w:pPr>
        <w:numPr>
          <w:ilvl w:val="0"/>
          <w:numId w:val="29"/>
        </w:numPr>
        <w:suppressAutoHyphens/>
        <w:spacing w:after="120" w:line="276" w:lineRule="auto"/>
        <w:ind w:hanging="502"/>
        <w:rPr>
          <w:rFonts w:ascii="Arial" w:eastAsia="Calibri" w:hAnsi="Arial" w:cs="Arial"/>
          <w:sz w:val="24"/>
          <w:szCs w:val="24"/>
        </w:rPr>
      </w:pPr>
      <w:r>
        <w:rPr>
          <w:rFonts w:ascii="Arial" w:eastAsia="Calibri" w:hAnsi="Arial" w:cs="Arial"/>
          <w:sz w:val="24"/>
          <w:szCs w:val="24"/>
        </w:rPr>
        <w:t>trwałość projektu,</w:t>
      </w:r>
    </w:p>
    <w:p w14:paraId="2F3B4AE4" w14:textId="77777777" w:rsidR="00A2008F" w:rsidRDefault="00A2008F" w:rsidP="00A2008F">
      <w:pPr>
        <w:numPr>
          <w:ilvl w:val="0"/>
          <w:numId w:val="29"/>
        </w:numPr>
        <w:suppressAutoHyphens/>
        <w:spacing w:after="120" w:line="276" w:lineRule="auto"/>
        <w:ind w:hanging="502"/>
        <w:rPr>
          <w:rFonts w:ascii="Arial" w:eastAsia="Calibri" w:hAnsi="Arial" w:cs="Arial"/>
          <w:sz w:val="24"/>
          <w:szCs w:val="24"/>
        </w:rPr>
      </w:pPr>
      <w:r>
        <w:rPr>
          <w:rFonts w:ascii="Arial" w:eastAsia="Calibri" w:hAnsi="Arial" w:cs="Arial"/>
          <w:sz w:val="24"/>
          <w:szCs w:val="24"/>
        </w:rPr>
        <w:t xml:space="preserve">zgodność projektu z Kartą Praw Podstawowych Unii Europejskiej oraz Konwencją o Prawach Osób Niepełnosprawnych </w:t>
      </w:r>
      <w:r>
        <w:rPr>
          <w:rFonts w:ascii="Arial" w:eastAsia="Calibri" w:hAnsi="Arial" w:cs="Arial"/>
          <w:bCs/>
          <w:iCs/>
          <w:sz w:val="24"/>
          <w:szCs w:val="24"/>
        </w:rPr>
        <w:t xml:space="preserve">w zakresie odnoszącym się do sposobu realizacji, zakresu projektu i wnioskodawcy. </w:t>
      </w:r>
    </w:p>
    <w:p w14:paraId="10B4E193" w14:textId="77777777" w:rsidR="00A2008F" w:rsidRDefault="00A2008F" w:rsidP="000B4A77">
      <w:pPr>
        <w:pStyle w:val="Akapitzlist"/>
        <w:spacing w:after="120" w:line="276" w:lineRule="auto"/>
        <w:ind w:left="1069"/>
        <w:rPr>
          <w:rFonts w:ascii="Times New Roman" w:hAnsi="Times New Roman" w:cs="Times New Roman"/>
          <w:sz w:val="24"/>
          <w:szCs w:val="24"/>
          <w:lang w:eastAsia="pl-PL"/>
        </w:rPr>
      </w:pPr>
      <w:r>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FEM: </w:t>
      </w:r>
      <w:hyperlink r:id="rId10" w:history="1">
        <w:r>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Pr>
          <w:vertAlign w:val="superscript"/>
          <w:lang w:eastAsia="pl-PL"/>
        </w:rPr>
        <w:footnoteReference w:id="2"/>
      </w:r>
      <w:r>
        <w:rPr>
          <w:rFonts w:ascii="Arial" w:eastAsia="Calibri" w:hAnsi="Arial" w:cs="Arial"/>
          <w:bCs/>
          <w:iCs/>
          <w:sz w:val="24"/>
          <w:szCs w:val="24"/>
        </w:rPr>
        <w:t>,</w:t>
      </w:r>
    </w:p>
    <w:p w14:paraId="063E8897" w14:textId="77777777" w:rsidR="00A2008F" w:rsidRDefault="00A2008F" w:rsidP="00A2008F">
      <w:pPr>
        <w:numPr>
          <w:ilvl w:val="0"/>
          <w:numId w:val="29"/>
        </w:numPr>
        <w:suppressAutoHyphens/>
        <w:spacing w:after="120" w:line="276" w:lineRule="auto"/>
        <w:ind w:hanging="502"/>
        <w:rPr>
          <w:rFonts w:ascii="Arial" w:eastAsia="Calibri" w:hAnsi="Arial" w:cs="Arial"/>
          <w:sz w:val="24"/>
          <w:szCs w:val="24"/>
        </w:rPr>
      </w:pPr>
      <w:r>
        <w:rPr>
          <w:rFonts w:ascii="Arial" w:eastAsia="Calibri" w:hAnsi="Arial" w:cs="Arial"/>
          <w:sz w:val="24"/>
          <w:szCs w:val="24"/>
        </w:rPr>
        <w:t>zgodność z zasadą równości kobiet i mężczyzn,</w:t>
      </w:r>
    </w:p>
    <w:p w14:paraId="280AC792" w14:textId="77777777" w:rsidR="00A2008F" w:rsidRDefault="00A2008F" w:rsidP="00A2008F">
      <w:pPr>
        <w:numPr>
          <w:ilvl w:val="0"/>
          <w:numId w:val="29"/>
        </w:numPr>
        <w:suppressAutoHyphens/>
        <w:spacing w:after="120" w:line="276" w:lineRule="auto"/>
        <w:ind w:hanging="502"/>
        <w:rPr>
          <w:rFonts w:ascii="Arial" w:eastAsia="Calibri" w:hAnsi="Arial" w:cs="Arial"/>
          <w:sz w:val="24"/>
          <w:szCs w:val="24"/>
        </w:rPr>
      </w:pPr>
      <w:r>
        <w:rPr>
          <w:rFonts w:ascii="Arial" w:eastAsia="Calibri" w:hAnsi="Arial" w:cs="Arial"/>
          <w:sz w:val="24"/>
          <w:szCs w:val="24"/>
        </w:rPr>
        <w:t>pozytywny wpływ na zasadę równości szans i niedyskryminacji,</w:t>
      </w:r>
    </w:p>
    <w:p w14:paraId="40970727" w14:textId="77777777" w:rsidR="00A2008F" w:rsidRDefault="00A2008F" w:rsidP="00A2008F">
      <w:pPr>
        <w:numPr>
          <w:ilvl w:val="0"/>
          <w:numId w:val="29"/>
        </w:numPr>
        <w:suppressAutoHyphens/>
        <w:spacing w:after="120" w:line="276" w:lineRule="auto"/>
        <w:ind w:hanging="502"/>
        <w:rPr>
          <w:rFonts w:ascii="Arial" w:eastAsia="Calibri" w:hAnsi="Arial" w:cs="Arial"/>
          <w:color w:val="FF0000"/>
          <w:sz w:val="24"/>
          <w:szCs w:val="24"/>
        </w:rPr>
      </w:pPr>
      <w:r>
        <w:rPr>
          <w:rFonts w:ascii="Arial" w:eastAsia="Calibri" w:hAnsi="Arial" w:cs="Arial"/>
          <w:sz w:val="24"/>
          <w:szCs w:val="24"/>
        </w:rPr>
        <w:t>spełnienie zasady zrównoważonego rozwoju oraz zasady „nie czyń poważnych szkód” (tzw. zasada DNSH)</w:t>
      </w:r>
      <w:r>
        <w:rPr>
          <w:rFonts w:ascii="Arial" w:eastAsia="Calibri" w:hAnsi="Arial" w:cs="Arial"/>
          <w:sz w:val="24"/>
          <w:szCs w:val="24"/>
          <w:vertAlign w:val="superscript"/>
        </w:rPr>
        <w:footnoteReference w:id="3"/>
      </w:r>
      <w:r>
        <w:rPr>
          <w:rFonts w:ascii="Arial" w:eastAsia="Calibri" w:hAnsi="Arial" w:cs="Arial"/>
          <w:sz w:val="24"/>
          <w:szCs w:val="24"/>
        </w:rPr>
        <w:t>,</w:t>
      </w:r>
    </w:p>
    <w:p w14:paraId="7CFA3835" w14:textId="77777777" w:rsidR="00A2008F" w:rsidRDefault="00A2008F" w:rsidP="00A2008F">
      <w:pPr>
        <w:numPr>
          <w:ilvl w:val="0"/>
          <w:numId w:val="29"/>
        </w:numPr>
        <w:suppressAutoHyphens/>
        <w:spacing w:after="120" w:line="276" w:lineRule="auto"/>
        <w:ind w:left="1072" w:hanging="505"/>
        <w:rPr>
          <w:rFonts w:ascii="Arial" w:eastAsia="Calibri" w:hAnsi="Arial" w:cs="Arial"/>
          <w:sz w:val="24"/>
          <w:szCs w:val="24"/>
        </w:rPr>
      </w:pPr>
      <w:r>
        <w:rPr>
          <w:rFonts w:ascii="Arial" w:eastAsia="Calibri" w:hAnsi="Arial" w:cs="Arial"/>
          <w:sz w:val="24"/>
          <w:szCs w:val="24"/>
        </w:rPr>
        <w:lastRenderedPageBreak/>
        <w:t xml:space="preserve">odporność infrastruktury na zmiany klimatu (dotyczy wyłącznie projektów obejmujących inwestycje w infrastrukturę </w:t>
      </w:r>
      <w:r>
        <w:rPr>
          <w:rFonts w:ascii="Arial" w:eastAsia="Calibri" w:hAnsi="Arial" w:cs="Arial"/>
          <w:iCs/>
          <w:sz w:val="24"/>
          <w:szCs w:val="24"/>
        </w:rPr>
        <w:t>o przewidywanej trwałości wynoszącej co najmniej pięć lat</w:t>
      </w:r>
      <w:r>
        <w:rPr>
          <w:rFonts w:ascii="Arial" w:eastAsia="Calibri" w:hAnsi="Arial" w:cs="Arial"/>
          <w:sz w:val="24"/>
          <w:szCs w:val="24"/>
        </w:rPr>
        <w:t>),</w:t>
      </w:r>
    </w:p>
    <w:p w14:paraId="264B4FAD" w14:textId="77777777" w:rsidR="00A2008F" w:rsidRDefault="00A2008F" w:rsidP="00A2008F">
      <w:pPr>
        <w:numPr>
          <w:ilvl w:val="3"/>
          <w:numId w:val="41"/>
        </w:numPr>
        <w:spacing w:after="120" w:line="276" w:lineRule="auto"/>
        <w:ind w:left="426"/>
        <w:rPr>
          <w:rFonts w:ascii="Arial" w:hAnsi="Arial" w:cs="Arial"/>
          <w:iCs/>
          <w:color w:val="00000A"/>
          <w:sz w:val="24"/>
          <w:szCs w:val="24"/>
        </w:rPr>
      </w:pPr>
      <w:r>
        <w:rPr>
          <w:rFonts w:ascii="Arial" w:hAnsi="Arial" w:cs="Arial"/>
          <w:b/>
          <w:iCs/>
          <w:color w:val="00000A"/>
          <w:sz w:val="24"/>
          <w:szCs w:val="24"/>
        </w:rPr>
        <w:t>Wyłączeniu z dofinansowania podlegają w szczególności:</w:t>
      </w:r>
    </w:p>
    <w:p w14:paraId="323C7498" w14:textId="77777777" w:rsidR="00A2008F" w:rsidRDefault="00A2008F" w:rsidP="00A2008F">
      <w:pPr>
        <w:numPr>
          <w:ilvl w:val="3"/>
          <w:numId w:val="44"/>
        </w:numPr>
        <w:spacing w:after="120" w:line="276" w:lineRule="auto"/>
        <w:ind w:left="993"/>
        <w:rPr>
          <w:rFonts w:ascii="Arial" w:hAnsi="Arial" w:cs="Arial"/>
          <w:iCs/>
          <w:color w:val="00000A"/>
          <w:sz w:val="24"/>
          <w:szCs w:val="24"/>
        </w:rPr>
      </w:pPr>
      <w:r>
        <w:rPr>
          <w:rFonts w:ascii="Arial" w:hAnsi="Arial" w:cs="Arial"/>
          <w:iCs/>
          <w:color w:val="00000A"/>
          <w:sz w:val="24"/>
          <w:szCs w:val="24"/>
        </w:rPr>
        <w:t>projekty realizowane w gminach o liczbie ludności od 15 tys. mieszkańców,</w:t>
      </w:r>
    </w:p>
    <w:p w14:paraId="5451AF67" w14:textId="77777777" w:rsidR="00A2008F" w:rsidRDefault="00A2008F" w:rsidP="00A2008F">
      <w:pPr>
        <w:numPr>
          <w:ilvl w:val="3"/>
          <w:numId w:val="44"/>
        </w:numPr>
        <w:spacing w:after="120" w:line="276" w:lineRule="auto"/>
        <w:ind w:left="993"/>
        <w:rPr>
          <w:rFonts w:ascii="Arial" w:hAnsi="Arial" w:cs="Arial"/>
          <w:iCs/>
          <w:color w:val="00000A"/>
          <w:sz w:val="24"/>
          <w:szCs w:val="24"/>
        </w:rPr>
      </w:pPr>
      <w:r>
        <w:rPr>
          <w:rFonts w:ascii="Arial" w:hAnsi="Arial" w:cs="Arial"/>
          <w:iCs/>
          <w:color w:val="00000A"/>
          <w:sz w:val="24"/>
          <w:szCs w:val="24"/>
        </w:rPr>
        <w:t>budowa nowych sieci wodociągowych,</w:t>
      </w:r>
    </w:p>
    <w:p w14:paraId="5CC2E77F" w14:textId="77777777" w:rsidR="00A2008F" w:rsidRDefault="00A2008F" w:rsidP="00A2008F">
      <w:pPr>
        <w:numPr>
          <w:ilvl w:val="3"/>
          <w:numId w:val="44"/>
        </w:numPr>
        <w:spacing w:after="120" w:line="276" w:lineRule="auto"/>
        <w:ind w:left="993"/>
        <w:rPr>
          <w:rFonts w:ascii="Arial" w:hAnsi="Arial" w:cs="Arial"/>
          <w:iCs/>
          <w:color w:val="00000A"/>
          <w:sz w:val="24"/>
          <w:szCs w:val="24"/>
        </w:rPr>
      </w:pPr>
      <w:r>
        <w:rPr>
          <w:rFonts w:ascii="Arial" w:hAnsi="Arial" w:cs="Arial"/>
          <w:iCs/>
          <w:color w:val="00000A"/>
          <w:sz w:val="24"/>
          <w:szCs w:val="24"/>
        </w:rPr>
        <w:t xml:space="preserve">przyłącza wodociągowe, </w:t>
      </w:r>
    </w:p>
    <w:p w14:paraId="3C37CE40" w14:textId="77777777" w:rsidR="00A2008F" w:rsidRDefault="00A2008F" w:rsidP="00A2008F">
      <w:pPr>
        <w:numPr>
          <w:ilvl w:val="3"/>
          <w:numId w:val="44"/>
        </w:numPr>
        <w:suppressAutoHyphens/>
        <w:spacing w:after="120" w:line="276" w:lineRule="auto"/>
        <w:ind w:left="993"/>
        <w:rPr>
          <w:rFonts w:ascii="Arial" w:hAnsi="Arial" w:cs="Arial"/>
          <w:iCs/>
          <w:color w:val="00000A"/>
          <w:sz w:val="24"/>
          <w:szCs w:val="24"/>
        </w:rPr>
      </w:pPr>
      <w:r>
        <w:rPr>
          <w:rFonts w:ascii="Arial" w:hAnsi="Arial" w:cs="Arial"/>
          <w:iCs/>
          <w:color w:val="00000A"/>
          <w:sz w:val="24"/>
          <w:szCs w:val="24"/>
        </w:rPr>
        <w:t>inne urządzenia indywidualnych użytkowników w przypadku gdy właścicielem nie jest beneficjent lub podmiot upoważniony do ponoszenia wydatków.</w:t>
      </w:r>
    </w:p>
    <w:p w14:paraId="43F0424B" w14:textId="77777777" w:rsidR="00A2008F" w:rsidRDefault="00A2008F" w:rsidP="00A2008F">
      <w:pPr>
        <w:numPr>
          <w:ilvl w:val="3"/>
          <w:numId w:val="41"/>
        </w:numPr>
        <w:suppressAutoHyphens/>
        <w:spacing w:after="120" w:line="276" w:lineRule="auto"/>
        <w:ind w:left="426"/>
        <w:rPr>
          <w:rFonts w:ascii="Arial" w:hAnsi="Arial" w:cs="Arial"/>
          <w:i/>
          <w:iCs/>
          <w:color w:val="00000A"/>
          <w:sz w:val="24"/>
          <w:szCs w:val="24"/>
        </w:rPr>
      </w:pPr>
      <w:r>
        <w:rPr>
          <w:rFonts w:ascii="Arial" w:hAnsi="Arial" w:cs="Arial"/>
          <w:sz w:val="24"/>
          <w:szCs w:val="24"/>
        </w:rPr>
        <w:t xml:space="preserve">Wnioskodawca zobowiązany jest do prezentacji wskaźników realizacji projektu, określonych w Załączniku do </w:t>
      </w:r>
      <w:r>
        <w:rPr>
          <w:rFonts w:ascii="Arial" w:hAnsi="Arial" w:cs="Arial"/>
          <w:iCs/>
          <w:sz w:val="24"/>
          <w:szCs w:val="24"/>
        </w:rPr>
        <w:t>ogłoszenia o naborze</w:t>
      </w:r>
      <w:r>
        <w:rPr>
          <w:rFonts w:ascii="Arial" w:hAnsi="Arial" w:cs="Arial"/>
          <w:i/>
          <w:iCs/>
          <w:sz w:val="24"/>
          <w:szCs w:val="24"/>
        </w:rPr>
        <w:t xml:space="preserve"> </w:t>
      </w:r>
      <w:r>
        <w:rPr>
          <w:rFonts w:ascii="Arial" w:hAnsi="Arial" w:cs="Arial"/>
          <w:bCs/>
          <w:iCs/>
          <w:sz w:val="24"/>
          <w:szCs w:val="24"/>
        </w:rPr>
        <w:t>wniosku/ grupy wniosków</w:t>
      </w:r>
      <w:r>
        <w:rPr>
          <w:rFonts w:ascii="Arial" w:hAnsi="Arial" w:cs="Arial"/>
          <w:i/>
          <w:iCs/>
          <w:sz w:val="24"/>
          <w:szCs w:val="24"/>
        </w:rPr>
        <w:t>.</w:t>
      </w:r>
    </w:p>
    <w:p w14:paraId="732C174D" w14:textId="77777777" w:rsidR="00A2008F" w:rsidRDefault="00A2008F" w:rsidP="00A2008F">
      <w:pPr>
        <w:numPr>
          <w:ilvl w:val="3"/>
          <w:numId w:val="41"/>
        </w:numPr>
        <w:suppressAutoHyphens/>
        <w:spacing w:after="120" w:line="276" w:lineRule="auto"/>
        <w:ind w:left="426"/>
        <w:rPr>
          <w:rFonts w:ascii="Arial" w:hAnsi="Arial" w:cs="Arial"/>
          <w:i/>
          <w:iCs/>
          <w:color w:val="00000A"/>
          <w:sz w:val="24"/>
          <w:szCs w:val="24"/>
        </w:rPr>
      </w:pPr>
      <w:r>
        <w:rPr>
          <w:rFonts w:ascii="Arial" w:hAnsi="Arial" w:cs="Arial"/>
          <w:b/>
          <w:bCs/>
          <w:sz w:val="24"/>
          <w:szCs w:val="24"/>
        </w:rPr>
        <w:t xml:space="preserve">Wyłączeniu z dofinansowania podlegają projekty fizycznie ukończone zgodnie z zapisami §47 pkt 23 </w:t>
      </w:r>
      <w:r>
        <w:rPr>
          <w:rFonts w:ascii="Arial" w:hAnsi="Arial" w:cs="Arial"/>
          <w:b/>
          <w:bCs/>
          <w:i/>
          <w:iCs/>
          <w:sz w:val="24"/>
          <w:szCs w:val="24"/>
        </w:rPr>
        <w:t xml:space="preserve">Regulaminu wyboru projektów w sposób niekonkurencyjny </w:t>
      </w:r>
      <w:r>
        <w:rPr>
          <w:rFonts w:ascii="Arial" w:hAnsi="Arial" w:cs="Arial"/>
          <w:b/>
          <w:bCs/>
          <w:iCs/>
          <w:sz w:val="24"/>
          <w:szCs w:val="24"/>
        </w:rPr>
        <w:t>(dalej: Regulamin)</w:t>
      </w:r>
      <w:r>
        <w:rPr>
          <w:rFonts w:ascii="Arial" w:hAnsi="Arial" w:cs="Arial"/>
          <w:b/>
          <w:bCs/>
          <w:i/>
          <w:iCs/>
          <w:sz w:val="24"/>
          <w:szCs w:val="24"/>
        </w:rPr>
        <w:t xml:space="preserve"> </w:t>
      </w:r>
      <w:r>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715D5AFE" w14:textId="77777777" w:rsidR="00A2008F" w:rsidRDefault="00A2008F" w:rsidP="00A2008F">
      <w:pPr>
        <w:numPr>
          <w:ilvl w:val="3"/>
          <w:numId w:val="41"/>
        </w:numPr>
        <w:suppressAutoHyphens/>
        <w:spacing w:after="120" w:line="276" w:lineRule="auto"/>
        <w:ind w:left="426"/>
        <w:rPr>
          <w:rFonts w:ascii="Arial" w:hAnsi="Arial" w:cs="Arial"/>
          <w:i/>
          <w:iCs/>
          <w:color w:val="00000A"/>
          <w:sz w:val="24"/>
          <w:szCs w:val="24"/>
        </w:rPr>
      </w:pPr>
      <w:r>
        <w:rPr>
          <w:rFonts w:ascii="Arial" w:eastAsia="Calibri"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r>
        <w:rPr>
          <w:rFonts w:ascii="Times New Roman" w:eastAsia="Calibri" w:hAnsi="Times New Roman" w:cs="Times New Roman"/>
          <w:sz w:val="24"/>
          <w:szCs w:val="24"/>
          <w:lang w:eastAsia="pl-PL"/>
        </w:rPr>
        <w:t xml:space="preserve"> </w:t>
      </w:r>
    </w:p>
    <w:p w14:paraId="7619400C" w14:textId="12B97F82" w:rsidR="00D00985" w:rsidRPr="00A2008F" w:rsidRDefault="00D00985" w:rsidP="00A2008F">
      <w:pPr>
        <w:numPr>
          <w:ilvl w:val="3"/>
          <w:numId w:val="41"/>
        </w:numPr>
        <w:suppressAutoHyphens/>
        <w:spacing w:after="120" w:line="276" w:lineRule="auto"/>
        <w:ind w:left="426"/>
        <w:rPr>
          <w:rFonts w:ascii="Arial" w:hAnsi="Arial" w:cs="Arial"/>
          <w:i/>
          <w:iCs/>
          <w:color w:val="00000A"/>
          <w:sz w:val="24"/>
          <w:szCs w:val="24"/>
        </w:rPr>
      </w:pPr>
      <w:r w:rsidRPr="00A2008F">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A2008F">
        <w:rPr>
          <w:rFonts w:ascii="Arial" w:hAnsi="Arial" w:cs="Arial"/>
          <w:bCs/>
          <w:i/>
          <w:iCs/>
          <w:sz w:val="24"/>
          <w:szCs w:val="24"/>
        </w:rPr>
        <w:t>o udostępnianiu informacji o środowisku i jego ochronie, udziale społeczeństwa w ochronie środowiska oraz o ocenach oddziaływania na środowisko</w:t>
      </w:r>
      <w:r w:rsidRPr="00A2008F">
        <w:rPr>
          <w:rFonts w:ascii="Arial" w:hAnsi="Arial" w:cs="Arial"/>
          <w:bCs/>
          <w:iCs/>
          <w:sz w:val="24"/>
          <w:szCs w:val="24"/>
        </w:rPr>
        <w:t xml:space="preserve"> (w przypadku przedsięwzięć wymienionych w rozporządzeniu OOŚ</w:t>
      </w:r>
      <w:r w:rsidRPr="00D62B84">
        <w:rPr>
          <w:iCs/>
          <w:vertAlign w:val="superscript"/>
        </w:rPr>
        <w:footnoteReference w:id="4"/>
      </w:r>
      <w:r w:rsidRPr="00A2008F">
        <w:rPr>
          <w:rFonts w:ascii="Arial" w:hAnsi="Arial" w:cs="Arial"/>
          <w:bCs/>
          <w:iCs/>
          <w:sz w:val="24"/>
          <w:szCs w:val="24"/>
        </w:rPr>
        <w:t xml:space="preserve">), z zastrzeżeniem zapisów §25 </w:t>
      </w:r>
      <w:r w:rsidRPr="00A2008F">
        <w:rPr>
          <w:rFonts w:ascii="Arial" w:hAnsi="Arial" w:cs="Arial"/>
          <w:bCs/>
          <w:i/>
          <w:iCs/>
          <w:sz w:val="24"/>
          <w:szCs w:val="24"/>
        </w:rPr>
        <w:t>Regulaminu</w:t>
      </w:r>
      <w:r w:rsidRPr="00A2008F">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A2008F">
        <w:rPr>
          <w:rFonts w:ascii="Arial" w:hAnsi="Arial" w:cs="Arial"/>
          <w:i/>
          <w:iCs/>
          <w:sz w:val="24"/>
          <w:szCs w:val="24"/>
        </w:rPr>
        <w:t>.</w:t>
      </w:r>
    </w:p>
    <w:p w14:paraId="5C9DB9A4" w14:textId="2837412E" w:rsidR="00AE61C3" w:rsidRPr="00DA6DEC" w:rsidRDefault="00AE61C3" w:rsidP="002D3ABC">
      <w:pPr>
        <w:pStyle w:val="Nagwek3"/>
      </w:pPr>
      <w:r w:rsidRPr="00DA6DEC">
        <w:lastRenderedPageBreak/>
        <w:t xml:space="preserve">Specyficzne </w:t>
      </w:r>
      <w:r w:rsidR="002956FF">
        <w:t>koszty niekwalifikowa</w:t>
      </w:r>
      <w:r w:rsidRPr="00DA6DEC">
        <w:t>ne</w:t>
      </w:r>
      <w:r w:rsidR="00A427D8" w:rsidRPr="00DA6DEC">
        <w:t xml:space="preserve"> </w:t>
      </w:r>
    </w:p>
    <w:p w14:paraId="6D437017" w14:textId="49AA136F" w:rsidR="00D00985" w:rsidRDefault="00D52552" w:rsidP="00D00985">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D52552">
        <w:rPr>
          <w:rFonts w:ascii="Arial" w:hAnsi="Arial" w:cs="Arial"/>
          <w:sz w:val="24"/>
          <w:szCs w:val="24"/>
          <w:lang w:eastAsia="ar-SA"/>
        </w:rPr>
        <w:t>przygotowanie informacji do formularza wniosku o dofinansowanie oraz jego wypełnienie</w:t>
      </w:r>
      <w:r w:rsidR="00D00985">
        <w:rPr>
          <w:rFonts w:ascii="Arial" w:eastAsia="Times New Roman" w:hAnsi="Arial" w:cs="Arial"/>
          <w:sz w:val="24"/>
          <w:szCs w:val="24"/>
          <w:lang w:eastAsia="ar-SA"/>
        </w:rPr>
        <w:t>,</w:t>
      </w:r>
    </w:p>
    <w:p w14:paraId="30172D1F" w14:textId="77777777" w:rsidR="00A2008F" w:rsidRDefault="00A2008F" w:rsidP="00A2008F">
      <w:pPr>
        <w:pStyle w:val="Akapitzlist"/>
        <w:numPr>
          <w:ilvl w:val="0"/>
          <w:numId w:val="28"/>
        </w:num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projekty realizowane w gminach o liczbie ludności od 15 tys. mieszkańców,</w:t>
      </w:r>
    </w:p>
    <w:p w14:paraId="042AD316" w14:textId="77777777" w:rsidR="00A2008F" w:rsidRDefault="00A2008F" w:rsidP="00A2008F">
      <w:pPr>
        <w:pStyle w:val="Akapitzlist"/>
        <w:numPr>
          <w:ilvl w:val="0"/>
          <w:numId w:val="28"/>
        </w:numPr>
        <w:spacing w:after="120" w:line="276" w:lineRule="auto"/>
        <w:rPr>
          <w:rFonts w:ascii="Arial" w:eastAsia="Times New Roman" w:hAnsi="Arial" w:cs="Arial"/>
          <w:sz w:val="24"/>
          <w:szCs w:val="24"/>
          <w:lang w:eastAsia="ar-SA"/>
        </w:rPr>
      </w:pPr>
      <w:r>
        <w:rPr>
          <w:rFonts w:ascii="Arial" w:eastAsia="Times New Roman" w:hAnsi="Arial" w:cs="Arial"/>
          <w:iCs/>
          <w:sz w:val="24"/>
          <w:szCs w:val="24"/>
          <w:lang w:eastAsia="ar-SA"/>
        </w:rPr>
        <w:t>budowa nowych sieci wodociągowych</w:t>
      </w:r>
      <w:r>
        <w:rPr>
          <w:rFonts w:ascii="Arial" w:eastAsia="Times New Roman" w:hAnsi="Arial" w:cs="Arial"/>
          <w:sz w:val="24"/>
          <w:szCs w:val="24"/>
          <w:lang w:eastAsia="ar-SA"/>
        </w:rPr>
        <w:t>,</w:t>
      </w:r>
    </w:p>
    <w:p w14:paraId="79F097C7" w14:textId="77777777" w:rsidR="00A2008F" w:rsidRDefault="00A2008F" w:rsidP="00A2008F">
      <w:pPr>
        <w:pStyle w:val="Akapitzlist"/>
        <w:numPr>
          <w:ilvl w:val="0"/>
          <w:numId w:val="28"/>
        </w:num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wewnętrzne instalacje wodociągowe, przyłącza wodociągowe oraz koszt przyłączenia,</w:t>
      </w:r>
    </w:p>
    <w:p w14:paraId="1DFBB49E" w14:textId="77777777" w:rsidR="00A2008F" w:rsidRDefault="00A2008F" w:rsidP="00A2008F">
      <w:pPr>
        <w:pStyle w:val="Akapitzlist"/>
        <w:numPr>
          <w:ilvl w:val="0"/>
          <w:numId w:val="28"/>
        </w:num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inne urządzenia indywidualnych użytkowników w przypadku gdy właścicielem nie jest beneficjent lub podmiot upoważniony do ponoszenia wydatków,</w:t>
      </w:r>
    </w:p>
    <w:p w14:paraId="5C4CC6AC" w14:textId="77777777" w:rsidR="00A2008F" w:rsidRDefault="00A2008F" w:rsidP="00A2008F">
      <w:pPr>
        <w:pStyle w:val="Akapitzlist"/>
        <w:numPr>
          <w:ilvl w:val="0"/>
          <w:numId w:val="28"/>
        </w:num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wydatki niemieszczące się w limitach wskazanych w części „Przedmiot naboru”, </w:t>
      </w:r>
    </w:p>
    <w:p w14:paraId="086E93F2" w14:textId="77777777" w:rsidR="00A2008F" w:rsidRDefault="00A2008F" w:rsidP="00A2008F">
      <w:pPr>
        <w:pStyle w:val="Akapitzlist"/>
        <w:numPr>
          <w:ilvl w:val="0"/>
          <w:numId w:val="28"/>
        </w:num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wydatki bieżące oraz wydatki związane z konserwacją, renowacją infrastruktury,</w:t>
      </w:r>
    </w:p>
    <w:p w14:paraId="260842A5" w14:textId="152E6E21" w:rsidR="00D00985" w:rsidRPr="006B2EA3" w:rsidRDefault="00A2008F" w:rsidP="00A2008F">
      <w:pPr>
        <w:numPr>
          <w:ilvl w:val="0"/>
          <w:numId w:val="28"/>
        </w:numPr>
        <w:suppressAutoHyphens/>
        <w:spacing w:after="120" w:line="276" w:lineRule="auto"/>
        <w:rPr>
          <w:rFonts w:ascii="Arial" w:hAnsi="Arial" w:cs="Arial"/>
          <w:sz w:val="24"/>
          <w:szCs w:val="24"/>
        </w:rPr>
      </w:pPr>
      <w:r>
        <w:rPr>
          <w:rFonts w:ascii="Arial" w:eastAsia="Times New Roman" w:hAnsi="Arial" w:cs="Arial"/>
          <w:sz w:val="24"/>
          <w:szCs w:val="24"/>
          <w:lang w:eastAsia="ar-SA"/>
        </w:rPr>
        <w:t>termomodernizacja budynków</w:t>
      </w:r>
      <w:r>
        <w:rPr>
          <w:rFonts w:ascii="Arial" w:hAnsi="Arial" w:cs="Arial"/>
          <w:color w:val="000000" w:themeColor="text1"/>
          <w:sz w:val="24"/>
          <w:szCs w:val="24"/>
        </w:rPr>
        <w:t>.</w:t>
      </w:r>
    </w:p>
    <w:p w14:paraId="43FBA989" w14:textId="77777777" w:rsidR="00C51596" w:rsidRPr="00ED0032" w:rsidRDefault="00C51596" w:rsidP="00C51596">
      <w:pPr>
        <w:pStyle w:val="Akapitzlist"/>
        <w:numPr>
          <w:ilvl w:val="0"/>
          <w:numId w:val="28"/>
        </w:numPr>
        <w:spacing w:after="120" w:line="276" w:lineRule="auto"/>
        <w:rPr>
          <w:rFonts w:ascii="Arial" w:eastAsia="Times New Roman" w:hAnsi="Arial" w:cs="Arial"/>
          <w:sz w:val="24"/>
          <w:szCs w:val="24"/>
          <w:lang w:eastAsia="ar-SA"/>
        </w:rPr>
      </w:pPr>
      <w:r w:rsidRPr="006B2EA3">
        <w:rPr>
          <w:rFonts w:ascii="Arial" w:eastAsia="Times New Roman" w:hAnsi="Arial" w:cs="Arial"/>
          <w:sz w:val="24"/>
          <w:szCs w:val="24"/>
          <w:lang w:eastAsia="ar-SA"/>
        </w:rPr>
        <w:t>zgodnie z art. 7 ust. 1 pkt h) Rozporządzenia</w:t>
      </w:r>
      <w:r w:rsidRPr="00ED0032">
        <w:rPr>
          <w:rFonts w:ascii="Arial" w:eastAsia="Times New Roman" w:hAnsi="Arial" w:cs="Arial"/>
          <w:sz w:val="24"/>
          <w:szCs w:val="24"/>
          <w:lang w:eastAsia="ar-SA"/>
        </w:rPr>
        <w:t xml:space="preserve"> PARLAMENTU EUROPEJSKIEGO I RADY (UE) 2021/1058 z dnia 24 czerwca 2021 r. w sprawie Europejskiego Funduszu Rozwoju Regionalnego i Funduszu Spójności</w:t>
      </w:r>
      <w:r>
        <w:rPr>
          <w:rFonts w:ascii="Arial" w:eastAsia="Times New Roman" w:hAnsi="Arial" w:cs="Arial"/>
          <w:sz w:val="24"/>
          <w:szCs w:val="24"/>
          <w:lang w:eastAsia="ar-SA"/>
        </w:rPr>
        <w:t>, w</w:t>
      </w:r>
      <w:r w:rsidRPr="00ED0032">
        <w:rPr>
          <w:rFonts w:ascii="Arial" w:eastAsia="Times New Roman" w:hAnsi="Arial" w:cs="Arial"/>
          <w:sz w:val="24"/>
          <w:szCs w:val="24"/>
          <w:lang w:eastAsia="ar-SA"/>
        </w:rPr>
        <w:t xml:space="preserve">sparcia z EFRR </w:t>
      </w:r>
      <w:r>
        <w:rPr>
          <w:rFonts w:ascii="Arial" w:eastAsia="Times New Roman" w:hAnsi="Arial" w:cs="Arial"/>
          <w:sz w:val="24"/>
          <w:szCs w:val="24"/>
          <w:lang w:eastAsia="ar-SA"/>
        </w:rPr>
        <w:t xml:space="preserve">nie udziela się na </w:t>
      </w:r>
      <w:r w:rsidRPr="00ED0032">
        <w:rPr>
          <w:rFonts w:ascii="Arial" w:eastAsia="Times New Roman" w:hAnsi="Arial" w:cs="Arial"/>
          <w:sz w:val="24"/>
          <w:szCs w:val="24"/>
          <w:lang w:eastAsia="ar-SA"/>
        </w:rPr>
        <w:t>inwestycje w zakresie produkcji, przetwarzania, transportu, dystrybucji, magazynowania lub spalania paliw kopalnych, z wyjątkiem:</w:t>
      </w:r>
    </w:p>
    <w:p w14:paraId="28A3B347" w14:textId="77777777" w:rsidR="00C51596" w:rsidRPr="00ED0032" w:rsidRDefault="00C51596" w:rsidP="00A2008F">
      <w:pPr>
        <w:pStyle w:val="Akapitzlist"/>
        <w:numPr>
          <w:ilvl w:val="0"/>
          <w:numId w:val="38"/>
        </w:numPr>
        <w:spacing w:after="120" w:line="276" w:lineRule="auto"/>
        <w:ind w:left="709" w:hanging="283"/>
        <w:rPr>
          <w:rFonts w:ascii="Arial" w:eastAsia="Times New Roman" w:hAnsi="Arial" w:cs="Arial"/>
          <w:sz w:val="24"/>
          <w:szCs w:val="24"/>
          <w:lang w:eastAsia="ar-SA"/>
        </w:rPr>
      </w:pPr>
      <w:r w:rsidRPr="00ED0032">
        <w:rPr>
          <w:rFonts w:ascii="Arial" w:eastAsia="Times New Roman" w:hAnsi="Arial" w:cs="Arial"/>
          <w:sz w:val="24"/>
          <w:szCs w:val="24"/>
          <w:lang w:eastAsia="ar-SA"/>
        </w:rPr>
        <w:t xml:space="preserve">wymiany systemów ciepłowniczych zasilanych </w:t>
      </w:r>
      <w:r>
        <w:rPr>
          <w:rFonts w:ascii="Arial" w:eastAsia="Times New Roman" w:hAnsi="Arial" w:cs="Arial"/>
          <w:sz w:val="24"/>
          <w:szCs w:val="24"/>
          <w:lang w:eastAsia="ar-SA"/>
        </w:rPr>
        <w:t>stałymi paliwami kopalnymi, tj. </w:t>
      </w:r>
      <w:r w:rsidRPr="00ED0032">
        <w:rPr>
          <w:rFonts w:ascii="Arial" w:eastAsia="Times New Roman" w:hAnsi="Arial" w:cs="Arial"/>
          <w:sz w:val="24"/>
          <w:szCs w:val="24"/>
          <w:lang w:eastAsia="ar-SA"/>
        </w:rPr>
        <w:t>węglem kamiennym, torfem, węglem brunatnym, łupkami bitumicznymi, na systemy grzewcze zasilane gazem ziemnym w celu:</w:t>
      </w:r>
    </w:p>
    <w:p w14:paraId="2B2181B6" w14:textId="77777777" w:rsidR="00C51596" w:rsidRPr="00ED0032" w:rsidRDefault="00C51596" w:rsidP="00A2008F">
      <w:pPr>
        <w:pStyle w:val="Akapitzlist"/>
        <w:numPr>
          <w:ilvl w:val="0"/>
          <w:numId w:val="39"/>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modernizacji systemów ciepłowniczych i chłodniczych do stanu „efektywnego systemu ciepłowniczego i chłodniczego”, zdefiniowanego w art. 2 pkt 41 dyrektywy 2012/27/UE,</w:t>
      </w:r>
    </w:p>
    <w:p w14:paraId="3F79F191" w14:textId="77777777" w:rsidR="00C51596" w:rsidRPr="00ED0032" w:rsidRDefault="00C51596" w:rsidP="00A2008F">
      <w:pPr>
        <w:pStyle w:val="Akapitzlist"/>
        <w:numPr>
          <w:ilvl w:val="0"/>
          <w:numId w:val="39"/>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modernizacji elektrociepłowni do stanu „wysokosprawnej kogeneracji”, zdefiniowanej w art. 2 pkt 34 dyrektywy 2012/27/UE,</w:t>
      </w:r>
    </w:p>
    <w:p w14:paraId="44352855" w14:textId="77777777" w:rsidR="00C51596" w:rsidRPr="00ED0032" w:rsidRDefault="00C51596" w:rsidP="00A2008F">
      <w:pPr>
        <w:pStyle w:val="Akapitzlist"/>
        <w:numPr>
          <w:ilvl w:val="0"/>
          <w:numId w:val="39"/>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inwestycji w wymianę instalacji zasilanych węglem kamiennym, torfem, węglem brunatnym lub łupkami bitumicznymi, na kotły i systemy ciepłownicze zasilane gazem ziemnym w budynkach mieszkalnych i niemieszkalnych;</w:t>
      </w:r>
    </w:p>
    <w:p w14:paraId="46592ADB" w14:textId="77777777" w:rsidR="00C51596" w:rsidRDefault="00C51596" w:rsidP="00A2008F">
      <w:pPr>
        <w:pStyle w:val="Akapitzlist"/>
        <w:numPr>
          <w:ilvl w:val="0"/>
          <w:numId w:val="38"/>
        </w:numPr>
        <w:spacing w:after="120" w:line="276" w:lineRule="auto"/>
        <w:ind w:left="709" w:hanging="283"/>
        <w:rPr>
          <w:rFonts w:ascii="Arial" w:eastAsia="Times New Roman" w:hAnsi="Arial" w:cs="Arial"/>
          <w:sz w:val="24"/>
          <w:szCs w:val="24"/>
          <w:lang w:eastAsia="ar-SA"/>
        </w:rPr>
      </w:pPr>
      <w:r w:rsidRPr="00ED0032">
        <w:rPr>
          <w:rFonts w:ascii="Arial" w:eastAsia="Times New Roman" w:hAnsi="Arial" w:cs="Arial"/>
          <w:sz w:val="24"/>
          <w:szCs w:val="24"/>
          <w:lang w:eastAsia="ar-SA"/>
        </w:rPr>
        <w:t>inwestycji w rozbudowę, zmianę przeznaczenia, przekształcenie lub modernizację sieci przesyłowych i dystrybucyjnych gazu pod warunkiem, że inwestycje takie przygotowują te sieci na wprowadzenie do systemu gazów odnawialnych i niskoemisyjnych, takich jak wodór, biometan i gaz syntezowy, oraz umożliwiają zastąpienie instalacji zasilanych stałymi paliwami kopalnymi;</w:t>
      </w:r>
    </w:p>
    <w:p w14:paraId="65CDF590" w14:textId="77777777" w:rsidR="00C51596" w:rsidRPr="00980F30" w:rsidRDefault="00C51596" w:rsidP="00C51596">
      <w:pPr>
        <w:spacing w:after="120" w:line="276" w:lineRule="auto"/>
        <w:ind w:left="426"/>
        <w:rPr>
          <w:rFonts w:ascii="Arial" w:eastAsia="Times New Roman" w:hAnsi="Arial" w:cs="Arial"/>
          <w:sz w:val="24"/>
          <w:szCs w:val="24"/>
          <w:lang w:eastAsia="ar-SA"/>
        </w:rPr>
      </w:pPr>
      <w:r w:rsidRPr="006B2EA3">
        <w:rPr>
          <w:rFonts w:ascii="Arial" w:eastAsia="Times New Roman" w:hAnsi="Arial" w:cs="Arial"/>
          <w:sz w:val="24"/>
          <w:szCs w:val="24"/>
          <w:lang w:eastAsia="ar-SA"/>
        </w:rPr>
        <w:t>Zgodnie z Art. 7 ust. 4 Rozporządzenia PARLAMENTU EUROPEJSKIEGO I RADY (UE) 2021/1058 z dnia 24 czerwca 2021 r. w sprawie Europejskiego Funduszu Rozwoju Regionalnego i Funduszu Spójności, wsparcie dla operacji wskazanych ust. 1 lit. h) ppkt (i) oraz (ii) może zostać przyznane pod warunkiem, że zostaną wybrane do dofinansowania do 31 grudnia 2025 r.</w:t>
      </w:r>
    </w:p>
    <w:p w14:paraId="295285A2" w14:textId="77777777" w:rsidR="00C51596" w:rsidRPr="00ED0032" w:rsidRDefault="00C51596" w:rsidP="00A2008F">
      <w:pPr>
        <w:pStyle w:val="Akapitzlist"/>
        <w:numPr>
          <w:ilvl w:val="0"/>
          <w:numId w:val="38"/>
        </w:numPr>
        <w:spacing w:after="120" w:line="276" w:lineRule="auto"/>
        <w:ind w:left="709" w:hanging="283"/>
        <w:rPr>
          <w:rFonts w:ascii="Arial" w:eastAsia="Times New Roman" w:hAnsi="Arial" w:cs="Arial"/>
          <w:sz w:val="24"/>
          <w:szCs w:val="24"/>
          <w:lang w:eastAsia="ar-SA"/>
        </w:rPr>
      </w:pPr>
      <w:r w:rsidRPr="00ED0032">
        <w:rPr>
          <w:rFonts w:ascii="Arial" w:eastAsia="Times New Roman" w:hAnsi="Arial" w:cs="Arial"/>
          <w:sz w:val="24"/>
          <w:szCs w:val="24"/>
          <w:lang w:eastAsia="ar-SA"/>
        </w:rPr>
        <w:t>inwestycji w:</w:t>
      </w:r>
    </w:p>
    <w:p w14:paraId="5DDD560A" w14:textId="77777777" w:rsidR="00C51596" w:rsidRPr="00ED0032" w:rsidRDefault="00C51596" w:rsidP="00C51596">
      <w:pPr>
        <w:pStyle w:val="Akapitzlist"/>
        <w:numPr>
          <w:ilvl w:val="0"/>
          <w:numId w:val="28"/>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lastRenderedPageBreak/>
        <w:t>ekologicznie czyste pojazdy zdefiniowane w dyrektywie Parlamentu Europejskiego i Rady 2009/33/WE ( 5 ) do celów publicznych, oraz</w:t>
      </w:r>
    </w:p>
    <w:p w14:paraId="0F3AB4B2" w14:textId="77777777" w:rsidR="00C51596" w:rsidRDefault="00C51596" w:rsidP="00C51596">
      <w:pPr>
        <w:pStyle w:val="Akapitzlist"/>
        <w:numPr>
          <w:ilvl w:val="0"/>
          <w:numId w:val="28"/>
        </w:numPr>
        <w:spacing w:after="120" w:line="276" w:lineRule="auto"/>
        <w:ind w:left="993" w:hanging="284"/>
        <w:contextualSpacing w:val="0"/>
        <w:rPr>
          <w:rFonts w:ascii="Arial" w:eastAsia="Times New Roman" w:hAnsi="Arial" w:cs="Arial"/>
          <w:sz w:val="24"/>
          <w:szCs w:val="24"/>
          <w:lang w:eastAsia="ar-SA"/>
        </w:rPr>
      </w:pPr>
      <w:r w:rsidRPr="00ED0032">
        <w:rPr>
          <w:rFonts w:ascii="Arial" w:eastAsia="Times New Roman" w:hAnsi="Arial" w:cs="Arial"/>
          <w:sz w:val="24"/>
          <w:szCs w:val="24"/>
          <w:lang w:eastAsia="ar-SA"/>
        </w:rPr>
        <w:t>pojazdy, statki powietrzne i jednostki pływające zaprojektowane i zbudowane lub przystosowane do użytku przez służby ochrony ludności i straż pożarną.</w:t>
      </w:r>
    </w:p>
    <w:p w14:paraId="4941D4EF" w14:textId="4B9072BE" w:rsidR="00C51596" w:rsidRPr="006B2EA3" w:rsidRDefault="00D308E6" w:rsidP="006B2EA3">
      <w:pPr>
        <w:spacing w:after="120" w:line="276" w:lineRule="auto"/>
        <w:ind w:left="284"/>
        <w:rPr>
          <w:rFonts w:ascii="Arial" w:hAnsi="Arial" w:cs="Arial"/>
          <w:sz w:val="24"/>
          <w:szCs w:val="24"/>
          <w:lang w:eastAsia="ar-SA"/>
        </w:rPr>
      </w:pPr>
      <w:r w:rsidRPr="00866D6E">
        <w:rPr>
          <w:rFonts w:ascii="Arial" w:hAnsi="Arial" w:cs="Arial"/>
          <w:b/>
          <w:bCs/>
          <w:sz w:val="24"/>
          <w:szCs w:val="24"/>
          <w:lang w:eastAsia="ar-SA"/>
        </w:rPr>
        <w:t xml:space="preserve">Mając na uwadze powyższe, inwestycje w pojazdy, maszyny, urządzenia zasilane paliwami kopalnymi uznane zostaną za niekwalifikowane, chyba że beneficjent uzasadni, że nie ma dla nich dostępnej alternatywnej technologii, w tym </w:t>
      </w:r>
      <w:r w:rsidR="00EE306F">
        <w:rPr>
          <w:rFonts w:ascii="Arial" w:hAnsi="Arial" w:cs="Arial"/>
          <w:b/>
          <w:bCs/>
          <w:sz w:val="24"/>
          <w:szCs w:val="24"/>
          <w:lang w:eastAsia="ar-SA"/>
        </w:rPr>
        <w:t xml:space="preserve">nie jest możliwe </w:t>
      </w:r>
      <w:r w:rsidRPr="00866D6E">
        <w:rPr>
          <w:rFonts w:ascii="Arial" w:hAnsi="Arial" w:cs="Arial"/>
          <w:b/>
          <w:bCs/>
          <w:color w:val="000000"/>
          <w:sz w:val="24"/>
          <w:szCs w:val="24"/>
          <w:lang w:eastAsia="ar-SA"/>
        </w:rPr>
        <w:t>zastosowanie alternatywnych rozwiązań w ramach projektu</w:t>
      </w:r>
      <w:r w:rsidRPr="00866D6E">
        <w:rPr>
          <w:rFonts w:ascii="Arial" w:hAnsi="Arial" w:cs="Arial"/>
          <w:sz w:val="24"/>
          <w:szCs w:val="24"/>
          <w:lang w:eastAsia="ar-SA"/>
        </w:rPr>
        <w:t>.</w:t>
      </w:r>
    </w:p>
    <w:p w14:paraId="5EA5AE0F" w14:textId="6129B0EB" w:rsidR="0055583A" w:rsidRPr="0055583A" w:rsidRDefault="0055583A" w:rsidP="002D3ABC">
      <w:pPr>
        <w:pStyle w:val="Nagwek3"/>
      </w:pPr>
      <w:r w:rsidRPr="0055583A">
        <w:t>Koszty pośrednie</w:t>
      </w:r>
    </w:p>
    <w:p w14:paraId="64DC2318" w14:textId="7A72A1E3" w:rsidR="009D2408" w:rsidRPr="006B2EA3" w:rsidRDefault="00A2008F">
      <w:pPr>
        <w:rPr>
          <w:rFonts w:ascii="Arial" w:eastAsia="Times New Roman" w:hAnsi="Arial" w:cs="Arial"/>
          <w:sz w:val="24"/>
          <w:szCs w:val="24"/>
          <w:lang w:eastAsia="ar-SA"/>
        </w:rPr>
      </w:pPr>
      <w:r>
        <w:rPr>
          <w:rFonts w:ascii="Arial" w:eastAsia="Times New Roman" w:hAnsi="Arial" w:cs="Arial"/>
          <w:sz w:val="24"/>
          <w:szCs w:val="24"/>
          <w:lang w:eastAsia="ar-SA"/>
        </w:rPr>
        <w:t>3</w:t>
      </w:r>
      <w:r w:rsidR="00D00985">
        <w:rPr>
          <w:rFonts w:ascii="Arial" w:eastAsia="Times New Roman" w:hAnsi="Arial" w:cs="Arial"/>
          <w:sz w:val="24"/>
          <w:szCs w:val="24"/>
          <w:lang w:eastAsia="ar-SA"/>
        </w:rPr>
        <w:t xml:space="preserve">% </w:t>
      </w:r>
      <w:r w:rsidR="00D00985" w:rsidRPr="0055583A">
        <w:rPr>
          <w:rFonts w:ascii="Arial" w:eastAsia="Times New Roman" w:hAnsi="Arial" w:cs="Arial"/>
          <w:sz w:val="24"/>
          <w:szCs w:val="24"/>
          <w:lang w:eastAsia="ar-SA"/>
        </w:rPr>
        <w:t>bezpośrednich wydatków kwalifikowalnych projektu</w:t>
      </w:r>
    </w:p>
    <w:p w14:paraId="03B85DCF" w14:textId="1013DB98" w:rsidR="0055583A" w:rsidRPr="0055583A" w:rsidRDefault="0055583A" w:rsidP="002D3ABC">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4237B5B6" w14:textId="77777777" w:rsidR="006B2EA3" w:rsidRDefault="006B2EA3">
      <w:pPr>
        <w:rPr>
          <w:rFonts w:ascii="Arial" w:eastAsia="Times New Roman" w:hAnsi="Arial" w:cs="Arial"/>
          <w:b/>
          <w:sz w:val="24"/>
          <w:szCs w:val="24"/>
          <w:lang w:eastAsia="ar-SA"/>
        </w:rPr>
      </w:pPr>
      <w:r>
        <w:br w:type="page"/>
      </w:r>
    </w:p>
    <w:p w14:paraId="1B73EC1A" w14:textId="2846E123" w:rsidR="004D3F1F" w:rsidRPr="00245874" w:rsidRDefault="004D3F1F" w:rsidP="002D3ABC">
      <w:pPr>
        <w:pStyle w:val="Nagwek3"/>
      </w:pPr>
      <w:r w:rsidRPr="004D3F1F">
        <w:lastRenderedPageBreak/>
        <w:t>Pomoc publiczna</w:t>
      </w:r>
    </w:p>
    <w:p w14:paraId="1B57E3E8" w14:textId="77777777" w:rsidR="00A2008F" w:rsidRDefault="00A2008F" w:rsidP="00A2008F">
      <w:pPr>
        <w:rPr>
          <w:rFonts w:ascii="Arial" w:eastAsia="Times New Roman" w:hAnsi="Arial" w:cs="Arial"/>
          <w:sz w:val="24"/>
          <w:szCs w:val="24"/>
          <w:lang w:eastAsia="ar-SA"/>
        </w:rPr>
      </w:pPr>
      <w:r>
        <w:rPr>
          <w:rFonts w:ascii="Arial" w:eastAsia="Times New Roman" w:hAnsi="Arial" w:cs="Arial"/>
          <w:sz w:val="24"/>
          <w:szCs w:val="24"/>
          <w:lang w:eastAsia="ar-SA"/>
        </w:rPr>
        <w:t>Ubiegając się o przyznanie pomocy de minimis lub pomocy publicznej w ramach Działania 2.24 typ B, właściwymi przepisami prawa jest:</w:t>
      </w:r>
    </w:p>
    <w:p w14:paraId="591685D0" w14:textId="25A1AD6E" w:rsidR="007E405D" w:rsidRPr="00A2008F" w:rsidRDefault="00A2008F" w:rsidP="00A2008F">
      <w:pPr>
        <w:numPr>
          <w:ilvl w:val="0"/>
          <w:numId w:val="45"/>
        </w:numPr>
        <w:spacing w:line="256" w:lineRule="auto"/>
        <w:rPr>
          <w:rFonts w:ascii="Arial" w:eastAsia="Times New Roman" w:hAnsi="Arial" w:cs="Arial"/>
          <w:sz w:val="24"/>
          <w:szCs w:val="24"/>
          <w:lang w:eastAsia="ar-SA"/>
        </w:rPr>
      </w:pPr>
      <w:r>
        <w:rPr>
          <w:rFonts w:ascii="Arial" w:eastAsia="Times New Roman" w:hAnsi="Arial" w:cs="Arial"/>
          <w:sz w:val="24"/>
          <w:szCs w:val="24"/>
          <w:lang w:eastAsia="ar-SA"/>
        </w:rPr>
        <w:t>Rozporządzenie Ministra Funduszy i Polityki Regionalnej z dnia 17 kwietnia 2024 r. w sprawie udzielania pomocy de minimis w ramach regionalnych programów na lata 2021–2027.</w:t>
      </w:r>
    </w:p>
    <w:p w14:paraId="1ED04AFE" w14:textId="515CE732" w:rsidR="007E405D" w:rsidRPr="009E599A" w:rsidRDefault="007E405D" w:rsidP="007E405D">
      <w:pPr>
        <w:pStyle w:val="Nagwek3"/>
      </w:pPr>
      <w:r w:rsidRPr="009E599A">
        <w:rPr>
          <w:shd w:val="clear" w:color="auto" w:fill="D9D9D9" w:themeFill="background1" w:themeFillShade="D9"/>
        </w:rPr>
        <w:t>Wyjaśnienie użytych pojęć:</w:t>
      </w:r>
    </w:p>
    <w:p w14:paraId="676A5158" w14:textId="77777777" w:rsidR="00A2008F" w:rsidRDefault="00A2008F" w:rsidP="00A2008F">
      <w:pPr>
        <w:pStyle w:val="Akapitzlist"/>
        <w:numPr>
          <w:ilvl w:val="0"/>
          <w:numId w:val="34"/>
        </w:numPr>
        <w:spacing w:after="120" w:line="276" w:lineRule="auto"/>
        <w:rPr>
          <w:rFonts w:ascii="Arial" w:eastAsia="Times New Roman" w:hAnsi="Arial" w:cs="Arial"/>
          <w:sz w:val="24"/>
          <w:szCs w:val="24"/>
          <w:lang w:eastAsia="ar-SA"/>
        </w:rPr>
      </w:pPr>
      <w:r>
        <w:rPr>
          <w:rFonts w:ascii="Arial" w:eastAsia="Times New Roman" w:hAnsi="Arial" w:cs="Arial"/>
          <w:b/>
          <w:sz w:val="24"/>
          <w:szCs w:val="24"/>
          <w:lang w:eastAsia="ar-SA"/>
        </w:rPr>
        <w:t>Przyłącze kanalizacyjne</w:t>
      </w:r>
      <w:r>
        <w:rPr>
          <w:rFonts w:ascii="Arial" w:eastAsia="Times New Roman" w:hAnsi="Arial" w:cs="Arial"/>
          <w:sz w:val="24"/>
          <w:szCs w:val="24"/>
          <w:lang w:eastAsia="ar-SA"/>
        </w:rPr>
        <w:t xml:space="preserve"> – w rozumieniu art. 2 pkt 5 ustawy z dnia 7 czerwca 2001 r. o zbiorowym zaopatrzeniu w wodę i zbiorowym odprowadzaniu ścieków jest to odcinek przewodu łączącego wewnętrzną instalację kanalizacyjną w nieruchomości odbiorcy usług z siecią kanalizacyjną, za pierwszą studzienką, licząc od strony budynku, a w przypadku jej braku do granicy nieruchomości gruntowej. Doprecyzowanie definicji zawarte zostało w Uchwale składu siedmiu sędziów Sądu Najwyższego z dnia 22 czerwca 2017 r., sygnatura akt III SZP 2/16.</w:t>
      </w:r>
    </w:p>
    <w:p w14:paraId="74BF8FAE" w14:textId="77777777" w:rsidR="00A2008F" w:rsidRDefault="00A2008F" w:rsidP="00A2008F">
      <w:pPr>
        <w:pStyle w:val="Akapitzlist"/>
        <w:numPr>
          <w:ilvl w:val="0"/>
          <w:numId w:val="34"/>
        </w:numPr>
        <w:spacing w:after="120" w:line="276" w:lineRule="auto"/>
        <w:rPr>
          <w:rFonts w:ascii="Arial" w:eastAsia="Times New Roman" w:hAnsi="Arial" w:cs="Arial"/>
          <w:sz w:val="24"/>
          <w:szCs w:val="24"/>
          <w:lang w:eastAsia="ar-SA"/>
        </w:rPr>
      </w:pPr>
      <w:r>
        <w:rPr>
          <w:rFonts w:ascii="Arial" w:eastAsia="Times New Roman" w:hAnsi="Arial" w:cs="Arial"/>
          <w:b/>
          <w:sz w:val="24"/>
          <w:szCs w:val="24"/>
          <w:lang w:eastAsia="ar-SA"/>
        </w:rPr>
        <w:t>Przyłącze wodociągowe</w:t>
      </w:r>
      <w:r>
        <w:rPr>
          <w:rFonts w:ascii="Arial" w:eastAsia="Times New Roman" w:hAnsi="Arial" w:cs="Arial"/>
          <w:sz w:val="24"/>
          <w:szCs w:val="24"/>
          <w:lang w:eastAsia="ar-SA"/>
        </w:rPr>
        <w:t xml:space="preserve"> – w rozumieniu art. 2 pkt 6 ustawy z dnia 7 czerwca 2001 r. o zbiorowym zaopatrzeniu w wodę i zbiorowym odprowadzaniu ścieków  jest to odcinek przewodu łączącego sieć wodociągową z wewnętrzną instalacją wodociągową w nieruchomości odbiorcy usług wraz z zaworem za wodomierzem głównym. Doprecyzowanie definicji zawarte zostało w Uchwale składu siedmiu sędziów Sądu Najwyższego z dnia 22 czerwca 2017 r., sygnatura akt III SZP 2/16.</w:t>
      </w:r>
    </w:p>
    <w:p w14:paraId="6D458351" w14:textId="0A441B00" w:rsidR="00D00985" w:rsidRPr="00A2008F" w:rsidRDefault="00A2008F" w:rsidP="00A2008F">
      <w:pPr>
        <w:pStyle w:val="Akapitzlist"/>
        <w:numPr>
          <w:ilvl w:val="0"/>
          <w:numId w:val="34"/>
        </w:numPr>
        <w:spacing w:after="120" w:line="276" w:lineRule="auto"/>
        <w:rPr>
          <w:rFonts w:ascii="Arial" w:eastAsia="Times New Roman" w:hAnsi="Arial" w:cs="Arial"/>
          <w:sz w:val="24"/>
          <w:szCs w:val="24"/>
          <w:lang w:eastAsia="ar-SA"/>
        </w:rPr>
      </w:pPr>
      <w:r>
        <w:rPr>
          <w:rFonts w:ascii="Arial" w:eastAsia="Times New Roman" w:hAnsi="Arial" w:cs="Arial"/>
          <w:b/>
          <w:sz w:val="24"/>
          <w:szCs w:val="24"/>
          <w:lang w:eastAsia="ar-SA"/>
        </w:rPr>
        <w:t>Sieć</w:t>
      </w:r>
      <w:r>
        <w:rPr>
          <w:rFonts w:ascii="Arial" w:eastAsia="Times New Roman" w:hAnsi="Arial" w:cs="Arial"/>
          <w:sz w:val="24"/>
          <w:szCs w:val="24"/>
          <w:lang w:eastAsia="ar-SA"/>
        </w:rPr>
        <w:t xml:space="preserve"> – przewody wodociągowe lub kanalizacyjne wraz z uzbrojeniem i urządzeniami, którymi dostarczana jest woda lub którymi odprowadzane są ścieki, będące w posiadaniu przedsiębiorstwa wodociągowo-kanalizacyjnego</w:t>
      </w:r>
      <w:r>
        <w:rPr>
          <w:rFonts w:ascii="Arial" w:hAnsi="Arial" w:cs="Arial"/>
          <w:sz w:val="24"/>
          <w:szCs w:val="24"/>
          <w:lang w:eastAsia="ar-SA"/>
        </w:rPr>
        <w:t xml:space="preserve">. </w:t>
      </w:r>
    </w:p>
    <w:p w14:paraId="3B6BF939" w14:textId="77777777" w:rsidR="007E405D" w:rsidRDefault="007E405D">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44B40068" w14:textId="256F5711" w:rsidR="003D5A4C" w:rsidRPr="001438F6" w:rsidRDefault="003D5A4C" w:rsidP="001438F6">
      <w:pPr>
        <w:pStyle w:val="Nagwek2"/>
        <w:numPr>
          <w:ilvl w:val="0"/>
          <w:numId w:val="1"/>
        </w:numPr>
        <w:spacing w:before="120" w:after="120"/>
        <w:rPr>
          <w:rFonts w:ascii="Arial" w:eastAsia="Times New Roman" w:hAnsi="Arial" w:cs="Arial"/>
          <w:b/>
          <w:color w:val="auto"/>
          <w:sz w:val="24"/>
          <w:szCs w:val="24"/>
          <w:lang w:eastAsia="ar-SA"/>
        </w:rPr>
      </w:pPr>
      <w:r w:rsidRPr="001438F6">
        <w:rPr>
          <w:rFonts w:ascii="Arial" w:eastAsia="Times New Roman" w:hAnsi="Arial" w:cs="Arial"/>
          <w:b/>
          <w:color w:val="auto"/>
          <w:sz w:val="24"/>
          <w:szCs w:val="24"/>
          <w:lang w:eastAsia="ar-SA"/>
        </w:rPr>
        <w:lastRenderedPageBreak/>
        <w:t>Informacje specyficzne</w:t>
      </w:r>
    </w:p>
    <w:p w14:paraId="03832A36" w14:textId="25444B84"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w:t>
      </w:r>
      <w:r w:rsidR="0059716D">
        <w:rPr>
          <w:rFonts w:ascii="Arial" w:eastAsia="Times New Roman" w:hAnsi="Arial" w:cs="Arial"/>
          <w:iCs/>
          <w:sz w:val="24"/>
          <w:szCs w:val="24"/>
          <w:lang w:eastAsia="ar-SA"/>
        </w:rPr>
        <w:t>2 i nr 3</w:t>
      </w:r>
      <w:r w:rsidR="0059716D" w:rsidRPr="00AD35D0">
        <w:rPr>
          <w:rFonts w:ascii="Arial" w:eastAsia="Times New Roman" w:hAnsi="Arial" w:cs="Arial"/>
          <w:iCs/>
          <w:sz w:val="24"/>
          <w:szCs w:val="24"/>
          <w:lang w:eastAsia="ar-SA"/>
        </w:rPr>
        <w:t xml:space="preserve"> </w:t>
      </w:r>
      <w:r w:rsidRPr="00AD35D0">
        <w:rPr>
          <w:rFonts w:ascii="Arial" w:eastAsia="Times New Roman" w:hAnsi="Arial" w:cs="Arial"/>
          <w:iCs/>
          <w:sz w:val="24"/>
          <w:szCs w:val="24"/>
          <w:lang w:eastAsia="ar-SA"/>
        </w:rPr>
        <w:t xml:space="preserve">do </w:t>
      </w:r>
      <w:r w:rsidR="0059716D">
        <w:rPr>
          <w:rFonts w:ascii="Arial" w:eastAsia="Times New Roman" w:hAnsi="Arial" w:cs="Arial"/>
          <w:iCs/>
          <w:sz w:val="24"/>
          <w:szCs w:val="24"/>
          <w:lang w:eastAsia="ar-SA"/>
        </w:rPr>
        <w:t>ogłoszenia</w:t>
      </w:r>
      <w:r w:rsidRPr="00AD35D0">
        <w:rPr>
          <w:rFonts w:ascii="Arial" w:eastAsia="Times New Roman" w:hAnsi="Arial" w:cs="Arial"/>
          <w:iCs/>
          <w:sz w:val="24"/>
          <w:szCs w:val="24"/>
          <w:lang w:eastAsia="ar-SA"/>
        </w:rPr>
        <w:t xml:space="preserve">)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00985" w:rsidRPr="003D5A4C" w14:paraId="6E5B1ADC" w14:textId="77777777" w:rsidTr="00D00985">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B12CB9" w14:textId="77777777" w:rsidR="00D00985" w:rsidRPr="003D5A4C" w:rsidRDefault="00D00985" w:rsidP="00D00985">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3C0D895A" w14:textId="77777777" w:rsidR="00D00985" w:rsidRPr="003D5A4C" w:rsidRDefault="00D00985" w:rsidP="00D00985">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Pr>
                <w:rFonts w:ascii="Arial" w:eastAsia="Times New Roman" w:hAnsi="Arial" w:cs="Arial"/>
                <w:b/>
                <w:iCs/>
                <w:sz w:val="24"/>
                <w:szCs w:val="24"/>
                <w:lang w:eastAsia="ar-SA"/>
              </w:rPr>
              <w:t xml:space="preserve"> do uwzględnienia w formularzu</w:t>
            </w:r>
            <w:r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A2008F" w:rsidRPr="00396247" w14:paraId="7E04598E" w14:textId="77777777" w:rsidTr="005463E4">
        <w:tc>
          <w:tcPr>
            <w:tcW w:w="9060" w:type="dxa"/>
            <w:tcBorders>
              <w:top w:val="single" w:sz="4" w:space="0" w:color="auto"/>
              <w:left w:val="single" w:sz="4" w:space="0" w:color="auto"/>
              <w:bottom w:val="single" w:sz="4" w:space="0" w:color="auto"/>
              <w:right w:val="single" w:sz="4" w:space="0" w:color="auto"/>
            </w:tcBorders>
          </w:tcPr>
          <w:p w14:paraId="48751B85" w14:textId="77777777" w:rsidR="00A2008F" w:rsidRDefault="00A2008F" w:rsidP="00A2008F">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B.1.4 Opis projektu</w:t>
            </w:r>
          </w:p>
          <w:p w14:paraId="4FAD8625" w14:textId="77777777" w:rsidR="00A2008F" w:rsidRDefault="00A2008F" w:rsidP="00A2008F">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Proszę o wskazanie informacji odnoszącej się do liczby mieszkańców w gminie.</w:t>
            </w:r>
          </w:p>
          <w:p w14:paraId="4F00288F" w14:textId="76ADD1B0" w:rsidR="00A2008F" w:rsidRDefault="00A2008F" w:rsidP="00A2008F">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Należy pamiętać, że za kwalifikowane można uznać projekty realizowane w gminach o liczbie ludności </w:t>
            </w:r>
            <w:r>
              <w:rPr>
                <w:rFonts w:ascii="Arial" w:eastAsia="Times New Roman" w:hAnsi="Arial" w:cs="Arial"/>
                <w:b/>
                <w:iCs/>
                <w:sz w:val="24"/>
                <w:szCs w:val="24"/>
                <w:lang w:eastAsia="ar-SA"/>
              </w:rPr>
              <w:t>poniżej 15 tys. mieszkańców</w:t>
            </w:r>
            <w:r>
              <w:rPr>
                <w:rFonts w:ascii="Arial" w:eastAsia="Times New Roman" w:hAnsi="Arial" w:cs="Arial"/>
                <w:iCs/>
                <w:sz w:val="24"/>
                <w:szCs w:val="24"/>
                <w:lang w:eastAsia="ar-SA"/>
              </w:rPr>
              <w:t xml:space="preserve">. </w:t>
            </w:r>
            <w:r>
              <w:t xml:space="preserve"> </w:t>
            </w:r>
            <w:r>
              <w:rPr>
                <w:rFonts w:ascii="Arial" w:eastAsia="Times New Roman" w:hAnsi="Arial" w:cs="Arial"/>
                <w:iCs/>
                <w:sz w:val="24"/>
                <w:szCs w:val="24"/>
                <w:lang w:eastAsia="ar-SA"/>
              </w:rPr>
              <w:t xml:space="preserve">Należy opierać się na danych GUS za </w:t>
            </w:r>
            <w:r w:rsidR="005463E4">
              <w:rPr>
                <w:rFonts w:ascii="Arial" w:eastAsia="Times New Roman" w:hAnsi="Arial" w:cs="Arial"/>
                <w:iCs/>
                <w:sz w:val="24"/>
                <w:szCs w:val="24"/>
                <w:lang w:eastAsia="ar-SA"/>
              </w:rPr>
              <w:t xml:space="preserve">2024 </w:t>
            </w:r>
            <w:r>
              <w:rPr>
                <w:rFonts w:ascii="Arial" w:eastAsia="Times New Roman" w:hAnsi="Arial" w:cs="Arial"/>
                <w:iCs/>
                <w:sz w:val="24"/>
                <w:szCs w:val="24"/>
                <w:lang w:eastAsia="ar-SA"/>
              </w:rPr>
              <w:t xml:space="preserve">r. dostępnych na stronie </w:t>
            </w:r>
            <w:hyperlink r:id="rId11" w:history="1">
              <w:r>
                <w:rPr>
                  <w:rStyle w:val="Hipercze"/>
                  <w:rFonts w:ascii="Arial" w:eastAsia="Times New Roman" w:hAnsi="Arial" w:cs="Arial"/>
                  <w:iCs/>
                  <w:sz w:val="24"/>
                  <w:szCs w:val="24"/>
                  <w:lang w:eastAsia="ar-SA"/>
                </w:rPr>
                <w:t>https://bdl.stat.gov.pl/bdl/dane/podgrup/temat</w:t>
              </w:r>
            </w:hyperlink>
            <w:r>
              <w:rPr>
                <w:rFonts w:ascii="Arial" w:eastAsia="Times New Roman" w:hAnsi="Arial" w:cs="Arial"/>
                <w:iCs/>
                <w:sz w:val="24"/>
                <w:szCs w:val="24"/>
                <w:lang w:eastAsia="ar-SA"/>
              </w:rPr>
              <w:t xml:space="preserve"> </w:t>
            </w:r>
          </w:p>
          <w:p w14:paraId="5F41E53E" w14:textId="05524C18" w:rsidR="00A2008F" w:rsidRPr="00A41F5F" w:rsidRDefault="00A2008F" w:rsidP="005463E4">
            <w:pPr>
              <w:spacing w:after="120" w:line="256" w:lineRule="auto"/>
              <w:ind w:left="3"/>
              <w:jc w:val="both"/>
              <w:rPr>
                <w:rFonts w:ascii="Arial" w:eastAsia="Times New Roman" w:hAnsi="Arial" w:cs="Arial"/>
                <w:sz w:val="24"/>
                <w:szCs w:val="24"/>
                <w:lang w:eastAsia="x-none"/>
              </w:rPr>
            </w:pPr>
            <w:r>
              <w:rPr>
                <w:rFonts w:ascii="Arial" w:eastAsia="Times New Roman" w:hAnsi="Arial" w:cs="Arial"/>
                <w:iCs/>
                <w:sz w:val="24"/>
                <w:szCs w:val="24"/>
                <w:lang w:eastAsia="ar-SA"/>
              </w:rPr>
              <w:t xml:space="preserve">ścieżka dostępu: (Ludność - Stan ludności – Gęstość zaludnienia oraz wskaźniki – Dalej – </w:t>
            </w:r>
            <w:r w:rsidR="005463E4">
              <w:rPr>
                <w:rFonts w:ascii="Arial" w:eastAsia="Times New Roman" w:hAnsi="Arial" w:cs="Arial"/>
                <w:iCs/>
                <w:sz w:val="24"/>
                <w:szCs w:val="24"/>
                <w:lang w:eastAsia="ar-SA"/>
              </w:rPr>
              <w:t xml:space="preserve">2024 </w:t>
            </w:r>
            <w:r>
              <w:rPr>
                <w:rFonts w:ascii="Arial" w:eastAsia="Times New Roman" w:hAnsi="Arial" w:cs="Arial"/>
                <w:iCs/>
                <w:sz w:val="24"/>
                <w:szCs w:val="24"/>
                <w:lang w:eastAsia="ar-SA"/>
              </w:rPr>
              <w:t>– ludność w tysiącach – Dalej – Gmina – Wybrane - Dalej).</w:t>
            </w:r>
          </w:p>
        </w:tc>
      </w:tr>
      <w:tr w:rsidR="00A2008F" w:rsidRPr="00067DDD" w14:paraId="01EC78CE" w14:textId="77777777" w:rsidTr="005463E4">
        <w:tc>
          <w:tcPr>
            <w:tcW w:w="9060" w:type="dxa"/>
            <w:tcBorders>
              <w:top w:val="single" w:sz="4" w:space="0" w:color="auto"/>
              <w:left w:val="single" w:sz="4" w:space="0" w:color="auto"/>
              <w:bottom w:val="single" w:sz="4" w:space="0" w:color="auto"/>
              <w:right w:val="single" w:sz="4" w:space="0" w:color="auto"/>
            </w:tcBorders>
          </w:tcPr>
          <w:p w14:paraId="5D3ED597" w14:textId="77777777" w:rsidR="00A2008F" w:rsidRDefault="00A2008F" w:rsidP="00A2008F">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B.1.4 Opis projektu/ pkt U Informacje specyficzne</w:t>
            </w:r>
          </w:p>
          <w:p w14:paraId="4E94F146" w14:textId="77777777" w:rsidR="00A2008F" w:rsidRDefault="00A2008F" w:rsidP="00A2008F">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Proszę o wskazanie informacji, czy zakres projektu wpisuje się w obszary działań wskazane w </w:t>
            </w:r>
            <w:r>
              <w:rPr>
                <w:rFonts w:ascii="Arial" w:eastAsia="Times New Roman" w:hAnsi="Arial" w:cs="Arial"/>
                <w:i/>
                <w:iCs/>
                <w:sz w:val="24"/>
                <w:szCs w:val="24"/>
                <w:lang w:eastAsia="ar-SA"/>
              </w:rPr>
              <w:t>„Programie Inwestycyjnym w zakresie poprawy jakości i ograniczania strat wody przeznaczonej do spożycia przez ludzi</w:t>
            </w:r>
            <w:r>
              <w:rPr>
                <w:rFonts w:ascii="Arial" w:eastAsia="Times New Roman" w:hAnsi="Arial" w:cs="Arial"/>
                <w:iCs/>
                <w:sz w:val="24"/>
                <w:szCs w:val="24"/>
                <w:lang w:eastAsia="ar-SA"/>
              </w:rPr>
              <w:t>” przyjętym w czerwcu 2021 r. przez Ministerstwo Infrastruktury, obowiązującym na dzień rozpoczęcia naboru</w:t>
            </w:r>
          </w:p>
          <w:p w14:paraId="42F8E817" w14:textId="77777777" w:rsidR="00A2008F" w:rsidRDefault="007F4AF6" w:rsidP="00A2008F">
            <w:pPr>
              <w:suppressAutoHyphens/>
              <w:spacing w:after="120" w:line="276" w:lineRule="auto"/>
              <w:rPr>
                <w:rFonts w:ascii="Arial" w:eastAsia="Times New Roman" w:hAnsi="Arial" w:cs="Arial"/>
                <w:iCs/>
                <w:sz w:val="24"/>
                <w:szCs w:val="24"/>
                <w:lang w:eastAsia="ar-SA"/>
              </w:rPr>
            </w:pPr>
            <w:hyperlink r:id="rId12" w:history="1">
              <w:r w:rsidR="00A2008F">
                <w:rPr>
                  <w:rStyle w:val="Hipercze"/>
                  <w:rFonts w:ascii="Arial" w:eastAsia="Times New Roman" w:hAnsi="Arial" w:cs="Arial"/>
                  <w:iCs/>
                  <w:sz w:val="24"/>
                  <w:szCs w:val="24"/>
                  <w:lang w:eastAsia="ar-SA"/>
                </w:rPr>
                <w:t>https://www.gov.pl/web/infrastruktura/przyjeto-program-inwestycyjny-w-zakresie-poprawy-jakosci-i-ograniczenia-strat-wody-przeznaczonej-do-spozycia-przez-ludzi</w:t>
              </w:r>
            </w:hyperlink>
          </w:p>
          <w:p w14:paraId="76D26EAA" w14:textId="61EC9624" w:rsidR="00A2008F" w:rsidRPr="00067DDD" w:rsidRDefault="00A2008F" w:rsidP="00A2008F">
            <w:pPr>
              <w:autoSpaceDE w:val="0"/>
              <w:autoSpaceDN w:val="0"/>
              <w:adjustRightInd w:val="0"/>
              <w:spacing w:after="120" w:line="276" w:lineRule="auto"/>
              <w:rPr>
                <w:rFonts w:ascii="Arial" w:eastAsia="Calibri" w:hAnsi="Arial" w:cs="Arial"/>
                <w:b/>
                <w:sz w:val="24"/>
              </w:rPr>
            </w:pPr>
            <w:r>
              <w:rPr>
                <w:rFonts w:ascii="Arial" w:eastAsia="Times New Roman" w:hAnsi="Arial" w:cs="Arial"/>
                <w:iCs/>
                <w:sz w:val="24"/>
                <w:szCs w:val="24"/>
                <w:lang w:eastAsia="ar-SA"/>
              </w:rPr>
              <w:t xml:space="preserve">Obszary te mają bezpośredni wpływ na ograniczenie poziomu wycieków wody oraz na zapewnienie wymaganej jakości i bezpieczeństwa wody. Dokument wyznacza  14 obszarów działań, które zostały wymienione w podrozdziale 4.1.1. w/w Programu. </w:t>
            </w:r>
          </w:p>
        </w:tc>
      </w:tr>
      <w:tr w:rsidR="00A2008F" w:rsidRPr="00067DDD" w14:paraId="7AE0EE82" w14:textId="77777777" w:rsidTr="005463E4">
        <w:tc>
          <w:tcPr>
            <w:tcW w:w="9060" w:type="dxa"/>
            <w:tcBorders>
              <w:top w:val="single" w:sz="4" w:space="0" w:color="auto"/>
              <w:left w:val="single" w:sz="4" w:space="0" w:color="auto"/>
              <w:bottom w:val="single" w:sz="4" w:space="0" w:color="auto"/>
              <w:right w:val="single" w:sz="4" w:space="0" w:color="auto"/>
            </w:tcBorders>
          </w:tcPr>
          <w:p w14:paraId="2072934B" w14:textId="77777777" w:rsidR="00A2008F" w:rsidRDefault="00A2008F" w:rsidP="00A2008F">
            <w:pPr>
              <w:spacing w:after="120" w:line="276" w:lineRule="auto"/>
              <w:rPr>
                <w:rFonts w:ascii="Arial" w:eastAsia="Calibri" w:hAnsi="Arial" w:cs="Arial"/>
                <w:b/>
                <w:iCs/>
                <w:sz w:val="24"/>
                <w:szCs w:val="24"/>
                <w:lang w:eastAsia="pl-PL"/>
              </w:rPr>
            </w:pPr>
            <w:r>
              <w:rPr>
                <w:rFonts w:ascii="Arial" w:eastAsia="Calibri" w:hAnsi="Arial" w:cs="Arial"/>
                <w:b/>
                <w:iCs/>
                <w:sz w:val="24"/>
                <w:szCs w:val="24"/>
                <w:lang w:eastAsia="pl-PL"/>
              </w:rPr>
              <w:t>Pkt F Zadania i koszty</w:t>
            </w:r>
          </w:p>
          <w:p w14:paraId="668955D9" w14:textId="77777777" w:rsidR="00A2008F" w:rsidRDefault="00A2008F" w:rsidP="00A2008F">
            <w:pPr>
              <w:spacing w:after="120" w:line="276" w:lineRule="auto"/>
              <w:rPr>
                <w:rFonts w:ascii="Arial" w:eastAsia="Calibri" w:hAnsi="Arial" w:cs="Arial"/>
                <w:b/>
                <w:iCs/>
                <w:sz w:val="24"/>
                <w:szCs w:val="24"/>
                <w:lang w:eastAsia="pl-PL"/>
              </w:rPr>
            </w:pPr>
            <w:r>
              <w:rPr>
                <w:rFonts w:ascii="Arial" w:eastAsia="Calibri" w:hAnsi="Arial" w:cs="Arial"/>
                <w:iCs/>
                <w:sz w:val="24"/>
                <w:szCs w:val="24"/>
                <w:lang w:eastAsia="pl-PL"/>
              </w:rPr>
              <w:t>W Działaniu 2.24.B obowiązują następujące</w:t>
            </w:r>
            <w:r>
              <w:rPr>
                <w:rFonts w:ascii="Arial" w:eastAsia="Calibri" w:hAnsi="Arial" w:cs="Arial"/>
                <w:b/>
                <w:iCs/>
                <w:sz w:val="24"/>
                <w:szCs w:val="24"/>
                <w:lang w:eastAsia="pl-PL"/>
              </w:rPr>
              <w:t xml:space="preserve"> kategorie limitu:</w:t>
            </w:r>
          </w:p>
          <w:p w14:paraId="7209BE92" w14:textId="3DAF491D" w:rsidR="00A2008F" w:rsidRPr="00BA07FD" w:rsidRDefault="00A2008F" w:rsidP="00A2008F">
            <w:pPr>
              <w:spacing w:before="120" w:after="120" w:line="276" w:lineRule="auto"/>
              <w:jc w:val="both"/>
              <w:rPr>
                <w:rFonts w:ascii="Arial" w:eastAsia="Times New Roman" w:hAnsi="Arial" w:cs="Arial"/>
                <w:sz w:val="24"/>
                <w:szCs w:val="24"/>
                <w:lang w:val="x-none" w:eastAsia="x-none"/>
              </w:rPr>
            </w:pPr>
            <w:r>
              <w:rPr>
                <w:rFonts w:ascii="Arial" w:eastAsia="Calibri" w:hAnsi="Arial" w:cs="Arial"/>
                <w:iCs/>
                <w:sz w:val="24"/>
                <w:szCs w:val="24"/>
                <w:lang w:eastAsia="pl-PL"/>
              </w:rPr>
              <w:t xml:space="preserve">działania inwestycyjne ograniczające energochłonność, w tym np. wykorzystanie odnawialnych źródeł energii, jako element uzupełniający projektu w limicie </w:t>
            </w:r>
            <w:r>
              <w:rPr>
                <w:rFonts w:ascii="Arial" w:eastAsia="Calibri" w:hAnsi="Arial" w:cs="Arial"/>
                <w:b/>
                <w:iCs/>
                <w:sz w:val="24"/>
                <w:szCs w:val="24"/>
                <w:lang w:eastAsia="pl-PL"/>
              </w:rPr>
              <w:t>do 15% kosztów kwalifikowalnych projektu</w:t>
            </w:r>
            <w:r>
              <w:rPr>
                <w:rFonts w:ascii="Arial" w:eastAsia="Calibri" w:hAnsi="Arial" w:cs="Arial"/>
                <w:iCs/>
                <w:sz w:val="24"/>
                <w:szCs w:val="24"/>
                <w:lang w:eastAsia="pl-PL"/>
              </w:rPr>
              <w:t xml:space="preserve"> - dla tych wydatków w pkt F należy wybrać kategorię limitu: </w:t>
            </w:r>
            <w:r>
              <w:rPr>
                <w:rFonts w:ascii="Arial" w:eastAsia="Calibri" w:hAnsi="Arial" w:cs="Arial"/>
                <w:b/>
                <w:iCs/>
                <w:sz w:val="24"/>
                <w:szCs w:val="24"/>
                <w:lang w:eastAsia="pl-PL"/>
              </w:rPr>
              <w:t>Infrastruktura towarzysząca.</w:t>
            </w:r>
          </w:p>
        </w:tc>
      </w:tr>
      <w:tr w:rsidR="00A2008F" w:rsidRPr="009D44F8" w14:paraId="33124CEB" w14:textId="77777777" w:rsidTr="005463E4">
        <w:tc>
          <w:tcPr>
            <w:tcW w:w="9060" w:type="dxa"/>
            <w:tcBorders>
              <w:top w:val="single" w:sz="4" w:space="0" w:color="auto"/>
              <w:left w:val="single" w:sz="4" w:space="0" w:color="auto"/>
              <w:bottom w:val="single" w:sz="4" w:space="0" w:color="auto"/>
              <w:right w:val="single" w:sz="4" w:space="0" w:color="auto"/>
            </w:tcBorders>
          </w:tcPr>
          <w:p w14:paraId="4A6BA525" w14:textId="77777777" w:rsidR="00A2008F" w:rsidRDefault="00A2008F" w:rsidP="00A2008F">
            <w:pPr>
              <w:autoSpaceDE w:val="0"/>
              <w:autoSpaceDN w:val="0"/>
              <w:adjustRightInd w:val="0"/>
              <w:spacing w:after="120" w:line="276" w:lineRule="auto"/>
              <w:rPr>
                <w:rFonts w:ascii="Arial" w:eastAsia="Calibri" w:hAnsi="Arial" w:cs="Arial"/>
                <w:b/>
                <w:bCs/>
                <w:sz w:val="24"/>
              </w:rPr>
            </w:pPr>
            <w:r>
              <w:rPr>
                <w:rFonts w:ascii="Arial" w:eastAsia="Calibri" w:hAnsi="Arial" w:cs="Arial"/>
                <w:b/>
                <w:bCs/>
                <w:sz w:val="24"/>
              </w:rPr>
              <w:t xml:space="preserve">Pkt G.1.3 Wpływ projektu na osiągnięcie celów programów strategicznych, </w:t>
            </w:r>
            <w:r>
              <w:rPr>
                <w:rFonts w:ascii="Arial" w:eastAsia="Calibri" w:hAnsi="Arial" w:cs="Arial"/>
                <w:b/>
                <w:bCs/>
                <w:sz w:val="24"/>
              </w:rPr>
              <w:br/>
              <w:t>w tym FEM 2021-2027:</w:t>
            </w:r>
          </w:p>
          <w:p w14:paraId="22806794" w14:textId="5DF4EADB" w:rsidR="00A2008F" w:rsidRPr="00BA07FD" w:rsidRDefault="00A2008F" w:rsidP="005463E4">
            <w:pPr>
              <w:pStyle w:val="Default"/>
              <w:numPr>
                <w:ilvl w:val="0"/>
                <w:numId w:val="36"/>
              </w:numPr>
              <w:spacing w:after="120" w:line="276" w:lineRule="auto"/>
              <w:rPr>
                <w:rFonts w:ascii="Arial" w:eastAsia="Times New Roman" w:hAnsi="Arial" w:cs="Arial"/>
                <w:iCs/>
                <w:color w:val="auto"/>
                <w:lang w:eastAsia="ar-SA"/>
              </w:rPr>
            </w:pPr>
            <w:r>
              <w:rPr>
                <w:rFonts w:ascii="Arial" w:eastAsia="Calibri" w:hAnsi="Arial" w:cs="Arial"/>
                <w:lang w:bidi="pl-PL"/>
              </w:rPr>
              <w:t>Należy wskazać czy Wnioskodawca oraz projekt jest ujęty w zaopiniowanej pozytywnie przez IZ FEM i obowiązującej Strategii ZIT na liście projektów</w:t>
            </w:r>
            <w:r w:rsidR="005463E4">
              <w:rPr>
                <w:rFonts w:ascii="Arial" w:eastAsia="Calibri" w:hAnsi="Arial" w:cs="Arial"/>
                <w:lang w:bidi="pl-PL"/>
              </w:rPr>
              <w:t xml:space="preserve">, </w:t>
            </w:r>
            <w:r w:rsidR="005463E4" w:rsidRPr="005463E4">
              <w:rPr>
                <w:rFonts w:ascii="Arial" w:eastAsia="Calibri" w:hAnsi="Arial" w:cs="Arial"/>
                <w:lang w:bidi="pl-PL"/>
              </w:rPr>
              <w:t>w której wskazano, jako planowane źródło finansowania projektu, program FEM 2021-2027</w:t>
            </w:r>
            <w:r>
              <w:rPr>
                <w:rFonts w:ascii="Arial" w:eastAsia="Calibri" w:hAnsi="Arial" w:cs="Arial"/>
                <w:lang w:bidi="pl-PL"/>
              </w:rPr>
              <w:t xml:space="preserve"> – </w:t>
            </w:r>
            <w:r>
              <w:rPr>
                <w:rFonts w:ascii="Arial" w:eastAsia="Calibri" w:hAnsi="Arial" w:cs="Arial"/>
                <w:b/>
                <w:lang w:bidi="pl-PL"/>
              </w:rPr>
              <w:t xml:space="preserve">proszę o wskazanie nr projektu </w:t>
            </w:r>
            <w:r>
              <w:rPr>
                <w:rFonts w:ascii="Arial" w:eastAsia="Calibri" w:hAnsi="Arial" w:cs="Arial"/>
                <w:lang w:bidi="pl-PL"/>
              </w:rPr>
              <w:t xml:space="preserve">lub w przypadku zawarcia z </w:t>
            </w:r>
            <w:r>
              <w:rPr>
                <w:rFonts w:ascii="Arial" w:eastAsia="Calibri" w:hAnsi="Arial" w:cs="Arial"/>
                <w:lang w:bidi="pl-PL"/>
              </w:rPr>
              <w:lastRenderedPageBreak/>
              <w:t xml:space="preserve">Zarządem Województwa porozumienia terytorialnego - na liście projektów wynikającej z zawartego z Zarządem Województwa porozumienia terytorialnego - </w:t>
            </w:r>
            <w:r>
              <w:rPr>
                <w:rFonts w:ascii="Arial" w:eastAsia="Calibri" w:hAnsi="Arial" w:cs="Arial"/>
                <w:b/>
                <w:lang w:bidi="pl-PL"/>
              </w:rPr>
              <w:t>proszę o wskazanie nr projektu</w:t>
            </w:r>
            <w:r>
              <w:rPr>
                <w:rFonts w:ascii="Arial" w:eastAsia="Calibri" w:hAnsi="Arial" w:cs="Arial"/>
                <w:lang w:bidi="pl-PL"/>
              </w:rPr>
              <w:t>.</w:t>
            </w:r>
          </w:p>
        </w:tc>
      </w:tr>
      <w:tr w:rsidR="00A2008F" w:rsidRPr="00396247" w14:paraId="1CB7287F" w14:textId="77777777" w:rsidTr="005463E4">
        <w:tc>
          <w:tcPr>
            <w:tcW w:w="9060" w:type="dxa"/>
            <w:tcBorders>
              <w:top w:val="single" w:sz="4" w:space="0" w:color="auto"/>
              <w:left w:val="single" w:sz="4" w:space="0" w:color="auto"/>
              <w:bottom w:val="single" w:sz="4" w:space="0" w:color="auto"/>
              <w:right w:val="single" w:sz="4" w:space="0" w:color="auto"/>
            </w:tcBorders>
          </w:tcPr>
          <w:p w14:paraId="40992573" w14:textId="77777777" w:rsidR="00A2008F" w:rsidRDefault="00A2008F" w:rsidP="00A2008F">
            <w:pPr>
              <w:autoSpaceDE w:val="0"/>
              <w:autoSpaceDN w:val="0"/>
              <w:adjustRightInd w:val="0"/>
              <w:jc w:val="both"/>
              <w:rPr>
                <w:rFonts w:ascii="Arial" w:eastAsia="Calibri" w:hAnsi="Arial" w:cs="Arial"/>
                <w:b/>
                <w:sz w:val="24"/>
                <w:szCs w:val="24"/>
              </w:rPr>
            </w:pPr>
            <w:r>
              <w:rPr>
                <w:rFonts w:ascii="Arial" w:eastAsia="Calibri" w:hAnsi="Arial" w:cs="Arial"/>
                <w:b/>
                <w:sz w:val="24"/>
                <w:szCs w:val="24"/>
              </w:rPr>
              <w:lastRenderedPageBreak/>
              <w:t xml:space="preserve">Pkt N.4.Trwałość finansowa </w:t>
            </w:r>
          </w:p>
          <w:p w14:paraId="4E3E9381" w14:textId="77777777" w:rsidR="00A2008F" w:rsidRDefault="00A2008F" w:rsidP="00A2008F">
            <w:pPr>
              <w:autoSpaceDE w:val="0"/>
              <w:autoSpaceDN w:val="0"/>
              <w:adjustRightInd w:val="0"/>
              <w:jc w:val="both"/>
              <w:rPr>
                <w:rFonts w:ascii="Arial" w:eastAsia="Calibri" w:hAnsi="Arial" w:cs="Arial"/>
                <w:sz w:val="24"/>
                <w:szCs w:val="24"/>
              </w:rPr>
            </w:pPr>
            <w:r>
              <w:rPr>
                <w:rFonts w:ascii="Arial" w:eastAsia="Calibri" w:hAnsi="Arial" w:cs="Arial"/>
                <w:sz w:val="24"/>
                <w:szCs w:val="24"/>
              </w:rPr>
              <w:t xml:space="preserve">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III. Wykaz załączników i oświadczeń.   </w:t>
            </w:r>
          </w:p>
          <w:p w14:paraId="12086261" w14:textId="77777777" w:rsidR="00A2008F" w:rsidRDefault="00A2008F" w:rsidP="002133B7">
            <w:pPr>
              <w:pStyle w:val="Default"/>
              <w:spacing w:after="120" w:line="276" w:lineRule="auto"/>
              <w:rPr>
                <w:rFonts w:ascii="Arial" w:eastAsia="Calibri" w:hAnsi="Arial" w:cs="Arial"/>
              </w:rPr>
            </w:pPr>
            <w:r>
              <w:rPr>
                <w:rFonts w:ascii="Arial" w:eastAsia="Calibri" w:hAnsi="Arial" w:cs="Arial"/>
              </w:rPr>
              <w:t>Odpowiednie informacje przedstawić należy w podziale na fazę realizacji (pkt N.4.1) oraz fazę eksploatacji (pkt. N.4.2).</w:t>
            </w:r>
          </w:p>
          <w:p w14:paraId="6945255C" w14:textId="00C20575" w:rsidR="00623A4E" w:rsidRPr="00396247" w:rsidRDefault="00623A4E" w:rsidP="002133B7">
            <w:pPr>
              <w:pStyle w:val="Default"/>
              <w:spacing w:after="120" w:line="276" w:lineRule="auto"/>
              <w:rPr>
                <w:rFonts w:ascii="Arial" w:eastAsia="Times New Roman" w:hAnsi="Arial" w:cs="Arial"/>
                <w:b/>
                <w:iCs/>
                <w:color w:val="FF0000"/>
                <w:lang w:eastAsia="ar-SA"/>
              </w:rPr>
            </w:pPr>
            <w:r w:rsidRPr="000A7577">
              <w:rPr>
                <w:rFonts w:ascii="Arial" w:eastAsia="Times New Roman" w:hAnsi="Arial" w:cs="Arial"/>
                <w:b/>
                <w:iCs/>
                <w:color w:val="auto"/>
                <w:lang w:eastAsia="ar-SA"/>
              </w:rPr>
              <w:t>W przypadku zaistnienia wątpliwości IZ zastrzega sobie prawo do zwrócenia się do Wnioskodawcy o przedłożenie innych niezbędnych dokumentów i/lub dodatkowych wyjaśnień.</w:t>
            </w:r>
          </w:p>
        </w:tc>
      </w:tr>
      <w:tr w:rsidR="00A2008F" w:rsidRPr="003D5A4C" w14:paraId="1EFA2247" w14:textId="77777777" w:rsidTr="005463E4">
        <w:tc>
          <w:tcPr>
            <w:tcW w:w="9060" w:type="dxa"/>
            <w:tcBorders>
              <w:top w:val="single" w:sz="4" w:space="0" w:color="auto"/>
              <w:left w:val="single" w:sz="4" w:space="0" w:color="auto"/>
              <w:bottom w:val="single" w:sz="4" w:space="0" w:color="auto"/>
              <w:right w:val="single" w:sz="4" w:space="0" w:color="auto"/>
            </w:tcBorders>
          </w:tcPr>
          <w:p w14:paraId="4A112F90" w14:textId="77777777" w:rsidR="00A2008F" w:rsidRDefault="00A2008F" w:rsidP="00A2008F">
            <w:pPr>
              <w:spacing w:after="120" w:line="276" w:lineRule="auto"/>
              <w:rPr>
                <w:rFonts w:ascii="Arial" w:hAnsi="Arial" w:cs="Arial"/>
                <w:b/>
                <w:iCs/>
                <w:sz w:val="24"/>
                <w:szCs w:val="24"/>
              </w:rPr>
            </w:pPr>
            <w:r>
              <w:rPr>
                <w:rFonts w:ascii="Arial" w:hAnsi="Arial" w:cs="Arial"/>
                <w:b/>
                <w:iCs/>
                <w:sz w:val="24"/>
                <w:szCs w:val="24"/>
              </w:rPr>
              <w:t>Pkt O.2.1 Scenariusz „bez projektu”</w:t>
            </w:r>
          </w:p>
          <w:p w14:paraId="105A7B29" w14:textId="77777777" w:rsidR="00A2008F" w:rsidRDefault="00A2008F" w:rsidP="00A2008F">
            <w:pPr>
              <w:suppressAutoHyphens/>
              <w:spacing w:after="120" w:line="276" w:lineRule="auto"/>
              <w:rPr>
                <w:rFonts w:ascii="Arial" w:hAnsi="Arial" w:cs="Arial"/>
                <w:sz w:val="24"/>
                <w:szCs w:val="24"/>
              </w:rPr>
            </w:pPr>
            <w:r>
              <w:rPr>
                <w:rFonts w:ascii="Arial" w:eastAsia="Times New Roman" w:hAnsi="Arial" w:cs="Arial"/>
                <w:iCs/>
                <w:sz w:val="24"/>
                <w:szCs w:val="24"/>
                <w:lang w:eastAsia="ar-SA"/>
              </w:rPr>
              <w:t>W przypadku projektów dotyczących</w:t>
            </w:r>
            <w:r>
              <w:rPr>
                <w:rFonts w:ascii="Arial" w:eastAsia="Times New Roman" w:hAnsi="Arial" w:cs="Arial"/>
                <w:b/>
                <w:iCs/>
                <w:sz w:val="24"/>
                <w:szCs w:val="24"/>
                <w:lang w:eastAsia="ar-SA"/>
              </w:rPr>
              <w:t xml:space="preserve"> r</w:t>
            </w:r>
            <w:r>
              <w:rPr>
                <w:rFonts w:ascii="Arial" w:hAnsi="Arial" w:cs="Arial"/>
                <w:sz w:val="24"/>
                <w:szCs w:val="24"/>
              </w:rPr>
              <w:t xml:space="preserve">ozwoju infrastruktury wodno-kanalizacyjnej oraz zwiększenia efektywności systemów zaopatrzenia w wodę i optymalizacji zużycia wody (w tym m.in.: modernizacji lub naprawy sieci wodociągowych oraz rozwój systemów wodociągowych) należy przedstawić informacje dotyczące stanu sprzed realizacji projektu w oparciu o wielkości zawarte w ostatnim zatwierdzonym wniosku taryfowym (wniosek taryfowy należy załączyć w sekcji U Informacje specyficzne) spójne z danymi zawartymi w załączniku Ogłoszenia o naborze wniosków pn. </w:t>
            </w:r>
            <w:r>
              <w:rPr>
                <w:rFonts w:ascii="Arial" w:hAnsi="Arial" w:cs="Arial"/>
                <w:b/>
                <w:sz w:val="24"/>
                <w:szCs w:val="24"/>
              </w:rPr>
              <w:t>Analiza finansowa</w:t>
            </w:r>
            <w:r>
              <w:rPr>
                <w:rFonts w:ascii="Arial" w:hAnsi="Arial" w:cs="Arial"/>
                <w:sz w:val="24"/>
                <w:szCs w:val="24"/>
              </w:rPr>
              <w:t xml:space="preserve">.  </w:t>
            </w:r>
          </w:p>
          <w:p w14:paraId="7A33912F" w14:textId="77777777" w:rsidR="00A2008F" w:rsidRDefault="00A2008F" w:rsidP="00A2008F">
            <w:pPr>
              <w:suppressAutoHyphens/>
              <w:spacing w:after="120" w:line="276" w:lineRule="auto"/>
              <w:rPr>
                <w:rFonts w:ascii="Arial" w:hAnsi="Arial" w:cs="Arial"/>
                <w:sz w:val="24"/>
                <w:szCs w:val="24"/>
              </w:rPr>
            </w:pPr>
            <w:r>
              <w:rPr>
                <w:rFonts w:ascii="Arial" w:hAnsi="Arial" w:cs="Arial"/>
                <w:sz w:val="24"/>
                <w:szCs w:val="24"/>
              </w:rPr>
              <w:t xml:space="preserve">Przygotowując informacje do zamieszczenia w tej części wniosku należy zawsze brać pod uwagę specyfikę konkretnego projektu. </w:t>
            </w:r>
          </w:p>
          <w:p w14:paraId="2755A83E" w14:textId="77777777" w:rsidR="00A2008F" w:rsidRDefault="00A2008F" w:rsidP="00A2008F">
            <w:pPr>
              <w:spacing w:after="120" w:line="276" w:lineRule="auto"/>
              <w:rPr>
                <w:rFonts w:ascii="Arial" w:hAnsi="Arial" w:cs="Arial"/>
                <w:sz w:val="24"/>
                <w:szCs w:val="24"/>
              </w:rPr>
            </w:pPr>
            <w:r>
              <w:rPr>
                <w:rFonts w:ascii="Arial" w:hAnsi="Arial" w:cs="Arial"/>
                <w:sz w:val="24"/>
                <w:szCs w:val="24"/>
              </w:rPr>
              <w:t xml:space="preserve">Przykładowo w oparciu o wielkości historyczne (ewentualnie także prognozowane jeśli nie uwzględniają efektów projektu) należy wskazać m.in.: </w:t>
            </w:r>
          </w:p>
          <w:p w14:paraId="1C242938" w14:textId="77777777" w:rsidR="00A2008F" w:rsidRDefault="00A2008F" w:rsidP="00A2008F">
            <w:pPr>
              <w:numPr>
                <w:ilvl w:val="0"/>
                <w:numId w:val="46"/>
              </w:numPr>
              <w:spacing w:after="120" w:line="276" w:lineRule="auto"/>
              <w:contextualSpacing/>
              <w:rPr>
                <w:rFonts w:ascii="Arial" w:hAnsi="Arial" w:cs="Arial"/>
                <w:sz w:val="24"/>
                <w:szCs w:val="24"/>
              </w:rPr>
            </w:pPr>
            <w:r>
              <w:rPr>
                <w:rFonts w:ascii="Arial" w:hAnsi="Arial" w:cs="Arial"/>
                <w:sz w:val="24"/>
                <w:szCs w:val="24"/>
              </w:rPr>
              <w:t>aktualną długość sieci wodociągowych w gminie;</w:t>
            </w:r>
          </w:p>
          <w:p w14:paraId="324E02E4" w14:textId="77777777" w:rsidR="00A2008F" w:rsidRDefault="00A2008F" w:rsidP="00A2008F">
            <w:pPr>
              <w:numPr>
                <w:ilvl w:val="0"/>
                <w:numId w:val="46"/>
              </w:numPr>
              <w:spacing w:after="120" w:line="276" w:lineRule="auto"/>
              <w:contextualSpacing/>
              <w:rPr>
                <w:rFonts w:ascii="Arial" w:hAnsi="Arial" w:cs="Arial"/>
                <w:sz w:val="24"/>
                <w:szCs w:val="24"/>
              </w:rPr>
            </w:pPr>
            <w:r>
              <w:rPr>
                <w:rFonts w:ascii="Arial" w:hAnsi="Arial" w:cs="Arial"/>
                <w:sz w:val="24"/>
                <w:szCs w:val="24"/>
              </w:rPr>
              <w:t xml:space="preserve">ilość dotychczasowych przyłączy w poszczególnych grupach taryfowych, z podaniem liczby osób lub RLM wraz z podaniem podstawy na jakiej oszacowano liczbę osób i/lub RLM; </w:t>
            </w:r>
          </w:p>
          <w:p w14:paraId="75D1AB7C" w14:textId="77777777" w:rsidR="00A2008F" w:rsidRDefault="00A2008F" w:rsidP="00A2008F">
            <w:pPr>
              <w:numPr>
                <w:ilvl w:val="0"/>
                <w:numId w:val="46"/>
              </w:numPr>
              <w:spacing w:after="120" w:line="276" w:lineRule="auto"/>
              <w:contextualSpacing/>
              <w:rPr>
                <w:rFonts w:ascii="Arial" w:hAnsi="Arial" w:cs="Arial"/>
                <w:sz w:val="24"/>
                <w:szCs w:val="24"/>
              </w:rPr>
            </w:pPr>
            <w:r>
              <w:rPr>
                <w:rFonts w:ascii="Arial" w:hAnsi="Arial" w:cs="Arial"/>
                <w:sz w:val="24"/>
                <w:szCs w:val="24"/>
              </w:rPr>
              <w:t>aktualną roczną ilość dostarczanej wody dla poszczególnych grup taryfowych;</w:t>
            </w:r>
          </w:p>
          <w:p w14:paraId="07AC98E7" w14:textId="77777777" w:rsidR="00A2008F" w:rsidRDefault="00A2008F" w:rsidP="00A2008F">
            <w:pPr>
              <w:numPr>
                <w:ilvl w:val="0"/>
                <w:numId w:val="46"/>
              </w:numPr>
              <w:spacing w:after="120" w:line="276" w:lineRule="auto"/>
              <w:contextualSpacing/>
              <w:rPr>
                <w:rFonts w:ascii="Arial" w:hAnsi="Arial" w:cs="Arial"/>
                <w:sz w:val="24"/>
                <w:szCs w:val="24"/>
              </w:rPr>
            </w:pPr>
            <w:r>
              <w:rPr>
                <w:rFonts w:ascii="Arial" w:hAnsi="Arial" w:cs="Arial"/>
                <w:sz w:val="24"/>
                <w:szCs w:val="24"/>
              </w:rPr>
              <w:t xml:space="preserve">wiarygodnie oszacowane jednostkowe dobowe (na przyłącze oraz osobę) zużycie wody, na podstawie których możliwe będzie oszacowanie wzrostu ilości wody po realizacji projektu;  </w:t>
            </w:r>
          </w:p>
          <w:p w14:paraId="03729C48" w14:textId="77777777" w:rsidR="00A2008F" w:rsidRDefault="00A2008F" w:rsidP="00A2008F">
            <w:pPr>
              <w:numPr>
                <w:ilvl w:val="0"/>
                <w:numId w:val="46"/>
              </w:numPr>
              <w:spacing w:after="120" w:line="276" w:lineRule="auto"/>
              <w:contextualSpacing/>
              <w:rPr>
                <w:rFonts w:ascii="Arial" w:hAnsi="Arial" w:cs="Arial"/>
                <w:sz w:val="24"/>
                <w:szCs w:val="24"/>
              </w:rPr>
            </w:pPr>
            <w:r>
              <w:rPr>
                <w:rFonts w:ascii="Arial" w:hAnsi="Arial" w:cs="Arial"/>
                <w:sz w:val="24"/>
                <w:szCs w:val="24"/>
              </w:rPr>
              <w:lastRenderedPageBreak/>
              <w:t>poniesione koszty dla poszczególnych grup taryfowych;</w:t>
            </w:r>
          </w:p>
          <w:p w14:paraId="5EE218C6" w14:textId="77777777" w:rsidR="00A2008F" w:rsidRDefault="00A2008F" w:rsidP="00A2008F">
            <w:pPr>
              <w:numPr>
                <w:ilvl w:val="0"/>
                <w:numId w:val="46"/>
              </w:numPr>
              <w:spacing w:after="120" w:line="276" w:lineRule="auto"/>
              <w:contextualSpacing/>
              <w:rPr>
                <w:rFonts w:ascii="Arial" w:hAnsi="Arial" w:cs="Arial"/>
                <w:sz w:val="24"/>
                <w:szCs w:val="24"/>
              </w:rPr>
            </w:pPr>
            <w:r>
              <w:rPr>
                <w:rFonts w:ascii="Arial" w:hAnsi="Arial" w:cs="Arial"/>
                <w:sz w:val="24"/>
                <w:szCs w:val="24"/>
              </w:rPr>
              <w:t>aktualne stawki dla poszczególnych grup taryfowych (abonament, zł/m3) dostarczonej wody i wielkość przychodów z tych opłat.</w:t>
            </w:r>
          </w:p>
          <w:p w14:paraId="22DD3AA0" w14:textId="77777777" w:rsidR="00A2008F" w:rsidRDefault="00A2008F" w:rsidP="00A2008F">
            <w:pPr>
              <w:suppressAutoHyphens/>
              <w:spacing w:after="120" w:line="276" w:lineRule="auto"/>
              <w:rPr>
                <w:rFonts w:ascii="Arial" w:hAnsi="Arial" w:cs="Arial"/>
                <w:sz w:val="24"/>
                <w:szCs w:val="24"/>
              </w:rPr>
            </w:pPr>
            <w:r>
              <w:rPr>
                <w:rFonts w:ascii="Arial" w:hAnsi="Arial" w:cs="Arial"/>
                <w:sz w:val="24"/>
                <w:szCs w:val="24"/>
              </w:rPr>
              <w:t>Wymienione elementy nie wyczerpują katalogu informacji niezbędnych w celu przedstawienia finansowych efektów projektu w scenariuszu bez projektu.</w:t>
            </w:r>
          </w:p>
          <w:p w14:paraId="1C1EC5AC" w14:textId="77777777" w:rsidR="00A2008F" w:rsidRDefault="00A2008F" w:rsidP="00A2008F">
            <w:pPr>
              <w:suppressAutoHyphens/>
              <w:spacing w:after="120" w:line="276" w:lineRule="auto"/>
              <w:rPr>
                <w:rFonts w:ascii="Arial" w:hAnsi="Arial" w:cs="Arial"/>
                <w:sz w:val="24"/>
                <w:szCs w:val="24"/>
              </w:rPr>
            </w:pPr>
            <w:r>
              <w:rPr>
                <w:rFonts w:ascii="Arial" w:hAnsi="Arial" w:cs="Arial"/>
                <w:sz w:val="24"/>
                <w:szCs w:val="24"/>
              </w:rPr>
              <w:t xml:space="preserve">W przypadku projektów o innej specyfice należy uwzględnić elementy charakterystyczne dla tego rodzaju projektów nieujęte powyżej. </w:t>
            </w:r>
          </w:p>
          <w:p w14:paraId="7DBB8C16" w14:textId="63921E24" w:rsidR="00A2008F" w:rsidRPr="008A4B3C" w:rsidRDefault="00A2008F" w:rsidP="00A2008F">
            <w:pPr>
              <w:autoSpaceDE w:val="0"/>
              <w:autoSpaceDN w:val="0"/>
              <w:adjustRightInd w:val="0"/>
              <w:jc w:val="both"/>
              <w:rPr>
                <w:rFonts w:ascii="Arial" w:eastAsia="Calibri" w:hAnsi="Arial" w:cs="Arial"/>
                <w:sz w:val="24"/>
                <w:szCs w:val="24"/>
              </w:rPr>
            </w:pPr>
            <w:r>
              <w:rPr>
                <w:rFonts w:ascii="Arial" w:hAnsi="Arial" w:cs="Arial"/>
                <w:sz w:val="24"/>
                <w:szCs w:val="24"/>
              </w:rPr>
              <w:t>Pozostałe informacje w jaki sposób przygotować analizę finansową oraz jakie informacje umieścić w odpowiednich polach wniosku w zakresie scenariusza bez projektu są zawarte w Podrozdziale 13.2.4 Wademekum wiedzy o wniosku.</w:t>
            </w:r>
          </w:p>
        </w:tc>
      </w:tr>
      <w:tr w:rsidR="00A2008F" w:rsidRPr="003D5A4C" w14:paraId="552054B5" w14:textId="77777777" w:rsidTr="005463E4">
        <w:tc>
          <w:tcPr>
            <w:tcW w:w="9060" w:type="dxa"/>
            <w:tcBorders>
              <w:top w:val="single" w:sz="4" w:space="0" w:color="auto"/>
              <w:left w:val="single" w:sz="4" w:space="0" w:color="auto"/>
              <w:bottom w:val="single" w:sz="4" w:space="0" w:color="auto"/>
              <w:right w:val="single" w:sz="4" w:space="0" w:color="auto"/>
            </w:tcBorders>
          </w:tcPr>
          <w:p w14:paraId="178AAA09" w14:textId="77777777" w:rsidR="00A2008F" w:rsidRDefault="00A2008F" w:rsidP="00A2008F">
            <w:pPr>
              <w:spacing w:after="120" w:line="276" w:lineRule="auto"/>
              <w:rPr>
                <w:rFonts w:ascii="Arial" w:hAnsi="Arial" w:cs="Arial"/>
                <w:b/>
                <w:iCs/>
                <w:sz w:val="24"/>
                <w:szCs w:val="24"/>
              </w:rPr>
            </w:pPr>
            <w:r>
              <w:rPr>
                <w:rFonts w:ascii="Arial" w:hAnsi="Arial" w:cs="Arial"/>
                <w:b/>
                <w:iCs/>
                <w:sz w:val="24"/>
                <w:szCs w:val="24"/>
              </w:rPr>
              <w:lastRenderedPageBreak/>
              <w:t>Pkt O.2.2 Scenariusz „z projektem”</w:t>
            </w:r>
          </w:p>
          <w:p w14:paraId="3DA9D663" w14:textId="77777777" w:rsidR="00A2008F" w:rsidRDefault="00A2008F" w:rsidP="00A2008F">
            <w:pPr>
              <w:suppressAutoHyphens/>
              <w:spacing w:after="120" w:line="276" w:lineRule="auto"/>
              <w:rPr>
                <w:rFonts w:ascii="Arial" w:hAnsi="Arial" w:cs="Arial"/>
                <w:sz w:val="24"/>
                <w:szCs w:val="24"/>
              </w:rPr>
            </w:pPr>
            <w:r>
              <w:rPr>
                <w:rFonts w:ascii="Arial" w:hAnsi="Arial" w:cs="Arial"/>
                <w:sz w:val="24"/>
                <w:szCs w:val="24"/>
              </w:rPr>
              <w:t>Należy przedstawić informacje uwzględniające specyfikę projektu wskazując efekty realizacji projektu.</w:t>
            </w:r>
          </w:p>
          <w:p w14:paraId="379279DE" w14:textId="77777777" w:rsidR="00A2008F" w:rsidRDefault="00A2008F" w:rsidP="00A2008F">
            <w:pPr>
              <w:suppressAutoHyphens/>
              <w:spacing w:after="120" w:line="276" w:lineRule="auto"/>
              <w:rPr>
                <w:rFonts w:ascii="Arial" w:hAnsi="Arial" w:cs="Arial"/>
                <w:color w:val="FF0000"/>
                <w:sz w:val="24"/>
                <w:szCs w:val="24"/>
              </w:rPr>
            </w:pPr>
            <w:r>
              <w:rPr>
                <w:rFonts w:ascii="Arial" w:hAnsi="Arial" w:cs="Arial"/>
                <w:sz w:val="24"/>
                <w:szCs w:val="24"/>
              </w:rPr>
              <w:t>Przykładowo Wnioskodawca powinien wskazać:</w:t>
            </w:r>
          </w:p>
          <w:p w14:paraId="095A14B1" w14:textId="77777777" w:rsidR="00A2008F" w:rsidRDefault="00A2008F" w:rsidP="00A2008F">
            <w:pPr>
              <w:numPr>
                <w:ilvl w:val="0"/>
                <w:numId w:val="47"/>
              </w:numPr>
              <w:autoSpaceDE w:val="0"/>
              <w:autoSpaceDN w:val="0"/>
              <w:adjustRightInd w:val="0"/>
              <w:spacing w:after="120" w:line="276" w:lineRule="auto"/>
              <w:contextualSpacing/>
              <w:jc w:val="both"/>
              <w:rPr>
                <w:rFonts w:ascii="Arial" w:hAnsi="Arial" w:cs="Arial"/>
                <w:sz w:val="24"/>
                <w:szCs w:val="24"/>
              </w:rPr>
            </w:pPr>
            <w:r>
              <w:rPr>
                <w:rFonts w:ascii="Arial" w:hAnsi="Arial" w:cs="Arial"/>
                <w:sz w:val="24"/>
                <w:szCs w:val="24"/>
              </w:rPr>
              <w:t xml:space="preserve">liczbę dodatkowych (nowych) przyłączy oraz przewidywaną liczbę dodatkowych (nowych) osób/RLM korzystających z systemu wodociągowego; </w:t>
            </w:r>
          </w:p>
          <w:p w14:paraId="5FD87203" w14:textId="77777777" w:rsidR="00A2008F" w:rsidRDefault="00A2008F" w:rsidP="00A2008F">
            <w:pPr>
              <w:numPr>
                <w:ilvl w:val="0"/>
                <w:numId w:val="47"/>
              </w:numPr>
              <w:autoSpaceDE w:val="0"/>
              <w:autoSpaceDN w:val="0"/>
              <w:adjustRightInd w:val="0"/>
              <w:spacing w:after="120" w:line="276" w:lineRule="auto"/>
              <w:contextualSpacing/>
              <w:jc w:val="both"/>
              <w:rPr>
                <w:rFonts w:ascii="Arial" w:hAnsi="Arial" w:cs="Arial"/>
                <w:sz w:val="24"/>
                <w:szCs w:val="24"/>
              </w:rPr>
            </w:pPr>
            <w:r>
              <w:rPr>
                <w:rFonts w:ascii="Arial" w:hAnsi="Arial" w:cs="Arial"/>
                <w:sz w:val="24"/>
                <w:szCs w:val="24"/>
              </w:rPr>
              <w:t>średnie dobowe zużycie wody/os lub RLM, wynikające z danych historycznych, wskazując sposób oszacowania;</w:t>
            </w:r>
          </w:p>
          <w:p w14:paraId="0D9AC146" w14:textId="77777777" w:rsidR="00A2008F" w:rsidRDefault="00A2008F" w:rsidP="00A2008F">
            <w:pPr>
              <w:numPr>
                <w:ilvl w:val="0"/>
                <w:numId w:val="47"/>
              </w:numPr>
              <w:autoSpaceDE w:val="0"/>
              <w:autoSpaceDN w:val="0"/>
              <w:adjustRightInd w:val="0"/>
              <w:spacing w:after="120" w:line="276" w:lineRule="auto"/>
              <w:contextualSpacing/>
              <w:jc w:val="both"/>
              <w:rPr>
                <w:rFonts w:ascii="Arial" w:hAnsi="Arial" w:cs="Arial"/>
                <w:sz w:val="24"/>
                <w:szCs w:val="24"/>
              </w:rPr>
            </w:pPr>
            <w:r>
              <w:rPr>
                <w:rFonts w:ascii="Arial" w:hAnsi="Arial" w:cs="Arial"/>
                <w:sz w:val="24"/>
                <w:szCs w:val="24"/>
              </w:rPr>
              <w:t xml:space="preserve">wydajność nowo wybudowanych lub zmodernizowanych ujęć wody, stacji uzdatniania wody; </w:t>
            </w:r>
          </w:p>
          <w:p w14:paraId="04F5484A" w14:textId="77777777" w:rsidR="00A2008F" w:rsidRDefault="00A2008F" w:rsidP="00A2008F">
            <w:pPr>
              <w:numPr>
                <w:ilvl w:val="0"/>
                <w:numId w:val="47"/>
              </w:numPr>
              <w:autoSpaceDE w:val="0"/>
              <w:autoSpaceDN w:val="0"/>
              <w:adjustRightInd w:val="0"/>
              <w:spacing w:after="120" w:line="276" w:lineRule="auto"/>
              <w:contextualSpacing/>
              <w:jc w:val="both"/>
              <w:rPr>
                <w:rFonts w:ascii="Arial" w:hAnsi="Arial" w:cs="Arial"/>
                <w:sz w:val="24"/>
                <w:szCs w:val="24"/>
              </w:rPr>
            </w:pPr>
            <w:r>
              <w:rPr>
                <w:rFonts w:ascii="Arial" w:hAnsi="Arial" w:cs="Arial"/>
                <w:sz w:val="24"/>
                <w:szCs w:val="24"/>
              </w:rPr>
              <w:t xml:space="preserve">długość nowo wybudowanej lub zmodernizowanej sieci wodociągowej (nawet jeżeli będą stanowić koszty niekwalifikowane projektu). </w:t>
            </w:r>
          </w:p>
          <w:p w14:paraId="50E2F8A7" w14:textId="77777777" w:rsidR="00A2008F" w:rsidRDefault="00A2008F" w:rsidP="00A2008F">
            <w:pPr>
              <w:autoSpaceDE w:val="0"/>
              <w:autoSpaceDN w:val="0"/>
              <w:adjustRightInd w:val="0"/>
              <w:spacing w:after="120" w:line="276" w:lineRule="auto"/>
              <w:rPr>
                <w:rFonts w:ascii="Arial" w:hAnsi="Arial" w:cs="Arial"/>
                <w:color w:val="000000"/>
                <w:sz w:val="24"/>
                <w:szCs w:val="24"/>
              </w:rPr>
            </w:pPr>
            <w:r>
              <w:rPr>
                <w:rFonts w:ascii="Arial" w:hAnsi="Arial" w:cs="Arial"/>
                <w:color w:val="000000"/>
                <w:sz w:val="24"/>
                <w:szCs w:val="24"/>
              </w:rPr>
              <w:t>W przypadku projektów o innej specyfice należy uwzględnić elementy charakterystyczne dla tego rodzaju projektów nieujęte powyżej.</w:t>
            </w:r>
          </w:p>
          <w:p w14:paraId="477E58C5" w14:textId="2E69FA3B" w:rsidR="00A2008F" w:rsidRPr="006B2EA3" w:rsidRDefault="00A2008F" w:rsidP="00A2008F">
            <w:pPr>
              <w:pStyle w:val="Akapitzlist"/>
              <w:numPr>
                <w:ilvl w:val="0"/>
                <w:numId w:val="35"/>
              </w:numPr>
              <w:suppressAutoHyphens/>
              <w:spacing w:after="120" w:line="276" w:lineRule="auto"/>
              <w:rPr>
                <w:rFonts w:ascii="Arial" w:hAnsi="Arial" w:cs="Arial"/>
                <w:sz w:val="24"/>
                <w:szCs w:val="24"/>
              </w:rPr>
            </w:pPr>
            <w:r>
              <w:rPr>
                <w:rFonts w:ascii="Arial" w:hAnsi="Arial" w:cs="Arial"/>
                <w:sz w:val="24"/>
                <w:szCs w:val="24"/>
              </w:rPr>
              <w:t>Pozostałe informacje w jaki sposób przygotować analizę finansową oraz jakie informacje umieścić w odpowiednich polach wniosku w zakresie scenariusza z projektem są zawarte w Podrozdziale 13.2.4 Wademekum Wiedzy o Wniosku.</w:t>
            </w:r>
          </w:p>
        </w:tc>
      </w:tr>
      <w:tr w:rsidR="00A2008F" w:rsidRPr="003D5A4C" w14:paraId="6C821AEF" w14:textId="77777777" w:rsidTr="005463E4">
        <w:tc>
          <w:tcPr>
            <w:tcW w:w="9060" w:type="dxa"/>
            <w:tcBorders>
              <w:top w:val="single" w:sz="4" w:space="0" w:color="auto"/>
              <w:left w:val="single" w:sz="4" w:space="0" w:color="auto"/>
              <w:bottom w:val="single" w:sz="4" w:space="0" w:color="auto"/>
              <w:right w:val="single" w:sz="4" w:space="0" w:color="auto"/>
            </w:tcBorders>
          </w:tcPr>
          <w:p w14:paraId="5ED2286E" w14:textId="77777777" w:rsidR="00A2008F" w:rsidRDefault="00A2008F" w:rsidP="00A2008F">
            <w:pPr>
              <w:spacing w:after="120" w:line="276" w:lineRule="auto"/>
              <w:rPr>
                <w:rFonts w:ascii="Arial" w:hAnsi="Arial" w:cs="Arial"/>
                <w:b/>
                <w:iCs/>
                <w:sz w:val="24"/>
                <w:szCs w:val="24"/>
              </w:rPr>
            </w:pPr>
            <w:r>
              <w:rPr>
                <w:rFonts w:ascii="Arial" w:hAnsi="Arial" w:cs="Arial"/>
                <w:b/>
                <w:iCs/>
                <w:sz w:val="24"/>
                <w:szCs w:val="24"/>
              </w:rPr>
              <w:t>Pkt O.2.3 Przychody operacyjne projektu</w:t>
            </w:r>
          </w:p>
          <w:p w14:paraId="3F65DACE" w14:textId="77777777" w:rsidR="00A2008F" w:rsidRDefault="00A2008F" w:rsidP="00A2008F">
            <w:pPr>
              <w:autoSpaceDE w:val="0"/>
              <w:autoSpaceDN w:val="0"/>
              <w:adjustRightInd w:val="0"/>
              <w:spacing w:after="120" w:line="276" w:lineRule="auto"/>
              <w:rPr>
                <w:rFonts w:ascii="Arial" w:hAnsi="Arial" w:cs="Arial"/>
                <w:color w:val="000000"/>
                <w:sz w:val="24"/>
                <w:szCs w:val="24"/>
              </w:rPr>
            </w:pPr>
            <w:r>
              <w:rPr>
                <w:rFonts w:ascii="Arial" w:hAnsi="Arial" w:cs="Arial"/>
                <w:color w:val="000000"/>
                <w:sz w:val="24"/>
                <w:szCs w:val="24"/>
              </w:rPr>
              <w:t xml:space="preserve">W zakresie </w:t>
            </w:r>
            <w:r>
              <w:rPr>
                <w:rFonts w:ascii="Arial" w:hAnsi="Arial" w:cs="Arial"/>
                <w:b/>
                <w:color w:val="000000"/>
                <w:sz w:val="24"/>
                <w:szCs w:val="24"/>
              </w:rPr>
              <w:t>przychodów operacyjnych</w:t>
            </w:r>
            <w:r>
              <w:rPr>
                <w:rFonts w:ascii="Arial" w:hAnsi="Arial" w:cs="Arial"/>
                <w:color w:val="000000"/>
                <w:sz w:val="24"/>
                <w:szCs w:val="24"/>
              </w:rPr>
              <w:t xml:space="preserve"> w przypadku projektów z zakresu gospodarki wodno-ściekowej, prognozując opłaty należy pamiętać o konieczności określenia planowanej wysokości opłat (cen, taryf). </w:t>
            </w:r>
          </w:p>
          <w:p w14:paraId="4187D851" w14:textId="77777777" w:rsidR="00A2008F" w:rsidRDefault="00A2008F" w:rsidP="00A2008F">
            <w:pPr>
              <w:autoSpaceDE w:val="0"/>
              <w:autoSpaceDN w:val="0"/>
              <w:adjustRightInd w:val="0"/>
              <w:spacing w:after="120" w:line="276" w:lineRule="auto"/>
              <w:rPr>
                <w:rFonts w:ascii="Arial" w:hAnsi="Arial" w:cs="Arial"/>
                <w:color w:val="000000"/>
                <w:sz w:val="24"/>
                <w:szCs w:val="24"/>
              </w:rPr>
            </w:pPr>
            <w:r>
              <w:rPr>
                <w:rFonts w:ascii="Arial" w:hAnsi="Arial" w:cs="Arial"/>
                <w:color w:val="000000"/>
                <w:sz w:val="24"/>
                <w:szCs w:val="24"/>
              </w:rPr>
              <w:t xml:space="preserve">W szczególności powinna ona uwzględniać: </w:t>
            </w:r>
          </w:p>
          <w:p w14:paraId="13828035" w14:textId="77777777" w:rsidR="00A2008F" w:rsidRDefault="00A2008F" w:rsidP="00A2008F">
            <w:pPr>
              <w:numPr>
                <w:ilvl w:val="0"/>
                <w:numId w:val="48"/>
              </w:numPr>
              <w:autoSpaceDE w:val="0"/>
              <w:autoSpaceDN w:val="0"/>
              <w:adjustRightInd w:val="0"/>
              <w:spacing w:after="120" w:line="276" w:lineRule="auto"/>
              <w:rPr>
                <w:rFonts w:ascii="Arial" w:hAnsi="Arial" w:cs="Arial"/>
                <w:color w:val="000000"/>
                <w:sz w:val="24"/>
                <w:szCs w:val="24"/>
              </w:rPr>
            </w:pPr>
            <w:r>
              <w:rPr>
                <w:rFonts w:ascii="Arial" w:hAnsi="Arial" w:cs="Arial"/>
                <w:color w:val="000000"/>
                <w:sz w:val="24"/>
                <w:szCs w:val="24"/>
              </w:rPr>
              <w:t xml:space="preserve">aktualne tendencje i prognozy rynkowe w zakresie cen poszczególnych towarów/usług np. dane historyczne Wnioskodawcy/Operatora w przypadku gdy prowadzi już podobną działalność (np. w oparciu o wnioski taryfowe); </w:t>
            </w:r>
          </w:p>
          <w:p w14:paraId="107D307F" w14:textId="77777777" w:rsidR="00A2008F" w:rsidRDefault="00A2008F" w:rsidP="00A2008F">
            <w:pPr>
              <w:numPr>
                <w:ilvl w:val="0"/>
                <w:numId w:val="48"/>
              </w:numPr>
              <w:autoSpaceDE w:val="0"/>
              <w:autoSpaceDN w:val="0"/>
              <w:adjustRightInd w:val="0"/>
              <w:spacing w:after="120" w:line="276" w:lineRule="auto"/>
              <w:rPr>
                <w:rFonts w:ascii="Arial" w:hAnsi="Arial" w:cs="Arial"/>
                <w:color w:val="000000"/>
                <w:sz w:val="24"/>
                <w:szCs w:val="24"/>
              </w:rPr>
            </w:pPr>
            <w:r>
              <w:rPr>
                <w:rFonts w:ascii="Arial" w:hAnsi="Arial" w:cs="Arial"/>
                <w:color w:val="000000"/>
                <w:sz w:val="24"/>
                <w:szCs w:val="24"/>
              </w:rPr>
              <w:lastRenderedPageBreak/>
              <w:t xml:space="preserve">w przypadku nowych usług analizę cen należy oprzeć na cenach produktów/usług konkurencji/otoczenia lub poprzez określenie kosztu jednostkowego wytworzenia i marży zysku; </w:t>
            </w:r>
          </w:p>
          <w:p w14:paraId="2DBA374D" w14:textId="77777777" w:rsidR="00A2008F" w:rsidRDefault="00A2008F" w:rsidP="00A2008F">
            <w:pPr>
              <w:numPr>
                <w:ilvl w:val="0"/>
                <w:numId w:val="48"/>
              </w:numPr>
              <w:autoSpaceDE w:val="0"/>
              <w:autoSpaceDN w:val="0"/>
              <w:adjustRightInd w:val="0"/>
              <w:spacing w:after="120" w:line="276" w:lineRule="auto"/>
              <w:rPr>
                <w:rFonts w:ascii="Arial" w:hAnsi="Arial" w:cs="Arial"/>
                <w:color w:val="000000"/>
                <w:sz w:val="24"/>
                <w:szCs w:val="24"/>
              </w:rPr>
            </w:pPr>
            <w:r>
              <w:rPr>
                <w:rFonts w:ascii="Arial" w:hAnsi="Arial" w:cs="Arial"/>
                <w:color w:val="000000"/>
                <w:sz w:val="24"/>
                <w:szCs w:val="24"/>
              </w:rPr>
              <w:t>spełnienie zasady „zanieczyszczający płaci” oraz zasadę pełnego zwrotu kosztów, przy uwzględnieniu kryterium dostępności cenowej taryf.</w:t>
            </w:r>
          </w:p>
          <w:p w14:paraId="5BE86388" w14:textId="77777777" w:rsidR="00A2008F" w:rsidRDefault="00A2008F" w:rsidP="00A2008F">
            <w:pPr>
              <w:autoSpaceDE w:val="0"/>
              <w:autoSpaceDN w:val="0"/>
              <w:adjustRightInd w:val="0"/>
              <w:spacing w:after="120" w:line="276" w:lineRule="auto"/>
              <w:rPr>
                <w:rFonts w:ascii="Arial" w:hAnsi="Arial" w:cs="Arial"/>
                <w:color w:val="000000"/>
                <w:sz w:val="24"/>
                <w:szCs w:val="24"/>
              </w:rPr>
            </w:pPr>
            <w:r>
              <w:rPr>
                <w:rFonts w:ascii="Arial" w:hAnsi="Arial" w:cs="Arial"/>
                <w:color w:val="000000"/>
                <w:sz w:val="24"/>
                <w:szCs w:val="24"/>
              </w:rPr>
              <w:t xml:space="preserve">W zakresie kryterium dostępności cenowej należy mieć na względzie kryteria ustalania niezbędnych przychodów zawarte w § 6 Rozporządzenia Ministra Gospodarki Morskiej i Żeglugi Śródlądowej w sprawie określania taryf, wzoru wniosku o zatwierdzenie taryfy oraz warunków rozliczeń za zbiorowe zaopatrzenie w wodę i zbiorowe odprowadzanie ścieków – jednolity tekst dostępny na stronie: </w:t>
            </w:r>
            <w:hyperlink r:id="rId13" w:history="1">
              <w:r>
                <w:rPr>
                  <w:rStyle w:val="Hipercze"/>
                  <w:rFonts w:ascii="Arial" w:hAnsi="Arial" w:cs="Arial"/>
                  <w:sz w:val="24"/>
                  <w:szCs w:val="24"/>
                </w:rPr>
                <w:t>https://isap.sejm.gov.pl/isap.nsf/download.xsp/WDU20220001074/O/D20221074.pdf</w:t>
              </w:r>
            </w:hyperlink>
            <w:r>
              <w:rPr>
                <w:rFonts w:ascii="Arial" w:hAnsi="Arial" w:cs="Arial"/>
                <w:color w:val="000000"/>
                <w:sz w:val="24"/>
                <w:szCs w:val="24"/>
              </w:rPr>
              <w:t xml:space="preserve"> </w:t>
            </w:r>
          </w:p>
          <w:p w14:paraId="7D3F3B15" w14:textId="77777777" w:rsidR="00A2008F" w:rsidRDefault="00A2008F" w:rsidP="00A2008F">
            <w:pPr>
              <w:spacing w:after="120" w:line="276" w:lineRule="auto"/>
              <w:rPr>
                <w:rFonts w:ascii="Arial" w:hAnsi="Arial" w:cs="Arial"/>
                <w:sz w:val="24"/>
                <w:szCs w:val="24"/>
              </w:rPr>
            </w:pPr>
            <w:r>
              <w:rPr>
                <w:rFonts w:ascii="Arial" w:hAnsi="Arial" w:cs="Arial"/>
                <w:sz w:val="24"/>
                <w:szCs w:val="24"/>
              </w:rPr>
              <w:t xml:space="preserve">Dodatkowo należy zwrócić uwagę, że zastosowania ewentualnej korekty opłat do poziomu akceptowalności społecznej może zostać wprowadzone na zasadach i limitach opisanych w </w:t>
            </w:r>
            <w:r>
              <w:rPr>
                <w:rFonts w:ascii="Arial" w:hAnsi="Arial" w:cs="Arial"/>
                <w:i/>
                <w:sz w:val="24"/>
                <w:szCs w:val="24"/>
              </w:rPr>
              <w:t>Metodyce zastosowania kryterium dostępności cenowej w projektach inwestycyjnych z dofinansowaniem UE</w:t>
            </w:r>
            <w:r>
              <w:rPr>
                <w:rFonts w:ascii="Arial" w:hAnsi="Arial" w:cs="Arial"/>
                <w:sz w:val="24"/>
                <w:szCs w:val="24"/>
              </w:rPr>
              <w:t xml:space="preserve"> (dokument można pobrać ze strony:</w:t>
            </w:r>
          </w:p>
          <w:p w14:paraId="7DCA9D4B" w14:textId="77777777" w:rsidR="00A2008F" w:rsidRDefault="007F4AF6" w:rsidP="00A2008F">
            <w:pPr>
              <w:spacing w:after="120" w:line="276" w:lineRule="auto"/>
              <w:rPr>
                <w:rFonts w:ascii="Arial" w:hAnsi="Arial" w:cs="Arial"/>
                <w:sz w:val="24"/>
                <w:szCs w:val="24"/>
              </w:rPr>
            </w:pPr>
            <w:hyperlink r:id="rId14" w:history="1">
              <w:r w:rsidR="00A2008F">
                <w:rPr>
                  <w:rStyle w:val="Hipercze"/>
                  <w:rFonts w:ascii="Arial" w:hAnsi="Arial" w:cs="Arial"/>
                  <w:sz w:val="24"/>
                  <w:szCs w:val="24"/>
                </w:rPr>
                <w:t>https://www.funduszeeuropejskie.gov.pl/media/119589/Metodyka-zastosowania-kryterium-dostepnosci-cenowej-w-projektach-inwestycyjnych-z-dofinansowaniem-UE-2.pdf</w:t>
              </w:r>
            </w:hyperlink>
            <w:r w:rsidR="00A2008F">
              <w:rPr>
                <w:rFonts w:ascii="Arial" w:hAnsi="Arial" w:cs="Arial"/>
                <w:sz w:val="24"/>
                <w:szCs w:val="24"/>
              </w:rPr>
              <w:t xml:space="preserve">, a </w:t>
            </w:r>
            <w:r w:rsidR="00A2008F">
              <w:rPr>
                <w:rFonts w:ascii="Arial" w:hAnsi="Arial" w:cs="Arial"/>
                <w:b/>
                <w:sz w:val="24"/>
                <w:szCs w:val="24"/>
              </w:rPr>
              <w:t>obliczenia w tym zakresie należy przestawić w załączniku do ogłoszenia o naborze wniosków pn. Analiza finansowa</w:t>
            </w:r>
            <w:r w:rsidR="00A2008F">
              <w:rPr>
                <w:rFonts w:ascii="Arial" w:hAnsi="Arial" w:cs="Arial"/>
                <w:sz w:val="24"/>
                <w:szCs w:val="24"/>
              </w:rPr>
              <w:t xml:space="preserve"> </w:t>
            </w:r>
            <w:r w:rsidR="00A2008F">
              <w:rPr>
                <w:rFonts w:ascii="Arial" w:hAnsi="Arial" w:cs="Arial"/>
                <w:b/>
                <w:sz w:val="24"/>
                <w:szCs w:val="24"/>
              </w:rPr>
              <w:t>w arkuszu Analizy specyficzne</w:t>
            </w:r>
            <w:r w:rsidR="00A2008F">
              <w:rPr>
                <w:rFonts w:ascii="Arial" w:hAnsi="Arial" w:cs="Arial"/>
                <w:sz w:val="24"/>
                <w:szCs w:val="24"/>
              </w:rPr>
              <w:t xml:space="preserve">.  </w:t>
            </w:r>
          </w:p>
          <w:p w14:paraId="6101526F" w14:textId="77777777" w:rsidR="00A2008F" w:rsidRDefault="00A2008F" w:rsidP="00A2008F">
            <w:pPr>
              <w:autoSpaceDE w:val="0"/>
              <w:autoSpaceDN w:val="0"/>
              <w:adjustRightInd w:val="0"/>
              <w:spacing w:after="120" w:line="276" w:lineRule="auto"/>
              <w:rPr>
                <w:rFonts w:ascii="Arial" w:hAnsi="Arial" w:cs="Arial"/>
                <w:sz w:val="24"/>
                <w:szCs w:val="24"/>
              </w:rPr>
            </w:pPr>
            <w:r>
              <w:rPr>
                <w:rFonts w:ascii="Arial" w:hAnsi="Arial" w:cs="Arial"/>
                <w:sz w:val="24"/>
                <w:szCs w:val="24"/>
              </w:rPr>
              <w:t xml:space="preserve">Prognozę przychodów operacyjnych należy przygotować w </w:t>
            </w:r>
            <w:r>
              <w:rPr>
                <w:rFonts w:ascii="Arial" w:hAnsi="Arial" w:cs="Arial"/>
                <w:b/>
                <w:sz w:val="24"/>
                <w:szCs w:val="24"/>
              </w:rPr>
              <w:t>załączniku Analiza finansowa</w:t>
            </w:r>
            <w:r>
              <w:rPr>
                <w:rFonts w:ascii="Arial" w:hAnsi="Arial" w:cs="Arial"/>
                <w:sz w:val="24"/>
                <w:szCs w:val="24"/>
              </w:rPr>
              <w:t xml:space="preserve"> w arkuszach </w:t>
            </w:r>
            <w:r>
              <w:rPr>
                <w:rFonts w:ascii="Arial" w:hAnsi="Arial" w:cs="Arial"/>
                <w:b/>
                <w:sz w:val="24"/>
                <w:szCs w:val="24"/>
              </w:rPr>
              <w:t>Obliczenia, Wyniki oraz Trwałości</w:t>
            </w:r>
            <w:r>
              <w:rPr>
                <w:rFonts w:ascii="Arial" w:hAnsi="Arial" w:cs="Arial"/>
                <w:sz w:val="24"/>
                <w:szCs w:val="24"/>
              </w:rPr>
              <w:t xml:space="preserve"> (jeżeli dotyczy). </w:t>
            </w:r>
          </w:p>
          <w:p w14:paraId="0AC466D6" w14:textId="77777777" w:rsidR="00A2008F" w:rsidRDefault="00A2008F" w:rsidP="00A2008F">
            <w:pPr>
              <w:autoSpaceDE w:val="0"/>
              <w:autoSpaceDN w:val="0"/>
              <w:adjustRightInd w:val="0"/>
              <w:spacing w:after="120" w:line="276" w:lineRule="auto"/>
              <w:rPr>
                <w:rFonts w:ascii="Arial" w:hAnsi="Arial" w:cs="Arial"/>
                <w:sz w:val="24"/>
                <w:szCs w:val="24"/>
              </w:rPr>
            </w:pPr>
            <w:r>
              <w:rPr>
                <w:rFonts w:ascii="Arial" w:hAnsi="Arial" w:cs="Arial"/>
                <w:sz w:val="24"/>
                <w:szCs w:val="24"/>
              </w:rPr>
              <w:t xml:space="preserve">Jednocześnie opis do przyjętych założeń dla prognozy przychodów operacyjnych należy przedstawić w </w:t>
            </w:r>
            <w:r>
              <w:rPr>
                <w:rFonts w:ascii="Arial" w:hAnsi="Arial" w:cs="Arial"/>
                <w:b/>
                <w:iCs/>
                <w:sz w:val="24"/>
                <w:szCs w:val="24"/>
              </w:rPr>
              <w:t>pkt O.2.3</w:t>
            </w:r>
            <w:r>
              <w:rPr>
                <w:rFonts w:ascii="Arial" w:hAnsi="Arial" w:cs="Arial"/>
                <w:sz w:val="24"/>
                <w:szCs w:val="24"/>
              </w:rPr>
              <w:t xml:space="preserve"> wniosku o dofinansowanie.</w:t>
            </w:r>
          </w:p>
          <w:p w14:paraId="12BCB540" w14:textId="2BA9D28C" w:rsidR="00A2008F" w:rsidRPr="00F30EF8" w:rsidRDefault="00A2008F" w:rsidP="00A2008F">
            <w:pPr>
              <w:autoSpaceDE w:val="0"/>
              <w:autoSpaceDN w:val="0"/>
              <w:adjustRightInd w:val="0"/>
              <w:spacing w:after="120"/>
              <w:jc w:val="both"/>
              <w:rPr>
                <w:rFonts w:ascii="Arial" w:hAnsi="Arial" w:cs="Arial"/>
                <w:b/>
                <w:sz w:val="24"/>
                <w:szCs w:val="24"/>
              </w:rPr>
            </w:pPr>
            <w:r>
              <w:rPr>
                <w:rFonts w:ascii="Arial" w:hAnsi="Arial" w:cs="Arial"/>
                <w:sz w:val="24"/>
              </w:rPr>
              <w:t>Pozostałe informacje w jaki sposób przygotować analizę finansową oraz jakie informacje umieścić w odpowiednich polach wniosku w zakresie elementów projekcji finansowej są zawarte w sekcji O Wademekum wiedzy o wniosku (szczególnie w Rozdziale 13.3.2).</w:t>
            </w:r>
          </w:p>
        </w:tc>
      </w:tr>
      <w:tr w:rsidR="00A2008F" w:rsidRPr="003D5A4C" w14:paraId="001FEB98" w14:textId="77777777" w:rsidTr="005463E4">
        <w:tc>
          <w:tcPr>
            <w:tcW w:w="9060" w:type="dxa"/>
            <w:tcBorders>
              <w:top w:val="single" w:sz="4" w:space="0" w:color="auto"/>
              <w:left w:val="single" w:sz="4" w:space="0" w:color="auto"/>
              <w:bottom w:val="single" w:sz="4" w:space="0" w:color="auto"/>
              <w:right w:val="single" w:sz="4" w:space="0" w:color="auto"/>
            </w:tcBorders>
          </w:tcPr>
          <w:p w14:paraId="4D6A02D3" w14:textId="77777777" w:rsidR="00A2008F" w:rsidRDefault="00A2008F" w:rsidP="00A2008F">
            <w:pPr>
              <w:spacing w:after="120" w:line="276" w:lineRule="auto"/>
              <w:rPr>
                <w:rFonts w:ascii="Arial" w:hAnsi="Arial" w:cs="Arial"/>
                <w:b/>
                <w:iCs/>
                <w:sz w:val="24"/>
                <w:szCs w:val="24"/>
              </w:rPr>
            </w:pPr>
            <w:r>
              <w:rPr>
                <w:rFonts w:ascii="Arial" w:hAnsi="Arial" w:cs="Arial"/>
                <w:b/>
                <w:iCs/>
                <w:sz w:val="24"/>
                <w:szCs w:val="24"/>
              </w:rPr>
              <w:lastRenderedPageBreak/>
              <w:t>Pkt O.2.4 Koszty operacyjne projektu</w:t>
            </w:r>
          </w:p>
          <w:p w14:paraId="76FB49DE" w14:textId="77777777" w:rsidR="00A2008F" w:rsidRDefault="00A2008F" w:rsidP="00A2008F">
            <w:pPr>
              <w:spacing w:after="120" w:line="276" w:lineRule="auto"/>
              <w:rPr>
                <w:rFonts w:ascii="Arial" w:hAnsi="Arial" w:cs="Arial"/>
                <w:sz w:val="24"/>
                <w:szCs w:val="24"/>
              </w:rPr>
            </w:pPr>
            <w:r>
              <w:rPr>
                <w:rFonts w:ascii="Arial" w:eastAsia="Times New Roman" w:hAnsi="Arial" w:cs="Arial"/>
                <w:iCs/>
                <w:sz w:val="24"/>
                <w:szCs w:val="24"/>
                <w:lang w:eastAsia="ar-SA"/>
              </w:rPr>
              <w:t>W zakresie kosztów operacyjnych w prognozach kosztów należy uwzględnić koszty wymagające pokrycia</w:t>
            </w:r>
            <w:r>
              <w:rPr>
                <w:rFonts w:ascii="Arial" w:hAnsi="Arial" w:cs="Arial"/>
                <w:sz w:val="24"/>
                <w:szCs w:val="24"/>
              </w:rPr>
              <w:t xml:space="preserve">, a tym samym: </w:t>
            </w:r>
          </w:p>
          <w:p w14:paraId="214DB519" w14:textId="77777777" w:rsidR="00A2008F" w:rsidRDefault="00A2008F" w:rsidP="00A2008F">
            <w:pPr>
              <w:pStyle w:val="Akapitzlist"/>
              <w:numPr>
                <w:ilvl w:val="0"/>
                <w:numId w:val="49"/>
              </w:numPr>
              <w:spacing w:after="120" w:line="276" w:lineRule="auto"/>
              <w:rPr>
                <w:rFonts w:ascii="Arial" w:hAnsi="Arial" w:cs="Arial"/>
                <w:sz w:val="24"/>
                <w:szCs w:val="24"/>
              </w:rPr>
            </w:pPr>
            <w:r>
              <w:rPr>
                <w:rFonts w:ascii="Arial" w:hAnsi="Arial" w:cs="Arial"/>
                <w:sz w:val="24"/>
                <w:szCs w:val="24"/>
              </w:rPr>
              <w:t xml:space="preserve">wszystkie wyodrębnione dla projektu koszty, w tym amortyzacja i koszty finansowe, powinny zostać dodane do kalkulacji taryf dla scenariusza z projektem. </w:t>
            </w:r>
          </w:p>
          <w:p w14:paraId="3D2945D7" w14:textId="77777777" w:rsidR="00A2008F" w:rsidRDefault="00A2008F" w:rsidP="00A2008F">
            <w:pPr>
              <w:pStyle w:val="Akapitzlist"/>
              <w:numPr>
                <w:ilvl w:val="0"/>
                <w:numId w:val="49"/>
              </w:numPr>
              <w:spacing w:after="120" w:line="276" w:lineRule="auto"/>
              <w:rPr>
                <w:rFonts w:ascii="Arial" w:hAnsi="Arial" w:cs="Arial"/>
                <w:sz w:val="24"/>
                <w:szCs w:val="24"/>
              </w:rPr>
            </w:pPr>
            <w:r>
              <w:rPr>
                <w:rFonts w:ascii="Arial" w:hAnsi="Arial" w:cs="Arial"/>
                <w:sz w:val="24"/>
                <w:szCs w:val="24"/>
              </w:rPr>
              <w:t>w przypadku zastosowania ewentualnej korekty opłat do poziomu akceptowalności społecznej należy pamiętać, że:</w:t>
            </w:r>
          </w:p>
          <w:p w14:paraId="73692710" w14:textId="77777777" w:rsidR="00A2008F" w:rsidRDefault="00A2008F" w:rsidP="00A2008F">
            <w:pPr>
              <w:pStyle w:val="Akapitzlist"/>
              <w:numPr>
                <w:ilvl w:val="0"/>
                <w:numId w:val="50"/>
              </w:numPr>
              <w:spacing w:after="120" w:line="276" w:lineRule="auto"/>
              <w:rPr>
                <w:rFonts w:ascii="Arial" w:hAnsi="Arial" w:cs="Arial"/>
                <w:sz w:val="24"/>
                <w:szCs w:val="24"/>
              </w:rPr>
            </w:pPr>
            <w:r>
              <w:rPr>
                <w:rFonts w:ascii="Arial" w:hAnsi="Arial" w:cs="Arial"/>
                <w:sz w:val="24"/>
                <w:szCs w:val="24"/>
              </w:rPr>
              <w:lastRenderedPageBreak/>
              <w:t>kryterium dostępności cenowej na osobę dotyczy łącznych opłat za wodę i ścieki. Tym samym, w przypadku stosowania tego kryterium w analizie finansowej, scenariusze z projektem i bez muszą obejmować cały system wodno-ściekowy gminy,</w:t>
            </w:r>
          </w:p>
          <w:p w14:paraId="240C887A" w14:textId="77777777" w:rsidR="00A2008F" w:rsidRDefault="00A2008F" w:rsidP="00A2008F">
            <w:pPr>
              <w:pStyle w:val="Akapitzlist"/>
              <w:numPr>
                <w:ilvl w:val="0"/>
                <w:numId w:val="50"/>
              </w:numPr>
              <w:spacing w:after="120" w:line="276" w:lineRule="auto"/>
              <w:rPr>
                <w:rFonts w:ascii="Arial" w:hAnsi="Arial" w:cs="Arial"/>
                <w:sz w:val="24"/>
                <w:szCs w:val="24"/>
              </w:rPr>
            </w:pPr>
            <w:r>
              <w:rPr>
                <w:rFonts w:ascii="Arial" w:hAnsi="Arial" w:cs="Arial"/>
                <w:sz w:val="24"/>
                <w:szCs w:val="24"/>
              </w:rPr>
              <w:t>przyjęte dane dotyczące w szczególności założonej liczby osób w gospodarstwie domowym, czy przyjętego poziomu zużycia wody/ścieków/osobę winny być wiarygodnie oszacowane.</w:t>
            </w:r>
          </w:p>
          <w:p w14:paraId="0FDC66F2" w14:textId="77777777" w:rsidR="00A2008F" w:rsidRDefault="00A2008F" w:rsidP="00A2008F">
            <w:pPr>
              <w:spacing w:after="120" w:line="276" w:lineRule="auto"/>
              <w:rPr>
                <w:rFonts w:ascii="Arial" w:hAnsi="Arial" w:cs="Arial"/>
                <w:sz w:val="24"/>
                <w:szCs w:val="24"/>
              </w:rPr>
            </w:pPr>
            <w:r>
              <w:rPr>
                <w:rFonts w:ascii="Arial" w:hAnsi="Arial" w:cs="Arial"/>
                <w:sz w:val="24"/>
                <w:szCs w:val="24"/>
              </w:rPr>
              <w:t>Szczególnego wyjaśnienia wymagają założenia powyżej 4 osób na gospodarstwo domowe oraz zużycie wody powyżej 100 dm</w:t>
            </w:r>
            <w:r>
              <w:rPr>
                <w:rFonts w:ascii="Arial" w:hAnsi="Arial" w:cs="Arial"/>
                <w:sz w:val="24"/>
                <w:szCs w:val="24"/>
                <w:vertAlign w:val="superscript"/>
              </w:rPr>
              <w:t>3</w:t>
            </w:r>
            <w:r>
              <w:rPr>
                <w:rFonts w:ascii="Arial" w:hAnsi="Arial" w:cs="Arial"/>
                <w:sz w:val="24"/>
                <w:szCs w:val="24"/>
              </w:rPr>
              <w:t>/dobę/osobę (3m</w:t>
            </w:r>
            <w:r>
              <w:rPr>
                <w:rFonts w:ascii="Arial" w:hAnsi="Arial" w:cs="Arial"/>
                <w:sz w:val="24"/>
                <w:szCs w:val="24"/>
                <w:vertAlign w:val="superscript"/>
              </w:rPr>
              <w:t>3</w:t>
            </w:r>
            <w:r>
              <w:rPr>
                <w:rFonts w:ascii="Arial" w:hAnsi="Arial" w:cs="Arial"/>
                <w:sz w:val="24"/>
                <w:szCs w:val="24"/>
              </w:rPr>
              <w:t>/miesiąc/os.).</w:t>
            </w:r>
          </w:p>
          <w:p w14:paraId="1566155A" w14:textId="77777777" w:rsidR="00A2008F" w:rsidRDefault="00A2008F" w:rsidP="00A2008F">
            <w:pPr>
              <w:spacing w:after="120" w:line="276" w:lineRule="auto"/>
              <w:rPr>
                <w:rFonts w:ascii="Arial" w:hAnsi="Arial" w:cs="Arial"/>
                <w:sz w:val="24"/>
                <w:szCs w:val="24"/>
              </w:rPr>
            </w:pPr>
            <w:r>
              <w:rPr>
                <w:rFonts w:ascii="Arial" w:hAnsi="Arial" w:cs="Arial"/>
                <w:b/>
                <w:sz w:val="24"/>
                <w:szCs w:val="24"/>
              </w:rPr>
              <w:t>Prognozy kosztów operacyjnych</w:t>
            </w:r>
            <w:r>
              <w:rPr>
                <w:rFonts w:ascii="Arial" w:hAnsi="Arial" w:cs="Arial"/>
                <w:sz w:val="24"/>
                <w:szCs w:val="24"/>
              </w:rPr>
              <w:t xml:space="preserve"> należy przygotować w załączniku Analiza finansowa w arkuszach „</w:t>
            </w:r>
            <w:r>
              <w:rPr>
                <w:rFonts w:ascii="Arial" w:hAnsi="Arial" w:cs="Arial"/>
                <w:b/>
                <w:sz w:val="24"/>
                <w:szCs w:val="24"/>
              </w:rPr>
              <w:t>Obliczenia”, „Wyniki” oraz „Trwałość</w:t>
            </w:r>
            <w:r>
              <w:rPr>
                <w:rFonts w:ascii="Arial" w:hAnsi="Arial" w:cs="Arial"/>
                <w:sz w:val="24"/>
                <w:szCs w:val="24"/>
              </w:rPr>
              <w:t xml:space="preserve">” (jeżeli dotyczy). </w:t>
            </w:r>
          </w:p>
          <w:p w14:paraId="084DE375" w14:textId="77777777" w:rsidR="00A2008F" w:rsidRDefault="00A2008F" w:rsidP="00A2008F">
            <w:pPr>
              <w:autoSpaceDE w:val="0"/>
              <w:autoSpaceDN w:val="0"/>
              <w:adjustRightInd w:val="0"/>
              <w:jc w:val="both"/>
              <w:rPr>
                <w:rFonts w:ascii="Arial" w:hAnsi="Arial" w:cs="Arial"/>
                <w:sz w:val="24"/>
                <w:szCs w:val="24"/>
              </w:rPr>
            </w:pPr>
            <w:r>
              <w:rPr>
                <w:rFonts w:ascii="Arial" w:hAnsi="Arial" w:cs="Arial"/>
                <w:sz w:val="24"/>
                <w:szCs w:val="24"/>
              </w:rPr>
              <w:t xml:space="preserve">Jednocześnie opis do przyjętych założeń dla prognozy kosztów operacyjnych przedstawić należy w </w:t>
            </w:r>
            <w:r>
              <w:rPr>
                <w:rFonts w:ascii="Arial" w:hAnsi="Arial" w:cs="Arial"/>
                <w:b/>
                <w:iCs/>
                <w:sz w:val="24"/>
                <w:szCs w:val="24"/>
              </w:rPr>
              <w:t xml:space="preserve">pkt O.2.4 </w:t>
            </w:r>
            <w:r>
              <w:rPr>
                <w:rFonts w:ascii="Arial" w:hAnsi="Arial" w:cs="Arial"/>
                <w:sz w:val="24"/>
                <w:szCs w:val="24"/>
              </w:rPr>
              <w:t>wniosku o dofinansowanie.</w:t>
            </w:r>
          </w:p>
          <w:p w14:paraId="2F1BB71A" w14:textId="77777777" w:rsidR="00A2008F" w:rsidRDefault="00A2008F" w:rsidP="00A2008F">
            <w:pPr>
              <w:spacing w:after="120" w:line="276" w:lineRule="auto"/>
              <w:rPr>
                <w:rFonts w:ascii="Arial" w:hAnsi="Arial" w:cs="Arial"/>
                <w:iCs/>
                <w:sz w:val="24"/>
                <w:szCs w:val="24"/>
              </w:rPr>
            </w:pPr>
            <w:r>
              <w:rPr>
                <w:rFonts w:ascii="Arial" w:hAnsi="Arial" w:cs="Arial"/>
                <w:iCs/>
                <w:sz w:val="24"/>
                <w:szCs w:val="24"/>
              </w:rPr>
              <w:t xml:space="preserve">Analizę finansową przychodów i kalkulację taryf rekomenduje się przygotować na podstawie Podrozdziału 6.6. „Określenie przychodów projektu, kalkulacja taryf” - Wytycznych dotyczących zagadnień związanych z przygotowaniem projektów inwestycyjnych, w tym hybrydowych na lata 2021-2027 – dokument dostępny na stronach: </w:t>
            </w:r>
            <w:hyperlink r:id="rId15" w:history="1">
              <w:r>
                <w:rPr>
                  <w:rStyle w:val="Hipercze"/>
                  <w:rFonts w:ascii="Arial" w:hAnsi="Arial" w:cs="Arial"/>
                  <w:iCs/>
                  <w:sz w:val="24"/>
                  <w:szCs w:val="24"/>
                </w:rPr>
                <w:t>https://www.funduszeeuropejskie.gov.pl/strony/o-funduszach/fundusze-na-lata-2021-2027/prawo-i-dokumenty/wytyczne/wytyczne-dotyczace-zagadnien-zwiazanych-z-przygotowaniem-projektow-inwestycyjnych-w-tym-hybrydowych-na-lata-2021-2027/</w:t>
              </w:r>
            </w:hyperlink>
          </w:p>
          <w:p w14:paraId="5C95F68A" w14:textId="510F1F0C" w:rsidR="00A2008F" w:rsidRPr="006C0D1C" w:rsidRDefault="00A2008F" w:rsidP="00A2008F">
            <w:pPr>
              <w:autoSpaceDE w:val="0"/>
              <w:autoSpaceDN w:val="0"/>
              <w:adjustRightInd w:val="0"/>
              <w:spacing w:after="120"/>
              <w:jc w:val="both"/>
              <w:rPr>
                <w:rFonts w:ascii="Arial" w:hAnsi="Arial" w:cs="Arial"/>
                <w:b/>
                <w:sz w:val="24"/>
                <w:szCs w:val="24"/>
              </w:rPr>
            </w:pPr>
            <w:r>
              <w:rPr>
                <w:rFonts w:ascii="Arial" w:hAnsi="Arial" w:cs="Arial"/>
                <w:sz w:val="24"/>
                <w:szCs w:val="24"/>
              </w:rPr>
              <w:t>Pozostałe informacje w jaki sposób przygotować analizę finansową oraz jakie informacje umieścić w odpowiednich polach wniosku w zakresie elementów projekcji finansowej są zawarte w sekcji O Wademekum wiedzy o wniosku (szczególnie w Rozdziale 13.3.3).</w:t>
            </w:r>
          </w:p>
        </w:tc>
      </w:tr>
    </w:tbl>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6"/>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7"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D234B49" w14:textId="46CF42AA" w:rsidR="00693285" w:rsidRDefault="00693285" w:rsidP="00693285">
            <w:pPr>
              <w:rPr>
                <w:rFonts w:ascii="Arial" w:hAnsi="Arial" w:cs="Arial"/>
                <w:b/>
                <w:sz w:val="24"/>
                <w:szCs w:val="24"/>
              </w:rPr>
            </w:pPr>
            <w:r>
              <w:rPr>
                <w:rFonts w:ascii="Arial" w:hAnsi="Arial" w:cs="Arial"/>
                <w:b/>
                <w:sz w:val="24"/>
                <w:szCs w:val="24"/>
              </w:rPr>
              <w:t>Dokumenty organów odpowiedzialnych za monitorowanie obszarów sieci Natura 2000 (jeśli dotyczy).</w:t>
            </w:r>
          </w:p>
          <w:p w14:paraId="4E0C2BD3" w14:textId="77777777" w:rsidR="00693285" w:rsidRDefault="00693285" w:rsidP="00693285">
            <w:pPr>
              <w:pStyle w:val="Akapitzlist"/>
              <w:rPr>
                <w:rFonts w:ascii="Arial" w:hAnsi="Arial" w:cs="Arial"/>
                <w:b/>
                <w:sz w:val="24"/>
                <w:szCs w:val="24"/>
              </w:rPr>
            </w:pPr>
          </w:p>
          <w:p w14:paraId="43FA24AE" w14:textId="77777777" w:rsidR="00693285" w:rsidRDefault="00693285" w:rsidP="00693285">
            <w:pPr>
              <w:rPr>
                <w:rFonts w:ascii="Arial" w:hAnsi="Arial" w:cs="Arial"/>
                <w:sz w:val="24"/>
                <w:szCs w:val="24"/>
              </w:rPr>
            </w:pPr>
            <w:r>
              <w:rPr>
                <w:rFonts w:ascii="Arial" w:hAnsi="Arial" w:cs="Arial"/>
                <w:b/>
                <w:sz w:val="24"/>
                <w:szCs w:val="24"/>
              </w:rPr>
              <w:t>a)</w:t>
            </w:r>
            <w:r>
              <w:rPr>
                <w:rFonts w:ascii="Arial" w:hAnsi="Arial" w:cs="Arial"/>
                <w:b/>
                <w:sz w:val="24"/>
                <w:szCs w:val="24"/>
              </w:rPr>
              <w:tab/>
            </w:r>
            <w:r>
              <w:rPr>
                <w:rFonts w:ascii="Arial" w:hAnsi="Arial" w:cs="Arial"/>
                <w:sz w:val="24"/>
                <w:szCs w:val="24"/>
              </w:rPr>
              <w:t>Deklaracja organu odpowiedzialnego za monitorowanie obszarów Natura 2000 wydawany jest przez Regionalną Dyrekcję Ochrony Środowiska</w:t>
            </w:r>
          </w:p>
          <w:p w14:paraId="3F50496D" w14:textId="76BFDC67" w:rsidR="00923DE8" w:rsidRPr="00E4505B" w:rsidRDefault="00693285" w:rsidP="002956FF">
            <w:pPr>
              <w:pStyle w:val="Akapitzlist"/>
              <w:ind w:left="0"/>
              <w:rPr>
                <w:rFonts w:ascii="Arial" w:hAnsi="Arial" w:cs="Arial"/>
                <w:sz w:val="24"/>
                <w:szCs w:val="24"/>
              </w:rPr>
            </w:pPr>
            <w:r>
              <w:rPr>
                <w:rFonts w:ascii="Arial" w:hAnsi="Arial" w:cs="Arial"/>
                <w:sz w:val="24"/>
                <w:szCs w:val="24"/>
              </w:rPr>
              <w:t>b)</w:t>
            </w:r>
            <w:r>
              <w:rPr>
                <w:rFonts w:ascii="Arial" w:hAnsi="Arial" w:cs="Arial"/>
                <w:sz w:val="24"/>
                <w:szCs w:val="24"/>
              </w:rPr>
              <w:tab/>
            </w:r>
            <w:r w:rsidRPr="00511627">
              <w:rPr>
                <w:rFonts w:ascii="Arial" w:hAnsi="Arial" w:cs="Arial"/>
                <w:b/>
                <w:strike/>
                <w:sz w:val="24"/>
                <w:szCs w:val="24"/>
              </w:rPr>
              <w:t xml:space="preserve"> </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11627" w14:paraId="448364A1" w14:textId="77777777" w:rsidTr="00F97B71">
        <w:tc>
          <w:tcPr>
            <w:tcW w:w="643" w:type="dxa"/>
          </w:tcPr>
          <w:p w14:paraId="6A409BBF" w14:textId="77777777" w:rsidR="00511627" w:rsidRPr="00E4505B" w:rsidRDefault="00511627" w:rsidP="0016399A">
            <w:pPr>
              <w:pStyle w:val="Akapitzlist"/>
              <w:numPr>
                <w:ilvl w:val="0"/>
                <w:numId w:val="21"/>
              </w:numPr>
              <w:rPr>
                <w:rFonts w:ascii="Arial" w:hAnsi="Arial" w:cs="Arial"/>
                <w:sz w:val="24"/>
                <w:szCs w:val="24"/>
              </w:rPr>
            </w:pPr>
          </w:p>
        </w:tc>
        <w:tc>
          <w:tcPr>
            <w:tcW w:w="7437" w:type="dxa"/>
          </w:tcPr>
          <w:p w14:paraId="37449856" w14:textId="77777777" w:rsidR="00F27673" w:rsidRDefault="00F27673" w:rsidP="00F27673">
            <w:pPr>
              <w:spacing w:after="120" w:line="276" w:lineRule="auto"/>
              <w:rPr>
                <w:rFonts w:ascii="Arial" w:hAnsi="Arial" w:cs="Arial"/>
                <w:b/>
                <w:sz w:val="24"/>
                <w:szCs w:val="24"/>
              </w:rPr>
            </w:pPr>
            <w:r>
              <w:rPr>
                <w:rFonts w:ascii="Arial" w:hAnsi="Arial" w:cs="Arial"/>
                <w:b/>
                <w:sz w:val="24"/>
                <w:szCs w:val="24"/>
              </w:rPr>
              <w:t>Dokument organu odpowiedzialnego za gospodarkę wodną (jeśli dotyczy)</w:t>
            </w:r>
          </w:p>
          <w:p w14:paraId="1FBA0EF7" w14:textId="03CDFC33" w:rsidR="00F27673" w:rsidRDefault="00F27673" w:rsidP="00F27673">
            <w:pPr>
              <w:pStyle w:val="Akapitzlist"/>
              <w:spacing w:line="276" w:lineRule="auto"/>
              <w:ind w:left="0"/>
              <w:rPr>
                <w:rFonts w:ascii="Arial" w:hAnsi="Arial" w:cs="Arial"/>
                <w:b/>
                <w:sz w:val="24"/>
                <w:szCs w:val="24"/>
              </w:rPr>
            </w:pPr>
            <w:r>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8" w:history="1">
              <w:r>
                <w:rPr>
                  <w:rStyle w:val="Hipercze"/>
                  <w:rFonts w:ascii="Arial" w:hAnsi="Arial" w:cs="Arial"/>
                  <w:sz w:val="24"/>
                  <w:szCs w:val="24"/>
                </w:rPr>
                <w:t>https://www.gov.pl/web/wody-polskie/potwierdzenie-zgodnosci-z-celami-srodowiskowymi</w:t>
              </w:r>
            </w:hyperlink>
            <w:r>
              <w:rPr>
                <w:rFonts w:ascii="Arial" w:hAnsi="Arial" w:cs="Arial"/>
                <w:sz w:val="24"/>
                <w:szCs w:val="24"/>
              </w:rPr>
              <w:t xml:space="preserve"> </w:t>
            </w:r>
            <w:r>
              <w:rPr>
                <w:rFonts w:ascii="Arial" w:hAnsi="Arial" w:cs="Arial"/>
                <w:b/>
                <w:sz w:val="24"/>
                <w:szCs w:val="24"/>
              </w:rPr>
              <w:t xml:space="preserve">  </w:t>
            </w:r>
          </w:p>
          <w:p w14:paraId="3FDCD081" w14:textId="77777777" w:rsidR="00F27673" w:rsidRDefault="00F27673" w:rsidP="00F27673">
            <w:pPr>
              <w:spacing w:after="120" w:line="276" w:lineRule="auto"/>
              <w:rPr>
                <w:rFonts w:ascii="Arial" w:eastAsia="Calibri" w:hAnsi="Arial" w:cs="Times New Roman"/>
                <w:sz w:val="24"/>
                <w:szCs w:val="24"/>
              </w:rPr>
            </w:pPr>
            <w:r>
              <w:rPr>
                <w:rFonts w:ascii="Arial" w:hAnsi="Arial" w:cs="Arial"/>
                <w:b/>
                <w:sz w:val="24"/>
                <w:szCs w:val="24"/>
              </w:rPr>
              <w:t xml:space="preserve">UWAGA: </w:t>
            </w:r>
            <w:r>
              <w:rPr>
                <w:rFonts w:ascii="Arial" w:eastAsia="Calibri" w:hAnsi="Arial" w:cs="Times New Roman"/>
                <w:sz w:val="24"/>
                <w:szCs w:val="24"/>
              </w:rPr>
              <w:t xml:space="preserve">W sytuacji, gdy dany projekt wpisuje się w katalog włączeń dla odmowy wydania dokumentu potwierdzającego zgodność z celami środowiskowymi określonymi dla jednolitych części wód (tj. gdy dla projektu konieczne jest uzyskanie pozwolenia wodnoprawnego lub zgłoszenia wodnoprawnego) – Wnioskodawca zobowiązany jest przedstawić na etapie oceny </w:t>
            </w:r>
            <w:r>
              <w:rPr>
                <w:rFonts w:ascii="Arial" w:eastAsia="Calibri" w:hAnsi="Arial" w:cs="Times New Roman"/>
                <w:sz w:val="24"/>
                <w:szCs w:val="24"/>
              </w:rPr>
              <w:lastRenderedPageBreak/>
              <w:t xml:space="preserve">formalnej kopię dokumentu z Wód Polskich wskazujący na odmowę lub powołać się w zapisach Wniosku o dofinansowanie na konkretny przypadek wyłączenia wskazany w Wademekum wiedzy o wniosku. Jednocześnie Wnioskodawca zobowiązany będzie: </w:t>
            </w:r>
          </w:p>
          <w:p w14:paraId="2AAC8ED7" w14:textId="77777777" w:rsidR="00F27673" w:rsidRDefault="00F27673" w:rsidP="00A2008F">
            <w:pPr>
              <w:numPr>
                <w:ilvl w:val="0"/>
                <w:numId w:val="40"/>
              </w:numPr>
              <w:spacing w:after="120" w:line="276" w:lineRule="auto"/>
              <w:jc w:val="both"/>
              <w:rPr>
                <w:rFonts w:ascii="Arial" w:eastAsia="Calibri" w:hAnsi="Arial" w:cs="Times New Roman"/>
                <w:sz w:val="24"/>
                <w:szCs w:val="24"/>
              </w:rPr>
            </w:pPr>
            <w:r>
              <w:rPr>
                <w:rFonts w:ascii="Arial" w:eastAsia="Calibri" w:hAnsi="Arial" w:cs="Times New Roman"/>
                <w:sz w:val="24"/>
                <w:szCs w:val="24"/>
              </w:rPr>
              <w:t xml:space="preserve">w przypadku projektów realizowanych w </w:t>
            </w:r>
            <w:r>
              <w:rPr>
                <w:rFonts w:ascii="Arial" w:eastAsia="Calibri" w:hAnsi="Arial" w:cs="Times New Roman"/>
                <w:b/>
                <w:sz w:val="24"/>
                <w:szCs w:val="24"/>
              </w:rPr>
              <w:t>trybie wybuduj</w:t>
            </w:r>
            <w:r>
              <w:rPr>
                <w:rFonts w:ascii="Arial" w:eastAsia="Calibri" w:hAnsi="Arial" w:cs="Times New Roman"/>
                <w:sz w:val="24"/>
                <w:szCs w:val="24"/>
              </w:rPr>
              <w:t xml:space="preserve"> dostarczyć pozwolenie lub zgłoszenie wodnoprawne najpóźniej na etap kontraktacji. </w:t>
            </w:r>
          </w:p>
          <w:p w14:paraId="4BA3DF61" w14:textId="5A2DD0B5" w:rsidR="00511627" w:rsidRPr="00F27673" w:rsidRDefault="00F27673" w:rsidP="00A2008F">
            <w:pPr>
              <w:numPr>
                <w:ilvl w:val="0"/>
                <w:numId w:val="40"/>
              </w:numPr>
              <w:spacing w:after="120" w:line="276" w:lineRule="auto"/>
              <w:jc w:val="both"/>
              <w:rPr>
                <w:rFonts w:ascii="Arial" w:eastAsia="Calibri" w:hAnsi="Arial" w:cs="Times New Roman"/>
                <w:sz w:val="24"/>
                <w:szCs w:val="24"/>
              </w:rPr>
            </w:pPr>
            <w:r w:rsidRPr="00F27673">
              <w:rPr>
                <w:rFonts w:ascii="Arial" w:eastAsia="Calibri" w:hAnsi="Arial" w:cs="Times New Roman"/>
                <w:sz w:val="24"/>
                <w:szCs w:val="24"/>
              </w:rPr>
              <w:t xml:space="preserve">w przypadku projektów </w:t>
            </w:r>
            <w:r w:rsidRPr="00F27673">
              <w:rPr>
                <w:rFonts w:ascii="Arial" w:eastAsia="Calibri" w:hAnsi="Arial" w:cs="Times New Roman"/>
                <w:b/>
                <w:sz w:val="24"/>
                <w:szCs w:val="24"/>
              </w:rPr>
              <w:t>„zaprojektuj i wybuduj”</w:t>
            </w:r>
            <w:r w:rsidRPr="00F27673">
              <w:rPr>
                <w:rFonts w:ascii="Arial" w:eastAsia="Calibri" w:hAnsi="Arial" w:cs="Times New Roman"/>
                <w:sz w:val="24"/>
                <w:szCs w:val="24"/>
              </w:rPr>
              <w:t xml:space="preserve"> dostarczyć pozwolenie wodnoprawne lub zgłoszenie wodnoprawne wraz z pierwszym wnioskiem o płatność rozliczającym „roboty budowlane”.</w:t>
            </w:r>
            <w:r w:rsidR="00511627" w:rsidRPr="00F27673">
              <w:rPr>
                <w:rFonts w:ascii="Arial" w:hAnsi="Arial" w:cs="Arial"/>
                <w:sz w:val="24"/>
                <w:szCs w:val="24"/>
              </w:rPr>
              <w:t xml:space="preserve"> </w:t>
            </w:r>
            <w:r w:rsidR="00511627" w:rsidRPr="00F27673">
              <w:rPr>
                <w:rFonts w:ascii="Arial" w:hAnsi="Arial" w:cs="Arial"/>
                <w:b/>
                <w:sz w:val="24"/>
                <w:szCs w:val="24"/>
              </w:rPr>
              <w:t xml:space="preserve">  </w:t>
            </w:r>
          </w:p>
        </w:tc>
        <w:tc>
          <w:tcPr>
            <w:tcW w:w="5812" w:type="dxa"/>
          </w:tcPr>
          <w:p w14:paraId="1C48B641" w14:textId="77777777" w:rsidR="00F27673" w:rsidRPr="00F27673" w:rsidRDefault="00F27673" w:rsidP="00F27673">
            <w:pPr>
              <w:numPr>
                <w:ilvl w:val="0"/>
                <w:numId w:val="12"/>
              </w:numPr>
              <w:spacing w:after="120" w:line="276" w:lineRule="auto"/>
              <w:ind w:left="357" w:hanging="357"/>
              <w:contextualSpacing/>
              <w:rPr>
                <w:rFonts w:ascii="Arial" w:hAnsi="Arial" w:cs="Arial"/>
                <w:sz w:val="24"/>
                <w:szCs w:val="24"/>
              </w:rPr>
            </w:pPr>
            <w:r w:rsidRPr="00F27673">
              <w:rPr>
                <w:rFonts w:ascii="Arial" w:hAnsi="Arial" w:cs="Arial"/>
                <w:sz w:val="24"/>
                <w:szCs w:val="24"/>
              </w:rPr>
              <w:lastRenderedPageBreak/>
              <w:t xml:space="preserve">Wraz z wnioskiem o dofinansowanie projektu lub </w:t>
            </w:r>
          </w:p>
          <w:p w14:paraId="2C84ADA9" w14:textId="77777777" w:rsidR="00F27673" w:rsidRPr="00F27673" w:rsidRDefault="00F27673" w:rsidP="00F27673">
            <w:pPr>
              <w:numPr>
                <w:ilvl w:val="0"/>
                <w:numId w:val="13"/>
              </w:numPr>
              <w:spacing w:after="120" w:line="276" w:lineRule="auto"/>
              <w:ind w:left="357" w:hanging="357"/>
              <w:contextualSpacing/>
              <w:rPr>
                <w:rFonts w:ascii="Arial" w:hAnsi="Arial" w:cs="Arial"/>
                <w:sz w:val="24"/>
                <w:szCs w:val="24"/>
              </w:rPr>
            </w:pPr>
            <w:r w:rsidRPr="00F27673">
              <w:rPr>
                <w:rFonts w:ascii="Arial" w:hAnsi="Arial" w:cs="Arial"/>
                <w:sz w:val="24"/>
                <w:szCs w:val="24"/>
              </w:rPr>
              <w:t xml:space="preserve">przed podpisaniem Umowy/ Uchwały/ Porozumienia – do 60 dni od dnia wyboru projektu do dofinansowania </w:t>
            </w:r>
            <w:r w:rsidRPr="00F27673">
              <w:rPr>
                <w:rFonts w:ascii="Arial" w:hAnsi="Arial" w:cs="Arial"/>
                <w:b/>
                <w:sz w:val="24"/>
                <w:szCs w:val="24"/>
              </w:rPr>
              <w:t>– przedłożenie pozwolenia wodnoprawnego lub zgłoszenia wodnoprawnego</w:t>
            </w:r>
            <w:r w:rsidRPr="00F27673">
              <w:rPr>
                <w:rFonts w:ascii="Arial" w:hAnsi="Arial" w:cs="Arial"/>
                <w:sz w:val="24"/>
                <w:szCs w:val="24"/>
              </w:rPr>
              <w:t xml:space="preserve"> – w przypadku projektów realizowanych w trybie wybuduj,</w:t>
            </w:r>
            <w:r w:rsidRPr="00F27673">
              <w:rPr>
                <w:rFonts w:ascii="Arial" w:hAnsi="Arial" w:cs="Arial"/>
                <w:b/>
                <w:sz w:val="24"/>
                <w:szCs w:val="24"/>
              </w:rPr>
              <w:t xml:space="preserve"> </w:t>
            </w:r>
            <w:r w:rsidRPr="00F27673">
              <w:rPr>
                <w:rFonts w:ascii="Arial" w:hAnsi="Arial" w:cs="Arial"/>
                <w:sz w:val="24"/>
                <w:szCs w:val="24"/>
              </w:rPr>
              <w:t>dla których konieczne jest uzyskanie pozwolenia wodnoprawnego lub zgłoszenia wodnoprawnego lub</w:t>
            </w:r>
          </w:p>
          <w:p w14:paraId="68BD62C7" w14:textId="79070242" w:rsidR="00511627" w:rsidRPr="00511627" w:rsidRDefault="00F27673" w:rsidP="00F27673">
            <w:pPr>
              <w:pStyle w:val="Akapitzlist"/>
              <w:numPr>
                <w:ilvl w:val="0"/>
                <w:numId w:val="13"/>
              </w:numPr>
              <w:spacing w:after="120" w:line="276" w:lineRule="auto"/>
              <w:rPr>
                <w:rFonts w:ascii="Arial" w:hAnsi="Arial" w:cs="Arial"/>
                <w:sz w:val="24"/>
                <w:szCs w:val="24"/>
              </w:rPr>
            </w:pPr>
            <w:r w:rsidRPr="00F27673">
              <w:rPr>
                <w:rFonts w:ascii="Arial" w:hAnsi="Arial" w:cs="Arial"/>
                <w:sz w:val="24"/>
                <w:szCs w:val="24"/>
              </w:rPr>
              <w:t>pierwszy wniosek o płatność obejmujący roboty budowlane –</w:t>
            </w:r>
            <w:r w:rsidRPr="00F27673">
              <w:rPr>
                <w:rFonts w:ascii="Arial" w:hAnsi="Arial" w:cs="Arial"/>
                <w:b/>
                <w:sz w:val="24"/>
                <w:szCs w:val="24"/>
              </w:rPr>
              <w:t xml:space="preserve"> przedłożenie pozwolenia wodnoprawnego lub zgłoszenia wodnoprawnego</w:t>
            </w:r>
            <w:r w:rsidRPr="00F27673">
              <w:rPr>
                <w:rFonts w:ascii="Arial" w:hAnsi="Arial" w:cs="Arial"/>
                <w:sz w:val="24"/>
                <w:szCs w:val="24"/>
              </w:rPr>
              <w:t xml:space="preserve"> – w przypadku projektów </w:t>
            </w:r>
            <w:r w:rsidRPr="00F27673">
              <w:rPr>
                <w:rFonts w:ascii="Arial" w:hAnsi="Arial" w:cs="Arial"/>
                <w:sz w:val="24"/>
                <w:szCs w:val="24"/>
              </w:rPr>
              <w:lastRenderedPageBreak/>
              <w:t>realizowanych w trybie „zaprojektuj i wybuduj”,</w:t>
            </w:r>
            <w:r w:rsidRPr="00F27673">
              <w:rPr>
                <w:rFonts w:ascii="Arial" w:hAnsi="Arial" w:cs="Arial"/>
                <w:b/>
                <w:sz w:val="24"/>
                <w:szCs w:val="24"/>
              </w:rPr>
              <w:t xml:space="preserve"> </w:t>
            </w:r>
            <w:r w:rsidRPr="00F27673">
              <w:rPr>
                <w:rFonts w:ascii="Arial" w:hAnsi="Arial" w:cs="Arial"/>
                <w:sz w:val="24"/>
                <w:szCs w:val="24"/>
              </w:rPr>
              <w:t>dla których konieczne jest uzyskanie pozwolenia wodnoprawnego lub zgłoszenia wodnoprawnego</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xml:space="preserve">/ zgłoszenia dla których właściwy </w:t>
            </w:r>
            <w:r w:rsidRPr="003B0135">
              <w:rPr>
                <w:rFonts w:ascii="Arial" w:hAnsi="Arial" w:cs="Arial"/>
                <w:sz w:val="24"/>
                <w:szCs w:val="24"/>
              </w:rPr>
              <w:lastRenderedPageBreak/>
              <w:t>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 xml:space="preserve">(dotyczy </w:t>
            </w:r>
            <w:r w:rsidR="001B39BF" w:rsidRPr="001B39BF">
              <w:rPr>
                <w:rFonts w:ascii="Arial" w:hAnsi="Arial" w:cs="Arial"/>
                <w:iCs/>
                <w:sz w:val="24"/>
                <w:szCs w:val="24"/>
              </w:rPr>
              <w:lastRenderedPageBreak/>
              <w:t>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7B0FFEE7" w14:textId="77777777" w:rsidR="00BB05DA" w:rsidRDefault="00BB05DA" w:rsidP="00BB05DA">
            <w:r>
              <w:rPr>
                <w:rFonts w:ascii="Arial" w:hAnsi="Arial" w:cs="Arial"/>
                <w:sz w:val="24"/>
                <w:szCs w:val="24"/>
                <w:lang w:bidi="pl-PL"/>
              </w:rPr>
              <w:t xml:space="preserve">Aktualne wzory Formularzy dostępne są stronie Urzędu Ochrony Konkurencji i Konsumentów: </w:t>
            </w:r>
            <w:hyperlink r:id="rId19"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477EBA">
              <w:rPr>
                <w:rFonts w:ascii="Arial" w:hAnsi="Arial" w:cs="Arial"/>
                <w:sz w:val="24"/>
                <w:szCs w:val="24"/>
                <w:lang w:bidi="pl-PL"/>
              </w:rPr>
              <w:lastRenderedPageBreak/>
              <w:t>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CF4080" w:rsidRDefault="00CF4080" w:rsidP="00CF4080">
            <w:pPr>
              <w:pStyle w:val="Default"/>
              <w:rPr>
                <w:rFonts w:ascii="Arial" w:hAnsi="Arial" w:cs="Arial"/>
              </w:rPr>
            </w:pPr>
          </w:p>
          <w:p w14:paraId="3A8C65F1"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372FA95D"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t>W przypadku podmiotów wpisanych do rejestru przedsiębiorców KRS możliwe jest również dołączenie do dokumentacji załącznika zawierającego odnośniki umożliwiające pobranie odpowiedni</w:t>
            </w:r>
            <w:r>
              <w:rPr>
                <w:rFonts w:ascii="Arial" w:hAnsi="Arial" w:cs="Arial"/>
                <w:sz w:val="24"/>
                <w:szCs w:val="24"/>
              </w:rPr>
              <w:t xml:space="preserve">ch dokumentów złożonych do KRS </w:t>
            </w:r>
            <w:r w:rsidRPr="00E719C6">
              <w:rPr>
                <w:rFonts w:ascii="Arial" w:hAnsi="Arial" w:cs="Arial"/>
                <w:sz w:val="24"/>
                <w:szCs w:val="24"/>
              </w:rPr>
              <w:t>poprzez stronę Ministerstw</w:t>
            </w:r>
            <w:r>
              <w:rPr>
                <w:rFonts w:ascii="Arial" w:hAnsi="Arial" w:cs="Arial"/>
                <w:sz w:val="24"/>
                <w:szCs w:val="24"/>
              </w:rPr>
              <w:t>a</w:t>
            </w:r>
            <w:r w:rsidRPr="00E719C6">
              <w:rPr>
                <w:rFonts w:ascii="Arial" w:hAnsi="Arial" w:cs="Arial"/>
                <w:sz w:val="24"/>
                <w:szCs w:val="24"/>
              </w:rPr>
              <w:t xml:space="preserve"> Sprawiedliwości.  </w:t>
            </w: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A021E6">
            <w:pPr>
              <w:pStyle w:val="Default"/>
              <w:numPr>
                <w:ilvl w:val="0"/>
                <w:numId w:val="31"/>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w:t>
            </w:r>
            <w:r w:rsidRPr="003C4676">
              <w:rPr>
                <w:rFonts w:ascii="Arial" w:hAnsi="Arial" w:cs="Arial"/>
              </w:rPr>
              <w:lastRenderedPageBreak/>
              <w:t xml:space="preserve">Urzędu Skarbowego, za 3 ostatnie lata kalendarzowe. Nie należy przedstawiać formularza PIT-O; </w:t>
            </w:r>
          </w:p>
          <w:p w14:paraId="12A33138" w14:textId="77777777" w:rsidR="00CF4080" w:rsidRDefault="00CF4080" w:rsidP="00A021E6">
            <w:pPr>
              <w:pStyle w:val="Default"/>
              <w:numPr>
                <w:ilvl w:val="0"/>
                <w:numId w:val="31"/>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A021E6">
            <w:pPr>
              <w:pStyle w:val="Default"/>
              <w:numPr>
                <w:ilvl w:val="0"/>
                <w:numId w:val="31"/>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8F045D0" w14:textId="77777777" w:rsidR="00EE25C6" w:rsidRPr="00EE25C6" w:rsidRDefault="00EE25C6" w:rsidP="00EE25C6">
            <w:pPr>
              <w:spacing w:after="160" w:line="276" w:lineRule="auto"/>
              <w:rPr>
                <w:rFonts w:ascii="Arial" w:hAnsi="Arial" w:cs="Arial"/>
                <w:b/>
                <w:bCs/>
                <w:sz w:val="24"/>
                <w:szCs w:val="24"/>
              </w:rPr>
            </w:pPr>
            <w:r w:rsidRPr="00EE25C6">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BB05DA" w:rsidRDefault="00CF4080" w:rsidP="001B39BF">
            <w:pPr>
              <w:pStyle w:val="Akapitzlist"/>
              <w:ind w:left="0"/>
              <w:rPr>
                <w:rFonts w:ascii="Arial" w:hAnsi="Arial" w:cs="Arial"/>
                <w:b/>
                <w:sz w:val="24"/>
                <w:szCs w:val="24"/>
              </w:rPr>
            </w:pPr>
            <w:r w:rsidRPr="00BB05DA">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6BDFFE99"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r w:rsidR="00C51596">
              <w:rPr>
                <w:rFonts w:ascii="Arial" w:hAnsi="Arial" w:cs="Arial"/>
                <w:sz w:val="24"/>
                <w:szCs w:val="24"/>
              </w:rPr>
              <w:t xml:space="preserve"> </w:t>
            </w:r>
            <w:r w:rsidR="00C51596" w:rsidRPr="00C51596">
              <w:rPr>
                <w:rFonts w:ascii="Arial" w:hAnsi="Arial" w:cs="Arial"/>
                <w:sz w:val="24"/>
                <w:szCs w:val="24"/>
              </w:rPr>
              <w:t>(najpóźniej na etap oceny finansowej)</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lastRenderedPageBreak/>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408A54A5" w:rsidR="001B39BF" w:rsidRDefault="001B39BF" w:rsidP="001F170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p w14:paraId="15DE0E6B" w14:textId="2B55063A" w:rsidR="00CF4080"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20130927" w:rsidR="00CF4080" w:rsidRDefault="00CF4080" w:rsidP="001F1705">
            <w:pPr>
              <w:pStyle w:val="Akapitzlist"/>
              <w:ind w:left="0"/>
              <w:rPr>
                <w:rFonts w:ascii="Arial" w:hAnsi="Arial" w:cs="Arial"/>
                <w:b/>
                <w:sz w:val="24"/>
                <w:szCs w:val="24"/>
              </w:rPr>
            </w:pP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r w:rsidR="00A2008F" w14:paraId="1290B02B" w14:textId="77777777" w:rsidTr="005463E4">
        <w:tc>
          <w:tcPr>
            <w:tcW w:w="643" w:type="dxa"/>
          </w:tcPr>
          <w:p w14:paraId="48A93D52" w14:textId="77777777" w:rsidR="00A2008F" w:rsidRPr="00E4505B" w:rsidRDefault="00A2008F" w:rsidP="00A2008F">
            <w:pPr>
              <w:pStyle w:val="Akapitzlist"/>
              <w:numPr>
                <w:ilvl w:val="0"/>
                <w:numId w:val="21"/>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20ACA245" w14:textId="77777777" w:rsidR="00A2008F" w:rsidRDefault="00A2008F" w:rsidP="00A2008F">
            <w:pPr>
              <w:spacing w:line="276" w:lineRule="auto"/>
              <w:contextualSpacing/>
              <w:rPr>
                <w:rFonts w:ascii="Arial" w:hAnsi="Arial" w:cs="Arial"/>
                <w:sz w:val="24"/>
                <w:szCs w:val="24"/>
              </w:rPr>
            </w:pPr>
            <w:r>
              <w:rPr>
                <w:rFonts w:ascii="Arial" w:hAnsi="Arial" w:cs="Arial"/>
                <w:b/>
                <w:sz w:val="24"/>
                <w:szCs w:val="24"/>
              </w:rPr>
              <w:t>Wniosek o zatwierdzenie Taryfy dla Zbiorowego zaopatrzenia w wodę i zbiorowego odprowadzania ścieków wraz z załącznikami oraz decyzja organu regulującego o jej zatwierdzeniu</w:t>
            </w:r>
            <w:r>
              <w:rPr>
                <w:rFonts w:ascii="Arial" w:hAnsi="Arial" w:cs="Arial"/>
                <w:sz w:val="24"/>
                <w:szCs w:val="24"/>
              </w:rPr>
              <w:t xml:space="preserve">. </w:t>
            </w:r>
          </w:p>
          <w:p w14:paraId="1FA25A6B" w14:textId="19DA0729" w:rsidR="00A2008F" w:rsidRPr="006F5548" w:rsidRDefault="00A2008F" w:rsidP="00A2008F">
            <w:pPr>
              <w:pStyle w:val="Akapitzlist"/>
              <w:ind w:left="0"/>
              <w:rPr>
                <w:rFonts w:ascii="Arial" w:hAnsi="Arial" w:cs="Arial"/>
                <w:b/>
                <w:sz w:val="24"/>
                <w:szCs w:val="24"/>
              </w:rPr>
            </w:pPr>
            <w:r>
              <w:rPr>
                <w:rFonts w:ascii="Arial" w:hAnsi="Arial" w:cs="Arial"/>
                <w:sz w:val="24"/>
                <w:szCs w:val="24"/>
              </w:rPr>
              <w:t>Dokumenty należy zamieścić w miejscu i w sposób określony w Instrukcji przygotowania wniosku o dofinansowanie w systemie IGA w Sekcji U Informacje Specyficzne.</w:t>
            </w:r>
          </w:p>
        </w:tc>
        <w:tc>
          <w:tcPr>
            <w:tcW w:w="5812" w:type="dxa"/>
            <w:tcBorders>
              <w:top w:val="single" w:sz="4" w:space="0" w:color="auto"/>
              <w:left w:val="single" w:sz="4" w:space="0" w:color="auto"/>
              <w:bottom w:val="single" w:sz="4" w:space="0" w:color="auto"/>
              <w:right w:val="single" w:sz="4" w:space="0" w:color="auto"/>
            </w:tcBorders>
          </w:tcPr>
          <w:p w14:paraId="3273765E" w14:textId="0808FE36" w:rsidR="00A2008F" w:rsidRPr="00A2008F" w:rsidRDefault="00A2008F" w:rsidP="00A2008F">
            <w:pPr>
              <w:pStyle w:val="Akapitzlist"/>
              <w:numPr>
                <w:ilvl w:val="0"/>
                <w:numId w:val="51"/>
              </w:numPr>
              <w:rPr>
                <w:rFonts w:ascii="Arial" w:hAnsi="Arial" w:cs="Arial"/>
                <w:sz w:val="24"/>
                <w:szCs w:val="24"/>
              </w:rPr>
            </w:pPr>
            <w:r>
              <w:rPr>
                <w:rFonts w:ascii="Arial" w:hAnsi="Arial" w:cs="Arial"/>
                <w:sz w:val="24"/>
                <w:szCs w:val="24"/>
              </w:rPr>
              <w:t xml:space="preserve">Wraz z wnioskiem o dofinansowanie projektu  </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69971280"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693285" w:rsidRPr="00693285">
        <w:rPr>
          <w:rFonts w:ascii="Arial" w:hAnsi="Arial" w:cs="Arial"/>
          <w:sz w:val="24"/>
          <w:szCs w:val="24"/>
        </w:rPr>
        <w:t>5. Treść złożonych oświadczeń powinna być zgodna z Sekcją W wniosku o dofinansowanie projektu</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6B89952" w14:textId="77777777" w:rsidR="00693285" w:rsidRDefault="001A397C" w:rsidP="00693285">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3E8AFC2B" w14:textId="77777777" w:rsidR="00693285" w:rsidRDefault="004A59B1"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Oświadczenia dla partnerów projektu</w:t>
      </w:r>
    </w:p>
    <w:p w14:paraId="5DE8FB2E" w14:textId="635B3EF4" w:rsidR="00375416" w:rsidRPr="00693285" w:rsidRDefault="00375416"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693285">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5"/>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6"/>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7"/>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8"/>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9"/>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0"/>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88AB4BD"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693285">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1"/>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2"/>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3"/>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A021E6">
      <w:pPr>
        <w:numPr>
          <w:ilvl w:val="0"/>
          <w:numId w:val="30"/>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4"/>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5"/>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ww. projektu,</w:t>
      </w:r>
    </w:p>
    <w:p w14:paraId="5D472761" w14:textId="77777777" w:rsidR="00715EC1" w:rsidRPr="00715EC1" w:rsidRDefault="00715EC1" w:rsidP="00A021E6">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A021E6">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A021E6">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5946A68"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40FF57E3" w14:textId="37059665" w:rsidR="00693285" w:rsidRDefault="00693285">
      <w:pPr>
        <w:rPr>
          <w:rFonts w:ascii="Arial" w:eastAsiaTheme="majorEastAsia" w:hAnsi="Arial" w:cs="Arial"/>
          <w:sz w:val="24"/>
          <w:szCs w:val="24"/>
        </w:rPr>
      </w:pPr>
      <w:r>
        <w:rPr>
          <w:rFonts w:ascii="Arial" w:eastAsiaTheme="majorEastAsia" w:hAnsi="Arial" w:cs="Arial"/>
          <w:sz w:val="24"/>
          <w:szCs w:val="24"/>
        </w:rPr>
        <w:br w:type="page"/>
      </w:r>
    </w:p>
    <w:p w14:paraId="70A5EB06" w14:textId="2275DC6F" w:rsidR="007566F3" w:rsidRPr="007566F3" w:rsidRDefault="00C87DE1" w:rsidP="00693285">
      <w:pPr>
        <w:pStyle w:val="Nagwek3"/>
        <w:shd w:val="clear" w:color="auto" w:fill="auto"/>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2DD92E0E" w14:textId="77777777" w:rsidR="00A46816" w:rsidRDefault="007566F3" w:rsidP="000A7577">
      <w:pPr>
        <w:spacing w:before="480" w:after="12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30555F59" w14:textId="562A3FAA" w:rsidR="007566F3" w:rsidRDefault="00A46816" w:rsidP="000A7577">
      <w:pPr>
        <w:spacing w:before="120" w:after="600" w:line="240" w:lineRule="auto"/>
        <w:rPr>
          <w:rFonts w:ascii="Arial" w:hAnsi="Arial" w:cs="Arial"/>
          <w:sz w:val="24"/>
          <w:szCs w:val="24"/>
        </w:rPr>
      </w:pPr>
      <w:r w:rsidRPr="00602CD1">
        <w:rPr>
          <w:rFonts w:ascii="Arial" w:hAnsi="Arial" w:cs="Arial"/>
        </w:rPr>
        <w:t>Jestem świadomy/ świadoma odpowiedzialności karnej za złożenie fałszywych oświadczeń</w:t>
      </w:r>
      <w:r>
        <w:rPr>
          <w:rFonts w:ascii="Arial" w:hAnsi="Arial" w:cs="Arial"/>
        </w:rPr>
        <w:t>.</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5F7C334F"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562B0A">
        <w:rPr>
          <w:rFonts w:ascii="Arial" w:eastAsia="Calibri" w:hAnsi="Arial" w:cs="Arial"/>
          <w:b/>
        </w:rPr>
        <w:t>Partnera</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C0B37" w14:textId="77777777" w:rsidR="002133B7" w:rsidRDefault="002133B7" w:rsidP="00A07FB2">
      <w:pPr>
        <w:spacing w:after="0" w:line="240" w:lineRule="auto"/>
      </w:pPr>
      <w:r>
        <w:separator/>
      </w:r>
    </w:p>
  </w:endnote>
  <w:endnote w:type="continuationSeparator" w:id="0">
    <w:p w14:paraId="6AC67472" w14:textId="77777777" w:rsidR="002133B7" w:rsidRDefault="002133B7"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49C27ECA" w:rsidR="002133B7" w:rsidRDefault="002133B7">
        <w:pPr>
          <w:pStyle w:val="Stopka"/>
          <w:jc w:val="center"/>
        </w:pPr>
        <w:r>
          <w:fldChar w:fldCharType="begin"/>
        </w:r>
        <w:r>
          <w:instrText>PAGE   \* MERGEFORMAT</w:instrText>
        </w:r>
        <w:r>
          <w:fldChar w:fldCharType="separate"/>
        </w:r>
        <w:r w:rsidR="007F4AF6">
          <w:rPr>
            <w:noProof/>
          </w:rPr>
          <w:t>1</w:t>
        </w:r>
        <w:r>
          <w:fldChar w:fldCharType="end"/>
        </w:r>
      </w:p>
    </w:sdtContent>
  </w:sdt>
  <w:p w14:paraId="580015FB" w14:textId="77777777" w:rsidR="002133B7" w:rsidRDefault="002133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518E" w14:textId="77777777" w:rsidR="002133B7" w:rsidRDefault="002133B7" w:rsidP="00A07FB2">
      <w:pPr>
        <w:spacing w:after="0" w:line="240" w:lineRule="auto"/>
      </w:pPr>
      <w:r>
        <w:separator/>
      </w:r>
    </w:p>
  </w:footnote>
  <w:footnote w:type="continuationSeparator" w:id="0">
    <w:p w14:paraId="40D97AD4" w14:textId="77777777" w:rsidR="002133B7" w:rsidRDefault="002133B7" w:rsidP="00A07FB2">
      <w:pPr>
        <w:spacing w:after="0" w:line="240" w:lineRule="auto"/>
      </w:pPr>
      <w:r>
        <w:continuationSeparator/>
      </w:r>
    </w:p>
  </w:footnote>
  <w:footnote w:id="1">
    <w:p w14:paraId="4DA698A6" w14:textId="5B4526EA" w:rsidR="00002C9B" w:rsidRDefault="00002C9B">
      <w:pPr>
        <w:pStyle w:val="Tekstprzypisudolnego"/>
      </w:pPr>
      <w:r>
        <w:rPr>
          <w:rStyle w:val="Odwoanieprzypisudolnego"/>
        </w:rPr>
        <w:footnoteRef/>
      </w:r>
      <w:r>
        <w:t xml:space="preserve"> </w:t>
      </w:r>
      <w:r w:rsidRPr="00002C9B">
        <w:t>Oceny projektów w zakresie spełnienia kryteriów przez dany projekt dokonuje się na podstawie informacji zawartych we wniosku o dofinansowanie projektu i przedstawionych załączników. Nie wyklucza to wykorzystania w ocenie spełnienia kryteriów wyjaśnień/informacji udzielonych przez Wnioskodawcę, przekazanych przez niego lub w oparciu o inne informacje dostępne dla instytucji zarządzającej (zgodnie z kryterium „Kwalifikowalność Wnioskodawcy” lub „Kwalifikowalność partnera”), które dotyczą Wnioskodawcy lub projektu . Wykorzystanie powyższych informacji wymaga wezwania Wnioskodawcy do wyjaśnień lub ewentualnego uzupełnienia wniosku w tym zakresie. Opis sposobu pozyskania i wykorzystania  informacji uzyskanych w inny sposób niż za pośrednictwem wnioskodawcy, znajdzie odpowiednie odzwierciedlenie w Karcie oceny projektu.</w:t>
      </w:r>
    </w:p>
  </w:footnote>
  <w:footnote w:id="2">
    <w:p w14:paraId="3A498A26" w14:textId="77777777" w:rsidR="002133B7" w:rsidRDefault="002133B7" w:rsidP="00A2008F">
      <w:pPr>
        <w:pStyle w:val="Tekstprzypisudolnego"/>
        <w:ind w:left="142" w:hanging="142"/>
        <w:rPr>
          <w:rFonts w:cs="Arial"/>
        </w:rPr>
      </w:pPr>
      <w:r>
        <w:rPr>
          <w:rStyle w:val="Odwoanieprzypisudolnego"/>
          <w:rFonts w:cs="Arial"/>
        </w:rPr>
        <w:footnoteRef/>
      </w:r>
      <w:r>
        <w:rPr>
          <w:rFonts w:cs="Arial"/>
        </w:rPr>
        <w:t xml:space="preserve"> 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(operacji) realizowanych przez IZ lub działań IZ związanych z wdrażaniem programu</w:t>
      </w:r>
      <w:r>
        <w:rPr>
          <w:rFonts w:cs="Arial"/>
        </w:rPr>
        <w:br/>
        <w:t>- projektu (operacji) lub działań beneficjenta związanych z realizacją projektu.</w:t>
      </w:r>
      <w:r>
        <w:rPr>
          <w:rFonts w:cs="Arial"/>
        </w:rPr>
        <w:br/>
      </w:r>
    </w:p>
    <w:p w14:paraId="3245A1CE" w14:textId="77777777" w:rsidR="002133B7" w:rsidRDefault="002133B7" w:rsidP="00A2008F">
      <w:pPr>
        <w:pStyle w:val="Tekstprzypisudolnego"/>
        <w:ind w:left="142"/>
        <w:rPr>
          <w:rFonts w:cs="Arial"/>
        </w:rPr>
      </w:pPr>
      <w:r>
        <w:rPr>
          <w:rFonts w:cs="Arial"/>
        </w:rPr>
        <w:t>Preferowaną formą zgłaszania do IZ podejrzenia o niezgodności projektów lub działań w ww. zakresie</w:t>
      </w:r>
    </w:p>
    <w:p w14:paraId="345D390C" w14:textId="77777777" w:rsidR="002133B7" w:rsidRDefault="002133B7" w:rsidP="00A2008F">
      <w:pPr>
        <w:pStyle w:val="Tekstprzypisudolnego"/>
        <w:ind w:left="142"/>
        <w:rPr>
          <w:rFonts w:cs="Arial"/>
        </w:rPr>
      </w:pPr>
      <w:r>
        <w:rPr>
          <w:rFonts w:cs="Arial"/>
        </w:rPr>
        <w:t>z Kartą Praw Podstawowych Unii Europejskiej lub Konwencją o Prawach Osób Niepełnosprawnych</w:t>
      </w:r>
    </w:p>
    <w:p w14:paraId="776259B2" w14:textId="77777777" w:rsidR="002133B7" w:rsidRDefault="002133B7" w:rsidP="00A2008F">
      <w:pPr>
        <w:pStyle w:val="Tekstprzypisudolnego"/>
        <w:ind w:left="142"/>
        <w:rPr>
          <w:rFonts w:cs="Arial"/>
        </w:rPr>
      </w:pPr>
      <w:r>
        <w:rPr>
          <w:rFonts w:cs="Arial"/>
        </w:rPr>
        <w:t xml:space="preserve">jest forma pisemna na adres mailowy: </w:t>
      </w:r>
      <w:hyperlink r:id="rId1" w:history="1">
        <w:r>
          <w:rPr>
            <w:rStyle w:val="Hipercze"/>
            <w:rFonts w:cs="Arial"/>
          </w:rPr>
          <w:t>KPP_KPON@umwm.malopolska.pl</w:t>
        </w:r>
      </w:hyperlink>
      <w:r>
        <w:rPr>
          <w:rFonts w:cs="Arial"/>
        </w:rPr>
        <w:t>. Dozwolona jest inna</w:t>
      </w:r>
    </w:p>
    <w:p w14:paraId="131807CA" w14:textId="77777777" w:rsidR="002133B7" w:rsidRDefault="002133B7" w:rsidP="00A2008F">
      <w:pPr>
        <w:ind w:left="142"/>
        <w:rPr>
          <w:rFonts w:ascii="Arial" w:hAnsi="Arial" w:cs="Arial"/>
        </w:rPr>
      </w:pPr>
      <w:r>
        <w:rPr>
          <w:rFonts w:ascii="Arial" w:hAnsi="Arial" w:cs="Arial"/>
        </w:rPr>
        <w:t>forma, jeśli wynika to ze szczególnych potrzeb komunikacyjnych zgłaszającego.</w:t>
      </w:r>
      <w:r>
        <w:rPr>
          <w:rFonts w:ascii="Arial" w:hAnsi="Arial" w:cs="Arial"/>
          <w:bCs/>
          <w:iCs/>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3">
    <w:p w14:paraId="1BEF8942" w14:textId="77777777" w:rsidR="002133B7" w:rsidRDefault="002133B7" w:rsidP="00A2008F">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4">
    <w:p w14:paraId="7F6759B8" w14:textId="77777777" w:rsidR="002133B7" w:rsidRPr="00872866" w:rsidRDefault="002133B7" w:rsidP="00D00985">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5">
    <w:p w14:paraId="04442931" w14:textId="77777777" w:rsidR="002133B7" w:rsidRDefault="002133B7" w:rsidP="005D28EE">
      <w:pPr>
        <w:pStyle w:val="Tekstprzypisudolnego"/>
      </w:pPr>
      <w:r w:rsidRPr="00FB225D">
        <w:rPr>
          <w:rStyle w:val="Odwoanieprzypisudolnego"/>
          <w:sz w:val="28"/>
        </w:rPr>
        <w:footnoteRef/>
      </w:r>
      <w:r w:rsidRPr="00660ED8">
        <w:rPr>
          <w:sz w:val="22"/>
        </w:rPr>
        <w:t xml:space="preserve"> Niewłaściwe skreślić</w:t>
      </w:r>
    </w:p>
  </w:footnote>
  <w:footnote w:id="6">
    <w:p w14:paraId="45ECF36C" w14:textId="77777777" w:rsidR="002133B7" w:rsidRDefault="002133B7"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7">
    <w:p w14:paraId="2E436009" w14:textId="77777777" w:rsidR="002133B7" w:rsidRDefault="002133B7"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8">
    <w:p w14:paraId="69C7FF07" w14:textId="77777777" w:rsidR="002133B7" w:rsidRDefault="002133B7"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9">
    <w:p w14:paraId="388F8D81" w14:textId="77777777" w:rsidR="002133B7" w:rsidRDefault="002133B7" w:rsidP="005D28EE">
      <w:pPr>
        <w:pStyle w:val="Tekstprzypisudolnego"/>
      </w:pPr>
      <w:r>
        <w:rPr>
          <w:rStyle w:val="Odwoanieprzypisudolnego"/>
        </w:rPr>
        <w:footnoteRef/>
      </w:r>
      <w:r>
        <w:t xml:space="preserve"> </w:t>
      </w:r>
      <w:r w:rsidRPr="00660ED8">
        <w:rPr>
          <w:sz w:val="22"/>
        </w:rPr>
        <w:t>Niewłaściwe skreślić</w:t>
      </w:r>
    </w:p>
  </w:footnote>
  <w:footnote w:id="10">
    <w:p w14:paraId="76345F28" w14:textId="77777777" w:rsidR="002133B7" w:rsidRDefault="002133B7"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2133B7" w:rsidDel="004257EB" w:rsidRDefault="002133B7"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1">
    <w:p w14:paraId="3EF292E2" w14:textId="77777777" w:rsidR="002133B7" w:rsidRDefault="002133B7"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2">
    <w:p w14:paraId="7AF9BF17" w14:textId="62E998DC" w:rsidR="002133B7" w:rsidRDefault="002133B7"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3">
    <w:p w14:paraId="5A24D123" w14:textId="77777777" w:rsidR="002133B7" w:rsidRDefault="002133B7"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4">
    <w:p w14:paraId="51780840" w14:textId="77777777" w:rsidR="002133B7" w:rsidRDefault="002133B7" w:rsidP="00715EC1">
      <w:pPr>
        <w:pStyle w:val="Tekstprzypisudolnego"/>
      </w:pPr>
      <w:r w:rsidRPr="00AE1361">
        <w:rPr>
          <w:rStyle w:val="Odwoanieprzypisudolnego"/>
          <w:sz w:val="22"/>
        </w:rPr>
        <w:footnoteRef/>
      </w:r>
      <w:r w:rsidRPr="00AE1361">
        <w:rPr>
          <w:sz w:val="22"/>
        </w:rPr>
        <w:t xml:space="preserve"> Niewłaściwe skreślić</w:t>
      </w:r>
    </w:p>
  </w:footnote>
  <w:footnote w:id="15">
    <w:p w14:paraId="04E1659B" w14:textId="77777777" w:rsidR="002133B7" w:rsidRDefault="002133B7"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6">
    <w:p w14:paraId="5603A36E" w14:textId="77777777" w:rsidR="002133B7" w:rsidRDefault="002133B7"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0DC2B95"/>
    <w:multiLevelType w:val="hybridMultilevel"/>
    <w:tmpl w:val="5C824C86"/>
    <w:lvl w:ilvl="0" w:tplc="FDF655FA">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0E72B08"/>
    <w:multiLevelType w:val="hybridMultilevel"/>
    <w:tmpl w:val="3F0C17FC"/>
    <w:lvl w:ilvl="0" w:tplc="04150011">
      <w:start w:val="1"/>
      <w:numFmt w:val="decimal"/>
      <w:lvlText w:val="%1)"/>
      <w:lvlJc w:val="left"/>
      <w:pPr>
        <w:ind w:left="360" w:hanging="360"/>
      </w:pPr>
    </w:lvl>
    <w:lvl w:ilvl="1" w:tplc="A198D7A0">
      <w:start w:val="1"/>
      <w:numFmt w:val="lowerLetter"/>
      <w:lvlText w:val="%2)"/>
      <w:lvlJc w:val="left"/>
      <w:pPr>
        <w:ind w:left="795" w:hanging="75"/>
      </w:pPr>
    </w:lvl>
    <w:lvl w:ilvl="2" w:tplc="0415001B">
      <w:start w:val="1"/>
      <w:numFmt w:val="lowerRoman"/>
      <w:lvlText w:val="%3."/>
      <w:lvlJc w:val="right"/>
      <w:pPr>
        <w:ind w:left="1800" w:hanging="180"/>
      </w:pPr>
    </w:lvl>
    <w:lvl w:ilvl="3" w:tplc="04150011">
      <w:start w:val="1"/>
      <w:numFmt w:val="decimal"/>
      <w:lvlText w:val="%4)"/>
      <w:lvlJc w:val="left"/>
      <w:pPr>
        <w:ind w:left="2520" w:hanging="360"/>
      </w:pPr>
      <w:rPr>
        <w:i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4E37C02"/>
    <w:multiLevelType w:val="hybridMultilevel"/>
    <w:tmpl w:val="681A2EC4"/>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C0C2C"/>
    <w:multiLevelType w:val="hybridMultilevel"/>
    <w:tmpl w:val="B7D85EFA"/>
    <w:lvl w:ilvl="0" w:tplc="04150011">
      <w:start w:val="1"/>
      <w:numFmt w:val="decimal"/>
      <w:lvlText w:val="%1)"/>
      <w:lvlJc w:val="left"/>
      <w:pPr>
        <w:ind w:left="360" w:hanging="360"/>
      </w:pPr>
    </w:lvl>
    <w:lvl w:ilvl="1" w:tplc="A198D7A0">
      <w:start w:val="1"/>
      <w:numFmt w:val="lowerLetter"/>
      <w:lvlText w:val="%2)"/>
      <w:lvlJc w:val="left"/>
      <w:pPr>
        <w:ind w:left="795" w:hanging="75"/>
      </w:pPr>
    </w:lvl>
    <w:lvl w:ilvl="2" w:tplc="F3FCABDA">
      <w:start w:val="1"/>
      <w:numFmt w:val="decimal"/>
      <w:lvlText w:val="%3."/>
      <w:lvlJc w:val="left"/>
      <w:pPr>
        <w:ind w:left="1980" w:hanging="360"/>
      </w:pPr>
    </w:lvl>
    <w:lvl w:ilvl="3" w:tplc="916C61CE">
      <w:start w:val="1"/>
      <w:numFmt w:val="decimal"/>
      <w:lvlText w:val="%4."/>
      <w:lvlJc w:val="left"/>
      <w:pPr>
        <w:ind w:left="2520" w:hanging="360"/>
      </w:pPr>
      <w:rPr>
        <w:i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B793630"/>
    <w:multiLevelType w:val="hybridMultilevel"/>
    <w:tmpl w:val="3E18942A"/>
    <w:lvl w:ilvl="0" w:tplc="B53C422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ECA6DC1"/>
    <w:multiLevelType w:val="hybridMultilevel"/>
    <w:tmpl w:val="38B4CEC8"/>
    <w:lvl w:ilvl="0" w:tplc="0F56A7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4"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C361ABA"/>
    <w:multiLevelType w:val="hybridMultilevel"/>
    <w:tmpl w:val="AD9AA366"/>
    <w:lvl w:ilvl="0" w:tplc="FDF655FA">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6"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006C96"/>
    <w:multiLevelType w:val="hybridMultilevel"/>
    <w:tmpl w:val="792606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E2503C"/>
    <w:multiLevelType w:val="hybridMultilevel"/>
    <w:tmpl w:val="66F40EE6"/>
    <w:lvl w:ilvl="0" w:tplc="0415001B">
      <w:start w:val="1"/>
      <w:numFmt w:val="lowerRoman"/>
      <w:lvlText w:val="%1."/>
      <w:lvlJc w:val="righ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0DA10B0"/>
    <w:multiLevelType w:val="hybridMultilevel"/>
    <w:tmpl w:val="CE60DA38"/>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32" w15:restartNumberingAfterBreak="0">
    <w:nsid w:val="51DF226C"/>
    <w:multiLevelType w:val="hybridMultilevel"/>
    <w:tmpl w:val="8FB4990C"/>
    <w:lvl w:ilvl="0" w:tplc="33408D7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3"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89224A1"/>
    <w:multiLevelType w:val="hybridMultilevel"/>
    <w:tmpl w:val="79040708"/>
    <w:lvl w:ilvl="0" w:tplc="04150011">
      <w:start w:val="1"/>
      <w:numFmt w:val="decimal"/>
      <w:lvlText w:val="%1)"/>
      <w:lvlJc w:val="left"/>
      <w:pPr>
        <w:ind w:left="360" w:hanging="360"/>
      </w:pPr>
      <w:rPr>
        <w:b w:val="0"/>
      </w:rPr>
    </w:lvl>
    <w:lvl w:ilvl="1" w:tplc="1E0C2F44">
      <w:start w:val="1"/>
      <w:numFmt w:val="lowerRoman"/>
      <w:lvlText w:val="%2."/>
      <w:lvlJc w:val="left"/>
      <w:pPr>
        <w:ind w:left="1260" w:hanging="54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5FF047FC"/>
    <w:multiLevelType w:val="hybridMultilevel"/>
    <w:tmpl w:val="EEC83544"/>
    <w:lvl w:ilvl="0" w:tplc="0F56A7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62093023"/>
    <w:multiLevelType w:val="hybridMultilevel"/>
    <w:tmpl w:val="93DE1F40"/>
    <w:lvl w:ilvl="0" w:tplc="4498F25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447" w:hanging="360"/>
      </w:pPr>
      <w:rPr>
        <w:rFonts w:ascii="Courier New" w:hAnsi="Courier New" w:cs="Courier New" w:hint="default"/>
      </w:rPr>
    </w:lvl>
    <w:lvl w:ilvl="2" w:tplc="04150005" w:tentative="1">
      <w:start w:val="1"/>
      <w:numFmt w:val="bullet"/>
      <w:lvlText w:val=""/>
      <w:lvlJc w:val="left"/>
      <w:pPr>
        <w:ind w:left="1167" w:hanging="360"/>
      </w:pPr>
      <w:rPr>
        <w:rFonts w:ascii="Wingdings" w:hAnsi="Wingdings" w:hint="default"/>
      </w:rPr>
    </w:lvl>
    <w:lvl w:ilvl="3" w:tplc="04150001" w:tentative="1">
      <w:start w:val="1"/>
      <w:numFmt w:val="bullet"/>
      <w:lvlText w:val=""/>
      <w:lvlJc w:val="left"/>
      <w:pPr>
        <w:ind w:left="1887" w:hanging="360"/>
      </w:pPr>
      <w:rPr>
        <w:rFonts w:ascii="Symbol" w:hAnsi="Symbol" w:hint="default"/>
      </w:rPr>
    </w:lvl>
    <w:lvl w:ilvl="4" w:tplc="04150003" w:tentative="1">
      <w:start w:val="1"/>
      <w:numFmt w:val="bullet"/>
      <w:lvlText w:val="o"/>
      <w:lvlJc w:val="left"/>
      <w:pPr>
        <w:ind w:left="2607" w:hanging="360"/>
      </w:pPr>
      <w:rPr>
        <w:rFonts w:ascii="Courier New" w:hAnsi="Courier New" w:cs="Courier New" w:hint="default"/>
      </w:rPr>
    </w:lvl>
    <w:lvl w:ilvl="5" w:tplc="04150005" w:tentative="1">
      <w:start w:val="1"/>
      <w:numFmt w:val="bullet"/>
      <w:lvlText w:val=""/>
      <w:lvlJc w:val="left"/>
      <w:pPr>
        <w:ind w:left="3327" w:hanging="360"/>
      </w:pPr>
      <w:rPr>
        <w:rFonts w:ascii="Wingdings" w:hAnsi="Wingdings" w:hint="default"/>
      </w:rPr>
    </w:lvl>
    <w:lvl w:ilvl="6" w:tplc="04150001" w:tentative="1">
      <w:start w:val="1"/>
      <w:numFmt w:val="bullet"/>
      <w:lvlText w:val=""/>
      <w:lvlJc w:val="left"/>
      <w:pPr>
        <w:ind w:left="4047" w:hanging="360"/>
      </w:pPr>
      <w:rPr>
        <w:rFonts w:ascii="Symbol" w:hAnsi="Symbol" w:hint="default"/>
      </w:rPr>
    </w:lvl>
    <w:lvl w:ilvl="7" w:tplc="04150003" w:tentative="1">
      <w:start w:val="1"/>
      <w:numFmt w:val="bullet"/>
      <w:lvlText w:val="o"/>
      <w:lvlJc w:val="left"/>
      <w:pPr>
        <w:ind w:left="4767" w:hanging="360"/>
      </w:pPr>
      <w:rPr>
        <w:rFonts w:ascii="Courier New" w:hAnsi="Courier New" w:cs="Courier New" w:hint="default"/>
      </w:rPr>
    </w:lvl>
    <w:lvl w:ilvl="8" w:tplc="04150005" w:tentative="1">
      <w:start w:val="1"/>
      <w:numFmt w:val="bullet"/>
      <w:lvlText w:val=""/>
      <w:lvlJc w:val="left"/>
      <w:pPr>
        <w:ind w:left="5487" w:hanging="360"/>
      </w:pPr>
      <w:rPr>
        <w:rFonts w:ascii="Wingdings" w:hAnsi="Wingdings" w:hint="default"/>
      </w:rPr>
    </w:lvl>
  </w:abstractNum>
  <w:abstractNum w:abstractNumId="37" w15:restartNumberingAfterBreak="0">
    <w:nsid w:val="627E50D3"/>
    <w:multiLevelType w:val="hybridMultilevel"/>
    <w:tmpl w:val="127C9164"/>
    <w:lvl w:ilvl="0" w:tplc="27D0B9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50F2AFF"/>
    <w:multiLevelType w:val="hybridMultilevel"/>
    <w:tmpl w:val="1EF4B904"/>
    <w:lvl w:ilvl="0" w:tplc="60EEE5F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517603D"/>
    <w:multiLevelType w:val="hybridMultilevel"/>
    <w:tmpl w:val="6082DE84"/>
    <w:lvl w:ilvl="0" w:tplc="FB34A854">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4611008"/>
    <w:multiLevelType w:val="hybridMultilevel"/>
    <w:tmpl w:val="5A443638"/>
    <w:lvl w:ilvl="0" w:tplc="60EEE5F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79970A5"/>
    <w:multiLevelType w:val="hybridMultilevel"/>
    <w:tmpl w:val="80FE331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A834EA1"/>
    <w:multiLevelType w:val="hybridMultilevel"/>
    <w:tmpl w:val="8B385E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C8C48E8"/>
    <w:multiLevelType w:val="hybridMultilevel"/>
    <w:tmpl w:val="75DCD45A"/>
    <w:lvl w:ilvl="0" w:tplc="04150011">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6"/>
  </w:num>
  <w:num w:numId="2">
    <w:abstractNumId w:val="5"/>
  </w:num>
  <w:num w:numId="3">
    <w:abstractNumId w:val="17"/>
  </w:num>
  <w:num w:numId="4">
    <w:abstractNumId w:val="0"/>
  </w:num>
  <w:num w:numId="5">
    <w:abstractNumId w:val="45"/>
  </w:num>
  <w:num w:numId="6">
    <w:abstractNumId w:val="49"/>
  </w:num>
  <w:num w:numId="7">
    <w:abstractNumId w:val="33"/>
  </w:num>
  <w:num w:numId="8">
    <w:abstractNumId w:val="18"/>
  </w:num>
  <w:num w:numId="9">
    <w:abstractNumId w:val="42"/>
  </w:num>
  <w:num w:numId="10">
    <w:abstractNumId w:val="22"/>
  </w:num>
  <w:num w:numId="11">
    <w:abstractNumId w:val="28"/>
  </w:num>
  <w:num w:numId="12">
    <w:abstractNumId w:val="50"/>
  </w:num>
  <w:num w:numId="13">
    <w:abstractNumId w:val="20"/>
  </w:num>
  <w:num w:numId="14">
    <w:abstractNumId w:val="41"/>
  </w:num>
  <w:num w:numId="15">
    <w:abstractNumId w:val="2"/>
  </w:num>
  <w:num w:numId="16">
    <w:abstractNumId w:val="40"/>
  </w:num>
  <w:num w:numId="17">
    <w:abstractNumId w:val="15"/>
  </w:num>
  <w:num w:numId="18">
    <w:abstractNumId w:val="12"/>
  </w:num>
  <w:num w:numId="19">
    <w:abstractNumId w:val="16"/>
  </w:num>
  <w:num w:numId="20">
    <w:abstractNumId w:val="13"/>
  </w:num>
  <w:num w:numId="21">
    <w:abstractNumId w:val="39"/>
  </w:num>
  <w:num w:numId="22">
    <w:abstractNumId w:val="21"/>
  </w:num>
  <w:num w:numId="23">
    <w:abstractNumId w:val="6"/>
  </w:num>
  <w:num w:numId="24">
    <w:abstractNumId w:val="14"/>
  </w:num>
  <w:num w:numId="25">
    <w:abstractNumId w:val="29"/>
  </w:num>
  <w:num w:numId="26">
    <w:abstractNumId w:val="9"/>
  </w:num>
  <w:num w:numId="27">
    <w:abstractNumId w:val="43"/>
  </w:num>
  <w:num w:numId="28">
    <w:abstractNumId w:val="11"/>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4"/>
  </w:num>
  <w:num w:numId="32">
    <w:abstractNumId w:val="46"/>
  </w:num>
  <w:num w:numId="33">
    <w:abstractNumId w:val="37"/>
  </w:num>
  <w:num w:numId="34">
    <w:abstractNumId w:val="47"/>
  </w:num>
  <w:num w:numId="35">
    <w:abstractNumId w:val="36"/>
  </w:num>
  <w:num w:numId="36">
    <w:abstractNumId w:val="1"/>
  </w:num>
  <w:num w:numId="37">
    <w:abstractNumId w:val="19"/>
  </w:num>
  <w:num w:numId="38">
    <w:abstractNumId w:val="30"/>
  </w:num>
  <w:num w:numId="39">
    <w:abstractNumId w:val="32"/>
  </w:num>
  <w:num w:numId="40">
    <w:abstractNumId w:val="8"/>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18"/>
  </w:num>
  <w:num w:numId="52">
    <w:abstractNumId w:val="4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2C9B"/>
    <w:rsid w:val="000065CE"/>
    <w:rsid w:val="00007A61"/>
    <w:rsid w:val="00010F3B"/>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435F"/>
    <w:rsid w:val="00097039"/>
    <w:rsid w:val="00097115"/>
    <w:rsid w:val="00097C70"/>
    <w:rsid w:val="000A2128"/>
    <w:rsid w:val="000A2F54"/>
    <w:rsid w:val="000A4B6F"/>
    <w:rsid w:val="000A5B75"/>
    <w:rsid w:val="000A7577"/>
    <w:rsid w:val="000A7924"/>
    <w:rsid w:val="000B1DB2"/>
    <w:rsid w:val="000B4A77"/>
    <w:rsid w:val="000B5E2C"/>
    <w:rsid w:val="000C122A"/>
    <w:rsid w:val="000D510E"/>
    <w:rsid w:val="000E152C"/>
    <w:rsid w:val="000F2DD4"/>
    <w:rsid w:val="000F61FA"/>
    <w:rsid w:val="000F62AD"/>
    <w:rsid w:val="001048FF"/>
    <w:rsid w:val="001121D6"/>
    <w:rsid w:val="0012030E"/>
    <w:rsid w:val="0012434D"/>
    <w:rsid w:val="00124C9D"/>
    <w:rsid w:val="0013211F"/>
    <w:rsid w:val="00134312"/>
    <w:rsid w:val="00137B00"/>
    <w:rsid w:val="001417C3"/>
    <w:rsid w:val="00143843"/>
    <w:rsid w:val="001438F6"/>
    <w:rsid w:val="0015386E"/>
    <w:rsid w:val="0015415D"/>
    <w:rsid w:val="00154C6B"/>
    <w:rsid w:val="001615FC"/>
    <w:rsid w:val="001635A0"/>
    <w:rsid w:val="0016399A"/>
    <w:rsid w:val="001716C1"/>
    <w:rsid w:val="00175CAB"/>
    <w:rsid w:val="00177AC0"/>
    <w:rsid w:val="0018219F"/>
    <w:rsid w:val="00182654"/>
    <w:rsid w:val="001832EB"/>
    <w:rsid w:val="0018449E"/>
    <w:rsid w:val="0018711E"/>
    <w:rsid w:val="00194E5C"/>
    <w:rsid w:val="00195FA9"/>
    <w:rsid w:val="00197138"/>
    <w:rsid w:val="001A1FC5"/>
    <w:rsid w:val="001A397C"/>
    <w:rsid w:val="001A76BC"/>
    <w:rsid w:val="001B07AE"/>
    <w:rsid w:val="001B3650"/>
    <w:rsid w:val="001B39BF"/>
    <w:rsid w:val="001B5681"/>
    <w:rsid w:val="001B6334"/>
    <w:rsid w:val="001B787B"/>
    <w:rsid w:val="001C3105"/>
    <w:rsid w:val="001C3C0A"/>
    <w:rsid w:val="001D36FB"/>
    <w:rsid w:val="001D44C7"/>
    <w:rsid w:val="001D5550"/>
    <w:rsid w:val="001D7485"/>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33B7"/>
    <w:rsid w:val="002172B0"/>
    <w:rsid w:val="00220609"/>
    <w:rsid w:val="00220B7F"/>
    <w:rsid w:val="002219D5"/>
    <w:rsid w:val="00222148"/>
    <w:rsid w:val="002247B0"/>
    <w:rsid w:val="00225A01"/>
    <w:rsid w:val="002325FA"/>
    <w:rsid w:val="0023292C"/>
    <w:rsid w:val="0023537A"/>
    <w:rsid w:val="00235D10"/>
    <w:rsid w:val="00240B9A"/>
    <w:rsid w:val="00242042"/>
    <w:rsid w:val="00242D45"/>
    <w:rsid w:val="00244406"/>
    <w:rsid w:val="00245874"/>
    <w:rsid w:val="0025080F"/>
    <w:rsid w:val="0025490B"/>
    <w:rsid w:val="00255F7F"/>
    <w:rsid w:val="00257FA9"/>
    <w:rsid w:val="00265DAB"/>
    <w:rsid w:val="002663AA"/>
    <w:rsid w:val="002673FE"/>
    <w:rsid w:val="002679F9"/>
    <w:rsid w:val="002766BD"/>
    <w:rsid w:val="0028757D"/>
    <w:rsid w:val="002912BA"/>
    <w:rsid w:val="002917B0"/>
    <w:rsid w:val="002919AC"/>
    <w:rsid w:val="002956FF"/>
    <w:rsid w:val="00295D06"/>
    <w:rsid w:val="002A1218"/>
    <w:rsid w:val="002A242D"/>
    <w:rsid w:val="002A353B"/>
    <w:rsid w:val="002A62E2"/>
    <w:rsid w:val="002B0A5D"/>
    <w:rsid w:val="002B0D3D"/>
    <w:rsid w:val="002B1097"/>
    <w:rsid w:val="002B7EC5"/>
    <w:rsid w:val="002C180B"/>
    <w:rsid w:val="002C38E2"/>
    <w:rsid w:val="002D1093"/>
    <w:rsid w:val="002D3ABC"/>
    <w:rsid w:val="002D3DFB"/>
    <w:rsid w:val="002D65DA"/>
    <w:rsid w:val="002E3A0C"/>
    <w:rsid w:val="002E42E5"/>
    <w:rsid w:val="002E7070"/>
    <w:rsid w:val="002E72A5"/>
    <w:rsid w:val="002E7A7E"/>
    <w:rsid w:val="002F014C"/>
    <w:rsid w:val="002F2D70"/>
    <w:rsid w:val="002F543E"/>
    <w:rsid w:val="003211B3"/>
    <w:rsid w:val="00327AF4"/>
    <w:rsid w:val="003314FD"/>
    <w:rsid w:val="00332248"/>
    <w:rsid w:val="0033421C"/>
    <w:rsid w:val="0033574F"/>
    <w:rsid w:val="00337931"/>
    <w:rsid w:val="00337F14"/>
    <w:rsid w:val="00340D01"/>
    <w:rsid w:val="0035114E"/>
    <w:rsid w:val="003552D1"/>
    <w:rsid w:val="003576A5"/>
    <w:rsid w:val="00362733"/>
    <w:rsid w:val="00362FBE"/>
    <w:rsid w:val="0037244A"/>
    <w:rsid w:val="00374916"/>
    <w:rsid w:val="00375416"/>
    <w:rsid w:val="00377454"/>
    <w:rsid w:val="00381F2B"/>
    <w:rsid w:val="00384E79"/>
    <w:rsid w:val="00384FE4"/>
    <w:rsid w:val="00385541"/>
    <w:rsid w:val="003858DB"/>
    <w:rsid w:val="00390E64"/>
    <w:rsid w:val="003921E2"/>
    <w:rsid w:val="00392240"/>
    <w:rsid w:val="00394CE5"/>
    <w:rsid w:val="00395F8F"/>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E752C"/>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35C04"/>
    <w:rsid w:val="0044099F"/>
    <w:rsid w:val="0044237C"/>
    <w:rsid w:val="0044254C"/>
    <w:rsid w:val="00443E96"/>
    <w:rsid w:val="00444578"/>
    <w:rsid w:val="00452E3F"/>
    <w:rsid w:val="00454415"/>
    <w:rsid w:val="0045552C"/>
    <w:rsid w:val="00462B58"/>
    <w:rsid w:val="004669BB"/>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1DE4"/>
    <w:rsid w:val="004D2FC4"/>
    <w:rsid w:val="004D3742"/>
    <w:rsid w:val="004D3F1F"/>
    <w:rsid w:val="004D5828"/>
    <w:rsid w:val="004D775A"/>
    <w:rsid w:val="004E114F"/>
    <w:rsid w:val="004E4DC1"/>
    <w:rsid w:val="004E640A"/>
    <w:rsid w:val="004E79DB"/>
    <w:rsid w:val="004F2AD7"/>
    <w:rsid w:val="004F676B"/>
    <w:rsid w:val="004F6ACA"/>
    <w:rsid w:val="005030A7"/>
    <w:rsid w:val="00506B81"/>
    <w:rsid w:val="00506B97"/>
    <w:rsid w:val="00507168"/>
    <w:rsid w:val="00511627"/>
    <w:rsid w:val="00513C25"/>
    <w:rsid w:val="005154B2"/>
    <w:rsid w:val="00521F27"/>
    <w:rsid w:val="00524CC7"/>
    <w:rsid w:val="005257E4"/>
    <w:rsid w:val="00530548"/>
    <w:rsid w:val="00530E0A"/>
    <w:rsid w:val="00534496"/>
    <w:rsid w:val="005347DE"/>
    <w:rsid w:val="0053714C"/>
    <w:rsid w:val="0054369B"/>
    <w:rsid w:val="005463E4"/>
    <w:rsid w:val="0055583A"/>
    <w:rsid w:val="00561BCA"/>
    <w:rsid w:val="00562B0A"/>
    <w:rsid w:val="00571333"/>
    <w:rsid w:val="005714E8"/>
    <w:rsid w:val="00572DBA"/>
    <w:rsid w:val="005735B4"/>
    <w:rsid w:val="00574EAB"/>
    <w:rsid w:val="0057612C"/>
    <w:rsid w:val="0057674A"/>
    <w:rsid w:val="005905DE"/>
    <w:rsid w:val="00591312"/>
    <w:rsid w:val="00593BAD"/>
    <w:rsid w:val="0059610E"/>
    <w:rsid w:val="0059716D"/>
    <w:rsid w:val="005A6AD2"/>
    <w:rsid w:val="005A6B8F"/>
    <w:rsid w:val="005B2393"/>
    <w:rsid w:val="005B2C94"/>
    <w:rsid w:val="005B6E73"/>
    <w:rsid w:val="005B7836"/>
    <w:rsid w:val="005C060E"/>
    <w:rsid w:val="005C5B21"/>
    <w:rsid w:val="005D173B"/>
    <w:rsid w:val="005D28EE"/>
    <w:rsid w:val="005D4322"/>
    <w:rsid w:val="005D5098"/>
    <w:rsid w:val="005D578A"/>
    <w:rsid w:val="005E1180"/>
    <w:rsid w:val="005E458A"/>
    <w:rsid w:val="005F3214"/>
    <w:rsid w:val="005F4CBB"/>
    <w:rsid w:val="005F6FA2"/>
    <w:rsid w:val="00600A58"/>
    <w:rsid w:val="00614D70"/>
    <w:rsid w:val="006169BC"/>
    <w:rsid w:val="00621CE4"/>
    <w:rsid w:val="00623A4E"/>
    <w:rsid w:val="00630642"/>
    <w:rsid w:val="006422A5"/>
    <w:rsid w:val="00643C09"/>
    <w:rsid w:val="00643DD2"/>
    <w:rsid w:val="00646DC7"/>
    <w:rsid w:val="006477E9"/>
    <w:rsid w:val="00656B36"/>
    <w:rsid w:val="00656FDF"/>
    <w:rsid w:val="006602E0"/>
    <w:rsid w:val="0066072E"/>
    <w:rsid w:val="006626FC"/>
    <w:rsid w:val="0066289B"/>
    <w:rsid w:val="006640AE"/>
    <w:rsid w:val="00664305"/>
    <w:rsid w:val="00666877"/>
    <w:rsid w:val="00673310"/>
    <w:rsid w:val="00674A45"/>
    <w:rsid w:val="00674AD3"/>
    <w:rsid w:val="0067584F"/>
    <w:rsid w:val="0067620E"/>
    <w:rsid w:val="006835B0"/>
    <w:rsid w:val="00690D60"/>
    <w:rsid w:val="00693285"/>
    <w:rsid w:val="00694292"/>
    <w:rsid w:val="00694823"/>
    <w:rsid w:val="006A1FF8"/>
    <w:rsid w:val="006A20E6"/>
    <w:rsid w:val="006A2322"/>
    <w:rsid w:val="006A3070"/>
    <w:rsid w:val="006B2EA3"/>
    <w:rsid w:val="006B2FC2"/>
    <w:rsid w:val="006B3535"/>
    <w:rsid w:val="006B5E07"/>
    <w:rsid w:val="006B6EA2"/>
    <w:rsid w:val="006B7A21"/>
    <w:rsid w:val="006C0D1C"/>
    <w:rsid w:val="006C1BDF"/>
    <w:rsid w:val="006C306C"/>
    <w:rsid w:val="006C5821"/>
    <w:rsid w:val="006C64A4"/>
    <w:rsid w:val="006C74F1"/>
    <w:rsid w:val="006D32E1"/>
    <w:rsid w:val="006D45CF"/>
    <w:rsid w:val="006E5D40"/>
    <w:rsid w:val="006F63FD"/>
    <w:rsid w:val="006F7018"/>
    <w:rsid w:val="006F752A"/>
    <w:rsid w:val="006F7B90"/>
    <w:rsid w:val="00702001"/>
    <w:rsid w:val="00707E58"/>
    <w:rsid w:val="00712516"/>
    <w:rsid w:val="00715EC1"/>
    <w:rsid w:val="0071716B"/>
    <w:rsid w:val="00722711"/>
    <w:rsid w:val="007237B6"/>
    <w:rsid w:val="0072593F"/>
    <w:rsid w:val="00730264"/>
    <w:rsid w:val="0073649C"/>
    <w:rsid w:val="00750297"/>
    <w:rsid w:val="007566F3"/>
    <w:rsid w:val="00757BD4"/>
    <w:rsid w:val="007749C3"/>
    <w:rsid w:val="00776031"/>
    <w:rsid w:val="007855C3"/>
    <w:rsid w:val="007856B8"/>
    <w:rsid w:val="00792CDD"/>
    <w:rsid w:val="007A1BA4"/>
    <w:rsid w:val="007A2332"/>
    <w:rsid w:val="007A6331"/>
    <w:rsid w:val="007B4278"/>
    <w:rsid w:val="007B67D8"/>
    <w:rsid w:val="007C2480"/>
    <w:rsid w:val="007C70C4"/>
    <w:rsid w:val="007C74F1"/>
    <w:rsid w:val="007D019B"/>
    <w:rsid w:val="007D1DDD"/>
    <w:rsid w:val="007D51C0"/>
    <w:rsid w:val="007E2634"/>
    <w:rsid w:val="007E2C42"/>
    <w:rsid w:val="007E3E8F"/>
    <w:rsid w:val="007E405D"/>
    <w:rsid w:val="007E56C3"/>
    <w:rsid w:val="007F0DD2"/>
    <w:rsid w:val="007F1F79"/>
    <w:rsid w:val="007F351A"/>
    <w:rsid w:val="007F3622"/>
    <w:rsid w:val="007F4289"/>
    <w:rsid w:val="007F4AF6"/>
    <w:rsid w:val="007F62CC"/>
    <w:rsid w:val="007F6419"/>
    <w:rsid w:val="00800090"/>
    <w:rsid w:val="00800168"/>
    <w:rsid w:val="00800A2D"/>
    <w:rsid w:val="00800E6F"/>
    <w:rsid w:val="0081423B"/>
    <w:rsid w:val="00832F0B"/>
    <w:rsid w:val="0083644B"/>
    <w:rsid w:val="00841613"/>
    <w:rsid w:val="008516CD"/>
    <w:rsid w:val="00853728"/>
    <w:rsid w:val="00856989"/>
    <w:rsid w:val="00856C12"/>
    <w:rsid w:val="0086038F"/>
    <w:rsid w:val="00861799"/>
    <w:rsid w:val="008639C8"/>
    <w:rsid w:val="00867D29"/>
    <w:rsid w:val="00871CD6"/>
    <w:rsid w:val="008774D5"/>
    <w:rsid w:val="008802D9"/>
    <w:rsid w:val="00880773"/>
    <w:rsid w:val="0088127D"/>
    <w:rsid w:val="00881A60"/>
    <w:rsid w:val="00882D0F"/>
    <w:rsid w:val="0088541A"/>
    <w:rsid w:val="00887943"/>
    <w:rsid w:val="00891908"/>
    <w:rsid w:val="0089403E"/>
    <w:rsid w:val="00895BC8"/>
    <w:rsid w:val="00895FEF"/>
    <w:rsid w:val="00897768"/>
    <w:rsid w:val="00897A15"/>
    <w:rsid w:val="008A1C16"/>
    <w:rsid w:val="008A46B4"/>
    <w:rsid w:val="008A4B3C"/>
    <w:rsid w:val="008B0AA0"/>
    <w:rsid w:val="008B125D"/>
    <w:rsid w:val="008B1F9D"/>
    <w:rsid w:val="008B43C2"/>
    <w:rsid w:val="008C2126"/>
    <w:rsid w:val="008C4D4F"/>
    <w:rsid w:val="008D2364"/>
    <w:rsid w:val="008D5570"/>
    <w:rsid w:val="008E02F2"/>
    <w:rsid w:val="008E1E65"/>
    <w:rsid w:val="008E38F3"/>
    <w:rsid w:val="008E48A1"/>
    <w:rsid w:val="008E5800"/>
    <w:rsid w:val="008E5F63"/>
    <w:rsid w:val="008E6E38"/>
    <w:rsid w:val="008E7295"/>
    <w:rsid w:val="008E78CF"/>
    <w:rsid w:val="008F1C7F"/>
    <w:rsid w:val="00906DBB"/>
    <w:rsid w:val="0091491F"/>
    <w:rsid w:val="00917226"/>
    <w:rsid w:val="00923DE8"/>
    <w:rsid w:val="009257A1"/>
    <w:rsid w:val="00932442"/>
    <w:rsid w:val="009355E4"/>
    <w:rsid w:val="009358E2"/>
    <w:rsid w:val="00935F4B"/>
    <w:rsid w:val="00941AEF"/>
    <w:rsid w:val="0095259A"/>
    <w:rsid w:val="00962F85"/>
    <w:rsid w:val="00964715"/>
    <w:rsid w:val="00967415"/>
    <w:rsid w:val="00972569"/>
    <w:rsid w:val="00975D73"/>
    <w:rsid w:val="00981930"/>
    <w:rsid w:val="0098306D"/>
    <w:rsid w:val="009861C5"/>
    <w:rsid w:val="00986955"/>
    <w:rsid w:val="00994EF5"/>
    <w:rsid w:val="00995552"/>
    <w:rsid w:val="009A08A4"/>
    <w:rsid w:val="009A42E9"/>
    <w:rsid w:val="009A467D"/>
    <w:rsid w:val="009A47C7"/>
    <w:rsid w:val="009A47EC"/>
    <w:rsid w:val="009B3126"/>
    <w:rsid w:val="009B3DDD"/>
    <w:rsid w:val="009B52F9"/>
    <w:rsid w:val="009D2408"/>
    <w:rsid w:val="009D2C6B"/>
    <w:rsid w:val="009D44F8"/>
    <w:rsid w:val="009D718B"/>
    <w:rsid w:val="009E2E87"/>
    <w:rsid w:val="009E5720"/>
    <w:rsid w:val="009E599A"/>
    <w:rsid w:val="009E71CF"/>
    <w:rsid w:val="009F0BE3"/>
    <w:rsid w:val="009F3E85"/>
    <w:rsid w:val="009F4ED5"/>
    <w:rsid w:val="009F7D19"/>
    <w:rsid w:val="00A021E6"/>
    <w:rsid w:val="00A07ED1"/>
    <w:rsid w:val="00A07FB2"/>
    <w:rsid w:val="00A135FA"/>
    <w:rsid w:val="00A2008F"/>
    <w:rsid w:val="00A235AE"/>
    <w:rsid w:val="00A24214"/>
    <w:rsid w:val="00A36429"/>
    <w:rsid w:val="00A3772F"/>
    <w:rsid w:val="00A37F3E"/>
    <w:rsid w:val="00A41F5F"/>
    <w:rsid w:val="00A427D8"/>
    <w:rsid w:val="00A442E6"/>
    <w:rsid w:val="00A45005"/>
    <w:rsid w:val="00A46126"/>
    <w:rsid w:val="00A46816"/>
    <w:rsid w:val="00A52814"/>
    <w:rsid w:val="00A552A6"/>
    <w:rsid w:val="00A577EC"/>
    <w:rsid w:val="00A6613E"/>
    <w:rsid w:val="00A71E8C"/>
    <w:rsid w:val="00A75B57"/>
    <w:rsid w:val="00A856BB"/>
    <w:rsid w:val="00A873D0"/>
    <w:rsid w:val="00A91C69"/>
    <w:rsid w:val="00A94027"/>
    <w:rsid w:val="00AA69A3"/>
    <w:rsid w:val="00AB13EF"/>
    <w:rsid w:val="00AB6D57"/>
    <w:rsid w:val="00AB7278"/>
    <w:rsid w:val="00AC120C"/>
    <w:rsid w:val="00AC1BD3"/>
    <w:rsid w:val="00AC26D4"/>
    <w:rsid w:val="00AD1E5D"/>
    <w:rsid w:val="00AD23B8"/>
    <w:rsid w:val="00AD24C8"/>
    <w:rsid w:val="00AD35D0"/>
    <w:rsid w:val="00AD5EE0"/>
    <w:rsid w:val="00AD7AAB"/>
    <w:rsid w:val="00AE2AC3"/>
    <w:rsid w:val="00AE5E77"/>
    <w:rsid w:val="00AE61C3"/>
    <w:rsid w:val="00AE66EA"/>
    <w:rsid w:val="00AF2ACF"/>
    <w:rsid w:val="00AF59E7"/>
    <w:rsid w:val="00B00C34"/>
    <w:rsid w:val="00B00F65"/>
    <w:rsid w:val="00B03445"/>
    <w:rsid w:val="00B059F3"/>
    <w:rsid w:val="00B06151"/>
    <w:rsid w:val="00B10994"/>
    <w:rsid w:val="00B171F1"/>
    <w:rsid w:val="00B203AF"/>
    <w:rsid w:val="00B24B48"/>
    <w:rsid w:val="00B27B10"/>
    <w:rsid w:val="00B32C06"/>
    <w:rsid w:val="00B35F60"/>
    <w:rsid w:val="00B36A06"/>
    <w:rsid w:val="00B400E7"/>
    <w:rsid w:val="00B40E3F"/>
    <w:rsid w:val="00B41D4E"/>
    <w:rsid w:val="00B443DD"/>
    <w:rsid w:val="00B444F0"/>
    <w:rsid w:val="00B4485F"/>
    <w:rsid w:val="00B54636"/>
    <w:rsid w:val="00B564A2"/>
    <w:rsid w:val="00B570B7"/>
    <w:rsid w:val="00B61430"/>
    <w:rsid w:val="00B63001"/>
    <w:rsid w:val="00B64107"/>
    <w:rsid w:val="00B64BAF"/>
    <w:rsid w:val="00B72455"/>
    <w:rsid w:val="00B83F16"/>
    <w:rsid w:val="00B84E21"/>
    <w:rsid w:val="00B91584"/>
    <w:rsid w:val="00B9275A"/>
    <w:rsid w:val="00B94565"/>
    <w:rsid w:val="00B94E5C"/>
    <w:rsid w:val="00B957AB"/>
    <w:rsid w:val="00B971D9"/>
    <w:rsid w:val="00BA07FD"/>
    <w:rsid w:val="00BA723A"/>
    <w:rsid w:val="00BB05DA"/>
    <w:rsid w:val="00BB29BE"/>
    <w:rsid w:val="00BB6DA4"/>
    <w:rsid w:val="00BB7B24"/>
    <w:rsid w:val="00BC0974"/>
    <w:rsid w:val="00BC1354"/>
    <w:rsid w:val="00BC35AE"/>
    <w:rsid w:val="00BC5463"/>
    <w:rsid w:val="00BC6AD9"/>
    <w:rsid w:val="00BC6CBC"/>
    <w:rsid w:val="00BE09A6"/>
    <w:rsid w:val="00BE1E53"/>
    <w:rsid w:val="00BE3E5A"/>
    <w:rsid w:val="00BE607E"/>
    <w:rsid w:val="00BE6185"/>
    <w:rsid w:val="00BE6DB7"/>
    <w:rsid w:val="00C01B32"/>
    <w:rsid w:val="00C02B82"/>
    <w:rsid w:val="00C1458B"/>
    <w:rsid w:val="00C162A7"/>
    <w:rsid w:val="00C1719C"/>
    <w:rsid w:val="00C20B26"/>
    <w:rsid w:val="00C22836"/>
    <w:rsid w:val="00C2398F"/>
    <w:rsid w:val="00C25EE1"/>
    <w:rsid w:val="00C26972"/>
    <w:rsid w:val="00C310EE"/>
    <w:rsid w:val="00C32D2E"/>
    <w:rsid w:val="00C35515"/>
    <w:rsid w:val="00C4319E"/>
    <w:rsid w:val="00C47B97"/>
    <w:rsid w:val="00C5030B"/>
    <w:rsid w:val="00C50E75"/>
    <w:rsid w:val="00C51596"/>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688"/>
    <w:rsid w:val="00C928D0"/>
    <w:rsid w:val="00C93046"/>
    <w:rsid w:val="00C9585F"/>
    <w:rsid w:val="00CA4086"/>
    <w:rsid w:val="00CA724D"/>
    <w:rsid w:val="00CB2384"/>
    <w:rsid w:val="00CB2DE5"/>
    <w:rsid w:val="00CB60BF"/>
    <w:rsid w:val="00CB67E2"/>
    <w:rsid w:val="00CC12A4"/>
    <w:rsid w:val="00CC14C2"/>
    <w:rsid w:val="00CC224A"/>
    <w:rsid w:val="00CC3E90"/>
    <w:rsid w:val="00CC55BC"/>
    <w:rsid w:val="00CC58A3"/>
    <w:rsid w:val="00CC6655"/>
    <w:rsid w:val="00CD5C39"/>
    <w:rsid w:val="00CE2CD3"/>
    <w:rsid w:val="00CE50D0"/>
    <w:rsid w:val="00CF1BE3"/>
    <w:rsid w:val="00CF4080"/>
    <w:rsid w:val="00D00985"/>
    <w:rsid w:val="00D00E5A"/>
    <w:rsid w:val="00D03A1B"/>
    <w:rsid w:val="00D05AB2"/>
    <w:rsid w:val="00D062E4"/>
    <w:rsid w:val="00D10333"/>
    <w:rsid w:val="00D12185"/>
    <w:rsid w:val="00D15FD3"/>
    <w:rsid w:val="00D16D8D"/>
    <w:rsid w:val="00D2104C"/>
    <w:rsid w:val="00D25CEF"/>
    <w:rsid w:val="00D273B0"/>
    <w:rsid w:val="00D27859"/>
    <w:rsid w:val="00D308E6"/>
    <w:rsid w:val="00D32C9C"/>
    <w:rsid w:val="00D3617A"/>
    <w:rsid w:val="00D37399"/>
    <w:rsid w:val="00D41CE2"/>
    <w:rsid w:val="00D43427"/>
    <w:rsid w:val="00D45FB7"/>
    <w:rsid w:val="00D5215E"/>
    <w:rsid w:val="00D52552"/>
    <w:rsid w:val="00D5498D"/>
    <w:rsid w:val="00D62787"/>
    <w:rsid w:val="00D62B84"/>
    <w:rsid w:val="00D63B16"/>
    <w:rsid w:val="00D70D6F"/>
    <w:rsid w:val="00D728F0"/>
    <w:rsid w:val="00D813BC"/>
    <w:rsid w:val="00D81B1C"/>
    <w:rsid w:val="00D84670"/>
    <w:rsid w:val="00D85CEE"/>
    <w:rsid w:val="00D870E0"/>
    <w:rsid w:val="00D913EE"/>
    <w:rsid w:val="00D9544A"/>
    <w:rsid w:val="00DA1919"/>
    <w:rsid w:val="00DA23E4"/>
    <w:rsid w:val="00DA6DEC"/>
    <w:rsid w:val="00DA7367"/>
    <w:rsid w:val="00DB273F"/>
    <w:rsid w:val="00DB40DA"/>
    <w:rsid w:val="00DB4941"/>
    <w:rsid w:val="00DB4BFA"/>
    <w:rsid w:val="00DB4F07"/>
    <w:rsid w:val="00DC429E"/>
    <w:rsid w:val="00DD0060"/>
    <w:rsid w:val="00DD38E8"/>
    <w:rsid w:val="00DE246D"/>
    <w:rsid w:val="00DE42D5"/>
    <w:rsid w:val="00DE532F"/>
    <w:rsid w:val="00DF28A2"/>
    <w:rsid w:val="00DF3D19"/>
    <w:rsid w:val="00E00980"/>
    <w:rsid w:val="00E036E3"/>
    <w:rsid w:val="00E0463A"/>
    <w:rsid w:val="00E04B63"/>
    <w:rsid w:val="00E1309D"/>
    <w:rsid w:val="00E1352B"/>
    <w:rsid w:val="00E21B4E"/>
    <w:rsid w:val="00E22A80"/>
    <w:rsid w:val="00E23E42"/>
    <w:rsid w:val="00E256A2"/>
    <w:rsid w:val="00E26A9C"/>
    <w:rsid w:val="00E27FB4"/>
    <w:rsid w:val="00E30B04"/>
    <w:rsid w:val="00E4046D"/>
    <w:rsid w:val="00E41061"/>
    <w:rsid w:val="00E446AB"/>
    <w:rsid w:val="00E4505B"/>
    <w:rsid w:val="00E54DF5"/>
    <w:rsid w:val="00E5638B"/>
    <w:rsid w:val="00E626AC"/>
    <w:rsid w:val="00E63CCC"/>
    <w:rsid w:val="00E64602"/>
    <w:rsid w:val="00E6538E"/>
    <w:rsid w:val="00E65B84"/>
    <w:rsid w:val="00E65D5A"/>
    <w:rsid w:val="00E700EA"/>
    <w:rsid w:val="00E711A4"/>
    <w:rsid w:val="00E72CD1"/>
    <w:rsid w:val="00E74FA4"/>
    <w:rsid w:val="00E776EE"/>
    <w:rsid w:val="00E93EBE"/>
    <w:rsid w:val="00E9522D"/>
    <w:rsid w:val="00E979D0"/>
    <w:rsid w:val="00EA0CC8"/>
    <w:rsid w:val="00EA4C7E"/>
    <w:rsid w:val="00EB0DDE"/>
    <w:rsid w:val="00EB0E17"/>
    <w:rsid w:val="00EB2BBD"/>
    <w:rsid w:val="00EB4D5C"/>
    <w:rsid w:val="00EB7FEE"/>
    <w:rsid w:val="00EC322C"/>
    <w:rsid w:val="00EC43E2"/>
    <w:rsid w:val="00ED142F"/>
    <w:rsid w:val="00ED2C2D"/>
    <w:rsid w:val="00ED4340"/>
    <w:rsid w:val="00ED6CA7"/>
    <w:rsid w:val="00ED7F71"/>
    <w:rsid w:val="00EE25C6"/>
    <w:rsid w:val="00EE2C15"/>
    <w:rsid w:val="00EE306F"/>
    <w:rsid w:val="00EE4702"/>
    <w:rsid w:val="00EE69E5"/>
    <w:rsid w:val="00F01E02"/>
    <w:rsid w:val="00F0366A"/>
    <w:rsid w:val="00F063FB"/>
    <w:rsid w:val="00F11710"/>
    <w:rsid w:val="00F21EBB"/>
    <w:rsid w:val="00F27673"/>
    <w:rsid w:val="00F27801"/>
    <w:rsid w:val="00F30EF8"/>
    <w:rsid w:val="00F321B2"/>
    <w:rsid w:val="00F3416E"/>
    <w:rsid w:val="00F36740"/>
    <w:rsid w:val="00F40183"/>
    <w:rsid w:val="00F41159"/>
    <w:rsid w:val="00F454E1"/>
    <w:rsid w:val="00F52809"/>
    <w:rsid w:val="00F53E4F"/>
    <w:rsid w:val="00F544DB"/>
    <w:rsid w:val="00F60B3C"/>
    <w:rsid w:val="00F71853"/>
    <w:rsid w:val="00F771A6"/>
    <w:rsid w:val="00F77DFA"/>
    <w:rsid w:val="00F83A3A"/>
    <w:rsid w:val="00F85573"/>
    <w:rsid w:val="00F90E77"/>
    <w:rsid w:val="00F91B8C"/>
    <w:rsid w:val="00F969C5"/>
    <w:rsid w:val="00F976F5"/>
    <w:rsid w:val="00F97B71"/>
    <w:rsid w:val="00FA041D"/>
    <w:rsid w:val="00FA6FE9"/>
    <w:rsid w:val="00FB0007"/>
    <w:rsid w:val="00FB41AE"/>
    <w:rsid w:val="00FB44C7"/>
    <w:rsid w:val="00FB4FD2"/>
    <w:rsid w:val="00FC4DAB"/>
    <w:rsid w:val="00FC4DF2"/>
    <w:rsid w:val="00FC5842"/>
    <w:rsid w:val="00FC68D8"/>
    <w:rsid w:val="00FC740A"/>
    <w:rsid w:val="00FC796E"/>
    <w:rsid w:val="00FD09D1"/>
    <w:rsid w:val="00FD156E"/>
    <w:rsid w:val="00FD39CE"/>
    <w:rsid w:val="00FD3F6F"/>
    <w:rsid w:val="00FD6C5D"/>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D3ABC"/>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2D3ABC"/>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5463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3996">
      <w:bodyDiv w:val="1"/>
      <w:marLeft w:val="0"/>
      <w:marRight w:val="0"/>
      <w:marTop w:val="0"/>
      <w:marBottom w:val="0"/>
      <w:divBdr>
        <w:top w:val="none" w:sz="0" w:space="0" w:color="auto"/>
        <w:left w:val="none" w:sz="0" w:space="0" w:color="auto"/>
        <w:bottom w:val="none" w:sz="0" w:space="0" w:color="auto"/>
        <w:right w:val="none" w:sz="0" w:space="0" w:color="auto"/>
      </w:divBdr>
    </w:div>
    <w:div w:id="172382828">
      <w:bodyDiv w:val="1"/>
      <w:marLeft w:val="0"/>
      <w:marRight w:val="0"/>
      <w:marTop w:val="0"/>
      <w:marBottom w:val="0"/>
      <w:divBdr>
        <w:top w:val="none" w:sz="0" w:space="0" w:color="auto"/>
        <w:left w:val="none" w:sz="0" w:space="0" w:color="auto"/>
        <w:bottom w:val="none" w:sz="0" w:space="0" w:color="auto"/>
        <w:right w:val="none" w:sz="0" w:space="0" w:color="auto"/>
      </w:divBdr>
    </w:div>
    <w:div w:id="300155569">
      <w:bodyDiv w:val="1"/>
      <w:marLeft w:val="0"/>
      <w:marRight w:val="0"/>
      <w:marTop w:val="0"/>
      <w:marBottom w:val="0"/>
      <w:divBdr>
        <w:top w:val="none" w:sz="0" w:space="0" w:color="auto"/>
        <w:left w:val="none" w:sz="0" w:space="0" w:color="auto"/>
        <w:bottom w:val="none" w:sz="0" w:space="0" w:color="auto"/>
        <w:right w:val="none" w:sz="0" w:space="0" w:color="auto"/>
      </w:divBdr>
    </w:div>
    <w:div w:id="418064876">
      <w:bodyDiv w:val="1"/>
      <w:marLeft w:val="0"/>
      <w:marRight w:val="0"/>
      <w:marTop w:val="0"/>
      <w:marBottom w:val="0"/>
      <w:divBdr>
        <w:top w:val="none" w:sz="0" w:space="0" w:color="auto"/>
        <w:left w:val="none" w:sz="0" w:space="0" w:color="auto"/>
        <w:bottom w:val="none" w:sz="0" w:space="0" w:color="auto"/>
        <w:right w:val="none" w:sz="0" w:space="0" w:color="auto"/>
      </w:divBdr>
    </w:div>
    <w:div w:id="470446064">
      <w:bodyDiv w:val="1"/>
      <w:marLeft w:val="0"/>
      <w:marRight w:val="0"/>
      <w:marTop w:val="0"/>
      <w:marBottom w:val="0"/>
      <w:divBdr>
        <w:top w:val="none" w:sz="0" w:space="0" w:color="auto"/>
        <w:left w:val="none" w:sz="0" w:space="0" w:color="auto"/>
        <w:bottom w:val="none" w:sz="0" w:space="0" w:color="auto"/>
        <w:right w:val="none" w:sz="0" w:space="0" w:color="auto"/>
      </w:divBdr>
    </w:div>
    <w:div w:id="616958149">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48828738">
      <w:bodyDiv w:val="1"/>
      <w:marLeft w:val="0"/>
      <w:marRight w:val="0"/>
      <w:marTop w:val="0"/>
      <w:marBottom w:val="0"/>
      <w:divBdr>
        <w:top w:val="none" w:sz="0" w:space="0" w:color="auto"/>
        <w:left w:val="none" w:sz="0" w:space="0" w:color="auto"/>
        <w:bottom w:val="none" w:sz="0" w:space="0" w:color="auto"/>
        <w:right w:val="none" w:sz="0" w:space="0" w:color="auto"/>
      </w:divBdr>
    </w:div>
    <w:div w:id="675770407">
      <w:bodyDiv w:val="1"/>
      <w:marLeft w:val="0"/>
      <w:marRight w:val="0"/>
      <w:marTop w:val="0"/>
      <w:marBottom w:val="0"/>
      <w:divBdr>
        <w:top w:val="none" w:sz="0" w:space="0" w:color="auto"/>
        <w:left w:val="none" w:sz="0" w:space="0" w:color="auto"/>
        <w:bottom w:val="none" w:sz="0" w:space="0" w:color="auto"/>
        <w:right w:val="none" w:sz="0" w:space="0" w:color="auto"/>
      </w:divBdr>
    </w:div>
    <w:div w:id="819158218">
      <w:bodyDiv w:val="1"/>
      <w:marLeft w:val="0"/>
      <w:marRight w:val="0"/>
      <w:marTop w:val="0"/>
      <w:marBottom w:val="0"/>
      <w:divBdr>
        <w:top w:val="none" w:sz="0" w:space="0" w:color="auto"/>
        <w:left w:val="none" w:sz="0" w:space="0" w:color="auto"/>
        <w:bottom w:val="none" w:sz="0" w:space="0" w:color="auto"/>
        <w:right w:val="none" w:sz="0" w:space="0" w:color="auto"/>
      </w:divBdr>
    </w:div>
    <w:div w:id="845436233">
      <w:bodyDiv w:val="1"/>
      <w:marLeft w:val="0"/>
      <w:marRight w:val="0"/>
      <w:marTop w:val="0"/>
      <w:marBottom w:val="0"/>
      <w:divBdr>
        <w:top w:val="none" w:sz="0" w:space="0" w:color="auto"/>
        <w:left w:val="none" w:sz="0" w:space="0" w:color="auto"/>
        <w:bottom w:val="none" w:sz="0" w:space="0" w:color="auto"/>
        <w:right w:val="none" w:sz="0" w:space="0" w:color="auto"/>
      </w:divBdr>
      <w:divsChild>
        <w:div w:id="1919824280">
          <w:marLeft w:val="0"/>
          <w:marRight w:val="0"/>
          <w:marTop w:val="0"/>
          <w:marBottom w:val="0"/>
          <w:divBdr>
            <w:top w:val="none" w:sz="0" w:space="0" w:color="auto"/>
            <w:left w:val="none" w:sz="0" w:space="0" w:color="auto"/>
            <w:bottom w:val="none" w:sz="0" w:space="0" w:color="auto"/>
            <w:right w:val="none" w:sz="0" w:space="0" w:color="auto"/>
          </w:divBdr>
          <w:divsChild>
            <w:div w:id="774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6397">
      <w:bodyDiv w:val="1"/>
      <w:marLeft w:val="0"/>
      <w:marRight w:val="0"/>
      <w:marTop w:val="0"/>
      <w:marBottom w:val="0"/>
      <w:divBdr>
        <w:top w:val="none" w:sz="0" w:space="0" w:color="auto"/>
        <w:left w:val="none" w:sz="0" w:space="0" w:color="auto"/>
        <w:bottom w:val="none" w:sz="0" w:space="0" w:color="auto"/>
        <w:right w:val="none" w:sz="0" w:space="0" w:color="auto"/>
      </w:divBdr>
    </w:div>
    <w:div w:id="999776918">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034429441">
      <w:bodyDiv w:val="1"/>
      <w:marLeft w:val="0"/>
      <w:marRight w:val="0"/>
      <w:marTop w:val="0"/>
      <w:marBottom w:val="0"/>
      <w:divBdr>
        <w:top w:val="none" w:sz="0" w:space="0" w:color="auto"/>
        <w:left w:val="none" w:sz="0" w:space="0" w:color="auto"/>
        <w:bottom w:val="none" w:sz="0" w:space="0" w:color="auto"/>
        <w:right w:val="none" w:sz="0" w:space="0" w:color="auto"/>
      </w:divBdr>
      <w:divsChild>
        <w:div w:id="56365943">
          <w:marLeft w:val="0"/>
          <w:marRight w:val="0"/>
          <w:marTop w:val="0"/>
          <w:marBottom w:val="0"/>
          <w:divBdr>
            <w:top w:val="none" w:sz="0" w:space="0" w:color="auto"/>
            <w:left w:val="none" w:sz="0" w:space="0" w:color="auto"/>
            <w:bottom w:val="none" w:sz="0" w:space="0" w:color="auto"/>
            <w:right w:val="none" w:sz="0" w:space="0" w:color="auto"/>
          </w:divBdr>
          <w:divsChild>
            <w:div w:id="21428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269385257">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47907834">
      <w:bodyDiv w:val="1"/>
      <w:marLeft w:val="0"/>
      <w:marRight w:val="0"/>
      <w:marTop w:val="0"/>
      <w:marBottom w:val="0"/>
      <w:divBdr>
        <w:top w:val="none" w:sz="0" w:space="0" w:color="auto"/>
        <w:left w:val="none" w:sz="0" w:space="0" w:color="auto"/>
        <w:bottom w:val="none" w:sz="0" w:space="0" w:color="auto"/>
        <w:right w:val="none" w:sz="0" w:space="0" w:color="auto"/>
      </w:divBdr>
    </w:div>
    <w:div w:id="1352994498">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44777473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569923131">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694110304">
      <w:bodyDiv w:val="1"/>
      <w:marLeft w:val="0"/>
      <w:marRight w:val="0"/>
      <w:marTop w:val="0"/>
      <w:marBottom w:val="0"/>
      <w:divBdr>
        <w:top w:val="none" w:sz="0" w:space="0" w:color="auto"/>
        <w:left w:val="none" w:sz="0" w:space="0" w:color="auto"/>
        <w:bottom w:val="none" w:sz="0" w:space="0" w:color="auto"/>
        <w:right w:val="none" w:sz="0" w:space="0" w:color="auto"/>
      </w:divBdr>
    </w:div>
    <w:div w:id="1702852745">
      <w:bodyDiv w:val="1"/>
      <w:marLeft w:val="0"/>
      <w:marRight w:val="0"/>
      <w:marTop w:val="0"/>
      <w:marBottom w:val="0"/>
      <w:divBdr>
        <w:top w:val="none" w:sz="0" w:space="0" w:color="auto"/>
        <w:left w:val="none" w:sz="0" w:space="0" w:color="auto"/>
        <w:bottom w:val="none" w:sz="0" w:space="0" w:color="auto"/>
        <w:right w:val="none" w:sz="0" w:space="0" w:color="auto"/>
      </w:divBdr>
    </w:div>
    <w:div w:id="1707900340">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32658334">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61895975">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78859087">
      <w:bodyDiv w:val="1"/>
      <w:marLeft w:val="0"/>
      <w:marRight w:val="0"/>
      <w:marTop w:val="0"/>
      <w:marBottom w:val="0"/>
      <w:divBdr>
        <w:top w:val="none" w:sz="0" w:space="0" w:color="auto"/>
        <w:left w:val="none" w:sz="0" w:space="0" w:color="auto"/>
        <w:bottom w:val="none" w:sz="0" w:space="0" w:color="auto"/>
        <w:right w:val="none" w:sz="0" w:space="0" w:color="auto"/>
      </w:divBdr>
    </w:div>
    <w:div w:id="1910075253">
      <w:bodyDiv w:val="1"/>
      <w:marLeft w:val="0"/>
      <w:marRight w:val="0"/>
      <w:marTop w:val="0"/>
      <w:marBottom w:val="0"/>
      <w:divBdr>
        <w:top w:val="none" w:sz="0" w:space="0" w:color="auto"/>
        <w:left w:val="none" w:sz="0" w:space="0" w:color="auto"/>
        <w:bottom w:val="none" w:sz="0" w:space="0" w:color="auto"/>
        <w:right w:val="none" w:sz="0" w:space="0" w:color="auto"/>
      </w:divBdr>
    </w:div>
    <w:div w:id="1929927976">
      <w:bodyDiv w:val="1"/>
      <w:marLeft w:val="0"/>
      <w:marRight w:val="0"/>
      <w:marTop w:val="0"/>
      <w:marBottom w:val="0"/>
      <w:divBdr>
        <w:top w:val="none" w:sz="0" w:space="0" w:color="auto"/>
        <w:left w:val="none" w:sz="0" w:space="0" w:color="auto"/>
        <w:bottom w:val="none" w:sz="0" w:space="0" w:color="auto"/>
        <w:right w:val="none" w:sz="0" w:space="0" w:color="auto"/>
      </w:divBdr>
    </w:div>
    <w:div w:id="2020496684">
      <w:bodyDiv w:val="1"/>
      <w:marLeft w:val="0"/>
      <w:marRight w:val="0"/>
      <w:marTop w:val="0"/>
      <w:marBottom w:val="0"/>
      <w:divBdr>
        <w:top w:val="none" w:sz="0" w:space="0" w:color="auto"/>
        <w:left w:val="none" w:sz="0" w:space="0" w:color="auto"/>
        <w:bottom w:val="none" w:sz="0" w:space="0" w:color="auto"/>
        <w:right w:val="none" w:sz="0" w:space="0" w:color="auto"/>
      </w:divBdr>
    </w:div>
    <w:div w:id="2056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sap.sejm.gov.pl/isap.nsf/download.xsp/WDU20220001074/O/D20221074.pdf%20" TargetMode="External"/><Relationship Id="rId18" Type="http://schemas.openxmlformats.org/officeDocument/2006/relationships/hyperlink" Target="https://www.gov.pl/web/wody-polskie/potwierdzenie-zgodnosci-z-celami-srodowiskowymi"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gov.pl/web/infrastruktura/przyjeto-program-inwestycyjny-w-zakresie-poprawy-jakosci-i-ograniczenia-strat-wody-przeznaczonej-do-spozycia-przez-ludzi" TargetMode="External"/><Relationship Id="rId17" Type="http://schemas.openxmlformats.org/officeDocument/2006/relationships/hyperlink" Target="https://iga.malopolska.p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dl.stat.gov.pl/bdl/dane/podgrup/temat" TargetMode="External"/><Relationship Id="rId5" Type="http://schemas.openxmlformats.org/officeDocument/2006/relationships/webSettings" Target="webSettings.xml"/><Relationship Id="rId15"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10" Type="http://schemas.openxmlformats.org/officeDocument/2006/relationships/hyperlink" Target="https://www.fundusze.malopolska.pl/poradnik/8312-zgloszenia-podejrzenia-niezgodnosci-z-karta-praw-podstawowych-unii-europejskiej-i" TargetMode="External"/><Relationship Id="rId19" Type="http://schemas.openxmlformats.org/officeDocument/2006/relationships/hyperlink" Target="https://uokik.gov.pl/pomoc-publiczna" TargetMode="External"/><Relationship Id="rId4" Type="http://schemas.openxmlformats.org/officeDocument/2006/relationships/settings" Target="settings.xml"/><Relationship Id="rId9" Type="http://schemas.openxmlformats.org/officeDocument/2006/relationships/hyperlink" Target="https://www.gov.pl/web/infrastruktura/przyjeto-program-inwestycyjny-w-zakresie-poprawy-jakosci-i-ograniczenia-strat-wody-przeznaczonej-do-spozycia-przez-ludzi" TargetMode="External"/><Relationship Id="rId14" Type="http://schemas.openxmlformats.org/officeDocument/2006/relationships/hyperlink" Target="https://www.funduszeeuropejskie.gov.pl/media/119589/Metodyka-zastosowania-kryterium-dostepnosci-cenowej-w-projektach-inwestycyjnych-z-dofinansowaniem-UE-2.pdf%2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DF8FC-3B96-4654-8F72-2BDFF6B9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8173</Words>
  <Characters>49043</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57102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cp:lastPrinted>2025-02-17T13:05:00Z</cp:lastPrinted>
  <dcterms:created xsi:type="dcterms:W3CDTF">2025-10-01T09:14:00Z</dcterms:created>
  <dcterms:modified xsi:type="dcterms:W3CDTF">2025-10-01T09:14:00Z</dcterms:modified>
</cp:coreProperties>
</file>