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56E85C83"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A1106B" w:rsidRPr="00A1106B">
        <w:rPr>
          <w:rFonts w:ascii="Arial" w:eastAsia="Times New Roman" w:hAnsi="Arial" w:cs="Arial"/>
          <w:iCs/>
          <w:sz w:val="20"/>
          <w:szCs w:val="20"/>
          <w:lang w:eastAsia="ar-SA"/>
        </w:rPr>
        <w:t>FEMP.02.26-IZ.00-105/25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791F8A6C" w:rsidR="00674AD3" w:rsidRDefault="00674AD3"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w:t>
      </w:r>
      <w:r w:rsidRPr="00B10CB0">
        <w:rPr>
          <w:rFonts w:ascii="Arial" w:eastAsia="Times New Roman" w:hAnsi="Arial" w:cs="Arial"/>
          <w:sz w:val="24"/>
          <w:szCs w:val="24"/>
          <w:lang w:eastAsia="ar-SA"/>
        </w:rPr>
        <w:t xml:space="preserve">Działania </w:t>
      </w:r>
      <w:r w:rsidR="00154C6B" w:rsidRPr="00B10CB0">
        <w:rPr>
          <w:rFonts w:ascii="Arial" w:eastAsia="Times New Roman" w:hAnsi="Arial" w:cs="Arial"/>
          <w:sz w:val="24"/>
          <w:szCs w:val="24"/>
          <w:lang w:eastAsia="ar-SA"/>
        </w:rPr>
        <w:t>2.2</w:t>
      </w:r>
      <w:r w:rsidR="005251E8" w:rsidRPr="00B10CB0">
        <w:rPr>
          <w:rFonts w:ascii="Arial" w:eastAsia="Times New Roman" w:hAnsi="Arial" w:cs="Arial"/>
          <w:sz w:val="24"/>
          <w:szCs w:val="24"/>
          <w:lang w:eastAsia="ar-SA"/>
        </w:rPr>
        <w:t>6</w:t>
      </w:r>
      <w:r w:rsidR="00154C6B" w:rsidRPr="00B10CB0">
        <w:rPr>
          <w:rFonts w:ascii="Arial" w:eastAsia="Times New Roman" w:hAnsi="Arial" w:cs="Arial"/>
          <w:sz w:val="24"/>
          <w:szCs w:val="24"/>
          <w:lang w:eastAsia="ar-SA"/>
        </w:rPr>
        <w:t xml:space="preserve"> </w:t>
      </w:r>
      <w:r w:rsidR="005251E8" w:rsidRPr="00B10CB0">
        <w:rPr>
          <w:rFonts w:ascii="Arial" w:eastAsia="Times New Roman" w:hAnsi="Arial" w:cs="Arial"/>
          <w:sz w:val="24"/>
          <w:szCs w:val="24"/>
          <w:lang w:eastAsia="ar-SA"/>
        </w:rPr>
        <w:t>Rozwój zielonej i niebieskiej infrastruktury w miastach – ZIT</w:t>
      </w:r>
      <w:r w:rsidR="00F90E77">
        <w:rPr>
          <w:rFonts w:ascii="Arial" w:eastAsia="Times New Roman" w:hAnsi="Arial" w:cs="Arial"/>
          <w:sz w:val="24"/>
          <w:szCs w:val="24"/>
          <w:lang w:eastAsia="ar-SA"/>
        </w:rPr>
        <w:t>,</w:t>
      </w:r>
      <w:r w:rsidR="00063848">
        <w:rPr>
          <w:rFonts w:ascii="Arial" w:eastAsia="Times New Roman" w:hAnsi="Arial" w:cs="Arial"/>
          <w:sz w:val="24"/>
          <w:szCs w:val="24"/>
          <w:lang w:eastAsia="ar-SA"/>
        </w:rPr>
        <w:t xml:space="preserve"> typ projektu A</w:t>
      </w:r>
      <w:r w:rsidR="00F90E77">
        <w:rPr>
          <w:rFonts w:ascii="Arial" w:eastAsia="Times New Roman" w:hAnsi="Arial" w:cs="Arial"/>
          <w:sz w:val="24"/>
          <w:szCs w:val="24"/>
          <w:lang w:eastAsia="ar-SA"/>
        </w:rPr>
        <w:t xml:space="preserve"> </w:t>
      </w:r>
      <w:r w:rsidR="00063848" w:rsidRPr="00063848">
        <w:rPr>
          <w:rFonts w:ascii="Arial" w:eastAsia="Times New Roman" w:hAnsi="Arial" w:cs="Arial"/>
          <w:sz w:val="24"/>
          <w:szCs w:val="24"/>
          <w:lang w:eastAsia="ar-SA"/>
        </w:rPr>
        <w:t xml:space="preserve">Rozwój zielonej i niebieskiej infrastruktury w miastach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14ECDC70" w:rsidR="00B171F1" w:rsidRPr="00B171F1" w:rsidRDefault="00B171F1" w:rsidP="00BE156E">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56352473" w14:textId="78573024" w:rsidR="00B171F1" w:rsidRDefault="00B171F1" w:rsidP="00BE156E">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43DECB17" w14:textId="01AF34AB" w:rsidR="00154C6B" w:rsidRPr="00B171F1" w:rsidRDefault="00154C6B" w:rsidP="00BE156E">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8D1266" w:rsidRDefault="00674AD3" w:rsidP="00BE156E">
      <w:pPr>
        <w:pStyle w:val="Nagwek3"/>
        <w:spacing w:before="0" w:after="120"/>
      </w:pPr>
      <w:r w:rsidRPr="008D1266">
        <w:t>Wnioskodawca</w:t>
      </w:r>
    </w:p>
    <w:p w14:paraId="33B11685" w14:textId="090B2560" w:rsidR="00BE6DB7" w:rsidRPr="00C62585" w:rsidRDefault="00BE6DB7" w:rsidP="00BE156E">
      <w:pPr>
        <w:spacing w:after="120" w:line="276" w:lineRule="auto"/>
        <w:rPr>
          <w:rFonts w:ascii="Arial" w:eastAsia="Times New Roman" w:hAnsi="Arial" w:cs="Arial"/>
          <w:sz w:val="24"/>
          <w:szCs w:val="24"/>
          <w:lang w:eastAsia="ar-SA"/>
        </w:rPr>
      </w:pPr>
      <w:r w:rsidRPr="00C62585">
        <w:rPr>
          <w:rFonts w:ascii="Arial" w:eastAsia="Times New Roman" w:hAnsi="Arial" w:cs="Arial"/>
          <w:sz w:val="24"/>
          <w:szCs w:val="24"/>
          <w:lang w:eastAsia="ar-SA"/>
        </w:rPr>
        <w:t>O dofinansowanie projektu mogą ubiegać się podmioty, które należą do niżej wymienionych typów Wnioskodawców/Beneficjentów - szczegółowych:</w:t>
      </w:r>
    </w:p>
    <w:p w14:paraId="3D5A924E" w14:textId="3DBCC380"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Administracja rządowa, </w:t>
      </w:r>
    </w:p>
    <w:p w14:paraId="520CBEF6"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Instytucje kultury, </w:t>
      </w:r>
    </w:p>
    <w:p w14:paraId="4FAFFDA4"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Instytucje odpowiedzialne za gospodarkę wodną, </w:t>
      </w:r>
    </w:p>
    <w:p w14:paraId="734FD440"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Jednostki</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organizacyjne działające w imieniu jednostek samorządu terytorialnego, </w:t>
      </w:r>
    </w:p>
    <w:p w14:paraId="20ADCD54"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Jednostki rządowe i</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samorządowe ochrony środowiska, </w:t>
      </w:r>
    </w:p>
    <w:p w14:paraId="6765A972" w14:textId="42E702C2"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Jednostki Samorządu Terytorialnego, </w:t>
      </w:r>
      <w:r w:rsidR="00C873C9">
        <w:rPr>
          <w:rFonts w:ascii="Arial" w:eastAsia="Times New Roman" w:hAnsi="Arial" w:cs="Arial"/>
          <w:sz w:val="24"/>
          <w:szCs w:val="24"/>
          <w:lang w:eastAsia="ar-SA"/>
        </w:rPr>
        <w:t>ich związki i stowarzyszenia</w:t>
      </w:r>
      <w:r w:rsidR="00C4543F">
        <w:rPr>
          <w:rFonts w:ascii="Arial" w:eastAsia="Times New Roman" w:hAnsi="Arial" w:cs="Arial"/>
          <w:sz w:val="24"/>
          <w:szCs w:val="24"/>
          <w:lang w:eastAsia="ar-SA"/>
        </w:rPr>
        <w:t>,</w:t>
      </w:r>
    </w:p>
    <w:p w14:paraId="37640A7D"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Kościoły i związki wyznaniowe,</w:t>
      </w:r>
    </w:p>
    <w:p w14:paraId="3AB9B6E6"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Niepubliczne instytucje kultury, </w:t>
      </w:r>
    </w:p>
    <w:p w14:paraId="54C70E6A"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Organizacje pozarządowe, </w:t>
      </w:r>
    </w:p>
    <w:p w14:paraId="40456C83"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Podmioty ekonomii społecznej, </w:t>
      </w:r>
    </w:p>
    <w:p w14:paraId="0FCF01B5"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Podmioty</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świadczące usługi publiczne w ramach realizacji obowiązków własnych jednostek samorządu</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terytorialnego, </w:t>
      </w:r>
    </w:p>
    <w:p w14:paraId="7E7E4BDA"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 </w:t>
      </w:r>
      <w:r w:rsidRPr="00C62585">
        <w:rPr>
          <w:rFonts w:ascii="Arial" w:eastAsia="Times New Roman" w:hAnsi="Arial" w:cs="Arial"/>
          <w:sz w:val="24"/>
          <w:szCs w:val="24"/>
          <w:lang w:eastAsia="ar-SA"/>
        </w:rPr>
        <w:t xml:space="preserve">Podmioty zarządzające terenami inwestycyjnymi, </w:t>
      </w:r>
    </w:p>
    <w:p w14:paraId="5D80B06E"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Policja, straż pożarna i służby</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ratownicze, </w:t>
      </w:r>
    </w:p>
    <w:p w14:paraId="7B16003A"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Przedsiębiorstwa wodociągowo-kanalizacyjne, </w:t>
      </w:r>
    </w:p>
    <w:p w14:paraId="01667D8C"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Przedszkola i inne formy wychowania</w:t>
      </w: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przedszkolnego, </w:t>
      </w:r>
    </w:p>
    <w:p w14:paraId="410D778D" w14:textId="77777777"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Spółki wodne, </w:t>
      </w:r>
    </w:p>
    <w:p w14:paraId="32DF6596" w14:textId="510D018B"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 xml:space="preserve">Szkoły i inne placówki systemu oświaty, </w:t>
      </w:r>
    </w:p>
    <w:p w14:paraId="75843C02" w14:textId="0FACB454" w:rsidR="00C62585" w:rsidRDefault="00C62585"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C62585">
        <w:rPr>
          <w:rFonts w:ascii="Arial" w:eastAsia="Times New Roman" w:hAnsi="Arial" w:cs="Arial"/>
          <w:sz w:val="24"/>
          <w:szCs w:val="24"/>
          <w:lang w:eastAsia="ar-SA"/>
        </w:rPr>
        <w:t>Zintegrowane Inwestycje</w:t>
      </w:r>
      <w:r>
        <w:rPr>
          <w:rFonts w:ascii="Arial" w:eastAsia="Times New Roman" w:hAnsi="Arial" w:cs="Arial"/>
          <w:sz w:val="24"/>
          <w:szCs w:val="24"/>
          <w:lang w:eastAsia="ar-SA"/>
        </w:rPr>
        <w:t xml:space="preserve"> Terytorialne (ZIT).</w:t>
      </w:r>
    </w:p>
    <w:p w14:paraId="669DCCE6" w14:textId="28E530AF" w:rsidR="00B171F1" w:rsidRPr="004236BA" w:rsidRDefault="00B171F1" w:rsidP="00BE156E">
      <w:pPr>
        <w:pStyle w:val="Akapitzlist"/>
        <w:spacing w:after="120" w:line="276" w:lineRule="auto"/>
        <w:ind w:left="0"/>
        <w:contextualSpacing w:val="0"/>
        <w:rPr>
          <w:rFonts w:ascii="Arial" w:eastAsia="Times New Roman" w:hAnsi="Arial" w:cs="Arial"/>
          <w:sz w:val="24"/>
          <w:szCs w:val="24"/>
          <w:lang w:eastAsia="ar-SA"/>
        </w:rPr>
      </w:pPr>
      <w:r w:rsidRPr="004236BA">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15C6FA77" w14:textId="67FFEB12" w:rsidR="00674AD3" w:rsidRPr="005251E8" w:rsidRDefault="00674AD3" w:rsidP="00BE156E">
      <w:pPr>
        <w:pStyle w:val="Nagwek3"/>
        <w:spacing w:before="0" w:after="120"/>
      </w:pPr>
      <w:r w:rsidRPr="005251E8">
        <w:t>Termin naboru</w:t>
      </w:r>
    </w:p>
    <w:p w14:paraId="4D3A1AF2" w14:textId="53A9DE84" w:rsidR="003A6E1D" w:rsidRPr="0059701A" w:rsidRDefault="00303CE4"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06.10</w:t>
      </w:r>
      <w:r w:rsidRPr="00B63C3D">
        <w:rPr>
          <w:rFonts w:ascii="Arial" w:eastAsia="Times New Roman" w:hAnsi="Arial" w:cs="Arial"/>
          <w:sz w:val="24"/>
          <w:szCs w:val="24"/>
          <w:lang w:eastAsia="ar-SA"/>
        </w:rPr>
        <w:t>.</w:t>
      </w:r>
      <w:r w:rsidR="0059701A" w:rsidRPr="00B63C3D">
        <w:rPr>
          <w:rFonts w:ascii="Arial" w:eastAsia="Times New Roman" w:hAnsi="Arial" w:cs="Arial"/>
          <w:sz w:val="24"/>
          <w:szCs w:val="24"/>
          <w:lang w:eastAsia="ar-SA"/>
        </w:rPr>
        <w:t>2025</w:t>
      </w:r>
      <w:r w:rsidR="003A6E1D" w:rsidRPr="00B63C3D">
        <w:rPr>
          <w:rFonts w:ascii="Arial" w:eastAsia="Times New Roman" w:hAnsi="Arial" w:cs="Arial"/>
          <w:sz w:val="24"/>
          <w:szCs w:val="24"/>
          <w:lang w:eastAsia="ar-SA"/>
        </w:rPr>
        <w:t xml:space="preserve"> r.</w:t>
      </w:r>
      <w:r w:rsidR="00243CDD">
        <w:rPr>
          <w:rFonts w:ascii="Arial" w:eastAsia="Times New Roman" w:hAnsi="Arial" w:cs="Arial"/>
          <w:sz w:val="24"/>
          <w:szCs w:val="24"/>
          <w:lang w:eastAsia="ar-SA"/>
        </w:rPr>
        <w:t xml:space="preserve"> </w:t>
      </w:r>
      <w:r>
        <w:rPr>
          <w:rFonts w:ascii="Arial" w:eastAsia="Times New Roman" w:hAnsi="Arial" w:cs="Arial"/>
          <w:sz w:val="24"/>
          <w:szCs w:val="24"/>
          <w:lang w:eastAsia="ar-SA"/>
        </w:rPr>
        <w:t>–</w:t>
      </w:r>
      <w:r w:rsidR="00243CDD">
        <w:rPr>
          <w:rFonts w:ascii="Arial" w:eastAsia="Times New Roman" w:hAnsi="Arial" w:cs="Arial"/>
          <w:sz w:val="24"/>
          <w:szCs w:val="24"/>
          <w:lang w:eastAsia="ar-SA"/>
        </w:rPr>
        <w:t xml:space="preserve"> </w:t>
      </w:r>
      <w:r>
        <w:rPr>
          <w:rFonts w:ascii="Arial" w:eastAsia="Times New Roman" w:hAnsi="Arial" w:cs="Arial"/>
          <w:sz w:val="24"/>
          <w:szCs w:val="24"/>
          <w:lang w:eastAsia="ar-SA"/>
        </w:rPr>
        <w:t>31.12.</w:t>
      </w:r>
      <w:r w:rsidR="00243CDD">
        <w:rPr>
          <w:rFonts w:ascii="Arial" w:eastAsia="Times New Roman" w:hAnsi="Arial" w:cs="Arial"/>
          <w:sz w:val="24"/>
          <w:szCs w:val="24"/>
          <w:lang w:eastAsia="ar-SA"/>
        </w:rPr>
        <w:t>2025 r.</w:t>
      </w:r>
    </w:p>
    <w:p w14:paraId="009D7D7C" w14:textId="49289872" w:rsidR="00674AD3" w:rsidRPr="00C62585" w:rsidRDefault="00EB4D5C" w:rsidP="00BE156E">
      <w:pPr>
        <w:spacing w:after="120" w:line="276" w:lineRule="auto"/>
        <w:rPr>
          <w:rFonts w:ascii="Arial" w:eastAsia="Times New Roman" w:hAnsi="Arial" w:cs="Arial"/>
          <w:sz w:val="24"/>
          <w:szCs w:val="24"/>
          <w:lang w:eastAsia="ar-SA"/>
        </w:rPr>
      </w:pPr>
      <w:r w:rsidRPr="00C62585">
        <w:rPr>
          <w:rFonts w:ascii="Arial" w:eastAsia="Times New Roman" w:hAnsi="Arial" w:cs="Arial"/>
          <w:bCs/>
          <w:iCs/>
          <w:sz w:val="24"/>
          <w:szCs w:val="24"/>
          <w:lang w:eastAsia="ar-SA"/>
        </w:rPr>
        <w:t>Nabór wniosków kończy się ostatniego dnia o godzinie 15:00:00.</w:t>
      </w:r>
    </w:p>
    <w:p w14:paraId="53F1DB4B" w14:textId="511D4517" w:rsidR="00674AD3" w:rsidRPr="005251E8" w:rsidRDefault="00674AD3" w:rsidP="00BE156E">
      <w:pPr>
        <w:pStyle w:val="Nagwek3"/>
        <w:spacing w:before="0" w:after="120"/>
      </w:pPr>
      <w:r w:rsidRPr="005251E8">
        <w:t>Alokacja na nabór w PLN</w:t>
      </w:r>
    </w:p>
    <w:p w14:paraId="632BBBEE" w14:textId="36CA49E4" w:rsidR="00ED4340" w:rsidRPr="005251E8" w:rsidRDefault="00303CE4" w:rsidP="00BE156E">
      <w:pPr>
        <w:spacing w:after="120" w:line="276" w:lineRule="auto"/>
        <w:rPr>
          <w:rFonts w:ascii="Arial" w:eastAsia="Times New Roman" w:hAnsi="Arial" w:cs="Arial"/>
          <w:sz w:val="24"/>
          <w:szCs w:val="24"/>
          <w:highlight w:val="yellow"/>
          <w:lang w:eastAsia="pl-PL"/>
        </w:rPr>
      </w:pPr>
      <w:r>
        <w:rPr>
          <w:rFonts w:ascii="Arial" w:eastAsia="Times New Roman" w:hAnsi="Arial" w:cs="Arial"/>
          <w:sz w:val="24"/>
          <w:szCs w:val="24"/>
          <w:lang w:eastAsia="pl-PL"/>
        </w:rPr>
        <w:t>24 385 161,00</w:t>
      </w:r>
      <w:r w:rsidR="004F33D8" w:rsidRPr="004F33D8">
        <w:rPr>
          <w:rFonts w:ascii="Arial" w:eastAsia="Times New Roman" w:hAnsi="Arial" w:cs="Arial"/>
          <w:sz w:val="24"/>
          <w:szCs w:val="24"/>
          <w:lang w:eastAsia="pl-PL"/>
        </w:rPr>
        <w:t xml:space="preserve"> zł </w:t>
      </w:r>
    </w:p>
    <w:p w14:paraId="0C2352C5" w14:textId="422B00A5" w:rsidR="003A6E1D" w:rsidRPr="004F33D8" w:rsidRDefault="00ED4340" w:rsidP="00BE156E">
      <w:pPr>
        <w:spacing w:after="120" w:line="276" w:lineRule="auto"/>
        <w:rPr>
          <w:rFonts w:ascii="Arial" w:eastAsia="Times New Roman" w:hAnsi="Arial" w:cs="Arial"/>
          <w:sz w:val="24"/>
          <w:szCs w:val="24"/>
          <w:lang w:eastAsia="ar-SA"/>
        </w:rPr>
      </w:pPr>
      <w:r w:rsidRPr="004F33D8">
        <w:rPr>
          <w:rFonts w:ascii="Arial" w:eastAsia="Times New Roman" w:hAnsi="Arial" w:cs="Arial"/>
          <w:sz w:val="24"/>
          <w:szCs w:val="24"/>
          <w:lang w:eastAsia="ar-SA"/>
        </w:rPr>
        <w:t>Dofinansowanie pochodzi wyłącznie ze środków EFRR</w:t>
      </w:r>
    </w:p>
    <w:p w14:paraId="4BD43A95" w14:textId="0E87CC0B" w:rsidR="003A784A" w:rsidRPr="004F33D8" w:rsidRDefault="003A784A" w:rsidP="00BE156E">
      <w:pPr>
        <w:spacing w:after="120" w:line="276" w:lineRule="auto"/>
        <w:rPr>
          <w:rFonts w:ascii="Arial" w:eastAsia="Times New Roman" w:hAnsi="Arial" w:cs="Arial"/>
          <w:b/>
          <w:sz w:val="24"/>
          <w:szCs w:val="24"/>
          <w:lang w:eastAsia="ar-SA"/>
        </w:rPr>
      </w:pPr>
      <w:r w:rsidRPr="004F33D8">
        <w:rPr>
          <w:rFonts w:ascii="Arial" w:eastAsia="Times New Roman" w:hAnsi="Arial" w:cs="Arial"/>
          <w:b/>
          <w:sz w:val="24"/>
          <w:szCs w:val="24"/>
          <w:lang w:eastAsia="ar-SA"/>
        </w:rPr>
        <w:t xml:space="preserve">Alokacja </w:t>
      </w:r>
      <w:r w:rsidR="003A6E1D" w:rsidRPr="004F33D8">
        <w:rPr>
          <w:rFonts w:ascii="Arial" w:eastAsia="Times New Roman" w:hAnsi="Arial" w:cs="Arial"/>
          <w:b/>
          <w:sz w:val="24"/>
          <w:szCs w:val="24"/>
          <w:lang w:eastAsia="ar-SA"/>
        </w:rPr>
        <w:t xml:space="preserve">nie zostaje rozdzielona na poszczególne </w:t>
      </w:r>
      <w:r w:rsidRPr="004F33D8">
        <w:rPr>
          <w:rFonts w:ascii="Arial" w:eastAsia="Times New Roman" w:hAnsi="Arial" w:cs="Arial"/>
          <w:b/>
          <w:sz w:val="24"/>
          <w:szCs w:val="24"/>
          <w:lang w:eastAsia="ar-SA"/>
        </w:rPr>
        <w:t xml:space="preserve">ZIT </w:t>
      </w:r>
    </w:p>
    <w:p w14:paraId="28E6A347" w14:textId="2BFA801E" w:rsidR="003A784A" w:rsidRPr="004F33D8" w:rsidRDefault="00E4046D" w:rsidP="00BE156E">
      <w:pPr>
        <w:spacing w:after="120" w:line="276" w:lineRule="auto"/>
        <w:rPr>
          <w:rFonts w:ascii="Arial" w:eastAsia="Times New Roman" w:hAnsi="Arial" w:cs="Arial"/>
          <w:b/>
          <w:sz w:val="24"/>
          <w:szCs w:val="24"/>
          <w:lang w:eastAsia="ar-SA"/>
        </w:rPr>
      </w:pPr>
      <w:r w:rsidRPr="004F33D8">
        <w:rPr>
          <w:rFonts w:ascii="Arial" w:eastAsia="Times New Roman" w:hAnsi="Arial" w:cs="Arial"/>
          <w:b/>
          <w:sz w:val="24"/>
          <w:szCs w:val="24"/>
          <w:lang w:eastAsia="ar-SA"/>
        </w:rPr>
        <w:t>D</w:t>
      </w:r>
      <w:r w:rsidR="003A784A" w:rsidRPr="004F33D8">
        <w:rPr>
          <w:rFonts w:ascii="Arial" w:eastAsia="Times New Roman" w:hAnsi="Arial" w:cs="Arial"/>
          <w:b/>
          <w:sz w:val="24"/>
          <w:szCs w:val="24"/>
          <w:lang w:eastAsia="ar-SA"/>
        </w:rPr>
        <w:t xml:space="preserve">o przeliczenia wartości </w:t>
      </w:r>
      <w:r w:rsidR="00FD09D1" w:rsidRPr="004F33D8">
        <w:rPr>
          <w:rFonts w:ascii="Arial" w:eastAsia="Times New Roman" w:hAnsi="Arial" w:cs="Arial"/>
          <w:b/>
          <w:sz w:val="24"/>
          <w:szCs w:val="24"/>
          <w:lang w:eastAsia="ar-SA"/>
        </w:rPr>
        <w:t xml:space="preserve">dofinansowania </w:t>
      </w:r>
      <w:r w:rsidR="003A6E1D" w:rsidRPr="004F33D8">
        <w:rPr>
          <w:rFonts w:ascii="Arial" w:eastAsia="Times New Roman" w:hAnsi="Arial" w:cs="Arial"/>
          <w:b/>
          <w:sz w:val="24"/>
          <w:szCs w:val="24"/>
          <w:lang w:eastAsia="ar-SA"/>
        </w:rPr>
        <w:t xml:space="preserve">UE </w:t>
      </w:r>
      <w:r w:rsidR="00FD09D1" w:rsidRPr="004F33D8">
        <w:rPr>
          <w:rFonts w:ascii="Arial" w:eastAsia="Times New Roman" w:hAnsi="Arial" w:cs="Arial"/>
          <w:b/>
          <w:sz w:val="24"/>
          <w:szCs w:val="24"/>
          <w:lang w:eastAsia="ar-SA"/>
        </w:rPr>
        <w:t>projektu</w:t>
      </w:r>
      <w:r w:rsidR="003A784A" w:rsidRPr="004F33D8">
        <w:rPr>
          <w:rFonts w:ascii="Arial" w:eastAsia="Times New Roman" w:hAnsi="Arial" w:cs="Arial"/>
          <w:b/>
          <w:sz w:val="24"/>
          <w:szCs w:val="24"/>
          <w:lang w:eastAsia="ar-SA"/>
        </w:rPr>
        <w:t xml:space="preserve"> ZIT</w:t>
      </w:r>
      <w:r w:rsidR="003A6E1D" w:rsidRPr="004F33D8">
        <w:rPr>
          <w:rFonts w:ascii="Arial" w:eastAsia="Times New Roman" w:hAnsi="Arial" w:cs="Arial"/>
          <w:b/>
          <w:sz w:val="24"/>
          <w:szCs w:val="24"/>
          <w:lang w:eastAsia="ar-SA"/>
        </w:rPr>
        <w:t xml:space="preserve"> stosuje się kurs </w:t>
      </w:r>
      <w:r w:rsidR="00303CE4" w:rsidRPr="00303CE4">
        <w:rPr>
          <w:rFonts w:ascii="Arial" w:eastAsia="Times New Roman" w:hAnsi="Arial" w:cs="Arial"/>
          <w:b/>
          <w:sz w:val="24"/>
          <w:szCs w:val="24"/>
          <w:lang w:eastAsia="ar-SA"/>
        </w:rPr>
        <w:t>4,4074</w:t>
      </w:r>
      <w:r w:rsidR="004F33D8" w:rsidRPr="004F33D8">
        <w:rPr>
          <w:rFonts w:ascii="Arial" w:eastAsia="Times New Roman" w:hAnsi="Arial" w:cs="Arial"/>
          <w:b/>
          <w:sz w:val="24"/>
          <w:szCs w:val="24"/>
          <w:lang w:eastAsia="ar-SA"/>
        </w:rPr>
        <w:t xml:space="preserve"> </w:t>
      </w:r>
      <w:r w:rsidR="003A6E1D" w:rsidRPr="004F33D8">
        <w:rPr>
          <w:rFonts w:ascii="Arial" w:eastAsia="Times New Roman" w:hAnsi="Arial" w:cs="Arial"/>
          <w:b/>
          <w:sz w:val="24"/>
          <w:szCs w:val="24"/>
          <w:lang w:eastAsia="ar-SA"/>
        </w:rPr>
        <w:t>zł.</w:t>
      </w:r>
    </w:p>
    <w:p w14:paraId="32711751" w14:textId="77777777" w:rsidR="00ED4340" w:rsidRPr="005251E8" w:rsidRDefault="00ED4340" w:rsidP="00BE156E">
      <w:pPr>
        <w:pStyle w:val="Nagwek3"/>
        <w:spacing w:before="0" w:after="120"/>
      </w:pPr>
      <w:r w:rsidRPr="005251E8">
        <w:t>Poziom dofinansowania wynikający z SZOP</w:t>
      </w:r>
    </w:p>
    <w:p w14:paraId="42EE223D" w14:textId="36B5E3BA" w:rsidR="00ED4340" w:rsidRPr="005251E8" w:rsidRDefault="003A6E1D" w:rsidP="00BE156E">
      <w:pPr>
        <w:spacing w:after="120" w:line="276" w:lineRule="auto"/>
        <w:rPr>
          <w:rFonts w:ascii="Arial" w:eastAsia="Times New Roman" w:hAnsi="Arial" w:cs="Arial"/>
          <w:sz w:val="24"/>
          <w:szCs w:val="24"/>
          <w:lang w:eastAsia="ar-SA"/>
        </w:rPr>
      </w:pPr>
      <w:r w:rsidRPr="005251E8">
        <w:rPr>
          <w:rFonts w:ascii="Arial" w:eastAsia="Times New Roman" w:hAnsi="Arial" w:cs="Arial"/>
          <w:sz w:val="24"/>
          <w:szCs w:val="24"/>
          <w:lang w:eastAsia="ar-SA"/>
        </w:rPr>
        <w:t>85</w:t>
      </w:r>
      <w:r w:rsidR="00ED4340" w:rsidRPr="005251E8">
        <w:rPr>
          <w:rFonts w:ascii="Arial" w:eastAsia="Times New Roman" w:hAnsi="Arial" w:cs="Arial"/>
          <w:sz w:val="24"/>
          <w:szCs w:val="24"/>
          <w:lang w:eastAsia="ar-SA"/>
        </w:rPr>
        <w:t>%</w:t>
      </w:r>
    </w:p>
    <w:p w14:paraId="041A13A2" w14:textId="77777777" w:rsidR="00AE61C3" w:rsidRPr="005251E8" w:rsidRDefault="00AE61C3" w:rsidP="00BE156E">
      <w:pPr>
        <w:pStyle w:val="Nagwek3"/>
        <w:spacing w:before="0" w:after="120"/>
      </w:pPr>
      <w:r w:rsidRPr="005251E8">
        <w:t>Przedmiot naboru</w:t>
      </w:r>
    </w:p>
    <w:p w14:paraId="17DC9F72" w14:textId="0B1CB806" w:rsidR="00AE61C3" w:rsidRPr="005251E8" w:rsidRDefault="006B2FC2" w:rsidP="00BE156E">
      <w:pPr>
        <w:spacing w:after="120" w:line="276" w:lineRule="auto"/>
        <w:rPr>
          <w:rFonts w:ascii="Arial" w:eastAsia="Times New Roman" w:hAnsi="Arial" w:cs="Arial"/>
          <w:sz w:val="24"/>
          <w:szCs w:val="24"/>
          <w:lang w:eastAsia="ar-SA"/>
        </w:rPr>
      </w:pPr>
      <w:r w:rsidRPr="005251E8">
        <w:rPr>
          <w:rFonts w:ascii="Arial" w:eastAsia="Times New Roman" w:hAnsi="Arial" w:cs="Arial"/>
          <w:sz w:val="24"/>
          <w:szCs w:val="24"/>
          <w:lang w:eastAsia="ar-SA"/>
        </w:rPr>
        <w:t>Nabór obejmuje</w:t>
      </w:r>
      <w:r w:rsidR="00F83A3A" w:rsidRPr="005251E8">
        <w:rPr>
          <w:rFonts w:ascii="Arial" w:eastAsia="Times New Roman" w:hAnsi="Arial" w:cs="Arial"/>
          <w:sz w:val="24"/>
          <w:szCs w:val="24"/>
          <w:lang w:eastAsia="ar-SA"/>
        </w:rPr>
        <w:t xml:space="preserve"> wyłącznie projekty </w:t>
      </w:r>
      <w:r w:rsidR="00F83A3A" w:rsidRPr="005251E8">
        <w:rPr>
          <w:rFonts w:ascii="Arial" w:eastAsia="Times New Roman" w:hAnsi="Arial" w:cs="Arial"/>
          <w:bCs/>
          <w:sz w:val="24"/>
          <w:szCs w:val="24"/>
          <w:lang w:eastAsia="ar-SA"/>
        </w:rPr>
        <w:t xml:space="preserve">ujęte na liście projektów w </w:t>
      </w:r>
      <w:r w:rsidR="00EB7FEE" w:rsidRPr="005251E8">
        <w:rPr>
          <w:rFonts w:ascii="Arial" w:eastAsia="Times New Roman" w:hAnsi="Arial" w:cs="Arial"/>
          <w:bCs/>
          <w:sz w:val="24"/>
          <w:szCs w:val="24"/>
          <w:lang w:eastAsia="ar-SA"/>
        </w:rPr>
        <w:t xml:space="preserve">pozytywnie zaopiniowanej przez IZ </w:t>
      </w:r>
      <w:r w:rsidR="00F83A3A" w:rsidRPr="005251E8">
        <w:rPr>
          <w:rFonts w:ascii="Arial" w:eastAsia="Times New Roman" w:hAnsi="Arial" w:cs="Arial"/>
          <w:bCs/>
          <w:sz w:val="24"/>
          <w:szCs w:val="24"/>
          <w:lang w:eastAsia="ar-SA"/>
        </w:rPr>
        <w:t>Strategii ZIT</w:t>
      </w:r>
      <w:r w:rsidR="00180B0D">
        <w:rPr>
          <w:rFonts w:ascii="Arial" w:eastAsia="Times New Roman" w:hAnsi="Arial" w:cs="Arial"/>
          <w:bCs/>
          <w:sz w:val="24"/>
          <w:szCs w:val="24"/>
          <w:lang w:eastAsia="ar-SA"/>
        </w:rPr>
        <w:t xml:space="preserve"> </w:t>
      </w:r>
      <w:r w:rsidR="00180B0D" w:rsidRPr="00180B0D">
        <w:rPr>
          <w:rFonts w:ascii="Arial" w:eastAsia="Times New Roman" w:hAnsi="Arial" w:cs="Arial"/>
          <w:bCs/>
          <w:sz w:val="24"/>
          <w:szCs w:val="24"/>
          <w:lang w:eastAsia="ar-SA"/>
        </w:rPr>
        <w:t>lub liście projektów wynikającej z porozumienia terytorialnego</w:t>
      </w:r>
      <w:r w:rsidR="00F83A3A" w:rsidRPr="005251E8">
        <w:rPr>
          <w:rFonts w:ascii="Arial" w:eastAsia="Times New Roman" w:hAnsi="Arial" w:cs="Arial"/>
          <w:sz w:val="24"/>
          <w:szCs w:val="24"/>
          <w:lang w:eastAsia="ar-SA"/>
        </w:rPr>
        <w:t>.</w:t>
      </w:r>
    </w:p>
    <w:p w14:paraId="64B05927" w14:textId="710A9DE4" w:rsidR="00AC120C" w:rsidRPr="00DB2386" w:rsidRDefault="0023529A" w:rsidP="00BE156E">
      <w:pPr>
        <w:spacing w:after="120" w:line="276" w:lineRule="auto"/>
        <w:rPr>
          <w:rFonts w:ascii="Arial" w:eastAsia="Times New Roman" w:hAnsi="Arial" w:cs="Arial"/>
          <w:sz w:val="24"/>
          <w:szCs w:val="24"/>
          <w:lang w:eastAsia="ar-SA"/>
        </w:rPr>
      </w:pPr>
      <w:r w:rsidRPr="005251E8">
        <w:rPr>
          <w:rFonts w:ascii="Arial" w:eastAsia="Times New Roman" w:hAnsi="Arial" w:cs="Arial"/>
          <w:sz w:val="24"/>
          <w:szCs w:val="24"/>
          <w:lang w:eastAsia="ar-SA"/>
        </w:rPr>
        <w:t xml:space="preserve">Nabór obejmuje </w:t>
      </w:r>
      <w:r w:rsidR="00303CE4" w:rsidRPr="00303CE4">
        <w:rPr>
          <w:rFonts w:ascii="Arial" w:eastAsia="Times New Roman" w:hAnsi="Arial" w:cs="Arial"/>
          <w:sz w:val="24"/>
          <w:szCs w:val="24"/>
          <w:lang w:eastAsia="ar-SA"/>
        </w:rPr>
        <w:t>Działani</w:t>
      </w:r>
      <w:r w:rsidR="00303CE4">
        <w:rPr>
          <w:rFonts w:ascii="Arial" w:eastAsia="Times New Roman" w:hAnsi="Arial" w:cs="Arial"/>
          <w:sz w:val="24"/>
          <w:szCs w:val="24"/>
          <w:lang w:eastAsia="ar-SA"/>
        </w:rPr>
        <w:t>e</w:t>
      </w:r>
      <w:r w:rsidR="00303CE4" w:rsidRPr="00303CE4">
        <w:rPr>
          <w:rFonts w:ascii="Arial" w:eastAsia="Times New Roman" w:hAnsi="Arial" w:cs="Arial"/>
          <w:sz w:val="24"/>
          <w:szCs w:val="24"/>
          <w:lang w:eastAsia="ar-SA"/>
        </w:rPr>
        <w:t xml:space="preserve"> 2.26 Rozwój zielonej i niebieskiej infrastruktury w miastach – ZIT</w:t>
      </w:r>
      <w:r w:rsidR="00303CE4">
        <w:rPr>
          <w:rFonts w:ascii="Arial" w:eastAsia="Times New Roman" w:hAnsi="Arial" w:cs="Arial"/>
          <w:sz w:val="24"/>
          <w:szCs w:val="24"/>
          <w:lang w:eastAsia="ar-SA"/>
        </w:rPr>
        <w:t>,</w:t>
      </w:r>
      <w:r w:rsidRPr="005251E8">
        <w:rPr>
          <w:rFonts w:ascii="Arial" w:eastAsia="Times New Roman" w:hAnsi="Arial" w:cs="Arial"/>
          <w:sz w:val="24"/>
          <w:szCs w:val="24"/>
          <w:lang w:eastAsia="ar-SA"/>
        </w:rPr>
        <w:t xml:space="preserve"> typ </w:t>
      </w:r>
      <w:r w:rsidRPr="00DB2386">
        <w:rPr>
          <w:rFonts w:ascii="Arial" w:eastAsia="Times New Roman" w:hAnsi="Arial" w:cs="Arial"/>
          <w:sz w:val="24"/>
          <w:szCs w:val="24"/>
          <w:lang w:eastAsia="ar-SA"/>
        </w:rPr>
        <w:t xml:space="preserve">projektów </w:t>
      </w:r>
      <w:r w:rsidR="005251E8" w:rsidRPr="00DB2386">
        <w:rPr>
          <w:rFonts w:ascii="Arial" w:eastAsia="Times New Roman" w:hAnsi="Arial" w:cs="Arial"/>
          <w:sz w:val="24"/>
          <w:szCs w:val="24"/>
          <w:lang w:eastAsia="ar-SA"/>
        </w:rPr>
        <w:t>A Rozwój zielonej i niebieskiej infrastruktury w miastach</w:t>
      </w:r>
      <w:r w:rsidRPr="00DB2386">
        <w:rPr>
          <w:rFonts w:ascii="Arial" w:eastAsia="Times New Roman" w:hAnsi="Arial" w:cs="Arial"/>
          <w:sz w:val="24"/>
          <w:szCs w:val="24"/>
          <w:lang w:eastAsia="ar-SA"/>
        </w:rPr>
        <w:t>.</w:t>
      </w:r>
    </w:p>
    <w:p w14:paraId="3ED79B4D" w14:textId="77777777" w:rsidR="00303CE4" w:rsidRPr="00303CE4" w:rsidRDefault="0023529A" w:rsidP="00BE156E">
      <w:pPr>
        <w:pStyle w:val="Akapitzlist"/>
        <w:numPr>
          <w:ilvl w:val="3"/>
          <w:numId w:val="34"/>
        </w:numPr>
        <w:spacing w:after="120" w:line="276" w:lineRule="auto"/>
        <w:ind w:left="567" w:hanging="501"/>
        <w:contextualSpacing w:val="0"/>
        <w:rPr>
          <w:rFonts w:ascii="Arial" w:eastAsia="Times New Roman" w:hAnsi="Arial" w:cs="Arial"/>
          <w:sz w:val="24"/>
          <w:szCs w:val="24"/>
          <w:lang w:eastAsia="ar-SA"/>
        </w:rPr>
      </w:pPr>
      <w:r w:rsidRPr="00DB2386">
        <w:rPr>
          <w:rFonts w:ascii="Arial" w:eastAsia="Times New Roman" w:hAnsi="Arial" w:cs="Arial"/>
          <w:sz w:val="24"/>
          <w:szCs w:val="24"/>
          <w:lang w:eastAsia="ar-SA"/>
        </w:rPr>
        <w:t>Wspierane będą projekty obejmujące swoim zakresem</w:t>
      </w:r>
      <w:r w:rsidR="00C72631" w:rsidRPr="00DB2386">
        <w:rPr>
          <w:rFonts w:ascii="Arial" w:eastAsia="Times New Roman" w:hAnsi="Arial" w:cs="Arial"/>
          <w:sz w:val="24"/>
          <w:szCs w:val="24"/>
          <w:lang w:eastAsia="ar-SA"/>
        </w:rPr>
        <w:t xml:space="preserve"> </w:t>
      </w:r>
      <w:r w:rsidR="00650E9D" w:rsidRPr="00DB2386">
        <w:rPr>
          <w:rFonts w:ascii="Arial" w:eastAsia="Times New Roman" w:hAnsi="Arial" w:cs="Arial"/>
          <w:b/>
          <w:sz w:val="24"/>
          <w:szCs w:val="24"/>
          <w:lang w:eastAsia="ar-SA"/>
        </w:rPr>
        <w:t>rozwój zielonej i niebieskiej infrastruktury w miastach, służący poprawie i zachowaniu różnorodności biologicznej, w wyniku której powstaną m.in. tereny zielone tworzące dogodne warunki dla rodzimych ptaków, owadów czy drobnych ssaków.</w:t>
      </w:r>
      <w:r w:rsidR="00DB2386" w:rsidRPr="00DB2386">
        <w:rPr>
          <w:rFonts w:ascii="Arial" w:eastAsia="Times New Roman" w:hAnsi="Arial" w:cs="Arial"/>
          <w:b/>
          <w:sz w:val="24"/>
          <w:szCs w:val="24"/>
          <w:lang w:eastAsia="ar-SA"/>
        </w:rPr>
        <w:t xml:space="preserve"> </w:t>
      </w:r>
    </w:p>
    <w:p w14:paraId="3E7C07A8" w14:textId="3ABB4F22" w:rsidR="00DB2386" w:rsidRPr="00DB2386" w:rsidRDefault="00DB2386" w:rsidP="00BE156E">
      <w:pPr>
        <w:pStyle w:val="Akapitzlist"/>
        <w:spacing w:after="120" w:line="276" w:lineRule="auto"/>
        <w:ind w:left="567"/>
        <w:contextualSpacing w:val="0"/>
        <w:rPr>
          <w:rFonts w:ascii="Arial" w:eastAsia="Times New Roman" w:hAnsi="Arial" w:cs="Arial"/>
          <w:sz w:val="24"/>
          <w:szCs w:val="24"/>
          <w:lang w:eastAsia="ar-SA"/>
        </w:rPr>
      </w:pPr>
      <w:r w:rsidRPr="00DB2386">
        <w:rPr>
          <w:rFonts w:ascii="Arial" w:eastAsia="Times New Roman" w:hAnsi="Arial" w:cs="Arial"/>
          <w:sz w:val="24"/>
          <w:szCs w:val="24"/>
          <w:lang w:eastAsia="ar-SA"/>
        </w:rPr>
        <w:t xml:space="preserve">Rozwój zielonej infrastruktury pozwoli uzupełnić szarą infrastrukturę, poprawić warunki funkcjonowania ekosystemów w miastach oraz przyczyni się do </w:t>
      </w:r>
      <w:r w:rsidRPr="00DB2386">
        <w:rPr>
          <w:rFonts w:ascii="Arial" w:eastAsia="Times New Roman" w:hAnsi="Arial" w:cs="Arial"/>
          <w:sz w:val="24"/>
          <w:szCs w:val="24"/>
          <w:lang w:eastAsia="ar-SA"/>
        </w:rPr>
        <w:lastRenderedPageBreak/>
        <w:t>złagodzenia efektu miejskich wysp ciepła. Zielono - niebieska infrastruktura to rozwiązania, które sprawdzają się przede wszystkim w warunkach miejskich, gdzie mogą uzupełniać lub zastępować tradycyjne „szare” rozwiązania, tym samym regulować temperaturę powietrza, magazynować i oczyszczać wodę deszczową, pochłaniać dwutlenek węgla czy zmniejszać zanieczyszczenie powietrza. Istotne korzyści z zastosowania rozwiązań zielono-niebieskiej infrastruktury to przede wszystkim możliwość zapewnienia miejsca siedlisk dla roślin i zwierząt dziko żyjących na obszarach zurbanizowanych oraz wzbogacanie publicznych terenów zieleni.</w:t>
      </w:r>
    </w:p>
    <w:p w14:paraId="49B20489" w14:textId="6E815C30" w:rsidR="00DB2386" w:rsidRPr="00DB2386" w:rsidRDefault="00DB2386" w:rsidP="00BE156E">
      <w:pPr>
        <w:pStyle w:val="Akapitzlist"/>
        <w:numPr>
          <w:ilvl w:val="3"/>
          <w:numId w:val="34"/>
        </w:numPr>
        <w:spacing w:after="120" w:line="276" w:lineRule="auto"/>
        <w:ind w:left="567" w:hanging="567"/>
        <w:contextualSpacing w:val="0"/>
        <w:rPr>
          <w:rFonts w:ascii="Arial" w:eastAsia="Times New Roman" w:hAnsi="Arial" w:cs="Arial"/>
          <w:sz w:val="24"/>
          <w:szCs w:val="24"/>
          <w:lang w:eastAsia="ar-SA"/>
        </w:rPr>
      </w:pPr>
      <w:r w:rsidRPr="00DB2386">
        <w:rPr>
          <w:rFonts w:ascii="Arial" w:eastAsia="Times New Roman" w:hAnsi="Arial" w:cs="Arial"/>
          <w:sz w:val="24"/>
          <w:szCs w:val="24"/>
          <w:lang w:eastAsia="ar-SA"/>
        </w:rPr>
        <w:t>W ramach działania planuje się rozwój i tworzenie zielno-niebieskiej infrastruktury w miastach, mających na celu ochronę i zwiększenie bioróżnorodności oraz wzbogacanie publicznych terenów zieleni, m.in.:</w:t>
      </w:r>
    </w:p>
    <w:p w14:paraId="08FA34C1" w14:textId="5C999B70" w:rsidR="00DB2386" w:rsidRDefault="00DB2386" w:rsidP="00BE156E">
      <w:pPr>
        <w:pStyle w:val="Akapitzlist"/>
        <w:numPr>
          <w:ilvl w:val="0"/>
          <w:numId w:val="38"/>
        </w:numPr>
        <w:spacing w:after="120" w:line="276" w:lineRule="auto"/>
        <w:ind w:left="851" w:hanging="425"/>
        <w:contextualSpacing w:val="0"/>
        <w:rPr>
          <w:rFonts w:ascii="Arial" w:eastAsia="Times New Roman" w:hAnsi="Arial" w:cs="Arial"/>
          <w:sz w:val="24"/>
          <w:szCs w:val="24"/>
          <w:lang w:eastAsia="ar-SA"/>
        </w:rPr>
      </w:pPr>
      <w:r w:rsidRPr="00DB2386">
        <w:rPr>
          <w:rFonts w:ascii="Arial" w:eastAsia="Times New Roman" w:hAnsi="Arial" w:cs="Arial"/>
          <w:sz w:val="24"/>
          <w:szCs w:val="24"/>
          <w:lang w:eastAsia="ar-SA"/>
        </w:rPr>
        <w:t xml:space="preserve">parków spacerowo-wypoczynkowych (w tym zabytkowych), parków kieszonkowych, zielonych dachów, ścian na budynkach użyteczności publicznej, oczek wodnych, zielonych przystanków, zielononiebieskiej infrastruktury na terenach ogólnodostępnych placówek użyteczności publicznej, zieleni towarzyszącej ulicom, ogrodów deszczowych, rowów </w:t>
      </w:r>
      <w:proofErr w:type="spellStart"/>
      <w:r w:rsidRPr="00DB2386">
        <w:rPr>
          <w:rFonts w:ascii="Arial" w:eastAsia="Times New Roman" w:hAnsi="Arial" w:cs="Arial"/>
          <w:sz w:val="24"/>
          <w:szCs w:val="24"/>
          <w:lang w:eastAsia="ar-SA"/>
        </w:rPr>
        <w:t>bioretencyjnych</w:t>
      </w:r>
      <w:proofErr w:type="spellEnd"/>
      <w:r w:rsidRPr="00DB2386">
        <w:rPr>
          <w:rFonts w:ascii="Arial" w:eastAsia="Times New Roman" w:hAnsi="Arial" w:cs="Arial"/>
          <w:sz w:val="24"/>
          <w:szCs w:val="24"/>
          <w:lang w:eastAsia="ar-SA"/>
        </w:rPr>
        <w:t xml:space="preserve"> i rowów infiltracyjnych, przepuszczalne nawierzchnie oraz zadrzewienia, zieleń uliczna, zielone ekrany, inne nasadzenia zieleni gatunków rodzimych.</w:t>
      </w:r>
    </w:p>
    <w:p w14:paraId="0D634B97" w14:textId="496C12AE" w:rsidR="00DB2386" w:rsidRPr="00DB2386" w:rsidRDefault="00DB2386" w:rsidP="00BE156E">
      <w:pPr>
        <w:pStyle w:val="Akapitzlist"/>
        <w:numPr>
          <w:ilvl w:val="0"/>
          <w:numId w:val="38"/>
        </w:numPr>
        <w:spacing w:after="120" w:line="276" w:lineRule="auto"/>
        <w:ind w:left="851" w:hanging="425"/>
        <w:contextualSpacing w:val="0"/>
        <w:rPr>
          <w:rFonts w:ascii="Arial" w:eastAsia="Times New Roman" w:hAnsi="Arial" w:cs="Arial"/>
          <w:sz w:val="24"/>
          <w:szCs w:val="24"/>
          <w:lang w:eastAsia="ar-SA"/>
        </w:rPr>
      </w:pPr>
      <w:r w:rsidRPr="00DB2386">
        <w:rPr>
          <w:rFonts w:ascii="Arial" w:eastAsia="Times New Roman" w:hAnsi="Arial" w:cs="Arial"/>
          <w:sz w:val="24"/>
          <w:szCs w:val="24"/>
          <w:lang w:eastAsia="ar-SA"/>
        </w:rPr>
        <w:t>rozszczelnienie powierzchni nieprzepuszczalnych np. parkingów, placów – „</w:t>
      </w:r>
      <w:proofErr w:type="spellStart"/>
      <w:r w:rsidRPr="00DB2386">
        <w:rPr>
          <w:rFonts w:ascii="Arial" w:eastAsia="Times New Roman" w:hAnsi="Arial" w:cs="Arial"/>
          <w:sz w:val="24"/>
          <w:szCs w:val="24"/>
          <w:lang w:eastAsia="ar-SA"/>
        </w:rPr>
        <w:t>odbetonowanie</w:t>
      </w:r>
      <w:proofErr w:type="spellEnd"/>
      <w:r w:rsidRPr="00DB2386">
        <w:rPr>
          <w:rFonts w:ascii="Arial" w:eastAsia="Times New Roman" w:hAnsi="Arial" w:cs="Arial"/>
          <w:sz w:val="24"/>
          <w:szCs w:val="24"/>
          <w:lang w:eastAsia="ar-SA"/>
        </w:rPr>
        <w:t>” m.in. usuwanie betonowych, asfaltowych i innych powierzchniowych uszczelnień gruntu, ale tylko w przypadku jeśli w wyniku takiego działania powstaną na tym miejscu tereny zagospodarowane zielenią w tym ciągami komunikacyjnymi czy zagospodarowanie niebieską infrastrukturą, sprzyjające zachowaniu i ochronie różnorodności biologicznej np. utworzony zostanie park, teren zielony.</w:t>
      </w:r>
    </w:p>
    <w:p w14:paraId="6C85AB74" w14:textId="06DD23C2" w:rsidR="00DB2386" w:rsidRPr="00DB2386" w:rsidRDefault="00DB2386" w:rsidP="00BE156E">
      <w:pPr>
        <w:pStyle w:val="Akapitzlist"/>
        <w:numPr>
          <w:ilvl w:val="0"/>
          <w:numId w:val="38"/>
        </w:numPr>
        <w:spacing w:after="120" w:line="276" w:lineRule="auto"/>
        <w:ind w:left="851" w:hanging="425"/>
        <w:contextualSpacing w:val="0"/>
        <w:rPr>
          <w:rFonts w:ascii="Arial" w:eastAsia="Times New Roman" w:hAnsi="Arial" w:cs="Arial"/>
          <w:sz w:val="24"/>
          <w:szCs w:val="24"/>
          <w:lang w:eastAsia="ar-SA"/>
        </w:rPr>
      </w:pPr>
      <w:r w:rsidRPr="00DB2386">
        <w:rPr>
          <w:rFonts w:ascii="Arial" w:eastAsia="Times New Roman" w:hAnsi="Arial" w:cs="Arial"/>
          <w:sz w:val="24"/>
          <w:szCs w:val="24"/>
          <w:lang w:eastAsia="ar-SA"/>
        </w:rPr>
        <w:t xml:space="preserve">sfinansowanie </w:t>
      </w:r>
      <w:r w:rsidRPr="00303CE4">
        <w:rPr>
          <w:rFonts w:ascii="Arial" w:eastAsia="Times New Roman" w:hAnsi="Arial" w:cs="Arial"/>
          <w:b/>
          <w:sz w:val="24"/>
          <w:szCs w:val="24"/>
          <w:lang w:eastAsia="ar-SA"/>
        </w:rPr>
        <w:t>infrastruktury towarzyszącej</w:t>
      </w:r>
      <w:r w:rsidRPr="00DB2386">
        <w:rPr>
          <w:rFonts w:ascii="Arial" w:eastAsia="Times New Roman" w:hAnsi="Arial" w:cs="Arial"/>
          <w:sz w:val="24"/>
          <w:szCs w:val="24"/>
          <w:lang w:eastAsia="ar-SA"/>
        </w:rPr>
        <w:t xml:space="preserve"> np. stojaki na rowery, ławki, kosze na śmieci, oświetlenie, obiekty małej architektury np. tężnie</w:t>
      </w:r>
      <w:r w:rsidR="00E47A0E">
        <w:rPr>
          <w:rFonts w:ascii="Arial" w:eastAsia="Times New Roman" w:hAnsi="Arial" w:cs="Arial"/>
          <w:sz w:val="24"/>
          <w:szCs w:val="24"/>
          <w:lang w:eastAsia="ar-SA"/>
        </w:rPr>
        <w:t>,</w:t>
      </w:r>
      <w:r w:rsidRPr="00DB2386">
        <w:rPr>
          <w:rFonts w:ascii="Arial" w:eastAsia="Times New Roman" w:hAnsi="Arial" w:cs="Arial"/>
          <w:sz w:val="24"/>
          <w:szCs w:val="24"/>
          <w:lang w:eastAsia="ar-SA"/>
        </w:rPr>
        <w:t xml:space="preserve"> </w:t>
      </w:r>
      <w:r w:rsidRPr="00303CE4">
        <w:rPr>
          <w:rFonts w:ascii="Arial" w:eastAsia="Times New Roman" w:hAnsi="Arial" w:cs="Arial"/>
          <w:b/>
          <w:sz w:val="24"/>
          <w:szCs w:val="24"/>
          <w:lang w:eastAsia="ar-SA"/>
        </w:rPr>
        <w:t>wyłącznie jako nieprzeważający kosztowo element szerszego projektu</w:t>
      </w:r>
      <w:r w:rsidRPr="00DB2386">
        <w:rPr>
          <w:rFonts w:ascii="Arial" w:eastAsia="Times New Roman" w:hAnsi="Arial" w:cs="Arial"/>
          <w:sz w:val="24"/>
          <w:szCs w:val="24"/>
          <w:lang w:eastAsia="ar-SA"/>
        </w:rPr>
        <w:t>.</w:t>
      </w:r>
    </w:p>
    <w:p w14:paraId="55A08245" w14:textId="300A5EB7" w:rsidR="00DB2386" w:rsidRPr="00DB2386" w:rsidRDefault="00DB2386" w:rsidP="00BE156E">
      <w:pPr>
        <w:pStyle w:val="Akapitzlist"/>
        <w:numPr>
          <w:ilvl w:val="0"/>
          <w:numId w:val="38"/>
        </w:numPr>
        <w:spacing w:after="120" w:line="276" w:lineRule="auto"/>
        <w:ind w:left="851" w:hanging="425"/>
        <w:contextualSpacing w:val="0"/>
        <w:rPr>
          <w:rFonts w:ascii="Arial" w:eastAsia="Times New Roman" w:hAnsi="Arial" w:cs="Arial"/>
          <w:sz w:val="24"/>
          <w:szCs w:val="24"/>
          <w:lang w:eastAsia="ar-SA"/>
        </w:rPr>
      </w:pPr>
      <w:r w:rsidRPr="00DB2386">
        <w:rPr>
          <w:rFonts w:ascii="Arial" w:hAnsi="Arial" w:cs="Arial"/>
          <w:sz w:val="24"/>
          <w:szCs w:val="24"/>
        </w:rPr>
        <w:t>jako element projektu możliwe będą działania z zakresu edukacji ekologicznej/</w:t>
      </w:r>
      <w:r w:rsidR="00E47A0E">
        <w:rPr>
          <w:rFonts w:ascii="Arial" w:hAnsi="Arial" w:cs="Arial"/>
          <w:sz w:val="24"/>
          <w:szCs w:val="24"/>
        </w:rPr>
        <w:t xml:space="preserve"> </w:t>
      </w:r>
      <w:r w:rsidRPr="00DB2386">
        <w:rPr>
          <w:rFonts w:ascii="Arial" w:hAnsi="Arial" w:cs="Arial"/>
          <w:sz w:val="24"/>
          <w:szCs w:val="24"/>
        </w:rPr>
        <w:t>przyrodniczej/</w:t>
      </w:r>
      <w:r w:rsidR="00E47A0E">
        <w:rPr>
          <w:rFonts w:ascii="Arial" w:hAnsi="Arial" w:cs="Arial"/>
          <w:sz w:val="24"/>
          <w:szCs w:val="24"/>
        </w:rPr>
        <w:t xml:space="preserve"> </w:t>
      </w:r>
      <w:r w:rsidRPr="00DB2386">
        <w:rPr>
          <w:rFonts w:ascii="Arial" w:hAnsi="Arial" w:cs="Arial"/>
          <w:sz w:val="24"/>
          <w:szCs w:val="24"/>
        </w:rPr>
        <w:t>klimatycznej (np. kampanie informacyjne, spotkania, warsztaty itp.)</w:t>
      </w:r>
    </w:p>
    <w:p w14:paraId="0092BC83" w14:textId="38D1E7F1" w:rsidR="000A2F54" w:rsidRPr="00674174" w:rsidRDefault="000A2F54" w:rsidP="00BE156E">
      <w:pPr>
        <w:pStyle w:val="Akapitzlist"/>
        <w:numPr>
          <w:ilvl w:val="3"/>
          <w:numId w:val="34"/>
        </w:numPr>
        <w:spacing w:after="120" w:line="276" w:lineRule="auto"/>
        <w:ind w:left="426" w:hanging="426"/>
        <w:contextualSpacing w:val="0"/>
        <w:rPr>
          <w:rFonts w:ascii="Arial" w:eastAsia="Times New Roman" w:hAnsi="Arial" w:cs="Arial"/>
          <w:b/>
          <w:sz w:val="24"/>
          <w:szCs w:val="24"/>
          <w:lang w:eastAsia="ar-SA"/>
        </w:rPr>
      </w:pPr>
      <w:r w:rsidRPr="00362243">
        <w:rPr>
          <w:rFonts w:ascii="Arial" w:eastAsia="Times New Roman" w:hAnsi="Arial" w:cs="Arial"/>
          <w:b/>
          <w:sz w:val="24"/>
          <w:szCs w:val="24"/>
          <w:lang w:eastAsia="ar-SA"/>
        </w:rPr>
        <w:t xml:space="preserve">W ramach Działania zastosowanie będą mieć następujące </w:t>
      </w:r>
      <w:r w:rsidR="0023529A" w:rsidRPr="00362243">
        <w:rPr>
          <w:rFonts w:ascii="Arial" w:eastAsia="Times New Roman" w:hAnsi="Arial" w:cs="Arial"/>
          <w:b/>
          <w:sz w:val="24"/>
          <w:szCs w:val="24"/>
          <w:lang w:eastAsia="ar-SA"/>
        </w:rPr>
        <w:t xml:space="preserve">warunki </w:t>
      </w:r>
      <w:r w:rsidR="0023529A" w:rsidRPr="00674174">
        <w:rPr>
          <w:rFonts w:ascii="Arial" w:eastAsia="Times New Roman" w:hAnsi="Arial" w:cs="Arial"/>
          <w:b/>
          <w:sz w:val="24"/>
          <w:szCs w:val="24"/>
          <w:lang w:eastAsia="ar-SA"/>
        </w:rPr>
        <w:t>dostępowe</w:t>
      </w:r>
      <w:r w:rsidRPr="00674174">
        <w:rPr>
          <w:rFonts w:ascii="Arial" w:eastAsia="Times New Roman" w:hAnsi="Arial" w:cs="Arial"/>
          <w:b/>
          <w:sz w:val="24"/>
          <w:szCs w:val="24"/>
          <w:lang w:eastAsia="ar-SA"/>
        </w:rPr>
        <w:t xml:space="preserve">: </w:t>
      </w:r>
    </w:p>
    <w:p w14:paraId="34FEC7C8" w14:textId="10CC9CCE" w:rsidR="00674174" w:rsidRPr="00674174" w:rsidRDefault="00674174" w:rsidP="00BE156E">
      <w:pPr>
        <w:numPr>
          <w:ilvl w:val="0"/>
          <w:numId w:val="35"/>
        </w:numPr>
        <w:spacing w:after="120" w:line="276" w:lineRule="auto"/>
        <w:ind w:left="851"/>
        <w:rPr>
          <w:rFonts w:ascii="Arial" w:eastAsia="Times New Roman" w:hAnsi="Arial" w:cs="Arial"/>
          <w:bCs/>
          <w:iCs/>
          <w:sz w:val="24"/>
          <w:szCs w:val="24"/>
          <w:lang w:eastAsia="ar-SA"/>
        </w:rPr>
      </w:pPr>
      <w:r>
        <w:rPr>
          <w:rFonts w:ascii="Arial" w:hAnsi="Arial" w:cs="Arial"/>
          <w:sz w:val="24"/>
          <w:szCs w:val="24"/>
        </w:rPr>
        <w:t>p</w:t>
      </w:r>
      <w:r w:rsidRPr="00674174">
        <w:rPr>
          <w:rFonts w:ascii="Arial" w:hAnsi="Arial" w:cs="Arial"/>
          <w:sz w:val="24"/>
          <w:szCs w:val="24"/>
        </w:rPr>
        <w:t xml:space="preserve">rodukty projektów muszą być ogólnodostępne i bezpłatne. </w:t>
      </w:r>
    </w:p>
    <w:p w14:paraId="71E5FCD0" w14:textId="336225C5" w:rsidR="00674174" w:rsidRPr="004F33D8" w:rsidRDefault="00674174" w:rsidP="00BE156E">
      <w:pPr>
        <w:numPr>
          <w:ilvl w:val="0"/>
          <w:numId w:val="35"/>
        </w:numPr>
        <w:spacing w:after="120" w:line="276" w:lineRule="auto"/>
        <w:ind w:left="851"/>
        <w:rPr>
          <w:rFonts w:ascii="Arial" w:eastAsia="Times New Roman" w:hAnsi="Arial" w:cs="Arial"/>
          <w:bCs/>
          <w:iCs/>
          <w:sz w:val="24"/>
          <w:szCs w:val="24"/>
          <w:lang w:eastAsia="ar-SA"/>
        </w:rPr>
      </w:pPr>
      <w:r>
        <w:rPr>
          <w:rFonts w:ascii="Arial" w:hAnsi="Arial" w:cs="Arial"/>
          <w:sz w:val="24"/>
          <w:szCs w:val="24"/>
        </w:rPr>
        <w:t>w</w:t>
      </w:r>
      <w:r w:rsidRPr="00674174">
        <w:rPr>
          <w:rFonts w:ascii="Arial" w:hAnsi="Arial" w:cs="Arial"/>
          <w:sz w:val="24"/>
          <w:szCs w:val="24"/>
        </w:rPr>
        <w:t xml:space="preserve"> przypadku realizacji ciągów komunikacyjnych (np. alejek spacerowych, chodników, ścieżek zapewniających dostępność) preferowane będą rozwiązania zapewniające nawierzchnie przepuszczalne, umożliwiające przenikanie wody ze spływu powierzchniowego do gruntu. Dla zastosowania nawierzchni nieprzepuszczalnych obowiązuje limit do 10% kosztów </w:t>
      </w:r>
      <w:r w:rsidRPr="00674174">
        <w:rPr>
          <w:rFonts w:ascii="Arial" w:hAnsi="Arial" w:cs="Arial"/>
          <w:sz w:val="24"/>
          <w:szCs w:val="24"/>
        </w:rPr>
        <w:lastRenderedPageBreak/>
        <w:t xml:space="preserve">kwalifikowalnych i konieczne jest uzasadnienie dla zastosowania tego typu rozwiązania. </w:t>
      </w:r>
    </w:p>
    <w:p w14:paraId="44C8BCA3" w14:textId="77777777" w:rsidR="00D62B84" w:rsidRPr="002A08AE" w:rsidRDefault="00D62B84" w:rsidP="00BE156E">
      <w:pPr>
        <w:pStyle w:val="Akapitzlist"/>
        <w:numPr>
          <w:ilvl w:val="3"/>
          <w:numId w:val="34"/>
        </w:numPr>
        <w:spacing w:after="120" w:line="276" w:lineRule="auto"/>
        <w:ind w:left="426"/>
        <w:contextualSpacing w:val="0"/>
        <w:rPr>
          <w:rFonts w:ascii="Arial" w:eastAsia="Times New Roman" w:hAnsi="Arial" w:cs="Arial"/>
          <w:sz w:val="24"/>
          <w:szCs w:val="24"/>
          <w:lang w:eastAsia="ar-SA"/>
        </w:rPr>
      </w:pPr>
      <w:r w:rsidRPr="002A08A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2674895E" w:rsidR="00D62B84" w:rsidRPr="005251E8" w:rsidRDefault="00D62B84" w:rsidP="00BE156E">
      <w:pPr>
        <w:pStyle w:val="Akapitzlist"/>
        <w:numPr>
          <w:ilvl w:val="3"/>
          <w:numId w:val="34"/>
        </w:numPr>
        <w:spacing w:after="120" w:line="276" w:lineRule="auto"/>
        <w:ind w:left="426"/>
        <w:contextualSpacing w:val="0"/>
        <w:rPr>
          <w:rFonts w:ascii="Arial" w:eastAsia="Times New Roman" w:hAnsi="Arial" w:cs="Arial"/>
          <w:sz w:val="24"/>
          <w:szCs w:val="24"/>
          <w:lang w:eastAsia="ar-SA"/>
        </w:rPr>
      </w:pPr>
      <w:r w:rsidRPr="005251E8">
        <w:rPr>
          <w:rFonts w:ascii="Arial" w:hAnsi="Arial" w:cs="Arial"/>
          <w:bCs/>
          <w:iCs/>
          <w:sz w:val="24"/>
          <w:szCs w:val="24"/>
        </w:rPr>
        <w:t xml:space="preserve">Wymogi warunkujące uzyskanie dofinansowania w ramach </w:t>
      </w:r>
      <w:r w:rsidRPr="005251E8">
        <w:rPr>
          <w:rFonts w:ascii="Arial" w:hAnsi="Arial" w:cs="Arial"/>
          <w:iCs/>
          <w:sz w:val="24"/>
          <w:szCs w:val="24"/>
        </w:rPr>
        <w:t xml:space="preserve">Działania </w:t>
      </w:r>
      <w:r w:rsidR="00DA6DEC" w:rsidRPr="005251E8">
        <w:rPr>
          <w:rFonts w:ascii="Arial" w:hAnsi="Arial" w:cs="Arial"/>
          <w:iCs/>
          <w:sz w:val="24"/>
          <w:szCs w:val="24"/>
        </w:rPr>
        <w:t>2.2</w:t>
      </w:r>
      <w:r w:rsidR="005251E8" w:rsidRPr="005251E8">
        <w:rPr>
          <w:rFonts w:ascii="Arial" w:hAnsi="Arial" w:cs="Arial"/>
          <w:iCs/>
          <w:sz w:val="24"/>
          <w:szCs w:val="24"/>
        </w:rPr>
        <w:t>6</w:t>
      </w:r>
      <w:r w:rsidR="00DA6DEC" w:rsidRPr="005251E8">
        <w:rPr>
          <w:rFonts w:ascii="Arial" w:hAnsi="Arial" w:cs="Arial"/>
          <w:iCs/>
          <w:sz w:val="24"/>
          <w:szCs w:val="24"/>
        </w:rPr>
        <w:t xml:space="preserve"> typ projektu </w:t>
      </w:r>
      <w:r w:rsidR="005251E8" w:rsidRPr="005251E8">
        <w:rPr>
          <w:rFonts w:ascii="Arial" w:hAnsi="Arial" w:cs="Arial"/>
          <w:iCs/>
          <w:sz w:val="24"/>
          <w:szCs w:val="24"/>
        </w:rPr>
        <w:t>A</w:t>
      </w:r>
      <w:r w:rsidRPr="005251E8">
        <w:rPr>
          <w:rFonts w:ascii="Arial" w:hAnsi="Arial" w:cs="Arial"/>
          <w:iCs/>
          <w:sz w:val="24"/>
          <w:szCs w:val="24"/>
        </w:rPr>
        <w:t xml:space="preserve"> wynikające z kryteriów wyboru przyjętych przez KM FEM 2021-2027</w:t>
      </w:r>
      <w:r w:rsidR="00A455D7" w:rsidRPr="00A455D7">
        <w:rPr>
          <w:rFonts w:ascii="Arial" w:hAnsi="Arial" w:cs="Arial"/>
          <w:iCs/>
          <w:sz w:val="24"/>
          <w:szCs w:val="24"/>
          <w:vertAlign w:val="superscript"/>
        </w:rPr>
        <w:footnoteReference w:id="1"/>
      </w:r>
      <w:r w:rsidR="00A455D7" w:rsidRPr="00A455D7">
        <w:rPr>
          <w:rFonts w:ascii="Arial" w:hAnsi="Arial" w:cs="Arial"/>
          <w:iCs/>
          <w:sz w:val="24"/>
          <w:szCs w:val="24"/>
        </w:rPr>
        <w:t>,</w:t>
      </w:r>
      <w:r w:rsidRPr="005251E8">
        <w:rPr>
          <w:rFonts w:ascii="Arial" w:hAnsi="Arial" w:cs="Arial"/>
          <w:iCs/>
          <w:sz w:val="24"/>
          <w:szCs w:val="24"/>
        </w:rPr>
        <w:t xml:space="preserve"> będących załącznikiem do ogłoszenia o naborze wniosku:</w:t>
      </w:r>
    </w:p>
    <w:p w14:paraId="6767D886" w14:textId="77777777" w:rsidR="009355E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spełnienie przez projekt założeń dla projektów wybieranych w sposób niekonkurencyjny,</w:t>
      </w:r>
    </w:p>
    <w:p w14:paraId="55066789" w14:textId="4CC36C47" w:rsidR="009355E4" w:rsidRPr="002A08AE" w:rsidRDefault="009355E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Wnioskodawcy,</w:t>
      </w:r>
    </w:p>
    <w:p w14:paraId="0C869DBF"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partnerów (jeśli dotyczy),</w:t>
      </w:r>
    </w:p>
    <w:p w14:paraId="235E617C"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projektu,</w:t>
      </w:r>
    </w:p>
    <w:p w14:paraId="76CE9541"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kwalifikowalność wydatków,</w:t>
      </w:r>
    </w:p>
    <w:p w14:paraId="6E40DC31"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poprawność przyjętych wskaźników,</w:t>
      </w:r>
    </w:p>
    <w:p w14:paraId="494C2E20"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dostarczenie wymaganych załączników i oświadczeń, w tym dotyczących stanu przygotowania projektu do realizacji,</w:t>
      </w:r>
    </w:p>
    <w:p w14:paraId="0A9251E0"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zgodność z przepisami dotyczącymi pomocy publicznej,</w:t>
      </w:r>
    </w:p>
    <w:p w14:paraId="2A5BC675"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poprawność sporządzenia budżetu projektu,</w:t>
      </w:r>
    </w:p>
    <w:p w14:paraId="1DD9464E" w14:textId="75E6EE0F"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wykonalność i trwałość finansowa projektu,</w:t>
      </w:r>
    </w:p>
    <w:p w14:paraId="336AE2F9"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koncepcja realizacji projektu,</w:t>
      </w:r>
    </w:p>
    <w:p w14:paraId="26922C9F"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trwałość projektu,</w:t>
      </w:r>
    </w:p>
    <w:p w14:paraId="50C69226"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 xml:space="preserve">zgodność projektu z Kartą Praw Podstawowych Unii Europejskiej oraz Konwencją o Prawach Osób Niepełnosprawnych </w:t>
      </w:r>
      <w:r w:rsidRPr="002A08AE">
        <w:rPr>
          <w:rFonts w:ascii="Arial" w:hAnsi="Arial" w:cs="Arial"/>
          <w:bCs/>
          <w:iCs/>
          <w:sz w:val="24"/>
          <w:szCs w:val="24"/>
        </w:rPr>
        <w:t xml:space="preserve">w zakresie odnoszącym się do sposobu realizacji, zakresu projektu i wnioskodawcy. </w:t>
      </w:r>
    </w:p>
    <w:p w14:paraId="6CE19318" w14:textId="759B41B6" w:rsidR="00D62B84" w:rsidRPr="002A08AE" w:rsidRDefault="00397AE6" w:rsidP="00BE156E">
      <w:pPr>
        <w:spacing w:after="120" w:line="276" w:lineRule="auto"/>
        <w:ind w:left="851"/>
        <w:rPr>
          <w:rFonts w:ascii="Arial" w:hAnsi="Arial" w:cs="Arial"/>
          <w:sz w:val="24"/>
          <w:szCs w:val="24"/>
        </w:rPr>
      </w:pPr>
      <w:r w:rsidRPr="002A08AE">
        <w:rPr>
          <w:rFonts w:ascii="Arial" w:hAnsi="Arial" w:cs="Arial"/>
          <w:bCs/>
          <w:iCs/>
          <w:sz w:val="24"/>
          <w:szCs w:val="24"/>
        </w:rPr>
        <w:lastRenderedPageBreak/>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t>
      </w:r>
      <w:r w:rsidR="00FA5DFC" w:rsidRPr="00FA5DFC">
        <w:rPr>
          <w:rFonts w:ascii="Arial" w:hAnsi="Arial" w:cs="Arial"/>
          <w:bCs/>
          <w:iCs/>
          <w:sz w:val="24"/>
          <w:szCs w:val="24"/>
        </w:rPr>
        <w:t xml:space="preserve">FEM: </w:t>
      </w:r>
      <w:hyperlink r:id="rId9" w:history="1">
        <w:r w:rsidR="00FA5DFC" w:rsidRPr="00FA5DFC">
          <w:rPr>
            <w:rStyle w:val="Hipercze"/>
            <w:rFonts w:ascii="Arial" w:hAnsi="Arial" w:cs="Arial"/>
            <w:bCs/>
            <w:iCs/>
            <w:sz w:val="24"/>
            <w:szCs w:val="24"/>
          </w:rPr>
          <w:t>https://www.fundusze.malopolska.pl/poradnik/8312-zgloszenia-podejrzenia-niezgodnosci-z-karta-praw-podstawowych-unii-europejskiej-i</w:t>
        </w:r>
      </w:hyperlink>
      <w:r w:rsidR="00FA5DFC" w:rsidRPr="00FA5DFC">
        <w:rPr>
          <w:rFonts w:ascii="Arial" w:hAnsi="Arial" w:cs="Arial"/>
          <w:bCs/>
          <w:iCs/>
          <w:sz w:val="24"/>
          <w:szCs w:val="24"/>
          <w:vertAlign w:val="superscript"/>
        </w:rPr>
        <w:footnoteReference w:id="2"/>
      </w:r>
      <w:r w:rsidR="00FA5DFC" w:rsidRPr="00FA5DFC">
        <w:rPr>
          <w:rFonts w:ascii="Arial" w:hAnsi="Arial" w:cs="Arial"/>
          <w:bCs/>
          <w:iCs/>
          <w:sz w:val="24"/>
          <w:szCs w:val="24"/>
        </w:rPr>
        <w:t>,</w:t>
      </w:r>
    </w:p>
    <w:p w14:paraId="24D4F103"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zgodność z zasadą równości kobiet i mężczyzn,</w:t>
      </w:r>
    </w:p>
    <w:p w14:paraId="182ECC25" w14:textId="77777777" w:rsidR="00D62B84" w:rsidRPr="002A08AE"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pozytywny wpływ na zasadę równości szans i niedyskryminacji,</w:t>
      </w:r>
    </w:p>
    <w:p w14:paraId="565A68ED" w14:textId="77777777" w:rsidR="00D62B84" w:rsidRPr="002A08AE" w:rsidRDefault="00D62B84" w:rsidP="00BE156E">
      <w:pPr>
        <w:numPr>
          <w:ilvl w:val="0"/>
          <w:numId w:val="31"/>
        </w:numPr>
        <w:suppressAutoHyphens/>
        <w:spacing w:after="120" w:line="276" w:lineRule="auto"/>
        <w:ind w:left="851" w:hanging="425"/>
        <w:rPr>
          <w:rFonts w:ascii="Arial" w:hAnsi="Arial" w:cs="Arial"/>
          <w:color w:val="FF0000"/>
          <w:sz w:val="24"/>
          <w:szCs w:val="24"/>
        </w:rPr>
      </w:pPr>
      <w:r w:rsidRPr="002A08AE">
        <w:rPr>
          <w:rFonts w:ascii="Arial" w:hAnsi="Arial" w:cs="Arial"/>
          <w:sz w:val="24"/>
          <w:szCs w:val="24"/>
        </w:rPr>
        <w:t>spełnienie zasady zrównoważonego rozwoju oraz zasady „nie czyń poważnych szkód” (tzw. zasada DNSH)</w:t>
      </w:r>
      <w:r w:rsidRPr="002A08AE">
        <w:rPr>
          <w:rFonts w:ascii="Arial" w:hAnsi="Arial" w:cs="Arial"/>
          <w:sz w:val="24"/>
          <w:szCs w:val="24"/>
          <w:vertAlign w:val="superscript"/>
        </w:rPr>
        <w:footnoteReference w:id="3"/>
      </w:r>
      <w:r w:rsidRPr="002A08AE">
        <w:rPr>
          <w:rFonts w:ascii="Arial" w:hAnsi="Arial" w:cs="Arial"/>
          <w:sz w:val="24"/>
          <w:szCs w:val="24"/>
        </w:rPr>
        <w:t>,</w:t>
      </w:r>
    </w:p>
    <w:p w14:paraId="4F0F4E9D" w14:textId="0C9DE4CB" w:rsidR="007C70C4" w:rsidRDefault="00D62B84" w:rsidP="00BE156E">
      <w:pPr>
        <w:numPr>
          <w:ilvl w:val="0"/>
          <w:numId w:val="31"/>
        </w:numPr>
        <w:suppressAutoHyphens/>
        <w:spacing w:after="120" w:line="276" w:lineRule="auto"/>
        <w:ind w:left="851" w:hanging="425"/>
        <w:rPr>
          <w:rFonts w:ascii="Arial" w:hAnsi="Arial" w:cs="Arial"/>
          <w:sz w:val="24"/>
          <w:szCs w:val="24"/>
        </w:rPr>
      </w:pPr>
      <w:r w:rsidRPr="002A08AE">
        <w:rPr>
          <w:rFonts w:ascii="Arial" w:hAnsi="Arial" w:cs="Arial"/>
          <w:sz w:val="24"/>
          <w:szCs w:val="24"/>
        </w:rPr>
        <w:t xml:space="preserve">odporność infrastruktury na zmiany klimatu (dotyczy wyłącznie projektów obejmujących inwestycje w infrastrukturę </w:t>
      </w:r>
      <w:r w:rsidRPr="002A08AE">
        <w:rPr>
          <w:rFonts w:ascii="Arial" w:hAnsi="Arial" w:cs="Arial"/>
          <w:iCs/>
          <w:sz w:val="24"/>
          <w:szCs w:val="24"/>
        </w:rPr>
        <w:t>o przewidywanej trwałości wynoszącej co najmniej pięć lat</w:t>
      </w:r>
      <w:r w:rsidRPr="002A08AE">
        <w:rPr>
          <w:rFonts w:ascii="Arial" w:hAnsi="Arial" w:cs="Arial"/>
          <w:sz w:val="24"/>
          <w:szCs w:val="24"/>
        </w:rPr>
        <w:t>),</w:t>
      </w:r>
    </w:p>
    <w:p w14:paraId="205EFACB" w14:textId="2AC54672" w:rsidR="00464E8A" w:rsidRPr="00464E8A" w:rsidRDefault="00464E8A" w:rsidP="00BE156E">
      <w:pPr>
        <w:suppressAutoHyphens/>
        <w:spacing w:after="120" w:line="276" w:lineRule="auto"/>
        <w:ind w:left="426"/>
        <w:rPr>
          <w:rFonts w:ascii="Arial" w:hAnsi="Arial" w:cs="Arial"/>
          <w:b/>
          <w:sz w:val="24"/>
          <w:szCs w:val="24"/>
        </w:rPr>
      </w:pPr>
      <w:r w:rsidRPr="00464E8A">
        <w:rPr>
          <w:rFonts w:ascii="Arial" w:hAnsi="Arial" w:cs="Arial"/>
          <w:b/>
          <w:sz w:val="24"/>
          <w:szCs w:val="24"/>
        </w:rPr>
        <w:t>Pozostałe kryteria punktowe:</w:t>
      </w:r>
    </w:p>
    <w:p w14:paraId="6303727B" w14:textId="5660D153" w:rsidR="00464E8A" w:rsidRDefault="00464E8A" w:rsidP="00BE156E">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s</w:t>
      </w:r>
      <w:r w:rsidRPr="00464E8A">
        <w:rPr>
          <w:rFonts w:ascii="Arial" w:hAnsi="Arial" w:cs="Arial"/>
          <w:sz w:val="24"/>
          <w:szCs w:val="24"/>
        </w:rPr>
        <w:t>tan przygotowania projektu do realizacji</w:t>
      </w:r>
      <w:r>
        <w:rPr>
          <w:rFonts w:ascii="Arial" w:hAnsi="Arial" w:cs="Arial"/>
          <w:sz w:val="24"/>
          <w:szCs w:val="24"/>
        </w:rPr>
        <w:t>,</w:t>
      </w:r>
    </w:p>
    <w:p w14:paraId="0EF68A3A" w14:textId="25B9B485" w:rsidR="00464E8A" w:rsidRDefault="00464E8A" w:rsidP="00BE156E">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p</w:t>
      </w:r>
      <w:r w:rsidRPr="00464E8A">
        <w:rPr>
          <w:rFonts w:ascii="Arial" w:hAnsi="Arial" w:cs="Arial"/>
          <w:sz w:val="24"/>
          <w:szCs w:val="24"/>
        </w:rPr>
        <w:t>owierzchnia</w:t>
      </w:r>
      <w:r>
        <w:rPr>
          <w:rFonts w:ascii="Arial" w:hAnsi="Arial" w:cs="Arial"/>
          <w:sz w:val="24"/>
          <w:szCs w:val="24"/>
        </w:rPr>
        <w:t>,</w:t>
      </w:r>
    </w:p>
    <w:p w14:paraId="144B6B59" w14:textId="6631D5F8" w:rsidR="00464E8A" w:rsidRDefault="00464E8A" w:rsidP="00BE156E">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w</w:t>
      </w:r>
      <w:r w:rsidRPr="00464E8A">
        <w:rPr>
          <w:rFonts w:ascii="Arial" w:hAnsi="Arial" w:cs="Arial"/>
          <w:sz w:val="24"/>
          <w:szCs w:val="24"/>
        </w:rPr>
        <w:t>pływ projektu na ochronę i zwi</w:t>
      </w:r>
      <w:r>
        <w:rPr>
          <w:rFonts w:ascii="Arial" w:hAnsi="Arial" w:cs="Arial"/>
          <w:sz w:val="24"/>
          <w:szCs w:val="24"/>
        </w:rPr>
        <w:t>ększenie bioróżnorodności,</w:t>
      </w:r>
    </w:p>
    <w:p w14:paraId="04EAFDFD" w14:textId="13F56F83" w:rsidR="00464E8A" w:rsidRDefault="00464E8A" w:rsidP="00BE156E">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o</w:t>
      </w:r>
      <w:r w:rsidRPr="00464E8A">
        <w:rPr>
          <w:rFonts w:ascii="Arial" w:hAnsi="Arial" w:cs="Arial"/>
          <w:sz w:val="24"/>
          <w:szCs w:val="24"/>
        </w:rPr>
        <w:t>chrona roślin w projekcie</w:t>
      </w:r>
      <w:r>
        <w:rPr>
          <w:rFonts w:ascii="Arial" w:hAnsi="Arial" w:cs="Arial"/>
          <w:sz w:val="24"/>
          <w:szCs w:val="24"/>
        </w:rPr>
        <w:t>,</w:t>
      </w:r>
    </w:p>
    <w:p w14:paraId="6B53198E" w14:textId="1FB7671F" w:rsidR="00464E8A" w:rsidRDefault="00464E8A" w:rsidP="00BE156E">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e</w:t>
      </w:r>
      <w:r w:rsidRPr="00464E8A">
        <w:rPr>
          <w:rFonts w:ascii="Arial" w:hAnsi="Arial" w:cs="Arial"/>
          <w:sz w:val="24"/>
          <w:szCs w:val="24"/>
        </w:rPr>
        <w:t>dukacja ekologiczna</w:t>
      </w:r>
      <w:r>
        <w:rPr>
          <w:rFonts w:ascii="Arial" w:hAnsi="Arial" w:cs="Arial"/>
          <w:sz w:val="24"/>
          <w:szCs w:val="24"/>
        </w:rPr>
        <w:t>,</w:t>
      </w:r>
    </w:p>
    <w:p w14:paraId="0996EC38" w14:textId="722128AE" w:rsidR="00464E8A" w:rsidRDefault="00464E8A" w:rsidP="00BE156E">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lastRenderedPageBreak/>
        <w:t>z</w:t>
      </w:r>
      <w:r w:rsidRPr="00464E8A">
        <w:rPr>
          <w:rFonts w:ascii="Arial" w:hAnsi="Arial" w:cs="Arial"/>
          <w:sz w:val="24"/>
          <w:szCs w:val="24"/>
        </w:rPr>
        <w:t>abytkowe ogrody</w:t>
      </w:r>
      <w:r>
        <w:rPr>
          <w:rFonts w:ascii="Arial" w:hAnsi="Arial" w:cs="Arial"/>
          <w:sz w:val="24"/>
          <w:szCs w:val="24"/>
        </w:rPr>
        <w:t>,</w:t>
      </w:r>
    </w:p>
    <w:p w14:paraId="2FE79264" w14:textId="028556C7" w:rsidR="00464E8A" w:rsidRDefault="00464E8A" w:rsidP="00BE156E">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w</w:t>
      </w:r>
      <w:r w:rsidRPr="00464E8A">
        <w:rPr>
          <w:rFonts w:ascii="Arial" w:hAnsi="Arial" w:cs="Arial"/>
          <w:sz w:val="24"/>
          <w:szCs w:val="24"/>
        </w:rPr>
        <w:t>pływ projektu na kształtowanie</w:t>
      </w:r>
      <w:r>
        <w:rPr>
          <w:rFonts w:ascii="Arial" w:hAnsi="Arial" w:cs="Arial"/>
          <w:sz w:val="24"/>
          <w:szCs w:val="24"/>
        </w:rPr>
        <w:t xml:space="preserve"> ł</w:t>
      </w:r>
      <w:r w:rsidRPr="00464E8A">
        <w:rPr>
          <w:rFonts w:ascii="Arial" w:hAnsi="Arial" w:cs="Arial"/>
          <w:sz w:val="24"/>
          <w:szCs w:val="24"/>
        </w:rPr>
        <w:t>adu przestrzennego</w:t>
      </w:r>
      <w:r>
        <w:rPr>
          <w:rFonts w:ascii="Arial" w:hAnsi="Arial" w:cs="Arial"/>
          <w:sz w:val="24"/>
          <w:szCs w:val="24"/>
        </w:rPr>
        <w:t>,</w:t>
      </w:r>
    </w:p>
    <w:p w14:paraId="7C3E19C2" w14:textId="040B305E" w:rsidR="00464E8A" w:rsidRDefault="00464E8A" w:rsidP="00BE156E">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d</w:t>
      </w:r>
      <w:r w:rsidRPr="00464E8A">
        <w:rPr>
          <w:rFonts w:ascii="Arial" w:hAnsi="Arial" w:cs="Arial"/>
          <w:sz w:val="24"/>
          <w:szCs w:val="24"/>
        </w:rPr>
        <w:t>ziałania międzyregionalne / transnarodowe</w:t>
      </w:r>
      <w:r>
        <w:rPr>
          <w:rFonts w:ascii="Arial" w:hAnsi="Arial" w:cs="Arial"/>
          <w:sz w:val="24"/>
          <w:szCs w:val="24"/>
        </w:rPr>
        <w:t>,</w:t>
      </w:r>
    </w:p>
    <w:p w14:paraId="7E5D0887" w14:textId="0E77C99B" w:rsidR="00464E8A" w:rsidRPr="00464E8A" w:rsidRDefault="00464E8A" w:rsidP="00BE156E">
      <w:pPr>
        <w:numPr>
          <w:ilvl w:val="0"/>
          <w:numId w:val="31"/>
        </w:numPr>
        <w:suppressAutoHyphens/>
        <w:spacing w:after="120" w:line="276" w:lineRule="auto"/>
        <w:ind w:left="851" w:hanging="425"/>
        <w:rPr>
          <w:rFonts w:ascii="Arial" w:hAnsi="Arial" w:cs="Arial"/>
          <w:sz w:val="24"/>
          <w:szCs w:val="24"/>
        </w:rPr>
      </w:pPr>
      <w:r>
        <w:rPr>
          <w:rFonts w:ascii="Arial" w:hAnsi="Arial" w:cs="Arial"/>
          <w:sz w:val="24"/>
          <w:szCs w:val="24"/>
        </w:rPr>
        <w:t>w</w:t>
      </w:r>
      <w:r w:rsidRPr="00464E8A">
        <w:rPr>
          <w:rFonts w:ascii="Arial" w:hAnsi="Arial" w:cs="Arial"/>
          <w:sz w:val="24"/>
          <w:szCs w:val="24"/>
        </w:rPr>
        <w:t>pływ projektu na Obszary Strategicznej Interwencji</w:t>
      </w:r>
      <w:r>
        <w:rPr>
          <w:rFonts w:ascii="Arial" w:hAnsi="Arial" w:cs="Arial"/>
          <w:sz w:val="24"/>
          <w:szCs w:val="24"/>
        </w:rPr>
        <w:t>.</w:t>
      </w:r>
    </w:p>
    <w:p w14:paraId="67416F40" w14:textId="77777777" w:rsidR="0023529A" w:rsidRPr="0078064A" w:rsidRDefault="0023529A" w:rsidP="00BE156E">
      <w:pPr>
        <w:pStyle w:val="Akapitzlist"/>
        <w:numPr>
          <w:ilvl w:val="3"/>
          <w:numId w:val="34"/>
        </w:numPr>
        <w:spacing w:after="120" w:line="276" w:lineRule="auto"/>
        <w:ind w:left="426"/>
        <w:contextualSpacing w:val="0"/>
        <w:rPr>
          <w:rFonts w:ascii="Arial" w:hAnsi="Arial" w:cs="Arial"/>
          <w:iCs/>
          <w:color w:val="00000A"/>
          <w:sz w:val="24"/>
          <w:szCs w:val="24"/>
        </w:rPr>
      </w:pPr>
      <w:r w:rsidRPr="0078064A">
        <w:rPr>
          <w:rFonts w:ascii="Arial" w:hAnsi="Arial" w:cs="Arial"/>
          <w:b/>
          <w:iCs/>
          <w:color w:val="00000A"/>
          <w:sz w:val="24"/>
          <w:szCs w:val="24"/>
        </w:rPr>
        <w:t>Wyłączeniu z dofinansowania podlegają w szczególności:</w:t>
      </w:r>
    </w:p>
    <w:p w14:paraId="2DF0E82A" w14:textId="77777777" w:rsidR="003658E6" w:rsidRPr="003658E6" w:rsidRDefault="003658E6" w:rsidP="00BE156E">
      <w:pPr>
        <w:pStyle w:val="Akapitzlist"/>
        <w:numPr>
          <w:ilvl w:val="3"/>
          <w:numId w:val="36"/>
        </w:numPr>
        <w:suppressAutoHyphens/>
        <w:spacing w:after="120" w:line="276" w:lineRule="auto"/>
        <w:contextualSpacing w:val="0"/>
        <w:rPr>
          <w:rFonts w:ascii="Arial" w:hAnsi="Arial" w:cs="Arial"/>
          <w:iCs/>
          <w:color w:val="00000A"/>
          <w:sz w:val="24"/>
          <w:szCs w:val="24"/>
        </w:rPr>
      </w:pPr>
      <w:r w:rsidRPr="003658E6">
        <w:rPr>
          <w:rFonts w:ascii="Arial" w:hAnsi="Arial" w:cs="Arial"/>
          <w:iCs/>
          <w:color w:val="00000A"/>
          <w:sz w:val="24"/>
          <w:szCs w:val="24"/>
        </w:rPr>
        <w:t>inwestycje, takie jak parkingi, drogi dojazdowe,</w:t>
      </w:r>
    </w:p>
    <w:p w14:paraId="0E076C20" w14:textId="77777777" w:rsidR="003658E6" w:rsidRPr="003658E6" w:rsidRDefault="003658E6" w:rsidP="00BE156E">
      <w:pPr>
        <w:pStyle w:val="Akapitzlist"/>
        <w:numPr>
          <w:ilvl w:val="3"/>
          <w:numId w:val="36"/>
        </w:numPr>
        <w:suppressAutoHyphens/>
        <w:spacing w:after="120" w:line="276" w:lineRule="auto"/>
        <w:contextualSpacing w:val="0"/>
        <w:rPr>
          <w:rFonts w:ascii="Arial" w:hAnsi="Arial" w:cs="Arial"/>
          <w:iCs/>
          <w:color w:val="00000A"/>
          <w:sz w:val="24"/>
          <w:szCs w:val="24"/>
        </w:rPr>
      </w:pPr>
      <w:r w:rsidRPr="003658E6">
        <w:rPr>
          <w:rFonts w:ascii="Arial" w:hAnsi="Arial" w:cs="Arial"/>
          <w:iCs/>
          <w:color w:val="00000A"/>
          <w:sz w:val="24"/>
          <w:szCs w:val="24"/>
        </w:rPr>
        <w:t>bieżące prace pielęgnacyjne takie jak: sezonowe koszenie trawników i poboczy dróg, przycinanie gałęzi, obsadzanie i pielęgnacja istniejących kwietników i rabat kwiatowych, jesienne sprzątanie liści itp.- jeśli stanowią główny lub jedyny przedmiot projektu,</w:t>
      </w:r>
    </w:p>
    <w:p w14:paraId="677C1071" w14:textId="051ED22F" w:rsidR="003658E6" w:rsidRPr="003658E6" w:rsidRDefault="003658E6" w:rsidP="00BE156E">
      <w:pPr>
        <w:pStyle w:val="Akapitzlist"/>
        <w:numPr>
          <w:ilvl w:val="3"/>
          <w:numId w:val="36"/>
        </w:numPr>
        <w:suppressAutoHyphens/>
        <w:spacing w:after="120" w:line="276" w:lineRule="auto"/>
        <w:contextualSpacing w:val="0"/>
        <w:rPr>
          <w:rFonts w:ascii="Arial" w:hAnsi="Arial" w:cs="Arial"/>
          <w:iCs/>
          <w:color w:val="00000A"/>
          <w:sz w:val="24"/>
          <w:szCs w:val="24"/>
        </w:rPr>
      </w:pPr>
      <w:r w:rsidRPr="003658E6">
        <w:rPr>
          <w:rFonts w:ascii="Arial" w:hAnsi="Arial" w:cs="Arial"/>
          <w:iCs/>
          <w:color w:val="00000A"/>
          <w:sz w:val="24"/>
          <w:szCs w:val="24"/>
        </w:rPr>
        <w:t>infrastruktura rekreacyjna taka jak place zbaw, siłownie plenerowe.</w:t>
      </w:r>
    </w:p>
    <w:p w14:paraId="49D347B1" w14:textId="5A670A48" w:rsidR="00ED2C2D" w:rsidRPr="00C11EEF" w:rsidRDefault="00D62B84" w:rsidP="00BE156E">
      <w:pPr>
        <w:pStyle w:val="Akapitzlist"/>
        <w:numPr>
          <w:ilvl w:val="3"/>
          <w:numId w:val="34"/>
        </w:numPr>
        <w:suppressAutoHyphens/>
        <w:spacing w:after="120" w:line="276" w:lineRule="auto"/>
        <w:ind w:left="426"/>
        <w:contextualSpacing w:val="0"/>
        <w:rPr>
          <w:rFonts w:ascii="Arial" w:hAnsi="Arial" w:cs="Arial"/>
          <w:i/>
          <w:iCs/>
          <w:color w:val="00000A"/>
          <w:sz w:val="24"/>
          <w:szCs w:val="24"/>
        </w:rPr>
      </w:pPr>
      <w:r w:rsidRPr="0078064A">
        <w:rPr>
          <w:rFonts w:ascii="Arial" w:hAnsi="Arial" w:cs="Arial"/>
          <w:sz w:val="24"/>
          <w:szCs w:val="24"/>
        </w:rPr>
        <w:t>Wnioskodawca</w:t>
      </w:r>
      <w:r w:rsidRPr="00C11EEF">
        <w:rPr>
          <w:rFonts w:ascii="Arial" w:hAnsi="Arial" w:cs="Arial"/>
          <w:sz w:val="24"/>
          <w:szCs w:val="24"/>
        </w:rPr>
        <w:t xml:space="preserve"> zobowiązany jest do prezentacji wskaźników realizacji projektu, określonych w Załączniku do </w:t>
      </w:r>
      <w:r w:rsidRPr="00C11EEF">
        <w:rPr>
          <w:rFonts w:ascii="Arial" w:hAnsi="Arial" w:cs="Arial"/>
          <w:iCs/>
          <w:sz w:val="24"/>
          <w:szCs w:val="24"/>
        </w:rPr>
        <w:t>ogłoszenia o naborze</w:t>
      </w:r>
      <w:r w:rsidRPr="00C11EEF">
        <w:rPr>
          <w:rFonts w:ascii="Arial" w:hAnsi="Arial" w:cs="Arial"/>
          <w:i/>
          <w:iCs/>
          <w:sz w:val="24"/>
          <w:szCs w:val="24"/>
        </w:rPr>
        <w:t xml:space="preserve"> </w:t>
      </w:r>
      <w:r w:rsidRPr="00C11EEF">
        <w:rPr>
          <w:rFonts w:ascii="Arial" w:hAnsi="Arial" w:cs="Arial"/>
          <w:bCs/>
          <w:iCs/>
          <w:sz w:val="24"/>
          <w:szCs w:val="24"/>
        </w:rPr>
        <w:t>wniosku/ grupy wniosków</w:t>
      </w:r>
      <w:r w:rsidRPr="00C11EEF">
        <w:rPr>
          <w:rFonts w:ascii="Arial" w:hAnsi="Arial" w:cs="Arial"/>
          <w:i/>
          <w:iCs/>
          <w:sz w:val="24"/>
          <w:szCs w:val="24"/>
        </w:rPr>
        <w:t>.</w:t>
      </w:r>
    </w:p>
    <w:p w14:paraId="3EE05E4C" w14:textId="77777777" w:rsidR="00880773" w:rsidRPr="00C11EEF" w:rsidRDefault="00D62B84" w:rsidP="00BE156E">
      <w:pPr>
        <w:pStyle w:val="Akapitzlist"/>
        <w:numPr>
          <w:ilvl w:val="3"/>
          <w:numId w:val="34"/>
        </w:numPr>
        <w:suppressAutoHyphens/>
        <w:spacing w:after="120" w:line="276" w:lineRule="auto"/>
        <w:ind w:left="426"/>
        <w:contextualSpacing w:val="0"/>
        <w:rPr>
          <w:rFonts w:ascii="Arial" w:hAnsi="Arial" w:cs="Arial"/>
          <w:i/>
          <w:iCs/>
          <w:color w:val="00000A"/>
          <w:sz w:val="24"/>
          <w:szCs w:val="24"/>
        </w:rPr>
      </w:pPr>
      <w:r w:rsidRPr="00C11EEF">
        <w:rPr>
          <w:rFonts w:ascii="Arial" w:hAnsi="Arial" w:cs="Arial"/>
          <w:bCs/>
          <w:sz w:val="24"/>
          <w:szCs w:val="24"/>
        </w:rPr>
        <w:t>Wyłączeniu z dofinansowania podlegają projekty fizycznie ukończone</w:t>
      </w:r>
      <w:r w:rsidRPr="00C11EEF">
        <w:rPr>
          <w:rFonts w:ascii="Arial" w:hAnsi="Arial" w:cs="Arial"/>
          <w:b/>
          <w:bCs/>
          <w:sz w:val="24"/>
          <w:szCs w:val="24"/>
        </w:rPr>
        <w:t xml:space="preserve"> zgodnie z zapisami §47 pkt 23 </w:t>
      </w:r>
      <w:r w:rsidRPr="00C11EEF">
        <w:rPr>
          <w:rFonts w:ascii="Arial" w:hAnsi="Arial" w:cs="Arial"/>
          <w:b/>
          <w:bCs/>
          <w:i/>
          <w:iCs/>
          <w:sz w:val="24"/>
          <w:szCs w:val="24"/>
        </w:rPr>
        <w:t xml:space="preserve">Regulaminu wyboru projektów w sposób niekonkurencyjny </w:t>
      </w:r>
      <w:r w:rsidRPr="00C11EEF">
        <w:rPr>
          <w:rFonts w:ascii="Arial" w:hAnsi="Arial" w:cs="Arial"/>
          <w:b/>
          <w:bCs/>
          <w:iCs/>
          <w:sz w:val="24"/>
          <w:szCs w:val="24"/>
        </w:rPr>
        <w:t>(dalej: Regulamin)</w:t>
      </w:r>
      <w:r w:rsidRPr="00C11EEF">
        <w:rPr>
          <w:rFonts w:ascii="Arial" w:hAnsi="Arial" w:cs="Arial"/>
          <w:b/>
          <w:bCs/>
          <w:i/>
          <w:iCs/>
          <w:sz w:val="24"/>
          <w:szCs w:val="24"/>
        </w:rPr>
        <w:t xml:space="preserve"> </w:t>
      </w:r>
      <w:r w:rsidRPr="00C11EEF">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C11EEF" w:rsidRDefault="00D62B84" w:rsidP="00BE156E">
      <w:pPr>
        <w:pStyle w:val="Akapitzlist"/>
        <w:numPr>
          <w:ilvl w:val="3"/>
          <w:numId w:val="34"/>
        </w:numPr>
        <w:suppressAutoHyphens/>
        <w:spacing w:after="120" w:line="276" w:lineRule="auto"/>
        <w:ind w:left="426"/>
        <w:contextualSpacing w:val="0"/>
        <w:rPr>
          <w:rFonts w:ascii="Arial" w:hAnsi="Arial" w:cs="Arial"/>
          <w:i/>
          <w:iCs/>
          <w:color w:val="00000A"/>
          <w:sz w:val="24"/>
          <w:szCs w:val="24"/>
        </w:rPr>
      </w:pPr>
      <w:r w:rsidRPr="00C11EEF">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C11EEF" w:rsidRDefault="00D62B84" w:rsidP="00BE156E">
      <w:pPr>
        <w:pStyle w:val="Akapitzlist"/>
        <w:numPr>
          <w:ilvl w:val="3"/>
          <w:numId w:val="34"/>
        </w:numPr>
        <w:suppressAutoHyphens/>
        <w:spacing w:after="120" w:line="276" w:lineRule="auto"/>
        <w:ind w:left="426"/>
        <w:contextualSpacing w:val="0"/>
        <w:rPr>
          <w:rFonts w:ascii="Arial" w:hAnsi="Arial" w:cs="Arial"/>
          <w:i/>
          <w:iCs/>
          <w:color w:val="00000A"/>
          <w:sz w:val="24"/>
          <w:szCs w:val="24"/>
        </w:rPr>
      </w:pPr>
      <w:r w:rsidRPr="00C11EEF">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C11EEF">
        <w:rPr>
          <w:rFonts w:ascii="Arial" w:hAnsi="Arial" w:cs="Arial"/>
          <w:bCs/>
          <w:i/>
          <w:iCs/>
          <w:sz w:val="24"/>
          <w:szCs w:val="24"/>
        </w:rPr>
        <w:t>o udostępnianiu informacji o środowisku i jego ochronie, udziale społeczeństwa w ochronie środowiska oraz o ocenach oddziaływania na środowisko</w:t>
      </w:r>
      <w:r w:rsidRPr="00C11EEF">
        <w:rPr>
          <w:rFonts w:ascii="Arial" w:hAnsi="Arial" w:cs="Arial"/>
          <w:bCs/>
          <w:iCs/>
          <w:sz w:val="24"/>
          <w:szCs w:val="24"/>
        </w:rPr>
        <w:t xml:space="preserve"> (w przypadku przedsięwzięć wymienionych w rozporządzeniu OOŚ</w:t>
      </w:r>
      <w:r w:rsidRPr="00C11EEF">
        <w:rPr>
          <w:iCs/>
          <w:vertAlign w:val="superscript"/>
        </w:rPr>
        <w:footnoteReference w:id="4"/>
      </w:r>
      <w:r w:rsidRPr="00C11EEF">
        <w:rPr>
          <w:rFonts w:ascii="Arial" w:hAnsi="Arial" w:cs="Arial"/>
          <w:bCs/>
          <w:iCs/>
          <w:sz w:val="24"/>
          <w:szCs w:val="24"/>
        </w:rPr>
        <w:t xml:space="preserve">), z zastrzeżeniem zapisów §25 </w:t>
      </w:r>
      <w:r w:rsidRPr="00C11EEF">
        <w:rPr>
          <w:rFonts w:ascii="Arial" w:hAnsi="Arial" w:cs="Arial"/>
          <w:bCs/>
          <w:i/>
          <w:iCs/>
          <w:sz w:val="24"/>
          <w:szCs w:val="24"/>
        </w:rPr>
        <w:t>Regulaminu</w:t>
      </w:r>
      <w:r w:rsidR="00730264" w:rsidRPr="00C11EEF">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C11EEF">
        <w:rPr>
          <w:rFonts w:ascii="Arial" w:hAnsi="Arial" w:cs="Arial"/>
          <w:i/>
          <w:iCs/>
          <w:sz w:val="24"/>
          <w:szCs w:val="24"/>
        </w:rPr>
        <w:t>.</w:t>
      </w:r>
    </w:p>
    <w:p w14:paraId="0C46CC56" w14:textId="77BEB42A" w:rsidR="00E5638B" w:rsidRPr="005251E8" w:rsidRDefault="00E5638B" w:rsidP="00BE156E">
      <w:pPr>
        <w:pStyle w:val="Nagwek3"/>
        <w:spacing w:before="0" w:after="120"/>
      </w:pPr>
      <w:r w:rsidRPr="005251E8">
        <w:rPr>
          <w:shd w:val="clear" w:color="auto" w:fill="D9D9D9" w:themeFill="background1" w:themeFillShade="D9"/>
        </w:rPr>
        <w:t>Wyjaśnienie użytych pojęć:</w:t>
      </w:r>
    </w:p>
    <w:p w14:paraId="0031C170" w14:textId="77777777" w:rsidR="003658E6" w:rsidRDefault="00BE6935" w:rsidP="00BE156E">
      <w:pPr>
        <w:pStyle w:val="Akapitzlist"/>
        <w:numPr>
          <w:ilvl w:val="0"/>
          <w:numId w:val="30"/>
        </w:numPr>
        <w:spacing w:after="120" w:line="276" w:lineRule="auto"/>
        <w:contextualSpacing w:val="0"/>
        <w:rPr>
          <w:rFonts w:ascii="Arial" w:eastAsia="Times New Roman" w:hAnsi="Arial" w:cs="Arial"/>
          <w:sz w:val="24"/>
          <w:szCs w:val="24"/>
          <w:lang w:eastAsia="ar-SA"/>
        </w:rPr>
      </w:pPr>
      <w:r w:rsidRPr="00BE6935">
        <w:rPr>
          <w:rFonts w:ascii="Arial" w:eastAsia="Times New Roman" w:hAnsi="Arial" w:cs="Arial"/>
          <w:sz w:val="24"/>
          <w:szCs w:val="24"/>
          <w:lang w:eastAsia="ar-SA"/>
        </w:rPr>
        <w:t xml:space="preserve">ogólnodostępne projekty - </w:t>
      </w:r>
      <w:r>
        <w:rPr>
          <w:rFonts w:ascii="Arial" w:eastAsia="Times New Roman" w:hAnsi="Arial" w:cs="Arial"/>
          <w:sz w:val="24"/>
          <w:szCs w:val="24"/>
          <w:lang w:eastAsia="ar-SA"/>
        </w:rPr>
        <w:t>p</w:t>
      </w:r>
      <w:r w:rsidRPr="00BE6935">
        <w:rPr>
          <w:rFonts w:ascii="Arial" w:eastAsia="Times New Roman" w:hAnsi="Arial" w:cs="Arial"/>
          <w:sz w:val="24"/>
          <w:szCs w:val="24"/>
          <w:lang w:eastAsia="ar-SA"/>
        </w:rPr>
        <w:t>rzez ogólnodostępność rozumie się obowiązek udostępniania efektów projektu w sezonie letnim (maj – wrzesień) przez minimum pięć dni w tygodniu, z uwzględnieniem co najmniej jednego dnia wolnego od pracy, przez minimum pięć godzin dziennie, natomiast w pozostałych miesiącach roku przez minimum 10 godzin tygodniowo, z uwzględnieniem co najmniej jednego dnia wolnego od pracy.</w:t>
      </w:r>
    </w:p>
    <w:p w14:paraId="657C4626" w14:textId="1575ED48" w:rsidR="003658E6" w:rsidRPr="003658E6" w:rsidRDefault="003658E6" w:rsidP="00BE156E">
      <w:pPr>
        <w:pStyle w:val="Akapitzlist"/>
        <w:numPr>
          <w:ilvl w:val="0"/>
          <w:numId w:val="30"/>
        </w:numPr>
        <w:spacing w:after="120" w:line="276" w:lineRule="auto"/>
        <w:contextualSpacing w:val="0"/>
        <w:rPr>
          <w:rFonts w:ascii="Arial" w:eastAsia="Times New Roman" w:hAnsi="Arial" w:cs="Arial"/>
          <w:sz w:val="24"/>
          <w:szCs w:val="24"/>
          <w:lang w:eastAsia="ar-SA"/>
        </w:rPr>
      </w:pPr>
      <w:r w:rsidRPr="003658E6">
        <w:rPr>
          <w:rFonts w:ascii="Arial" w:hAnsi="Arial" w:cs="Arial"/>
          <w:b/>
          <w:sz w:val="24"/>
          <w:szCs w:val="24"/>
        </w:rPr>
        <w:t>Zielono</w:t>
      </w:r>
      <w:r w:rsidRPr="003658E6">
        <w:rPr>
          <w:rFonts w:ascii="Arial" w:eastAsia="Calibri" w:hAnsi="Arial" w:cs="Arial"/>
          <w:b/>
          <w:sz w:val="24"/>
          <w:szCs w:val="24"/>
        </w:rPr>
        <w:t>-niebieska infrastruktura</w:t>
      </w:r>
      <w:r w:rsidRPr="003658E6">
        <w:rPr>
          <w:rFonts w:ascii="Arial" w:eastAsia="Calibri" w:hAnsi="Arial" w:cs="Arial"/>
          <w:sz w:val="24"/>
          <w:szCs w:val="24"/>
        </w:rPr>
        <w:t xml:space="preserve"> – to system rozwiązań opartych na przyrodzie (NBS, od ang. </w:t>
      </w:r>
      <w:r w:rsidRPr="003658E6">
        <w:rPr>
          <w:rFonts w:ascii="Arial" w:eastAsia="Calibri" w:hAnsi="Arial" w:cs="Arial"/>
          <w:i/>
          <w:iCs/>
          <w:sz w:val="24"/>
          <w:szCs w:val="24"/>
        </w:rPr>
        <w:t>Nature-</w:t>
      </w:r>
      <w:proofErr w:type="spellStart"/>
      <w:r w:rsidRPr="003658E6">
        <w:rPr>
          <w:rFonts w:ascii="Arial" w:eastAsia="Calibri" w:hAnsi="Arial" w:cs="Arial"/>
          <w:i/>
          <w:iCs/>
          <w:sz w:val="24"/>
          <w:szCs w:val="24"/>
        </w:rPr>
        <w:t>based</w:t>
      </w:r>
      <w:proofErr w:type="spellEnd"/>
      <w:r w:rsidRPr="003658E6">
        <w:rPr>
          <w:rFonts w:ascii="Arial" w:eastAsia="Calibri" w:hAnsi="Arial" w:cs="Arial"/>
          <w:i/>
          <w:iCs/>
          <w:sz w:val="24"/>
          <w:szCs w:val="24"/>
        </w:rPr>
        <w:t xml:space="preserve"> </w:t>
      </w:r>
      <w:proofErr w:type="spellStart"/>
      <w:r w:rsidRPr="003658E6">
        <w:rPr>
          <w:rFonts w:ascii="Arial" w:eastAsia="Calibri" w:hAnsi="Arial" w:cs="Arial"/>
          <w:i/>
          <w:iCs/>
          <w:sz w:val="24"/>
          <w:szCs w:val="24"/>
        </w:rPr>
        <w:t>solutions</w:t>
      </w:r>
      <w:proofErr w:type="spellEnd"/>
      <w:r w:rsidRPr="003658E6">
        <w:rPr>
          <w:rFonts w:ascii="Arial" w:eastAsia="Calibri" w:hAnsi="Arial" w:cs="Arial"/>
          <w:i/>
          <w:iCs/>
          <w:sz w:val="24"/>
          <w:szCs w:val="24"/>
        </w:rPr>
        <w:t xml:space="preserve">), </w:t>
      </w:r>
      <w:r w:rsidRPr="003658E6">
        <w:rPr>
          <w:rFonts w:ascii="Arial" w:eastAsia="Calibri" w:hAnsi="Arial" w:cs="Arial"/>
          <w:iCs/>
          <w:sz w:val="24"/>
          <w:szCs w:val="24"/>
        </w:rPr>
        <w:t>tj.</w:t>
      </w:r>
      <w:r w:rsidRPr="003658E6">
        <w:rPr>
          <w:rFonts w:ascii="Arial" w:eastAsia="Calibri" w:hAnsi="Arial" w:cs="Arial"/>
          <w:i/>
          <w:iCs/>
          <w:sz w:val="24"/>
          <w:szCs w:val="24"/>
        </w:rPr>
        <w:t xml:space="preserve"> </w:t>
      </w:r>
      <w:r w:rsidRPr="003658E6">
        <w:rPr>
          <w:rFonts w:ascii="Arial" w:eastAsia="Calibri" w:hAnsi="Arial" w:cs="Arial"/>
          <w:sz w:val="24"/>
          <w:szCs w:val="24"/>
        </w:rPr>
        <w:t>na obszarach zieleni i zasobach wodnych, które łagodzą skutki zmian klimatycznych i zjawisk takich jak np. urbanizacja. Rozwój i tworzenie zielono-niebieskiej infrastruktury ma na celu ochronę i zwiększenie bioróżnorodności oraz zagospodarowanie wód opadowych. „Zielona” odnosi się tu do obszarów zieleni, takich jak parki, ogrody, zielone dachy i ściany, zieleń towarzysząca ulicom, łąki kwietne oraz infrastruktura przyczyniająca się do walki ze smogiem (np. chodniki antysmogowe, tężnie – w działaniu 2.</w:t>
      </w:r>
      <w:r>
        <w:rPr>
          <w:rFonts w:ascii="Arial" w:eastAsia="Calibri" w:hAnsi="Arial" w:cs="Arial"/>
          <w:sz w:val="24"/>
          <w:szCs w:val="24"/>
        </w:rPr>
        <w:t>26</w:t>
      </w:r>
      <w:r w:rsidRPr="003658E6">
        <w:rPr>
          <w:rFonts w:ascii="Arial" w:eastAsia="Calibri" w:hAnsi="Arial" w:cs="Arial"/>
          <w:sz w:val="24"/>
          <w:szCs w:val="24"/>
        </w:rPr>
        <w:t xml:space="preserve"> dopuszczone jako infrastruktura towarzysząca lub w ramach limitu dla powierzchni nieprzepuszczalnych), natomiast „niebieska” infrastruktura to zasoby wodne jak rzeki, jeziora, zbiorniki retencyjne, stawy, ogrody deszczowe, niecki, rowy </w:t>
      </w:r>
      <w:proofErr w:type="spellStart"/>
      <w:r w:rsidRPr="003658E6">
        <w:rPr>
          <w:rFonts w:ascii="Arial" w:eastAsia="Calibri" w:hAnsi="Arial" w:cs="Arial"/>
          <w:sz w:val="24"/>
          <w:szCs w:val="24"/>
        </w:rPr>
        <w:t>bioretencyjne</w:t>
      </w:r>
      <w:proofErr w:type="spellEnd"/>
      <w:r w:rsidRPr="003658E6">
        <w:rPr>
          <w:rFonts w:ascii="Arial" w:eastAsia="Calibri" w:hAnsi="Arial" w:cs="Arial"/>
          <w:sz w:val="24"/>
          <w:szCs w:val="24"/>
        </w:rPr>
        <w:t>, rowy infiltracyjne.</w:t>
      </w:r>
      <w:r w:rsidRPr="00560A79">
        <w:t xml:space="preserve"> </w:t>
      </w:r>
      <w:r w:rsidRPr="003658E6">
        <w:rPr>
          <w:rFonts w:ascii="Arial" w:eastAsia="Calibri" w:hAnsi="Arial" w:cs="Arial"/>
          <w:sz w:val="24"/>
          <w:szCs w:val="24"/>
        </w:rPr>
        <w:t>Rozwiązania te mają na celu:</w:t>
      </w:r>
    </w:p>
    <w:p w14:paraId="6B9BFA77" w14:textId="77777777" w:rsidR="003658E6" w:rsidRPr="00560A79" w:rsidRDefault="003658E6" w:rsidP="00BE156E">
      <w:pPr>
        <w:pStyle w:val="Akapitzlist"/>
        <w:numPr>
          <w:ilvl w:val="0"/>
          <w:numId w:val="45"/>
        </w:numPr>
        <w:suppressAutoHyphens/>
        <w:spacing w:after="120" w:line="276" w:lineRule="auto"/>
        <w:contextualSpacing w:val="0"/>
        <w:rPr>
          <w:rFonts w:ascii="Arial" w:eastAsia="Calibri" w:hAnsi="Arial" w:cs="Arial"/>
          <w:sz w:val="24"/>
          <w:szCs w:val="24"/>
        </w:rPr>
      </w:pPr>
      <w:r w:rsidRPr="00560A79">
        <w:rPr>
          <w:rFonts w:ascii="Arial" w:eastAsia="Calibri" w:hAnsi="Arial" w:cs="Arial"/>
          <w:sz w:val="24"/>
          <w:szCs w:val="24"/>
        </w:rPr>
        <w:t>spowolnienie spływu wód opadowych po powierzchni terenu, żeby w trakcie gwałtownych opadów wolniej docierały do rzek i strumieni obniżając falę powodziową;</w:t>
      </w:r>
    </w:p>
    <w:p w14:paraId="59E49F30" w14:textId="77777777" w:rsidR="003658E6" w:rsidRPr="00560A79" w:rsidRDefault="003658E6" w:rsidP="00BE156E">
      <w:pPr>
        <w:pStyle w:val="Akapitzlist"/>
        <w:numPr>
          <w:ilvl w:val="0"/>
          <w:numId w:val="45"/>
        </w:numPr>
        <w:suppressAutoHyphens/>
        <w:spacing w:after="120" w:line="276" w:lineRule="auto"/>
        <w:contextualSpacing w:val="0"/>
        <w:rPr>
          <w:rFonts w:ascii="Arial" w:eastAsia="Calibri" w:hAnsi="Arial" w:cs="Arial"/>
          <w:sz w:val="24"/>
          <w:szCs w:val="24"/>
        </w:rPr>
      </w:pPr>
      <w:r w:rsidRPr="00560A79">
        <w:rPr>
          <w:rFonts w:ascii="Arial" w:eastAsia="Calibri" w:hAnsi="Arial" w:cs="Arial"/>
          <w:sz w:val="24"/>
          <w:szCs w:val="24"/>
        </w:rPr>
        <w:t>zatrzymanie wód w miejscu opadu, żeby odciążać systemy kanalizacji, przeciwdziałać podtopieniom i suszy;</w:t>
      </w:r>
    </w:p>
    <w:p w14:paraId="32BBED4C" w14:textId="77777777" w:rsidR="003658E6" w:rsidRPr="00560A79" w:rsidRDefault="003658E6" w:rsidP="00BE156E">
      <w:pPr>
        <w:pStyle w:val="Akapitzlist"/>
        <w:numPr>
          <w:ilvl w:val="0"/>
          <w:numId w:val="45"/>
        </w:numPr>
        <w:suppressAutoHyphens/>
        <w:spacing w:after="120" w:line="276" w:lineRule="auto"/>
        <w:contextualSpacing w:val="0"/>
        <w:rPr>
          <w:rFonts w:ascii="Arial" w:eastAsia="Calibri" w:hAnsi="Arial" w:cs="Arial"/>
          <w:sz w:val="24"/>
          <w:szCs w:val="24"/>
        </w:rPr>
      </w:pPr>
      <w:r w:rsidRPr="00560A79">
        <w:rPr>
          <w:rFonts w:ascii="Arial" w:eastAsia="Calibri" w:hAnsi="Arial" w:cs="Arial"/>
          <w:sz w:val="24"/>
          <w:szCs w:val="24"/>
        </w:rPr>
        <w:t>oczyszczanie wód opadowych, które często zmywają zanieczyszczenia z powierzchni utwardzonych po których spływają;</w:t>
      </w:r>
    </w:p>
    <w:p w14:paraId="6E8B55EC" w14:textId="77777777" w:rsidR="003658E6" w:rsidRPr="00560A79" w:rsidRDefault="003658E6" w:rsidP="00BE156E">
      <w:pPr>
        <w:pStyle w:val="Akapitzlist"/>
        <w:spacing w:after="120" w:line="276" w:lineRule="auto"/>
        <w:ind w:left="567"/>
        <w:contextualSpacing w:val="0"/>
        <w:rPr>
          <w:rFonts w:ascii="Arial" w:eastAsia="Calibri" w:hAnsi="Arial" w:cs="Arial"/>
          <w:sz w:val="24"/>
          <w:szCs w:val="24"/>
        </w:rPr>
      </w:pPr>
      <w:r w:rsidRPr="00560A79">
        <w:rPr>
          <w:rFonts w:ascii="Arial" w:eastAsia="Calibri" w:hAnsi="Arial" w:cs="Arial"/>
          <w:sz w:val="24"/>
          <w:szCs w:val="24"/>
        </w:rPr>
        <w:t>Rozwiązania te mogą uzupełniać lub zastępować tradycyjną “szarą” infrastrukturę taką jak: sztuczne zbiorniki retencyjne, wały przeciwpowodziowe, betonowe place i parkingi itp. Jednocześnie spełniają kilka dodatkowych funkcji sprzyjających przeciwdziałaniu i łagodzeniu negatywnych skutków zmian klimatu, na przykład:</w:t>
      </w:r>
    </w:p>
    <w:p w14:paraId="726C2C5A" w14:textId="77777777" w:rsidR="003658E6" w:rsidRPr="00560A79" w:rsidRDefault="003658E6" w:rsidP="00BE156E">
      <w:pPr>
        <w:pStyle w:val="Akapitzlist"/>
        <w:numPr>
          <w:ilvl w:val="0"/>
          <w:numId w:val="46"/>
        </w:numPr>
        <w:suppressAutoHyphens/>
        <w:spacing w:after="120" w:line="276" w:lineRule="auto"/>
        <w:ind w:left="1134" w:hanging="425"/>
        <w:contextualSpacing w:val="0"/>
        <w:rPr>
          <w:rFonts w:ascii="Arial" w:eastAsia="Calibri" w:hAnsi="Arial" w:cs="Arial"/>
          <w:sz w:val="24"/>
          <w:szCs w:val="24"/>
        </w:rPr>
      </w:pPr>
      <w:r w:rsidRPr="00560A79">
        <w:rPr>
          <w:rFonts w:ascii="Arial" w:eastAsia="Calibri" w:hAnsi="Arial" w:cs="Arial"/>
          <w:sz w:val="24"/>
          <w:szCs w:val="24"/>
        </w:rPr>
        <w:t>pochłaniają dwutlenek węgla,</w:t>
      </w:r>
    </w:p>
    <w:p w14:paraId="3AEE6F02" w14:textId="77777777" w:rsidR="003658E6" w:rsidRPr="00560A79" w:rsidRDefault="003658E6" w:rsidP="00BE156E">
      <w:pPr>
        <w:pStyle w:val="Akapitzlist"/>
        <w:numPr>
          <w:ilvl w:val="0"/>
          <w:numId w:val="46"/>
        </w:numPr>
        <w:suppressAutoHyphens/>
        <w:spacing w:after="120" w:line="276" w:lineRule="auto"/>
        <w:ind w:left="1134" w:hanging="425"/>
        <w:contextualSpacing w:val="0"/>
        <w:rPr>
          <w:rFonts w:ascii="Arial" w:eastAsia="Calibri" w:hAnsi="Arial" w:cs="Arial"/>
          <w:sz w:val="24"/>
          <w:szCs w:val="24"/>
        </w:rPr>
      </w:pPr>
      <w:r w:rsidRPr="00560A79">
        <w:rPr>
          <w:rFonts w:ascii="Arial" w:eastAsia="Calibri" w:hAnsi="Arial" w:cs="Arial"/>
          <w:sz w:val="24"/>
          <w:szCs w:val="24"/>
        </w:rPr>
        <w:t>zmniejszają zanieczyszczenia powietrza,</w:t>
      </w:r>
    </w:p>
    <w:p w14:paraId="6825725F" w14:textId="77777777" w:rsidR="003658E6" w:rsidRPr="00560A79" w:rsidRDefault="003658E6" w:rsidP="00BE156E">
      <w:pPr>
        <w:pStyle w:val="Akapitzlist"/>
        <w:numPr>
          <w:ilvl w:val="0"/>
          <w:numId w:val="46"/>
        </w:numPr>
        <w:suppressAutoHyphens/>
        <w:spacing w:after="120" w:line="276" w:lineRule="auto"/>
        <w:ind w:left="1134" w:hanging="425"/>
        <w:contextualSpacing w:val="0"/>
        <w:rPr>
          <w:rFonts w:ascii="Arial" w:eastAsia="Calibri" w:hAnsi="Arial" w:cs="Arial"/>
          <w:sz w:val="24"/>
          <w:szCs w:val="24"/>
        </w:rPr>
      </w:pPr>
      <w:r w:rsidRPr="00560A79">
        <w:rPr>
          <w:rFonts w:ascii="Arial" w:eastAsia="Calibri" w:hAnsi="Arial" w:cs="Arial"/>
          <w:sz w:val="24"/>
          <w:szCs w:val="24"/>
        </w:rPr>
        <w:t>obniżają temperaturę latem,</w:t>
      </w:r>
    </w:p>
    <w:p w14:paraId="7FA18DC2" w14:textId="77777777" w:rsidR="003658E6" w:rsidRPr="00560A79" w:rsidRDefault="003658E6" w:rsidP="00BE156E">
      <w:pPr>
        <w:pStyle w:val="Akapitzlist"/>
        <w:numPr>
          <w:ilvl w:val="0"/>
          <w:numId w:val="46"/>
        </w:numPr>
        <w:suppressAutoHyphens/>
        <w:spacing w:after="120" w:line="276" w:lineRule="auto"/>
        <w:ind w:left="1134" w:hanging="425"/>
        <w:contextualSpacing w:val="0"/>
        <w:rPr>
          <w:rFonts w:ascii="Arial" w:eastAsia="Calibri" w:hAnsi="Arial" w:cs="Arial"/>
          <w:sz w:val="24"/>
          <w:szCs w:val="24"/>
        </w:rPr>
      </w:pPr>
      <w:r w:rsidRPr="00560A79">
        <w:rPr>
          <w:rFonts w:ascii="Arial" w:eastAsia="Calibri" w:hAnsi="Arial" w:cs="Arial"/>
          <w:sz w:val="24"/>
          <w:szCs w:val="24"/>
        </w:rPr>
        <w:t>sprzyjają bioróżnorodności roślin i zwierząt,</w:t>
      </w:r>
    </w:p>
    <w:p w14:paraId="73C85737" w14:textId="77777777" w:rsidR="003658E6" w:rsidRPr="00560A79" w:rsidRDefault="003658E6" w:rsidP="00BE156E">
      <w:pPr>
        <w:pStyle w:val="Akapitzlist"/>
        <w:numPr>
          <w:ilvl w:val="0"/>
          <w:numId w:val="46"/>
        </w:numPr>
        <w:suppressAutoHyphens/>
        <w:spacing w:after="120" w:line="276" w:lineRule="auto"/>
        <w:ind w:left="1134" w:hanging="425"/>
        <w:contextualSpacing w:val="0"/>
        <w:rPr>
          <w:rFonts w:ascii="Arial" w:eastAsia="Calibri" w:hAnsi="Arial" w:cs="Arial"/>
          <w:sz w:val="24"/>
          <w:szCs w:val="24"/>
        </w:rPr>
      </w:pPr>
      <w:r w:rsidRPr="00560A79">
        <w:rPr>
          <w:rFonts w:ascii="Arial" w:eastAsia="Calibri" w:hAnsi="Arial" w:cs="Arial"/>
          <w:sz w:val="24"/>
          <w:szCs w:val="24"/>
        </w:rPr>
        <w:t>dają możliwość wypoczynku i rekreacji,</w:t>
      </w:r>
    </w:p>
    <w:p w14:paraId="67C6D00A" w14:textId="77777777" w:rsidR="003658E6" w:rsidRPr="00560A79" w:rsidRDefault="003658E6" w:rsidP="00BE156E">
      <w:pPr>
        <w:pStyle w:val="Akapitzlist"/>
        <w:numPr>
          <w:ilvl w:val="0"/>
          <w:numId w:val="46"/>
        </w:numPr>
        <w:suppressAutoHyphens/>
        <w:spacing w:after="120" w:line="276" w:lineRule="auto"/>
        <w:ind w:left="1134" w:hanging="425"/>
        <w:contextualSpacing w:val="0"/>
        <w:rPr>
          <w:rFonts w:ascii="Arial" w:eastAsia="Calibri" w:hAnsi="Arial" w:cs="Arial"/>
          <w:sz w:val="24"/>
          <w:szCs w:val="24"/>
        </w:rPr>
      </w:pPr>
      <w:r w:rsidRPr="00560A79">
        <w:rPr>
          <w:rFonts w:ascii="Arial" w:eastAsia="Calibri" w:hAnsi="Arial" w:cs="Arial"/>
          <w:sz w:val="24"/>
          <w:szCs w:val="24"/>
        </w:rPr>
        <w:t>poprawiają samopoczucie.</w:t>
      </w:r>
    </w:p>
    <w:p w14:paraId="0225098D" w14:textId="77777777" w:rsidR="00BE6935" w:rsidRPr="00BE6935" w:rsidRDefault="00BE6935" w:rsidP="00BE156E">
      <w:pPr>
        <w:pStyle w:val="Nagwek3"/>
        <w:spacing w:before="0" w:after="120"/>
      </w:pPr>
      <w:r w:rsidRPr="00BE6935">
        <w:t>Specyficzne koszty kwalifikowalne</w:t>
      </w:r>
    </w:p>
    <w:p w14:paraId="2156E683" w14:textId="512A9CDE" w:rsidR="00F15FEB" w:rsidRPr="00F15FEB" w:rsidRDefault="009E0181" w:rsidP="00BE156E">
      <w:pPr>
        <w:pStyle w:val="Akapitzlist"/>
        <w:numPr>
          <w:ilvl w:val="0"/>
          <w:numId w:val="41"/>
        </w:numPr>
        <w:spacing w:after="120" w:line="276" w:lineRule="auto"/>
        <w:contextualSpacing w:val="0"/>
        <w:rPr>
          <w:rFonts w:ascii="Arial" w:eastAsia="Times New Roman" w:hAnsi="Arial" w:cs="Arial"/>
          <w:sz w:val="24"/>
          <w:szCs w:val="24"/>
          <w:lang w:eastAsia="ar-SA"/>
        </w:rPr>
      </w:pPr>
      <w:r w:rsidRPr="00F15FEB">
        <w:rPr>
          <w:rFonts w:ascii="Arial" w:eastAsia="Times New Roman" w:hAnsi="Arial" w:cs="Arial"/>
          <w:sz w:val="24"/>
          <w:szCs w:val="24"/>
          <w:lang w:eastAsia="ar-SA"/>
        </w:rPr>
        <w:t>Cross-</w:t>
      </w:r>
      <w:proofErr w:type="spellStart"/>
      <w:r w:rsidRPr="00F15FEB">
        <w:rPr>
          <w:rFonts w:ascii="Arial" w:eastAsia="Times New Roman" w:hAnsi="Arial" w:cs="Arial"/>
          <w:sz w:val="24"/>
          <w:szCs w:val="24"/>
          <w:lang w:eastAsia="ar-SA"/>
        </w:rPr>
        <w:t>financing</w:t>
      </w:r>
      <w:proofErr w:type="spellEnd"/>
      <w:r w:rsidRPr="00F15FEB">
        <w:rPr>
          <w:rFonts w:ascii="Arial" w:eastAsia="Times New Roman" w:hAnsi="Arial" w:cs="Arial"/>
          <w:sz w:val="24"/>
          <w:szCs w:val="24"/>
          <w:lang w:eastAsia="ar-SA"/>
        </w:rPr>
        <w:t xml:space="preserve"> - 5% wartości dofinansowania projektu, ze środków UE</w:t>
      </w:r>
      <w:r w:rsidR="00F15FEB" w:rsidRPr="00F15FEB">
        <w:rPr>
          <w:rFonts w:ascii="Arial" w:eastAsia="Times New Roman" w:hAnsi="Arial" w:cs="Arial"/>
          <w:sz w:val="24"/>
          <w:szCs w:val="24"/>
          <w:lang w:eastAsia="ar-SA"/>
        </w:rPr>
        <w:t>,</w:t>
      </w:r>
    </w:p>
    <w:p w14:paraId="38F884FC" w14:textId="512923FA" w:rsidR="00170757" w:rsidRPr="00F15FEB" w:rsidRDefault="00170757" w:rsidP="00BE156E">
      <w:pPr>
        <w:pStyle w:val="Akapitzlist"/>
        <w:numPr>
          <w:ilvl w:val="0"/>
          <w:numId w:val="41"/>
        </w:numPr>
        <w:spacing w:after="120" w:line="276" w:lineRule="auto"/>
        <w:contextualSpacing w:val="0"/>
        <w:rPr>
          <w:rFonts w:ascii="Arial" w:eastAsia="Times New Roman" w:hAnsi="Arial" w:cs="Arial"/>
          <w:sz w:val="24"/>
          <w:szCs w:val="24"/>
          <w:lang w:eastAsia="ar-SA"/>
        </w:rPr>
      </w:pPr>
      <w:r w:rsidRPr="00F15FEB">
        <w:rPr>
          <w:rFonts w:ascii="Arial" w:hAnsi="Arial" w:cs="Arial"/>
          <w:sz w:val="24"/>
          <w:szCs w:val="24"/>
          <w:lang w:eastAsia="ar-SA"/>
        </w:rPr>
        <w:t>wydatki na dostosowanie obiektu i przestrzeni dla potrzeb osób ze szczególnymi potrzebami</w:t>
      </w:r>
      <w:r w:rsidR="00F15FEB" w:rsidRPr="00F15FEB">
        <w:rPr>
          <w:rFonts w:ascii="Arial" w:hAnsi="Arial" w:cs="Arial"/>
          <w:sz w:val="24"/>
          <w:szCs w:val="24"/>
          <w:lang w:eastAsia="ar-SA"/>
        </w:rPr>
        <w:t>,</w:t>
      </w:r>
    </w:p>
    <w:p w14:paraId="5C9DB9A4" w14:textId="00A91AA1" w:rsidR="00AE61C3" w:rsidRPr="005251E8" w:rsidRDefault="00AE61C3" w:rsidP="00BE156E">
      <w:pPr>
        <w:pStyle w:val="Nagwek3"/>
        <w:spacing w:before="0" w:after="120"/>
      </w:pPr>
      <w:r w:rsidRPr="005251E8">
        <w:t>Specyficzne koszty niekwalifikowalne</w:t>
      </w:r>
      <w:r w:rsidR="00A427D8" w:rsidRPr="005251E8">
        <w:t xml:space="preserve"> </w:t>
      </w:r>
    </w:p>
    <w:p w14:paraId="69BFCDF9" w14:textId="514DFCDB" w:rsidR="00506B81" w:rsidRPr="00717696" w:rsidRDefault="003658E6" w:rsidP="00BE156E">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3658E6">
        <w:rPr>
          <w:rFonts w:ascii="Arial" w:hAnsi="Arial" w:cs="Arial"/>
          <w:sz w:val="24"/>
          <w:szCs w:val="24"/>
          <w:lang w:eastAsia="ar-SA"/>
        </w:rPr>
        <w:t>przygotowanie informacji do formularza wniosku o dofinansowanie oraz jego wypełnienie</w:t>
      </w:r>
      <w:r w:rsidR="00506B81" w:rsidRPr="00717696">
        <w:rPr>
          <w:rFonts w:ascii="Arial" w:eastAsia="Times New Roman" w:hAnsi="Arial" w:cs="Arial"/>
          <w:sz w:val="24"/>
          <w:szCs w:val="24"/>
          <w:lang w:eastAsia="ar-SA"/>
        </w:rPr>
        <w:t>,</w:t>
      </w:r>
    </w:p>
    <w:p w14:paraId="74BE059F" w14:textId="6C7A8AD9" w:rsidR="007C76AD" w:rsidRPr="00717696" w:rsidRDefault="00FE4E57" w:rsidP="00BE156E">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i</w:t>
      </w:r>
      <w:r w:rsidR="007C76AD" w:rsidRPr="00717696">
        <w:rPr>
          <w:rFonts w:ascii="Arial" w:eastAsia="Times New Roman" w:hAnsi="Arial" w:cs="Arial"/>
          <w:sz w:val="24"/>
          <w:szCs w:val="24"/>
          <w:lang w:eastAsia="ar-SA"/>
        </w:rPr>
        <w:t xml:space="preserve">nwestycje, takie jak parkingi, drogi dojazdowe, </w:t>
      </w:r>
    </w:p>
    <w:p w14:paraId="3B776DB4" w14:textId="77777777" w:rsidR="007C76AD" w:rsidRPr="00717696" w:rsidRDefault="007C76AD" w:rsidP="00BE156E">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717696">
        <w:rPr>
          <w:rFonts w:ascii="Arial" w:eastAsia="Times New Roman" w:hAnsi="Arial" w:cs="Arial"/>
          <w:sz w:val="24"/>
          <w:szCs w:val="24"/>
          <w:lang w:eastAsia="ar-SA"/>
        </w:rPr>
        <w:t>bieżące prace pielęgnacyjne takie jak: sezonowe koszenie trawników i poboczy dróg, przycinanie gałęzi, obsadzanie i pielęgnacja istniejących kwietników i rabat kwiatowych, jesienne sprzątanie liści itp.</w:t>
      </w:r>
    </w:p>
    <w:p w14:paraId="52126051" w14:textId="166C63C7" w:rsidR="007C76AD" w:rsidRDefault="007C76AD" w:rsidP="00BE156E">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717696">
        <w:rPr>
          <w:rFonts w:ascii="Arial" w:eastAsia="Times New Roman" w:hAnsi="Arial" w:cs="Arial"/>
          <w:sz w:val="24"/>
          <w:szCs w:val="24"/>
          <w:lang w:eastAsia="ar-SA"/>
        </w:rPr>
        <w:t>infrastruktura rekreacyjna taka jak place zbaw, siłownie plenerowe.</w:t>
      </w:r>
    </w:p>
    <w:p w14:paraId="59A61192" w14:textId="77777777" w:rsidR="003658E6" w:rsidRPr="003658E6" w:rsidRDefault="003658E6" w:rsidP="00BE156E">
      <w:pPr>
        <w:numPr>
          <w:ilvl w:val="0"/>
          <w:numId w:val="29"/>
        </w:numPr>
        <w:suppressAutoHyphens/>
        <w:spacing w:after="120" w:line="276" w:lineRule="auto"/>
        <w:ind w:left="426" w:hanging="426"/>
        <w:rPr>
          <w:rFonts w:ascii="Arial" w:eastAsia="Times New Roman" w:hAnsi="Arial" w:cs="Arial"/>
          <w:sz w:val="24"/>
          <w:szCs w:val="24"/>
          <w:lang w:eastAsia="ar-SA"/>
        </w:rPr>
      </w:pPr>
      <w:r w:rsidRPr="003658E6">
        <w:rPr>
          <w:rFonts w:ascii="Arial" w:eastAsia="Times New Roman" w:hAnsi="Arial" w:cs="Arial"/>
          <w:sz w:val="24"/>
          <w:szCs w:val="24"/>
          <w:lang w:eastAsia="ar-SA"/>
        </w:rPr>
        <w:t xml:space="preserve">zgodnie z art. 7 ust. 1 pkt h) Rozporządzenia PARLAMENTU EUROPEJSKIEGO I RADY (UE) 2021/1058 z dnia 24 czerwca 2021 r. w sprawie Europejskiego Funduszu Rozwoju Regionalnego i Funduszu Spójności, wsparcia z EFRR </w:t>
      </w:r>
      <w:r w:rsidRPr="003658E6">
        <w:rPr>
          <w:rFonts w:ascii="Arial" w:eastAsia="Times New Roman" w:hAnsi="Arial" w:cs="Arial"/>
          <w:sz w:val="24"/>
          <w:szCs w:val="24"/>
          <w:u w:val="single"/>
          <w:lang w:eastAsia="ar-SA"/>
        </w:rPr>
        <w:t>nie udziela się</w:t>
      </w:r>
      <w:r w:rsidRPr="003658E6">
        <w:rPr>
          <w:rFonts w:ascii="Arial" w:eastAsia="Times New Roman" w:hAnsi="Arial" w:cs="Arial"/>
          <w:sz w:val="24"/>
          <w:szCs w:val="24"/>
          <w:lang w:eastAsia="ar-SA"/>
        </w:rPr>
        <w:t xml:space="preserve"> na inwestycje w zakresie produkcji, przetwarzania, transportu, dystrybucji, magazynowania lub spalania paliw kopalnych, z wyjątkiem:</w:t>
      </w:r>
    </w:p>
    <w:p w14:paraId="52FCEC39" w14:textId="77777777" w:rsidR="003658E6" w:rsidRPr="003658E6" w:rsidRDefault="003658E6" w:rsidP="00BE156E">
      <w:pPr>
        <w:numPr>
          <w:ilvl w:val="0"/>
          <w:numId w:val="43"/>
        </w:numPr>
        <w:suppressAutoHyphens/>
        <w:spacing w:after="120" w:line="276" w:lineRule="auto"/>
        <w:ind w:left="851" w:hanging="284"/>
        <w:rPr>
          <w:rFonts w:ascii="Arial" w:eastAsia="Times New Roman" w:hAnsi="Arial" w:cs="Arial"/>
          <w:sz w:val="24"/>
          <w:szCs w:val="24"/>
          <w:lang w:eastAsia="ar-SA"/>
        </w:rPr>
      </w:pPr>
      <w:r w:rsidRPr="003658E6">
        <w:rPr>
          <w:rFonts w:ascii="Arial" w:eastAsia="Times New Roman" w:hAnsi="Arial" w:cs="Arial"/>
          <w:sz w:val="24"/>
          <w:szCs w:val="24"/>
          <w:lang w:eastAsia="ar-SA"/>
        </w:rPr>
        <w:t>wymiany systemów ciepłowniczych zasilanych stałymi paliwami kopalnymi, tj. węglem kamiennym, torfem, węglem brunatnym, łupkami bitumicznymi, na systemy grzewcze zasilane gazem ziemnym w celu:</w:t>
      </w:r>
    </w:p>
    <w:p w14:paraId="4BFF2CE9" w14:textId="77777777" w:rsidR="003658E6" w:rsidRPr="003658E6" w:rsidRDefault="003658E6" w:rsidP="00BE156E">
      <w:pPr>
        <w:numPr>
          <w:ilvl w:val="0"/>
          <w:numId w:val="44"/>
        </w:numPr>
        <w:suppressAutoHyphens/>
        <w:spacing w:after="120" w:line="276" w:lineRule="auto"/>
        <w:ind w:left="1276" w:hanging="425"/>
        <w:rPr>
          <w:rFonts w:ascii="Arial" w:eastAsia="Times New Roman" w:hAnsi="Arial" w:cs="Arial"/>
          <w:sz w:val="24"/>
          <w:szCs w:val="24"/>
          <w:lang w:eastAsia="ar-SA"/>
        </w:rPr>
      </w:pPr>
      <w:r w:rsidRPr="003658E6">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176AB732" w14:textId="77777777" w:rsidR="003658E6" w:rsidRPr="003658E6" w:rsidRDefault="003658E6" w:rsidP="00BE156E">
      <w:pPr>
        <w:numPr>
          <w:ilvl w:val="0"/>
          <w:numId w:val="44"/>
        </w:numPr>
        <w:suppressAutoHyphens/>
        <w:spacing w:after="120" w:line="276" w:lineRule="auto"/>
        <w:ind w:left="1276" w:hanging="425"/>
        <w:rPr>
          <w:rFonts w:ascii="Arial" w:eastAsia="Times New Roman" w:hAnsi="Arial" w:cs="Arial"/>
          <w:sz w:val="24"/>
          <w:szCs w:val="24"/>
          <w:lang w:eastAsia="ar-SA"/>
        </w:rPr>
      </w:pPr>
      <w:r w:rsidRPr="003658E6">
        <w:rPr>
          <w:rFonts w:ascii="Arial" w:eastAsia="Times New Roman" w:hAnsi="Arial" w:cs="Arial"/>
          <w:sz w:val="24"/>
          <w:szCs w:val="24"/>
          <w:lang w:eastAsia="ar-SA"/>
        </w:rPr>
        <w:t>modernizacji elektrociepłowni do stanu „wysokosprawnej kogeneracji”, zdefiniowanej w art. 2 pkt 34 dyrektywy 2012/27/UE,</w:t>
      </w:r>
    </w:p>
    <w:p w14:paraId="7402B6C1" w14:textId="77777777" w:rsidR="003658E6" w:rsidRPr="003658E6" w:rsidRDefault="003658E6" w:rsidP="00BE156E">
      <w:pPr>
        <w:numPr>
          <w:ilvl w:val="0"/>
          <w:numId w:val="44"/>
        </w:numPr>
        <w:suppressAutoHyphens/>
        <w:spacing w:after="120" w:line="276" w:lineRule="auto"/>
        <w:ind w:left="1276" w:hanging="425"/>
        <w:rPr>
          <w:rFonts w:ascii="Arial" w:eastAsia="Times New Roman" w:hAnsi="Arial" w:cs="Arial"/>
          <w:sz w:val="24"/>
          <w:szCs w:val="24"/>
          <w:lang w:eastAsia="ar-SA"/>
        </w:rPr>
      </w:pPr>
      <w:r w:rsidRPr="003658E6">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2729EFCB" w14:textId="77777777" w:rsidR="003658E6" w:rsidRPr="003658E6" w:rsidRDefault="003658E6" w:rsidP="00BE156E">
      <w:pPr>
        <w:numPr>
          <w:ilvl w:val="0"/>
          <w:numId w:val="43"/>
        </w:numPr>
        <w:suppressAutoHyphens/>
        <w:spacing w:after="120" w:line="276" w:lineRule="auto"/>
        <w:ind w:left="851" w:hanging="425"/>
        <w:rPr>
          <w:rFonts w:ascii="Arial" w:eastAsia="Times New Roman" w:hAnsi="Arial" w:cs="Arial"/>
          <w:sz w:val="24"/>
          <w:szCs w:val="24"/>
          <w:lang w:eastAsia="ar-SA"/>
        </w:rPr>
      </w:pPr>
      <w:r w:rsidRPr="003658E6">
        <w:rPr>
          <w:rFonts w:ascii="Arial" w:eastAsia="Times New Roman" w:hAnsi="Arial" w:cs="Arial"/>
          <w:sz w:val="24"/>
          <w:szCs w:val="24"/>
          <w:lang w:eastAsia="ar-SA"/>
        </w:rPr>
        <w:t xml:space="preserve">inwestycji w rozbudowę, zmianę przeznaczenia, przekształcenie lub modernizację sieci przesyłowych i dystrybucyjnych gazu pod warunkiem, że inwestycje takie przygotowują te sieci na wprowadzenie do systemu gazów odnawialnych i niskoemisyjnych, takich jak wodór, </w:t>
      </w:r>
      <w:proofErr w:type="spellStart"/>
      <w:r w:rsidRPr="003658E6">
        <w:rPr>
          <w:rFonts w:ascii="Arial" w:eastAsia="Times New Roman" w:hAnsi="Arial" w:cs="Arial"/>
          <w:sz w:val="24"/>
          <w:szCs w:val="24"/>
          <w:lang w:eastAsia="ar-SA"/>
        </w:rPr>
        <w:t>biometan</w:t>
      </w:r>
      <w:proofErr w:type="spellEnd"/>
      <w:r w:rsidRPr="003658E6">
        <w:rPr>
          <w:rFonts w:ascii="Arial" w:eastAsia="Times New Roman" w:hAnsi="Arial" w:cs="Arial"/>
          <w:sz w:val="24"/>
          <w:szCs w:val="24"/>
          <w:lang w:eastAsia="ar-SA"/>
        </w:rPr>
        <w:t xml:space="preserve"> i gaz syntezowy, oraz umożliwiają zastąpienie instalacji zasilanych stałymi paliwami kopalnymi;</w:t>
      </w:r>
    </w:p>
    <w:p w14:paraId="0EE104F5" w14:textId="77777777" w:rsidR="003658E6" w:rsidRPr="003658E6" w:rsidRDefault="003658E6" w:rsidP="00BE156E">
      <w:pPr>
        <w:spacing w:after="120" w:line="276" w:lineRule="auto"/>
        <w:ind w:left="284"/>
        <w:rPr>
          <w:rFonts w:ascii="Arial" w:eastAsia="Times New Roman" w:hAnsi="Arial" w:cs="Arial"/>
          <w:sz w:val="24"/>
          <w:szCs w:val="24"/>
          <w:lang w:eastAsia="ar-SA"/>
        </w:rPr>
      </w:pPr>
      <w:r w:rsidRPr="003658E6">
        <w:rPr>
          <w:rFonts w:ascii="Arial" w:eastAsia="Times New Roman" w:hAnsi="Arial" w:cs="Arial"/>
          <w:sz w:val="24"/>
          <w:szCs w:val="24"/>
          <w:lang w:eastAsia="ar-SA"/>
        </w:rPr>
        <w:t xml:space="preserve">Zgodnie z Art. 7 ust. 4 Rozporządzenia PARLAMENTU EUROPEJSKIEGO I RADY (UE) 2021/1058 z dnia 24 czerwca 2021 r. w sprawie Europejskiego Funduszu Rozwoju Regionalnego i Funduszu Spójności, wsparcie dla operacji wskazanych ust. 1 lit. h) </w:t>
      </w:r>
      <w:proofErr w:type="spellStart"/>
      <w:r w:rsidRPr="003658E6">
        <w:rPr>
          <w:rFonts w:ascii="Arial" w:eastAsia="Times New Roman" w:hAnsi="Arial" w:cs="Arial"/>
          <w:sz w:val="24"/>
          <w:szCs w:val="24"/>
          <w:lang w:eastAsia="ar-SA"/>
        </w:rPr>
        <w:t>ppkt</w:t>
      </w:r>
      <w:proofErr w:type="spellEnd"/>
      <w:r w:rsidRPr="003658E6">
        <w:rPr>
          <w:rFonts w:ascii="Arial" w:eastAsia="Times New Roman" w:hAnsi="Arial" w:cs="Arial"/>
          <w:sz w:val="24"/>
          <w:szCs w:val="24"/>
          <w:lang w:eastAsia="ar-SA"/>
        </w:rPr>
        <w:t xml:space="preserve"> (i) oraz (ii) może zostać przyznane pod warunkiem, </w:t>
      </w:r>
      <w:bookmarkStart w:id="0" w:name="_GoBack"/>
      <w:bookmarkEnd w:id="0"/>
      <w:r w:rsidRPr="003658E6">
        <w:rPr>
          <w:rFonts w:ascii="Arial" w:eastAsia="Times New Roman" w:hAnsi="Arial" w:cs="Arial"/>
          <w:sz w:val="24"/>
          <w:szCs w:val="24"/>
          <w:lang w:eastAsia="ar-SA"/>
        </w:rPr>
        <w:t>że zostaną wybrane do dofinansowania do 31 grudnia 2025 r.</w:t>
      </w:r>
    </w:p>
    <w:p w14:paraId="6987E60C" w14:textId="77777777" w:rsidR="003658E6" w:rsidRPr="003658E6" w:rsidRDefault="003658E6" w:rsidP="00BE156E">
      <w:pPr>
        <w:numPr>
          <w:ilvl w:val="0"/>
          <w:numId w:val="43"/>
        </w:numPr>
        <w:suppressAutoHyphens/>
        <w:spacing w:after="120" w:line="276" w:lineRule="auto"/>
        <w:ind w:left="851" w:hanging="425"/>
        <w:rPr>
          <w:rFonts w:ascii="Arial" w:eastAsia="Times New Roman" w:hAnsi="Arial" w:cs="Arial"/>
          <w:sz w:val="24"/>
          <w:szCs w:val="24"/>
          <w:lang w:eastAsia="ar-SA"/>
        </w:rPr>
      </w:pPr>
      <w:r w:rsidRPr="003658E6">
        <w:rPr>
          <w:rFonts w:ascii="Arial" w:eastAsia="Times New Roman" w:hAnsi="Arial" w:cs="Arial"/>
          <w:sz w:val="24"/>
          <w:szCs w:val="24"/>
          <w:lang w:eastAsia="ar-SA"/>
        </w:rPr>
        <w:t>inwestycji w:</w:t>
      </w:r>
    </w:p>
    <w:p w14:paraId="1D91394C" w14:textId="77777777" w:rsidR="003658E6" w:rsidRPr="003658E6" w:rsidRDefault="003658E6" w:rsidP="00BE156E">
      <w:pPr>
        <w:numPr>
          <w:ilvl w:val="0"/>
          <w:numId w:val="29"/>
        </w:numPr>
        <w:suppressAutoHyphens/>
        <w:spacing w:after="120" w:line="276" w:lineRule="auto"/>
        <w:ind w:left="1276" w:hanging="425"/>
        <w:rPr>
          <w:rFonts w:ascii="Arial" w:eastAsia="Times New Roman" w:hAnsi="Arial" w:cs="Arial"/>
          <w:sz w:val="24"/>
          <w:szCs w:val="24"/>
          <w:lang w:eastAsia="ar-SA"/>
        </w:rPr>
      </w:pPr>
      <w:r w:rsidRPr="003658E6">
        <w:rPr>
          <w:rFonts w:ascii="Arial" w:eastAsia="Times New Roman" w:hAnsi="Arial" w:cs="Arial"/>
          <w:sz w:val="24"/>
          <w:szCs w:val="24"/>
          <w:lang w:eastAsia="ar-SA"/>
        </w:rPr>
        <w:t>ekologicznie czyste pojazdy zdefiniowane w dyrektywie Parlamentu Europejskiego i Rady 2009/33/WE ( 5 ) do celów publicznych, oraz</w:t>
      </w:r>
    </w:p>
    <w:p w14:paraId="674FD167" w14:textId="77777777" w:rsidR="003658E6" w:rsidRPr="003658E6" w:rsidRDefault="003658E6" w:rsidP="00BE156E">
      <w:pPr>
        <w:numPr>
          <w:ilvl w:val="0"/>
          <w:numId w:val="29"/>
        </w:numPr>
        <w:suppressAutoHyphens/>
        <w:spacing w:after="120" w:line="276" w:lineRule="auto"/>
        <w:ind w:left="1276" w:hanging="425"/>
        <w:rPr>
          <w:rFonts w:ascii="Arial" w:eastAsia="Times New Roman" w:hAnsi="Arial" w:cs="Arial"/>
          <w:sz w:val="24"/>
          <w:szCs w:val="24"/>
          <w:lang w:eastAsia="ar-SA"/>
        </w:rPr>
      </w:pPr>
      <w:r w:rsidRPr="003658E6">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573C8011" w14:textId="657B8904" w:rsidR="003658E6" w:rsidRDefault="003658E6" w:rsidP="00BE156E">
      <w:pPr>
        <w:spacing w:after="120" w:line="276" w:lineRule="auto"/>
        <w:ind w:left="142"/>
        <w:rPr>
          <w:rFonts w:ascii="Arial" w:eastAsia="Calibri" w:hAnsi="Arial" w:cs="Arial"/>
          <w:b/>
          <w:sz w:val="24"/>
          <w:szCs w:val="24"/>
        </w:rPr>
      </w:pPr>
      <w:r w:rsidRPr="003658E6">
        <w:rPr>
          <w:rFonts w:ascii="Arial" w:eastAsia="Calibri" w:hAnsi="Arial" w:cs="Arial"/>
          <w:b/>
          <w:sz w:val="24"/>
          <w:szCs w:val="24"/>
        </w:rPr>
        <w:t xml:space="preserve">Mając na uwadze powyższe, inwestycje w pojazdy, maszyny, urządzenia zasilane paliwami kopalnymi uznane zostaną za niekwalifikowane, chyba że beneficjent uzasadni, że nie ma dla nich dostępnej alternatywnej technologii, w tym nie jest możliwe </w:t>
      </w:r>
      <w:r w:rsidRPr="003658E6">
        <w:rPr>
          <w:rFonts w:ascii="Arial" w:eastAsia="Calibri" w:hAnsi="Arial" w:cs="Arial"/>
          <w:b/>
          <w:color w:val="000000"/>
          <w:sz w:val="24"/>
          <w:szCs w:val="24"/>
        </w:rPr>
        <w:t>zastosowanie alternatywnych rozwiązań w ramach projektu</w:t>
      </w:r>
      <w:r w:rsidRPr="003658E6">
        <w:rPr>
          <w:rFonts w:ascii="Arial" w:eastAsia="Calibri" w:hAnsi="Arial" w:cs="Arial"/>
          <w:b/>
          <w:sz w:val="24"/>
          <w:szCs w:val="24"/>
        </w:rPr>
        <w:t>.</w:t>
      </w:r>
    </w:p>
    <w:p w14:paraId="6BFB4F6C" w14:textId="20971BE1" w:rsidR="005C5410" w:rsidRPr="005C5410" w:rsidRDefault="005C5410" w:rsidP="00BE156E">
      <w:pPr>
        <w:pStyle w:val="Akapitzlist"/>
        <w:numPr>
          <w:ilvl w:val="0"/>
          <w:numId w:val="48"/>
        </w:numPr>
        <w:spacing w:after="120" w:line="276" w:lineRule="auto"/>
        <w:contextualSpacing w:val="0"/>
        <w:rPr>
          <w:rFonts w:ascii="Arial" w:eastAsia="Calibri" w:hAnsi="Arial" w:cs="Arial"/>
          <w:sz w:val="24"/>
          <w:szCs w:val="24"/>
        </w:rPr>
      </w:pPr>
      <w:r>
        <w:rPr>
          <w:rFonts w:ascii="Arial" w:eastAsia="Calibri" w:hAnsi="Arial" w:cs="Arial"/>
          <w:sz w:val="24"/>
          <w:szCs w:val="24"/>
        </w:rPr>
        <w:t>z</w:t>
      </w:r>
      <w:r w:rsidRPr="005C5410">
        <w:rPr>
          <w:rFonts w:ascii="Arial" w:eastAsia="Calibri" w:hAnsi="Arial" w:cs="Arial"/>
          <w:sz w:val="24"/>
          <w:szCs w:val="24"/>
        </w:rPr>
        <w:t xml:space="preserve">godnie z zapisami Umowy Partnerstwa dla realizacji Polityki Spójności 2021-2027 w Polsce  (str. 65) „W ramach EFRR inwestycje infrastrukturalne w placówki świadczące całodobową opiekę długoterminową (całodobowe usługi opiekuńcze) w instytucjonalnych formach są niedozwolone.” Jednocześnie wspierane są inwestycje w placówki zapewniające odbiorcom możliwość niezależnego życia i włączenia społecznego zgodnie z artykułem 19 Konwencji o Prawach Osób Niepełnosprawnych, Komentarzem ogólnym nr 5 do tej Konwencji i Uwagami Podsumowującymi Komitetu do spraw Praw Osób Niepełnosprawnych ONZ. </w:t>
      </w:r>
    </w:p>
    <w:p w14:paraId="3EDEF05F" w14:textId="5106C8BE" w:rsidR="005C5410" w:rsidRDefault="005C5410" w:rsidP="00BE156E">
      <w:pPr>
        <w:pStyle w:val="Akapitzlist"/>
        <w:spacing w:after="120" w:line="276" w:lineRule="auto"/>
        <w:ind w:left="360"/>
        <w:contextualSpacing w:val="0"/>
        <w:rPr>
          <w:rFonts w:ascii="Arial" w:eastAsia="Calibri" w:hAnsi="Arial" w:cs="Arial"/>
          <w:sz w:val="24"/>
          <w:szCs w:val="24"/>
        </w:rPr>
      </w:pPr>
      <w:r w:rsidRPr="005C5410">
        <w:rPr>
          <w:rFonts w:ascii="Arial" w:eastAsia="Calibri" w:hAnsi="Arial" w:cs="Arial"/>
          <w:sz w:val="24"/>
          <w:szCs w:val="24"/>
        </w:rPr>
        <w:t>Ponadto, za koszty niekwalifikowan</w:t>
      </w:r>
      <w:r w:rsidR="00C06174">
        <w:rPr>
          <w:rFonts w:ascii="Arial" w:eastAsia="Calibri" w:hAnsi="Arial" w:cs="Arial"/>
          <w:sz w:val="24"/>
          <w:szCs w:val="24"/>
        </w:rPr>
        <w:t>e</w:t>
      </w:r>
      <w:r w:rsidRPr="005C5410">
        <w:rPr>
          <w:rFonts w:ascii="Arial" w:eastAsia="Calibri" w:hAnsi="Arial" w:cs="Arial"/>
          <w:sz w:val="24"/>
          <w:szCs w:val="24"/>
        </w:rPr>
        <w:t xml:space="preserve"> uznane zostanie wsparcie w zakresie infrastruktury i wyposażenia szkół specjalnych i innych placówek, które prowadzą do segregacji lub utrzymania segregacji jakiejkolwiek grupy </w:t>
      </w:r>
      <w:proofErr w:type="spellStart"/>
      <w:r w:rsidRPr="005C5410">
        <w:rPr>
          <w:rFonts w:ascii="Arial" w:eastAsia="Calibri" w:hAnsi="Arial" w:cs="Arial"/>
          <w:sz w:val="24"/>
          <w:szCs w:val="24"/>
        </w:rPr>
        <w:t>defaworyzowanej</w:t>
      </w:r>
      <w:proofErr w:type="spellEnd"/>
      <w:r w:rsidRPr="005C5410">
        <w:rPr>
          <w:rFonts w:ascii="Arial" w:eastAsia="Calibri" w:hAnsi="Arial" w:cs="Arial"/>
          <w:sz w:val="24"/>
          <w:szCs w:val="24"/>
        </w:rPr>
        <w:t xml:space="preserve"> i/lub zagrożonej wykluczeniem społecznym (Umowa Partnerstwa, str. 53). </w:t>
      </w:r>
    </w:p>
    <w:p w14:paraId="7036F717" w14:textId="46445FF5" w:rsidR="005C5410" w:rsidRPr="005C5410" w:rsidRDefault="005C5410" w:rsidP="00BE156E">
      <w:pPr>
        <w:pStyle w:val="Akapitzlist"/>
        <w:spacing w:after="120" w:line="276" w:lineRule="auto"/>
        <w:ind w:left="360"/>
        <w:contextualSpacing w:val="0"/>
        <w:rPr>
          <w:rFonts w:ascii="Arial" w:eastAsia="Calibri" w:hAnsi="Arial" w:cs="Arial"/>
          <w:b/>
          <w:sz w:val="24"/>
          <w:szCs w:val="24"/>
        </w:rPr>
      </w:pPr>
      <w:r w:rsidRPr="005C5410">
        <w:rPr>
          <w:rFonts w:ascii="Arial" w:eastAsia="Calibri" w:hAnsi="Arial" w:cs="Arial"/>
          <w:b/>
          <w:sz w:val="24"/>
          <w:szCs w:val="24"/>
        </w:rPr>
        <w:t xml:space="preserve">Przy odpowiednim uzasadnieniu, za kwalifikowane mogą być uznane inwestycje w </w:t>
      </w:r>
      <w:proofErr w:type="spellStart"/>
      <w:r w:rsidRPr="005C5410">
        <w:rPr>
          <w:rFonts w:ascii="Arial" w:eastAsia="Calibri" w:hAnsi="Arial" w:cs="Arial"/>
          <w:b/>
          <w:sz w:val="24"/>
          <w:szCs w:val="24"/>
        </w:rPr>
        <w:t>ogólnostępne</w:t>
      </w:r>
      <w:proofErr w:type="spellEnd"/>
      <w:r w:rsidRPr="005C5410">
        <w:rPr>
          <w:rFonts w:ascii="Arial" w:eastAsia="Calibri" w:hAnsi="Arial" w:cs="Arial"/>
          <w:b/>
          <w:sz w:val="24"/>
          <w:szCs w:val="24"/>
        </w:rPr>
        <w:t>, nieodpłatne przestarzenie</w:t>
      </w:r>
      <w:r w:rsidR="00C06174">
        <w:rPr>
          <w:rFonts w:ascii="Arial" w:eastAsia="Calibri" w:hAnsi="Arial" w:cs="Arial"/>
          <w:b/>
          <w:sz w:val="24"/>
          <w:szCs w:val="24"/>
        </w:rPr>
        <w:t xml:space="preserve"> przy w/w placówkach,</w:t>
      </w:r>
      <w:r w:rsidR="00C06174" w:rsidRPr="005C5410">
        <w:rPr>
          <w:rFonts w:ascii="Arial" w:eastAsia="Calibri" w:hAnsi="Arial" w:cs="Arial"/>
          <w:b/>
          <w:sz w:val="24"/>
          <w:szCs w:val="24"/>
        </w:rPr>
        <w:t xml:space="preserve"> </w:t>
      </w:r>
      <w:r w:rsidRPr="005C5410">
        <w:rPr>
          <w:rFonts w:ascii="Arial" w:eastAsia="Calibri" w:hAnsi="Arial" w:cs="Arial"/>
          <w:b/>
          <w:sz w:val="24"/>
          <w:szCs w:val="24"/>
        </w:rPr>
        <w:t>np. parki.</w:t>
      </w:r>
    </w:p>
    <w:p w14:paraId="4F445105" w14:textId="54BD00C2" w:rsidR="00FB79D5" w:rsidRDefault="005C5410" w:rsidP="00BE156E">
      <w:pPr>
        <w:pStyle w:val="Akapitzlist"/>
        <w:spacing w:after="120" w:line="276" w:lineRule="auto"/>
        <w:ind w:left="360"/>
        <w:contextualSpacing w:val="0"/>
        <w:rPr>
          <w:rFonts w:ascii="Arial" w:eastAsia="Calibri" w:hAnsi="Arial" w:cs="Arial"/>
          <w:sz w:val="24"/>
          <w:szCs w:val="24"/>
        </w:rPr>
      </w:pPr>
      <w:r w:rsidRPr="005C5410">
        <w:rPr>
          <w:rFonts w:ascii="Arial" w:eastAsia="Calibri" w:hAnsi="Arial" w:cs="Arial"/>
          <w:sz w:val="24"/>
          <w:szCs w:val="24"/>
        </w:rPr>
        <w:t>Ocena w powyższych zakresach będzie prowadzona w ramach oceny formalnej oraz kryterium oceny merytorycznej „Zgodność projektu z Konwencją o Prawach Osób Niepełnosprawnych”.</w:t>
      </w:r>
    </w:p>
    <w:p w14:paraId="5EA5AE0F" w14:textId="6129B0EB" w:rsidR="0055583A" w:rsidRPr="005251E8" w:rsidRDefault="0055583A" w:rsidP="00BE156E">
      <w:pPr>
        <w:pStyle w:val="Nagwek3"/>
        <w:spacing w:before="0" w:after="120"/>
      </w:pPr>
      <w:r w:rsidRPr="005251E8">
        <w:t>Koszty pośrednie</w:t>
      </w:r>
    </w:p>
    <w:p w14:paraId="23E37861" w14:textId="74EA7BF6" w:rsidR="0055583A" w:rsidRPr="005251E8" w:rsidRDefault="000C0C99"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6</w:t>
      </w:r>
      <w:r w:rsidR="00D34DC3" w:rsidRPr="005251E8">
        <w:rPr>
          <w:rFonts w:ascii="Arial" w:eastAsia="Times New Roman" w:hAnsi="Arial" w:cs="Arial"/>
          <w:sz w:val="24"/>
          <w:szCs w:val="24"/>
          <w:lang w:eastAsia="ar-SA"/>
        </w:rPr>
        <w:t xml:space="preserve"> </w:t>
      </w:r>
      <w:r w:rsidR="0055583A" w:rsidRPr="005251E8">
        <w:rPr>
          <w:rFonts w:ascii="Arial" w:eastAsia="Times New Roman" w:hAnsi="Arial" w:cs="Arial"/>
          <w:sz w:val="24"/>
          <w:szCs w:val="24"/>
          <w:lang w:eastAsia="ar-SA"/>
        </w:rPr>
        <w:t>% bezpośrednich wydatków kwalifikowalnych projektu</w:t>
      </w:r>
    </w:p>
    <w:p w14:paraId="03B85DCF" w14:textId="68B1AFFF" w:rsidR="0055583A" w:rsidRPr="00C11EEF" w:rsidRDefault="0055583A" w:rsidP="00BE156E">
      <w:pPr>
        <w:pStyle w:val="Nagwek3"/>
        <w:spacing w:before="0" w:after="120"/>
      </w:pPr>
      <w:r w:rsidRPr="00C11EEF">
        <w:t>Metody uproszczone</w:t>
      </w:r>
    </w:p>
    <w:p w14:paraId="5982AA5A" w14:textId="112EDAF5" w:rsidR="0055583A" w:rsidRPr="00C11EEF" w:rsidRDefault="0055583A" w:rsidP="00BE156E">
      <w:pPr>
        <w:pStyle w:val="Akapitzlist"/>
        <w:numPr>
          <w:ilvl w:val="0"/>
          <w:numId w:val="26"/>
        </w:numPr>
        <w:spacing w:after="120" w:line="276" w:lineRule="auto"/>
        <w:contextualSpacing w:val="0"/>
        <w:rPr>
          <w:rFonts w:ascii="Arial" w:eastAsia="Times New Roman" w:hAnsi="Arial" w:cs="Arial"/>
          <w:sz w:val="24"/>
          <w:szCs w:val="24"/>
          <w:lang w:eastAsia="ar-SA"/>
        </w:rPr>
      </w:pPr>
      <w:r w:rsidRPr="00C11EEF">
        <w:rPr>
          <w:rFonts w:ascii="Arial" w:eastAsia="Times New Roman" w:hAnsi="Arial" w:cs="Arial"/>
          <w:sz w:val="24"/>
          <w:szCs w:val="24"/>
          <w:lang w:eastAsia="ar-SA"/>
        </w:rPr>
        <w:t>stawka ryczałtowa</w:t>
      </w:r>
    </w:p>
    <w:p w14:paraId="0682AEC6" w14:textId="77777777" w:rsidR="003921E2" w:rsidRPr="00C11EEF" w:rsidRDefault="003921E2" w:rsidP="00BE156E">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C11EEF" w:rsidRDefault="003921E2" w:rsidP="00BE156E">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 xml:space="preserve">W przypadku tych projektów koniecznym jest wybór przez Wnioskodawcę uproszczonej metody w postaci </w:t>
      </w:r>
      <w:r w:rsidR="00337931" w:rsidRPr="00C11EEF">
        <w:rPr>
          <w:rFonts w:ascii="Arial" w:eastAsia="Times New Roman" w:hAnsi="Arial" w:cs="Arial"/>
          <w:sz w:val="24"/>
          <w:szCs w:val="24"/>
          <w:lang w:eastAsia="ar-SA"/>
        </w:rPr>
        <w:t>stawki</w:t>
      </w:r>
      <w:r w:rsidRPr="00C11EEF">
        <w:rPr>
          <w:rFonts w:ascii="Arial" w:eastAsia="Times New Roman" w:hAnsi="Arial" w:cs="Arial"/>
          <w:sz w:val="24"/>
          <w:szCs w:val="24"/>
          <w:lang w:eastAsia="ar-SA"/>
        </w:rPr>
        <w:t xml:space="preserve"> ryczałtowej. </w:t>
      </w:r>
    </w:p>
    <w:p w14:paraId="2ED36FA0" w14:textId="77777777" w:rsidR="003921E2" w:rsidRPr="00C11EEF" w:rsidRDefault="003921E2" w:rsidP="00BE156E">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 xml:space="preserve">Obowiązek stosowania uproszczonych metod rozliczania wydatków, o którym mowa w art. 53 ust. 2 Rozporządzenia ogólnego, nie dotyczy projektów otrzymujących wsparcie w ramach pomocy państwa, które nie stanowi pomocy de </w:t>
      </w:r>
      <w:proofErr w:type="spellStart"/>
      <w:r w:rsidRPr="00C11EEF">
        <w:rPr>
          <w:rFonts w:ascii="Arial" w:eastAsia="Times New Roman" w:hAnsi="Arial" w:cs="Arial"/>
          <w:sz w:val="24"/>
          <w:szCs w:val="24"/>
          <w:lang w:eastAsia="ar-SA"/>
        </w:rPr>
        <w:t>minimis</w:t>
      </w:r>
      <w:proofErr w:type="spellEnd"/>
      <w:r w:rsidRPr="00C11EEF">
        <w:rPr>
          <w:rFonts w:ascii="Arial" w:eastAsia="Times New Roman" w:hAnsi="Arial" w:cs="Arial"/>
          <w:sz w:val="24"/>
          <w:szCs w:val="24"/>
          <w:lang w:eastAsia="ar-SA"/>
        </w:rPr>
        <w:t xml:space="preserve">, w tym projektów łączących pomoc państwa i pomoc de </w:t>
      </w:r>
      <w:proofErr w:type="spellStart"/>
      <w:r w:rsidRPr="00C11EEF">
        <w:rPr>
          <w:rFonts w:ascii="Arial" w:eastAsia="Times New Roman" w:hAnsi="Arial" w:cs="Arial"/>
          <w:sz w:val="24"/>
          <w:szCs w:val="24"/>
          <w:lang w:eastAsia="ar-SA"/>
        </w:rPr>
        <w:t>minimis</w:t>
      </w:r>
      <w:proofErr w:type="spellEnd"/>
      <w:r w:rsidRPr="00C11EEF">
        <w:rPr>
          <w:rFonts w:ascii="Arial" w:eastAsia="Times New Roman" w:hAnsi="Arial" w:cs="Arial"/>
          <w:sz w:val="24"/>
          <w:szCs w:val="24"/>
          <w:lang w:eastAsia="ar-SA"/>
        </w:rPr>
        <w:t>.</w:t>
      </w:r>
    </w:p>
    <w:p w14:paraId="006E0E8B" w14:textId="77777777" w:rsidR="003921E2" w:rsidRPr="00C11EEF" w:rsidRDefault="003921E2" w:rsidP="00BE156E">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5251E8" w:rsidRDefault="004D3F1F" w:rsidP="00BE156E">
      <w:pPr>
        <w:pStyle w:val="Nagwek3"/>
        <w:spacing w:before="0" w:after="120"/>
      </w:pPr>
      <w:r w:rsidRPr="005251E8">
        <w:t>Pomoc publiczna</w:t>
      </w:r>
    </w:p>
    <w:p w14:paraId="348AC2B5" w14:textId="6CFD072C" w:rsidR="00D34DC3" w:rsidRDefault="00D34DC3" w:rsidP="00BE156E">
      <w:pPr>
        <w:numPr>
          <w:ilvl w:val="3"/>
          <w:numId w:val="32"/>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 xml:space="preserve">Ubiegając się o przyznanie pomocy </w:t>
      </w:r>
      <w:r w:rsidR="00FA5DFC" w:rsidRPr="00FA5DFC">
        <w:rPr>
          <w:rFonts w:ascii="Arial" w:eastAsia="Times New Roman" w:hAnsi="Arial" w:cs="Arial"/>
          <w:sz w:val="24"/>
          <w:szCs w:val="24"/>
          <w:lang w:eastAsia="pl-PL"/>
        </w:rPr>
        <w:t xml:space="preserve">de </w:t>
      </w:r>
      <w:proofErr w:type="spellStart"/>
      <w:r w:rsidR="00FA5DFC" w:rsidRPr="00FA5DFC">
        <w:rPr>
          <w:rFonts w:ascii="Arial" w:eastAsia="Times New Roman" w:hAnsi="Arial" w:cs="Arial"/>
          <w:sz w:val="24"/>
          <w:szCs w:val="24"/>
          <w:lang w:eastAsia="pl-PL"/>
        </w:rPr>
        <w:t>minimis</w:t>
      </w:r>
      <w:proofErr w:type="spellEnd"/>
      <w:r w:rsidR="00FA5DFC" w:rsidRPr="00FA5DFC">
        <w:rPr>
          <w:rFonts w:ascii="Arial" w:eastAsia="Times New Roman" w:hAnsi="Arial" w:cs="Arial"/>
          <w:sz w:val="24"/>
          <w:szCs w:val="24"/>
          <w:lang w:eastAsia="pl-PL"/>
        </w:rPr>
        <w:t xml:space="preserve"> lub pomocy </w:t>
      </w:r>
      <w:r w:rsidRPr="005C4058">
        <w:rPr>
          <w:rFonts w:ascii="Arial" w:eastAsia="Times New Roman" w:hAnsi="Arial" w:cs="Arial"/>
          <w:sz w:val="24"/>
          <w:szCs w:val="24"/>
          <w:lang w:eastAsia="pl-PL"/>
        </w:rPr>
        <w:t xml:space="preserve">publicznej w ramach Działania </w:t>
      </w:r>
      <w:r>
        <w:rPr>
          <w:rFonts w:ascii="Arial" w:eastAsia="Times New Roman" w:hAnsi="Arial" w:cs="Arial"/>
          <w:sz w:val="24"/>
          <w:szCs w:val="24"/>
          <w:lang w:eastAsia="pl-PL"/>
        </w:rPr>
        <w:t>2.26</w:t>
      </w:r>
      <w:r w:rsidRPr="005C4058">
        <w:rPr>
          <w:rFonts w:ascii="Arial" w:eastAsia="Times New Roman" w:hAnsi="Arial" w:cs="Arial"/>
          <w:sz w:val="24"/>
          <w:szCs w:val="24"/>
          <w:lang w:eastAsia="pl-PL"/>
        </w:rPr>
        <w:t xml:space="preserve">, właściwymi przepisami prawa </w:t>
      </w:r>
      <w:r w:rsidR="00243CDD">
        <w:rPr>
          <w:rFonts w:ascii="Arial" w:eastAsia="Times New Roman" w:hAnsi="Arial" w:cs="Arial"/>
          <w:sz w:val="24"/>
          <w:szCs w:val="24"/>
          <w:lang w:eastAsia="pl-PL"/>
        </w:rPr>
        <w:t>są</w:t>
      </w:r>
      <w:r>
        <w:rPr>
          <w:rFonts w:ascii="Arial" w:eastAsia="Times New Roman" w:hAnsi="Arial" w:cs="Arial"/>
          <w:sz w:val="24"/>
          <w:szCs w:val="24"/>
          <w:lang w:eastAsia="pl-PL"/>
        </w:rPr>
        <w:t>:</w:t>
      </w:r>
    </w:p>
    <w:p w14:paraId="54E87904" w14:textId="595D3662" w:rsidR="00243CDD" w:rsidRDefault="00243CDD" w:rsidP="00BE156E">
      <w:pPr>
        <w:pStyle w:val="Akapitzlist"/>
        <w:numPr>
          <w:ilvl w:val="0"/>
          <w:numId w:val="40"/>
        </w:numPr>
        <w:suppressAutoHyphens/>
        <w:spacing w:after="120" w:line="276" w:lineRule="auto"/>
        <w:contextualSpacing w:val="0"/>
        <w:rPr>
          <w:rFonts w:ascii="Arial" w:eastAsia="Times New Roman" w:hAnsi="Arial" w:cs="Arial"/>
          <w:sz w:val="24"/>
          <w:szCs w:val="24"/>
          <w:lang w:eastAsia="pl-PL"/>
        </w:rPr>
      </w:pPr>
      <w:r w:rsidRPr="00243CDD">
        <w:rPr>
          <w:rFonts w:ascii="Arial" w:eastAsia="Times New Roman" w:hAnsi="Arial" w:cs="Arial"/>
          <w:sz w:val="24"/>
          <w:szCs w:val="24"/>
          <w:lang w:eastAsia="pl-PL"/>
        </w:rPr>
        <w:t xml:space="preserve">Rozporządzenie Ministra Funduszy i Polityki Regionalnej z dnia 17 kwietnia 2024 r. w sprawie udzielania pomocy de </w:t>
      </w:r>
      <w:proofErr w:type="spellStart"/>
      <w:r w:rsidRPr="00243CDD">
        <w:rPr>
          <w:rFonts w:ascii="Arial" w:eastAsia="Times New Roman" w:hAnsi="Arial" w:cs="Arial"/>
          <w:sz w:val="24"/>
          <w:szCs w:val="24"/>
          <w:lang w:eastAsia="pl-PL"/>
        </w:rPr>
        <w:t>minimis</w:t>
      </w:r>
      <w:proofErr w:type="spellEnd"/>
      <w:r w:rsidRPr="00243CDD">
        <w:rPr>
          <w:rFonts w:ascii="Arial" w:eastAsia="Times New Roman" w:hAnsi="Arial" w:cs="Arial"/>
          <w:sz w:val="24"/>
          <w:szCs w:val="24"/>
          <w:lang w:eastAsia="pl-PL"/>
        </w:rPr>
        <w:t xml:space="preserve"> w ramach regionalnych programów na lata 2021-2027</w:t>
      </w:r>
    </w:p>
    <w:p w14:paraId="37746538" w14:textId="6F2E0E53" w:rsidR="00D34DC3" w:rsidRPr="00D34DC3" w:rsidRDefault="00D34DC3" w:rsidP="00BE156E">
      <w:pPr>
        <w:pStyle w:val="Akapitzlist"/>
        <w:numPr>
          <w:ilvl w:val="0"/>
          <w:numId w:val="40"/>
        </w:numPr>
        <w:suppressAutoHyphens/>
        <w:spacing w:after="120" w:line="276" w:lineRule="auto"/>
        <w:contextualSpacing w:val="0"/>
        <w:rPr>
          <w:rFonts w:ascii="Arial" w:eastAsia="Times New Roman" w:hAnsi="Arial" w:cs="Arial"/>
          <w:sz w:val="24"/>
          <w:szCs w:val="24"/>
          <w:lang w:eastAsia="pl-PL"/>
        </w:rPr>
      </w:pPr>
      <w:r w:rsidRPr="00D34DC3">
        <w:rPr>
          <w:rFonts w:ascii="Arial" w:eastAsia="Times New Roman" w:hAnsi="Arial" w:cs="Arial"/>
          <w:sz w:val="24"/>
          <w:szCs w:val="24"/>
          <w:lang w:eastAsia="pl-PL"/>
        </w:rPr>
        <w:t>Rozporządzenie Ministra Funduszy i Polityki Regionalnej z dnia 11 grudnia 2022 r. w sprawie udzielania pomocy inwestycyjnej na infrastrukturę lokalną w ramach regionalnych programów na lata 2021–2027</w:t>
      </w:r>
    </w:p>
    <w:p w14:paraId="7B902BAC" w14:textId="2736F2A2" w:rsidR="00D34DC3" w:rsidRPr="00D34DC3" w:rsidRDefault="00D34DC3" w:rsidP="00BE156E">
      <w:pPr>
        <w:pStyle w:val="Akapitzlist"/>
        <w:numPr>
          <w:ilvl w:val="0"/>
          <w:numId w:val="40"/>
        </w:numPr>
        <w:suppressAutoHyphens/>
        <w:spacing w:after="120" w:line="276" w:lineRule="auto"/>
        <w:contextualSpacing w:val="0"/>
        <w:rPr>
          <w:rFonts w:ascii="Arial" w:eastAsia="Times New Roman" w:hAnsi="Arial" w:cs="Arial"/>
          <w:sz w:val="24"/>
          <w:szCs w:val="24"/>
          <w:lang w:eastAsia="pl-PL"/>
        </w:rPr>
      </w:pPr>
      <w:r w:rsidRPr="00D34DC3">
        <w:rPr>
          <w:rFonts w:ascii="Arial" w:eastAsia="Times New Roman" w:hAnsi="Arial" w:cs="Arial"/>
          <w:sz w:val="24"/>
          <w:szCs w:val="24"/>
          <w:lang w:eastAsia="pl-PL"/>
        </w:rPr>
        <w:t>Rozporządzenie Ministra Funduszy i Polityki Regionalnej z dnia 11 października 2022 r. w sprawie udzielania regionalnej pomocy inwestycyjnej w ramach programów regionalnych na lata 2021–2027</w:t>
      </w:r>
    </w:p>
    <w:p w14:paraId="10F18BF0" w14:textId="1137DF15" w:rsidR="00D34DC3" w:rsidRPr="00D34DC3" w:rsidRDefault="00D34DC3" w:rsidP="00BE156E">
      <w:pPr>
        <w:pStyle w:val="Akapitzlist"/>
        <w:numPr>
          <w:ilvl w:val="0"/>
          <w:numId w:val="40"/>
        </w:numPr>
        <w:suppressAutoHyphens/>
        <w:spacing w:after="120" w:line="276" w:lineRule="auto"/>
        <w:contextualSpacing w:val="0"/>
        <w:rPr>
          <w:rFonts w:ascii="Arial" w:eastAsia="Times New Roman" w:hAnsi="Arial" w:cs="Arial"/>
          <w:sz w:val="24"/>
          <w:szCs w:val="24"/>
          <w:lang w:eastAsia="pl-PL"/>
        </w:rPr>
      </w:pPr>
      <w:r w:rsidRPr="00D34DC3">
        <w:rPr>
          <w:rFonts w:ascii="Arial" w:eastAsia="Times New Roman" w:hAnsi="Arial" w:cs="Arial"/>
          <w:sz w:val="24"/>
          <w:szCs w:val="24"/>
          <w:lang w:eastAsia="pl-PL"/>
        </w:rPr>
        <w:t xml:space="preserve">Rozporządzenie Ministra Funduszy i Polityki Regionalnej z dnia 24 sierpnia 2023 r. w sprawie udzielania pomocy inwestycyjnej na infrastrukturę sportową i wielofunkcyjną infrastrukturę rekreacyjną w ramach regionalnych programów na lata 2021–2027. </w:t>
      </w:r>
    </w:p>
    <w:p w14:paraId="1D9223D2" w14:textId="1BCFFE72" w:rsidR="00D34DC3" w:rsidRPr="005C4058" w:rsidRDefault="00D34DC3" w:rsidP="00BE156E">
      <w:pPr>
        <w:numPr>
          <w:ilvl w:val="3"/>
          <w:numId w:val="32"/>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Pomoc p</w:t>
      </w:r>
      <w:r>
        <w:rPr>
          <w:rFonts w:ascii="Arial" w:eastAsia="Times New Roman" w:hAnsi="Arial" w:cs="Arial"/>
          <w:sz w:val="24"/>
          <w:szCs w:val="24"/>
          <w:lang w:eastAsia="pl-PL"/>
        </w:rPr>
        <w:t>ubliczna wynikająca z powyższych Rozporządzeń</w:t>
      </w:r>
      <w:r w:rsidRPr="005C4058">
        <w:rPr>
          <w:rFonts w:ascii="Arial" w:eastAsia="Times New Roman" w:hAnsi="Arial" w:cs="Arial"/>
          <w:sz w:val="24"/>
          <w:szCs w:val="24"/>
          <w:lang w:eastAsia="pl-PL"/>
        </w:rPr>
        <w:t xml:space="preserve"> może zostać przyznana na zakres i w wysokości w nim określonym. </w:t>
      </w:r>
    </w:p>
    <w:p w14:paraId="589251BA" w14:textId="05623A60" w:rsidR="00D34DC3" w:rsidRPr="00D34DC3" w:rsidRDefault="00D34DC3" w:rsidP="00BE156E">
      <w:pPr>
        <w:numPr>
          <w:ilvl w:val="3"/>
          <w:numId w:val="32"/>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W przypadku projektów, w których dofinansowanie ma zostać przyznane w oparciu o pomoc z tzw. efektem zachęty zgodnie z zapisami art. 6 ust. 2 Rozporządzenia Komisji (UE) nr 651/2014 złożenie wniosku o dofinansowanie projektu musi nastąpić przed rozpoczęciem prac nad projektem w rozumieniu art. 2 pkt. 23 Rozporządzenia Komisji (UE) nr 651/2014. Szczegółowe informacje w zakresie efektu zachęty opisane zostały w Wademekum</w:t>
      </w:r>
      <w:r>
        <w:rPr>
          <w:rFonts w:ascii="Arial" w:eastAsia="Times New Roman" w:hAnsi="Arial" w:cs="Arial"/>
          <w:sz w:val="24"/>
          <w:szCs w:val="24"/>
          <w:lang w:eastAsia="pl-PL"/>
        </w:rPr>
        <w:t>.</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2C69" w:rsidRPr="00E42C69" w14:paraId="273ECEFD" w14:textId="77777777" w:rsidTr="00F119D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E42C69" w:rsidRDefault="003D5A4C" w:rsidP="0099094D">
            <w:pPr>
              <w:suppressAutoHyphens/>
              <w:spacing w:before="120"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Punkt wniosku:</w:t>
            </w:r>
          </w:p>
          <w:p w14:paraId="0294F31A" w14:textId="77777777" w:rsidR="003D5A4C" w:rsidRPr="00E42C69" w:rsidRDefault="003D5A4C" w:rsidP="0099094D">
            <w:pPr>
              <w:suppressAutoHyphens/>
              <w:spacing w:before="120" w:after="120" w:line="276" w:lineRule="auto"/>
              <w:rPr>
                <w:rFonts w:ascii="Arial" w:eastAsia="Times New Roman" w:hAnsi="Arial" w:cs="Arial"/>
                <w:b/>
                <w:iCs/>
                <w:sz w:val="24"/>
                <w:szCs w:val="24"/>
                <w:lang w:eastAsia="ar-SA"/>
              </w:rPr>
            </w:pPr>
            <w:r w:rsidRPr="00E42C69">
              <w:rPr>
                <w:rFonts w:ascii="Arial" w:eastAsia="Times New Roman" w:hAnsi="Arial" w:cs="Arial"/>
                <w:b/>
                <w:iCs/>
                <w:sz w:val="24"/>
                <w:szCs w:val="24"/>
                <w:lang w:eastAsia="ar-SA"/>
              </w:rPr>
              <w:t>Zakres informacji</w:t>
            </w:r>
            <w:r w:rsidR="003211B3" w:rsidRPr="00E42C69">
              <w:rPr>
                <w:rFonts w:ascii="Arial" w:eastAsia="Times New Roman" w:hAnsi="Arial" w:cs="Arial"/>
                <w:b/>
                <w:iCs/>
                <w:sz w:val="24"/>
                <w:szCs w:val="24"/>
                <w:lang w:eastAsia="ar-SA"/>
              </w:rPr>
              <w:t xml:space="preserve"> do uwzględnienia w formularzu</w:t>
            </w:r>
            <w:r w:rsidR="0028757D" w:rsidRPr="00E42C69">
              <w:rPr>
                <w:rFonts w:ascii="Arial" w:eastAsia="Times New Roman" w:hAnsi="Arial" w:cs="Arial"/>
                <w:b/>
                <w:iCs/>
                <w:sz w:val="24"/>
                <w:szCs w:val="24"/>
                <w:lang w:eastAsia="ar-SA"/>
              </w:rPr>
              <w:t xml:space="preserve"> wniosku o dofinansowanie</w:t>
            </w:r>
            <w:r w:rsidRPr="00E42C69">
              <w:rPr>
                <w:rFonts w:ascii="Arial" w:eastAsia="Times New Roman" w:hAnsi="Arial" w:cs="Arial"/>
                <w:b/>
                <w:iCs/>
                <w:sz w:val="24"/>
                <w:szCs w:val="24"/>
                <w:lang w:eastAsia="ar-SA"/>
              </w:rPr>
              <w:t>:</w:t>
            </w:r>
          </w:p>
        </w:tc>
      </w:tr>
      <w:tr w:rsidR="00E42C69" w:rsidRPr="0099094D" w14:paraId="372271E1"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39C951DB" w14:textId="77777777" w:rsidR="00E3525E" w:rsidRPr="00FE7C9A" w:rsidRDefault="00E3525E" w:rsidP="0099094D">
            <w:pPr>
              <w:suppressAutoHyphens/>
              <w:spacing w:before="120" w:after="120" w:line="276" w:lineRule="auto"/>
              <w:jc w:val="both"/>
              <w:rPr>
                <w:rFonts w:ascii="Arial" w:eastAsia="Times New Roman" w:hAnsi="Arial" w:cs="Arial"/>
                <w:b/>
                <w:iCs/>
                <w:sz w:val="24"/>
                <w:szCs w:val="24"/>
                <w:lang w:eastAsia="ar-SA"/>
              </w:rPr>
            </w:pPr>
            <w:r w:rsidRPr="00FE7C9A">
              <w:rPr>
                <w:rFonts w:ascii="Arial" w:eastAsia="Times New Roman" w:hAnsi="Arial" w:cs="Arial"/>
                <w:b/>
                <w:iCs/>
                <w:sz w:val="24"/>
                <w:szCs w:val="24"/>
                <w:lang w:eastAsia="ar-SA"/>
              </w:rPr>
              <w:t>Pkt B.1.4 Opis projektu/ pkt U Informacje specyficzne</w:t>
            </w:r>
          </w:p>
          <w:p w14:paraId="09ADA8B6" w14:textId="77777777" w:rsidR="00E3525E" w:rsidRPr="00FE7C9A" w:rsidRDefault="00E3525E" w:rsidP="00FA5DFC">
            <w:pPr>
              <w:pStyle w:val="Akapitzlist"/>
              <w:numPr>
                <w:ilvl w:val="0"/>
                <w:numId w:val="37"/>
              </w:numPr>
              <w:suppressAutoHyphens/>
              <w:spacing w:before="120" w:after="120" w:line="276" w:lineRule="auto"/>
              <w:rPr>
                <w:rFonts w:ascii="Arial" w:eastAsia="Times New Roman" w:hAnsi="Arial" w:cs="Arial"/>
                <w:iCs/>
                <w:sz w:val="24"/>
                <w:szCs w:val="24"/>
                <w:lang w:eastAsia="ar-SA"/>
              </w:rPr>
            </w:pPr>
            <w:r w:rsidRPr="00FE7C9A">
              <w:rPr>
                <w:rFonts w:ascii="Arial" w:eastAsia="Times New Roman" w:hAnsi="Arial" w:cs="Arial"/>
                <w:iCs/>
                <w:sz w:val="24"/>
                <w:szCs w:val="24"/>
                <w:lang w:eastAsia="ar-SA"/>
              </w:rPr>
              <w:t xml:space="preserve">Należy podać informacje w zakresie </w:t>
            </w:r>
            <w:r w:rsidRPr="00FE7C9A">
              <w:rPr>
                <w:rFonts w:ascii="Arial" w:eastAsia="Times New Roman" w:hAnsi="Arial" w:cs="Arial"/>
                <w:b/>
                <w:iCs/>
                <w:sz w:val="24"/>
                <w:szCs w:val="24"/>
                <w:lang w:eastAsia="ar-SA"/>
              </w:rPr>
              <w:t>wielkości powierzchni</w:t>
            </w:r>
            <w:r w:rsidRPr="00FE7C9A">
              <w:rPr>
                <w:rFonts w:ascii="Arial" w:eastAsia="Times New Roman" w:hAnsi="Arial" w:cs="Arial"/>
                <w:iCs/>
                <w:sz w:val="24"/>
                <w:szCs w:val="24"/>
                <w:lang w:eastAsia="ar-SA"/>
              </w:rPr>
              <w:t xml:space="preserve"> ulegającej przekształceniu w wyniku realizacji projektu (ha).</w:t>
            </w:r>
          </w:p>
          <w:p w14:paraId="6F2498DC" w14:textId="2EDDAFCA" w:rsidR="00E3525E" w:rsidRPr="00A21628" w:rsidRDefault="00E3525E" w:rsidP="00FA5DFC">
            <w:pPr>
              <w:pStyle w:val="Akapitzlist"/>
              <w:numPr>
                <w:ilvl w:val="0"/>
                <w:numId w:val="37"/>
              </w:numPr>
              <w:suppressAutoHyphens/>
              <w:spacing w:before="120" w:after="120" w:line="276" w:lineRule="auto"/>
              <w:rPr>
                <w:rFonts w:ascii="Arial" w:eastAsia="Times New Roman" w:hAnsi="Arial" w:cs="Arial"/>
                <w:iCs/>
                <w:sz w:val="24"/>
                <w:szCs w:val="24"/>
                <w:lang w:eastAsia="ar-SA"/>
              </w:rPr>
            </w:pPr>
            <w:r w:rsidRPr="00FE7C9A">
              <w:rPr>
                <w:rFonts w:ascii="Arial" w:eastAsia="Calibri" w:hAnsi="Arial" w:cs="Arial"/>
                <w:sz w:val="24"/>
                <w:szCs w:val="24"/>
              </w:rPr>
              <w:t xml:space="preserve">Należy przedstawić informacje w zakresie </w:t>
            </w:r>
            <w:r w:rsidRPr="00FE7C9A">
              <w:rPr>
                <w:rFonts w:ascii="Arial" w:eastAsia="Calibri" w:hAnsi="Arial" w:cs="Arial"/>
                <w:b/>
                <w:sz w:val="24"/>
                <w:szCs w:val="24"/>
              </w:rPr>
              <w:t>planowanych do zastosowania w ramach projektu rozwiązań poprawiających różnorodność biologiczną</w:t>
            </w:r>
            <w:r w:rsidRPr="00FE7C9A">
              <w:rPr>
                <w:rFonts w:ascii="Arial" w:eastAsia="Calibri" w:hAnsi="Arial" w:cs="Arial"/>
                <w:sz w:val="24"/>
                <w:szCs w:val="24"/>
              </w:rPr>
              <w:t xml:space="preserve"> terenów zieleni oraz ochronę i zwiększenie bioróżnorodności na obszarach miejskich i pozamiejskich oraz rozwiązań w zakresie tzw. niebieskiej </w:t>
            </w:r>
            <w:r w:rsidRPr="00A21628">
              <w:rPr>
                <w:rFonts w:ascii="Arial" w:eastAsia="Calibri" w:hAnsi="Arial" w:cs="Arial"/>
                <w:sz w:val="24"/>
                <w:szCs w:val="24"/>
              </w:rPr>
              <w:t>infrastruktury.</w:t>
            </w:r>
          </w:p>
          <w:p w14:paraId="65F7507D" w14:textId="77777777" w:rsidR="007F093E" w:rsidRPr="00A21628" w:rsidRDefault="00E3525E" w:rsidP="004236BA">
            <w:pPr>
              <w:autoSpaceDE w:val="0"/>
              <w:autoSpaceDN w:val="0"/>
              <w:adjustRightInd w:val="0"/>
              <w:spacing w:before="120" w:after="120" w:line="276" w:lineRule="auto"/>
              <w:ind w:left="447"/>
              <w:rPr>
                <w:rFonts w:ascii="Arial" w:eastAsia="Calibri" w:hAnsi="Arial" w:cs="Arial"/>
                <w:sz w:val="24"/>
                <w:szCs w:val="24"/>
              </w:rPr>
            </w:pPr>
            <w:r w:rsidRPr="00A21628">
              <w:rPr>
                <w:rFonts w:ascii="Arial" w:eastAsia="Calibri" w:hAnsi="Arial" w:cs="Arial"/>
                <w:sz w:val="24"/>
                <w:szCs w:val="24"/>
              </w:rPr>
              <w:t>W szczególności należy wskazać, czy w ramach projektu:</w:t>
            </w:r>
          </w:p>
          <w:p w14:paraId="0A272210" w14:textId="5BD697B6" w:rsidR="00E3525E" w:rsidRPr="00A21628" w:rsidRDefault="00E3525E" w:rsidP="004236BA">
            <w:pPr>
              <w:autoSpaceDE w:val="0"/>
              <w:autoSpaceDN w:val="0"/>
              <w:adjustRightInd w:val="0"/>
              <w:spacing w:before="120" w:after="120" w:line="276" w:lineRule="auto"/>
              <w:ind w:left="731" w:hanging="284"/>
              <w:rPr>
                <w:rFonts w:ascii="Arial" w:eastAsia="Calibri" w:hAnsi="Arial" w:cs="Arial"/>
                <w:sz w:val="24"/>
                <w:szCs w:val="24"/>
              </w:rPr>
            </w:pPr>
            <w:r w:rsidRPr="00A21628">
              <w:rPr>
                <w:rFonts w:ascii="Arial" w:eastAsia="Calibri" w:hAnsi="Arial" w:cs="Arial"/>
                <w:sz w:val="24"/>
                <w:szCs w:val="24"/>
              </w:rPr>
              <w:t>a)</w:t>
            </w:r>
            <w:r w:rsidRPr="00A21628">
              <w:rPr>
                <w:rFonts w:ascii="Arial" w:eastAsia="Calibri" w:hAnsi="Arial" w:cs="Arial"/>
                <w:sz w:val="24"/>
                <w:szCs w:val="24"/>
              </w:rPr>
              <w:tab/>
              <w:t xml:space="preserve">zaplanowano </w:t>
            </w:r>
            <w:r w:rsidRPr="00A21628">
              <w:rPr>
                <w:rFonts w:ascii="Arial" w:eastAsia="Calibri" w:hAnsi="Arial" w:cs="Arial"/>
                <w:b/>
                <w:sz w:val="24"/>
                <w:szCs w:val="24"/>
              </w:rPr>
              <w:t>nasadzenia rodzimymi gatunkami drzew lub krzewów</w:t>
            </w:r>
            <w:r w:rsidRPr="00A21628">
              <w:rPr>
                <w:rFonts w:ascii="Arial" w:eastAsia="Calibri" w:hAnsi="Arial" w:cs="Arial"/>
                <w:sz w:val="24"/>
                <w:szCs w:val="24"/>
              </w:rPr>
              <w:t xml:space="preserve"> wykorzystywanymi do zalesienia wskazanych przez Agencję Restrukturyzacji i Modernizacji Rolnictwa</w:t>
            </w:r>
            <w:r w:rsidRPr="00A21628">
              <w:rPr>
                <w:rStyle w:val="Odwoanieprzypisudolnego"/>
                <w:rFonts w:ascii="Arial" w:eastAsia="Calibri" w:hAnsi="Arial" w:cs="Arial"/>
                <w:sz w:val="24"/>
                <w:szCs w:val="24"/>
              </w:rPr>
              <w:footnoteReference w:id="5"/>
            </w:r>
            <w:r w:rsidRPr="00A21628">
              <w:rPr>
                <w:rFonts w:ascii="Arial" w:eastAsia="Calibri" w:hAnsi="Arial" w:cs="Arial"/>
                <w:sz w:val="24"/>
                <w:szCs w:val="24"/>
              </w:rPr>
              <w:t xml:space="preserve"> zgodnie z listą będącą załącznikiem do ogłoszenia o naborze. Nasadzenia  będą tworzone w taki sposób, aby pozwalały na swobodny i naturalny rozrost wybranych gatunków roślin, co powinno doprowadzić do zbudowania silnego siedliska quasi naturalnego z tendencją do utrzymania się,</w:t>
            </w:r>
          </w:p>
          <w:p w14:paraId="1A52734A" w14:textId="77777777" w:rsidR="00E3525E" w:rsidRPr="00A21628" w:rsidRDefault="00E3525E" w:rsidP="004236BA">
            <w:pPr>
              <w:autoSpaceDE w:val="0"/>
              <w:autoSpaceDN w:val="0"/>
              <w:adjustRightInd w:val="0"/>
              <w:spacing w:before="120" w:after="120" w:line="276" w:lineRule="auto"/>
              <w:ind w:left="731" w:hanging="284"/>
              <w:rPr>
                <w:rFonts w:ascii="Arial" w:eastAsia="Calibri" w:hAnsi="Arial" w:cs="Arial"/>
                <w:sz w:val="24"/>
                <w:szCs w:val="24"/>
              </w:rPr>
            </w:pPr>
            <w:r w:rsidRPr="00A21628">
              <w:rPr>
                <w:rFonts w:ascii="Arial" w:eastAsia="Calibri" w:hAnsi="Arial" w:cs="Arial"/>
                <w:sz w:val="24"/>
                <w:szCs w:val="24"/>
              </w:rPr>
              <w:t>b)</w:t>
            </w:r>
            <w:r w:rsidRPr="00A21628">
              <w:rPr>
                <w:rFonts w:ascii="Arial" w:eastAsia="Calibri" w:hAnsi="Arial" w:cs="Arial"/>
                <w:sz w:val="24"/>
                <w:szCs w:val="24"/>
              </w:rPr>
              <w:tab/>
              <w:t xml:space="preserve">stworzone zostaną </w:t>
            </w:r>
            <w:r w:rsidRPr="00A21628">
              <w:rPr>
                <w:rFonts w:ascii="Arial" w:eastAsia="Calibri" w:hAnsi="Arial" w:cs="Arial"/>
                <w:b/>
                <w:sz w:val="24"/>
                <w:szCs w:val="24"/>
              </w:rPr>
              <w:t>schronienia dla zwierząt</w:t>
            </w:r>
            <w:r w:rsidRPr="00A21628">
              <w:rPr>
                <w:rFonts w:ascii="Arial" w:eastAsia="Calibri" w:hAnsi="Arial" w:cs="Arial"/>
                <w:sz w:val="24"/>
                <w:szCs w:val="24"/>
              </w:rPr>
              <w:t xml:space="preserve"> np. zawieszone zostaną budki lęgowe dla ptaków, nietoperzy i owadów, itp., </w:t>
            </w:r>
          </w:p>
          <w:p w14:paraId="681DAF8D" w14:textId="34715DAF" w:rsidR="00E3525E" w:rsidRPr="00615ED7" w:rsidRDefault="00E3525E" w:rsidP="004236BA">
            <w:pPr>
              <w:autoSpaceDE w:val="0"/>
              <w:autoSpaceDN w:val="0"/>
              <w:adjustRightInd w:val="0"/>
              <w:spacing w:before="120" w:after="120" w:line="276" w:lineRule="auto"/>
              <w:ind w:left="731" w:hanging="284"/>
              <w:rPr>
                <w:rFonts w:ascii="Arial" w:eastAsia="Calibri" w:hAnsi="Arial" w:cs="Arial"/>
                <w:sz w:val="24"/>
                <w:szCs w:val="24"/>
                <w:highlight w:val="yellow"/>
              </w:rPr>
            </w:pPr>
            <w:r w:rsidRPr="00A21628">
              <w:rPr>
                <w:rFonts w:ascii="Arial" w:eastAsia="Calibri" w:hAnsi="Arial" w:cs="Arial"/>
                <w:sz w:val="24"/>
                <w:szCs w:val="24"/>
              </w:rPr>
              <w:t>c)</w:t>
            </w:r>
            <w:r w:rsidRPr="00A21628">
              <w:rPr>
                <w:rFonts w:ascii="Arial" w:eastAsia="Calibri" w:hAnsi="Arial" w:cs="Arial"/>
                <w:sz w:val="24"/>
                <w:szCs w:val="24"/>
              </w:rPr>
              <w:tab/>
              <w:t xml:space="preserve">przewiduje się co najmniej jeden element w zakresie tzw. </w:t>
            </w:r>
            <w:r w:rsidRPr="00A21628">
              <w:rPr>
                <w:rFonts w:ascii="Arial" w:eastAsia="Calibri" w:hAnsi="Arial" w:cs="Arial"/>
                <w:b/>
                <w:sz w:val="24"/>
                <w:szCs w:val="24"/>
              </w:rPr>
              <w:t>niebieskiej infrastruktury</w:t>
            </w:r>
            <w:r w:rsidRPr="00A21628">
              <w:rPr>
                <w:rFonts w:ascii="Arial" w:eastAsia="Calibri" w:hAnsi="Arial" w:cs="Arial"/>
                <w:sz w:val="24"/>
                <w:szCs w:val="24"/>
              </w:rPr>
              <w:t xml:space="preserve">, której głównym zadaniem jest m.in. zatrzymanie wody deszczowej w miejscu opadu, uzupełniania zasobów wody podziemnej w drodze infiltracji </w:t>
            </w:r>
            <w:r w:rsidRPr="00A21628">
              <w:rPr>
                <w:rFonts w:ascii="Arial" w:eastAsia="Calibri" w:hAnsi="Arial" w:cs="Arial"/>
                <w:b/>
                <w:sz w:val="24"/>
                <w:szCs w:val="24"/>
              </w:rPr>
              <w:t>np. stawy retencyjne</w:t>
            </w:r>
            <w:r w:rsidRPr="00A21628">
              <w:rPr>
                <w:rFonts w:ascii="Arial" w:eastAsia="Calibri" w:hAnsi="Arial" w:cs="Arial"/>
                <w:sz w:val="24"/>
                <w:szCs w:val="24"/>
              </w:rPr>
              <w:t xml:space="preserve"> (mające możliwość gromadzenia wody do wykorzystania w okresach suszy, zapewnienie siedlisk dla roślin i zwierząt dziko żyjących), </w:t>
            </w:r>
            <w:r w:rsidRPr="00A21628">
              <w:rPr>
                <w:rFonts w:ascii="Arial" w:eastAsia="Calibri" w:hAnsi="Arial" w:cs="Arial"/>
                <w:b/>
                <w:sz w:val="24"/>
                <w:szCs w:val="24"/>
              </w:rPr>
              <w:t xml:space="preserve">niecki </w:t>
            </w:r>
            <w:proofErr w:type="spellStart"/>
            <w:r w:rsidRPr="00A21628">
              <w:rPr>
                <w:rFonts w:ascii="Arial" w:eastAsia="Calibri" w:hAnsi="Arial" w:cs="Arial"/>
                <w:b/>
                <w:sz w:val="24"/>
                <w:szCs w:val="24"/>
              </w:rPr>
              <w:t>bioretencyjne</w:t>
            </w:r>
            <w:proofErr w:type="spellEnd"/>
            <w:r w:rsidRPr="00A21628">
              <w:rPr>
                <w:rFonts w:ascii="Arial" w:eastAsia="Calibri" w:hAnsi="Arial" w:cs="Arial"/>
                <w:sz w:val="24"/>
                <w:szCs w:val="24"/>
              </w:rPr>
              <w:t xml:space="preserve"> (obszary gęsto porośnięte roślinnością, gdzie zbiera się woda opadową, która oczyszcza się, przesiąkając przez kolejne warstwy podłoża wsiąka w grunt), </w:t>
            </w:r>
            <w:r w:rsidRPr="00A21628">
              <w:rPr>
                <w:rFonts w:ascii="Arial" w:eastAsia="Calibri" w:hAnsi="Arial" w:cs="Arial"/>
                <w:b/>
                <w:sz w:val="24"/>
                <w:szCs w:val="24"/>
              </w:rPr>
              <w:t xml:space="preserve">rowy </w:t>
            </w:r>
            <w:proofErr w:type="spellStart"/>
            <w:r w:rsidRPr="00A21628">
              <w:rPr>
                <w:rFonts w:ascii="Arial" w:eastAsia="Calibri" w:hAnsi="Arial" w:cs="Arial"/>
                <w:b/>
                <w:sz w:val="24"/>
                <w:szCs w:val="24"/>
              </w:rPr>
              <w:t>bioretencyjne</w:t>
            </w:r>
            <w:proofErr w:type="spellEnd"/>
            <w:r w:rsidRPr="00A21628">
              <w:rPr>
                <w:rFonts w:ascii="Arial" w:eastAsia="Calibri" w:hAnsi="Arial" w:cs="Arial"/>
                <w:sz w:val="24"/>
                <w:szCs w:val="24"/>
              </w:rPr>
              <w:t xml:space="preserve"> (zbierające wody opadowe, filtrują je i stopniowo infiltrują do gruntu, dzięki czemu spowalniają spływ powierzchniowy), </w:t>
            </w:r>
            <w:r w:rsidRPr="00A21628">
              <w:rPr>
                <w:rFonts w:ascii="Arial" w:eastAsia="Calibri" w:hAnsi="Arial" w:cs="Arial"/>
                <w:b/>
                <w:sz w:val="24"/>
                <w:szCs w:val="24"/>
              </w:rPr>
              <w:t>rowy infiltracyjne</w:t>
            </w:r>
            <w:r w:rsidRPr="00A21628">
              <w:rPr>
                <w:rFonts w:ascii="Arial" w:eastAsia="Calibri" w:hAnsi="Arial" w:cs="Arial"/>
                <w:sz w:val="24"/>
                <w:szCs w:val="24"/>
              </w:rPr>
              <w:t xml:space="preserve"> (zwiększające naturalną zdolność gleby do pochłaniania wody, pomagają podnieść poziom wód gruntowych i zwiększyć ich przepływ, a także spowolnić spływ powierzchniowy i zmniejszyć ryzyko podtopień).</w:t>
            </w:r>
          </w:p>
          <w:p w14:paraId="618D5CBD" w14:textId="663E9696" w:rsidR="00991816" w:rsidRPr="00A21628" w:rsidRDefault="006C1D64" w:rsidP="00E643B5">
            <w:pPr>
              <w:autoSpaceDE w:val="0"/>
              <w:autoSpaceDN w:val="0"/>
              <w:adjustRightInd w:val="0"/>
              <w:spacing w:before="120" w:after="120" w:line="276" w:lineRule="auto"/>
              <w:ind w:left="313" w:hanging="313"/>
              <w:rPr>
                <w:rFonts w:ascii="Arial" w:eastAsia="Calibri" w:hAnsi="Arial" w:cs="Arial"/>
                <w:sz w:val="24"/>
                <w:szCs w:val="24"/>
              </w:rPr>
            </w:pPr>
            <w:r w:rsidRPr="00A21628">
              <w:rPr>
                <w:rFonts w:ascii="Arial" w:eastAsia="Calibri" w:hAnsi="Arial" w:cs="Arial"/>
                <w:sz w:val="24"/>
                <w:szCs w:val="24"/>
              </w:rPr>
              <w:t>3</w:t>
            </w:r>
            <w:r w:rsidR="004236BA" w:rsidRPr="00A21628">
              <w:rPr>
                <w:rFonts w:ascii="Arial" w:eastAsia="Calibri" w:hAnsi="Arial" w:cs="Arial"/>
                <w:sz w:val="24"/>
                <w:szCs w:val="24"/>
              </w:rPr>
              <w:t xml:space="preserve">. </w:t>
            </w:r>
            <w:r w:rsidR="00991816" w:rsidRPr="00A21628">
              <w:rPr>
                <w:rFonts w:ascii="Arial" w:eastAsia="Times New Roman" w:hAnsi="Arial" w:cs="Arial"/>
                <w:iCs/>
                <w:sz w:val="24"/>
                <w:szCs w:val="24"/>
                <w:lang w:eastAsia="ar-SA"/>
              </w:rPr>
              <w:t xml:space="preserve">Należy wskazać informację czy w projekcie zaproponowano zastosowanie </w:t>
            </w:r>
            <w:r w:rsidR="00991816" w:rsidRPr="00A21628">
              <w:rPr>
                <w:rFonts w:ascii="Arial" w:hAnsi="Arial" w:cs="Arial"/>
                <w:sz w:val="24"/>
                <w:szCs w:val="24"/>
              </w:rPr>
              <w:t xml:space="preserve">na etapie projektowania, realizacji oraz  trwałości projektu „Standardu ochrony drzew i innych form zieleni w projekcie inwestycyjnym” dostępnego na stronie </w:t>
            </w:r>
            <w:hyperlink r:id="rId10" w:history="1">
              <w:r w:rsidR="00991816" w:rsidRPr="00A21628">
                <w:rPr>
                  <w:rStyle w:val="Hipercze"/>
                  <w:rFonts w:ascii="Arial" w:hAnsi="Arial" w:cs="Arial"/>
                  <w:color w:val="0563C1"/>
                  <w:sz w:val="24"/>
                  <w:szCs w:val="24"/>
                </w:rPr>
                <w:t>Narodowego Funduszu Ochrony Środowiska i Gospodarki Wodnej</w:t>
              </w:r>
            </w:hyperlink>
            <w:r w:rsidR="00991816" w:rsidRPr="00A21628">
              <w:rPr>
                <w:rStyle w:val="Odwoanieprzypisudolnego"/>
                <w:rFonts w:ascii="Arial" w:hAnsi="Arial" w:cs="Arial"/>
                <w:sz w:val="24"/>
                <w:szCs w:val="24"/>
              </w:rPr>
              <w:footnoteReference w:id="6"/>
            </w:r>
            <w:r w:rsidR="00991816" w:rsidRPr="00A21628">
              <w:rPr>
                <w:rFonts w:ascii="Arial" w:hAnsi="Arial" w:cs="Arial"/>
                <w:sz w:val="24"/>
                <w:szCs w:val="24"/>
              </w:rPr>
              <w:t xml:space="preserve"> lub projekty w ramach których nie zaplanowano wycinki drzew lub krzewów lub w przypadku gdy wycinka ta jest konieczna, zaplanowano nasadzenia rodzimymi gatunkami drzew lub krzewów wykorzystywanymi do zalesienia wskazanych przez </w:t>
            </w:r>
            <w:hyperlink r:id="rId11" w:history="1">
              <w:r w:rsidR="00991816" w:rsidRPr="00A21628">
                <w:rPr>
                  <w:rStyle w:val="Hipercze"/>
                  <w:rFonts w:ascii="Arial" w:hAnsi="Arial" w:cs="Arial"/>
                  <w:color w:val="0563C1"/>
                  <w:sz w:val="24"/>
                  <w:szCs w:val="24"/>
                </w:rPr>
                <w:t>Agencję Restrukturyzacji i Modernizacji Rolnictwa</w:t>
              </w:r>
              <w:r w:rsidR="00991816" w:rsidRPr="00A21628">
                <w:rPr>
                  <w:rStyle w:val="Odwoanieprzypisudolnego"/>
                  <w:rFonts w:ascii="Arial" w:hAnsi="Arial" w:cs="Arial"/>
                  <w:color w:val="0563C1"/>
                  <w:sz w:val="24"/>
                  <w:szCs w:val="24"/>
                  <w:u w:val="single"/>
                </w:rPr>
                <w:footnoteReference w:id="7"/>
              </w:r>
              <w:r w:rsidR="00991816" w:rsidRPr="00A21628">
                <w:rPr>
                  <w:rStyle w:val="Hipercze"/>
                  <w:rFonts w:ascii="Arial" w:hAnsi="Arial" w:cs="Arial"/>
                  <w:color w:val="0563C1"/>
                  <w:sz w:val="24"/>
                  <w:szCs w:val="24"/>
                </w:rPr>
                <w:t>,</w:t>
              </w:r>
            </w:hyperlink>
            <w:r w:rsidR="00991816" w:rsidRPr="00A21628">
              <w:rPr>
                <w:rFonts w:ascii="Arial" w:hAnsi="Arial" w:cs="Arial"/>
                <w:sz w:val="24"/>
                <w:szCs w:val="24"/>
              </w:rPr>
              <w:t xml:space="preserve"> zgodnie z listą będącą załącznikiem do ogłoszenia o naborze.</w:t>
            </w:r>
          </w:p>
          <w:p w14:paraId="1EE6FA01" w14:textId="26488330" w:rsidR="006C1D64" w:rsidRPr="00A21628" w:rsidRDefault="00991816" w:rsidP="00E643B5">
            <w:pPr>
              <w:autoSpaceDE w:val="0"/>
              <w:autoSpaceDN w:val="0"/>
              <w:adjustRightInd w:val="0"/>
              <w:spacing w:before="120" w:after="120" w:line="276" w:lineRule="auto"/>
              <w:ind w:left="313" w:hanging="313"/>
              <w:rPr>
                <w:rFonts w:ascii="Arial" w:eastAsia="Calibri" w:hAnsi="Arial" w:cs="Arial"/>
                <w:sz w:val="24"/>
                <w:szCs w:val="24"/>
              </w:rPr>
            </w:pPr>
            <w:r w:rsidRPr="00A21628">
              <w:rPr>
                <w:rFonts w:ascii="Arial" w:eastAsia="Calibri" w:hAnsi="Arial" w:cs="Arial"/>
                <w:sz w:val="24"/>
                <w:szCs w:val="24"/>
              </w:rPr>
              <w:t xml:space="preserve">4. </w:t>
            </w:r>
            <w:r w:rsidR="006C1D64" w:rsidRPr="00A21628">
              <w:rPr>
                <w:rFonts w:ascii="Arial" w:eastAsia="Calibri" w:hAnsi="Arial" w:cs="Arial"/>
                <w:sz w:val="24"/>
                <w:szCs w:val="24"/>
              </w:rPr>
              <w:t xml:space="preserve">Należy wskazać czy w projekcie przewidziano działania w zakresie </w:t>
            </w:r>
            <w:r w:rsidR="006C1D64" w:rsidRPr="00A21628">
              <w:rPr>
                <w:rFonts w:ascii="Arial" w:eastAsia="Calibri" w:hAnsi="Arial" w:cs="Arial"/>
                <w:b/>
                <w:sz w:val="24"/>
                <w:szCs w:val="24"/>
              </w:rPr>
              <w:t>edukacji ekologicznej/ przyrodniczej/ klimatycznej</w:t>
            </w:r>
            <w:r w:rsidR="006C1D64" w:rsidRPr="00A21628">
              <w:rPr>
                <w:rFonts w:ascii="Arial" w:eastAsia="Calibri" w:hAnsi="Arial" w:cs="Arial"/>
                <w:sz w:val="24"/>
                <w:szCs w:val="24"/>
              </w:rPr>
              <w:t xml:space="preserve">. Czy przewidziane działania edukacyjne skierowane będą do lokalnej społeczności, w tym do dzieci i młodzieży w zakresie związanym z przedmiotem projektu. Należy wskazać zakres działań edukacyjnych, grupę docelową oraz harmonogram działań. </w:t>
            </w:r>
          </w:p>
          <w:p w14:paraId="1C0D7F21" w14:textId="5893558C" w:rsidR="00191B6B" w:rsidRPr="00A21628" w:rsidRDefault="00991816" w:rsidP="00E643B5">
            <w:pPr>
              <w:autoSpaceDE w:val="0"/>
              <w:autoSpaceDN w:val="0"/>
              <w:adjustRightInd w:val="0"/>
              <w:spacing w:before="120" w:after="120" w:line="276" w:lineRule="auto"/>
              <w:ind w:left="313" w:hanging="313"/>
              <w:rPr>
                <w:rFonts w:ascii="Arial" w:eastAsia="Calibri" w:hAnsi="Arial" w:cs="Arial"/>
                <w:sz w:val="24"/>
                <w:szCs w:val="24"/>
              </w:rPr>
            </w:pPr>
            <w:r w:rsidRPr="00A21628">
              <w:rPr>
                <w:rFonts w:ascii="Arial" w:eastAsia="Calibri" w:hAnsi="Arial" w:cs="Arial"/>
                <w:sz w:val="24"/>
                <w:szCs w:val="24"/>
              </w:rPr>
              <w:t>5</w:t>
            </w:r>
            <w:r w:rsidR="006C1D64" w:rsidRPr="00A21628">
              <w:rPr>
                <w:rFonts w:ascii="Arial" w:eastAsia="Calibri" w:hAnsi="Arial" w:cs="Arial"/>
                <w:sz w:val="24"/>
                <w:szCs w:val="24"/>
              </w:rPr>
              <w:t xml:space="preserve">. </w:t>
            </w:r>
            <w:r w:rsidR="00E3525E" w:rsidRPr="00A21628">
              <w:rPr>
                <w:rFonts w:ascii="Arial" w:eastAsia="Calibri" w:hAnsi="Arial" w:cs="Arial"/>
                <w:sz w:val="24"/>
                <w:szCs w:val="24"/>
              </w:rPr>
              <w:t xml:space="preserve">Należy wskazać informację czy inwestycja zlokalizowana jest na terenie </w:t>
            </w:r>
            <w:r w:rsidR="00E3525E" w:rsidRPr="00A21628">
              <w:rPr>
                <w:rFonts w:ascii="Arial" w:eastAsia="Calibri" w:hAnsi="Arial" w:cs="Arial"/>
                <w:b/>
                <w:sz w:val="24"/>
                <w:szCs w:val="24"/>
              </w:rPr>
              <w:t>zabytkowych parków, ogrodów wpisanych do rejestru zabytków</w:t>
            </w:r>
            <w:r w:rsidR="00E3525E" w:rsidRPr="00A21628">
              <w:rPr>
                <w:rFonts w:ascii="Arial" w:eastAsia="Calibri" w:hAnsi="Arial" w:cs="Arial"/>
                <w:sz w:val="24"/>
                <w:szCs w:val="24"/>
              </w:rPr>
              <w:t xml:space="preserve"> </w:t>
            </w:r>
            <w:r w:rsidR="00E3525E" w:rsidRPr="00A21628">
              <w:rPr>
                <w:rFonts w:ascii="Arial" w:eastAsia="Calibri" w:hAnsi="Arial" w:cs="Arial"/>
                <w:b/>
                <w:sz w:val="24"/>
                <w:szCs w:val="24"/>
              </w:rPr>
              <w:t>nieruchomych województwa małopolskiego</w:t>
            </w:r>
            <w:r w:rsidR="00E3525E" w:rsidRPr="00A21628">
              <w:rPr>
                <w:rFonts w:ascii="Arial" w:eastAsia="Calibri" w:hAnsi="Arial" w:cs="Arial"/>
                <w:sz w:val="24"/>
                <w:szCs w:val="24"/>
              </w:rPr>
              <w:t>, na terenie których realizowane będą projekty</w:t>
            </w:r>
            <w:r w:rsidR="00191B6B" w:rsidRPr="00A21628">
              <w:rPr>
                <w:rFonts w:ascii="Arial" w:eastAsia="Calibri" w:hAnsi="Arial" w:cs="Arial"/>
                <w:sz w:val="24"/>
                <w:szCs w:val="24"/>
              </w:rPr>
              <w:t xml:space="preserve"> </w:t>
            </w:r>
            <w:r w:rsidR="00E3525E" w:rsidRPr="00A21628">
              <w:rPr>
                <w:rFonts w:ascii="Arial" w:eastAsia="Calibri" w:hAnsi="Arial" w:cs="Arial"/>
                <w:sz w:val="24"/>
                <w:szCs w:val="24"/>
              </w:rPr>
              <w:t>poprawiające różnorodność biologiczną terenów zieleni w miastach oraz  ochronę i zwiększenie bioróżnorodności na obszarach miejskich.</w:t>
            </w:r>
          </w:p>
          <w:p w14:paraId="2977EBC1" w14:textId="5AEE01AD" w:rsidR="00191B6B" w:rsidRPr="00A21628" w:rsidRDefault="00991816" w:rsidP="00E643B5">
            <w:pPr>
              <w:autoSpaceDE w:val="0"/>
              <w:autoSpaceDN w:val="0"/>
              <w:adjustRightInd w:val="0"/>
              <w:spacing w:before="120" w:after="120" w:line="276" w:lineRule="auto"/>
              <w:ind w:left="313" w:hanging="313"/>
              <w:rPr>
                <w:rFonts w:ascii="Arial" w:eastAsia="Calibri" w:hAnsi="Arial" w:cs="Arial"/>
                <w:sz w:val="24"/>
                <w:szCs w:val="24"/>
              </w:rPr>
            </w:pPr>
            <w:r w:rsidRPr="00A21628">
              <w:rPr>
                <w:rFonts w:ascii="Arial" w:eastAsia="Times New Roman" w:hAnsi="Arial" w:cs="Arial"/>
                <w:iCs/>
                <w:sz w:val="24"/>
                <w:szCs w:val="24"/>
                <w:lang w:eastAsia="ar-SA"/>
              </w:rPr>
              <w:t>6</w:t>
            </w:r>
            <w:r w:rsidR="00191B6B" w:rsidRPr="00A21628">
              <w:rPr>
                <w:rFonts w:ascii="Arial" w:eastAsia="Times New Roman" w:hAnsi="Arial" w:cs="Arial"/>
                <w:iCs/>
                <w:sz w:val="24"/>
                <w:szCs w:val="24"/>
                <w:lang w:eastAsia="ar-SA"/>
              </w:rPr>
              <w:t xml:space="preserve">. Należy podać informację czy na potrzeby realizacji projektu Wnioskodawca wykorzysta formułę </w:t>
            </w:r>
            <w:r w:rsidR="00191B6B" w:rsidRPr="00A21628">
              <w:rPr>
                <w:rFonts w:ascii="Arial" w:eastAsia="Times New Roman" w:hAnsi="Arial" w:cs="Arial"/>
                <w:b/>
                <w:iCs/>
                <w:sz w:val="24"/>
                <w:szCs w:val="24"/>
                <w:lang w:eastAsia="ar-SA"/>
              </w:rPr>
              <w:t>konkursu urbanistyczno-architektonicznych</w:t>
            </w:r>
            <w:r w:rsidR="00191B6B" w:rsidRPr="00A21628">
              <w:rPr>
                <w:rFonts w:ascii="Arial" w:eastAsia="Times New Roman" w:hAnsi="Arial" w:cs="Arial"/>
                <w:iCs/>
                <w:sz w:val="24"/>
                <w:szCs w:val="24"/>
                <w:lang w:eastAsia="ar-SA"/>
              </w:rPr>
              <w:t>, w celu wyboru najkorzystniejszych rozwiązań funkcjonalno-przestrzennych.</w:t>
            </w:r>
          </w:p>
          <w:p w14:paraId="65C26DC9" w14:textId="0E758016" w:rsidR="00191B6B" w:rsidRPr="00A21628" w:rsidRDefault="00991816" w:rsidP="00E643B5">
            <w:pPr>
              <w:autoSpaceDE w:val="0"/>
              <w:autoSpaceDN w:val="0"/>
              <w:adjustRightInd w:val="0"/>
              <w:spacing w:before="120" w:after="120" w:line="276" w:lineRule="auto"/>
              <w:ind w:left="313" w:hanging="313"/>
              <w:rPr>
                <w:rFonts w:ascii="Arial" w:eastAsia="Calibri" w:hAnsi="Arial" w:cs="Arial"/>
                <w:sz w:val="24"/>
                <w:szCs w:val="24"/>
              </w:rPr>
            </w:pPr>
            <w:r w:rsidRPr="00A21628">
              <w:rPr>
                <w:rFonts w:ascii="Arial" w:eastAsia="Calibri" w:hAnsi="Arial" w:cs="Arial"/>
                <w:sz w:val="24"/>
                <w:szCs w:val="24"/>
              </w:rPr>
              <w:t>7</w:t>
            </w:r>
            <w:r w:rsidR="00191B6B" w:rsidRPr="00A21628">
              <w:rPr>
                <w:rFonts w:ascii="Arial" w:eastAsia="Calibri" w:hAnsi="Arial" w:cs="Arial"/>
                <w:sz w:val="24"/>
                <w:szCs w:val="24"/>
              </w:rPr>
              <w:t xml:space="preserve">. </w:t>
            </w:r>
            <w:r w:rsidR="00191B6B" w:rsidRPr="00A21628">
              <w:rPr>
                <w:rFonts w:ascii="Arial" w:eastAsia="Times New Roman" w:hAnsi="Arial" w:cs="Arial"/>
                <w:iCs/>
                <w:sz w:val="24"/>
                <w:szCs w:val="24"/>
                <w:lang w:eastAsia="ar-SA"/>
              </w:rPr>
              <w:t xml:space="preserve">W kontekście przyjętych warunków, które wskazują, że produkty projektów realizowanych w ramach działania 2.26 typ A muszą być </w:t>
            </w:r>
            <w:r w:rsidR="00191B6B" w:rsidRPr="00A21628">
              <w:rPr>
                <w:rFonts w:ascii="Arial" w:eastAsia="Times New Roman" w:hAnsi="Arial" w:cs="Arial"/>
                <w:b/>
                <w:iCs/>
                <w:sz w:val="24"/>
                <w:szCs w:val="24"/>
                <w:lang w:eastAsia="ar-SA"/>
              </w:rPr>
              <w:t>ogólnodostępne i bezpłatne</w:t>
            </w:r>
            <w:r w:rsidR="00191B6B" w:rsidRPr="00A21628">
              <w:rPr>
                <w:rFonts w:ascii="Arial" w:eastAsia="Times New Roman" w:hAnsi="Arial" w:cs="Arial"/>
                <w:iCs/>
                <w:sz w:val="24"/>
                <w:szCs w:val="24"/>
                <w:lang w:eastAsia="ar-SA"/>
              </w:rPr>
              <w:t>, należy przedstawić informację w tym zakresie tj. potwierdzić ogólnodostępność i bezpłatność produktów projektu.</w:t>
            </w:r>
          </w:p>
          <w:p w14:paraId="433845A4" w14:textId="0B4D745D" w:rsidR="00191B6B" w:rsidRPr="00A21628" w:rsidRDefault="00991816" w:rsidP="00E643B5">
            <w:pPr>
              <w:autoSpaceDE w:val="0"/>
              <w:autoSpaceDN w:val="0"/>
              <w:adjustRightInd w:val="0"/>
              <w:spacing w:before="120" w:after="120" w:line="276" w:lineRule="auto"/>
              <w:ind w:left="313" w:hanging="313"/>
              <w:rPr>
                <w:rFonts w:ascii="Arial" w:eastAsia="Times New Roman" w:hAnsi="Arial" w:cs="Arial"/>
                <w:iCs/>
                <w:sz w:val="24"/>
                <w:szCs w:val="24"/>
                <w:lang w:eastAsia="ar-SA"/>
              </w:rPr>
            </w:pPr>
            <w:r w:rsidRPr="00A21628">
              <w:rPr>
                <w:rFonts w:ascii="Arial" w:eastAsia="Times New Roman" w:hAnsi="Arial" w:cs="Arial"/>
                <w:iCs/>
                <w:sz w:val="24"/>
                <w:szCs w:val="24"/>
                <w:lang w:eastAsia="ar-SA"/>
              </w:rPr>
              <w:t>8</w:t>
            </w:r>
            <w:r w:rsidR="00191B6B" w:rsidRPr="00A21628">
              <w:rPr>
                <w:rFonts w:ascii="Arial" w:eastAsia="Times New Roman" w:hAnsi="Arial" w:cs="Arial"/>
                <w:iCs/>
                <w:sz w:val="24"/>
                <w:szCs w:val="24"/>
                <w:lang w:eastAsia="ar-SA"/>
              </w:rPr>
              <w:t xml:space="preserve">. Należy wskazać czy projekt ma </w:t>
            </w:r>
            <w:r w:rsidR="00191B6B" w:rsidRPr="00A21628">
              <w:rPr>
                <w:rFonts w:ascii="Arial" w:eastAsia="Times New Roman" w:hAnsi="Arial" w:cs="Arial"/>
                <w:b/>
                <w:iCs/>
                <w:sz w:val="24"/>
                <w:szCs w:val="24"/>
                <w:lang w:eastAsia="ar-SA"/>
              </w:rPr>
              <w:t>charakter międzyregionalny lub transnarodowy</w:t>
            </w:r>
            <w:r w:rsidR="00191B6B" w:rsidRPr="00A21628">
              <w:rPr>
                <w:rFonts w:ascii="Arial" w:eastAsia="Times New Roman" w:hAnsi="Arial" w:cs="Arial"/>
                <w:iCs/>
                <w:sz w:val="24"/>
                <w:szCs w:val="24"/>
                <w:lang w:eastAsia="ar-SA"/>
              </w:rPr>
              <w:t xml:space="preserve"> polegający m.in. na sieciowaniu, wymianie doświadczeń, </w:t>
            </w:r>
            <w:proofErr w:type="spellStart"/>
            <w:r w:rsidR="00191B6B" w:rsidRPr="00A21628">
              <w:rPr>
                <w:rFonts w:ascii="Arial" w:eastAsia="Times New Roman" w:hAnsi="Arial" w:cs="Arial"/>
                <w:iCs/>
                <w:sz w:val="24"/>
                <w:szCs w:val="24"/>
                <w:lang w:eastAsia="ar-SA"/>
              </w:rPr>
              <w:t>know</w:t>
            </w:r>
            <w:proofErr w:type="spellEnd"/>
            <w:r w:rsidR="00191B6B" w:rsidRPr="00A21628">
              <w:rPr>
                <w:rFonts w:ascii="Arial" w:eastAsia="Times New Roman" w:hAnsi="Arial" w:cs="Arial"/>
                <w:iCs/>
                <w:sz w:val="24"/>
                <w:szCs w:val="24"/>
                <w:lang w:eastAsia="ar-SA"/>
              </w:rPr>
              <w:t xml:space="preserve">- </w:t>
            </w:r>
            <w:proofErr w:type="spellStart"/>
            <w:r w:rsidR="00191B6B" w:rsidRPr="00A21628">
              <w:rPr>
                <w:rFonts w:ascii="Arial" w:eastAsia="Times New Roman" w:hAnsi="Arial" w:cs="Arial"/>
                <w:iCs/>
                <w:sz w:val="24"/>
                <w:szCs w:val="24"/>
                <w:lang w:eastAsia="ar-SA"/>
              </w:rPr>
              <w:t>how</w:t>
            </w:r>
            <w:proofErr w:type="spellEnd"/>
            <w:r w:rsidR="00191B6B" w:rsidRPr="00A21628">
              <w:rPr>
                <w:rFonts w:ascii="Arial" w:eastAsia="Times New Roman" w:hAnsi="Arial" w:cs="Arial"/>
                <w:iCs/>
                <w:sz w:val="24"/>
                <w:szCs w:val="24"/>
                <w:lang w:eastAsia="ar-SA"/>
              </w:rPr>
              <w:t>, zapoznaniu się z przykładami dobrych praktyk w zakresie z zakresu zielono – niebieskiej infrastruktury.</w:t>
            </w:r>
          </w:p>
          <w:p w14:paraId="1AC29D8A" w14:textId="42028D84" w:rsidR="00650E9D" w:rsidRPr="00615ED7" w:rsidRDefault="00E643B5" w:rsidP="00E643B5">
            <w:pPr>
              <w:spacing w:before="120" w:after="120" w:line="276" w:lineRule="auto"/>
              <w:ind w:left="313" w:hanging="313"/>
              <w:rPr>
                <w:rFonts w:ascii="Arial" w:eastAsia="Calibri" w:hAnsi="Arial" w:cs="Arial"/>
                <w:sz w:val="24"/>
                <w:szCs w:val="24"/>
                <w:highlight w:val="yellow"/>
              </w:rPr>
            </w:pPr>
            <w:r w:rsidRPr="00A21628">
              <w:rPr>
                <w:rFonts w:ascii="Arial" w:hAnsi="Arial" w:cs="Arial"/>
                <w:sz w:val="24"/>
                <w:szCs w:val="24"/>
              </w:rPr>
              <w:t>9</w:t>
            </w:r>
            <w:r w:rsidR="00650E9D" w:rsidRPr="00A21628">
              <w:rPr>
                <w:rFonts w:ascii="Arial" w:hAnsi="Arial" w:cs="Arial"/>
                <w:sz w:val="24"/>
                <w:szCs w:val="24"/>
              </w:rPr>
              <w:t xml:space="preserve">. Należy wskazać czy </w:t>
            </w:r>
            <w:r w:rsidR="00650E9D" w:rsidRPr="00A21628">
              <w:rPr>
                <w:rFonts w:ascii="Arial" w:hAnsi="Arial" w:cs="Arial"/>
                <w:b/>
                <w:sz w:val="24"/>
                <w:szCs w:val="24"/>
              </w:rPr>
              <w:t>projekt zlokalizowany</w:t>
            </w:r>
            <w:r w:rsidR="00650E9D" w:rsidRPr="00A21628">
              <w:rPr>
                <w:rFonts w:ascii="Arial" w:hAnsi="Arial" w:cs="Arial"/>
                <w:sz w:val="24"/>
                <w:szCs w:val="24"/>
              </w:rPr>
              <w:t xml:space="preserve"> jest na terenie miasta/ miast średnich tracących funkcje społeczno-gospodarcze lub na terenie gminy/ gmin zmarginalizowanych, wynikających z Krajowej Strategii Rozwoju Regionalnego (KSRR) lub z rozszerzonej analizy regionalnej uwzględnionej w Strategii Rozwoju Województwa „Małopolska 2030” (SRWM).</w:t>
            </w:r>
          </w:p>
        </w:tc>
      </w:tr>
      <w:tr w:rsidR="00E42C69" w:rsidRPr="00E42C69" w14:paraId="0B334785"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61C6D6DE" w14:textId="77777777" w:rsidR="0079422E" w:rsidRPr="00A21628" w:rsidRDefault="0079422E" w:rsidP="0079422E">
            <w:pPr>
              <w:suppressAutoHyphens/>
              <w:spacing w:before="120" w:after="120" w:line="276" w:lineRule="auto"/>
              <w:jc w:val="both"/>
              <w:rPr>
                <w:rFonts w:ascii="Arial" w:eastAsia="Times New Roman" w:hAnsi="Arial" w:cs="Arial"/>
                <w:b/>
                <w:iCs/>
                <w:sz w:val="24"/>
                <w:szCs w:val="24"/>
                <w:lang w:eastAsia="ar-SA"/>
              </w:rPr>
            </w:pPr>
            <w:r w:rsidRPr="00A21628">
              <w:rPr>
                <w:rFonts w:ascii="Arial" w:eastAsia="Times New Roman" w:hAnsi="Arial" w:cs="Arial"/>
                <w:b/>
                <w:iCs/>
                <w:sz w:val="24"/>
                <w:szCs w:val="24"/>
                <w:lang w:eastAsia="ar-SA"/>
              </w:rPr>
              <w:t>Pkt B.1.4 Opis projektu/ pkt U Informacje specyficzne</w:t>
            </w:r>
          </w:p>
          <w:p w14:paraId="110C8589" w14:textId="6A485CD0" w:rsidR="007F093E" w:rsidRPr="00A21628" w:rsidRDefault="0079422E" w:rsidP="0079422E">
            <w:pPr>
              <w:autoSpaceDE w:val="0"/>
              <w:autoSpaceDN w:val="0"/>
              <w:adjustRightInd w:val="0"/>
              <w:spacing w:before="120" w:after="120" w:line="276" w:lineRule="auto"/>
              <w:rPr>
                <w:rFonts w:ascii="Arial" w:eastAsia="Times New Roman" w:hAnsi="Arial" w:cs="Arial"/>
                <w:b/>
                <w:iCs/>
                <w:color w:val="000000"/>
                <w:sz w:val="24"/>
                <w:szCs w:val="24"/>
              </w:rPr>
            </w:pPr>
            <w:r w:rsidRPr="00A21628">
              <w:rPr>
                <w:rFonts w:ascii="Arial" w:eastAsia="Times New Roman" w:hAnsi="Arial" w:cs="Arial"/>
                <w:iCs/>
                <w:color w:val="000000"/>
                <w:sz w:val="24"/>
                <w:szCs w:val="24"/>
              </w:rPr>
              <w:t>Dodatkowo należy wskazać czy projekt jest zgodny z</w:t>
            </w:r>
            <w:r w:rsidRPr="00A21628">
              <w:rPr>
                <w:rFonts w:ascii="Arial" w:eastAsia="Times New Roman" w:hAnsi="Arial" w:cs="Arial"/>
                <w:b/>
                <w:iCs/>
                <w:color w:val="000000"/>
                <w:sz w:val="24"/>
                <w:szCs w:val="24"/>
              </w:rPr>
              <w:t xml:space="preserve"> zasadą </w:t>
            </w:r>
            <w:proofErr w:type="spellStart"/>
            <w:r w:rsidRPr="00A21628">
              <w:rPr>
                <w:rFonts w:ascii="Arial" w:eastAsia="Times New Roman" w:hAnsi="Arial" w:cs="Arial"/>
                <w:b/>
                <w:iCs/>
                <w:color w:val="000000"/>
                <w:sz w:val="24"/>
                <w:szCs w:val="24"/>
              </w:rPr>
              <w:t>deinstytucjonalizacji</w:t>
            </w:r>
            <w:proofErr w:type="spellEnd"/>
            <w:r w:rsidRPr="00A21628">
              <w:rPr>
                <w:rFonts w:ascii="Arial" w:eastAsia="Times New Roman" w:hAnsi="Arial" w:cs="Arial"/>
                <w:b/>
                <w:iCs/>
                <w:color w:val="000000"/>
                <w:sz w:val="24"/>
                <w:szCs w:val="24"/>
              </w:rPr>
              <w:t xml:space="preserve"> oraz zapewnieniem edukacji ogólnodostępnej</w:t>
            </w:r>
            <w:r w:rsidR="005D584C" w:rsidRPr="00A21628">
              <w:rPr>
                <w:rFonts w:ascii="Arial" w:eastAsia="Times New Roman" w:hAnsi="Arial" w:cs="Arial"/>
                <w:b/>
                <w:iCs/>
                <w:color w:val="000000"/>
                <w:sz w:val="24"/>
                <w:szCs w:val="24"/>
              </w:rPr>
              <w:t>.</w:t>
            </w:r>
          </w:p>
          <w:p w14:paraId="0A448D0D" w14:textId="337843CE" w:rsidR="0079422E" w:rsidRPr="00A21628" w:rsidRDefault="0079422E" w:rsidP="0079422E">
            <w:pPr>
              <w:autoSpaceDE w:val="0"/>
              <w:autoSpaceDN w:val="0"/>
              <w:adjustRightInd w:val="0"/>
              <w:spacing w:before="120" w:after="120" w:line="276" w:lineRule="auto"/>
              <w:rPr>
                <w:rFonts w:ascii="Arial" w:eastAsia="Times New Roman" w:hAnsi="Arial" w:cs="Arial"/>
                <w:color w:val="000000"/>
                <w:sz w:val="24"/>
                <w:szCs w:val="24"/>
                <w:lang w:val="x-none" w:eastAsia="x-none"/>
              </w:rPr>
            </w:pPr>
            <w:r w:rsidRPr="00A21628">
              <w:rPr>
                <w:rFonts w:ascii="Arial" w:eastAsia="Times New Roman" w:hAnsi="Arial" w:cs="Arial"/>
                <w:iCs/>
                <w:color w:val="000000"/>
                <w:sz w:val="24"/>
                <w:szCs w:val="24"/>
              </w:rPr>
              <w:t>W szczególności należy wskazać czy</w:t>
            </w:r>
            <w:r w:rsidRPr="00A21628">
              <w:rPr>
                <w:rFonts w:ascii="Arial" w:eastAsia="Times New Roman" w:hAnsi="Arial" w:cs="Arial"/>
                <w:color w:val="000000"/>
                <w:sz w:val="24"/>
                <w:szCs w:val="24"/>
              </w:rPr>
              <w:t xml:space="preserve"> </w:t>
            </w:r>
            <w:r w:rsidRPr="00A21628">
              <w:rPr>
                <w:rFonts w:ascii="Arial" w:eastAsia="Times New Roman" w:hAnsi="Arial" w:cs="Arial"/>
                <w:color w:val="000000"/>
                <w:sz w:val="24"/>
                <w:szCs w:val="24"/>
                <w:lang w:val="x-none" w:eastAsia="x-none"/>
              </w:rPr>
              <w:t xml:space="preserve">projekt jest zgodny z horyzontalną zasadą </w:t>
            </w:r>
            <w:proofErr w:type="spellStart"/>
            <w:r w:rsidRPr="00A21628">
              <w:rPr>
                <w:rFonts w:ascii="Arial" w:eastAsia="Times New Roman" w:hAnsi="Arial" w:cs="Arial"/>
                <w:color w:val="000000"/>
                <w:sz w:val="24"/>
                <w:szCs w:val="24"/>
                <w:lang w:val="x-none" w:eastAsia="x-none"/>
              </w:rPr>
              <w:t>deinstytucjonalizacji</w:t>
            </w:r>
            <w:proofErr w:type="spellEnd"/>
            <w:r w:rsidRPr="00A21628">
              <w:rPr>
                <w:rFonts w:ascii="Arial" w:eastAsia="Times New Roman" w:hAnsi="Arial" w:cs="Arial"/>
                <w:color w:val="000000"/>
                <w:sz w:val="24"/>
                <w:szCs w:val="24"/>
                <w:lang w:val="x-none" w:eastAsia="x-none"/>
              </w:rPr>
              <w:t xml:space="preserve"> usług, tzn. </w:t>
            </w:r>
            <w:r w:rsidRPr="00A21628">
              <w:rPr>
                <w:rFonts w:ascii="Arial" w:eastAsia="Times New Roman" w:hAnsi="Arial" w:cs="Arial"/>
                <w:color w:val="000000"/>
                <w:sz w:val="24"/>
                <w:szCs w:val="24"/>
                <w:lang w:eastAsia="x-none"/>
              </w:rPr>
              <w:t xml:space="preserve">czy </w:t>
            </w:r>
            <w:r w:rsidRPr="00A21628">
              <w:rPr>
                <w:rFonts w:ascii="Arial" w:eastAsia="Times New Roman" w:hAnsi="Arial" w:cs="Arial"/>
                <w:color w:val="000000"/>
                <w:sz w:val="24"/>
                <w:szCs w:val="24"/>
                <w:lang w:val="x-none" w:eastAsia="x-none"/>
              </w:rPr>
              <w:t>projekt nie przewiduje inwestycji w infrastrukturę ani doposażenie w sprzęt placówek świadczących instytucjonalną całodobową opiekę długoterminową oraz dotyczy wyłącznie wsparcia infrastruktury służącej rozwojowi usług świadczonych w społeczności lokalnej.</w:t>
            </w:r>
          </w:p>
          <w:p w14:paraId="02E3D204" w14:textId="77777777" w:rsidR="0079422E" w:rsidRPr="00A21628" w:rsidRDefault="0079422E" w:rsidP="0079422E">
            <w:pPr>
              <w:spacing w:before="120" w:after="120" w:line="276" w:lineRule="auto"/>
              <w:rPr>
                <w:rFonts w:ascii="Arial" w:eastAsia="Times New Roman" w:hAnsi="Arial" w:cs="Arial"/>
                <w:color w:val="000000"/>
                <w:sz w:val="24"/>
                <w:szCs w:val="24"/>
              </w:rPr>
            </w:pPr>
            <w:r w:rsidRPr="00A21628">
              <w:rPr>
                <w:rFonts w:ascii="Arial" w:eastAsia="Times New Roman" w:hAnsi="Arial" w:cs="Arial"/>
                <w:color w:val="000000"/>
                <w:sz w:val="24"/>
                <w:szCs w:val="24"/>
              </w:rPr>
              <w:t>Przez usługi świadczone w społeczności lokalnej rozumie się usługi świadczone w sposób spełniający łącznie wszystkie poniższe warunki:</w:t>
            </w:r>
          </w:p>
          <w:p w14:paraId="78FCA6F3" w14:textId="77777777" w:rsidR="0079422E" w:rsidRPr="00A21628" w:rsidRDefault="0079422E" w:rsidP="00FA5DFC">
            <w:pPr>
              <w:numPr>
                <w:ilvl w:val="0"/>
                <w:numId w:val="39"/>
              </w:numPr>
              <w:spacing w:before="120" w:after="120" w:line="276" w:lineRule="auto"/>
              <w:ind w:left="494"/>
              <w:contextualSpacing/>
              <w:jc w:val="both"/>
              <w:rPr>
                <w:rFonts w:ascii="Arial" w:eastAsia="Times New Roman" w:hAnsi="Arial" w:cs="Arial"/>
                <w:color w:val="000000"/>
                <w:sz w:val="24"/>
                <w:szCs w:val="24"/>
                <w:lang w:eastAsia="pl-PL"/>
              </w:rPr>
            </w:pPr>
            <w:r w:rsidRPr="00A21628">
              <w:rPr>
                <w:rFonts w:ascii="Arial" w:eastAsia="Times New Roman" w:hAnsi="Arial" w:cs="Arial"/>
                <w:color w:val="000000"/>
                <w:sz w:val="24"/>
                <w:szCs w:val="24"/>
                <w:lang w:eastAsia="pl-PL"/>
              </w:rPr>
              <w:t>zindywidualizowany (dostosowany do potrzeb i możliwości danej osoby);</w:t>
            </w:r>
          </w:p>
          <w:p w14:paraId="0F9DC27B" w14:textId="77777777" w:rsidR="0079422E" w:rsidRPr="00A21628" w:rsidRDefault="0079422E" w:rsidP="00FA5DFC">
            <w:pPr>
              <w:numPr>
                <w:ilvl w:val="0"/>
                <w:numId w:val="39"/>
              </w:numPr>
              <w:spacing w:before="120" w:after="120" w:line="276" w:lineRule="auto"/>
              <w:ind w:left="494"/>
              <w:contextualSpacing/>
              <w:jc w:val="both"/>
              <w:rPr>
                <w:rFonts w:ascii="Arial" w:eastAsia="Times New Roman" w:hAnsi="Arial" w:cs="Arial"/>
                <w:color w:val="000000"/>
                <w:sz w:val="24"/>
                <w:szCs w:val="24"/>
                <w:lang w:eastAsia="pl-PL"/>
              </w:rPr>
            </w:pPr>
            <w:r w:rsidRPr="00A21628">
              <w:rPr>
                <w:rFonts w:ascii="Arial" w:eastAsia="Times New Roman" w:hAnsi="Arial" w:cs="Arial"/>
                <w:color w:val="000000"/>
                <w:sz w:val="24"/>
                <w:szCs w:val="24"/>
                <w:lang w:eastAsia="pl-PL"/>
              </w:rPr>
              <w:t>umożliwiający odbiorcom tych usług kontrolę nad swoim życiem i nad decyzjami, które ich dotyczą;</w:t>
            </w:r>
          </w:p>
          <w:p w14:paraId="323A921F" w14:textId="77777777" w:rsidR="0079422E" w:rsidRPr="00A21628" w:rsidRDefault="0079422E" w:rsidP="00FA5DFC">
            <w:pPr>
              <w:numPr>
                <w:ilvl w:val="0"/>
                <w:numId w:val="39"/>
              </w:numPr>
              <w:spacing w:before="120" w:after="120" w:line="276" w:lineRule="auto"/>
              <w:ind w:left="494"/>
              <w:contextualSpacing/>
              <w:jc w:val="both"/>
              <w:rPr>
                <w:rFonts w:ascii="Arial" w:eastAsia="Times New Roman" w:hAnsi="Arial" w:cs="Arial"/>
                <w:color w:val="000000"/>
                <w:sz w:val="24"/>
                <w:szCs w:val="24"/>
                <w:lang w:eastAsia="pl-PL"/>
              </w:rPr>
            </w:pPr>
            <w:r w:rsidRPr="00A21628">
              <w:rPr>
                <w:rFonts w:ascii="Arial" w:eastAsia="Times New Roman" w:hAnsi="Arial" w:cs="Arial"/>
                <w:color w:val="000000"/>
                <w:sz w:val="24"/>
                <w:szCs w:val="24"/>
                <w:lang w:eastAsia="pl-PL"/>
              </w:rPr>
              <w:t>zapewniający, że odbiorcy usług nie są odizolowani od ogółu społeczności lub nie są zmuszeni do mieszkania razem;</w:t>
            </w:r>
          </w:p>
          <w:p w14:paraId="0C0473E6" w14:textId="77777777" w:rsidR="0079422E" w:rsidRPr="00A21628" w:rsidRDefault="0079422E" w:rsidP="00FA5DFC">
            <w:pPr>
              <w:numPr>
                <w:ilvl w:val="0"/>
                <w:numId w:val="39"/>
              </w:numPr>
              <w:spacing w:before="120" w:after="120" w:line="276" w:lineRule="auto"/>
              <w:ind w:left="493" w:hanging="357"/>
              <w:contextualSpacing/>
              <w:jc w:val="both"/>
              <w:rPr>
                <w:rFonts w:ascii="Arial" w:eastAsia="Times New Roman" w:hAnsi="Arial" w:cs="Arial"/>
                <w:color w:val="000000"/>
                <w:sz w:val="24"/>
                <w:szCs w:val="24"/>
                <w:lang w:eastAsia="pl-PL"/>
              </w:rPr>
            </w:pPr>
            <w:r w:rsidRPr="00A21628">
              <w:rPr>
                <w:rFonts w:ascii="Arial" w:eastAsia="Times New Roman" w:hAnsi="Arial" w:cs="Arial"/>
                <w:color w:val="000000"/>
                <w:sz w:val="24"/>
                <w:szCs w:val="24"/>
                <w:lang w:eastAsia="pl-PL"/>
              </w:rPr>
              <w:t>gwarantujący, że wymagania organizacyjne nie mają pierwszeństwa przed indywidualnymi potrzebami osoby z niej korzystającej.</w:t>
            </w:r>
          </w:p>
          <w:p w14:paraId="21DF00B8" w14:textId="27190F9A" w:rsidR="0079422E" w:rsidRPr="00A21628" w:rsidRDefault="0079422E" w:rsidP="0079422E">
            <w:pPr>
              <w:spacing w:before="120" w:after="120" w:line="276" w:lineRule="auto"/>
              <w:contextualSpacing/>
              <w:jc w:val="both"/>
              <w:rPr>
                <w:rFonts w:ascii="Arial" w:eastAsia="Times New Roman" w:hAnsi="Arial" w:cs="Arial"/>
                <w:color w:val="000000"/>
                <w:sz w:val="24"/>
                <w:szCs w:val="24"/>
                <w:lang w:val="x-none" w:eastAsia="x-none"/>
              </w:rPr>
            </w:pPr>
            <w:r w:rsidRPr="00A21628">
              <w:rPr>
                <w:rFonts w:ascii="Arial" w:eastAsia="Times New Roman" w:hAnsi="Arial" w:cs="Arial"/>
                <w:color w:val="000000"/>
                <w:sz w:val="24"/>
                <w:szCs w:val="24"/>
                <w:lang w:eastAsia="x-none"/>
              </w:rPr>
              <w:t xml:space="preserve">Czy projekt jest realizowany w szkołach specjalnych i innych placówkach, które prowadzą do segregacji lub utrzymania segregacji jakiejkolwiek grupy </w:t>
            </w:r>
            <w:proofErr w:type="spellStart"/>
            <w:r w:rsidRPr="00A21628">
              <w:rPr>
                <w:rFonts w:ascii="Arial" w:eastAsia="Times New Roman" w:hAnsi="Arial" w:cs="Arial"/>
                <w:color w:val="000000"/>
                <w:sz w:val="24"/>
                <w:szCs w:val="24"/>
                <w:lang w:eastAsia="x-none"/>
              </w:rPr>
              <w:t>defaworyzowanej</w:t>
            </w:r>
            <w:proofErr w:type="spellEnd"/>
            <w:r w:rsidRPr="00A21628">
              <w:rPr>
                <w:rFonts w:ascii="Arial" w:eastAsia="Times New Roman" w:hAnsi="Arial" w:cs="Arial"/>
                <w:color w:val="000000"/>
                <w:sz w:val="24"/>
                <w:szCs w:val="24"/>
                <w:lang w:eastAsia="x-none"/>
              </w:rPr>
              <w:t xml:space="preserve"> i/lub zagrożonej wykluczeniem społecznym. Takie projekty nie będą wspierane w zakresie infrastruktury i wyposażenia.</w:t>
            </w:r>
          </w:p>
          <w:p w14:paraId="3403A73B" w14:textId="0DFA6C59" w:rsidR="0079422E" w:rsidRPr="00615ED7" w:rsidRDefault="0079422E" w:rsidP="0079422E">
            <w:pPr>
              <w:autoSpaceDE w:val="0"/>
              <w:autoSpaceDN w:val="0"/>
              <w:adjustRightInd w:val="0"/>
              <w:spacing w:before="120" w:after="120" w:line="276" w:lineRule="auto"/>
              <w:rPr>
                <w:rFonts w:ascii="Arial" w:eastAsia="Calibri" w:hAnsi="Arial" w:cs="Arial"/>
                <w:sz w:val="24"/>
                <w:szCs w:val="24"/>
                <w:highlight w:val="yellow"/>
              </w:rPr>
            </w:pPr>
            <w:r w:rsidRPr="00A21628">
              <w:rPr>
                <w:rFonts w:ascii="Arial" w:eastAsia="Times New Roman" w:hAnsi="Arial" w:cs="Arial"/>
                <w:b/>
                <w:color w:val="000000"/>
                <w:sz w:val="24"/>
                <w:szCs w:val="24"/>
              </w:rPr>
              <w:t xml:space="preserve">Projekty niezgodne z zasadą </w:t>
            </w:r>
            <w:proofErr w:type="spellStart"/>
            <w:r w:rsidRPr="00A21628">
              <w:rPr>
                <w:rFonts w:ascii="Arial" w:eastAsia="Times New Roman" w:hAnsi="Arial" w:cs="Arial"/>
                <w:b/>
                <w:color w:val="000000"/>
                <w:sz w:val="24"/>
                <w:szCs w:val="24"/>
              </w:rPr>
              <w:t>deinstytucjonalizacji</w:t>
            </w:r>
            <w:proofErr w:type="spellEnd"/>
            <w:r w:rsidRPr="00A21628">
              <w:rPr>
                <w:rFonts w:ascii="Arial" w:eastAsia="Times New Roman" w:hAnsi="Arial" w:cs="Arial"/>
                <w:b/>
                <w:color w:val="000000"/>
                <w:sz w:val="24"/>
                <w:szCs w:val="24"/>
              </w:rPr>
              <w:t xml:space="preserve"> oraz zapewnieniem edukacji ogólnodostępnej są niekwalifikowane w ramach naboru</w:t>
            </w:r>
            <w:r w:rsidRPr="00A21628">
              <w:rPr>
                <w:rFonts w:ascii="Arial" w:eastAsia="Times New Roman" w:hAnsi="Arial" w:cs="Arial"/>
                <w:color w:val="000000"/>
                <w:sz w:val="24"/>
                <w:szCs w:val="24"/>
              </w:rPr>
              <w:t>.</w:t>
            </w:r>
          </w:p>
        </w:tc>
      </w:tr>
      <w:tr w:rsidR="00A21628" w:rsidRPr="00E42C69" w14:paraId="1AD13033"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30CC11FA" w14:textId="2904ABF5" w:rsidR="00A21628" w:rsidRDefault="00A21628" w:rsidP="00E47A0E">
            <w:pPr>
              <w:suppressAutoHyphens/>
              <w:spacing w:after="120" w:line="276" w:lineRule="auto"/>
              <w:jc w:val="both"/>
              <w:rPr>
                <w:rFonts w:ascii="Arial" w:eastAsia="Times New Roman" w:hAnsi="Arial" w:cs="Arial"/>
                <w:b/>
                <w:iCs/>
                <w:sz w:val="24"/>
                <w:szCs w:val="24"/>
                <w:lang w:eastAsia="ar-SA"/>
              </w:rPr>
            </w:pPr>
            <w:r>
              <w:rPr>
                <w:rFonts w:ascii="Arial" w:eastAsia="Times New Roman" w:hAnsi="Arial" w:cs="Arial"/>
                <w:b/>
                <w:iCs/>
                <w:sz w:val="24"/>
                <w:szCs w:val="24"/>
                <w:lang w:eastAsia="ar-SA"/>
              </w:rPr>
              <w:t>Pkt F Zadania i koszty/ pkt K Budżet projektu</w:t>
            </w:r>
          </w:p>
          <w:p w14:paraId="5FAD747C" w14:textId="67FE9176" w:rsidR="00A21628" w:rsidRDefault="00A21628" w:rsidP="00E47A0E">
            <w:pPr>
              <w:suppressAutoHyphens/>
              <w:spacing w:after="120" w:line="276" w:lineRule="auto"/>
              <w:jc w:val="both"/>
              <w:rPr>
                <w:rFonts w:ascii="Arial" w:eastAsia="Times New Roman" w:hAnsi="Arial" w:cs="Arial"/>
                <w:iCs/>
                <w:sz w:val="24"/>
                <w:szCs w:val="24"/>
                <w:lang w:eastAsia="ar-SA"/>
              </w:rPr>
            </w:pPr>
            <w:r>
              <w:rPr>
                <w:rFonts w:ascii="Arial" w:eastAsia="Times New Roman" w:hAnsi="Arial" w:cs="Arial"/>
                <w:iCs/>
                <w:sz w:val="24"/>
                <w:szCs w:val="24"/>
                <w:lang w:eastAsia="ar-SA"/>
              </w:rPr>
              <w:t>W ramach działania 2.26 A obowiązuj</w:t>
            </w:r>
            <w:r w:rsidR="00E47A0E">
              <w:rPr>
                <w:rFonts w:ascii="Arial" w:eastAsia="Times New Roman" w:hAnsi="Arial" w:cs="Arial"/>
                <w:iCs/>
                <w:sz w:val="24"/>
                <w:szCs w:val="24"/>
                <w:lang w:eastAsia="ar-SA"/>
              </w:rPr>
              <w:t xml:space="preserve">ą następujące </w:t>
            </w:r>
            <w:r>
              <w:rPr>
                <w:rFonts w:ascii="Arial" w:eastAsia="Times New Roman" w:hAnsi="Arial" w:cs="Arial"/>
                <w:iCs/>
                <w:sz w:val="24"/>
                <w:szCs w:val="24"/>
                <w:lang w:eastAsia="ar-SA"/>
              </w:rPr>
              <w:t>limit</w:t>
            </w:r>
            <w:r w:rsidR="00E47A0E">
              <w:rPr>
                <w:rFonts w:ascii="Arial" w:eastAsia="Times New Roman" w:hAnsi="Arial" w:cs="Arial"/>
                <w:iCs/>
                <w:sz w:val="24"/>
                <w:szCs w:val="24"/>
                <w:lang w:eastAsia="ar-SA"/>
              </w:rPr>
              <w:t>y:</w:t>
            </w:r>
            <w:r>
              <w:rPr>
                <w:rFonts w:ascii="Arial" w:eastAsia="Times New Roman" w:hAnsi="Arial" w:cs="Arial"/>
                <w:iCs/>
                <w:sz w:val="24"/>
                <w:szCs w:val="24"/>
                <w:lang w:eastAsia="ar-SA"/>
              </w:rPr>
              <w:t xml:space="preserve"> </w:t>
            </w:r>
          </w:p>
          <w:p w14:paraId="2102E466" w14:textId="036E0A6C" w:rsidR="00E47A0E" w:rsidRPr="00E47A0E" w:rsidRDefault="00E47A0E" w:rsidP="00E47A0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E47A0E">
              <w:rPr>
                <w:rFonts w:ascii="Arial" w:eastAsia="Times New Roman" w:hAnsi="Arial" w:cs="Arial"/>
                <w:sz w:val="24"/>
                <w:szCs w:val="24"/>
                <w:lang w:eastAsia="ar-SA"/>
              </w:rPr>
              <w:t>infrastruktur</w:t>
            </w:r>
            <w:r>
              <w:rPr>
                <w:rFonts w:ascii="Arial" w:eastAsia="Times New Roman" w:hAnsi="Arial" w:cs="Arial"/>
                <w:sz w:val="24"/>
                <w:szCs w:val="24"/>
                <w:lang w:eastAsia="ar-SA"/>
              </w:rPr>
              <w:t>a</w:t>
            </w:r>
            <w:r w:rsidRPr="00E47A0E">
              <w:rPr>
                <w:rFonts w:ascii="Arial" w:eastAsia="Times New Roman" w:hAnsi="Arial" w:cs="Arial"/>
                <w:sz w:val="24"/>
                <w:szCs w:val="24"/>
                <w:lang w:eastAsia="ar-SA"/>
              </w:rPr>
              <w:t xml:space="preserve"> towarzysząc</w:t>
            </w:r>
            <w:r>
              <w:rPr>
                <w:rFonts w:ascii="Arial" w:eastAsia="Times New Roman" w:hAnsi="Arial" w:cs="Arial"/>
                <w:sz w:val="24"/>
                <w:szCs w:val="24"/>
                <w:lang w:eastAsia="ar-SA"/>
              </w:rPr>
              <w:t>a</w:t>
            </w:r>
            <w:r w:rsidRPr="00E47A0E">
              <w:rPr>
                <w:rFonts w:ascii="Arial" w:eastAsia="Times New Roman" w:hAnsi="Arial" w:cs="Arial"/>
                <w:sz w:val="24"/>
                <w:szCs w:val="24"/>
                <w:lang w:eastAsia="ar-SA"/>
              </w:rPr>
              <w:t xml:space="preserve"> np. stojaki na rowery, ławki, kosze na śmieci, oświetlenie, obiekty małej architektury np. tężnie wyłącznie jako nieprzeważający kosztowo element szerszego projektu</w:t>
            </w:r>
            <w:r>
              <w:rPr>
                <w:rFonts w:ascii="Arial" w:eastAsia="Times New Roman" w:hAnsi="Arial" w:cs="Arial"/>
                <w:sz w:val="24"/>
                <w:szCs w:val="24"/>
                <w:lang w:eastAsia="ar-SA"/>
              </w:rPr>
              <w:t xml:space="preserve"> tj. do 50 % kosztów kwalifikowalnych projektu – należy wybrać kategorię limitu Infrastruktura towarzysząca; </w:t>
            </w:r>
          </w:p>
          <w:p w14:paraId="092CE81C" w14:textId="3B784CA4" w:rsidR="00A21628" w:rsidRPr="00A21628" w:rsidRDefault="00E47A0E" w:rsidP="004207A2">
            <w:pPr>
              <w:suppressAutoHyphens/>
              <w:spacing w:after="120" w:line="276" w:lineRule="auto"/>
              <w:jc w:val="both"/>
              <w:rPr>
                <w:rFonts w:ascii="Arial" w:eastAsia="Times New Roman" w:hAnsi="Arial" w:cs="Arial"/>
                <w:iCs/>
                <w:sz w:val="24"/>
                <w:szCs w:val="24"/>
                <w:lang w:eastAsia="ar-SA"/>
              </w:rPr>
            </w:pPr>
            <w:r>
              <w:rPr>
                <w:rFonts w:ascii="Arial" w:eastAsia="Times New Roman" w:hAnsi="Arial" w:cs="Arial"/>
                <w:iCs/>
                <w:sz w:val="24"/>
                <w:szCs w:val="24"/>
                <w:lang w:eastAsia="ar-SA"/>
              </w:rPr>
              <w:t xml:space="preserve">- </w:t>
            </w:r>
            <w:r w:rsidR="00A21628">
              <w:rPr>
                <w:rFonts w:ascii="Arial" w:hAnsi="Arial" w:cs="Arial"/>
                <w:sz w:val="24"/>
                <w:szCs w:val="24"/>
              </w:rPr>
              <w:t>w</w:t>
            </w:r>
            <w:r w:rsidR="00A21628" w:rsidRPr="00674174">
              <w:rPr>
                <w:rFonts w:ascii="Arial" w:hAnsi="Arial" w:cs="Arial"/>
                <w:sz w:val="24"/>
                <w:szCs w:val="24"/>
              </w:rPr>
              <w:t xml:space="preserve"> przypadku zastosowania nawierzchni nieprzepuszczalnych obowiązuje limit do 10% kosztów kwalifikowalnych </w:t>
            </w:r>
            <w:r w:rsidR="004207A2">
              <w:rPr>
                <w:rFonts w:ascii="Arial" w:hAnsi="Arial" w:cs="Arial"/>
                <w:sz w:val="24"/>
                <w:szCs w:val="24"/>
              </w:rPr>
              <w:t>oraz</w:t>
            </w:r>
            <w:r w:rsidR="00A21628" w:rsidRPr="00674174">
              <w:rPr>
                <w:rFonts w:ascii="Arial" w:hAnsi="Arial" w:cs="Arial"/>
                <w:sz w:val="24"/>
                <w:szCs w:val="24"/>
              </w:rPr>
              <w:t xml:space="preserve"> konieczne jest uzasadnienie dla zastosowania tego typu rozwiązania</w:t>
            </w:r>
            <w:r>
              <w:rPr>
                <w:rFonts w:ascii="Arial" w:hAnsi="Arial" w:cs="Arial"/>
                <w:sz w:val="24"/>
                <w:szCs w:val="24"/>
              </w:rPr>
              <w:t xml:space="preserve"> – należy wybrać kategorię limitu Roboty budowlane.</w:t>
            </w:r>
          </w:p>
        </w:tc>
      </w:tr>
      <w:tr w:rsidR="00341673" w:rsidRPr="00E42C69" w14:paraId="62AE79D4" w14:textId="77777777" w:rsidTr="00F119DE">
        <w:tc>
          <w:tcPr>
            <w:tcW w:w="9062" w:type="dxa"/>
            <w:tcBorders>
              <w:top w:val="single" w:sz="4" w:space="0" w:color="auto"/>
              <w:left w:val="single" w:sz="4" w:space="0" w:color="auto"/>
              <w:bottom w:val="single" w:sz="4" w:space="0" w:color="auto"/>
              <w:right w:val="single" w:sz="4" w:space="0" w:color="auto"/>
            </w:tcBorders>
            <w:shd w:val="clear" w:color="auto" w:fill="auto"/>
          </w:tcPr>
          <w:p w14:paraId="70C5ED57" w14:textId="77777777" w:rsidR="00341673" w:rsidRPr="00BE156E" w:rsidRDefault="00341673" w:rsidP="00341673">
            <w:pPr>
              <w:rPr>
                <w:rFonts w:ascii="Arial" w:eastAsia="Calibri" w:hAnsi="Arial" w:cs="Arial"/>
                <w:b/>
                <w:sz w:val="24"/>
                <w:szCs w:val="24"/>
              </w:rPr>
            </w:pPr>
            <w:r w:rsidRPr="00BE156E">
              <w:rPr>
                <w:rFonts w:ascii="Arial" w:eastAsia="Calibri" w:hAnsi="Arial" w:cs="Arial"/>
                <w:b/>
                <w:sz w:val="24"/>
                <w:szCs w:val="24"/>
              </w:rPr>
              <w:t>Pkt N.4.Trwałość finansowa</w:t>
            </w:r>
          </w:p>
          <w:p w14:paraId="32119608" w14:textId="77777777" w:rsidR="00691936" w:rsidRPr="00691936" w:rsidRDefault="00691936" w:rsidP="00691936">
            <w:pPr>
              <w:suppressAutoHyphens/>
              <w:spacing w:before="120" w:after="120" w:line="276" w:lineRule="auto"/>
              <w:jc w:val="both"/>
              <w:rPr>
                <w:rFonts w:ascii="Arial" w:eastAsia="Calibri" w:hAnsi="Arial" w:cs="Arial"/>
                <w:sz w:val="24"/>
                <w:szCs w:val="24"/>
              </w:rPr>
            </w:pPr>
            <w:r w:rsidRPr="00691936">
              <w:rPr>
                <w:rFonts w:ascii="Arial" w:eastAsia="Calibri" w:hAnsi="Arial" w:cs="Arial"/>
                <w:sz w:val="24"/>
                <w:szCs w:val="24"/>
              </w:rPr>
              <w:t>W sytuacji, gdy w realizację i/lub eksploatację projektu zaangażowany będzie finansowo więcej niż jeden podmiot (np. Partner/ Realizator/ 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w:t>
            </w:r>
          </w:p>
          <w:p w14:paraId="67B5887F" w14:textId="77777777" w:rsidR="00691936" w:rsidRPr="00691936" w:rsidRDefault="00691936" w:rsidP="00691936">
            <w:pPr>
              <w:suppressAutoHyphens/>
              <w:spacing w:before="120" w:after="120" w:line="276" w:lineRule="auto"/>
              <w:jc w:val="both"/>
              <w:rPr>
                <w:rFonts w:ascii="Arial" w:eastAsia="Calibri" w:hAnsi="Arial" w:cs="Arial"/>
                <w:sz w:val="24"/>
                <w:szCs w:val="24"/>
              </w:rPr>
            </w:pPr>
            <w:r w:rsidRPr="00691936">
              <w:rPr>
                <w:rFonts w:ascii="Arial" w:eastAsia="Calibri" w:hAnsi="Arial" w:cs="Arial"/>
                <w:sz w:val="24"/>
                <w:szCs w:val="24"/>
              </w:rPr>
              <w:t>Odpowiednie informacje przedstawić należy w podziale na fazę realizacji (pkt N.4.1) oraz fazę eksploatacji (pkt N.4.2).</w:t>
            </w:r>
          </w:p>
          <w:p w14:paraId="0E7CBEC0" w14:textId="11361A5E" w:rsidR="00341673" w:rsidRPr="00615ED7" w:rsidRDefault="00691936" w:rsidP="00691936">
            <w:pPr>
              <w:suppressAutoHyphens/>
              <w:spacing w:before="120" w:after="120" w:line="276" w:lineRule="auto"/>
              <w:jc w:val="both"/>
              <w:rPr>
                <w:rFonts w:ascii="Arial" w:eastAsia="Times New Roman" w:hAnsi="Arial" w:cs="Arial"/>
                <w:b/>
                <w:iCs/>
                <w:sz w:val="24"/>
                <w:szCs w:val="24"/>
                <w:highlight w:val="yellow"/>
                <w:lang w:eastAsia="ar-SA"/>
              </w:rPr>
            </w:pPr>
            <w:r w:rsidRPr="00691936">
              <w:rPr>
                <w:rFonts w:ascii="Arial" w:eastAsia="Calibri" w:hAnsi="Arial" w:cs="Arial"/>
                <w:sz w:val="24"/>
                <w:szCs w:val="24"/>
              </w:rPr>
              <w:t>W przypadku zaistnienia wątpliwości IZ zastrzega sobie prawo do zwrócenia się do Wnioskodawcy o przedłożenie innych niezbędnych dokumentów i/lub dodatkowych wyjaśnień.</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2"/>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0A8E6A7" w14:textId="4765D49A" w:rsidR="007B5067" w:rsidRDefault="007B5067" w:rsidP="007B5067">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0AA55FF9" w14:textId="77777777" w:rsidR="007B5067" w:rsidRDefault="007B5067" w:rsidP="007B5067">
            <w:pPr>
              <w:pStyle w:val="Akapitzlist"/>
              <w:ind w:left="0"/>
              <w:rPr>
                <w:rFonts w:ascii="Arial" w:hAnsi="Arial" w:cs="Arial"/>
                <w:sz w:val="24"/>
                <w:szCs w:val="24"/>
              </w:rPr>
            </w:pPr>
          </w:p>
          <w:p w14:paraId="3F50496D" w14:textId="2899FC6D" w:rsidR="00923DE8" w:rsidRPr="00E4505B" w:rsidRDefault="007B5067" w:rsidP="00E85AA6">
            <w:pPr>
              <w:pStyle w:val="Akapitzlist"/>
              <w:ind w:left="0"/>
              <w:rPr>
                <w:rFonts w:ascii="Arial" w:hAnsi="Arial" w:cs="Arial"/>
                <w:sz w:val="24"/>
                <w:szCs w:val="24"/>
              </w:rPr>
            </w:pPr>
            <w:r w:rsidRPr="005C4058">
              <w:rPr>
                <w:rFonts w:ascii="Arial" w:hAnsi="Arial" w:cs="Arial"/>
                <w:sz w:val="24"/>
                <w:szCs w:val="24"/>
              </w:rPr>
              <w:t>Dokumenty wydawane przez Regionalną Dyrekcję Ochrony Środowiska oraz Państwowe Gospodarstwo Wodne Wody Polskie</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E85AA6" w14:paraId="20A664AB" w14:textId="77777777" w:rsidTr="00F97B71">
        <w:tc>
          <w:tcPr>
            <w:tcW w:w="643" w:type="dxa"/>
          </w:tcPr>
          <w:p w14:paraId="2386B081" w14:textId="77777777" w:rsidR="00E85AA6" w:rsidRPr="00E4505B" w:rsidRDefault="00E85AA6" w:rsidP="0016399A">
            <w:pPr>
              <w:pStyle w:val="Akapitzlist"/>
              <w:numPr>
                <w:ilvl w:val="0"/>
                <w:numId w:val="21"/>
              </w:numPr>
              <w:rPr>
                <w:rFonts w:ascii="Arial" w:hAnsi="Arial" w:cs="Arial"/>
                <w:sz w:val="24"/>
                <w:szCs w:val="24"/>
              </w:rPr>
            </w:pPr>
          </w:p>
        </w:tc>
        <w:tc>
          <w:tcPr>
            <w:tcW w:w="7437" w:type="dxa"/>
          </w:tcPr>
          <w:p w14:paraId="682A12E4" w14:textId="40722BA1" w:rsidR="00E85AA6" w:rsidRDefault="00E85AA6" w:rsidP="00E85AA6">
            <w:pPr>
              <w:pStyle w:val="Akapitzlist"/>
              <w:ind w:left="0"/>
              <w:rPr>
                <w:rFonts w:ascii="Arial" w:hAnsi="Arial" w:cs="Arial"/>
                <w:sz w:val="24"/>
                <w:szCs w:val="24"/>
              </w:rPr>
            </w:pPr>
            <w:r w:rsidRPr="006C58FE">
              <w:rPr>
                <w:rFonts w:ascii="Arial" w:hAnsi="Arial" w:cs="Arial"/>
                <w:b/>
                <w:sz w:val="24"/>
                <w:szCs w:val="24"/>
              </w:rPr>
              <w:t xml:space="preserve">Dokumenty </w:t>
            </w:r>
            <w:r w:rsidRPr="005C4058">
              <w:rPr>
                <w:rFonts w:ascii="Arial" w:hAnsi="Arial" w:cs="Arial"/>
                <w:b/>
                <w:sz w:val="24"/>
                <w:szCs w:val="24"/>
              </w:rPr>
              <w:t xml:space="preserve">organu odpowiedzialnego za gospodarkę wodną </w:t>
            </w:r>
            <w:r w:rsidRPr="00057A04">
              <w:rPr>
                <w:rFonts w:ascii="Arial" w:hAnsi="Arial" w:cs="Arial"/>
                <w:sz w:val="24"/>
                <w:szCs w:val="24"/>
              </w:rPr>
              <w:t>(jeśli dotyczy)</w:t>
            </w:r>
            <w:r>
              <w:rPr>
                <w:rFonts w:ascii="Arial" w:hAnsi="Arial" w:cs="Arial"/>
                <w:sz w:val="24"/>
                <w:szCs w:val="24"/>
              </w:rPr>
              <w:t>.</w:t>
            </w:r>
          </w:p>
          <w:p w14:paraId="77008BB0" w14:textId="77777777" w:rsidR="00897853" w:rsidRDefault="00897853" w:rsidP="00E85AA6">
            <w:pPr>
              <w:pStyle w:val="Akapitzlist"/>
              <w:ind w:left="0"/>
              <w:rPr>
                <w:rFonts w:ascii="Arial" w:hAnsi="Arial" w:cs="Arial"/>
                <w:sz w:val="24"/>
                <w:szCs w:val="24"/>
              </w:rPr>
            </w:pPr>
          </w:p>
          <w:p w14:paraId="1D8CD381" w14:textId="77777777" w:rsidR="004207A2" w:rsidRDefault="004207A2" w:rsidP="004207A2">
            <w:pPr>
              <w:pStyle w:val="Akapitzlist"/>
              <w:spacing w:line="276" w:lineRule="auto"/>
              <w:ind w:left="0"/>
              <w:rPr>
                <w:rFonts w:ascii="Arial" w:hAnsi="Arial" w:cs="Arial"/>
                <w:b/>
                <w:sz w:val="24"/>
                <w:szCs w:val="24"/>
              </w:rPr>
            </w:pPr>
            <w:r>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4" w:history="1">
              <w:r>
                <w:rPr>
                  <w:rStyle w:val="Hipercze"/>
                  <w:rFonts w:ascii="Arial" w:hAnsi="Arial" w:cs="Arial"/>
                  <w:sz w:val="24"/>
                  <w:szCs w:val="24"/>
                </w:rPr>
                <w:t>https://www.gov.pl/web/wody-polskie/potwierdzenie-zgodnosci-z-celami-srodowiskowymi</w:t>
              </w:r>
            </w:hyperlink>
            <w:r>
              <w:rPr>
                <w:rFonts w:ascii="Arial" w:hAnsi="Arial" w:cs="Arial"/>
                <w:sz w:val="24"/>
                <w:szCs w:val="24"/>
              </w:rPr>
              <w:t xml:space="preserve"> </w:t>
            </w:r>
            <w:r>
              <w:rPr>
                <w:rFonts w:ascii="Arial" w:hAnsi="Arial" w:cs="Arial"/>
                <w:b/>
                <w:sz w:val="24"/>
                <w:szCs w:val="24"/>
              </w:rPr>
              <w:t xml:space="preserve">  </w:t>
            </w:r>
          </w:p>
          <w:p w14:paraId="3E9AC6B8" w14:textId="77777777" w:rsidR="004207A2" w:rsidRDefault="004207A2" w:rsidP="004207A2">
            <w:pPr>
              <w:spacing w:after="120" w:line="276" w:lineRule="auto"/>
              <w:rPr>
                <w:rFonts w:ascii="Arial" w:eastAsia="Calibri" w:hAnsi="Arial" w:cs="Times New Roman"/>
                <w:sz w:val="24"/>
                <w:szCs w:val="24"/>
              </w:rPr>
            </w:pPr>
            <w:r>
              <w:rPr>
                <w:rFonts w:ascii="Arial" w:hAnsi="Arial" w:cs="Arial"/>
                <w:b/>
                <w:sz w:val="24"/>
                <w:szCs w:val="24"/>
              </w:rPr>
              <w:t xml:space="preserve">UWAGA: </w:t>
            </w:r>
            <w:r>
              <w:rPr>
                <w:rFonts w:ascii="Arial" w:eastAsia="Calibri" w:hAnsi="Arial" w:cs="Times New Roman"/>
                <w:sz w:val="24"/>
                <w:szCs w:val="24"/>
              </w:rPr>
              <w:t xml:space="preserve">W sytuacji, gdy dany projekt wpisuje się w katalog włączeń dla odmowy wydania dokumentu potwierdzającego zgodność z celami środowiskowymi określonymi dla jednolitych części wód (tj. gdy dla projektu konieczne jest uzyskanie pozwolenia wodnoprawnego lub zgłoszenia wodnoprawnego) – Wnioskodawca zobowiązany jest przedstawić na etapie oceny formalnej kopię dokumentu z Wód Polskich wskazujący na odmowę lub powołać się w zapisach Wniosku o dofinansowanie na konkretny przypadek wyłączenia wskazany w Wademekum wiedzy o wniosku. Jednocześnie Wnioskodawca zobowiązany będzie: </w:t>
            </w:r>
          </w:p>
          <w:p w14:paraId="298AA9EB" w14:textId="77777777" w:rsidR="00FA5DFC" w:rsidRDefault="004207A2" w:rsidP="00FA5DFC">
            <w:pPr>
              <w:numPr>
                <w:ilvl w:val="0"/>
                <w:numId w:val="42"/>
              </w:numPr>
              <w:spacing w:after="120" w:line="276" w:lineRule="auto"/>
              <w:jc w:val="both"/>
              <w:rPr>
                <w:rFonts w:ascii="Arial" w:eastAsia="Calibri" w:hAnsi="Arial" w:cs="Times New Roman"/>
                <w:sz w:val="24"/>
                <w:szCs w:val="24"/>
              </w:rPr>
            </w:pPr>
            <w:r>
              <w:rPr>
                <w:rFonts w:ascii="Arial" w:eastAsia="Calibri" w:hAnsi="Arial" w:cs="Times New Roman"/>
                <w:sz w:val="24"/>
                <w:szCs w:val="24"/>
              </w:rPr>
              <w:t xml:space="preserve">w przypadku projektów realizowanych w </w:t>
            </w:r>
            <w:r>
              <w:rPr>
                <w:rFonts w:ascii="Arial" w:eastAsia="Calibri" w:hAnsi="Arial" w:cs="Times New Roman"/>
                <w:b/>
                <w:sz w:val="24"/>
                <w:szCs w:val="24"/>
              </w:rPr>
              <w:t>trybie wybuduj</w:t>
            </w:r>
            <w:r>
              <w:rPr>
                <w:rFonts w:ascii="Arial" w:eastAsia="Calibri" w:hAnsi="Arial" w:cs="Times New Roman"/>
                <w:sz w:val="24"/>
                <w:szCs w:val="24"/>
              </w:rPr>
              <w:t xml:space="preserve"> dostarczyć pozwolenie lub zgłoszenie wodnoprawne najpóźniej na etap kontraktacji. </w:t>
            </w:r>
          </w:p>
          <w:p w14:paraId="012E162A" w14:textId="01620C9E" w:rsidR="00897853" w:rsidRPr="00FA5DFC" w:rsidRDefault="004207A2" w:rsidP="00FA5DFC">
            <w:pPr>
              <w:numPr>
                <w:ilvl w:val="0"/>
                <w:numId w:val="42"/>
              </w:numPr>
              <w:spacing w:after="120" w:line="276" w:lineRule="auto"/>
              <w:jc w:val="both"/>
              <w:rPr>
                <w:rFonts w:ascii="Arial" w:eastAsia="Calibri" w:hAnsi="Arial" w:cs="Times New Roman"/>
                <w:sz w:val="24"/>
                <w:szCs w:val="24"/>
              </w:rPr>
            </w:pPr>
            <w:r w:rsidRPr="00FA5DFC">
              <w:rPr>
                <w:rFonts w:ascii="Arial" w:eastAsia="Calibri" w:hAnsi="Arial" w:cs="Times New Roman"/>
                <w:sz w:val="24"/>
                <w:szCs w:val="24"/>
              </w:rPr>
              <w:t xml:space="preserve">w przypadku projektów </w:t>
            </w:r>
            <w:r w:rsidRPr="00FA5DFC">
              <w:rPr>
                <w:rFonts w:ascii="Arial" w:eastAsia="Calibri" w:hAnsi="Arial" w:cs="Times New Roman"/>
                <w:b/>
                <w:sz w:val="24"/>
                <w:szCs w:val="24"/>
              </w:rPr>
              <w:t>„zaprojektuj i wybuduj”</w:t>
            </w:r>
            <w:r w:rsidRPr="00FA5DFC">
              <w:rPr>
                <w:rFonts w:ascii="Arial" w:eastAsia="Calibri" w:hAnsi="Arial" w:cs="Times New Roman"/>
                <w:sz w:val="24"/>
                <w:szCs w:val="24"/>
              </w:rPr>
              <w:t xml:space="preserve"> dostarczyć pozwolenie wodnoprawne lub zgłoszenie wodnoprawne wraz z pierwszym wnioskiem o płatność rozliczającym „roboty budowlane”.</w:t>
            </w:r>
            <w:r w:rsidRPr="00FA5DFC">
              <w:rPr>
                <w:rFonts w:ascii="Arial" w:hAnsi="Arial" w:cs="Arial"/>
                <w:sz w:val="24"/>
                <w:szCs w:val="24"/>
              </w:rPr>
              <w:t xml:space="preserve"> </w:t>
            </w:r>
          </w:p>
        </w:tc>
        <w:tc>
          <w:tcPr>
            <w:tcW w:w="5812" w:type="dxa"/>
          </w:tcPr>
          <w:p w14:paraId="12F52BA4" w14:textId="77777777" w:rsidR="004207A2" w:rsidRPr="00F27673" w:rsidRDefault="004207A2" w:rsidP="004207A2">
            <w:pPr>
              <w:numPr>
                <w:ilvl w:val="0"/>
                <w:numId w:val="12"/>
              </w:numPr>
              <w:spacing w:after="120" w:line="276" w:lineRule="auto"/>
              <w:ind w:left="357" w:hanging="357"/>
              <w:contextualSpacing/>
              <w:rPr>
                <w:rFonts w:ascii="Arial" w:hAnsi="Arial" w:cs="Arial"/>
                <w:sz w:val="24"/>
                <w:szCs w:val="24"/>
              </w:rPr>
            </w:pPr>
            <w:r w:rsidRPr="00F27673">
              <w:rPr>
                <w:rFonts w:ascii="Arial" w:hAnsi="Arial" w:cs="Arial"/>
                <w:sz w:val="24"/>
                <w:szCs w:val="24"/>
              </w:rPr>
              <w:t xml:space="preserve">Wraz z wnioskiem o dofinansowanie projektu lub </w:t>
            </w:r>
          </w:p>
          <w:p w14:paraId="6297E8E6" w14:textId="77777777" w:rsidR="004207A2" w:rsidRPr="00F27673" w:rsidRDefault="004207A2" w:rsidP="004207A2">
            <w:pPr>
              <w:numPr>
                <w:ilvl w:val="0"/>
                <w:numId w:val="13"/>
              </w:numPr>
              <w:spacing w:after="120" w:line="276" w:lineRule="auto"/>
              <w:ind w:left="357" w:hanging="357"/>
              <w:contextualSpacing/>
              <w:rPr>
                <w:rFonts w:ascii="Arial" w:hAnsi="Arial" w:cs="Arial"/>
                <w:sz w:val="24"/>
                <w:szCs w:val="24"/>
              </w:rPr>
            </w:pPr>
            <w:r w:rsidRPr="00F27673">
              <w:rPr>
                <w:rFonts w:ascii="Arial" w:hAnsi="Arial" w:cs="Arial"/>
                <w:sz w:val="24"/>
                <w:szCs w:val="24"/>
              </w:rPr>
              <w:t xml:space="preserve">przed podpisaniem Umowy/ Uchwały/ Porozumienia – do 60 dni od dnia wyboru projektu do dofinansowania </w:t>
            </w:r>
            <w:r w:rsidRPr="00F27673">
              <w:rPr>
                <w:rFonts w:ascii="Arial" w:hAnsi="Arial" w:cs="Arial"/>
                <w:b/>
                <w:sz w:val="24"/>
                <w:szCs w:val="24"/>
              </w:rPr>
              <w:t>– przedłożenie pozwolenia wodnoprawnego lub zgłoszenia wodnoprawnego</w:t>
            </w:r>
            <w:r w:rsidRPr="00F27673">
              <w:rPr>
                <w:rFonts w:ascii="Arial" w:hAnsi="Arial" w:cs="Arial"/>
                <w:sz w:val="24"/>
                <w:szCs w:val="24"/>
              </w:rPr>
              <w:t xml:space="preserve"> – w przypadku projektów realizowanych w trybie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 lub</w:t>
            </w:r>
          </w:p>
          <w:p w14:paraId="6014FFCE" w14:textId="78CEB3D7" w:rsidR="00E85AA6" w:rsidRPr="00362733" w:rsidRDefault="004207A2" w:rsidP="004207A2">
            <w:pPr>
              <w:pStyle w:val="Akapitzlist"/>
              <w:numPr>
                <w:ilvl w:val="0"/>
                <w:numId w:val="13"/>
              </w:numPr>
              <w:rPr>
                <w:rFonts w:ascii="Arial" w:hAnsi="Arial" w:cs="Arial"/>
                <w:sz w:val="24"/>
                <w:szCs w:val="24"/>
              </w:rPr>
            </w:pPr>
            <w:r w:rsidRPr="00F27673">
              <w:rPr>
                <w:rFonts w:ascii="Arial" w:hAnsi="Arial" w:cs="Arial"/>
                <w:sz w:val="24"/>
                <w:szCs w:val="24"/>
              </w:rPr>
              <w:t>pierwszy wniosek o płatność obejmujący roboty budowlane –</w:t>
            </w:r>
            <w:r w:rsidRPr="00F27673">
              <w:rPr>
                <w:rFonts w:ascii="Arial" w:hAnsi="Arial" w:cs="Arial"/>
                <w:b/>
                <w:sz w:val="24"/>
                <w:szCs w:val="24"/>
              </w:rPr>
              <w:t xml:space="preserve"> przedłożenie pozwolenia wodnoprawnego lub zgłoszenia wodnoprawnego</w:t>
            </w:r>
            <w:r w:rsidRPr="00F27673">
              <w:rPr>
                <w:rFonts w:ascii="Arial" w:hAnsi="Arial" w:cs="Arial"/>
                <w:sz w:val="24"/>
                <w:szCs w:val="24"/>
              </w:rPr>
              <w:t xml:space="preserve"> – w przypadku projektów realizowanych w trybie „zaprojektuj i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1AC53CCB" w14:textId="17EFDE84" w:rsidR="00923DE8" w:rsidRPr="00BC0C89" w:rsidRDefault="00F4480E"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5"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w:t>
            </w:r>
          </w:p>
          <w:p w14:paraId="1BB9E801" w14:textId="40B884B5"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42A8854" w14:textId="3C53A749" w:rsidR="007F4289" w:rsidRPr="002E47B9" w:rsidRDefault="00923DE8" w:rsidP="002E47B9">
            <w:pPr>
              <w:pStyle w:val="Akapitzlist"/>
              <w:numPr>
                <w:ilvl w:val="0"/>
                <w:numId w:val="7"/>
              </w:numPr>
              <w:rPr>
                <w:rFonts w:ascii="Arial" w:hAnsi="Arial" w:cs="Arial"/>
                <w:sz w:val="24"/>
                <w:szCs w:val="24"/>
                <w:lang w:bidi="pl-PL"/>
              </w:rPr>
            </w:pPr>
            <w:r w:rsidRPr="002E47B9">
              <w:rPr>
                <w:rFonts w:ascii="Arial" w:hAnsi="Arial" w:cs="Arial"/>
                <w:sz w:val="24"/>
                <w:szCs w:val="24"/>
                <w:lang w:bidi="pl-PL"/>
              </w:rPr>
              <w:t>Dokumenty i informacje w zakresie powierzenia świadczenia usług w ogólnym interesie gospodarczy</w:t>
            </w:r>
            <w:r w:rsidR="00CC14C2" w:rsidRPr="002E47B9">
              <w:rPr>
                <w:rFonts w:ascii="Arial" w:hAnsi="Arial" w:cs="Arial"/>
                <w:sz w:val="24"/>
                <w:szCs w:val="24"/>
                <w:lang w:bidi="pl-PL"/>
              </w:rPr>
              <w:t>m</w:t>
            </w:r>
            <w:r w:rsidRPr="002E47B9">
              <w:rPr>
                <w:rFonts w:ascii="Arial" w:hAnsi="Arial" w:cs="Arial"/>
                <w:sz w:val="24"/>
                <w:szCs w:val="24"/>
                <w:lang w:bidi="pl-PL"/>
              </w:rPr>
              <w:t xml:space="preserve"> (jeżeli dotyczy) – sporządzane na podstawie </w:t>
            </w:r>
            <w:r w:rsidR="001A397C" w:rsidRPr="002E47B9">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2E47B9">
              <w:rPr>
                <w:rFonts w:ascii="Arial" w:hAnsi="Arial" w:cs="Arial"/>
                <w:sz w:val="24"/>
                <w:szCs w:val="24"/>
                <w:lang w:bidi="pl-PL"/>
              </w:rPr>
              <w:t>;</w:t>
            </w: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7A6869B1" w:rsidR="001B39BF"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3862E317" w14:textId="77777777" w:rsidR="006C0554" w:rsidRPr="006C0554" w:rsidRDefault="006C0554" w:rsidP="006C0554">
            <w:pPr>
              <w:spacing w:after="160" w:line="252" w:lineRule="auto"/>
              <w:rPr>
                <w:rFonts w:ascii="Arial" w:hAnsi="Arial" w:cs="Arial"/>
                <w:sz w:val="24"/>
                <w:szCs w:val="24"/>
              </w:rPr>
            </w:pPr>
            <w:r w:rsidRPr="006C0554">
              <w:rPr>
                <w:rFonts w:ascii="Arial" w:hAnsi="Arial" w:cs="Arial"/>
                <w:sz w:val="24"/>
                <w:szCs w:val="24"/>
              </w:rPr>
              <w:t>Zalecane jest również uwzględnienie w treści wniosku o dofinansowanie (np. w pkt O lub U) odnośnika do strony internetowej, na której zamieszone są sprawozdania finansowe.</w:t>
            </w:r>
          </w:p>
          <w:p w14:paraId="0C383404" w14:textId="77777777" w:rsidR="00FA5DFC" w:rsidRPr="00FA5DFC" w:rsidRDefault="00FA5DFC" w:rsidP="00FA5DFC">
            <w:pPr>
              <w:spacing w:after="120" w:line="276" w:lineRule="auto"/>
              <w:rPr>
                <w:rFonts w:ascii="Arial" w:hAnsi="Arial" w:cs="Arial"/>
                <w:sz w:val="24"/>
                <w:szCs w:val="24"/>
              </w:rPr>
            </w:pPr>
            <w:r w:rsidRPr="00FA5DFC">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63303366" w14:textId="77777777" w:rsidR="00FA5DFC" w:rsidRPr="00FA5DFC" w:rsidRDefault="00FA5DFC" w:rsidP="00FA5DFC">
            <w:pPr>
              <w:spacing w:after="120" w:line="276" w:lineRule="auto"/>
              <w:rPr>
                <w:rFonts w:ascii="Arial" w:hAnsi="Arial" w:cs="Arial"/>
                <w:sz w:val="24"/>
                <w:szCs w:val="24"/>
              </w:rPr>
            </w:pPr>
            <w:r w:rsidRPr="00FA5DFC">
              <w:rPr>
                <w:rFonts w:ascii="Arial" w:hAnsi="Arial" w:cs="Arial"/>
                <w:sz w:val="24"/>
                <w:szCs w:val="24"/>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Ministerstwa Sprawiedliwości.  </w:t>
            </w:r>
          </w:p>
          <w:p w14:paraId="4B30C7DD" w14:textId="77777777" w:rsidR="00FA5DFC" w:rsidRPr="00FA5DFC" w:rsidRDefault="00FA5DFC" w:rsidP="00FA5DFC">
            <w:pPr>
              <w:autoSpaceDE w:val="0"/>
              <w:autoSpaceDN w:val="0"/>
              <w:adjustRightInd w:val="0"/>
              <w:rPr>
                <w:rFonts w:ascii="Arial" w:hAnsi="Arial" w:cs="Arial"/>
                <w:color w:val="000000"/>
                <w:sz w:val="24"/>
                <w:szCs w:val="24"/>
              </w:rPr>
            </w:pPr>
            <w:r w:rsidRPr="00FA5DFC">
              <w:rPr>
                <w:rFonts w:ascii="Arial" w:hAnsi="Arial" w:cs="Arial"/>
                <w:color w:val="000000"/>
                <w:sz w:val="24"/>
                <w:szCs w:val="24"/>
              </w:rPr>
              <w:t xml:space="preserve">Jeżeli Wnioskodawca oraz/lub Partner/ Operator/ Realizator jest podmiotem, który </w:t>
            </w:r>
            <w:r w:rsidRPr="00FA5DFC">
              <w:rPr>
                <w:rFonts w:ascii="Arial" w:hAnsi="Arial" w:cs="Arial"/>
                <w:b/>
                <w:bCs/>
                <w:color w:val="000000"/>
                <w:sz w:val="24"/>
                <w:szCs w:val="24"/>
              </w:rPr>
              <w:t>nie sporządza sprawozdań finansowych</w:t>
            </w:r>
            <w:r w:rsidRPr="00FA5DFC">
              <w:rPr>
                <w:rFonts w:ascii="Arial" w:hAnsi="Arial" w:cs="Arial"/>
                <w:color w:val="000000"/>
                <w:sz w:val="24"/>
                <w:szCs w:val="24"/>
              </w:rPr>
              <w:t xml:space="preserve">, powinien przedłożyć </w:t>
            </w:r>
            <w:r w:rsidRPr="00FA5DFC">
              <w:rPr>
                <w:rFonts w:ascii="Arial" w:hAnsi="Arial" w:cs="Arial"/>
                <w:b/>
                <w:bCs/>
                <w:color w:val="000000"/>
                <w:sz w:val="24"/>
                <w:szCs w:val="24"/>
              </w:rPr>
              <w:t xml:space="preserve">inne dokumenty </w:t>
            </w:r>
            <w:r w:rsidRPr="00FA5DFC">
              <w:rPr>
                <w:rFonts w:ascii="Arial" w:hAnsi="Arial" w:cs="Arial"/>
                <w:color w:val="000000"/>
                <w:sz w:val="24"/>
                <w:szCs w:val="24"/>
              </w:rPr>
              <w:t xml:space="preserve">zawierające dane finansowo - księgowe, na przykład: </w:t>
            </w:r>
          </w:p>
          <w:p w14:paraId="29705422" w14:textId="77777777" w:rsidR="00FA5DFC" w:rsidRPr="00FA5DFC" w:rsidRDefault="00FA5DFC" w:rsidP="00FA5DFC">
            <w:pPr>
              <w:numPr>
                <w:ilvl w:val="0"/>
                <w:numId w:val="47"/>
              </w:numPr>
              <w:autoSpaceDE w:val="0"/>
              <w:autoSpaceDN w:val="0"/>
              <w:adjustRightInd w:val="0"/>
              <w:rPr>
                <w:rFonts w:ascii="Arial" w:hAnsi="Arial" w:cs="Arial"/>
                <w:color w:val="000000"/>
                <w:sz w:val="24"/>
                <w:szCs w:val="24"/>
              </w:rPr>
            </w:pPr>
            <w:r w:rsidRPr="00FA5DFC">
              <w:rPr>
                <w:rFonts w:ascii="Arial" w:hAnsi="Arial" w:cs="Arial"/>
                <w:b/>
                <w:bCs/>
                <w:color w:val="000000"/>
                <w:sz w:val="24"/>
                <w:szCs w:val="24"/>
              </w:rPr>
              <w:t xml:space="preserve">formularze podatkowe PIT </w:t>
            </w:r>
            <w:r w:rsidRPr="00FA5DFC">
              <w:rPr>
                <w:rFonts w:ascii="Arial" w:hAnsi="Arial" w:cs="Arial"/>
                <w:color w:val="000000"/>
                <w:sz w:val="24"/>
                <w:szCs w:val="24"/>
              </w:rPr>
              <w:t xml:space="preserve">(ze szczególnym uwzględnieniem </w:t>
            </w:r>
            <w:r w:rsidRPr="00FA5DFC">
              <w:rPr>
                <w:rFonts w:ascii="Arial" w:hAnsi="Arial" w:cs="Arial"/>
                <w:b/>
                <w:bCs/>
                <w:color w:val="000000"/>
                <w:sz w:val="24"/>
                <w:szCs w:val="24"/>
              </w:rPr>
              <w:t>PIT/B</w:t>
            </w:r>
            <w:r w:rsidRPr="00FA5DFC">
              <w:rPr>
                <w:rFonts w:ascii="Arial" w:hAnsi="Arial" w:cs="Arial"/>
                <w:color w:val="000000"/>
                <w:sz w:val="24"/>
                <w:szCs w:val="24"/>
              </w:rPr>
              <w:t xml:space="preserve">) złożone rozliczenie roczne do Urzędu Skarbowego, za 3 ostatnie lata kalendarzowe. Nie należy przedstawiać formularza PIT-O; </w:t>
            </w:r>
          </w:p>
          <w:p w14:paraId="555876F0" w14:textId="77777777" w:rsidR="00FA5DFC" w:rsidRPr="00FA5DFC" w:rsidRDefault="00FA5DFC" w:rsidP="00FA5DFC">
            <w:pPr>
              <w:numPr>
                <w:ilvl w:val="0"/>
                <w:numId w:val="47"/>
              </w:numPr>
              <w:autoSpaceDE w:val="0"/>
              <w:autoSpaceDN w:val="0"/>
              <w:adjustRightInd w:val="0"/>
              <w:rPr>
                <w:rFonts w:ascii="Arial" w:hAnsi="Arial" w:cs="Arial"/>
                <w:color w:val="000000"/>
                <w:sz w:val="24"/>
                <w:szCs w:val="24"/>
              </w:rPr>
            </w:pPr>
            <w:r w:rsidRPr="00FA5DFC">
              <w:rPr>
                <w:rFonts w:ascii="Arial" w:hAnsi="Arial" w:cs="Arial"/>
                <w:color w:val="000000"/>
                <w:sz w:val="24"/>
                <w:szCs w:val="24"/>
              </w:rPr>
              <w:t>zestawienia przychodów i kosztów pochodzących z Podatkowej Księgi Przychodów i Rozchodów (</w:t>
            </w:r>
            <w:proofErr w:type="spellStart"/>
            <w:r w:rsidRPr="00FA5DFC">
              <w:rPr>
                <w:rFonts w:ascii="Arial" w:hAnsi="Arial" w:cs="Arial"/>
                <w:color w:val="000000"/>
                <w:sz w:val="24"/>
                <w:szCs w:val="24"/>
              </w:rPr>
              <w:t>PKPiR</w:t>
            </w:r>
            <w:proofErr w:type="spellEnd"/>
            <w:r w:rsidRPr="00FA5DFC">
              <w:rPr>
                <w:rFonts w:ascii="Arial" w:hAnsi="Arial" w:cs="Arial"/>
                <w:color w:val="000000"/>
                <w:sz w:val="24"/>
                <w:szCs w:val="24"/>
              </w:rPr>
              <w:t xml:space="preserve">) z 3 ostatnich lat kalendarzowych </w:t>
            </w:r>
          </w:p>
          <w:p w14:paraId="3DD7C62E" w14:textId="77777777" w:rsidR="00FA5DFC" w:rsidRPr="00FA5DFC" w:rsidRDefault="00FA5DFC" w:rsidP="00FA5DFC">
            <w:pPr>
              <w:numPr>
                <w:ilvl w:val="0"/>
                <w:numId w:val="47"/>
              </w:numPr>
              <w:autoSpaceDE w:val="0"/>
              <w:autoSpaceDN w:val="0"/>
              <w:adjustRightInd w:val="0"/>
              <w:rPr>
                <w:rFonts w:ascii="Arial" w:hAnsi="Arial" w:cs="Arial"/>
                <w:color w:val="000000"/>
                <w:sz w:val="24"/>
                <w:szCs w:val="24"/>
              </w:rPr>
            </w:pPr>
            <w:r w:rsidRPr="00FA5DFC">
              <w:rPr>
                <w:rFonts w:ascii="Arial" w:hAnsi="Arial" w:cs="Arial"/>
                <w:color w:val="000000"/>
                <w:sz w:val="24"/>
                <w:szCs w:val="24"/>
              </w:rPr>
              <w:t xml:space="preserve">inne ewidencje obrazujące wyniki finansowe z 3 ostatnich lat kalendarzowych. </w:t>
            </w:r>
          </w:p>
          <w:p w14:paraId="19DAA941" w14:textId="77777777" w:rsidR="00FA5DFC" w:rsidRPr="00FA5DFC" w:rsidRDefault="00FA5DFC" w:rsidP="00FA5DFC">
            <w:pPr>
              <w:autoSpaceDE w:val="0"/>
              <w:autoSpaceDN w:val="0"/>
              <w:adjustRightInd w:val="0"/>
              <w:rPr>
                <w:rFonts w:ascii="Arial" w:hAnsi="Arial" w:cs="Arial"/>
                <w:color w:val="000000"/>
                <w:sz w:val="24"/>
                <w:szCs w:val="24"/>
              </w:rPr>
            </w:pPr>
          </w:p>
          <w:p w14:paraId="749BF495" w14:textId="77777777" w:rsidR="00FA5DFC" w:rsidRPr="00FA5DFC" w:rsidRDefault="00FA5DFC" w:rsidP="00FA5DFC">
            <w:pPr>
              <w:spacing w:after="160" w:line="252" w:lineRule="auto"/>
              <w:rPr>
                <w:rFonts w:ascii="Arial" w:hAnsi="Arial" w:cs="Arial"/>
                <w:b/>
                <w:bCs/>
                <w:color w:val="000000" w:themeColor="text1"/>
                <w:sz w:val="24"/>
                <w:szCs w:val="24"/>
              </w:rPr>
            </w:pPr>
            <w:r w:rsidRPr="00FA5DFC">
              <w:rPr>
                <w:rFonts w:ascii="Arial" w:hAnsi="Arial" w:cs="Arial"/>
                <w:b/>
                <w:bCs/>
                <w:sz w:val="24"/>
                <w:szCs w:val="24"/>
              </w:rPr>
              <w:t>Dostarczenie ww. dokumentów (niezależnie od tego jakiego rodzaju) wymagane jest zarówno przez Wnioskodawcę jak</w:t>
            </w:r>
            <w:r w:rsidRPr="00FA5DFC">
              <w:rPr>
                <w:b/>
                <w:bCs/>
                <w:sz w:val="23"/>
                <w:szCs w:val="23"/>
              </w:rPr>
              <w:t xml:space="preserve"> </w:t>
            </w:r>
            <w:r w:rsidRPr="00FA5DFC">
              <w:rPr>
                <w:rFonts w:ascii="Arial" w:hAnsi="Arial" w:cs="Arial"/>
                <w:b/>
                <w:bCs/>
                <w:sz w:val="24"/>
                <w:szCs w:val="24"/>
              </w:rPr>
              <w:t xml:space="preserve">również każdego z Partnerów oraz Operatora/Realizatora (jeżeli jest zaangażowany finansowo w realizację/eksploatację projektu). </w:t>
            </w:r>
          </w:p>
          <w:p w14:paraId="1E02ED65" w14:textId="77777777" w:rsidR="00FA5DFC" w:rsidRPr="00FA5DFC" w:rsidRDefault="00FA5DFC" w:rsidP="00FA5DFC">
            <w:pPr>
              <w:autoSpaceDE w:val="0"/>
              <w:autoSpaceDN w:val="0"/>
              <w:adjustRightInd w:val="0"/>
              <w:rPr>
                <w:rFonts w:ascii="Arial" w:hAnsi="Arial" w:cs="Arial"/>
                <w:b/>
                <w:bCs/>
                <w:color w:val="000000"/>
                <w:sz w:val="24"/>
                <w:szCs w:val="24"/>
              </w:rPr>
            </w:pPr>
            <w:r w:rsidRPr="00FA5DFC">
              <w:rPr>
                <w:rFonts w:ascii="Arial" w:hAnsi="Arial" w:cs="Arial"/>
                <w:b/>
                <w:bCs/>
                <w:color w:val="000000"/>
                <w:sz w:val="24"/>
                <w:szCs w:val="24"/>
              </w:rPr>
              <w:t xml:space="preserve">W przypadku Wnioskodawców/Partnerów będących JST wymagane jest załączenie dla wszystkich swoich jednostek łącznego bilansu, rachunku zysku i strat i informacji dodatkowej. </w:t>
            </w:r>
          </w:p>
          <w:p w14:paraId="7159F981" w14:textId="77777777" w:rsidR="00FA5DFC" w:rsidRPr="00FA5DFC" w:rsidRDefault="00FA5DFC" w:rsidP="00FA5DFC">
            <w:pPr>
              <w:spacing w:after="160" w:line="276" w:lineRule="auto"/>
              <w:rPr>
                <w:rFonts w:ascii="Arial" w:hAnsi="Arial" w:cs="Arial"/>
                <w:b/>
                <w:bCs/>
                <w:sz w:val="24"/>
                <w:szCs w:val="24"/>
              </w:rPr>
            </w:pPr>
            <w:r w:rsidRPr="00FA5DFC">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23C5C473" w14:textId="77777777" w:rsidR="00FA5DFC" w:rsidRPr="00FA5DFC" w:rsidRDefault="00FA5DFC" w:rsidP="00FA5DFC">
            <w:pPr>
              <w:autoSpaceDE w:val="0"/>
              <w:autoSpaceDN w:val="0"/>
              <w:adjustRightInd w:val="0"/>
              <w:rPr>
                <w:rFonts w:ascii="Arial" w:hAnsi="Arial" w:cs="Arial"/>
                <w:color w:val="000000"/>
                <w:sz w:val="24"/>
                <w:szCs w:val="24"/>
              </w:rPr>
            </w:pPr>
          </w:p>
          <w:p w14:paraId="750E298B" w14:textId="77777777" w:rsidR="00FA5DFC" w:rsidRPr="00FA5DFC" w:rsidRDefault="00FA5DFC" w:rsidP="00FA5DFC">
            <w:pPr>
              <w:autoSpaceDE w:val="0"/>
              <w:autoSpaceDN w:val="0"/>
              <w:adjustRightInd w:val="0"/>
              <w:rPr>
                <w:rFonts w:ascii="Arial" w:hAnsi="Arial" w:cs="Arial"/>
                <w:color w:val="000000"/>
                <w:sz w:val="24"/>
                <w:szCs w:val="24"/>
              </w:rPr>
            </w:pPr>
            <w:r w:rsidRPr="00FA5DFC">
              <w:rPr>
                <w:rFonts w:ascii="Arial" w:hAnsi="Arial" w:cs="Arial"/>
                <w:color w:val="000000"/>
                <w:sz w:val="24"/>
                <w:szCs w:val="24"/>
              </w:rPr>
              <w:t xml:space="preserve">Dokumenty należy zamieścić w miejscu i w sposób określony w Instrukcji przygotowania wniosku o dofinansowanie w systemie IGA w Sekcji O ANALIZA FINANSOWA. </w:t>
            </w:r>
          </w:p>
          <w:p w14:paraId="4A135E0A" w14:textId="77777777" w:rsidR="00FA5DFC" w:rsidRDefault="00FA5DFC" w:rsidP="001B39BF">
            <w:pPr>
              <w:pStyle w:val="Akapitzlist"/>
              <w:ind w:left="0"/>
              <w:rPr>
                <w:rFonts w:ascii="Arial" w:hAnsi="Arial" w:cs="Arial"/>
                <w:sz w:val="24"/>
                <w:szCs w:val="24"/>
              </w:rPr>
            </w:pPr>
          </w:p>
          <w:p w14:paraId="67184878" w14:textId="43525F00"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F65A10" w14:paraId="1DEE1793" w14:textId="77777777" w:rsidTr="00F97B71">
        <w:tc>
          <w:tcPr>
            <w:tcW w:w="643" w:type="dxa"/>
          </w:tcPr>
          <w:p w14:paraId="68F8B45F" w14:textId="77777777" w:rsidR="00F65A10" w:rsidRPr="00E4505B" w:rsidRDefault="00F65A10" w:rsidP="00F65A10">
            <w:pPr>
              <w:pStyle w:val="Akapitzlist"/>
              <w:numPr>
                <w:ilvl w:val="0"/>
                <w:numId w:val="21"/>
              </w:numPr>
              <w:rPr>
                <w:rFonts w:ascii="Arial" w:hAnsi="Arial" w:cs="Arial"/>
                <w:sz w:val="24"/>
                <w:szCs w:val="24"/>
              </w:rPr>
            </w:pPr>
          </w:p>
        </w:tc>
        <w:tc>
          <w:tcPr>
            <w:tcW w:w="7437" w:type="dxa"/>
          </w:tcPr>
          <w:p w14:paraId="3EC70AA4" w14:textId="77777777" w:rsidR="00F65A10" w:rsidRDefault="00F65A10" w:rsidP="00F65A10">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r w:rsidR="009D3E6E">
              <w:rPr>
                <w:rFonts w:ascii="Arial" w:hAnsi="Arial" w:cs="Arial"/>
                <w:sz w:val="24"/>
                <w:szCs w:val="24"/>
              </w:rPr>
              <w:t>.</w:t>
            </w:r>
          </w:p>
          <w:p w14:paraId="282C9C98" w14:textId="44BCD0F7" w:rsidR="00FA5DFC" w:rsidRPr="00FA5DFC" w:rsidRDefault="00FA5DFC" w:rsidP="00FA5DFC">
            <w:pPr>
              <w:spacing w:after="160" w:line="259" w:lineRule="auto"/>
              <w:contextualSpacing/>
              <w:rPr>
                <w:rFonts w:ascii="Arial" w:hAnsi="Arial" w:cs="Arial"/>
                <w:sz w:val="24"/>
                <w:szCs w:val="24"/>
              </w:rPr>
            </w:pPr>
            <w:r w:rsidRPr="00FA5DFC">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52804544" w14:textId="7CAC0265" w:rsidR="00F65A10" w:rsidRDefault="00F65A10" w:rsidP="00F65A10">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2E47B9">
      <w:pPr>
        <w:pStyle w:val="Nagwek2"/>
        <w:spacing w:line="240" w:lineRule="auto"/>
        <w:ind w:left="360"/>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4EB8534D" w14:textId="106096A7" w:rsidR="00FA5DFC" w:rsidRPr="00FA5DFC" w:rsidRDefault="004A59B1" w:rsidP="00FA5DFC">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397AE6">
        <w:rPr>
          <w:rFonts w:ascii="Arial" w:hAnsi="Arial" w:cs="Arial"/>
          <w:sz w:val="24"/>
          <w:szCs w:val="24"/>
        </w:rPr>
        <w:t>a</w:t>
      </w:r>
      <w:r>
        <w:rPr>
          <w:rFonts w:ascii="Arial" w:hAnsi="Arial" w:cs="Arial"/>
          <w:sz w:val="24"/>
          <w:szCs w:val="24"/>
        </w:rPr>
        <w:t xml:space="preserve">, jak i partnerzy projektu. Partnerzy składają oświadczenie na wzorze nr </w:t>
      </w:r>
      <w:r w:rsidR="00FA5DFC">
        <w:rPr>
          <w:rFonts w:ascii="Arial" w:hAnsi="Arial" w:cs="Arial"/>
          <w:sz w:val="24"/>
          <w:szCs w:val="24"/>
        </w:rPr>
        <w:t>5</w:t>
      </w:r>
      <w:r>
        <w:rPr>
          <w:rFonts w:ascii="Arial" w:hAnsi="Arial" w:cs="Arial"/>
          <w:sz w:val="24"/>
          <w:szCs w:val="24"/>
        </w:rPr>
        <w:t>.</w:t>
      </w:r>
      <w:r w:rsidR="00FA5DFC" w:rsidRPr="00FA5DFC">
        <w:rPr>
          <w:rFonts w:ascii="Arial" w:hAnsi="Arial" w:cs="Arial"/>
          <w:sz w:val="24"/>
          <w:szCs w:val="24"/>
        </w:rPr>
        <w:t xml:space="preserve"> Treść złożonych oświadczeń powinna być zgodna z Sekcją W wniosku o dofinansowanie projektu.</w:t>
      </w:r>
    </w:p>
    <w:p w14:paraId="7CBB4A7B" w14:textId="4D0F7F61" w:rsidR="004A59B1" w:rsidRDefault="004A59B1" w:rsidP="006C74F1">
      <w:pPr>
        <w:pStyle w:val="Akapitzlist"/>
        <w:spacing w:line="240" w:lineRule="auto"/>
        <w:ind w:left="360"/>
        <w:contextualSpacing w:val="0"/>
        <w:rPr>
          <w:rFonts w:ascii="Arial" w:hAnsi="Arial" w:cs="Arial"/>
          <w:sz w:val="24"/>
          <w:szCs w:val="24"/>
        </w:rPr>
      </w:pP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6752EE65" w14:textId="77777777" w:rsidR="00FA5DFC" w:rsidRDefault="004A59B1" w:rsidP="00FA5DFC">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665BB59B" w:rsidR="00375416" w:rsidRPr="00FA5DFC" w:rsidRDefault="00375416" w:rsidP="00FA5DFC">
      <w:pPr>
        <w:pStyle w:val="Akapitzlist"/>
        <w:numPr>
          <w:ilvl w:val="0"/>
          <w:numId w:val="2"/>
        </w:numPr>
        <w:spacing w:line="240" w:lineRule="auto"/>
        <w:rPr>
          <w:rFonts w:ascii="Arial" w:hAnsi="Arial" w:cs="Arial"/>
          <w:sz w:val="24"/>
          <w:szCs w:val="24"/>
        </w:rPr>
      </w:pPr>
      <w:r w:rsidRPr="00FA5DFC">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8D1266">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8"/>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9"/>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1"/>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2"/>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3"/>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98B9E64"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FA5DFC" w:rsidRPr="00FA5DFC">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8D1266">
      <w:pPr>
        <w:pStyle w:val="Nagwek3"/>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4"/>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6"/>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FA5DFC">
      <w:pPr>
        <w:numPr>
          <w:ilvl w:val="0"/>
          <w:numId w:val="33"/>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ww. projektu,</w:t>
      </w:r>
    </w:p>
    <w:p w14:paraId="5D472761" w14:textId="77777777" w:rsidR="00715EC1" w:rsidRPr="00715EC1" w:rsidRDefault="00715EC1" w:rsidP="00FA5DFC">
      <w:pPr>
        <w:numPr>
          <w:ilvl w:val="0"/>
          <w:numId w:val="33"/>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FA5DFC">
      <w:pPr>
        <w:numPr>
          <w:ilvl w:val="0"/>
          <w:numId w:val="33"/>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FA5DFC">
      <w:pPr>
        <w:numPr>
          <w:ilvl w:val="0"/>
          <w:numId w:val="33"/>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1F948593"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573D9" w:rsidRPr="002573D9">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8D1266">
      <w:pPr>
        <w:pStyle w:val="Nagwek3"/>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774C5607" w14:textId="77777777" w:rsidR="002573D9" w:rsidRDefault="007566F3" w:rsidP="002573D9">
      <w:pPr>
        <w:spacing w:before="480" w:after="12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30555F59" w14:textId="785BDD79" w:rsidR="007566F3" w:rsidRDefault="002573D9" w:rsidP="002573D9">
      <w:pPr>
        <w:spacing w:before="120" w:after="600" w:line="240" w:lineRule="auto"/>
        <w:rPr>
          <w:rFonts w:ascii="Arial" w:hAnsi="Arial" w:cs="Arial"/>
          <w:sz w:val="24"/>
          <w:szCs w:val="24"/>
        </w:rPr>
      </w:pPr>
      <w:r w:rsidRPr="00602CD1">
        <w:rPr>
          <w:rFonts w:ascii="Arial" w:hAnsi="Arial" w:cs="Arial"/>
        </w:rPr>
        <w:t>Jestem świadomy/ świadoma odpowiedzialności karnej za złożenie fałszywych oświadczeń</w:t>
      </w:r>
      <w:r>
        <w:rPr>
          <w:rFonts w:ascii="Arial" w:hAnsi="Arial" w:cs="Arial"/>
        </w:rPr>
        <w:t>.</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3C83C0B8" w:rsidR="007566F3" w:rsidRPr="00CE69A1" w:rsidRDefault="00397AE6" w:rsidP="0016399A">
      <w:pPr>
        <w:pStyle w:val="Akapitzlist"/>
        <w:numPr>
          <w:ilvl w:val="2"/>
          <w:numId w:val="23"/>
        </w:numPr>
        <w:spacing w:line="240" w:lineRule="auto"/>
        <w:ind w:left="1134" w:hanging="567"/>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8D1266">
      <w:pPr>
        <w:pStyle w:val="Nagwek3"/>
      </w:pPr>
      <w:r w:rsidRPr="007566F3">
        <w:rPr>
          <w:rFonts w:ascii="Calibri" w:eastAsia="Calibri" w:hAnsi="Calibri" w:cs="Times New Roman"/>
          <w:noProof/>
          <w:lang w:eastAsia="pl-PL"/>
        </w:rPr>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8D1266">
      <w:pPr>
        <w:pStyle w:val="Nagwek3"/>
      </w:pPr>
      <w:r w:rsidRPr="007566F3">
        <w:rPr>
          <w:rFonts w:ascii="Calibri" w:eastAsia="Calibri" w:hAnsi="Calibri" w:cs="Times New Roman"/>
          <w:noProof/>
          <w:lang w:eastAsia="pl-PL"/>
        </w:rPr>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666FF31F"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 xml:space="preserve">Deklaracje </w:t>
      </w:r>
      <w:r w:rsidR="002573D9">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303CE4" w:rsidRDefault="00303CE4" w:rsidP="00A07FB2">
      <w:pPr>
        <w:spacing w:after="0" w:line="240" w:lineRule="auto"/>
      </w:pPr>
      <w:r>
        <w:separator/>
      </w:r>
    </w:p>
  </w:endnote>
  <w:endnote w:type="continuationSeparator" w:id="0">
    <w:p w14:paraId="4FF0FBB6" w14:textId="77777777" w:rsidR="00303CE4" w:rsidRDefault="00303CE4"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23DB0FBD" w:rsidR="00303CE4" w:rsidRDefault="00303CE4">
        <w:pPr>
          <w:pStyle w:val="Stopka"/>
          <w:jc w:val="center"/>
        </w:pPr>
        <w:r>
          <w:fldChar w:fldCharType="begin"/>
        </w:r>
        <w:r>
          <w:instrText>PAGE   \* MERGEFORMAT</w:instrText>
        </w:r>
        <w:r>
          <w:fldChar w:fldCharType="separate"/>
        </w:r>
        <w:r w:rsidR="00AA3717">
          <w:rPr>
            <w:noProof/>
          </w:rPr>
          <w:t>36</w:t>
        </w:r>
        <w:r>
          <w:fldChar w:fldCharType="end"/>
        </w:r>
      </w:p>
    </w:sdtContent>
  </w:sdt>
  <w:p w14:paraId="580015FB" w14:textId="77777777" w:rsidR="00303CE4" w:rsidRDefault="00303C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303CE4" w:rsidRDefault="00303CE4" w:rsidP="00A07FB2">
      <w:pPr>
        <w:spacing w:after="0" w:line="240" w:lineRule="auto"/>
      </w:pPr>
      <w:r>
        <w:separator/>
      </w:r>
    </w:p>
  </w:footnote>
  <w:footnote w:type="continuationSeparator" w:id="0">
    <w:p w14:paraId="1853E79D" w14:textId="77777777" w:rsidR="00303CE4" w:rsidRDefault="00303CE4" w:rsidP="00A07FB2">
      <w:pPr>
        <w:spacing w:after="0" w:line="240" w:lineRule="auto"/>
      </w:pPr>
      <w:r>
        <w:continuationSeparator/>
      </w:r>
    </w:p>
  </w:footnote>
  <w:footnote w:id="1">
    <w:p w14:paraId="183C8A03" w14:textId="77777777" w:rsidR="00A455D7" w:rsidRDefault="00A455D7" w:rsidP="00A455D7">
      <w:pPr>
        <w:pStyle w:val="Tekstprzypisudolnego"/>
      </w:pPr>
      <w:r>
        <w:rPr>
          <w:rStyle w:val="Odwoanieprzypisudolnego"/>
        </w:rPr>
        <w:footnoteRef/>
      </w:r>
      <w:r>
        <w:t xml:space="preserve"> </w:t>
      </w:r>
      <w:r w:rsidRPr="00002C9B">
        <w:t>Oceny projektów w zakresie spełnienia kryteriów przez dany projekt dokonuje się na podstawie informacji zawartych we wniosku o dofinansowanie projektu i przedstawionych załączników. Nie wyklucza to wykorzystania w ocenie spełnienia kryteriów wyjaśnień/informacji udzielonych przez Wnioskodawcę, przekazanych przez niego lub w oparciu o inne informacje dostępne dla instytucji zarządzającej (zgodnie z kryterium „Kwalifikowalność Wnioskodawcy” lub „Kwalifikowalność partnera”), które dotyczą Wnioskodawcy lub projektu . Wykorzystanie powyższych informacji wymaga wezwania Wnioskodawcy do wyjaśnień lub ewentualnego uzupełnienia wniosku w tym zakresie. Opis sposobu pozyskania i wykorzystania  informacji uzyskanych w inny sposób niż za pośrednictwem wnioskodawcy, znajdzie odpowiednie odzwierciedlenie w Karcie oceny projektu.</w:t>
      </w:r>
    </w:p>
  </w:footnote>
  <w:footnote w:id="2">
    <w:p w14:paraId="044C3639" w14:textId="77777777" w:rsidR="00FA5DFC" w:rsidRPr="007E56C3" w:rsidRDefault="00FA5DFC" w:rsidP="00FA5DFC">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7AC8E911" w14:textId="77777777" w:rsidR="00FA5DFC" w:rsidRPr="007E56C3" w:rsidRDefault="00FA5DFC" w:rsidP="00FA5DFC">
      <w:pPr>
        <w:pStyle w:val="Tekstprzypisudolnego"/>
        <w:ind w:left="142" w:hanging="142"/>
        <w:rPr>
          <w:rFonts w:cs="Arial"/>
        </w:rPr>
      </w:pPr>
      <w:r w:rsidRPr="007E56C3">
        <w:rPr>
          <w:rFonts w:cs="Arial"/>
        </w:rPr>
        <w:t>Preferowaną formą zgłaszania do IZ podejrzenia o niezgodności projektów lub działań w ww. zakresie</w:t>
      </w:r>
    </w:p>
    <w:p w14:paraId="08A23281" w14:textId="77777777" w:rsidR="00FA5DFC" w:rsidRPr="007E56C3" w:rsidRDefault="00FA5DFC" w:rsidP="00FA5DFC">
      <w:pPr>
        <w:pStyle w:val="Tekstprzypisudolnego"/>
        <w:ind w:left="142" w:hanging="142"/>
        <w:rPr>
          <w:rFonts w:cs="Arial"/>
        </w:rPr>
      </w:pPr>
      <w:r w:rsidRPr="007E56C3">
        <w:rPr>
          <w:rFonts w:cs="Arial"/>
        </w:rPr>
        <w:t>z Kartą Praw Podstawowych Unii Europejskiej lub Konwencją o Prawach Osób Niepełnosprawnych</w:t>
      </w:r>
    </w:p>
    <w:p w14:paraId="5178461F" w14:textId="77777777" w:rsidR="00FA5DFC" w:rsidRPr="007E56C3" w:rsidRDefault="00FA5DFC" w:rsidP="00FA5DFC">
      <w:pPr>
        <w:pStyle w:val="Tekstprzypisudolnego"/>
        <w:ind w:left="142" w:hanging="142"/>
        <w:rPr>
          <w:rFonts w:cs="Arial"/>
        </w:rPr>
      </w:pPr>
      <w:r w:rsidRPr="007E56C3">
        <w:rPr>
          <w:rFonts w:cs="Arial"/>
        </w:rPr>
        <w:t xml:space="preserve">jest forma pisemna na adres mailowy: </w:t>
      </w:r>
      <w:hyperlink r:id="rId1" w:history="1">
        <w:r w:rsidRPr="007E56C3">
          <w:rPr>
            <w:rStyle w:val="Hipercze"/>
            <w:rFonts w:cs="Arial"/>
          </w:rPr>
          <w:t>KPP_KPON@umwm.malopolska.pl</w:t>
        </w:r>
      </w:hyperlink>
      <w:r w:rsidRPr="007E56C3">
        <w:rPr>
          <w:rFonts w:cs="Arial"/>
        </w:rPr>
        <w:t>. Dozwolona jest inna</w:t>
      </w:r>
    </w:p>
    <w:p w14:paraId="0E26E323" w14:textId="77777777" w:rsidR="00FA5DFC" w:rsidRDefault="00FA5DFC" w:rsidP="00FA5DFC">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2240DBA2" w14:textId="77777777" w:rsidR="00303CE4" w:rsidRDefault="00303CE4"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2D36A43A" w14:textId="77777777" w:rsidR="00303CE4" w:rsidRPr="00872866" w:rsidRDefault="00303CE4"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5A20AA68" w14:textId="2CF97D9A" w:rsidR="00303CE4" w:rsidRDefault="00303CE4">
      <w:pPr>
        <w:pStyle w:val="Tekstprzypisudolnego"/>
      </w:pPr>
      <w:r>
        <w:rPr>
          <w:rStyle w:val="Odwoanieprzypisudolnego"/>
        </w:rPr>
        <w:footnoteRef/>
      </w:r>
      <w:r>
        <w:t xml:space="preserve"> </w:t>
      </w:r>
      <w:r w:rsidRPr="00E3525E">
        <w:t>https://www.gov.pl/web/arimr/gatunki-i-rodzaje-rodzimych-drzew-i-krzewow-wykorzystywanych-do-zalesienia</w:t>
      </w:r>
    </w:p>
  </w:footnote>
  <w:footnote w:id="6">
    <w:p w14:paraId="1B9F14AC" w14:textId="77777777" w:rsidR="00303CE4" w:rsidRDefault="00303CE4" w:rsidP="00991816">
      <w:pPr>
        <w:pStyle w:val="Tekstprzypisudolnego"/>
      </w:pPr>
      <w:r>
        <w:rPr>
          <w:rStyle w:val="Odwoanieprzypisudolnego"/>
        </w:rPr>
        <w:footnoteRef/>
      </w:r>
      <w:r>
        <w:t xml:space="preserve"> </w:t>
      </w:r>
      <w:r w:rsidRPr="00191B6B">
        <w:t>https://www.gov.pl/web/nfosigw/standardy-ochrony-drzew</w:t>
      </w:r>
    </w:p>
  </w:footnote>
  <w:footnote w:id="7">
    <w:p w14:paraId="40E8DB55" w14:textId="77777777" w:rsidR="00303CE4" w:rsidRDefault="00303CE4" w:rsidP="00991816">
      <w:pPr>
        <w:pStyle w:val="Tekstprzypisudolnego"/>
      </w:pPr>
      <w:r>
        <w:rPr>
          <w:rStyle w:val="Odwoanieprzypisudolnego"/>
        </w:rPr>
        <w:footnoteRef/>
      </w:r>
      <w:r>
        <w:t xml:space="preserve"> </w:t>
      </w:r>
      <w:r w:rsidRPr="00191B6B">
        <w:t>https://www.gov.pl/web/arimr/gatunki-i-rodzaje-rodzimych-drzew-i-krzewow-wykorzystywanych-do-zalesienia</w:t>
      </w:r>
    </w:p>
  </w:footnote>
  <w:footnote w:id="8">
    <w:p w14:paraId="04442931" w14:textId="77777777" w:rsidR="00303CE4" w:rsidRDefault="00303CE4" w:rsidP="005D28EE">
      <w:pPr>
        <w:pStyle w:val="Tekstprzypisudolnego"/>
      </w:pPr>
      <w:r w:rsidRPr="00FB225D">
        <w:rPr>
          <w:rStyle w:val="Odwoanieprzypisudolnego"/>
          <w:sz w:val="28"/>
        </w:rPr>
        <w:footnoteRef/>
      </w:r>
      <w:r w:rsidRPr="00660ED8">
        <w:rPr>
          <w:sz w:val="22"/>
        </w:rPr>
        <w:t xml:space="preserve"> Niewłaściwe skreślić</w:t>
      </w:r>
    </w:p>
  </w:footnote>
  <w:footnote w:id="9">
    <w:p w14:paraId="45ECF36C" w14:textId="77777777" w:rsidR="00303CE4" w:rsidRDefault="00303CE4"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0">
    <w:p w14:paraId="2E436009" w14:textId="5CE28567" w:rsidR="00303CE4" w:rsidRDefault="00303CE4"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11">
    <w:p w14:paraId="69C7FF07" w14:textId="77777777" w:rsidR="00303CE4" w:rsidRDefault="00303CE4"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2">
    <w:p w14:paraId="388F8D81" w14:textId="77777777" w:rsidR="00303CE4" w:rsidRDefault="00303CE4" w:rsidP="005D28EE">
      <w:pPr>
        <w:pStyle w:val="Tekstprzypisudolnego"/>
      </w:pPr>
      <w:r>
        <w:rPr>
          <w:rStyle w:val="Odwoanieprzypisudolnego"/>
        </w:rPr>
        <w:footnoteRef/>
      </w:r>
      <w:r>
        <w:t xml:space="preserve"> </w:t>
      </w:r>
      <w:r w:rsidRPr="00660ED8">
        <w:rPr>
          <w:sz w:val="22"/>
        </w:rPr>
        <w:t>Niewłaściwe skreślić</w:t>
      </w:r>
    </w:p>
  </w:footnote>
  <w:footnote w:id="13">
    <w:p w14:paraId="76345F28" w14:textId="77777777" w:rsidR="00303CE4" w:rsidRDefault="00303CE4"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303CE4" w:rsidDel="004257EB" w:rsidRDefault="00303CE4"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4">
    <w:p w14:paraId="3EF292E2" w14:textId="77777777" w:rsidR="00303CE4" w:rsidRDefault="00303CE4"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5">
    <w:p w14:paraId="7AF9BF17" w14:textId="62E998DC" w:rsidR="00303CE4" w:rsidRDefault="00303CE4"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6">
    <w:p w14:paraId="5A24D123" w14:textId="77777777" w:rsidR="00303CE4" w:rsidRDefault="00303CE4"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7">
    <w:p w14:paraId="51780840" w14:textId="77777777" w:rsidR="00303CE4" w:rsidRDefault="00303CE4" w:rsidP="00715EC1">
      <w:pPr>
        <w:pStyle w:val="Tekstprzypisudolnego"/>
      </w:pPr>
      <w:r w:rsidRPr="00AE1361">
        <w:rPr>
          <w:rStyle w:val="Odwoanieprzypisudolnego"/>
          <w:sz w:val="22"/>
        </w:rPr>
        <w:footnoteRef/>
      </w:r>
      <w:r w:rsidRPr="00AE1361">
        <w:rPr>
          <w:sz w:val="22"/>
        </w:rPr>
        <w:t xml:space="preserve"> Niewłaściwe skreślić</w:t>
      </w:r>
    </w:p>
  </w:footnote>
  <w:footnote w:id="18">
    <w:p w14:paraId="04E1659B" w14:textId="77777777" w:rsidR="00303CE4" w:rsidRDefault="00303CE4"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9">
    <w:p w14:paraId="5603A36E" w14:textId="77777777" w:rsidR="00303CE4" w:rsidRDefault="00303CE4"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95B127B"/>
    <w:multiLevelType w:val="hybridMultilevel"/>
    <w:tmpl w:val="4556633A"/>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11">
      <w:start w:val="1"/>
      <w:numFmt w:val="decimal"/>
      <w:lvlText w:val="%4)"/>
      <w:lvlJc w:val="left"/>
      <w:pPr>
        <w:ind w:left="786"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2AE70909"/>
    <w:multiLevelType w:val="hybridMultilevel"/>
    <w:tmpl w:val="B1C0C3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B38485B"/>
    <w:multiLevelType w:val="hybridMultilevel"/>
    <w:tmpl w:val="3D7A0170"/>
    <w:lvl w:ilvl="0" w:tplc="63869B3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3A0FF5"/>
    <w:multiLevelType w:val="hybridMultilevel"/>
    <w:tmpl w:val="CAFE14BE"/>
    <w:lvl w:ilvl="0" w:tplc="63869B3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3AA182C"/>
    <w:multiLevelType w:val="hybridMultilevel"/>
    <w:tmpl w:val="E6AAC302"/>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5D4494"/>
    <w:multiLevelType w:val="hybridMultilevel"/>
    <w:tmpl w:val="EAB238BE"/>
    <w:lvl w:ilvl="0" w:tplc="23FE0FCC">
      <w:start w:val="1"/>
      <w:numFmt w:val="decimal"/>
      <w:lvlText w:val="%1)"/>
      <w:lvlJc w:val="left"/>
      <w:pPr>
        <w:ind w:left="786"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9" w15:restartNumberingAfterBreak="0">
    <w:nsid w:val="4B182146"/>
    <w:multiLevelType w:val="hybridMultilevel"/>
    <w:tmpl w:val="4482A04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2503C"/>
    <w:multiLevelType w:val="hybridMultilevel"/>
    <w:tmpl w:val="66F40EE6"/>
    <w:lvl w:ilvl="0" w:tplc="0415001B">
      <w:start w:val="1"/>
      <w:numFmt w:val="lowerRoman"/>
      <w:lvlText w:val="%1."/>
      <w:lvlJc w:val="righ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4" w15:restartNumberingAfterBreak="0">
    <w:nsid w:val="544E015F"/>
    <w:multiLevelType w:val="hybridMultilevel"/>
    <w:tmpl w:val="6EF8AE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6FA6F37"/>
    <w:multiLevelType w:val="hybridMultilevel"/>
    <w:tmpl w:val="3CF84CEE"/>
    <w:lvl w:ilvl="0" w:tplc="EA0A42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17603D"/>
    <w:multiLevelType w:val="hybridMultilevel"/>
    <w:tmpl w:val="C7B400F2"/>
    <w:lvl w:ilvl="0" w:tplc="A620C21E">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D7D6CB7"/>
    <w:multiLevelType w:val="hybridMultilevel"/>
    <w:tmpl w:val="5E3A60AA"/>
    <w:lvl w:ilvl="0" w:tplc="CF2C68C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9"/>
  </w:num>
  <w:num w:numId="2">
    <w:abstractNumId w:val="5"/>
  </w:num>
  <w:num w:numId="3">
    <w:abstractNumId w:val="19"/>
  </w:num>
  <w:num w:numId="4">
    <w:abstractNumId w:val="0"/>
  </w:num>
  <w:num w:numId="5">
    <w:abstractNumId w:val="43"/>
  </w:num>
  <w:num w:numId="6">
    <w:abstractNumId w:val="45"/>
  </w:num>
  <w:num w:numId="7">
    <w:abstractNumId w:val="35"/>
  </w:num>
  <w:num w:numId="8">
    <w:abstractNumId w:val="21"/>
  </w:num>
  <w:num w:numId="9">
    <w:abstractNumId w:val="41"/>
  </w:num>
  <w:num w:numId="10">
    <w:abstractNumId w:val="24"/>
  </w:num>
  <w:num w:numId="11">
    <w:abstractNumId w:val="30"/>
  </w:num>
  <w:num w:numId="12">
    <w:abstractNumId w:val="46"/>
  </w:num>
  <w:num w:numId="13">
    <w:abstractNumId w:val="22"/>
  </w:num>
  <w:num w:numId="14">
    <w:abstractNumId w:val="40"/>
  </w:num>
  <w:num w:numId="15">
    <w:abstractNumId w:val="3"/>
  </w:num>
  <w:num w:numId="16">
    <w:abstractNumId w:val="39"/>
  </w:num>
  <w:num w:numId="17">
    <w:abstractNumId w:val="17"/>
  </w:num>
  <w:num w:numId="18">
    <w:abstractNumId w:val="11"/>
  </w:num>
  <w:num w:numId="19">
    <w:abstractNumId w:val="18"/>
  </w:num>
  <w:num w:numId="20">
    <w:abstractNumId w:val="13"/>
  </w:num>
  <w:num w:numId="21">
    <w:abstractNumId w:val="38"/>
  </w:num>
  <w:num w:numId="22">
    <w:abstractNumId w:val="23"/>
  </w:num>
  <w:num w:numId="23">
    <w:abstractNumId w:val="6"/>
  </w:num>
  <w:num w:numId="24">
    <w:abstractNumId w:val="16"/>
  </w:num>
  <w:num w:numId="25">
    <w:abstractNumId w:val="31"/>
  </w:num>
  <w:num w:numId="26">
    <w:abstractNumId w:val="9"/>
  </w:num>
  <w:num w:numId="27">
    <w:abstractNumId w:val="42"/>
  </w:num>
  <w:num w:numId="28">
    <w:abstractNumId w:val="12"/>
  </w:num>
  <w:num w:numId="29">
    <w:abstractNumId w:val="10"/>
  </w:num>
  <w:num w:numId="30">
    <w:abstractNumId w:val="4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6"/>
  </w:num>
  <w:num w:numId="34">
    <w:abstractNumId w:val="7"/>
  </w:num>
  <w:num w:numId="35">
    <w:abstractNumId w:val="37"/>
  </w:num>
  <w:num w:numId="36">
    <w:abstractNumId w:val="4"/>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4"/>
  </w:num>
  <w:num w:numId="40">
    <w:abstractNumId w:val="25"/>
  </w:num>
  <w:num w:numId="41">
    <w:abstractNumId w:val="2"/>
  </w:num>
  <w:num w:numId="42">
    <w:abstractNumId w:val="8"/>
  </w:num>
  <w:num w:numId="43">
    <w:abstractNumId w:val="32"/>
  </w:num>
  <w:num w:numId="44">
    <w:abstractNumId w:val="33"/>
  </w:num>
  <w:num w:numId="45">
    <w:abstractNumId w:val="20"/>
  </w:num>
  <w:num w:numId="46">
    <w:abstractNumId w:val="15"/>
  </w:num>
  <w:num w:numId="47">
    <w:abstractNumId w:val="27"/>
  </w:num>
  <w:num w:numId="48">
    <w:abstractNumId w:val="34"/>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3848"/>
    <w:rsid w:val="00067DDD"/>
    <w:rsid w:val="00080171"/>
    <w:rsid w:val="0008435F"/>
    <w:rsid w:val="00097039"/>
    <w:rsid w:val="00097C70"/>
    <w:rsid w:val="000A2128"/>
    <w:rsid w:val="000A2F54"/>
    <w:rsid w:val="000A3BCB"/>
    <w:rsid w:val="000A4B6F"/>
    <w:rsid w:val="000A7924"/>
    <w:rsid w:val="000B1DB2"/>
    <w:rsid w:val="000B5E2C"/>
    <w:rsid w:val="000C0C99"/>
    <w:rsid w:val="000D510E"/>
    <w:rsid w:val="000F2DD4"/>
    <w:rsid w:val="000F61FA"/>
    <w:rsid w:val="000F62AD"/>
    <w:rsid w:val="001048FF"/>
    <w:rsid w:val="001121D6"/>
    <w:rsid w:val="0012030E"/>
    <w:rsid w:val="0012434D"/>
    <w:rsid w:val="00124C9D"/>
    <w:rsid w:val="0013211F"/>
    <w:rsid w:val="00134312"/>
    <w:rsid w:val="00135904"/>
    <w:rsid w:val="00137B00"/>
    <w:rsid w:val="001417C3"/>
    <w:rsid w:val="0015386E"/>
    <w:rsid w:val="0015415D"/>
    <w:rsid w:val="00154C6B"/>
    <w:rsid w:val="001615FC"/>
    <w:rsid w:val="001635A0"/>
    <w:rsid w:val="0016399A"/>
    <w:rsid w:val="00170757"/>
    <w:rsid w:val="001716C1"/>
    <w:rsid w:val="001726F2"/>
    <w:rsid w:val="00175CAB"/>
    <w:rsid w:val="00177AC0"/>
    <w:rsid w:val="00180B0D"/>
    <w:rsid w:val="00181A78"/>
    <w:rsid w:val="0018219F"/>
    <w:rsid w:val="00182654"/>
    <w:rsid w:val="001832EB"/>
    <w:rsid w:val="0018449E"/>
    <w:rsid w:val="0018703A"/>
    <w:rsid w:val="0018711E"/>
    <w:rsid w:val="00191B6B"/>
    <w:rsid w:val="00194E5C"/>
    <w:rsid w:val="00197138"/>
    <w:rsid w:val="001A1FC5"/>
    <w:rsid w:val="001A397C"/>
    <w:rsid w:val="001A76BC"/>
    <w:rsid w:val="001B07AE"/>
    <w:rsid w:val="001B39BF"/>
    <w:rsid w:val="001B5275"/>
    <w:rsid w:val="001B5681"/>
    <w:rsid w:val="001B6334"/>
    <w:rsid w:val="001B787B"/>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47B0"/>
    <w:rsid w:val="00225A01"/>
    <w:rsid w:val="002325FA"/>
    <w:rsid w:val="0023529A"/>
    <w:rsid w:val="0023537A"/>
    <w:rsid w:val="00235D10"/>
    <w:rsid w:val="00240B9A"/>
    <w:rsid w:val="00242042"/>
    <w:rsid w:val="00242D45"/>
    <w:rsid w:val="00243CDD"/>
    <w:rsid w:val="00244406"/>
    <w:rsid w:val="00245874"/>
    <w:rsid w:val="0025080F"/>
    <w:rsid w:val="0025490B"/>
    <w:rsid w:val="00255F7F"/>
    <w:rsid w:val="002573D9"/>
    <w:rsid w:val="00257D4F"/>
    <w:rsid w:val="00265DAB"/>
    <w:rsid w:val="002663AA"/>
    <w:rsid w:val="002679F9"/>
    <w:rsid w:val="002766BD"/>
    <w:rsid w:val="0028757D"/>
    <w:rsid w:val="002912BA"/>
    <w:rsid w:val="002919AC"/>
    <w:rsid w:val="00295D06"/>
    <w:rsid w:val="002A08AE"/>
    <w:rsid w:val="002A0C6C"/>
    <w:rsid w:val="002A1218"/>
    <w:rsid w:val="002A353B"/>
    <w:rsid w:val="002B0A5D"/>
    <w:rsid w:val="002B0D3D"/>
    <w:rsid w:val="002C180B"/>
    <w:rsid w:val="002D1093"/>
    <w:rsid w:val="002D29CF"/>
    <w:rsid w:val="002D3DFB"/>
    <w:rsid w:val="002D65DA"/>
    <w:rsid w:val="002E3A0C"/>
    <w:rsid w:val="002E42E5"/>
    <w:rsid w:val="002E47B9"/>
    <w:rsid w:val="002E7070"/>
    <w:rsid w:val="002F014C"/>
    <w:rsid w:val="002F2D70"/>
    <w:rsid w:val="003032D4"/>
    <w:rsid w:val="00303CE4"/>
    <w:rsid w:val="003211B3"/>
    <w:rsid w:val="00327AF4"/>
    <w:rsid w:val="00332248"/>
    <w:rsid w:val="0033421C"/>
    <w:rsid w:val="0033574F"/>
    <w:rsid w:val="00337931"/>
    <w:rsid w:val="00337F14"/>
    <w:rsid w:val="00341673"/>
    <w:rsid w:val="00345FE3"/>
    <w:rsid w:val="0035114E"/>
    <w:rsid w:val="003576A5"/>
    <w:rsid w:val="00362243"/>
    <w:rsid w:val="00362733"/>
    <w:rsid w:val="003658E6"/>
    <w:rsid w:val="00374916"/>
    <w:rsid w:val="00375416"/>
    <w:rsid w:val="003809EA"/>
    <w:rsid w:val="00381F2B"/>
    <w:rsid w:val="00384E79"/>
    <w:rsid w:val="00384FE4"/>
    <w:rsid w:val="00385541"/>
    <w:rsid w:val="003858DB"/>
    <w:rsid w:val="00390E64"/>
    <w:rsid w:val="003921E2"/>
    <w:rsid w:val="00392240"/>
    <w:rsid w:val="00394CE5"/>
    <w:rsid w:val="00396247"/>
    <w:rsid w:val="00397AE6"/>
    <w:rsid w:val="00397CBC"/>
    <w:rsid w:val="003A2C7D"/>
    <w:rsid w:val="003A4AC1"/>
    <w:rsid w:val="003A536A"/>
    <w:rsid w:val="003A6533"/>
    <w:rsid w:val="003A6E1D"/>
    <w:rsid w:val="003A784A"/>
    <w:rsid w:val="003B0F76"/>
    <w:rsid w:val="003B1B4D"/>
    <w:rsid w:val="003B39AB"/>
    <w:rsid w:val="003B664F"/>
    <w:rsid w:val="003C1D07"/>
    <w:rsid w:val="003C36FA"/>
    <w:rsid w:val="003C4BFF"/>
    <w:rsid w:val="003C6D4D"/>
    <w:rsid w:val="003D2DE2"/>
    <w:rsid w:val="003D49C3"/>
    <w:rsid w:val="003D5A4C"/>
    <w:rsid w:val="003E1623"/>
    <w:rsid w:val="003E3643"/>
    <w:rsid w:val="003F0381"/>
    <w:rsid w:val="003F67A9"/>
    <w:rsid w:val="003F78EF"/>
    <w:rsid w:val="003F7DA4"/>
    <w:rsid w:val="00402966"/>
    <w:rsid w:val="00402A69"/>
    <w:rsid w:val="00402E2C"/>
    <w:rsid w:val="004051D7"/>
    <w:rsid w:val="004207A2"/>
    <w:rsid w:val="004216D9"/>
    <w:rsid w:val="004236BA"/>
    <w:rsid w:val="00424C80"/>
    <w:rsid w:val="00425A5D"/>
    <w:rsid w:val="004340D1"/>
    <w:rsid w:val="004342B3"/>
    <w:rsid w:val="004359FB"/>
    <w:rsid w:val="0044099F"/>
    <w:rsid w:val="0044254C"/>
    <w:rsid w:val="00443E96"/>
    <w:rsid w:val="00444578"/>
    <w:rsid w:val="00452E3F"/>
    <w:rsid w:val="00454415"/>
    <w:rsid w:val="0045552C"/>
    <w:rsid w:val="00464E8A"/>
    <w:rsid w:val="00476371"/>
    <w:rsid w:val="00477555"/>
    <w:rsid w:val="00477EBA"/>
    <w:rsid w:val="0048295C"/>
    <w:rsid w:val="00486BAE"/>
    <w:rsid w:val="00493D45"/>
    <w:rsid w:val="00493DD3"/>
    <w:rsid w:val="00497079"/>
    <w:rsid w:val="004A2022"/>
    <w:rsid w:val="004A535C"/>
    <w:rsid w:val="004A59B1"/>
    <w:rsid w:val="004A60B0"/>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640A"/>
    <w:rsid w:val="004F33D8"/>
    <w:rsid w:val="004F676B"/>
    <w:rsid w:val="004F6ACA"/>
    <w:rsid w:val="0050194D"/>
    <w:rsid w:val="005030A7"/>
    <w:rsid w:val="00506B81"/>
    <w:rsid w:val="00506B97"/>
    <w:rsid w:val="00507168"/>
    <w:rsid w:val="00513C25"/>
    <w:rsid w:val="005154B2"/>
    <w:rsid w:val="00521F27"/>
    <w:rsid w:val="005251E8"/>
    <w:rsid w:val="005257E4"/>
    <w:rsid w:val="00530548"/>
    <w:rsid w:val="00530E0A"/>
    <w:rsid w:val="00534496"/>
    <w:rsid w:val="005347DE"/>
    <w:rsid w:val="0054369B"/>
    <w:rsid w:val="0055583A"/>
    <w:rsid w:val="00561BCA"/>
    <w:rsid w:val="0056663C"/>
    <w:rsid w:val="00571333"/>
    <w:rsid w:val="005735B4"/>
    <w:rsid w:val="00574EAB"/>
    <w:rsid w:val="0057612C"/>
    <w:rsid w:val="0057674A"/>
    <w:rsid w:val="005836ED"/>
    <w:rsid w:val="00591312"/>
    <w:rsid w:val="00593BAD"/>
    <w:rsid w:val="0059610E"/>
    <w:rsid w:val="0059701A"/>
    <w:rsid w:val="005A32CF"/>
    <w:rsid w:val="005A49AF"/>
    <w:rsid w:val="005A6AD2"/>
    <w:rsid w:val="005B2393"/>
    <w:rsid w:val="005B2C94"/>
    <w:rsid w:val="005B6E73"/>
    <w:rsid w:val="005B7836"/>
    <w:rsid w:val="005C060E"/>
    <w:rsid w:val="005C5410"/>
    <w:rsid w:val="005C5B21"/>
    <w:rsid w:val="005D173B"/>
    <w:rsid w:val="005D28EE"/>
    <w:rsid w:val="005D4322"/>
    <w:rsid w:val="005D584C"/>
    <w:rsid w:val="005E1180"/>
    <w:rsid w:val="005E458A"/>
    <w:rsid w:val="005F3214"/>
    <w:rsid w:val="00600A58"/>
    <w:rsid w:val="00614D70"/>
    <w:rsid w:val="006156C1"/>
    <w:rsid w:val="00615ED7"/>
    <w:rsid w:val="006169BC"/>
    <w:rsid w:val="00630642"/>
    <w:rsid w:val="00643C09"/>
    <w:rsid w:val="00643DD2"/>
    <w:rsid w:val="00646DC7"/>
    <w:rsid w:val="00650E9D"/>
    <w:rsid w:val="006511A7"/>
    <w:rsid w:val="00656FDF"/>
    <w:rsid w:val="0066072E"/>
    <w:rsid w:val="006626FC"/>
    <w:rsid w:val="0066289B"/>
    <w:rsid w:val="006640AE"/>
    <w:rsid w:val="00664305"/>
    <w:rsid w:val="00666877"/>
    <w:rsid w:val="00673310"/>
    <w:rsid w:val="00674174"/>
    <w:rsid w:val="00674A45"/>
    <w:rsid w:val="00674AD3"/>
    <w:rsid w:val="0067584F"/>
    <w:rsid w:val="0067620E"/>
    <w:rsid w:val="006835B0"/>
    <w:rsid w:val="00690D60"/>
    <w:rsid w:val="00691936"/>
    <w:rsid w:val="00691DD9"/>
    <w:rsid w:val="00694292"/>
    <w:rsid w:val="006A20E6"/>
    <w:rsid w:val="006A2322"/>
    <w:rsid w:val="006A3070"/>
    <w:rsid w:val="006B2FC2"/>
    <w:rsid w:val="006B5E07"/>
    <w:rsid w:val="006B6EA2"/>
    <w:rsid w:val="006B7A21"/>
    <w:rsid w:val="006C0554"/>
    <w:rsid w:val="006C1BDF"/>
    <w:rsid w:val="006C1D64"/>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17696"/>
    <w:rsid w:val="0072593F"/>
    <w:rsid w:val="00730264"/>
    <w:rsid w:val="0073649C"/>
    <w:rsid w:val="00747EB6"/>
    <w:rsid w:val="00750297"/>
    <w:rsid w:val="007566F3"/>
    <w:rsid w:val="007749C3"/>
    <w:rsid w:val="00776031"/>
    <w:rsid w:val="0078064A"/>
    <w:rsid w:val="007855C3"/>
    <w:rsid w:val="007856B8"/>
    <w:rsid w:val="00792CDD"/>
    <w:rsid w:val="0079422E"/>
    <w:rsid w:val="007946F5"/>
    <w:rsid w:val="007A1BA4"/>
    <w:rsid w:val="007A2332"/>
    <w:rsid w:val="007A4567"/>
    <w:rsid w:val="007A6331"/>
    <w:rsid w:val="007B4278"/>
    <w:rsid w:val="007B5067"/>
    <w:rsid w:val="007B67D8"/>
    <w:rsid w:val="007C70C4"/>
    <w:rsid w:val="007C74F1"/>
    <w:rsid w:val="007C76AD"/>
    <w:rsid w:val="007D3AF4"/>
    <w:rsid w:val="007D51C0"/>
    <w:rsid w:val="007E2634"/>
    <w:rsid w:val="007E3E8F"/>
    <w:rsid w:val="007F093E"/>
    <w:rsid w:val="007F0DD2"/>
    <w:rsid w:val="007F351A"/>
    <w:rsid w:val="007F3622"/>
    <w:rsid w:val="007F4289"/>
    <w:rsid w:val="007F62CC"/>
    <w:rsid w:val="007F6419"/>
    <w:rsid w:val="00800090"/>
    <w:rsid w:val="00800168"/>
    <w:rsid w:val="00800A2D"/>
    <w:rsid w:val="00800E6F"/>
    <w:rsid w:val="0081423B"/>
    <w:rsid w:val="008175DB"/>
    <w:rsid w:val="00832F0B"/>
    <w:rsid w:val="00836F5F"/>
    <w:rsid w:val="00840BC3"/>
    <w:rsid w:val="00841613"/>
    <w:rsid w:val="00853728"/>
    <w:rsid w:val="00861799"/>
    <w:rsid w:val="008639C8"/>
    <w:rsid w:val="00867D29"/>
    <w:rsid w:val="00871CD6"/>
    <w:rsid w:val="008774D5"/>
    <w:rsid w:val="00880773"/>
    <w:rsid w:val="0088127D"/>
    <w:rsid w:val="00881A60"/>
    <w:rsid w:val="0088541A"/>
    <w:rsid w:val="0089403E"/>
    <w:rsid w:val="00895BC8"/>
    <w:rsid w:val="00895FEF"/>
    <w:rsid w:val="00897768"/>
    <w:rsid w:val="00897853"/>
    <w:rsid w:val="008A1C16"/>
    <w:rsid w:val="008A46B4"/>
    <w:rsid w:val="008A4B3C"/>
    <w:rsid w:val="008B0AA0"/>
    <w:rsid w:val="008B125D"/>
    <w:rsid w:val="008B43C2"/>
    <w:rsid w:val="008B7C47"/>
    <w:rsid w:val="008C2126"/>
    <w:rsid w:val="008C4D4F"/>
    <w:rsid w:val="008D1266"/>
    <w:rsid w:val="008D2364"/>
    <w:rsid w:val="008D5570"/>
    <w:rsid w:val="008D73AB"/>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62F85"/>
    <w:rsid w:val="00964715"/>
    <w:rsid w:val="00972569"/>
    <w:rsid w:val="00975D73"/>
    <w:rsid w:val="00981930"/>
    <w:rsid w:val="00982208"/>
    <w:rsid w:val="0098306D"/>
    <w:rsid w:val="009861C5"/>
    <w:rsid w:val="00986955"/>
    <w:rsid w:val="0099094D"/>
    <w:rsid w:val="00991816"/>
    <w:rsid w:val="00994EF5"/>
    <w:rsid w:val="00995552"/>
    <w:rsid w:val="009A08A4"/>
    <w:rsid w:val="009A42E9"/>
    <w:rsid w:val="009A467D"/>
    <w:rsid w:val="009A47C7"/>
    <w:rsid w:val="009A47EC"/>
    <w:rsid w:val="009B52F9"/>
    <w:rsid w:val="009D085C"/>
    <w:rsid w:val="009D2C6B"/>
    <w:rsid w:val="009D3374"/>
    <w:rsid w:val="009D3E6E"/>
    <w:rsid w:val="009D44F8"/>
    <w:rsid w:val="009E0181"/>
    <w:rsid w:val="009E5720"/>
    <w:rsid w:val="009E599A"/>
    <w:rsid w:val="009F0BE3"/>
    <w:rsid w:val="009F3E85"/>
    <w:rsid w:val="009F4ED5"/>
    <w:rsid w:val="009F7D19"/>
    <w:rsid w:val="00A07ED1"/>
    <w:rsid w:val="00A07FB2"/>
    <w:rsid w:val="00A1106B"/>
    <w:rsid w:val="00A135FA"/>
    <w:rsid w:val="00A21628"/>
    <w:rsid w:val="00A229A6"/>
    <w:rsid w:val="00A235AE"/>
    <w:rsid w:val="00A24214"/>
    <w:rsid w:val="00A36429"/>
    <w:rsid w:val="00A37E39"/>
    <w:rsid w:val="00A37F3E"/>
    <w:rsid w:val="00A427D8"/>
    <w:rsid w:val="00A442E6"/>
    <w:rsid w:val="00A455D7"/>
    <w:rsid w:val="00A52814"/>
    <w:rsid w:val="00A552A6"/>
    <w:rsid w:val="00A577EC"/>
    <w:rsid w:val="00A6613E"/>
    <w:rsid w:val="00A71E8C"/>
    <w:rsid w:val="00A75949"/>
    <w:rsid w:val="00A75B57"/>
    <w:rsid w:val="00A873D0"/>
    <w:rsid w:val="00A94027"/>
    <w:rsid w:val="00AA3717"/>
    <w:rsid w:val="00AA69A3"/>
    <w:rsid w:val="00AB6D57"/>
    <w:rsid w:val="00AB71E1"/>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AF6B44"/>
    <w:rsid w:val="00B00C34"/>
    <w:rsid w:val="00B00F65"/>
    <w:rsid w:val="00B03445"/>
    <w:rsid w:val="00B059F3"/>
    <w:rsid w:val="00B10CB0"/>
    <w:rsid w:val="00B171F1"/>
    <w:rsid w:val="00B21CAC"/>
    <w:rsid w:val="00B24B48"/>
    <w:rsid w:val="00B27B10"/>
    <w:rsid w:val="00B32C06"/>
    <w:rsid w:val="00B35F60"/>
    <w:rsid w:val="00B36A06"/>
    <w:rsid w:val="00B400E7"/>
    <w:rsid w:val="00B40E3F"/>
    <w:rsid w:val="00B443DD"/>
    <w:rsid w:val="00B444F0"/>
    <w:rsid w:val="00B4485F"/>
    <w:rsid w:val="00B54636"/>
    <w:rsid w:val="00B55707"/>
    <w:rsid w:val="00B564A2"/>
    <w:rsid w:val="00B61430"/>
    <w:rsid w:val="00B63001"/>
    <w:rsid w:val="00B63C3D"/>
    <w:rsid w:val="00B64107"/>
    <w:rsid w:val="00B64BAF"/>
    <w:rsid w:val="00B72455"/>
    <w:rsid w:val="00B84E21"/>
    <w:rsid w:val="00B91584"/>
    <w:rsid w:val="00B9275A"/>
    <w:rsid w:val="00B94565"/>
    <w:rsid w:val="00B94E5C"/>
    <w:rsid w:val="00B971D9"/>
    <w:rsid w:val="00BA47C9"/>
    <w:rsid w:val="00BA6F7A"/>
    <w:rsid w:val="00BA723A"/>
    <w:rsid w:val="00BB29BE"/>
    <w:rsid w:val="00BB6DA4"/>
    <w:rsid w:val="00BB7B24"/>
    <w:rsid w:val="00BC0974"/>
    <w:rsid w:val="00BC1354"/>
    <w:rsid w:val="00BC5463"/>
    <w:rsid w:val="00BC6AD9"/>
    <w:rsid w:val="00BC6CBC"/>
    <w:rsid w:val="00BE09A6"/>
    <w:rsid w:val="00BE156E"/>
    <w:rsid w:val="00BE3E5A"/>
    <w:rsid w:val="00BE607E"/>
    <w:rsid w:val="00BE6185"/>
    <w:rsid w:val="00BE6935"/>
    <w:rsid w:val="00BE6DB7"/>
    <w:rsid w:val="00C01B32"/>
    <w:rsid w:val="00C06174"/>
    <w:rsid w:val="00C11EEF"/>
    <w:rsid w:val="00C1458B"/>
    <w:rsid w:val="00C162A7"/>
    <w:rsid w:val="00C1719C"/>
    <w:rsid w:val="00C20B26"/>
    <w:rsid w:val="00C22836"/>
    <w:rsid w:val="00C22A76"/>
    <w:rsid w:val="00C2398F"/>
    <w:rsid w:val="00C25EE1"/>
    <w:rsid w:val="00C310EE"/>
    <w:rsid w:val="00C32D2E"/>
    <w:rsid w:val="00C35515"/>
    <w:rsid w:val="00C4319E"/>
    <w:rsid w:val="00C4543F"/>
    <w:rsid w:val="00C45F88"/>
    <w:rsid w:val="00C47B97"/>
    <w:rsid w:val="00C5030B"/>
    <w:rsid w:val="00C50E75"/>
    <w:rsid w:val="00C553E0"/>
    <w:rsid w:val="00C55A20"/>
    <w:rsid w:val="00C56F70"/>
    <w:rsid w:val="00C57A87"/>
    <w:rsid w:val="00C62585"/>
    <w:rsid w:val="00C64BEC"/>
    <w:rsid w:val="00C72631"/>
    <w:rsid w:val="00C767BE"/>
    <w:rsid w:val="00C76965"/>
    <w:rsid w:val="00C805AA"/>
    <w:rsid w:val="00C82DEC"/>
    <w:rsid w:val="00C867DF"/>
    <w:rsid w:val="00C86967"/>
    <w:rsid w:val="00C873C9"/>
    <w:rsid w:val="00C87DE1"/>
    <w:rsid w:val="00C91863"/>
    <w:rsid w:val="00C91DEA"/>
    <w:rsid w:val="00C93046"/>
    <w:rsid w:val="00C9585F"/>
    <w:rsid w:val="00CA14A7"/>
    <w:rsid w:val="00CA4086"/>
    <w:rsid w:val="00CA724D"/>
    <w:rsid w:val="00CB2384"/>
    <w:rsid w:val="00CB2DE5"/>
    <w:rsid w:val="00CB631D"/>
    <w:rsid w:val="00CB67E2"/>
    <w:rsid w:val="00CC14C2"/>
    <w:rsid w:val="00CC224A"/>
    <w:rsid w:val="00CC55BC"/>
    <w:rsid w:val="00CC6655"/>
    <w:rsid w:val="00CC7E6E"/>
    <w:rsid w:val="00CD2D70"/>
    <w:rsid w:val="00CD4C01"/>
    <w:rsid w:val="00CD5C39"/>
    <w:rsid w:val="00CE50D0"/>
    <w:rsid w:val="00CF02E4"/>
    <w:rsid w:val="00CF15FA"/>
    <w:rsid w:val="00D03A1B"/>
    <w:rsid w:val="00D05AB2"/>
    <w:rsid w:val="00D062E4"/>
    <w:rsid w:val="00D15FD3"/>
    <w:rsid w:val="00D16D8D"/>
    <w:rsid w:val="00D2104C"/>
    <w:rsid w:val="00D25CEF"/>
    <w:rsid w:val="00D273B0"/>
    <w:rsid w:val="00D27859"/>
    <w:rsid w:val="00D34DC3"/>
    <w:rsid w:val="00D3617A"/>
    <w:rsid w:val="00D37399"/>
    <w:rsid w:val="00D43427"/>
    <w:rsid w:val="00D5215E"/>
    <w:rsid w:val="00D5498D"/>
    <w:rsid w:val="00D62B84"/>
    <w:rsid w:val="00D70D6F"/>
    <w:rsid w:val="00D728F0"/>
    <w:rsid w:val="00D73A39"/>
    <w:rsid w:val="00D813BC"/>
    <w:rsid w:val="00D85CEE"/>
    <w:rsid w:val="00D870E0"/>
    <w:rsid w:val="00D9544A"/>
    <w:rsid w:val="00DA1919"/>
    <w:rsid w:val="00DA23E4"/>
    <w:rsid w:val="00DA6DEC"/>
    <w:rsid w:val="00DA7367"/>
    <w:rsid w:val="00DB2386"/>
    <w:rsid w:val="00DB273F"/>
    <w:rsid w:val="00DB40DA"/>
    <w:rsid w:val="00DB4941"/>
    <w:rsid w:val="00DB4BFA"/>
    <w:rsid w:val="00DB4F07"/>
    <w:rsid w:val="00DC429E"/>
    <w:rsid w:val="00DD38E8"/>
    <w:rsid w:val="00DE246D"/>
    <w:rsid w:val="00DE260B"/>
    <w:rsid w:val="00DE42D5"/>
    <w:rsid w:val="00DE532F"/>
    <w:rsid w:val="00DF3D19"/>
    <w:rsid w:val="00E00980"/>
    <w:rsid w:val="00E027E6"/>
    <w:rsid w:val="00E036E3"/>
    <w:rsid w:val="00E0463A"/>
    <w:rsid w:val="00E04B63"/>
    <w:rsid w:val="00E1309D"/>
    <w:rsid w:val="00E22A80"/>
    <w:rsid w:val="00E256A2"/>
    <w:rsid w:val="00E26A9C"/>
    <w:rsid w:val="00E30B04"/>
    <w:rsid w:val="00E3525E"/>
    <w:rsid w:val="00E4046D"/>
    <w:rsid w:val="00E42C69"/>
    <w:rsid w:val="00E446AB"/>
    <w:rsid w:val="00E4505B"/>
    <w:rsid w:val="00E47A0E"/>
    <w:rsid w:val="00E54DF5"/>
    <w:rsid w:val="00E5638B"/>
    <w:rsid w:val="00E63CCC"/>
    <w:rsid w:val="00E643B5"/>
    <w:rsid w:val="00E64602"/>
    <w:rsid w:val="00E6538E"/>
    <w:rsid w:val="00E65B84"/>
    <w:rsid w:val="00E65D5A"/>
    <w:rsid w:val="00E700EA"/>
    <w:rsid w:val="00E711A4"/>
    <w:rsid w:val="00E72CD1"/>
    <w:rsid w:val="00E74FA4"/>
    <w:rsid w:val="00E776EE"/>
    <w:rsid w:val="00E85AA6"/>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3F04"/>
    <w:rsid w:val="00ED4340"/>
    <w:rsid w:val="00ED6CA7"/>
    <w:rsid w:val="00ED7F71"/>
    <w:rsid w:val="00EE2C15"/>
    <w:rsid w:val="00EE69E5"/>
    <w:rsid w:val="00F01E02"/>
    <w:rsid w:val="00F0366A"/>
    <w:rsid w:val="00F03984"/>
    <w:rsid w:val="00F063FB"/>
    <w:rsid w:val="00F07251"/>
    <w:rsid w:val="00F11710"/>
    <w:rsid w:val="00F119DE"/>
    <w:rsid w:val="00F15FEB"/>
    <w:rsid w:val="00F321B2"/>
    <w:rsid w:val="00F3416E"/>
    <w:rsid w:val="00F36740"/>
    <w:rsid w:val="00F40183"/>
    <w:rsid w:val="00F41159"/>
    <w:rsid w:val="00F4480E"/>
    <w:rsid w:val="00F454E1"/>
    <w:rsid w:val="00F52809"/>
    <w:rsid w:val="00F53E4F"/>
    <w:rsid w:val="00F57A56"/>
    <w:rsid w:val="00F60B3C"/>
    <w:rsid w:val="00F65A10"/>
    <w:rsid w:val="00F70D91"/>
    <w:rsid w:val="00F71853"/>
    <w:rsid w:val="00F74BF6"/>
    <w:rsid w:val="00F771A6"/>
    <w:rsid w:val="00F83A3A"/>
    <w:rsid w:val="00F84662"/>
    <w:rsid w:val="00F85573"/>
    <w:rsid w:val="00F90E77"/>
    <w:rsid w:val="00F91B8C"/>
    <w:rsid w:val="00F976F5"/>
    <w:rsid w:val="00F97B71"/>
    <w:rsid w:val="00FA041D"/>
    <w:rsid w:val="00FA5DFC"/>
    <w:rsid w:val="00FA6FE9"/>
    <w:rsid w:val="00FB0007"/>
    <w:rsid w:val="00FB44C7"/>
    <w:rsid w:val="00FB4FD2"/>
    <w:rsid w:val="00FB79D5"/>
    <w:rsid w:val="00FC4DAB"/>
    <w:rsid w:val="00FC4DF2"/>
    <w:rsid w:val="00FC5842"/>
    <w:rsid w:val="00FC68D8"/>
    <w:rsid w:val="00FD09D1"/>
    <w:rsid w:val="00FD3F6F"/>
    <w:rsid w:val="00FD71B0"/>
    <w:rsid w:val="00FE4E57"/>
    <w:rsid w:val="00FE735C"/>
    <w:rsid w:val="00FE7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D1266"/>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8D1266"/>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8031">
      <w:bodyDiv w:val="1"/>
      <w:marLeft w:val="0"/>
      <w:marRight w:val="0"/>
      <w:marTop w:val="0"/>
      <w:marBottom w:val="0"/>
      <w:divBdr>
        <w:top w:val="none" w:sz="0" w:space="0" w:color="auto"/>
        <w:left w:val="none" w:sz="0" w:space="0" w:color="auto"/>
        <w:bottom w:val="none" w:sz="0" w:space="0" w:color="auto"/>
        <w:right w:val="none" w:sz="0" w:space="0" w:color="auto"/>
      </w:divBdr>
    </w:div>
    <w:div w:id="110978398">
      <w:bodyDiv w:val="1"/>
      <w:marLeft w:val="0"/>
      <w:marRight w:val="0"/>
      <w:marTop w:val="0"/>
      <w:marBottom w:val="0"/>
      <w:divBdr>
        <w:top w:val="none" w:sz="0" w:space="0" w:color="auto"/>
        <w:left w:val="none" w:sz="0" w:space="0" w:color="auto"/>
        <w:bottom w:val="none" w:sz="0" w:space="0" w:color="auto"/>
        <w:right w:val="none" w:sz="0" w:space="0" w:color="auto"/>
      </w:divBdr>
    </w:div>
    <w:div w:id="576332357">
      <w:bodyDiv w:val="1"/>
      <w:marLeft w:val="0"/>
      <w:marRight w:val="0"/>
      <w:marTop w:val="0"/>
      <w:marBottom w:val="0"/>
      <w:divBdr>
        <w:top w:val="none" w:sz="0" w:space="0" w:color="auto"/>
        <w:left w:val="none" w:sz="0" w:space="0" w:color="auto"/>
        <w:bottom w:val="none" w:sz="0" w:space="0" w:color="auto"/>
        <w:right w:val="none" w:sz="0" w:space="0" w:color="auto"/>
      </w:divBdr>
    </w:div>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30676528">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26683112">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webSettings" Target="webSettings.xml"/><Relationship Id="rId15" Type="http://schemas.openxmlformats.org/officeDocument/2006/relationships/hyperlink" Target="https://uokik.gov.pl/pomoc-publiczna" TargetMode="External"/><Relationship Id="rId10" Type="http://schemas.openxmlformats.org/officeDocument/2006/relationships/hyperlink" Target="https://www.gov.pl/web/nfosigw/standardy-ochrony-drzew"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www.gov.pl/web/wody-polskie/potwierdzenie-zgodnosci-z-celami-srodowiskowym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A665-EA21-4F16-BBCB-9ED45C6F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8409</Words>
  <Characters>50459</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9</cp:revision>
  <cp:lastPrinted>2025-10-07T06:57:00Z</cp:lastPrinted>
  <dcterms:created xsi:type="dcterms:W3CDTF">2025-10-06T09:45:00Z</dcterms:created>
  <dcterms:modified xsi:type="dcterms:W3CDTF">2025-10-07T06:58:00Z</dcterms:modified>
</cp:coreProperties>
</file>