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4BBF85A"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0F06CE" w:rsidRPr="000F06CE">
        <w:rPr>
          <w:rFonts w:ascii="Arial" w:eastAsia="Times New Roman" w:hAnsi="Arial" w:cs="Arial"/>
          <w:iCs/>
          <w:sz w:val="20"/>
          <w:szCs w:val="20"/>
          <w:lang w:eastAsia="ar-SA"/>
        </w:rPr>
        <w:t>FEMP.02.25-IZ.00-106/25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5739F4CD" w:rsidR="009B3126" w:rsidRDefault="009B3126" w:rsidP="00C02B8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A2008F" w:rsidRPr="00A2008F">
        <w:rPr>
          <w:rFonts w:ascii="Arial" w:eastAsia="Times New Roman" w:hAnsi="Arial" w:cs="Arial"/>
          <w:sz w:val="24"/>
          <w:szCs w:val="24"/>
          <w:lang w:eastAsia="ar-SA"/>
        </w:rPr>
        <w:t xml:space="preserve">2 Fundusze europejskie dla środowiska, Działania </w:t>
      </w:r>
      <w:r w:rsidR="009F3357" w:rsidRPr="009F3357">
        <w:rPr>
          <w:rFonts w:ascii="Arial" w:eastAsia="Times New Roman" w:hAnsi="Arial" w:cs="Arial"/>
          <w:sz w:val="24"/>
          <w:szCs w:val="24"/>
          <w:lang w:eastAsia="ar-SA"/>
        </w:rPr>
        <w:t xml:space="preserve">2.25 Rozwijanie systemu gospodarki odpadami - ZIT, typ projektu </w:t>
      </w:r>
      <w:r w:rsidR="009319B5" w:rsidRPr="009319B5">
        <w:rPr>
          <w:rFonts w:ascii="Arial" w:eastAsia="Times New Roman" w:hAnsi="Arial" w:cs="Arial"/>
          <w:sz w:val="24"/>
          <w:szCs w:val="24"/>
          <w:lang w:eastAsia="ar-SA"/>
        </w:rPr>
        <w:t>B Budowa, rozbudowa, przebudowa instalacji do odzysku i recyklingu odpadów komunalnych</w:t>
      </w:r>
      <w:r w:rsidR="00A2008F" w:rsidRPr="00A2008F">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32F9BF19" w14:textId="77777777" w:rsidR="009F3357" w:rsidRPr="003E752C"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3224FEEB" w14:textId="77777777" w:rsidR="009F3357" w:rsidRPr="003E752C"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5054593C" w14:textId="77777777" w:rsidR="009F3357" w:rsidRPr="003E752C" w:rsidRDefault="009F3357" w:rsidP="009F335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4EF020CC" w14:textId="77777777" w:rsidR="009F3357" w:rsidRPr="009B3126"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D270F51" w14:textId="77777777" w:rsidR="009F3357" w:rsidRPr="009B3126"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18257967" w14:textId="0E839522" w:rsidR="00C02B82" w:rsidRPr="00A2008F" w:rsidRDefault="009F3357" w:rsidP="009F3357">
      <w:pPr>
        <w:pStyle w:val="Akapitzlist"/>
        <w:numPr>
          <w:ilvl w:val="0"/>
          <w:numId w:val="31"/>
        </w:numPr>
        <w:spacing w:after="120" w:line="276" w:lineRule="auto"/>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1E582B45"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5111B">
        <w:rPr>
          <w:rFonts w:ascii="Arial" w:eastAsia="Times New Roman" w:hAnsi="Arial" w:cs="Arial"/>
          <w:b/>
          <w:sz w:val="24"/>
          <w:szCs w:val="24"/>
          <w:lang w:eastAsia="ar-SA"/>
        </w:rPr>
        <w:t>będący ułomną osobą prawną, tj. </w:t>
      </w:r>
      <w:r w:rsidRPr="009B3126">
        <w:rPr>
          <w:rFonts w:ascii="Arial" w:eastAsia="Times New Roman" w:hAnsi="Arial" w:cs="Arial"/>
          <w:b/>
          <w:sz w:val="24"/>
          <w:szCs w:val="24"/>
          <w:lang w:eastAsia="ar-SA"/>
        </w:rPr>
        <w:t>podmiot nieposiadający osobowości prawnej, lecz posiadający na mocy ustawy zdolność prawną.</w:t>
      </w:r>
    </w:p>
    <w:p w14:paraId="15C6FA77" w14:textId="444D8E0A" w:rsidR="00674AD3" w:rsidRDefault="00674AD3" w:rsidP="002D3ABC">
      <w:pPr>
        <w:pStyle w:val="Nagwek3"/>
      </w:pPr>
      <w:r>
        <w:lastRenderedPageBreak/>
        <w:t>Termin naboru</w:t>
      </w:r>
    </w:p>
    <w:p w14:paraId="4D3A1AF2" w14:textId="49EEC4EB" w:rsidR="003A6E1D" w:rsidRDefault="009319B5">
      <w:pPr>
        <w:rPr>
          <w:rFonts w:ascii="Arial" w:eastAsia="Times New Roman" w:hAnsi="Arial" w:cs="Arial"/>
          <w:sz w:val="24"/>
          <w:szCs w:val="24"/>
          <w:lang w:eastAsia="ar-SA"/>
        </w:rPr>
      </w:pPr>
      <w:r>
        <w:rPr>
          <w:rFonts w:ascii="Arial" w:eastAsia="Times New Roman" w:hAnsi="Arial" w:cs="Arial"/>
          <w:sz w:val="24"/>
          <w:szCs w:val="24"/>
          <w:lang w:eastAsia="ar-SA"/>
        </w:rPr>
        <w:t>15</w:t>
      </w:r>
      <w:r w:rsidR="00A2008F">
        <w:rPr>
          <w:rFonts w:ascii="Arial" w:eastAsia="Times New Roman" w:hAnsi="Arial" w:cs="Arial"/>
          <w:sz w:val="24"/>
          <w:szCs w:val="24"/>
          <w:lang w:eastAsia="ar-SA"/>
        </w:rPr>
        <w:t>.10</w:t>
      </w:r>
      <w:r w:rsidR="007E405D"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 – </w:t>
      </w:r>
      <w:r>
        <w:rPr>
          <w:rFonts w:ascii="Arial" w:eastAsia="Times New Roman" w:hAnsi="Arial" w:cs="Arial"/>
          <w:sz w:val="24"/>
          <w:szCs w:val="24"/>
          <w:lang w:eastAsia="ar-SA"/>
        </w:rPr>
        <w:t>30.12.2025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5634A0DC" w14:textId="77777777" w:rsidR="009319B5" w:rsidRDefault="009319B5" w:rsidP="008B125D">
      <w:pPr>
        <w:spacing w:after="120" w:line="276" w:lineRule="auto"/>
        <w:rPr>
          <w:rFonts w:ascii="Arial" w:eastAsia="Times New Roman" w:hAnsi="Arial" w:cs="Arial"/>
          <w:b/>
          <w:sz w:val="24"/>
          <w:szCs w:val="24"/>
          <w:lang w:eastAsia="pl-PL"/>
        </w:rPr>
      </w:pPr>
      <w:r w:rsidRPr="009319B5">
        <w:rPr>
          <w:rFonts w:ascii="Arial" w:eastAsia="Times New Roman" w:hAnsi="Arial" w:cs="Arial"/>
          <w:b/>
          <w:sz w:val="24"/>
          <w:szCs w:val="24"/>
          <w:lang w:eastAsia="pl-PL"/>
        </w:rPr>
        <w:t xml:space="preserve">34 045 600,00 zł </w:t>
      </w:r>
    </w:p>
    <w:p w14:paraId="0C2352C5" w14:textId="35248CA7"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02B0FC01" w14:textId="5DC8F8F4" w:rsidR="009319B5" w:rsidRPr="009319B5" w:rsidRDefault="008516CD" w:rsidP="009319B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r w:rsidR="009319B5">
        <w:rPr>
          <w:rFonts w:ascii="Arial" w:eastAsia="Times New Roman" w:hAnsi="Arial" w:cs="Arial"/>
          <w:sz w:val="24"/>
          <w:szCs w:val="24"/>
          <w:lang w:eastAsia="ar-SA"/>
        </w:rPr>
        <w:t xml:space="preserve"> </w:t>
      </w:r>
      <w:r w:rsidR="009319B5" w:rsidRPr="009319B5">
        <w:rPr>
          <w:rFonts w:ascii="Arial" w:eastAsia="Times New Roman" w:hAnsi="Arial" w:cs="Arial"/>
          <w:sz w:val="24"/>
          <w:szCs w:val="24"/>
          <w:lang w:eastAsia="ar-SA"/>
        </w:rPr>
        <w:t>- jeśli projekt nie jest objęty pomocą publiczną lub w przypadku pomocy de minimis</w:t>
      </w:r>
      <w:r w:rsidR="00E07EE6" w:rsidRPr="00E07EE6">
        <w:t xml:space="preserve"> </w:t>
      </w:r>
      <w:r w:rsidR="00E07EE6" w:rsidRPr="00E07EE6">
        <w:rPr>
          <w:rFonts w:ascii="Arial" w:eastAsia="Times New Roman" w:hAnsi="Arial" w:cs="Arial"/>
          <w:sz w:val="24"/>
          <w:szCs w:val="24"/>
          <w:lang w:eastAsia="ar-SA"/>
        </w:rPr>
        <w:t>lub zgodnie z wyliczeniem rekompensaty</w:t>
      </w:r>
      <w:r w:rsidR="0005111B">
        <w:rPr>
          <w:rFonts w:ascii="Arial" w:eastAsia="Times New Roman" w:hAnsi="Arial" w:cs="Arial"/>
          <w:sz w:val="24"/>
          <w:szCs w:val="24"/>
          <w:lang w:eastAsia="ar-SA"/>
        </w:rPr>
        <w:t>.</w:t>
      </w:r>
    </w:p>
    <w:p w14:paraId="5AC05A99" w14:textId="77777777" w:rsidR="009319B5" w:rsidRPr="009319B5"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Natomiast, w przypadku objęcia projektu regionalną pomocą inwestycyjną:</w:t>
      </w:r>
    </w:p>
    <w:p w14:paraId="20608E2E" w14:textId="77777777" w:rsidR="009319B5" w:rsidRPr="009319B5"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40% - duże przedsiębiorstwa;</w:t>
      </w:r>
    </w:p>
    <w:p w14:paraId="333B4916" w14:textId="77777777" w:rsidR="009319B5" w:rsidRPr="009319B5"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50% - średnie przedsiębiorstwa;</w:t>
      </w:r>
    </w:p>
    <w:p w14:paraId="23A3F9AB" w14:textId="046FAAAF" w:rsidR="008516CD"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60% - mikro i małe przedsiębiorstwa.</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4C9474B" w14:textId="1917E4EE" w:rsidR="00D00985" w:rsidRDefault="00AC120C" w:rsidP="00A2008F">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00C02B82">
        <w:rPr>
          <w:rFonts w:ascii="Arial" w:eastAsia="Times New Roman" w:hAnsi="Arial" w:cs="Arial"/>
          <w:sz w:val="24"/>
          <w:szCs w:val="24"/>
          <w:lang w:eastAsia="ar-SA"/>
        </w:rPr>
        <w:t xml:space="preserve">dotyczy </w:t>
      </w:r>
      <w:r w:rsidR="009F3357" w:rsidRPr="009F3357">
        <w:rPr>
          <w:rFonts w:ascii="Arial" w:eastAsia="Times New Roman" w:hAnsi="Arial" w:cs="Arial"/>
          <w:sz w:val="24"/>
          <w:szCs w:val="24"/>
          <w:lang w:eastAsia="ar-SA"/>
        </w:rPr>
        <w:t xml:space="preserve">Działania 2.25 Rozwijanie systemu gospodarki odpadami - ZIT, typ projektu </w:t>
      </w:r>
      <w:r w:rsidR="009319B5" w:rsidRPr="009319B5">
        <w:rPr>
          <w:rFonts w:ascii="Arial" w:eastAsia="Times New Roman" w:hAnsi="Arial" w:cs="Arial"/>
          <w:sz w:val="24"/>
          <w:szCs w:val="24"/>
          <w:lang w:eastAsia="ar-SA"/>
        </w:rPr>
        <w:t>B: Budowa, rozbudowa, przebudowa instalacji do odzysku i recyklingu odpadów komunalnych</w:t>
      </w:r>
      <w:r w:rsidR="00D00985">
        <w:rPr>
          <w:rFonts w:ascii="Arial" w:eastAsia="Times New Roman" w:hAnsi="Arial" w:cs="Arial"/>
          <w:sz w:val="24"/>
          <w:szCs w:val="24"/>
          <w:lang w:eastAsia="ar-SA"/>
        </w:rPr>
        <w:t>.</w:t>
      </w:r>
    </w:p>
    <w:p w14:paraId="2BEECDF2" w14:textId="77777777" w:rsidR="009319B5" w:rsidRPr="009319B5" w:rsidRDefault="009319B5" w:rsidP="009319B5">
      <w:pPr>
        <w:numPr>
          <w:ilvl w:val="0"/>
          <w:numId w:val="38"/>
        </w:numPr>
        <w:spacing w:after="120" w:line="276" w:lineRule="auto"/>
        <w:ind w:left="567" w:hanging="567"/>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Wsparciem zostaną objęte projekty dotyczące odpadów komunalnych, zgodnie z definicją odpadów komunalnych w rozumieniu ustawy o odpadach z dnia 14 grudnia 2012 r. </w:t>
      </w:r>
    </w:p>
    <w:p w14:paraId="035F7E1B" w14:textId="77777777" w:rsidR="009319B5" w:rsidRPr="009319B5" w:rsidRDefault="009319B5" w:rsidP="009319B5">
      <w:pPr>
        <w:spacing w:after="120" w:line="276" w:lineRule="auto"/>
        <w:ind w:left="567"/>
        <w:rPr>
          <w:rFonts w:ascii="Arial" w:eastAsia="Times New Roman" w:hAnsi="Arial" w:cs="Arial"/>
          <w:sz w:val="24"/>
          <w:szCs w:val="24"/>
          <w:lang w:eastAsia="ar-SA"/>
        </w:rPr>
      </w:pPr>
      <w:r w:rsidRPr="009319B5">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5D456D0A" w14:textId="77777777" w:rsidR="0005111B" w:rsidRDefault="0005111B">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01758656" w14:textId="2815896A" w:rsidR="009319B5" w:rsidRPr="009319B5" w:rsidRDefault="009319B5" w:rsidP="009319B5">
      <w:pPr>
        <w:spacing w:after="120" w:line="276" w:lineRule="auto"/>
        <w:ind w:left="567"/>
        <w:rPr>
          <w:rFonts w:ascii="Arial" w:eastAsia="Times New Roman" w:hAnsi="Arial" w:cs="Arial"/>
          <w:sz w:val="24"/>
          <w:szCs w:val="24"/>
          <w:lang w:eastAsia="ar-SA"/>
        </w:rPr>
      </w:pPr>
      <w:r w:rsidRPr="009319B5">
        <w:rPr>
          <w:rFonts w:ascii="Arial" w:eastAsia="Times New Roman" w:hAnsi="Arial" w:cs="Arial"/>
          <w:sz w:val="24"/>
          <w:szCs w:val="24"/>
          <w:lang w:eastAsia="ar-SA"/>
        </w:rPr>
        <w:lastRenderedPageBreak/>
        <w:t>Zakres interwencji obejmie, w szczególności:</w:t>
      </w:r>
    </w:p>
    <w:p w14:paraId="14AF5162" w14:textId="77777777" w:rsidR="009319B5" w:rsidRPr="009319B5" w:rsidRDefault="009319B5" w:rsidP="009319B5">
      <w:pPr>
        <w:numPr>
          <w:ilvl w:val="0"/>
          <w:numId w:val="37"/>
        </w:numPr>
        <w:spacing w:after="120" w:line="276" w:lineRule="auto"/>
        <w:ind w:left="993" w:hanging="426"/>
        <w:rPr>
          <w:rFonts w:ascii="Arial" w:eastAsia="Times New Roman" w:hAnsi="Arial" w:cs="Arial"/>
          <w:b/>
          <w:sz w:val="24"/>
          <w:szCs w:val="24"/>
          <w:lang w:eastAsia="ar-SA"/>
        </w:rPr>
      </w:pPr>
      <w:r w:rsidRPr="009319B5">
        <w:rPr>
          <w:rFonts w:ascii="Arial" w:eastAsia="Times New Roman" w:hAnsi="Arial" w:cs="Arial"/>
          <w:b/>
          <w:sz w:val="24"/>
          <w:szCs w:val="24"/>
          <w:lang w:eastAsia="ar-SA"/>
        </w:rPr>
        <w:t>budowę, rozbudowę, przebudowę instalacji do odzysku i recyklingu odpadów komunalnych.</w:t>
      </w:r>
    </w:p>
    <w:p w14:paraId="24D1E2AA" w14:textId="77777777" w:rsidR="009319B5" w:rsidRPr="009319B5" w:rsidRDefault="009319B5" w:rsidP="009319B5">
      <w:pPr>
        <w:spacing w:after="120" w:line="276" w:lineRule="auto"/>
        <w:ind w:left="992"/>
        <w:rPr>
          <w:rFonts w:ascii="Arial" w:eastAsia="Times New Roman" w:hAnsi="Arial" w:cs="Arial"/>
          <w:sz w:val="24"/>
          <w:szCs w:val="24"/>
          <w:lang w:eastAsia="ar-SA"/>
        </w:rPr>
      </w:pPr>
      <w:r w:rsidRPr="009319B5">
        <w:rPr>
          <w:rFonts w:ascii="Arial" w:eastAsia="Times New Roman" w:hAnsi="Arial" w:cs="Arial"/>
          <w:sz w:val="24"/>
          <w:szCs w:val="24"/>
          <w:lang w:eastAsia="ar-SA"/>
        </w:rPr>
        <w:t>Istotne jest zwiększenie stopnia odzysku surowców dobrej jakości ze strumienia odpadów komunalnych, począwszy od etapu segregacji, poprzez sortowanie, po recykling odpadów.</w:t>
      </w:r>
    </w:p>
    <w:p w14:paraId="22F14C5E" w14:textId="77777777" w:rsidR="009319B5" w:rsidRPr="009319B5" w:rsidRDefault="009319B5" w:rsidP="009319B5">
      <w:pPr>
        <w:spacing w:after="120" w:line="276" w:lineRule="auto"/>
        <w:ind w:left="992"/>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Dodatkowo w celu zwiększenia odzysku/recyklingu materiałów inwestycje w zakładach przetwarzania odpadów resztkowych (odpady komunalne, które nie są zbierane selektywnie - zmieszane odpady komunalne i pozostałości po przetwarzaniu odpadów) mogą być dozwolone w ograniczonym zakresie, pod warunkiem wykazania wzrostu odzysku surowców oraz zapewnienia najwyższej jakości produktu na koniec procesu. Przykładem mogą być projekty w zakresie dostosowania i modernizacji części mechanicznej procesu przetwarzania odpadów, spełniające warunek dotyczący wzrostu odzysku surowców i zapewnienia jakości produktu. </w:t>
      </w:r>
    </w:p>
    <w:p w14:paraId="1E0B819D" w14:textId="77777777" w:rsidR="009319B5" w:rsidRPr="009319B5" w:rsidRDefault="009319B5" w:rsidP="009319B5">
      <w:pPr>
        <w:spacing w:after="120" w:line="276" w:lineRule="auto"/>
        <w:ind w:left="992"/>
        <w:rPr>
          <w:rFonts w:ascii="Arial" w:eastAsia="Times New Roman" w:hAnsi="Arial" w:cs="Arial"/>
          <w:sz w:val="24"/>
          <w:szCs w:val="24"/>
          <w:highlight w:val="yellow"/>
          <w:lang w:eastAsia="ar-SA"/>
        </w:rPr>
      </w:pPr>
      <w:r w:rsidRPr="009319B5">
        <w:rPr>
          <w:rFonts w:ascii="Arial" w:eastAsia="Times New Roman" w:hAnsi="Arial" w:cs="Arial"/>
          <w:sz w:val="24"/>
          <w:szCs w:val="24"/>
          <w:lang w:eastAsia="ar-SA"/>
        </w:rPr>
        <w:t>Wsparcie otrzymają projekty wprowadzające nowe procesy technologiczne, mające na celu zwiększenie stopnia oraz jakości odzysku/recyclingu materiałów, natomiast nie będą wspierane projekty prowadzące do zwiększenia mocy przerobowych instalacji w zakładach przetwarzania zmieszanych odpadów komunalnych.</w:t>
      </w:r>
    </w:p>
    <w:p w14:paraId="3A781C7F" w14:textId="77777777" w:rsidR="009319B5" w:rsidRPr="009319B5" w:rsidRDefault="009319B5" w:rsidP="009319B5">
      <w:pPr>
        <w:numPr>
          <w:ilvl w:val="0"/>
          <w:numId w:val="37"/>
        </w:numPr>
        <w:spacing w:after="120" w:line="276" w:lineRule="auto"/>
        <w:ind w:left="993" w:hanging="426"/>
        <w:rPr>
          <w:rFonts w:ascii="Arial" w:eastAsia="Times New Roman" w:hAnsi="Arial" w:cs="Arial"/>
          <w:b/>
          <w:sz w:val="24"/>
          <w:szCs w:val="24"/>
          <w:lang w:eastAsia="ar-SA"/>
        </w:rPr>
      </w:pPr>
      <w:r w:rsidRPr="009319B5">
        <w:rPr>
          <w:rFonts w:ascii="Arial" w:eastAsia="Times New Roman" w:hAnsi="Arial" w:cs="Arial"/>
          <w:b/>
          <w:sz w:val="24"/>
          <w:szCs w:val="24"/>
          <w:lang w:eastAsia="ar-SA"/>
        </w:rPr>
        <w:t>działania informacyjno–edukacyjne zmierzające do budowania i kształtowania świadomych postaw i zachowań konsumentów (obowiązkowy element projektu).</w:t>
      </w:r>
    </w:p>
    <w:p w14:paraId="2CE9F5AA" w14:textId="77777777" w:rsidR="009319B5" w:rsidRPr="009319B5" w:rsidRDefault="009319B5" w:rsidP="009319B5">
      <w:pPr>
        <w:spacing w:after="120" w:line="276" w:lineRule="auto"/>
        <w:ind w:left="993"/>
        <w:rPr>
          <w:rFonts w:ascii="Arial" w:eastAsia="Times New Roman" w:hAnsi="Arial" w:cs="Arial"/>
          <w:sz w:val="24"/>
          <w:szCs w:val="24"/>
          <w:lang w:eastAsia="ar-SA"/>
        </w:rPr>
      </w:pPr>
      <w:r w:rsidRPr="009319B5">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26823B7F" w14:textId="77777777" w:rsidR="009319B5" w:rsidRPr="009319B5" w:rsidRDefault="009319B5" w:rsidP="009319B5">
      <w:pPr>
        <w:numPr>
          <w:ilvl w:val="0"/>
          <w:numId w:val="38"/>
        </w:numPr>
        <w:spacing w:after="120" w:line="276" w:lineRule="auto"/>
        <w:ind w:left="567" w:hanging="567"/>
        <w:rPr>
          <w:rFonts w:ascii="Arial" w:eastAsia="Times New Roman" w:hAnsi="Arial" w:cs="Arial"/>
          <w:b/>
          <w:bCs/>
          <w:iCs/>
          <w:sz w:val="24"/>
          <w:szCs w:val="24"/>
          <w:lang w:eastAsia="ar-SA"/>
        </w:rPr>
      </w:pPr>
      <w:r w:rsidRPr="009319B5">
        <w:rPr>
          <w:rFonts w:ascii="Arial" w:eastAsia="Times New Roman" w:hAnsi="Arial" w:cs="Arial"/>
          <w:b/>
          <w:bCs/>
          <w:iCs/>
          <w:sz w:val="24"/>
          <w:szCs w:val="24"/>
          <w:lang w:eastAsia="ar-SA"/>
        </w:rPr>
        <w:t>W ramach Działania zastosowanie będą mieć następujące zasady:</w:t>
      </w:r>
    </w:p>
    <w:p w14:paraId="6D314E93" w14:textId="77777777" w:rsidR="009319B5" w:rsidRPr="009319B5" w:rsidRDefault="009319B5" w:rsidP="009319B5">
      <w:pPr>
        <w:numPr>
          <w:ilvl w:val="0"/>
          <w:numId w:val="39"/>
        </w:numPr>
        <w:spacing w:after="120" w:line="276" w:lineRule="auto"/>
        <w:ind w:left="924" w:hanging="357"/>
        <w:rPr>
          <w:rFonts w:ascii="Arial" w:eastAsia="Times New Roman" w:hAnsi="Arial" w:cs="Arial"/>
          <w:bCs/>
          <w:iCs/>
          <w:sz w:val="24"/>
          <w:szCs w:val="24"/>
          <w:lang w:eastAsia="ar-SA"/>
        </w:rPr>
      </w:pPr>
      <w:r w:rsidRPr="009319B5">
        <w:rPr>
          <w:rFonts w:ascii="Arial" w:eastAsia="Times New Roman" w:hAnsi="Arial" w:cs="Arial"/>
          <w:bCs/>
          <w:iCs/>
          <w:sz w:val="24"/>
          <w:szCs w:val="24"/>
          <w:lang w:eastAsia="ar-SA"/>
        </w:rPr>
        <w:t>projekty muszą spełniać wymogi Dyrektywy Parlamentu Europejskiego i Rady 2008/98/WE z dnia 19 listopada 2008 r. w sprawie odpadów</w:t>
      </w:r>
      <w:r w:rsidRPr="009319B5">
        <w:rPr>
          <w:rFonts w:ascii="Arial" w:eastAsia="Times New Roman" w:hAnsi="Arial" w:cs="Arial"/>
          <w:bCs/>
          <w:iCs/>
          <w:sz w:val="24"/>
          <w:szCs w:val="24"/>
          <w:vertAlign w:val="superscript"/>
          <w:lang w:eastAsia="ar-SA"/>
        </w:rPr>
        <w:footnoteReference w:id="1"/>
      </w:r>
      <w:r w:rsidRPr="009319B5">
        <w:rPr>
          <w:rFonts w:ascii="Arial" w:eastAsia="Times New Roman" w:hAnsi="Arial" w:cs="Arial"/>
          <w:bCs/>
          <w:iCs/>
          <w:sz w:val="24"/>
          <w:szCs w:val="24"/>
          <w:lang w:eastAsia="ar-SA"/>
        </w:rPr>
        <w:t>, muszą być zgodne z ustawą o odpadach z dnia 14 grudnia 2012 r.</w:t>
      </w:r>
      <w:r w:rsidRPr="009319B5">
        <w:rPr>
          <w:rFonts w:ascii="Arial" w:eastAsia="Times New Roman" w:hAnsi="Arial" w:cs="Arial"/>
          <w:bCs/>
          <w:iCs/>
          <w:sz w:val="24"/>
          <w:szCs w:val="24"/>
          <w:vertAlign w:val="superscript"/>
          <w:lang w:eastAsia="ar-SA"/>
        </w:rPr>
        <w:footnoteReference w:id="2"/>
      </w:r>
      <w:r w:rsidRPr="009319B5">
        <w:rPr>
          <w:rFonts w:ascii="Arial" w:eastAsia="Times New Roman" w:hAnsi="Arial" w:cs="Arial"/>
          <w:bCs/>
          <w:iCs/>
          <w:sz w:val="24"/>
          <w:szCs w:val="24"/>
          <w:lang w:eastAsia="ar-SA"/>
        </w:rPr>
        <w:t xml:space="preserve">, jak również z kierunkami działań w zakresie zapobiegania powstawaniu odpadów i kształtowania systemu gospodarki odpadami zawartymi w Planie </w:t>
      </w:r>
      <w:r w:rsidRPr="009319B5">
        <w:rPr>
          <w:rFonts w:ascii="Arial" w:eastAsia="Times New Roman" w:hAnsi="Arial" w:cs="Arial"/>
          <w:bCs/>
          <w:iCs/>
          <w:sz w:val="24"/>
          <w:szCs w:val="24"/>
          <w:lang w:eastAsia="ar-SA"/>
        </w:rPr>
        <w:lastRenderedPageBreak/>
        <w:t>Gospodarki Odpadami Województwa Małopolskiego</w:t>
      </w:r>
      <w:r w:rsidRPr="009319B5">
        <w:rPr>
          <w:rFonts w:ascii="Arial" w:eastAsia="Times New Roman" w:hAnsi="Arial" w:cs="Arial"/>
          <w:bCs/>
          <w:iCs/>
          <w:sz w:val="24"/>
          <w:szCs w:val="24"/>
          <w:vertAlign w:val="superscript"/>
          <w:lang w:eastAsia="ar-SA"/>
        </w:rPr>
        <w:footnoteReference w:id="3"/>
      </w:r>
      <w:r w:rsidRPr="009319B5">
        <w:rPr>
          <w:rFonts w:ascii="Arial" w:eastAsia="Times New Roman" w:hAnsi="Arial" w:cs="Arial"/>
          <w:bCs/>
          <w:iCs/>
          <w:sz w:val="24"/>
          <w:szCs w:val="24"/>
          <w:lang w:eastAsia="ar-SA"/>
        </w:rPr>
        <w:t>, aktualnym na dzień składania wniosku o dofinansowanie;</w:t>
      </w:r>
    </w:p>
    <w:p w14:paraId="0BF0D9BD" w14:textId="77777777" w:rsidR="009319B5" w:rsidRPr="009319B5" w:rsidRDefault="009319B5" w:rsidP="009319B5">
      <w:pPr>
        <w:numPr>
          <w:ilvl w:val="0"/>
          <w:numId w:val="39"/>
        </w:numPr>
        <w:spacing w:after="120" w:line="276" w:lineRule="auto"/>
        <w:ind w:left="924" w:hanging="357"/>
        <w:rPr>
          <w:rFonts w:ascii="Arial" w:eastAsia="Times New Roman" w:hAnsi="Arial" w:cs="Arial"/>
          <w:bCs/>
          <w:iCs/>
          <w:sz w:val="24"/>
          <w:szCs w:val="24"/>
          <w:lang w:eastAsia="ar-SA"/>
        </w:rPr>
      </w:pPr>
      <w:bookmarkStart w:id="0" w:name="_GoBack"/>
      <w:bookmarkEnd w:id="0"/>
      <w:r w:rsidRPr="009319B5">
        <w:rPr>
          <w:rFonts w:ascii="Arial" w:eastAsia="Times New Roman" w:hAnsi="Arial" w:cs="Arial"/>
          <w:bCs/>
          <w:iCs/>
          <w:sz w:val="24"/>
          <w:szCs w:val="24"/>
          <w:lang w:eastAsia="ar-SA"/>
        </w:rPr>
        <w:t>brak wsparcia dla termicznego przetwarzania odpadów;</w:t>
      </w:r>
    </w:p>
    <w:p w14:paraId="31DDE8ED" w14:textId="77777777" w:rsidR="009319B5" w:rsidRPr="009319B5" w:rsidRDefault="009319B5" w:rsidP="009319B5">
      <w:pPr>
        <w:numPr>
          <w:ilvl w:val="0"/>
          <w:numId w:val="39"/>
        </w:numPr>
        <w:spacing w:after="120" w:line="276" w:lineRule="auto"/>
        <w:ind w:left="928"/>
        <w:rPr>
          <w:rFonts w:ascii="Arial" w:eastAsia="Times New Roman" w:hAnsi="Arial" w:cs="Arial"/>
          <w:sz w:val="24"/>
          <w:szCs w:val="24"/>
          <w:lang w:eastAsia="ar-SA"/>
        </w:rPr>
      </w:pPr>
      <w:r w:rsidRPr="009319B5">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Pr="009319B5">
        <w:rPr>
          <w:b/>
        </w:rPr>
        <w:t xml:space="preserve"> </w:t>
      </w:r>
      <w:r w:rsidRPr="009319B5">
        <w:rPr>
          <w:rFonts w:ascii="Arial" w:eastAsia="Times New Roman" w:hAnsi="Arial" w:cs="Arial"/>
          <w:b/>
          <w:bCs/>
          <w:iCs/>
          <w:sz w:val="24"/>
          <w:szCs w:val="24"/>
          <w:lang w:eastAsia="ar-SA"/>
        </w:rPr>
        <w:t>oraz projekty zakładające budowę nowych instalacji w zakładach przetwarzania zmieszanych odpadów komunalnych</w:t>
      </w:r>
      <w:r w:rsidRPr="009319B5">
        <w:rPr>
          <w:rFonts w:ascii="Arial" w:eastAsia="Times New Roman" w:hAnsi="Arial" w:cs="Arial"/>
          <w:bCs/>
          <w:iCs/>
          <w:sz w:val="24"/>
          <w:szCs w:val="24"/>
          <w:lang w:eastAsia="ar-SA"/>
        </w:rPr>
        <w:t>.</w:t>
      </w:r>
    </w:p>
    <w:p w14:paraId="08CAC678" w14:textId="77777777" w:rsidR="009F3357" w:rsidRPr="005905DE" w:rsidRDefault="009F3357" w:rsidP="009F3357">
      <w:pPr>
        <w:pStyle w:val="Akapitzlist"/>
        <w:numPr>
          <w:ilvl w:val="0"/>
          <w:numId w:val="38"/>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62C9234" w14:textId="16B4862D" w:rsidR="009F3357" w:rsidRPr="005905DE" w:rsidRDefault="009F3357" w:rsidP="009F3357">
      <w:pPr>
        <w:pStyle w:val="Akapitzlist"/>
        <w:numPr>
          <w:ilvl w:val="0"/>
          <w:numId w:val="38"/>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2.25 typ projektu </w:t>
      </w:r>
      <w:r w:rsidR="009319B5">
        <w:rPr>
          <w:rFonts w:ascii="Arial" w:hAnsi="Arial" w:cs="Arial"/>
          <w:iCs/>
          <w:sz w:val="24"/>
          <w:szCs w:val="24"/>
        </w:rPr>
        <w:t>B</w:t>
      </w:r>
      <w:r w:rsidRPr="005905DE">
        <w:rPr>
          <w:rFonts w:ascii="Arial" w:hAnsi="Arial" w:cs="Arial"/>
          <w:iCs/>
          <w:sz w:val="24"/>
          <w:szCs w:val="24"/>
        </w:rPr>
        <w:t xml:space="preserve"> wynikające z kryteriów wyboru przyjętych przez KM FEM 2021-2027</w:t>
      </w:r>
      <w:r w:rsidR="00772B1B">
        <w:rPr>
          <w:rStyle w:val="Odwoanieprzypisudolnego"/>
          <w:rFonts w:ascii="Arial" w:hAnsi="Arial" w:cs="Arial"/>
          <w:iCs/>
          <w:sz w:val="24"/>
          <w:szCs w:val="24"/>
        </w:rPr>
        <w:footnoteReference w:id="4"/>
      </w:r>
      <w:r w:rsidRPr="005905DE">
        <w:rPr>
          <w:rFonts w:ascii="Arial" w:hAnsi="Arial" w:cs="Arial"/>
          <w:iCs/>
          <w:sz w:val="24"/>
          <w:szCs w:val="24"/>
        </w:rPr>
        <w:t>, będących załącznikiem do ogłoszenia o naborze wniosku:</w:t>
      </w:r>
    </w:p>
    <w:p w14:paraId="56F1BFF6" w14:textId="77777777" w:rsidR="009F3357"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135E2FDD"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1F5EEF8E"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1818CBE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0A52B13D" w14:textId="77777777" w:rsidR="009F3357" w:rsidRPr="00F969C5"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2166289C"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730AC08"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5144940F"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EF0E588"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0AA26355"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2C96DF4" w14:textId="51777F82"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lastRenderedPageBreak/>
        <w:t>wykonalność i trwałość finansowa projektu,</w:t>
      </w:r>
    </w:p>
    <w:p w14:paraId="548BD459"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135E48B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2317EA39"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7815576" w14:textId="77777777" w:rsidR="009F3357" w:rsidRPr="00D62B84" w:rsidRDefault="009F3357" w:rsidP="009F3357">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7E56C3">
        <w:rPr>
          <w:rFonts w:ascii="Arial" w:eastAsia="Times New Roman" w:hAnsi="Arial" w:cs="Arial"/>
          <w:bCs/>
          <w:iCs/>
          <w:sz w:val="24"/>
          <w:szCs w:val="24"/>
          <w:vertAlign w:val="superscript"/>
          <w:lang w:eastAsia="pl-PL"/>
        </w:rPr>
        <w:footnoteReference w:id="5"/>
      </w:r>
      <w:r w:rsidRPr="00C26972">
        <w:rPr>
          <w:rFonts w:ascii="Arial" w:eastAsia="Times New Roman" w:hAnsi="Arial" w:cs="Arial"/>
          <w:sz w:val="24"/>
          <w:szCs w:val="24"/>
          <w:lang w:eastAsia="pl-PL"/>
        </w:rPr>
        <w:t>,</w:t>
      </w:r>
    </w:p>
    <w:p w14:paraId="67B8780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2AE11DBA"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193E2E1B" w14:textId="77777777" w:rsidR="009F3357" w:rsidRPr="00D62B84" w:rsidRDefault="009F3357" w:rsidP="009F3357">
      <w:pPr>
        <w:numPr>
          <w:ilvl w:val="0"/>
          <w:numId w:val="36"/>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6"/>
      </w:r>
      <w:r w:rsidRPr="00D62B84">
        <w:rPr>
          <w:rFonts w:ascii="Arial" w:hAnsi="Arial" w:cs="Arial"/>
          <w:sz w:val="24"/>
          <w:szCs w:val="24"/>
        </w:rPr>
        <w:t>,</w:t>
      </w:r>
    </w:p>
    <w:p w14:paraId="017B8ADE" w14:textId="77777777" w:rsidR="009F3357" w:rsidRDefault="009F3357" w:rsidP="009F3357">
      <w:pPr>
        <w:numPr>
          <w:ilvl w:val="0"/>
          <w:numId w:val="36"/>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B8B1DF1" w14:textId="0C8D5619" w:rsidR="009F3357" w:rsidRDefault="009F3357" w:rsidP="009F3357">
      <w:pPr>
        <w:numPr>
          <w:ilvl w:val="0"/>
          <w:numId w:val="36"/>
        </w:numPr>
        <w:suppressAutoHyphens/>
        <w:spacing w:before="120" w:after="120" w:line="276" w:lineRule="auto"/>
        <w:ind w:left="993" w:hanging="426"/>
        <w:rPr>
          <w:rFonts w:ascii="Arial" w:hAnsi="Arial" w:cs="Arial"/>
          <w:sz w:val="24"/>
          <w:szCs w:val="24"/>
        </w:rPr>
      </w:pPr>
      <w:r>
        <w:rPr>
          <w:rFonts w:ascii="Arial" w:hAnsi="Arial" w:cs="Arial"/>
          <w:sz w:val="24"/>
          <w:szCs w:val="24"/>
        </w:rPr>
        <w:lastRenderedPageBreak/>
        <w:t>p</w:t>
      </w:r>
      <w:r w:rsidRPr="00F969C5">
        <w:rPr>
          <w:rFonts w:ascii="Arial" w:hAnsi="Arial" w:cs="Arial"/>
          <w:sz w:val="24"/>
          <w:szCs w:val="24"/>
        </w:rPr>
        <w:t>odnoszenie świadomości ekologicznej mieszkańców</w:t>
      </w:r>
      <w:r w:rsidR="009319B5">
        <w:rPr>
          <w:rFonts w:ascii="Arial" w:hAnsi="Arial" w:cs="Arial"/>
          <w:sz w:val="24"/>
          <w:szCs w:val="24"/>
        </w:rPr>
        <w:t>,</w:t>
      </w:r>
    </w:p>
    <w:p w14:paraId="6EAA5C32" w14:textId="77777777" w:rsidR="009319B5" w:rsidRPr="009319B5" w:rsidRDefault="009319B5" w:rsidP="009319B5">
      <w:pPr>
        <w:numPr>
          <w:ilvl w:val="0"/>
          <w:numId w:val="36"/>
        </w:numPr>
        <w:suppressAutoHyphens/>
        <w:spacing w:before="120" w:after="120" w:line="276" w:lineRule="auto"/>
        <w:ind w:left="993" w:hanging="426"/>
        <w:rPr>
          <w:rFonts w:ascii="Arial" w:hAnsi="Arial" w:cs="Arial"/>
          <w:sz w:val="24"/>
          <w:szCs w:val="24"/>
        </w:rPr>
      </w:pPr>
      <w:r w:rsidRPr="009319B5">
        <w:rPr>
          <w:rFonts w:ascii="Arial" w:hAnsi="Arial" w:cs="Arial"/>
          <w:sz w:val="24"/>
          <w:szCs w:val="24"/>
        </w:rPr>
        <w:t>instalacje w zakładach przetwarzania zmieszanych odpadów komunalnych</w:t>
      </w:r>
      <w:r w:rsidRPr="009319B5">
        <w:t xml:space="preserve"> </w:t>
      </w:r>
      <w:r w:rsidRPr="009319B5">
        <w:rPr>
          <w:rFonts w:ascii="Arial" w:hAnsi="Arial" w:cs="Arial"/>
        </w:rPr>
        <w:t xml:space="preserve">– </w:t>
      </w:r>
      <w:r w:rsidRPr="009319B5">
        <w:rPr>
          <w:rFonts w:ascii="Arial" w:hAnsi="Arial" w:cs="Arial"/>
          <w:sz w:val="24"/>
          <w:szCs w:val="24"/>
        </w:rPr>
        <w:t>w przypadku projektów dot. wsparcia instalacji</w:t>
      </w:r>
      <w:r w:rsidRPr="009319B5">
        <w:t xml:space="preserve"> </w:t>
      </w:r>
      <w:r w:rsidRPr="009319B5">
        <w:rPr>
          <w:rFonts w:ascii="Arial" w:hAnsi="Arial" w:cs="Arial"/>
          <w:sz w:val="24"/>
          <w:szCs w:val="24"/>
        </w:rPr>
        <w:t>służących przetwarzaniu odpadów zmieszanych, ocenie podlegać będzie, czy projekt zakłada:</w:t>
      </w:r>
    </w:p>
    <w:p w14:paraId="5446EB37" w14:textId="77777777" w:rsidR="009319B5" w:rsidRDefault="009319B5" w:rsidP="009319B5">
      <w:pPr>
        <w:numPr>
          <w:ilvl w:val="0"/>
          <w:numId w:val="47"/>
        </w:numPr>
        <w:suppressAutoHyphens/>
        <w:spacing w:before="120" w:after="120" w:line="276" w:lineRule="auto"/>
        <w:rPr>
          <w:rFonts w:ascii="Arial" w:hAnsi="Arial" w:cs="Arial"/>
          <w:sz w:val="24"/>
          <w:szCs w:val="24"/>
        </w:rPr>
      </w:pPr>
      <w:r w:rsidRPr="009319B5">
        <w:rPr>
          <w:rFonts w:ascii="Arial" w:hAnsi="Arial" w:cs="Arial"/>
          <w:sz w:val="24"/>
          <w:szCs w:val="24"/>
        </w:rPr>
        <w:t>wzrost odzysku surowców ze zmieszanych odpadów komunalnych?</w:t>
      </w:r>
    </w:p>
    <w:p w14:paraId="252CBC49" w14:textId="28653631" w:rsidR="009319B5" w:rsidRPr="009319B5" w:rsidRDefault="009319B5" w:rsidP="009319B5">
      <w:pPr>
        <w:numPr>
          <w:ilvl w:val="0"/>
          <w:numId w:val="47"/>
        </w:numPr>
        <w:suppressAutoHyphens/>
        <w:spacing w:before="120" w:after="120" w:line="276" w:lineRule="auto"/>
        <w:rPr>
          <w:rFonts w:ascii="Arial" w:hAnsi="Arial" w:cs="Arial"/>
          <w:sz w:val="24"/>
          <w:szCs w:val="24"/>
        </w:rPr>
      </w:pPr>
      <w:r w:rsidRPr="009319B5">
        <w:rPr>
          <w:rFonts w:ascii="Arial" w:hAnsi="Arial" w:cs="Arial"/>
          <w:sz w:val="24"/>
          <w:szCs w:val="24"/>
        </w:rPr>
        <w:t>zapewnienie najwyższej jakości produktu na koniec procesu?</w:t>
      </w:r>
    </w:p>
    <w:p w14:paraId="4E540A18" w14:textId="77777777" w:rsidR="009F3357" w:rsidRPr="009F3357" w:rsidRDefault="009F3357"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sz w:val="24"/>
          <w:szCs w:val="24"/>
        </w:rPr>
        <w:t xml:space="preserve">Wnioskodawca zobowiązany jest do prezentacji wskaźników realizacji projektu, określonych w Załączniku do </w:t>
      </w:r>
      <w:r w:rsidRPr="009F3357">
        <w:rPr>
          <w:rFonts w:ascii="Arial" w:hAnsi="Arial" w:cs="Arial"/>
          <w:iCs/>
          <w:sz w:val="24"/>
          <w:szCs w:val="24"/>
        </w:rPr>
        <w:t>ogłoszenia o naborze</w:t>
      </w:r>
      <w:r w:rsidRPr="009F3357">
        <w:rPr>
          <w:rFonts w:ascii="Arial" w:hAnsi="Arial" w:cs="Arial"/>
          <w:i/>
          <w:iCs/>
          <w:sz w:val="24"/>
          <w:szCs w:val="24"/>
        </w:rPr>
        <w:t xml:space="preserve"> </w:t>
      </w:r>
      <w:r w:rsidRPr="009F3357">
        <w:rPr>
          <w:rFonts w:ascii="Arial" w:hAnsi="Arial" w:cs="Arial"/>
          <w:bCs/>
          <w:iCs/>
          <w:sz w:val="24"/>
          <w:szCs w:val="24"/>
        </w:rPr>
        <w:t>wniosku/ grupy wniosków</w:t>
      </w:r>
      <w:r w:rsidRPr="009F3357">
        <w:rPr>
          <w:rFonts w:ascii="Arial" w:hAnsi="Arial" w:cs="Arial"/>
          <w:i/>
          <w:iCs/>
          <w:sz w:val="24"/>
          <w:szCs w:val="24"/>
        </w:rPr>
        <w:t>.</w:t>
      </w:r>
    </w:p>
    <w:p w14:paraId="017D5D46" w14:textId="77777777" w:rsidR="009F3357" w:rsidRPr="009F3357" w:rsidRDefault="00A2008F"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b/>
          <w:bCs/>
          <w:sz w:val="24"/>
          <w:szCs w:val="24"/>
        </w:rPr>
        <w:t xml:space="preserve">Wyłączeniu z dofinansowania podlegają projekty fizycznie ukończone zgodnie z zapisami §47 pkt 23 </w:t>
      </w:r>
      <w:r w:rsidRPr="009F3357">
        <w:rPr>
          <w:rFonts w:ascii="Arial" w:hAnsi="Arial" w:cs="Arial"/>
          <w:b/>
          <w:bCs/>
          <w:i/>
          <w:iCs/>
          <w:sz w:val="24"/>
          <w:szCs w:val="24"/>
        </w:rPr>
        <w:t xml:space="preserve">Regulaminu wyboru projektów w sposób niekonkurencyjny </w:t>
      </w:r>
      <w:r w:rsidRPr="009F3357">
        <w:rPr>
          <w:rFonts w:ascii="Arial" w:hAnsi="Arial" w:cs="Arial"/>
          <w:b/>
          <w:bCs/>
          <w:iCs/>
          <w:sz w:val="24"/>
          <w:szCs w:val="24"/>
        </w:rPr>
        <w:t>(dalej: Regulamin)</w:t>
      </w:r>
      <w:r w:rsidRPr="009F3357">
        <w:rPr>
          <w:rFonts w:ascii="Arial" w:hAnsi="Arial" w:cs="Arial"/>
          <w:b/>
          <w:bCs/>
          <w:i/>
          <w:iCs/>
          <w:sz w:val="24"/>
          <w:szCs w:val="24"/>
        </w:rPr>
        <w:t xml:space="preserve"> </w:t>
      </w:r>
      <w:r w:rsidRPr="009F3357">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02059D50" w14:textId="77777777" w:rsidR="009F3357" w:rsidRPr="009F3357" w:rsidRDefault="00A2008F"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eastAsia="Calibri"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r w:rsidRPr="009F3357">
        <w:rPr>
          <w:rFonts w:ascii="Times New Roman" w:eastAsia="Calibri" w:hAnsi="Times New Roman" w:cs="Times New Roman"/>
          <w:sz w:val="24"/>
          <w:szCs w:val="24"/>
          <w:lang w:eastAsia="pl-PL"/>
        </w:rPr>
        <w:t xml:space="preserve"> </w:t>
      </w:r>
    </w:p>
    <w:p w14:paraId="7619400C" w14:textId="0BE5AAC9" w:rsidR="00D00985" w:rsidRPr="009F3357" w:rsidRDefault="00D00985"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9F3357">
        <w:rPr>
          <w:rFonts w:ascii="Arial" w:hAnsi="Arial" w:cs="Arial"/>
          <w:bCs/>
          <w:i/>
          <w:iCs/>
          <w:sz w:val="24"/>
          <w:szCs w:val="24"/>
        </w:rPr>
        <w:t>o udostępnianiu informacji o środowisku i jego ochronie, udziale społeczeństwa w ochronie środowiska oraz o ocenach oddziaływania na środowisko</w:t>
      </w:r>
      <w:r w:rsidRPr="009F3357">
        <w:rPr>
          <w:rFonts w:ascii="Arial" w:hAnsi="Arial" w:cs="Arial"/>
          <w:bCs/>
          <w:iCs/>
          <w:sz w:val="24"/>
          <w:szCs w:val="24"/>
        </w:rPr>
        <w:t xml:space="preserve"> (w przypadku przedsięwzięć wymienionych w rozporządzeniu OOŚ</w:t>
      </w:r>
      <w:r w:rsidRPr="00D62B84">
        <w:rPr>
          <w:iCs/>
          <w:vertAlign w:val="superscript"/>
        </w:rPr>
        <w:footnoteReference w:id="7"/>
      </w:r>
      <w:r w:rsidRPr="009F3357">
        <w:rPr>
          <w:rFonts w:ascii="Arial" w:hAnsi="Arial" w:cs="Arial"/>
          <w:bCs/>
          <w:iCs/>
          <w:sz w:val="24"/>
          <w:szCs w:val="24"/>
        </w:rPr>
        <w:t xml:space="preserve">), z zastrzeżeniem zapisów §25 </w:t>
      </w:r>
      <w:r w:rsidRPr="009F3357">
        <w:rPr>
          <w:rFonts w:ascii="Arial" w:hAnsi="Arial" w:cs="Arial"/>
          <w:bCs/>
          <w:i/>
          <w:iCs/>
          <w:sz w:val="24"/>
          <w:szCs w:val="24"/>
        </w:rPr>
        <w:t>Regulaminu</w:t>
      </w:r>
      <w:r w:rsidRPr="009F3357">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9F3357">
        <w:rPr>
          <w:rFonts w:ascii="Arial" w:hAnsi="Arial" w:cs="Arial"/>
          <w:i/>
          <w:iCs/>
          <w:sz w:val="24"/>
          <w:szCs w:val="24"/>
        </w:rPr>
        <w:t>.</w:t>
      </w:r>
    </w:p>
    <w:p w14:paraId="20783713" w14:textId="77777777" w:rsidR="0005111B" w:rsidRDefault="0005111B">
      <w:pPr>
        <w:rPr>
          <w:rFonts w:ascii="Arial" w:eastAsia="Times New Roman" w:hAnsi="Arial" w:cs="Arial"/>
          <w:b/>
          <w:sz w:val="24"/>
          <w:szCs w:val="24"/>
          <w:shd w:val="clear" w:color="auto" w:fill="D9D9D9" w:themeFill="background1" w:themeFillShade="D9"/>
          <w:lang w:eastAsia="ar-SA"/>
        </w:rPr>
      </w:pPr>
      <w:r>
        <w:rPr>
          <w:shd w:val="clear" w:color="auto" w:fill="D9D9D9" w:themeFill="background1" w:themeFillShade="D9"/>
        </w:rPr>
        <w:br w:type="page"/>
      </w:r>
    </w:p>
    <w:p w14:paraId="7BB61B94" w14:textId="52159168" w:rsidR="009F3357" w:rsidRPr="009E599A" w:rsidRDefault="009F3357" w:rsidP="009F3357">
      <w:pPr>
        <w:pStyle w:val="Nagwek3"/>
      </w:pPr>
      <w:r>
        <w:rPr>
          <w:shd w:val="clear" w:color="auto" w:fill="D9D9D9" w:themeFill="background1" w:themeFillShade="D9"/>
        </w:rPr>
        <w:lastRenderedPageBreak/>
        <w:t>Specyficzne koszty kwalifikowane</w:t>
      </w:r>
      <w:r w:rsidRPr="009E599A">
        <w:rPr>
          <w:shd w:val="clear" w:color="auto" w:fill="D9D9D9" w:themeFill="background1" w:themeFillShade="D9"/>
        </w:rPr>
        <w:t>:</w:t>
      </w:r>
    </w:p>
    <w:p w14:paraId="04D59686" w14:textId="439B3A44" w:rsidR="009F3357" w:rsidRPr="009F3357" w:rsidRDefault="009F3357" w:rsidP="009F3357">
      <w:pPr>
        <w:numPr>
          <w:ilvl w:val="0"/>
          <w:numId w:val="40"/>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6D437017" w14:textId="49AA136F" w:rsidR="00D00985" w:rsidRDefault="00D52552"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D52552">
        <w:rPr>
          <w:rFonts w:ascii="Arial" w:hAnsi="Arial" w:cs="Arial"/>
          <w:sz w:val="24"/>
          <w:szCs w:val="24"/>
          <w:lang w:eastAsia="ar-SA"/>
        </w:rPr>
        <w:t>przygotowanie informacji do formularza wniosku o dofinansowanie oraz jego wypełnienie</w:t>
      </w:r>
      <w:r w:rsidR="00D00985">
        <w:rPr>
          <w:rFonts w:ascii="Arial" w:eastAsia="Times New Roman" w:hAnsi="Arial" w:cs="Arial"/>
          <w:sz w:val="24"/>
          <w:szCs w:val="24"/>
          <w:lang w:eastAsia="ar-SA"/>
        </w:rPr>
        <w:t>,</w:t>
      </w:r>
    </w:p>
    <w:p w14:paraId="43FBA989" w14:textId="77777777" w:rsidR="00C51596" w:rsidRPr="00ED0032" w:rsidRDefault="00C51596" w:rsidP="00C51596">
      <w:pPr>
        <w:pStyle w:val="Akapitzlist"/>
        <w:numPr>
          <w:ilvl w:val="0"/>
          <w:numId w:val="28"/>
        </w:numPr>
        <w:spacing w:after="120" w:line="276" w:lineRule="auto"/>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1 pkt h) Rozporządzenia</w:t>
      </w:r>
      <w:r w:rsidRPr="00ED0032">
        <w:rPr>
          <w:rFonts w:ascii="Arial" w:eastAsia="Times New Roman" w:hAnsi="Arial" w:cs="Arial"/>
          <w:sz w:val="24"/>
          <w:szCs w:val="24"/>
          <w:lang w:eastAsia="ar-SA"/>
        </w:rPr>
        <w:t xml:space="preserve">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28A3B347" w14:textId="77777777" w:rsidR="00C51596" w:rsidRPr="00ED0032"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2B2181B6"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3F79F191"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44352855"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592ADB" w14:textId="77777777" w:rsidR="00C51596"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65CDF590" w14:textId="77777777" w:rsidR="00C51596" w:rsidRPr="00980F30" w:rsidRDefault="00C51596" w:rsidP="00C51596">
      <w:pPr>
        <w:spacing w:after="120" w:line="276" w:lineRule="auto"/>
        <w:ind w:left="426"/>
        <w:rPr>
          <w:rFonts w:ascii="Arial" w:eastAsia="Times New Roman" w:hAnsi="Arial" w:cs="Arial"/>
          <w:sz w:val="24"/>
          <w:szCs w:val="24"/>
          <w:lang w:eastAsia="ar-SA"/>
        </w:rPr>
      </w:pPr>
      <w:r w:rsidRPr="006B2EA3">
        <w:rPr>
          <w:rFonts w:ascii="Arial" w:eastAsia="Times New Roman" w:hAnsi="Arial" w:cs="Arial"/>
          <w:sz w:val="24"/>
          <w:szCs w:val="24"/>
          <w:lang w:eastAsia="ar-SA"/>
        </w:rPr>
        <w:t xml:space="preserve">Zgodnie z Art. 7 ust. 4 Rozporządzenia PARLAMENTU EUROPEJSKIEGO I RADY (UE) 2021/1058 z dnia 24 czerwca 2021 r. w sprawie Europejskiego Funduszu Rozwoju Regionalnego i Funduszu Spójności, wsparcie dla operacji wskazanych ust. 1 lit. h) ppkt (i) oraz (ii) może zostać przyznane </w:t>
      </w:r>
      <w:r w:rsidRPr="0005111B">
        <w:rPr>
          <w:rFonts w:ascii="Arial" w:eastAsia="Times New Roman" w:hAnsi="Arial" w:cs="Arial"/>
          <w:b/>
          <w:sz w:val="24"/>
          <w:szCs w:val="24"/>
          <w:lang w:eastAsia="ar-SA"/>
        </w:rPr>
        <w:t>pod warunkiem, że zostaną wybrane do dofinansowania do 31 grudnia 2025 r.</w:t>
      </w:r>
    </w:p>
    <w:p w14:paraId="295285A2" w14:textId="77777777" w:rsidR="00C51596" w:rsidRPr="00ED0032"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5DDD560A" w14:textId="77777777" w:rsidR="00C51596" w:rsidRPr="00ED0032" w:rsidRDefault="00C51596" w:rsidP="00C51596">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ekologicznie czyste pojazdy zdefiniowane w dyrektywie Parlamentu Europejskiego i Rady 2009/33/WE ( 5 ) do celów publicznych, oraz</w:t>
      </w:r>
    </w:p>
    <w:p w14:paraId="0F3AB4B2" w14:textId="77777777" w:rsidR="00C51596" w:rsidRDefault="00C51596" w:rsidP="00C51596">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4941D4EF" w14:textId="4B9072BE" w:rsidR="00C51596" w:rsidRPr="006B2EA3" w:rsidRDefault="00D308E6" w:rsidP="006B2EA3">
      <w:pPr>
        <w:spacing w:after="120" w:line="276" w:lineRule="auto"/>
        <w:ind w:left="284"/>
        <w:rPr>
          <w:rFonts w:ascii="Arial" w:hAnsi="Arial" w:cs="Arial"/>
          <w:sz w:val="24"/>
          <w:szCs w:val="24"/>
          <w:lang w:eastAsia="ar-SA"/>
        </w:rPr>
      </w:pPr>
      <w:r w:rsidRPr="00866D6E">
        <w:rPr>
          <w:rFonts w:ascii="Arial" w:hAnsi="Arial" w:cs="Arial"/>
          <w:b/>
          <w:bCs/>
          <w:sz w:val="24"/>
          <w:szCs w:val="24"/>
          <w:lang w:eastAsia="ar-SA"/>
        </w:rPr>
        <w:lastRenderedPageBreak/>
        <w:t xml:space="preserve">Mając na uwadze powyższe, inwestycje w pojazdy, maszyny, urządzenia zasilane paliwami kopalnymi uznane zostaną za niekwalifikowane, chyba że beneficjent uzasadni, że nie ma dla nich dostępnej alternatywnej technologii, w tym </w:t>
      </w:r>
      <w:r w:rsidR="00EE306F">
        <w:rPr>
          <w:rFonts w:ascii="Arial" w:hAnsi="Arial" w:cs="Arial"/>
          <w:b/>
          <w:bCs/>
          <w:sz w:val="24"/>
          <w:szCs w:val="24"/>
          <w:lang w:eastAsia="ar-SA"/>
        </w:rPr>
        <w:t xml:space="preserve">nie jest możliwe </w:t>
      </w:r>
      <w:r w:rsidRPr="00866D6E">
        <w:rPr>
          <w:rFonts w:ascii="Arial" w:hAnsi="Arial" w:cs="Arial"/>
          <w:b/>
          <w:bCs/>
          <w:color w:val="000000"/>
          <w:sz w:val="24"/>
          <w:szCs w:val="24"/>
          <w:lang w:eastAsia="ar-SA"/>
        </w:rPr>
        <w:t>zastosowanie alternatywnych rozwiązań w ramach projektu</w:t>
      </w:r>
      <w:r w:rsidRPr="00866D6E">
        <w:rPr>
          <w:rFonts w:ascii="Arial"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64DC2318" w14:textId="73D44AD9" w:rsidR="009D2408" w:rsidRPr="006B2EA3" w:rsidRDefault="009F3357">
      <w:pPr>
        <w:rPr>
          <w:rFonts w:ascii="Arial" w:eastAsia="Times New Roman" w:hAnsi="Arial" w:cs="Arial"/>
          <w:sz w:val="24"/>
          <w:szCs w:val="24"/>
          <w:lang w:eastAsia="ar-SA"/>
        </w:rPr>
      </w:pPr>
      <w:r>
        <w:rPr>
          <w:rFonts w:ascii="Arial" w:eastAsia="Times New Roman" w:hAnsi="Arial" w:cs="Arial"/>
          <w:sz w:val="24"/>
          <w:szCs w:val="24"/>
          <w:lang w:eastAsia="ar-SA"/>
        </w:rPr>
        <w:t>1</w:t>
      </w:r>
      <w:r w:rsidR="00D00985">
        <w:rPr>
          <w:rFonts w:ascii="Arial" w:eastAsia="Times New Roman" w:hAnsi="Arial" w:cs="Arial"/>
          <w:sz w:val="24"/>
          <w:szCs w:val="24"/>
          <w:lang w:eastAsia="ar-SA"/>
        </w:rPr>
        <w:t xml:space="preserve">% </w:t>
      </w:r>
      <w:r w:rsidR="00D00985"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237B5B6" w14:textId="6F0A675F" w:rsidR="006B2EA3" w:rsidRPr="009F3357" w:rsidRDefault="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2846E123" w:rsidR="004D3F1F" w:rsidRPr="00245874" w:rsidRDefault="004D3F1F" w:rsidP="002D3ABC">
      <w:pPr>
        <w:pStyle w:val="Nagwek3"/>
      </w:pPr>
      <w:r w:rsidRPr="004D3F1F">
        <w:t>Pomoc publiczna</w:t>
      </w:r>
    </w:p>
    <w:p w14:paraId="1B57E3E8" w14:textId="508B157E" w:rsidR="00A2008F" w:rsidRDefault="00A2008F" w:rsidP="00A2008F">
      <w:pPr>
        <w:rPr>
          <w:rFonts w:ascii="Arial" w:eastAsia="Times New Roman" w:hAnsi="Arial" w:cs="Arial"/>
          <w:sz w:val="24"/>
          <w:szCs w:val="24"/>
          <w:lang w:eastAsia="ar-SA"/>
        </w:rPr>
      </w:pPr>
      <w:r>
        <w:rPr>
          <w:rFonts w:ascii="Arial" w:eastAsia="Times New Roman" w:hAnsi="Arial" w:cs="Arial"/>
          <w:sz w:val="24"/>
          <w:szCs w:val="24"/>
          <w:lang w:eastAsia="ar-SA"/>
        </w:rPr>
        <w:t>Ubiegając się o przyznanie pomocy de minimis lub pomocy publicznej w ramach Działania 2.</w:t>
      </w:r>
      <w:r w:rsidR="009F3357">
        <w:rPr>
          <w:rFonts w:ascii="Arial" w:eastAsia="Times New Roman" w:hAnsi="Arial" w:cs="Arial"/>
          <w:sz w:val="24"/>
          <w:szCs w:val="24"/>
          <w:lang w:eastAsia="ar-SA"/>
        </w:rPr>
        <w:t xml:space="preserve">25 typ </w:t>
      </w:r>
      <w:r w:rsidR="009319B5">
        <w:rPr>
          <w:rFonts w:ascii="Arial" w:eastAsia="Times New Roman" w:hAnsi="Arial" w:cs="Arial"/>
          <w:sz w:val="24"/>
          <w:szCs w:val="24"/>
          <w:lang w:eastAsia="ar-SA"/>
        </w:rPr>
        <w:t>B</w:t>
      </w:r>
      <w:r>
        <w:rPr>
          <w:rFonts w:ascii="Arial" w:eastAsia="Times New Roman" w:hAnsi="Arial" w:cs="Arial"/>
          <w:sz w:val="24"/>
          <w:szCs w:val="24"/>
          <w:lang w:eastAsia="ar-SA"/>
        </w:rPr>
        <w:t xml:space="preserve">, właściwymi przepisami prawa </w:t>
      </w:r>
      <w:r w:rsidR="009F3357">
        <w:rPr>
          <w:rFonts w:ascii="Arial" w:eastAsia="Times New Roman" w:hAnsi="Arial" w:cs="Arial"/>
          <w:sz w:val="24"/>
          <w:szCs w:val="24"/>
          <w:lang w:eastAsia="ar-SA"/>
        </w:rPr>
        <w:t>są</w:t>
      </w:r>
      <w:r>
        <w:rPr>
          <w:rFonts w:ascii="Arial" w:eastAsia="Times New Roman" w:hAnsi="Arial" w:cs="Arial"/>
          <w:sz w:val="24"/>
          <w:szCs w:val="24"/>
          <w:lang w:eastAsia="ar-SA"/>
        </w:rPr>
        <w:t>:</w:t>
      </w:r>
    </w:p>
    <w:p w14:paraId="591685D0" w14:textId="182E0B6B" w:rsidR="007E405D" w:rsidRDefault="00A2008F" w:rsidP="009F3357">
      <w:pPr>
        <w:numPr>
          <w:ilvl w:val="0"/>
          <w:numId w:val="35"/>
        </w:numPr>
        <w:spacing w:line="256" w:lineRule="auto"/>
        <w:rPr>
          <w:rFonts w:ascii="Arial" w:eastAsia="Times New Roman" w:hAnsi="Arial" w:cs="Arial"/>
          <w:sz w:val="24"/>
          <w:szCs w:val="24"/>
          <w:lang w:eastAsia="ar-SA"/>
        </w:rPr>
      </w:pPr>
      <w:r>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7F6B3B50" w14:textId="77777777" w:rsidR="009F3357" w:rsidRPr="00097115" w:rsidRDefault="009F3357" w:rsidP="009F3357">
      <w:pPr>
        <w:numPr>
          <w:ilvl w:val="0"/>
          <w:numId w:val="35"/>
        </w:numPr>
        <w:rPr>
          <w:rFonts w:ascii="Arial" w:eastAsia="Times New Roman" w:hAnsi="Arial" w:cs="Arial"/>
          <w:sz w:val="24"/>
          <w:szCs w:val="24"/>
          <w:lang w:eastAsia="ar-SA"/>
        </w:rPr>
      </w:pPr>
      <w:r>
        <w:rPr>
          <w:rFonts w:ascii="Arial" w:eastAsia="Times New Roman" w:hAnsi="Arial" w:cs="Arial"/>
          <w:sz w:val="24"/>
          <w:szCs w:val="24"/>
          <w:lang w:eastAsia="ar-SA"/>
        </w:rPr>
        <w:t>Decyzja</w:t>
      </w:r>
      <w:r w:rsidRPr="00097115">
        <w:rPr>
          <w:rFonts w:ascii="Arial" w:eastAsia="Times New Roman" w:hAnsi="Arial" w:cs="Arial"/>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149600EB" w14:textId="77777777" w:rsidR="009F3357" w:rsidRPr="00097115" w:rsidRDefault="009F3357" w:rsidP="009F3357">
      <w:pPr>
        <w:numPr>
          <w:ilvl w:val="0"/>
          <w:numId w:val="35"/>
        </w:numPr>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1B716F1C" w14:textId="3896F515" w:rsidR="009319B5" w:rsidRPr="0005111B" w:rsidRDefault="00D00D7F" w:rsidP="009319B5">
      <w:pPr>
        <w:numPr>
          <w:ilvl w:val="0"/>
          <w:numId w:val="35"/>
        </w:numPr>
        <w:spacing w:line="256" w:lineRule="auto"/>
        <w:rPr>
          <w:rFonts w:ascii="Arial" w:eastAsia="Times New Roman" w:hAnsi="Arial" w:cs="Arial"/>
          <w:sz w:val="24"/>
          <w:szCs w:val="24"/>
          <w:lang w:eastAsia="ar-SA"/>
        </w:rPr>
      </w:pPr>
      <w:r w:rsidRPr="00D00D7F">
        <w:rPr>
          <w:rFonts w:ascii="Arial" w:eastAsia="Times New Roman" w:hAnsi="Arial" w:cs="Arial"/>
          <w:sz w:val="24"/>
          <w:szCs w:val="24"/>
          <w:lang w:eastAsia="ar-SA"/>
        </w:rPr>
        <w:t xml:space="preserve">Rozporządzenie Ministra Funduszy i Polityki Regionalnej z dnia 7 grudnia 2023 r. w sprawie udzielania pomocy inwestycyjnej na efektywne gospodarowanie </w:t>
      </w:r>
      <w:r w:rsidRPr="00D00D7F">
        <w:rPr>
          <w:rFonts w:ascii="Arial" w:eastAsia="Times New Roman" w:hAnsi="Arial" w:cs="Arial"/>
          <w:sz w:val="24"/>
          <w:szCs w:val="24"/>
          <w:lang w:eastAsia="ar-SA"/>
        </w:rPr>
        <w:lastRenderedPageBreak/>
        <w:t>zasobami i wspieranie przechodzenia na gospodarkę o obiegu zamkniętym w ramach regionalnych programów na lata 2021–</w:t>
      </w:r>
      <w:r w:rsidRPr="00772B1B">
        <w:rPr>
          <w:rFonts w:ascii="Arial" w:eastAsia="Times New Roman" w:hAnsi="Arial" w:cs="Arial"/>
          <w:sz w:val="24"/>
          <w:szCs w:val="24"/>
          <w:lang w:eastAsia="ar-SA"/>
        </w:rPr>
        <w:t>2027</w:t>
      </w:r>
      <w:r>
        <w:rPr>
          <w:rFonts w:ascii="Arial" w:eastAsia="Times New Roman" w:hAnsi="Arial" w:cs="Arial"/>
          <w:sz w:val="24"/>
          <w:szCs w:val="24"/>
          <w:lang w:eastAsia="ar-SA"/>
        </w:rPr>
        <w:t>.</w:t>
      </w:r>
    </w:p>
    <w:p w14:paraId="587E5A26" w14:textId="68DCF1DF" w:rsidR="009F3357" w:rsidRPr="009F3357" w:rsidRDefault="009F3357" w:rsidP="009F3357">
      <w:pPr>
        <w:spacing w:line="256" w:lineRule="auto"/>
        <w:rPr>
          <w:rFonts w:ascii="Arial" w:eastAsia="Times New Roman" w:hAnsi="Arial" w:cs="Arial"/>
          <w:sz w:val="24"/>
          <w:szCs w:val="24"/>
          <w:lang w:eastAsia="ar-SA"/>
        </w:rPr>
      </w:pPr>
      <w:r w:rsidRPr="009F3357">
        <w:rPr>
          <w:rFonts w:ascii="Arial" w:eastAsia="Times New Roman" w:hAnsi="Arial" w:cs="Arial"/>
          <w:sz w:val="24"/>
          <w:szCs w:val="24"/>
          <w:lang w:eastAsia="ar-SA"/>
        </w:rPr>
        <w:t xml:space="preserve">Pomoc publiczna wynikająca z powyższych Rozporządzeń może zostać przyznana na zakres i w wysokości w nich określonych. </w:t>
      </w:r>
    </w:p>
    <w:p w14:paraId="09F39F06" w14:textId="3FF16EF5" w:rsidR="009319B5" w:rsidRPr="009319B5" w:rsidRDefault="009319B5" w:rsidP="009319B5">
      <w:pPr>
        <w:pStyle w:val="Nagwek3"/>
      </w:pPr>
      <w:r w:rsidRPr="009319B5">
        <w:rPr>
          <w:shd w:val="clear" w:color="auto" w:fill="D9D9D9" w:themeFill="background1" w:themeFillShade="D9"/>
        </w:rPr>
        <w:t>Wyjaśnienie użytych pojęć:</w:t>
      </w:r>
    </w:p>
    <w:p w14:paraId="622860DA" w14:textId="77777777" w:rsidR="009319B5" w:rsidRPr="009319B5" w:rsidRDefault="009319B5" w:rsidP="009319B5">
      <w:pPr>
        <w:numPr>
          <w:ilvl w:val="0"/>
          <w:numId w:val="49"/>
        </w:numPr>
        <w:spacing w:after="120" w:line="276" w:lineRule="auto"/>
        <w:rPr>
          <w:rFonts w:ascii="Arial" w:eastAsia="Times New Roman" w:hAnsi="Arial" w:cs="Arial"/>
          <w:sz w:val="24"/>
          <w:szCs w:val="24"/>
          <w:lang w:eastAsia="ar-SA"/>
        </w:rPr>
      </w:pPr>
      <w:r w:rsidRPr="009319B5">
        <w:rPr>
          <w:rFonts w:ascii="Arial" w:eastAsia="Times New Roman" w:hAnsi="Arial" w:cs="Arial"/>
          <w:b/>
          <w:sz w:val="24"/>
          <w:szCs w:val="24"/>
          <w:lang w:eastAsia="ar-SA"/>
        </w:rPr>
        <w:t xml:space="preserve">odzysk </w:t>
      </w:r>
      <w:r w:rsidRPr="009319B5">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42186376" w14:textId="77777777" w:rsidR="009319B5" w:rsidRPr="009319B5" w:rsidRDefault="009319B5" w:rsidP="009319B5">
      <w:pPr>
        <w:numPr>
          <w:ilvl w:val="0"/>
          <w:numId w:val="49"/>
        </w:numPr>
        <w:spacing w:after="120" w:line="276" w:lineRule="auto"/>
        <w:rPr>
          <w:rFonts w:ascii="Arial" w:eastAsia="Times New Roman" w:hAnsi="Arial" w:cs="Arial"/>
          <w:sz w:val="24"/>
          <w:szCs w:val="24"/>
          <w:lang w:eastAsia="ar-SA"/>
        </w:rPr>
      </w:pPr>
      <w:r w:rsidRPr="009319B5">
        <w:rPr>
          <w:rFonts w:ascii="Arial" w:eastAsia="Times New Roman" w:hAnsi="Arial" w:cs="Arial"/>
          <w:b/>
          <w:sz w:val="24"/>
          <w:szCs w:val="24"/>
          <w:lang w:eastAsia="ar-SA"/>
        </w:rPr>
        <w:t>odzysk materiałów</w:t>
      </w:r>
      <w:r w:rsidRPr="009319B5">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p>
    <w:p w14:paraId="3CAC7EA8" w14:textId="77777777" w:rsidR="009319B5" w:rsidRPr="009319B5" w:rsidRDefault="009319B5" w:rsidP="009319B5">
      <w:pPr>
        <w:numPr>
          <w:ilvl w:val="0"/>
          <w:numId w:val="49"/>
        </w:numPr>
        <w:spacing w:after="120" w:line="276" w:lineRule="auto"/>
        <w:rPr>
          <w:rFonts w:ascii="Arial" w:eastAsia="Times New Roman" w:hAnsi="Arial" w:cs="Arial"/>
          <w:sz w:val="24"/>
          <w:szCs w:val="24"/>
          <w:lang w:eastAsia="ar-SA"/>
        </w:rPr>
      </w:pPr>
      <w:r w:rsidRPr="009319B5">
        <w:rPr>
          <w:rFonts w:ascii="Arial" w:eastAsia="Times New Roman" w:hAnsi="Arial" w:cs="Arial"/>
          <w:b/>
          <w:sz w:val="24"/>
          <w:szCs w:val="24"/>
          <w:lang w:eastAsia="ar-SA"/>
        </w:rPr>
        <w:t>odpady komunalne</w:t>
      </w:r>
      <w:r w:rsidRPr="009319B5">
        <w:rPr>
          <w:rFonts w:ascii="Arial" w:eastAsia="Times New Roman" w:hAnsi="Arial" w:cs="Arial"/>
          <w:sz w:val="24"/>
          <w:szCs w:val="24"/>
          <w:lang w:eastAsia="ar-SA"/>
        </w:rPr>
        <w:t xml:space="preserve"> – zgodnie z Ustawą o odpadach z dnia 14 grudnia 2012 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4083D63D" w14:textId="77777777" w:rsidR="009319B5" w:rsidRPr="009319B5" w:rsidRDefault="009319B5" w:rsidP="009319B5">
      <w:pPr>
        <w:numPr>
          <w:ilvl w:val="1"/>
          <w:numId w:val="48"/>
        </w:numPr>
        <w:spacing w:after="120" w:line="276" w:lineRule="auto"/>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1CBEA885" w14:textId="77777777" w:rsidR="009319B5" w:rsidRPr="009319B5" w:rsidRDefault="009319B5" w:rsidP="009319B5">
      <w:pPr>
        <w:numPr>
          <w:ilvl w:val="1"/>
          <w:numId w:val="48"/>
        </w:numPr>
        <w:spacing w:after="120" w:line="276" w:lineRule="auto"/>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5953BF4C" w14:textId="77777777" w:rsidR="009319B5" w:rsidRPr="009319B5" w:rsidRDefault="009319B5" w:rsidP="009319B5">
      <w:pPr>
        <w:spacing w:after="120" w:line="276" w:lineRule="auto"/>
        <w:ind w:left="426"/>
        <w:rPr>
          <w:rFonts w:ascii="Arial" w:eastAsia="Times New Roman" w:hAnsi="Arial" w:cs="Arial"/>
          <w:sz w:val="24"/>
          <w:szCs w:val="24"/>
          <w:lang w:eastAsia="ar-SA"/>
        </w:rPr>
      </w:pPr>
      <w:r w:rsidRPr="009319B5">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7CDE9D4C" w14:textId="77777777" w:rsidR="009319B5" w:rsidRPr="009319B5" w:rsidRDefault="009319B5" w:rsidP="009319B5">
      <w:pPr>
        <w:numPr>
          <w:ilvl w:val="0"/>
          <w:numId w:val="49"/>
        </w:numPr>
        <w:spacing w:after="120" w:line="276" w:lineRule="auto"/>
        <w:ind w:left="426" w:hanging="426"/>
        <w:rPr>
          <w:rFonts w:ascii="Arial" w:eastAsia="Times New Roman" w:hAnsi="Arial" w:cs="Arial"/>
          <w:sz w:val="24"/>
          <w:szCs w:val="24"/>
          <w:lang w:eastAsia="ar-SA"/>
        </w:rPr>
      </w:pPr>
      <w:r w:rsidRPr="009319B5">
        <w:rPr>
          <w:rFonts w:ascii="Arial" w:eastAsia="Times New Roman" w:hAnsi="Arial" w:cs="Arial"/>
          <w:b/>
          <w:sz w:val="24"/>
          <w:szCs w:val="24"/>
          <w:lang w:eastAsia="ar-SA"/>
        </w:rPr>
        <w:t xml:space="preserve">recykling </w:t>
      </w:r>
      <w:r w:rsidRPr="009319B5">
        <w:rPr>
          <w:rFonts w:ascii="Arial" w:eastAsia="Times New Roman" w:hAnsi="Arial" w:cs="Arial"/>
          <w:sz w:val="24"/>
          <w:szCs w:val="24"/>
          <w:lang w:eastAsia="ar-SA"/>
        </w:rPr>
        <w:t xml:space="preserve">–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w:t>
      </w:r>
      <w:r w:rsidRPr="009319B5">
        <w:rPr>
          <w:rFonts w:ascii="Arial" w:eastAsia="Times New Roman" w:hAnsi="Arial" w:cs="Arial"/>
          <w:sz w:val="24"/>
          <w:szCs w:val="24"/>
          <w:lang w:eastAsia="ar-SA"/>
        </w:rPr>
        <w:lastRenderedPageBreak/>
        <w:t>organiczny), ale nie obejmuje odzysku energii i ponownego przetwarzania na materiały, które mają być wykorzystane jako paliwa lub do prac ziemnych;</w:t>
      </w:r>
    </w:p>
    <w:p w14:paraId="034572E3" w14:textId="77777777" w:rsidR="009319B5" w:rsidRPr="009319B5" w:rsidRDefault="009319B5" w:rsidP="009319B5">
      <w:pPr>
        <w:spacing w:after="120" w:line="276" w:lineRule="auto"/>
        <w:ind w:left="720"/>
        <w:rPr>
          <w:rFonts w:ascii="Arial" w:eastAsia="Times New Roman" w:hAnsi="Arial" w:cs="Arial"/>
          <w:sz w:val="24"/>
          <w:szCs w:val="24"/>
          <w:lang w:eastAsia="ar-SA"/>
        </w:rPr>
      </w:pPr>
    </w:p>
    <w:p w14:paraId="1A550EC3" w14:textId="77777777" w:rsidR="009319B5" w:rsidRPr="009319B5" w:rsidRDefault="009319B5" w:rsidP="009319B5">
      <w:pPr>
        <w:rPr>
          <w:rFonts w:ascii="Arial" w:eastAsia="Times New Roman" w:hAnsi="Arial" w:cs="Arial"/>
          <w:b/>
          <w:sz w:val="24"/>
          <w:szCs w:val="24"/>
          <w:lang w:eastAsia="ar-SA"/>
        </w:rPr>
      </w:pPr>
      <w:r w:rsidRPr="009319B5">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25444B84"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59716D">
        <w:rPr>
          <w:rFonts w:ascii="Arial" w:eastAsia="Times New Roman" w:hAnsi="Arial" w:cs="Arial"/>
          <w:iCs/>
          <w:sz w:val="24"/>
          <w:szCs w:val="24"/>
          <w:lang w:eastAsia="ar-SA"/>
        </w:rPr>
        <w:t>2 i nr 3</w:t>
      </w:r>
      <w:r w:rsidR="0059716D"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59716D">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19B5" w:rsidRPr="009319B5" w14:paraId="4D0B1390" w14:textId="77777777" w:rsidTr="004058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A5256E" w14:textId="77777777" w:rsidR="009319B5" w:rsidRPr="009319B5" w:rsidRDefault="009319B5" w:rsidP="009319B5">
            <w:pPr>
              <w:suppressAutoHyphens/>
              <w:spacing w:after="0" w:line="240"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Punkt wniosku:</w:t>
            </w:r>
          </w:p>
          <w:p w14:paraId="3D99B6EA" w14:textId="77777777" w:rsidR="009319B5" w:rsidRPr="009319B5" w:rsidRDefault="009319B5" w:rsidP="009319B5">
            <w:pPr>
              <w:suppressAutoHyphens/>
              <w:spacing w:after="0" w:line="240"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Zakres informacji do uwzględnienia w formularzu wniosku o dofinansowanie:</w:t>
            </w:r>
          </w:p>
        </w:tc>
      </w:tr>
      <w:tr w:rsidR="009319B5" w:rsidRPr="009319B5" w14:paraId="44C9BCD6"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3CFA4C03" w14:textId="77777777" w:rsidR="009319B5" w:rsidRPr="009319B5" w:rsidRDefault="009319B5" w:rsidP="009319B5">
            <w:pPr>
              <w:autoSpaceDE w:val="0"/>
              <w:autoSpaceDN w:val="0"/>
              <w:adjustRightInd w:val="0"/>
              <w:spacing w:after="120" w:line="276" w:lineRule="auto"/>
              <w:rPr>
                <w:rFonts w:ascii="Arial" w:eastAsia="Calibri" w:hAnsi="Arial" w:cs="Arial"/>
                <w:b/>
                <w:sz w:val="24"/>
              </w:rPr>
            </w:pPr>
            <w:r w:rsidRPr="009319B5">
              <w:rPr>
                <w:rFonts w:ascii="Arial" w:eastAsia="Calibri" w:hAnsi="Arial" w:cs="Arial"/>
                <w:b/>
                <w:sz w:val="24"/>
              </w:rPr>
              <w:t>Pkt B.1.4 Opis projektu</w:t>
            </w:r>
          </w:p>
          <w:p w14:paraId="6942DA9E" w14:textId="556859A3" w:rsidR="004058EF" w:rsidRPr="009319B5" w:rsidRDefault="009319B5" w:rsidP="004058EF">
            <w:pPr>
              <w:autoSpaceDE w:val="0"/>
              <w:autoSpaceDN w:val="0"/>
              <w:adjustRightInd w:val="0"/>
              <w:spacing w:after="120" w:line="276" w:lineRule="auto"/>
              <w:rPr>
                <w:rFonts w:ascii="Arial" w:eastAsia="Calibri" w:hAnsi="Arial" w:cs="Arial"/>
                <w:sz w:val="24"/>
              </w:rPr>
            </w:pPr>
            <w:r w:rsidRPr="009319B5">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r w:rsidR="008F6873" w:rsidRPr="00517B3E">
              <w:rPr>
                <w:rFonts w:ascii="Arial" w:eastAsia="Calibri" w:hAnsi="Arial" w:cs="Arial"/>
                <w:sz w:val="24"/>
              </w:rPr>
              <w:t xml:space="preserve"> </w:t>
            </w:r>
            <w:r w:rsidR="004058EF">
              <w:rPr>
                <w:rFonts w:ascii="Arial" w:eastAsia="Calibri" w:hAnsi="Arial" w:cs="Arial"/>
                <w:sz w:val="24"/>
              </w:rPr>
              <w:t xml:space="preserve">Należy wskazać czy projekt przyczynia się do </w:t>
            </w:r>
            <w:r w:rsidR="008F6873" w:rsidRPr="00517B3E">
              <w:rPr>
                <w:rFonts w:ascii="Arial" w:eastAsia="Calibri" w:hAnsi="Arial" w:cs="Arial"/>
                <w:sz w:val="24"/>
              </w:rPr>
              <w:t>zwiększeni</w:t>
            </w:r>
            <w:r w:rsidR="004058EF">
              <w:rPr>
                <w:rFonts w:ascii="Arial" w:eastAsia="Calibri" w:hAnsi="Arial" w:cs="Arial"/>
                <w:sz w:val="24"/>
              </w:rPr>
              <w:t>a</w:t>
            </w:r>
            <w:r w:rsidR="008F6873" w:rsidRPr="00517B3E">
              <w:rPr>
                <w:rFonts w:ascii="Arial" w:eastAsia="Calibri" w:hAnsi="Arial" w:cs="Arial"/>
                <w:sz w:val="24"/>
              </w:rPr>
              <w:t xml:space="preserve"> stopnia odzysku surowców dobrej jakości ze strumienia odpadów komunalnych, począwszy od etapu segregacji, poprzez sortowanie, po recykling odpadów.</w:t>
            </w:r>
          </w:p>
        </w:tc>
      </w:tr>
      <w:tr w:rsidR="009319B5" w:rsidRPr="009319B5" w14:paraId="235D089D"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0A5E24A1" w14:textId="77777777" w:rsidR="009319B5" w:rsidRPr="009319B5" w:rsidRDefault="009319B5" w:rsidP="009319B5">
            <w:pPr>
              <w:autoSpaceDE w:val="0"/>
              <w:autoSpaceDN w:val="0"/>
              <w:adjustRightInd w:val="0"/>
              <w:spacing w:after="120" w:line="276" w:lineRule="auto"/>
              <w:rPr>
                <w:rFonts w:ascii="Arial" w:eastAsia="Calibri" w:hAnsi="Arial" w:cs="Arial"/>
                <w:b/>
                <w:sz w:val="24"/>
              </w:rPr>
            </w:pPr>
            <w:r w:rsidRPr="009319B5">
              <w:rPr>
                <w:rFonts w:ascii="Arial" w:eastAsia="Calibri" w:hAnsi="Arial" w:cs="Arial"/>
                <w:b/>
                <w:sz w:val="24"/>
              </w:rPr>
              <w:t>Pkt B.1.4 Opis projektu/ pkt U Informacje specyficzne</w:t>
            </w:r>
          </w:p>
          <w:p w14:paraId="58AFE185" w14:textId="77777777" w:rsidR="009319B5" w:rsidRPr="009319B5" w:rsidRDefault="009319B5" w:rsidP="009319B5">
            <w:pPr>
              <w:spacing w:after="120" w:line="276" w:lineRule="auto"/>
              <w:rPr>
                <w:rFonts w:ascii="Arial" w:eastAsia="Times New Roman" w:hAnsi="Arial" w:cs="Arial"/>
                <w:iCs/>
                <w:color w:val="000000"/>
                <w:sz w:val="24"/>
                <w:szCs w:val="24"/>
              </w:rPr>
            </w:pPr>
            <w:r w:rsidRPr="009319B5">
              <w:rPr>
                <w:rFonts w:ascii="Arial" w:eastAsia="Times New Roman" w:hAnsi="Arial" w:cs="Arial"/>
                <w:iCs/>
                <w:color w:val="000000"/>
                <w:sz w:val="24"/>
                <w:szCs w:val="24"/>
              </w:rPr>
              <w:t xml:space="preserve">W przypadku projektów dotyczących wsparcia </w:t>
            </w:r>
            <w:r w:rsidRPr="0005111B">
              <w:rPr>
                <w:rFonts w:ascii="Arial" w:eastAsia="Times New Roman" w:hAnsi="Arial" w:cs="Arial"/>
                <w:b/>
                <w:iCs/>
                <w:color w:val="000000"/>
                <w:sz w:val="24"/>
                <w:szCs w:val="24"/>
              </w:rPr>
              <w:t>instalacji służących przetwarzaniu odpadów zmieszanych</w:t>
            </w:r>
            <w:r w:rsidRPr="009319B5">
              <w:rPr>
                <w:rFonts w:ascii="Arial" w:eastAsia="Times New Roman" w:hAnsi="Arial" w:cs="Arial"/>
                <w:iCs/>
                <w:color w:val="000000"/>
                <w:sz w:val="24"/>
                <w:szCs w:val="24"/>
              </w:rPr>
              <w:t xml:space="preserve"> należy wskazać czy projekt zakłada:</w:t>
            </w:r>
          </w:p>
          <w:p w14:paraId="6E6B8B86" w14:textId="77777777" w:rsidR="009319B5" w:rsidRPr="009319B5" w:rsidRDefault="009319B5" w:rsidP="009319B5">
            <w:pPr>
              <w:numPr>
                <w:ilvl w:val="0"/>
                <w:numId w:val="50"/>
              </w:numPr>
              <w:spacing w:after="120" w:line="276" w:lineRule="auto"/>
              <w:ind w:left="596" w:hanging="425"/>
              <w:contextualSpacing/>
              <w:jc w:val="both"/>
              <w:rPr>
                <w:rFonts w:ascii="Arial" w:hAnsi="Arial" w:cs="Arial"/>
                <w:color w:val="000000"/>
                <w:sz w:val="24"/>
                <w:szCs w:val="24"/>
                <w:lang w:eastAsia="pl-PL"/>
              </w:rPr>
            </w:pPr>
            <w:r w:rsidRPr="009319B5">
              <w:rPr>
                <w:rFonts w:ascii="Arial" w:hAnsi="Arial" w:cs="Arial"/>
                <w:color w:val="000000"/>
                <w:sz w:val="24"/>
                <w:szCs w:val="24"/>
                <w:lang w:eastAsia="pl-PL"/>
              </w:rPr>
              <w:t>wzrost odzysku surowców ze zmieszanych odpadów komunalnych,</w:t>
            </w:r>
          </w:p>
          <w:p w14:paraId="2ED47636" w14:textId="77777777" w:rsidR="009319B5" w:rsidRPr="009319B5" w:rsidRDefault="009319B5" w:rsidP="009319B5">
            <w:pPr>
              <w:numPr>
                <w:ilvl w:val="0"/>
                <w:numId w:val="50"/>
              </w:numPr>
              <w:spacing w:after="120" w:line="276" w:lineRule="auto"/>
              <w:ind w:left="596" w:hanging="425"/>
              <w:contextualSpacing/>
              <w:jc w:val="both"/>
              <w:rPr>
                <w:rFonts w:ascii="Arial" w:hAnsi="Arial" w:cs="Arial"/>
                <w:color w:val="000000"/>
                <w:sz w:val="24"/>
                <w:szCs w:val="24"/>
                <w:lang w:eastAsia="pl-PL"/>
              </w:rPr>
            </w:pPr>
            <w:r w:rsidRPr="009319B5">
              <w:rPr>
                <w:rFonts w:ascii="Arial" w:hAnsi="Arial" w:cs="Arial"/>
                <w:color w:val="000000"/>
                <w:sz w:val="24"/>
                <w:szCs w:val="24"/>
                <w:lang w:eastAsia="pl-PL"/>
              </w:rPr>
              <w:t>zapewnienie najwyższej jakości produktu na koniec procesu.</w:t>
            </w:r>
          </w:p>
          <w:p w14:paraId="27C7CA10" w14:textId="77777777" w:rsidR="009319B5" w:rsidRPr="009319B5" w:rsidRDefault="009319B5" w:rsidP="009319B5">
            <w:pPr>
              <w:spacing w:after="120" w:line="276" w:lineRule="auto"/>
              <w:rPr>
                <w:rFonts w:ascii="Arial" w:eastAsia="Times New Roman" w:hAnsi="Arial" w:cs="Arial"/>
                <w:b/>
                <w:iCs/>
                <w:color w:val="000000"/>
                <w:sz w:val="24"/>
                <w:szCs w:val="24"/>
              </w:rPr>
            </w:pPr>
          </w:p>
          <w:p w14:paraId="369F967D" w14:textId="77777777" w:rsidR="009319B5" w:rsidRPr="009319B5" w:rsidRDefault="009319B5" w:rsidP="009319B5">
            <w:pPr>
              <w:spacing w:after="120" w:line="276" w:lineRule="auto"/>
              <w:rPr>
                <w:rFonts w:ascii="Arial" w:eastAsia="Calibri" w:hAnsi="Arial" w:cs="Arial"/>
                <w:sz w:val="24"/>
              </w:rPr>
            </w:pPr>
            <w:r w:rsidRPr="009319B5">
              <w:rPr>
                <w:rFonts w:ascii="Arial" w:eastAsia="Times New Roman" w:hAnsi="Arial" w:cs="Arial"/>
                <w:iCs/>
                <w:color w:val="000000"/>
                <w:sz w:val="24"/>
                <w:szCs w:val="24"/>
              </w:rPr>
              <w:t xml:space="preserve">W przypadku projektów dotyczących wsparcia instalacji służących przetwarzaniu odpadów zmieszanych </w:t>
            </w:r>
            <w:r w:rsidRPr="009319B5">
              <w:rPr>
                <w:rFonts w:ascii="Arial" w:hAnsi="Arial" w:cs="Arial"/>
                <w:color w:val="000000"/>
                <w:sz w:val="24"/>
                <w:szCs w:val="24"/>
              </w:rPr>
              <w:t>spełnione muszą być łącznie oba powyższe warunki.</w:t>
            </w:r>
            <w:r w:rsidRPr="009319B5">
              <w:rPr>
                <w:rFonts w:ascii="Arial" w:eastAsia="Calibri" w:hAnsi="Arial" w:cs="Arial"/>
                <w:sz w:val="24"/>
              </w:rPr>
              <w:t xml:space="preserve"> Niespełnienie obu warunków łącznie skutkować będzie negatywną oceną projektu.</w:t>
            </w:r>
          </w:p>
        </w:tc>
      </w:tr>
      <w:tr w:rsidR="009319B5" w:rsidRPr="009319B5" w14:paraId="47741F0F"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43202249"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eastAsia="Calibri" w:hAnsi="Arial" w:cs="Arial"/>
                <w:b/>
                <w:sz w:val="24"/>
                <w:szCs w:val="24"/>
              </w:rPr>
              <w:t>Pkt B.1.4 Opis projektu/ pkt U Informacje specyficzne</w:t>
            </w:r>
          </w:p>
          <w:p w14:paraId="42D02DA6"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hAnsi="Arial" w:cs="Arial"/>
                <w:sz w:val="24"/>
                <w:szCs w:val="24"/>
              </w:rPr>
              <w:t>Należy wykazać, iż planowany do realizacji projekt spełnia wymogi Dyrektywy Parlamentu Europejskiego i Rady 2008/98/WE z dnia 19 listopada 2008r. w sprawie odpadów, oraz jest zgodny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9319B5" w:rsidRPr="009319B5" w14:paraId="36D19693"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4CD84F8D" w14:textId="3BF37AFB" w:rsidR="009319B5" w:rsidRPr="009319B5" w:rsidRDefault="009319B5" w:rsidP="009319B5">
            <w:pPr>
              <w:autoSpaceDE w:val="0"/>
              <w:autoSpaceDN w:val="0"/>
              <w:adjustRightInd w:val="0"/>
              <w:spacing w:after="120" w:line="276" w:lineRule="auto"/>
              <w:rPr>
                <w:rFonts w:ascii="Arial" w:eastAsia="Calibri" w:hAnsi="Arial" w:cs="Arial"/>
                <w:b/>
                <w:sz w:val="24"/>
              </w:rPr>
            </w:pPr>
            <w:r w:rsidRPr="009319B5">
              <w:rPr>
                <w:rFonts w:ascii="Arial" w:eastAsia="Calibri" w:hAnsi="Arial" w:cs="Arial"/>
                <w:b/>
                <w:sz w:val="24"/>
              </w:rPr>
              <w:t>Pkt B.1.4 Opis projektu/ F zadania i koszty</w:t>
            </w:r>
          </w:p>
          <w:p w14:paraId="2170AA8B" w14:textId="77777777" w:rsidR="009319B5" w:rsidRPr="009319B5" w:rsidRDefault="009319B5" w:rsidP="009319B5">
            <w:pPr>
              <w:autoSpaceDE w:val="0"/>
              <w:autoSpaceDN w:val="0"/>
              <w:adjustRightInd w:val="0"/>
              <w:spacing w:after="120" w:line="276" w:lineRule="auto"/>
              <w:rPr>
                <w:rFonts w:ascii="Arial" w:eastAsia="Times New Roman" w:hAnsi="Arial" w:cs="Arial"/>
                <w:sz w:val="24"/>
                <w:szCs w:val="24"/>
              </w:rPr>
            </w:pPr>
            <w:r w:rsidRPr="009319B5">
              <w:rPr>
                <w:rFonts w:ascii="Arial" w:eastAsia="Calibri" w:hAnsi="Arial" w:cs="Arial"/>
                <w:sz w:val="24"/>
              </w:rPr>
              <w:t xml:space="preserve">W opisie projektu należy wskazać zaplanowane w projekcie </w:t>
            </w:r>
            <w:r w:rsidRPr="009319B5">
              <w:rPr>
                <w:rFonts w:ascii="Arial" w:eastAsia="Times New Roman" w:hAnsi="Arial" w:cs="Arial"/>
                <w:b/>
                <w:sz w:val="24"/>
                <w:szCs w:val="24"/>
              </w:rPr>
              <w:t>działania związane z podnoszeniem świadomości ekologicznej</w:t>
            </w:r>
            <w:r w:rsidRPr="009319B5">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9319B5">
              <w:rPr>
                <w:rFonts w:ascii="Arial" w:eastAsia="Times New Roman" w:hAnsi="Arial" w:cs="Arial"/>
                <w:sz w:val="24"/>
                <w:szCs w:val="24"/>
              </w:rPr>
              <w:lastRenderedPageBreak/>
              <w:t>do zmiany ich zachowań/ modeli biznesowych na zgodne z zasadami gospodarki obiegu zamkniętego.</w:t>
            </w:r>
          </w:p>
          <w:p w14:paraId="7A4B538F"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eastAsia="Times New Roman" w:hAnsi="Arial" w:cs="Arial"/>
                <w:sz w:val="24"/>
                <w:szCs w:val="24"/>
              </w:rPr>
              <w:t>Należy pamiętać, iż brak zaplanowania w projekcie działań z zakresu podnoszenia świadomości ekologicznej mieszkańców będzie</w:t>
            </w:r>
            <w:r w:rsidRPr="009319B5">
              <w:rPr>
                <w:rFonts w:ascii="Arial" w:hAnsi="Arial" w:cs="Arial"/>
                <w:color w:val="000000"/>
                <w:sz w:val="24"/>
                <w:szCs w:val="24"/>
              </w:rPr>
              <w:t xml:space="preserve"> skutkować negatywną oceną projektu.</w:t>
            </w:r>
          </w:p>
        </w:tc>
      </w:tr>
      <w:tr w:rsidR="009319B5" w:rsidRPr="009319B5" w14:paraId="195A60F5" w14:textId="77777777" w:rsidTr="004058EF">
        <w:tc>
          <w:tcPr>
            <w:tcW w:w="9062" w:type="dxa"/>
            <w:tcBorders>
              <w:top w:val="nil"/>
              <w:left w:val="single" w:sz="8" w:space="0" w:color="auto"/>
              <w:bottom w:val="single" w:sz="8" w:space="0" w:color="auto"/>
              <w:right w:val="single" w:sz="8" w:space="0" w:color="auto"/>
            </w:tcBorders>
          </w:tcPr>
          <w:p w14:paraId="218A6889" w14:textId="77777777" w:rsidR="009319B5" w:rsidRPr="009319B5" w:rsidRDefault="009319B5" w:rsidP="009319B5">
            <w:pPr>
              <w:autoSpaceDE w:val="0"/>
              <w:autoSpaceDN w:val="0"/>
              <w:spacing w:after="120" w:line="276" w:lineRule="auto"/>
              <w:rPr>
                <w:rFonts w:ascii="Arial" w:hAnsi="Arial" w:cs="Arial"/>
                <w:b/>
                <w:bCs/>
                <w:sz w:val="24"/>
                <w:szCs w:val="24"/>
              </w:rPr>
            </w:pPr>
            <w:r w:rsidRPr="009319B5">
              <w:rPr>
                <w:rFonts w:ascii="Arial" w:hAnsi="Arial" w:cs="Arial"/>
                <w:b/>
                <w:bCs/>
                <w:sz w:val="24"/>
                <w:szCs w:val="24"/>
              </w:rPr>
              <w:lastRenderedPageBreak/>
              <w:t>Pkt F Zadania i koszty.</w:t>
            </w:r>
          </w:p>
          <w:p w14:paraId="55D90F28" w14:textId="77777777" w:rsidR="009319B5" w:rsidRPr="009319B5" w:rsidRDefault="009319B5" w:rsidP="009319B5">
            <w:pPr>
              <w:autoSpaceDE w:val="0"/>
              <w:autoSpaceDN w:val="0"/>
              <w:spacing w:after="120" w:line="276" w:lineRule="auto"/>
              <w:rPr>
                <w:rFonts w:ascii="Arial" w:hAnsi="Arial" w:cs="Arial"/>
                <w:sz w:val="24"/>
                <w:szCs w:val="24"/>
              </w:rPr>
            </w:pPr>
            <w:r w:rsidRPr="009319B5">
              <w:rPr>
                <w:rFonts w:ascii="Arial" w:hAnsi="Arial" w:cs="Arial"/>
                <w:sz w:val="24"/>
                <w:szCs w:val="24"/>
              </w:rPr>
              <w:t>Wydatki na działania informacyjno – edukacyjne (element obligatoryjny projektu) należy uwzględnić w ramach osobnego zadania.</w:t>
            </w:r>
          </w:p>
          <w:p w14:paraId="03276500"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hAnsi="Arial" w:cs="Arial"/>
                <w:sz w:val="24"/>
                <w:szCs w:val="24"/>
              </w:rPr>
              <w:t xml:space="preserve">Jako </w:t>
            </w:r>
            <w:r w:rsidRPr="009319B5">
              <w:rPr>
                <w:rFonts w:ascii="Arial" w:hAnsi="Arial" w:cs="Arial"/>
                <w:b/>
                <w:bCs/>
                <w:sz w:val="24"/>
                <w:szCs w:val="24"/>
              </w:rPr>
              <w:t>kategorię kosztu</w:t>
            </w:r>
            <w:r w:rsidRPr="009319B5">
              <w:rPr>
                <w:rFonts w:ascii="Arial" w:hAnsi="Arial" w:cs="Arial"/>
                <w:sz w:val="24"/>
                <w:szCs w:val="24"/>
              </w:rPr>
              <w:t xml:space="preserve"> należy wskazać – „Inne/specyficzne wydatki w ramach projektu (usługi zewnętrzne)”.</w:t>
            </w:r>
          </w:p>
        </w:tc>
      </w:tr>
      <w:tr w:rsidR="009319B5" w:rsidRPr="009319B5" w14:paraId="646E40BF" w14:textId="77777777" w:rsidTr="004058EF">
        <w:tc>
          <w:tcPr>
            <w:tcW w:w="9062" w:type="dxa"/>
            <w:tcBorders>
              <w:top w:val="nil"/>
              <w:left w:val="single" w:sz="8" w:space="0" w:color="auto"/>
              <w:bottom w:val="single" w:sz="8" w:space="0" w:color="auto"/>
              <w:right w:val="single" w:sz="8" w:space="0" w:color="auto"/>
            </w:tcBorders>
          </w:tcPr>
          <w:p w14:paraId="3B465413" w14:textId="77777777" w:rsidR="009319B5" w:rsidRPr="009319B5" w:rsidRDefault="009319B5" w:rsidP="009319B5">
            <w:pPr>
              <w:autoSpaceDE w:val="0"/>
              <w:autoSpaceDN w:val="0"/>
              <w:spacing w:after="120" w:line="276" w:lineRule="auto"/>
              <w:rPr>
                <w:rFonts w:ascii="Arial" w:hAnsi="Arial" w:cs="Arial"/>
                <w:b/>
                <w:bCs/>
                <w:sz w:val="24"/>
                <w:szCs w:val="24"/>
              </w:rPr>
            </w:pPr>
            <w:r w:rsidRPr="009319B5">
              <w:rPr>
                <w:rFonts w:ascii="Arial" w:hAnsi="Arial" w:cs="Arial"/>
                <w:b/>
                <w:bCs/>
                <w:sz w:val="24"/>
                <w:szCs w:val="24"/>
              </w:rPr>
              <w:t xml:space="preserve">Pkt G.1.3 Wpływ projektu na osiągnięcie celów programów strategicznych, </w:t>
            </w:r>
            <w:r w:rsidRPr="009319B5">
              <w:rPr>
                <w:rFonts w:ascii="Arial" w:hAnsi="Arial" w:cs="Arial"/>
                <w:b/>
                <w:bCs/>
                <w:sz w:val="24"/>
                <w:szCs w:val="24"/>
              </w:rPr>
              <w:br/>
              <w:t>w tym FEM 2021-2027.</w:t>
            </w:r>
          </w:p>
          <w:p w14:paraId="141428CF"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hAnsi="Arial" w:cs="Arial"/>
                <w:sz w:val="24"/>
                <w:szCs w:val="24"/>
              </w:rPr>
              <w:t xml:space="preserve">Należy wskazać czy Wnioskodawca oraz projekt jest ujęty w zaopiniowanej pozytywnie przez IZ FEM i obowiązującej Strategii ZIT na liście projektów – </w:t>
            </w:r>
            <w:r w:rsidRPr="009319B5">
              <w:rPr>
                <w:rFonts w:ascii="Arial" w:hAnsi="Arial" w:cs="Arial"/>
                <w:b/>
                <w:bCs/>
                <w:sz w:val="24"/>
                <w:szCs w:val="24"/>
              </w:rPr>
              <w:t xml:space="preserve">proszę o wskazanie nr projektu </w:t>
            </w:r>
            <w:r w:rsidRPr="009319B5">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9319B5">
              <w:rPr>
                <w:rFonts w:ascii="Arial" w:hAnsi="Arial" w:cs="Arial"/>
                <w:b/>
                <w:bCs/>
                <w:sz w:val="24"/>
                <w:szCs w:val="24"/>
              </w:rPr>
              <w:t>proszę o wskazanie nr projektu</w:t>
            </w:r>
            <w:r w:rsidRPr="009319B5">
              <w:rPr>
                <w:rFonts w:ascii="Arial" w:hAnsi="Arial" w:cs="Arial"/>
                <w:sz w:val="24"/>
                <w:szCs w:val="24"/>
              </w:rPr>
              <w:t>.</w:t>
            </w:r>
          </w:p>
        </w:tc>
      </w:tr>
      <w:tr w:rsidR="009319B5" w:rsidRPr="009319B5" w14:paraId="031E8841"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74B6DE63" w14:textId="77777777" w:rsidR="009319B5" w:rsidRPr="009319B5" w:rsidRDefault="009319B5" w:rsidP="009319B5">
            <w:pPr>
              <w:suppressAutoHyphens/>
              <w:spacing w:after="120" w:line="276"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Pkt I Pomoc publiczna</w:t>
            </w:r>
          </w:p>
          <w:p w14:paraId="267E7799" w14:textId="77777777" w:rsidR="009319B5" w:rsidRPr="009319B5" w:rsidRDefault="009319B5" w:rsidP="009319B5">
            <w:pPr>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przypadku projektów związanych z</w:t>
            </w:r>
            <w:r w:rsidRPr="009319B5">
              <w:t xml:space="preserve"> </w:t>
            </w:r>
            <w:r w:rsidRPr="009319B5">
              <w:rPr>
                <w:rFonts w:ascii="Arial" w:eastAsia="Times New Roman" w:hAnsi="Arial" w:cs="Arial"/>
                <w:iCs/>
                <w:sz w:val="24"/>
                <w:szCs w:val="24"/>
                <w:lang w:eastAsia="ar-SA"/>
              </w:rPr>
              <w:t>budową, rozbudową, przebudową instalacji do odzysku i recyklingu odpadów komunalnych  IZ FEM na podstawie opinii UOKIK oraz MFiPR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Szczegółowe informacje nt. weryfikacji wystąpienia pomocy publicznej, jak również warunków jej udzielenia określono w Wademekum wiedzy o wniosku – Rozdział 8 „Pomoc publiczna”.</w:t>
            </w:r>
          </w:p>
          <w:p w14:paraId="5CBEF755"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tym miejscu należy wskazać, że IZ zastrzega, że ocena wystąpienia pomocy publicznej, a także możliwości jej ewentualnego przyznania będzie weryfikowana indywidualnie dla każdego projektu i w tym celu IZ może zwrócić się do niezależnego doradcy o opinię w zakresie zgodności z przepisami o pomocy publicznej.  </w:t>
            </w:r>
          </w:p>
          <w:p w14:paraId="25234E0C" w14:textId="77777777" w:rsidR="009319B5" w:rsidRPr="009319B5" w:rsidRDefault="009319B5" w:rsidP="009319B5">
            <w:pPr>
              <w:autoSpaceDE w:val="0"/>
              <w:autoSpaceDN w:val="0"/>
              <w:adjustRightInd w:val="0"/>
              <w:spacing w:after="120" w:line="276" w:lineRule="auto"/>
              <w:rPr>
                <w:rFonts w:ascii="Arial" w:eastAsia="Times New Roman" w:hAnsi="Arial" w:cs="Arial"/>
                <w:b/>
                <w:iCs/>
                <w:sz w:val="24"/>
                <w:szCs w:val="24"/>
                <w:lang w:eastAsia="ar-SA"/>
              </w:rPr>
            </w:pPr>
            <w:r w:rsidRPr="009319B5">
              <w:rPr>
                <w:rFonts w:ascii="Arial" w:eastAsia="Times New Roman" w:hAnsi="Arial" w:cs="Arial"/>
                <w:iCs/>
                <w:sz w:val="24"/>
                <w:szCs w:val="24"/>
                <w:lang w:eastAsia="ar-SA"/>
              </w:rPr>
              <w:t xml:space="preserve">Dodatkowo należy mieć na uwadze, że w przypadku gdy projekt ma dotyczyć instalacji wykorzystywanych do świadczenia usług w ogólnym interesie gospodarczym, w ramach których dofinansowanie ma stanowić element rekompensaty z tytułu świadczenia usług, ocena wystąpienia pomocy publicznej odnosi się do tego, czy rekompensata za świadczenie usługi stanowi pomoc </w:t>
            </w:r>
            <w:r w:rsidRPr="009319B5">
              <w:rPr>
                <w:rFonts w:ascii="Arial" w:eastAsia="Times New Roman" w:hAnsi="Arial" w:cs="Arial"/>
                <w:iCs/>
                <w:sz w:val="24"/>
                <w:szCs w:val="24"/>
                <w:lang w:eastAsia="ar-SA"/>
              </w:rPr>
              <w:lastRenderedPageBreak/>
              <w:t xml:space="preserve">publiczną. W takim przypadku niezależnie od tego jaki podmiot ubiega się o dofinansowanie (Organizator/Operator) </w:t>
            </w:r>
            <w:r w:rsidRPr="009319B5">
              <w:rPr>
                <w:rFonts w:ascii="Arial" w:eastAsia="Times New Roman" w:hAnsi="Arial" w:cs="Arial"/>
                <w:b/>
                <w:iCs/>
                <w:sz w:val="24"/>
                <w:szCs w:val="24"/>
                <w:lang w:eastAsia="ar-SA"/>
              </w:rPr>
              <w:t xml:space="preserve">koniecznym jest przedstawienia oświadczenia Organizatora, że dokonał oceny zasadności uznania usługi z zakresu prowadzenia instalacji do odzysku i recyclingu odpadków komunalnych jako UOIG za usługę publiczną, biorąc pod uwagę jej charakter oraz strukturę rynku, na jakim będzie ona świadczona. </w:t>
            </w:r>
          </w:p>
          <w:p w14:paraId="5675F7DA"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Jeżeli zakres świadczenia usługi z zakresu prowadzenia instalacji do odzysku i recyclingu odpadów komunalnych mieści się w ramach UOIG koniecznym jest przedstawienie informacji wskazujących czy rekompensata za jej świadczenie stanowi pomoc publiczną. Jeżeli tak, koniecznym jest potwierdzenie jej zgodności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 takim przypadku również dofinansowanie stanowić będzie pomoc publiczną. </w:t>
            </w:r>
            <w:r w:rsidRPr="009319B5">
              <w:rPr>
                <w:rFonts w:ascii="Arial" w:eastAsia="Times New Roman" w:hAnsi="Arial" w:cs="Arial"/>
                <w:b/>
                <w:iCs/>
                <w:sz w:val="24"/>
                <w:szCs w:val="24"/>
                <w:lang w:eastAsia="ar-SA"/>
              </w:rPr>
              <w:t>Ocena wystąpienia pomocy rozpatrywana będzie w stosunku do usługi nie zaś bezpośrednio do tego, jaki podmiot jest Wnioskodawcą projektu</w:t>
            </w:r>
            <w:r w:rsidRPr="009319B5">
              <w:rPr>
                <w:rFonts w:ascii="Arial" w:eastAsia="Times New Roman" w:hAnsi="Arial" w:cs="Arial"/>
                <w:iCs/>
                <w:sz w:val="24"/>
                <w:szCs w:val="24"/>
                <w:lang w:eastAsia="ar-SA"/>
              </w:rPr>
              <w:t xml:space="preserve">. </w:t>
            </w:r>
          </w:p>
          <w:p w14:paraId="06B249B4"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Analizując kwestie wystąpienia pomocy publicznej należy wyróżnić następujące sytuacje:</w:t>
            </w:r>
          </w:p>
          <w:p w14:paraId="00C23A43"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Dofinansowanie </w:t>
            </w:r>
            <w:r w:rsidRPr="009319B5">
              <w:rPr>
                <w:rFonts w:ascii="Arial" w:eastAsia="Times New Roman" w:hAnsi="Arial" w:cs="Arial"/>
                <w:b/>
                <w:iCs/>
                <w:sz w:val="24"/>
                <w:szCs w:val="24"/>
                <w:lang w:eastAsia="ar-SA"/>
              </w:rPr>
              <w:t>nie będzie stanowiło pomocy publicznej</w:t>
            </w:r>
            <w:r w:rsidRPr="009319B5">
              <w:rPr>
                <w:rFonts w:ascii="Arial" w:eastAsia="Times New Roman" w:hAnsi="Arial" w:cs="Arial"/>
                <w:iCs/>
                <w:sz w:val="24"/>
                <w:szCs w:val="24"/>
                <w:lang w:eastAsia="ar-SA"/>
              </w:rPr>
              <w:t xml:space="preserve"> - w sytuacji gdy powierzenie świadczenia UOIG nastąpiło zgodnie z warunkami zgodnymi z orzeczeniem ws. Altmark Trans Gmbh wówczas wynagrodzenie na rzecz operatora nie stanowi pomocy publicznej. Tym samym dofinansowanie stanowiące element wynagrodzenia również nie będzie stanowiło pomocy publicznej. Jednocześnie konieczne jest wykazanie spełnienia kryteriów określonych w orzeczeniu poprzez odniesienia do każdego z nich (patrz Wademekum Podrozdział 8.8). W szczególności należy </w:t>
            </w:r>
            <w:r w:rsidRPr="009319B5">
              <w:rPr>
                <w:rFonts w:ascii="Arial" w:eastAsia="Times New Roman" w:hAnsi="Arial" w:cs="Arial"/>
                <w:b/>
                <w:iCs/>
                <w:sz w:val="24"/>
                <w:szCs w:val="24"/>
                <w:lang w:eastAsia="ar-SA"/>
              </w:rPr>
              <w:t>potwierdzić, że wybór operatora nastąpił w trybie konkurencyjnym w tym, że w postępowaniu uczestniczył więcej niż jeden oferent</w:t>
            </w:r>
            <w:r w:rsidRPr="009319B5">
              <w:rPr>
                <w:rFonts w:ascii="Arial" w:eastAsia="Times New Roman" w:hAnsi="Arial" w:cs="Arial"/>
                <w:iCs/>
                <w:sz w:val="24"/>
                <w:szCs w:val="24"/>
                <w:lang w:eastAsia="ar-SA"/>
              </w:rPr>
              <w:t xml:space="preserve">. Ponadto należy wykazać, że </w:t>
            </w:r>
            <w:r w:rsidRPr="009319B5">
              <w:rPr>
                <w:rFonts w:ascii="Arial" w:eastAsia="Times New Roman" w:hAnsi="Arial" w:cs="Arial"/>
                <w:b/>
                <w:iCs/>
                <w:sz w:val="24"/>
                <w:szCs w:val="24"/>
                <w:lang w:eastAsia="ar-SA"/>
              </w:rPr>
              <w:t>na etapie ogłoszenia postępowania została/zostanie uwzględniona informacja nt. możliwości ubiegania się o dofinansowanie w oparciu środki FEM na lata 2021- 2027</w:t>
            </w:r>
            <w:r w:rsidRPr="009319B5">
              <w:rPr>
                <w:rFonts w:ascii="Arial" w:eastAsia="Times New Roman" w:hAnsi="Arial" w:cs="Arial"/>
                <w:iCs/>
                <w:sz w:val="24"/>
                <w:szCs w:val="24"/>
                <w:lang w:eastAsia="ar-SA"/>
              </w:rPr>
              <w:t xml:space="preserve"> jak również, że </w:t>
            </w:r>
            <w:r w:rsidRPr="009319B5">
              <w:rPr>
                <w:rFonts w:ascii="Arial" w:eastAsia="Times New Roman" w:hAnsi="Arial" w:cs="Arial"/>
                <w:b/>
                <w:iCs/>
                <w:sz w:val="24"/>
                <w:szCs w:val="24"/>
                <w:lang w:eastAsia="ar-SA"/>
              </w:rPr>
              <w:t>umowa powierzenia uwzględnia/ będzie uwzględniać wpływ dofinansowania na wysokość wynagrodzenia ustalonego w ramach postępowania konkurencyjnego</w:t>
            </w:r>
            <w:r w:rsidRPr="009319B5">
              <w:rPr>
                <w:rFonts w:ascii="Arial" w:eastAsia="Times New Roman" w:hAnsi="Arial" w:cs="Arial"/>
                <w:iCs/>
                <w:sz w:val="24"/>
                <w:szCs w:val="24"/>
                <w:lang w:eastAsia="ar-SA"/>
              </w:rPr>
              <w:t xml:space="preserve">; </w:t>
            </w:r>
          </w:p>
          <w:p w14:paraId="3641D4D6"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Dofinansowanie stanowić </w:t>
            </w:r>
            <w:r w:rsidRPr="009319B5">
              <w:rPr>
                <w:rFonts w:ascii="Arial" w:eastAsia="Times New Roman" w:hAnsi="Arial" w:cs="Arial"/>
                <w:b/>
                <w:iCs/>
                <w:sz w:val="24"/>
                <w:szCs w:val="24"/>
                <w:lang w:eastAsia="ar-SA"/>
              </w:rPr>
              <w:t>będzie pomoc publiczną</w:t>
            </w:r>
            <w:r w:rsidRPr="009319B5">
              <w:rPr>
                <w:rFonts w:ascii="Arial" w:eastAsia="Times New Roman" w:hAnsi="Arial" w:cs="Arial"/>
                <w:iCs/>
                <w:sz w:val="24"/>
                <w:szCs w:val="24"/>
                <w:lang w:eastAsia="ar-SA"/>
              </w:rPr>
              <w:t xml:space="preserve"> -  w przypadku gdy powierzenie UOIG nastąpiło w inny sposób np. bezpośrednie powierzenie na rzecz operatora wówczas rekompensata stanowi pomoc publiczną w rozumieniu art. 107 ust. 1 TFUE. W sytuacji, w której pomoc ta jest zgodna z </w:t>
            </w:r>
            <w:r w:rsidRPr="009319B5">
              <w:rPr>
                <w:rFonts w:ascii="Arial" w:eastAsia="Times New Roman" w:hAnsi="Arial" w:cs="Arial"/>
                <w:iCs/>
                <w:sz w:val="24"/>
                <w:szCs w:val="24"/>
                <w:lang w:eastAsia="ar-SA"/>
              </w:rPr>
              <w:lastRenderedPageBreak/>
              <w:t xml:space="preserve">właściwymi przepisami prawa może zostać uznana za zgodną ze wspólnym rynkiem (patrz Wademekum Podrozdział 8.8). </w:t>
            </w:r>
          </w:p>
          <w:p w14:paraId="168EEDF0"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Dofinansowanie stanowić będzie pomoc de minimis na podstawie Rozporządzenia  Komisji (UE) 2023/2831 z dnia 13 grudnia 2023 r. w sprawie stosowania art. 107 i 108 Traktatu o funkcjonowaniu Unii Europejskiej do pomocy de minimis – konieczne jest wykazanie spełnienia warunków ubiegania się o ten rodzaj pomocy (patrz podrozdział 8.8 Wademekum) w tym w szczególności wykazanie dostępności limitu pomocy de minimis (300 tys. Euro na jedno przedsiębiorstwo w okresie 3 lat);</w:t>
            </w:r>
          </w:p>
          <w:p w14:paraId="044AC71D"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Dofinansowanie stanowić będzie pomoc de minimis na podstawie Rozporządzenia  Komisji (UE) 2023/2832 z dnia 13 grudnia 2023 r. w sprawie stosowania art. 107 i 108 Traktatu o funkcjonowaniu Unii Europejskiej do pomocy de minimis przyznawanej przedsiębiorstwom wykonującym usługi świadczone w ogólnym interesie gospodarczym –rozporządzenie powinno stosować się wyłącznie do pomocy przyznanej na wykonywanie usług świadczonych w ogólnym interesie gospodarczym. Koniecznym jest potwierdzenie, że przedsiębiorstwu korzystającemu z pomocy powierzono na piśmie lub w formie elektronicznej wykonywanie usługi świadczonej w ogólnym interesie gospodarczym, na którą przyznawana jest pomoc. Należy mieć na uwadze, że pomoc de minimis uzyskana w ramach dofinansowania oraz pomoc de minimis na świadczenie usługi muszą mieścić się w limicie pomocy de minimis (750 tys. Euro na jedno przedsiębiorstwo w okresie 3 lat);</w:t>
            </w:r>
          </w:p>
          <w:p w14:paraId="43C55C7B"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Dofinansowanie stanowić będzie regionalną pomoc inwestycyjną – koniecznym jest potwierdzenie spełnienia warunków ubiegania się o ten rodzaj pomocy.</w:t>
            </w:r>
          </w:p>
          <w:p w14:paraId="0579B653" w14:textId="77777777" w:rsidR="009319B5" w:rsidRPr="009319B5" w:rsidRDefault="009319B5" w:rsidP="009319B5">
            <w:pPr>
              <w:autoSpaceDE w:val="0"/>
              <w:autoSpaceDN w:val="0"/>
              <w:adjustRightInd w:val="0"/>
              <w:spacing w:after="120" w:line="276"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Poniższe zapisy dotyczą sytuacji w której dofinansowanie ma zostać przyznane jako element rekompensaty z tytułu świadczenia UOIG.</w:t>
            </w:r>
          </w:p>
          <w:p w14:paraId="29544740"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przypadku gdy o dofinansowanie ubiegać się będzie:</w:t>
            </w:r>
          </w:p>
          <w:p w14:paraId="213E2576"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Organizator</w:t>
            </w:r>
            <w:r w:rsidRPr="009319B5">
              <w:rPr>
                <w:rFonts w:ascii="Arial" w:eastAsia="Times New Roman" w:hAnsi="Arial" w:cs="Arial"/>
                <w:iCs/>
                <w:sz w:val="24"/>
                <w:szCs w:val="24"/>
                <w:lang w:eastAsia="ar-SA"/>
              </w:rPr>
              <w:t xml:space="preserve">, </w:t>
            </w:r>
            <w:r w:rsidRPr="009319B5">
              <w:rPr>
                <w:rFonts w:ascii="Arial" w:eastAsia="Times New Roman" w:hAnsi="Arial" w:cs="Arial"/>
                <w:b/>
                <w:iCs/>
                <w:sz w:val="24"/>
                <w:szCs w:val="24"/>
                <w:lang w:eastAsia="ar-SA"/>
              </w:rPr>
              <w:t>który powierzył</w:t>
            </w:r>
            <w:r w:rsidRPr="009319B5">
              <w:rPr>
                <w:rFonts w:ascii="Arial" w:eastAsia="Times New Roman" w:hAnsi="Arial" w:cs="Arial"/>
                <w:iCs/>
                <w:sz w:val="24"/>
                <w:szCs w:val="24"/>
                <w:lang w:eastAsia="ar-SA"/>
              </w:rPr>
              <w:t xml:space="preserve"> świadczenie UOIG w trybie spełniającym kryteria z orzeczenia ws. Altmark Trans Gmbh wówczas:</w:t>
            </w:r>
          </w:p>
          <w:p w14:paraId="682FF715"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NIE (lub częściowo jeżeli w projekcie uwzględniono część objętą pomocą);</w:t>
            </w:r>
          </w:p>
          <w:p w14:paraId="1326CAF5"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wskazano warunki udostępniania majątku. Konieczne jest określenie formy udostępnienia majątku operatorowi;</w:t>
            </w:r>
          </w:p>
          <w:p w14:paraId="5244C2D0"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lastRenderedPageBreak/>
              <w:t>w pkt I.1.2.3A należy przedstawić informacje potwierdzające, że organizator realizuje w ramach projektu zadania wynikające z przepisów prawa w zakresie gospodarki odpadami. Należy wskazać również zakres świadczonej usługi oraz opisać sposób powierzenia świadczenia usług (tryb, czas obowiązywania umowy). Dodatkowo w tym punkcie należy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potwierdzić, że wybór operatora nastąpił w trybie konkurencyjnym w tym, że w postępowaniu uczestniczył więcej niż jeden oferent. Ponadto należy odnieść się do każdego z warunków wynikających z orzeczenia ws. Altmark Trans Gmbh w tym wykazać, że na etapie ogłoszenia postępowania została uwzględniona informacja nt. możliwości ubiegania się o dofinansowanie w oparciu o środki FEM na lata 2021- 2027 jak również, że umowa powierzenia uwzględnia wpływ dofinansowania na wysokość wynagrodzenia.</w:t>
            </w:r>
          </w:p>
          <w:p w14:paraId="32F28D0A"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sytuacji, w której powierzenie jest na okres krótszy niż okres ekonomicznej użyteczności infrastruktury należy przedstawić informacje potwierdzające, że kolejne powierzenie nastąpi również na zasadach określonych w orzeczeniu w sprawie Altmark Trans Gmbh (patrz kolejny pkt); </w:t>
            </w:r>
          </w:p>
          <w:p w14:paraId="1E198C8E"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I.1.2.3B - pkt I.1.2.4E – należy wypełnić zgodnie z wymogami określonymi w Instrukcji wypełniania wniosku w systemie IGA (patrz str 53 -61).</w:t>
            </w:r>
          </w:p>
          <w:p w14:paraId="5531E7D8"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części U </w:t>
            </w:r>
            <w:r w:rsidRPr="009319B5">
              <w:rPr>
                <w:rFonts w:ascii="Arial" w:eastAsia="Times New Roman" w:hAnsi="Arial" w:cs="Arial"/>
                <w:b/>
                <w:iCs/>
                <w:sz w:val="24"/>
                <w:szCs w:val="24"/>
                <w:lang w:eastAsia="ar-SA"/>
              </w:rPr>
              <w:t>przedstawić umowę powierzenia oraz ew. harmonogram kolejnego powierzenia świadczenia usług</w:t>
            </w:r>
            <w:r w:rsidRPr="009319B5">
              <w:rPr>
                <w:rFonts w:ascii="Arial" w:eastAsia="Times New Roman" w:hAnsi="Arial" w:cs="Arial"/>
                <w:iCs/>
                <w:sz w:val="24"/>
                <w:szCs w:val="24"/>
                <w:lang w:eastAsia="ar-SA"/>
              </w:rPr>
              <w:t xml:space="preserve"> wraz założeniami następnego powierzenia (tryb, zakres świadczenia, sposób udostępnienia majątku, wykazać zgodność z ustawą o gospodarce komunalnej/ustawie o odpadach);</w:t>
            </w:r>
          </w:p>
          <w:p w14:paraId="76983583"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Organizator, który planuje powierzyć</w:t>
            </w:r>
            <w:r w:rsidRPr="009319B5">
              <w:rPr>
                <w:rFonts w:ascii="Arial" w:eastAsia="Times New Roman" w:hAnsi="Arial" w:cs="Arial"/>
                <w:iCs/>
                <w:sz w:val="24"/>
                <w:szCs w:val="24"/>
                <w:lang w:eastAsia="ar-SA"/>
              </w:rPr>
              <w:t xml:space="preserve"> świadczenie usług w trybie spełniającym kryteria z orzeczenia ws. Altmark Trans Gmbh wówczas:</w:t>
            </w:r>
          </w:p>
          <w:p w14:paraId="4849DFF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NIE (lub częściowo jeżeli w projekcie uwzględniono część objętą pomocą);</w:t>
            </w:r>
          </w:p>
          <w:p w14:paraId="55211C68"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wskazane zostaną warunki udostępniania instalacji. Konieczne jest określenie formy udostępnienia majątku operatorowi ;</w:t>
            </w:r>
          </w:p>
          <w:p w14:paraId="724BA549"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I.1.2.3A należy przedstawić informacji potwierdzające, że organizator realizuje w ramach projektu zadania wynikające z przepisów prawa w zakresie gospodarki odpadami. Należy wskazać również planowany zakres świadczonej usługi oraz opisać sposób </w:t>
            </w:r>
            <w:r w:rsidRPr="009319B5">
              <w:rPr>
                <w:rFonts w:ascii="Arial" w:eastAsia="Times New Roman" w:hAnsi="Arial" w:cs="Arial"/>
                <w:iCs/>
                <w:sz w:val="24"/>
                <w:szCs w:val="24"/>
                <w:lang w:eastAsia="ar-SA"/>
              </w:rPr>
              <w:lastRenderedPageBreak/>
              <w:t>planowany powierzenia świadczenia usług (tryb, czas obowiązywania umowy). Dodatkowo w tym punkcie należy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 xml:space="preserve">potwierdzić, że wybór operatora nastąpi w trybie konkurencyjnym. Organizator musi również potwierdzić, że przyjmuje ryzyko, że w sytuacji gdy podstępowanie nie będzie konkurencyjne wówczas brak będzie możliwości potwierdzenia kryteriów z Altmark, a tym samym rekompensata (a co za tym idzie dofinansowanie) będzie stanowiło pomoc publiczną. </w:t>
            </w:r>
          </w:p>
          <w:p w14:paraId="5B10C3C0"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Ponadto należy odnieść się do każdego z warunków wynikających z orzeczenia ws. Altmark Trans Gmbh w tym wykazać, że na etapie ogłoszenia postępowania zostanie uwzględniona informacja nt. możliwości ubiegania się o dofinansowanie w oparciu o środki FEM na lata 2021- 2027 jak również, że umowa powierzenia będzie uwzględniać wpływ dofinansowania na wysokość wynagrodzenia.</w:t>
            </w:r>
          </w:p>
          <w:p w14:paraId="2D327BB0"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sytuacji, w której powierzenie nastąpi na okres krótszy niż okres ekonomicznej użyteczności infrastruktury należy przedstawić informacje potwierdzające, że kolejne powierzenie nastąpi również na zasadach określonych w orzeczeniu w sprawie Altmark Trans Gmbh; </w:t>
            </w:r>
          </w:p>
          <w:p w14:paraId="04BFC7BD"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I.1.2.3B - pkt I.1.2.4E – należy wypełnić zgodnie z wymogami określonymi w Instrukcji wypełniania wniosku w systemie IGA (patrz str 53 -61). </w:t>
            </w:r>
          </w:p>
          <w:p w14:paraId="4C5E44FF"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części U przedstawić </w:t>
            </w:r>
            <w:r w:rsidRPr="009319B5">
              <w:rPr>
                <w:rFonts w:ascii="Arial" w:eastAsia="Times New Roman" w:hAnsi="Arial" w:cs="Arial"/>
                <w:b/>
                <w:iCs/>
                <w:sz w:val="24"/>
                <w:szCs w:val="24"/>
                <w:lang w:eastAsia="ar-SA"/>
              </w:rPr>
              <w:t>projekt umowy powierzenia</w:t>
            </w:r>
            <w:r w:rsidRPr="009319B5">
              <w:rPr>
                <w:rFonts w:ascii="Arial" w:eastAsia="Times New Roman" w:hAnsi="Arial" w:cs="Arial"/>
                <w:iCs/>
                <w:sz w:val="24"/>
                <w:szCs w:val="24"/>
                <w:lang w:eastAsia="ar-SA"/>
              </w:rPr>
              <w:t xml:space="preserve"> lub założenia umowy (tryb, zakres świadczenia, sposób udostępnienia majątku, wykazać zgodność z ustawą o gospodarce komunalnej/ustawie o odpadach) oraz harmonogram kolejnego powierzenia świadczenia usługi;</w:t>
            </w:r>
          </w:p>
          <w:p w14:paraId="5789D256"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Organizator, który planuje bezpośrednie powierzenia świadczenia usług na rzecz własnej spółki lub jednostki organizacyjnej</w:t>
            </w:r>
            <w:r w:rsidRPr="009319B5">
              <w:rPr>
                <w:rFonts w:ascii="Arial" w:eastAsia="Times New Roman" w:hAnsi="Arial" w:cs="Arial"/>
                <w:iCs/>
                <w:sz w:val="24"/>
                <w:szCs w:val="24"/>
                <w:lang w:eastAsia="ar-SA"/>
              </w:rPr>
              <w:t xml:space="preserve"> </w:t>
            </w:r>
            <w:r w:rsidRPr="009319B5">
              <w:rPr>
                <w:rFonts w:ascii="Arial" w:eastAsia="Times New Roman" w:hAnsi="Arial" w:cs="Arial"/>
                <w:b/>
                <w:iCs/>
                <w:sz w:val="24"/>
                <w:szCs w:val="24"/>
                <w:lang w:eastAsia="ar-SA"/>
              </w:rPr>
              <w:t>nie posiadającej osobowości prawnej:</w:t>
            </w:r>
          </w:p>
          <w:p w14:paraId="5D571611"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TAK (lub częściowo jeżeli w projekcie uwzględniono część nieobjętą pomocą) ;</w:t>
            </w:r>
          </w:p>
          <w:p w14:paraId="70F6686F"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operator nie uzyska innej korzyści niż ta wynikająca z rekompensaty np. cena dzierżawy będzie mieć charakter rynkowy. Konieczne jest określenie formy udostępnienia majątku operatorowi;</w:t>
            </w:r>
          </w:p>
          <w:p w14:paraId="3811577F"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pkt I.1.2 jest automatycznie wypełniony (TAK dla wszystkich przesłanek) – nie dotyczy sytuacji gdy dofinansowanie stanowi </w:t>
            </w:r>
            <w:r w:rsidRPr="009319B5">
              <w:rPr>
                <w:rFonts w:ascii="Arial" w:eastAsia="Times New Roman" w:hAnsi="Arial" w:cs="Arial"/>
                <w:iCs/>
                <w:sz w:val="24"/>
                <w:szCs w:val="24"/>
                <w:lang w:eastAsia="ar-SA"/>
              </w:rPr>
              <w:lastRenderedPageBreak/>
              <w:t xml:space="preserve">częściowo pomoc publiczną (wówczas uzasadnienie braku pomocy jest dla części nieobjętej pomocą). </w:t>
            </w:r>
          </w:p>
          <w:p w14:paraId="0C566FA4"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I.2.3B wybrać właściwy rodzaj pomocy oraz przedstawić Formularz informacji przedstawianych przy ubieganiu się o pomoc (wypełniony przez organizatora).</w:t>
            </w:r>
          </w:p>
          <w:p w14:paraId="6B05AB83"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regulujące kwestię powierzenia świadczenia UOIG;</w:t>
            </w:r>
          </w:p>
          <w:p w14:paraId="53919EA0"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Operator,</w:t>
            </w:r>
            <w:r w:rsidRPr="009319B5">
              <w:rPr>
                <w:rFonts w:ascii="Arial" w:eastAsia="Times New Roman" w:hAnsi="Arial" w:cs="Arial"/>
                <w:iCs/>
                <w:sz w:val="24"/>
                <w:szCs w:val="24"/>
                <w:lang w:eastAsia="ar-SA"/>
              </w:rPr>
              <w:t xml:space="preserve"> który świadczy usługi w trybie spełniającym kryteria z orzeczenia ws. Altmark Trans Gmbh wówczas:</w:t>
            </w:r>
          </w:p>
          <w:p w14:paraId="147F3878"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NIE (lub częściowo jeżeli w projekcie uwzględniono część objętą pomocą);</w:t>
            </w:r>
          </w:p>
          <w:p w14:paraId="6FA60CFC"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infrastruktura będzie udostępniana innym podmiotom na równych niedyskryminujących zasadach (jeżeli przewiduje się taką sytuację);</w:t>
            </w:r>
          </w:p>
          <w:p w14:paraId="504D24FE"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I.1.2.3A należy uzupełnić zgodnie z zapisami Instrukcji wypełniania wniosku w systemie IGA z uwzględnieniem formy prowadzonej działalności oraz zakresu świadczonych usług; </w:t>
            </w:r>
          </w:p>
          <w:p w14:paraId="3A91117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I.1.2.4.A należy przedstawić informacje potwierdzające, że operator świadczy usługi zlecone w trybie spełniającym warunki wynikające z orzeczenia ws. Altmark Trans Gmbh. W szczególności należy potwierdzić, że wybór operatora nastąpił w trybie konkurencyjnym (w tym, że w postępowaniu uczestniczył więcej niż jeden oferent). Ponadto należy odnieść się do każdego z warunków wynikających z orzeczenia ws. Altmark Trans Gmbh w tym wykazać, że na etapie ogłoszenia postępowania została uwzględniona informacja nt. możliwości ubiegania się o dofinansowanie w oparciu środki FEM na lata 2021- 2027 jak również, że umowa powierzenia uwzględnia wpływ dofinansowania na wysokość wynagrodzenia.</w:t>
            </w:r>
          </w:p>
          <w:p w14:paraId="6A570ED7"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sytuacji, w której powierzenie jest na okres krótszy niż okres ekonomicznej użyteczności infrastruktury konieczne jest przedstawienie informacji potwierdzających, że umowa powierzenie przewiduje rozliczenie rekompensaty odpowiadającej niezamortyzowanej wartości zakupionej/wybudowanej w ramach projektu infrastruktury. Rozliczenie może przewidywać w szczególności zwrot środków lub przekazanie infrastruktury </w:t>
            </w:r>
            <w:r w:rsidRPr="009319B5">
              <w:rPr>
                <w:rFonts w:ascii="Arial" w:eastAsia="Times New Roman" w:hAnsi="Arial" w:cs="Arial"/>
                <w:iCs/>
                <w:sz w:val="24"/>
                <w:szCs w:val="24"/>
                <w:lang w:eastAsia="ar-SA"/>
              </w:rPr>
              <w:lastRenderedPageBreak/>
              <w:t>kolejnemu operatorowi lub organizatorowi (pomniejszonej o wszelką otrzymaną pomoc).</w:t>
            </w:r>
          </w:p>
          <w:p w14:paraId="28E13270"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I.1.2.4B - pkt I.1.2.4E – należy wypełnić zgodnie z wymogami określonymi w Instrukcji wypełniania wniosku w systemie IGA (patrz str 53 -61). </w:t>
            </w:r>
          </w:p>
          <w:p w14:paraId="6258AE7A" w14:textId="77777777" w:rsidR="009319B5" w:rsidRPr="009319B5" w:rsidRDefault="009319B5" w:rsidP="009319B5">
            <w:pPr>
              <w:numPr>
                <w:ilvl w:val="0"/>
                <w:numId w:val="53"/>
              </w:numPr>
              <w:contextualSpacing/>
              <w:rPr>
                <w:rFonts w:ascii="Arial" w:eastAsia="Times New Roman" w:hAnsi="Arial" w:cs="Arial"/>
                <w:iCs/>
                <w:sz w:val="24"/>
                <w:szCs w:val="24"/>
                <w:lang w:eastAsia="ar-SA"/>
              </w:rPr>
            </w:pPr>
            <w:r w:rsidRPr="009319B5">
              <w:rPr>
                <w:rFonts w:ascii="Arial" w:eastAsia="Times New Roman" w:hAnsi="Arial" w:cs="Arial"/>
                <w:iCs/>
                <w:sz w:val="24"/>
                <w:lang w:eastAsia="ar-SA"/>
              </w:rPr>
              <w:t xml:space="preserve">w części U </w:t>
            </w:r>
            <w:r w:rsidRPr="009319B5">
              <w:rPr>
                <w:rFonts w:ascii="Arial" w:eastAsia="Times New Roman" w:hAnsi="Arial" w:cs="Arial"/>
                <w:b/>
                <w:iCs/>
                <w:sz w:val="24"/>
                <w:lang w:eastAsia="ar-SA"/>
              </w:rPr>
              <w:t xml:space="preserve">przedstawić umowę powierzenia oraz </w:t>
            </w:r>
            <w:r w:rsidRPr="009319B5">
              <w:rPr>
                <w:rFonts w:ascii="Arial" w:eastAsia="Times New Roman" w:hAnsi="Arial" w:cs="Arial"/>
                <w:b/>
                <w:iCs/>
                <w:sz w:val="24"/>
                <w:szCs w:val="24"/>
                <w:lang w:eastAsia="ar-SA"/>
              </w:rPr>
              <w:t>zgody organizatora na ubieganie się o środki na zakup infrastruktury</w:t>
            </w:r>
            <w:r w:rsidRPr="009319B5">
              <w:rPr>
                <w:rFonts w:ascii="Arial" w:eastAsia="Times New Roman" w:hAnsi="Arial" w:cs="Arial"/>
                <w:iCs/>
                <w:sz w:val="24"/>
                <w:szCs w:val="24"/>
                <w:lang w:eastAsia="ar-SA"/>
              </w:rPr>
              <w:t xml:space="preserve">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7F2A7C92"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b/>
                <w:iCs/>
                <w:sz w:val="24"/>
                <w:szCs w:val="24"/>
                <w:u w:val="single"/>
                <w:lang w:eastAsia="ar-SA"/>
              </w:rPr>
            </w:pPr>
            <w:r w:rsidRPr="009319B5">
              <w:rPr>
                <w:rFonts w:ascii="Arial" w:eastAsia="Times New Roman" w:hAnsi="Arial" w:cs="Arial"/>
                <w:b/>
                <w:iCs/>
                <w:sz w:val="24"/>
                <w:szCs w:val="24"/>
                <w:lang w:eastAsia="ar-SA"/>
              </w:rPr>
              <w:t>Operator, który planuje ubiegać się o świadczenie usług</w:t>
            </w:r>
            <w:r w:rsidRPr="009319B5">
              <w:rPr>
                <w:rFonts w:ascii="Arial" w:eastAsia="Times New Roman" w:hAnsi="Arial" w:cs="Arial"/>
                <w:iCs/>
                <w:sz w:val="24"/>
                <w:szCs w:val="24"/>
                <w:lang w:eastAsia="ar-SA"/>
              </w:rPr>
              <w:t xml:space="preserve"> w trybie spełniającym kryteria z orzeczenia ws. Altmark Trans Gmbh lub uzyskać bezpośrednie powierzenia świadczenia usług – </w:t>
            </w:r>
            <w:r w:rsidRPr="009319B5">
              <w:rPr>
                <w:rFonts w:ascii="Arial" w:eastAsia="Times New Roman" w:hAnsi="Arial" w:cs="Arial"/>
                <w:b/>
                <w:iCs/>
                <w:sz w:val="24"/>
                <w:szCs w:val="24"/>
                <w:u w:val="single"/>
                <w:lang w:eastAsia="ar-SA"/>
              </w:rPr>
              <w:t>nie ma możliwości wsparcia ze środków FEM podmiotu, który nie świadczy usług na moment złożenia wniosku o dofinansowanie;</w:t>
            </w:r>
          </w:p>
          <w:p w14:paraId="1BF9EFB7"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Operator, który świadczy usługi bezpośrednio powierzone</w:t>
            </w:r>
            <w:r w:rsidRPr="009319B5">
              <w:rPr>
                <w:rFonts w:ascii="Arial" w:eastAsia="Times New Roman" w:hAnsi="Arial" w:cs="Arial"/>
                <w:iCs/>
                <w:sz w:val="24"/>
                <w:szCs w:val="24"/>
                <w:lang w:eastAsia="ar-SA"/>
              </w:rPr>
              <w:t>:</w:t>
            </w:r>
          </w:p>
          <w:p w14:paraId="5E6E10ED"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TAK (lub częściowo jeżeli w projekcie uwzględniono część nieobjętą pomocą) ;</w:t>
            </w:r>
          </w:p>
          <w:p w14:paraId="3F8C3EF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że infrastruktura będzie udostępniana innym podmiotom na równych niedyskryminujących zasadach (jeżeli przewiduje się taką sytuację);</w:t>
            </w:r>
          </w:p>
          <w:p w14:paraId="0257A48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774EB37D"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I.2.3B wybrać właściwy rodzaj pomocy oraz przedstawić Formularz informacji przedstawianych przy ubieganiu się o pomoc (wypełniony przez operatora).</w:t>
            </w:r>
          </w:p>
          <w:p w14:paraId="2148BF5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regulujące kwestię powierzenia świadczenia UOIG. Dodatkowo k</w:t>
            </w:r>
            <w:r w:rsidRPr="009319B5">
              <w:rPr>
                <w:rFonts w:ascii="Arial" w:eastAsia="Times New Roman" w:hAnsi="Arial" w:cs="Arial"/>
                <w:iCs/>
                <w:color w:val="000000"/>
                <w:sz w:val="24"/>
                <w:szCs w:val="24"/>
                <w:lang w:eastAsia="ar-SA"/>
              </w:rPr>
              <w:t xml:space="preserve">onieczne jest przedstawienie informacji ze strony organizatora w zakresie potwierdzającym, że dofinansowanie nie spowoduje nadmierności rekompensaty. </w:t>
            </w:r>
          </w:p>
          <w:p w14:paraId="7EE06F66" w14:textId="77777777" w:rsidR="009319B5" w:rsidRPr="009319B5" w:rsidRDefault="009319B5" w:rsidP="009319B5">
            <w:pPr>
              <w:suppressAutoHyphens/>
              <w:spacing w:after="120" w:line="276" w:lineRule="auto"/>
              <w:ind w:left="1440"/>
              <w:rPr>
                <w:rFonts w:ascii="Arial" w:eastAsia="Times New Roman" w:hAnsi="Arial" w:cs="Arial"/>
                <w:b/>
                <w:iCs/>
                <w:sz w:val="24"/>
                <w:szCs w:val="24"/>
                <w:highlight w:val="yellow"/>
                <w:lang w:eastAsia="ar-SA"/>
              </w:rPr>
            </w:pPr>
            <w:r w:rsidRPr="009319B5">
              <w:rPr>
                <w:rFonts w:ascii="Arial" w:eastAsia="Times New Roman" w:hAnsi="Arial" w:cs="Arial"/>
                <w:iCs/>
                <w:sz w:val="24"/>
                <w:szCs w:val="24"/>
                <w:lang w:eastAsia="ar-SA"/>
              </w:rPr>
              <w:lastRenderedPageBreak/>
              <w:t>W sytuacji, w której powierzenie jest na okres krótszy niż okres ekonomicznej użyteczności infrastruktury konieczne jest przedstawienie informacji potwierdzających umowa powierzenie przewiduje rozliczenie rekompensaty odpowiadającej niezamortyzowanej wartości zakupionej/wybudowanej w ramach projektu infrastruktury. Rozliczenie obejmować może w szczególności zwrot środków, przekazanie infrastruktury kolejnemu operatorowi lub organizatorowi (pomniejszonej o wszelką otrzymaną pomoc).</w:t>
            </w:r>
          </w:p>
        </w:tc>
      </w:tr>
      <w:tr w:rsidR="008F6873" w:rsidRPr="009319B5" w14:paraId="283BD88B"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316F4688" w14:textId="77777777" w:rsidR="008F6873" w:rsidRPr="008F6873" w:rsidRDefault="008F6873" w:rsidP="008F6873">
            <w:pPr>
              <w:suppressAutoHyphens/>
              <w:spacing w:after="120" w:line="276" w:lineRule="auto"/>
              <w:rPr>
                <w:rFonts w:ascii="Arial" w:eastAsia="Times New Roman" w:hAnsi="Arial" w:cs="Arial"/>
                <w:b/>
                <w:iCs/>
                <w:sz w:val="24"/>
                <w:szCs w:val="24"/>
                <w:lang w:eastAsia="ar-SA"/>
              </w:rPr>
            </w:pPr>
            <w:r w:rsidRPr="008F6873">
              <w:rPr>
                <w:rFonts w:ascii="Arial" w:eastAsia="Times New Roman" w:hAnsi="Arial" w:cs="Arial"/>
                <w:b/>
                <w:iCs/>
                <w:sz w:val="24"/>
                <w:szCs w:val="24"/>
                <w:lang w:eastAsia="ar-SA"/>
              </w:rPr>
              <w:lastRenderedPageBreak/>
              <w:t>Pkt I Pomoc publiczna</w:t>
            </w:r>
          </w:p>
          <w:p w14:paraId="01BC19F1" w14:textId="14F190AC" w:rsidR="008F6873" w:rsidRPr="009319B5" w:rsidRDefault="008F6873" w:rsidP="008F6873">
            <w:pPr>
              <w:autoSpaceDE w:val="0"/>
              <w:autoSpaceDN w:val="0"/>
              <w:adjustRightInd w:val="0"/>
              <w:jc w:val="both"/>
              <w:rPr>
                <w:rFonts w:ascii="Arial" w:eastAsia="Calibri" w:hAnsi="Arial" w:cs="Arial"/>
                <w:b/>
                <w:sz w:val="24"/>
                <w:szCs w:val="24"/>
              </w:rPr>
            </w:pPr>
            <w:r w:rsidRPr="008F6873">
              <w:rPr>
                <w:rFonts w:ascii="Arial" w:eastAsia="Times New Roman" w:hAnsi="Arial" w:cs="Arial"/>
                <w:iCs/>
                <w:sz w:val="24"/>
                <w:szCs w:val="24"/>
                <w:lang w:eastAsia="ar-SA"/>
              </w:rPr>
              <w:t xml:space="preserve">W przypadku ubiegania się o RPI należy mieć na uwadze, że ten rodzaj pomocy nie ma zastosowania m.in. do sfinansowania instalacji do produkcji paliw alternatywnych np. biopaliw. Ograniczenie to wynika z interpretacji KE w zakresie stosowania RPI przekazanej przez MFiPR.   </w:t>
            </w:r>
          </w:p>
        </w:tc>
      </w:tr>
      <w:tr w:rsidR="009319B5" w:rsidRPr="009319B5" w14:paraId="6E184A85"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455DE42E" w14:textId="77777777" w:rsidR="009319B5" w:rsidRPr="009319B5" w:rsidRDefault="009319B5" w:rsidP="009319B5">
            <w:pPr>
              <w:autoSpaceDE w:val="0"/>
              <w:autoSpaceDN w:val="0"/>
              <w:adjustRightInd w:val="0"/>
              <w:jc w:val="both"/>
              <w:rPr>
                <w:rFonts w:ascii="Arial" w:eastAsia="Calibri" w:hAnsi="Arial" w:cs="Arial"/>
                <w:b/>
                <w:sz w:val="24"/>
                <w:szCs w:val="24"/>
              </w:rPr>
            </w:pPr>
            <w:r w:rsidRPr="009319B5">
              <w:rPr>
                <w:rFonts w:ascii="Arial" w:eastAsia="Calibri" w:hAnsi="Arial" w:cs="Arial"/>
                <w:b/>
                <w:sz w:val="24"/>
                <w:szCs w:val="24"/>
              </w:rPr>
              <w:t xml:space="preserve">Pkt N.4.Trwałość finansowa </w:t>
            </w:r>
          </w:p>
          <w:p w14:paraId="3E0785E4" w14:textId="77777777" w:rsidR="009319B5" w:rsidRPr="009319B5" w:rsidRDefault="009319B5" w:rsidP="009319B5">
            <w:pPr>
              <w:autoSpaceDE w:val="0"/>
              <w:autoSpaceDN w:val="0"/>
              <w:adjustRightInd w:val="0"/>
              <w:jc w:val="both"/>
              <w:rPr>
                <w:rFonts w:ascii="Arial" w:eastAsia="Calibri" w:hAnsi="Arial" w:cs="Arial"/>
                <w:sz w:val="24"/>
                <w:szCs w:val="24"/>
              </w:rPr>
            </w:pPr>
            <w:r w:rsidRPr="009319B5">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41A849C1" w14:textId="77777777" w:rsidR="009319B5" w:rsidRPr="009319B5" w:rsidRDefault="009319B5" w:rsidP="009319B5">
            <w:pPr>
              <w:autoSpaceDE w:val="0"/>
              <w:autoSpaceDN w:val="0"/>
              <w:adjustRightInd w:val="0"/>
              <w:jc w:val="both"/>
              <w:rPr>
                <w:rFonts w:ascii="Arial" w:eastAsia="Calibri" w:hAnsi="Arial" w:cs="Arial"/>
                <w:sz w:val="24"/>
                <w:szCs w:val="24"/>
              </w:rPr>
            </w:pPr>
            <w:r w:rsidRPr="009319B5">
              <w:rPr>
                <w:rFonts w:ascii="Arial" w:eastAsia="Calibri" w:hAnsi="Arial" w:cs="Arial"/>
                <w:sz w:val="24"/>
                <w:szCs w:val="24"/>
              </w:rPr>
              <w:t>Odpowiednie informacje przedstawić należy w podziale na fazę realizacji (pkt. N.4.1) oraz fazę eksploatacji (pkt. N.4.2).</w:t>
            </w:r>
          </w:p>
          <w:p w14:paraId="7022475A" w14:textId="77777777" w:rsidR="009319B5" w:rsidRPr="009319B5" w:rsidRDefault="009319B5" w:rsidP="009319B5">
            <w:pPr>
              <w:autoSpaceDE w:val="0"/>
              <w:autoSpaceDN w:val="0"/>
              <w:adjustRightInd w:val="0"/>
              <w:jc w:val="both"/>
              <w:rPr>
                <w:rFonts w:ascii="Arial" w:eastAsia="Calibri" w:hAnsi="Arial" w:cs="Arial"/>
                <w:b/>
                <w:sz w:val="24"/>
                <w:szCs w:val="24"/>
                <w:highlight w:val="yellow"/>
              </w:rPr>
            </w:pPr>
            <w:r w:rsidRPr="009319B5">
              <w:rPr>
                <w:rFonts w:ascii="Arial" w:hAnsi="Arial" w:cs="Arial"/>
                <w:sz w:val="24"/>
                <w:szCs w:val="24"/>
              </w:rPr>
              <w:t>W przypadku zaistnienia wątpliwości IZ zastrzega sobie prawo do zwrócenia się do Wnioskodawcy o przedłożenie innych niezbędnych dokumentów i/lub dodatkowych wyjaśnień.</w:t>
            </w:r>
          </w:p>
        </w:tc>
      </w:tr>
      <w:tr w:rsidR="009319B5" w:rsidRPr="009319B5" w14:paraId="23B107AF"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34EFAFDA" w14:textId="77777777" w:rsidR="009319B5" w:rsidRPr="009319B5" w:rsidRDefault="009319B5" w:rsidP="009319B5">
            <w:pPr>
              <w:autoSpaceDE w:val="0"/>
              <w:autoSpaceDN w:val="0"/>
              <w:adjustRightInd w:val="0"/>
              <w:jc w:val="both"/>
              <w:rPr>
                <w:rFonts w:ascii="Arial" w:eastAsia="Calibri" w:hAnsi="Arial" w:cs="Arial"/>
                <w:b/>
                <w:sz w:val="24"/>
                <w:szCs w:val="24"/>
              </w:rPr>
            </w:pPr>
            <w:r w:rsidRPr="009319B5">
              <w:rPr>
                <w:rFonts w:ascii="Arial" w:eastAsia="Calibri" w:hAnsi="Arial" w:cs="Arial"/>
                <w:b/>
                <w:sz w:val="24"/>
                <w:szCs w:val="24"/>
              </w:rPr>
              <w:t xml:space="preserve">Pkt O.2.7 Inne założenia: </w:t>
            </w:r>
          </w:p>
          <w:p w14:paraId="6A3A0872" w14:textId="77777777" w:rsidR="009319B5" w:rsidRPr="009319B5" w:rsidRDefault="009319B5" w:rsidP="009319B5">
            <w:pPr>
              <w:autoSpaceDE w:val="0"/>
              <w:autoSpaceDN w:val="0"/>
              <w:adjustRightInd w:val="0"/>
              <w:jc w:val="both"/>
              <w:rPr>
                <w:rFonts w:ascii="Arial" w:eastAsia="Calibri" w:hAnsi="Arial" w:cs="Arial"/>
                <w:sz w:val="24"/>
                <w:szCs w:val="24"/>
              </w:rPr>
            </w:pPr>
            <w:r w:rsidRPr="009319B5">
              <w:rPr>
                <w:rFonts w:ascii="Arial" w:eastAsia="Calibri"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Decyzji </w:t>
            </w:r>
            <w:r w:rsidRPr="009319B5">
              <w:rPr>
                <w:rFonts w:ascii="Arial" w:hAnsi="Arial" w:cs="Arial"/>
                <w:sz w:val="24"/>
                <w:szCs w:val="24"/>
              </w:rPr>
              <w:t>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319B5">
              <w:rPr>
                <w:rFonts w:ascii="Arial" w:eastAsia="Calibri" w:hAnsi="Arial" w:cs="Arial"/>
                <w:sz w:val="24"/>
                <w:szCs w:val="24"/>
              </w:rPr>
              <w:t xml:space="preserve"> koniecznym jest przedstawienie </w:t>
            </w:r>
            <w:r w:rsidRPr="009319B5">
              <w:rPr>
                <w:rFonts w:ascii="Arial" w:eastAsia="Calibri" w:hAnsi="Arial" w:cs="Arial"/>
                <w:b/>
                <w:sz w:val="24"/>
                <w:szCs w:val="24"/>
              </w:rPr>
              <w:t>kalkulacji rekompensaty</w:t>
            </w:r>
            <w:r w:rsidRPr="009319B5">
              <w:rPr>
                <w:rFonts w:ascii="Arial" w:eastAsia="Calibri" w:hAnsi="Arial" w:cs="Arial"/>
                <w:sz w:val="24"/>
                <w:szCs w:val="24"/>
              </w:rPr>
              <w:t xml:space="preserve"> </w:t>
            </w:r>
            <w:r w:rsidRPr="009319B5">
              <w:rPr>
                <w:rFonts w:ascii="Arial" w:eastAsia="Calibri" w:hAnsi="Arial" w:cs="Arial"/>
                <w:b/>
                <w:sz w:val="24"/>
                <w:szCs w:val="24"/>
              </w:rPr>
              <w:t>z uwzględnieniem dofinansowania ze środków FEM</w:t>
            </w:r>
            <w:r w:rsidRPr="009319B5">
              <w:rPr>
                <w:rFonts w:ascii="Arial" w:eastAsia="Calibri" w:hAnsi="Arial" w:cs="Arial"/>
                <w:sz w:val="24"/>
                <w:szCs w:val="24"/>
              </w:rPr>
              <w:t xml:space="preserve"> na lata 2021-2027. Kalkulacja winna zostać przeprowadzona w załączniku Analiza Finansowa, arkusz Analizy specyficzne). Jednocześnie we wniosku o dofinansowanie w punkcie O.2.7 koniecznym jest przedstawienie odpowiedniego uzasadnienia i sposobu ustalania </w:t>
            </w:r>
            <w:r w:rsidRPr="009319B5">
              <w:rPr>
                <w:rFonts w:ascii="Arial" w:eastAsia="Calibri" w:hAnsi="Arial" w:cs="Arial"/>
                <w:sz w:val="24"/>
                <w:szCs w:val="24"/>
              </w:rPr>
              <w:lastRenderedPageBreak/>
              <w:t>wysokości rekompensaty potwierdzających, iż udzielone dofinansowanie nie spowoduje przekroczenia dopuszczalnego poziomu rekompensaty, o którym mowa m.in. w art. 6 Decyzji.</w:t>
            </w:r>
          </w:p>
          <w:p w14:paraId="4F62FDD7" w14:textId="77777777" w:rsidR="009319B5" w:rsidRPr="009319B5" w:rsidRDefault="009319B5" w:rsidP="009319B5">
            <w:pPr>
              <w:autoSpaceDE w:val="0"/>
              <w:autoSpaceDN w:val="0"/>
              <w:adjustRightInd w:val="0"/>
              <w:jc w:val="both"/>
              <w:rPr>
                <w:rFonts w:ascii="Arial" w:eastAsia="Calibri" w:hAnsi="Arial" w:cs="Arial"/>
                <w:b/>
                <w:sz w:val="24"/>
                <w:szCs w:val="24"/>
              </w:rPr>
            </w:pPr>
            <w:r w:rsidRPr="009319B5">
              <w:rPr>
                <w:rFonts w:ascii="Arial" w:eastAsia="Calibri" w:hAnsi="Arial" w:cs="Arial"/>
                <w:sz w:val="24"/>
                <w:szCs w:val="24"/>
              </w:rPr>
              <w:t xml:space="preserve">W przypadku inwestycji związanych ze świadczeniem usług, dla których spełnione są kryteria z orzeczenia ws. Altmark Trans Gmbh koniecznym jest wykazanie, że </w:t>
            </w:r>
            <w:r w:rsidRPr="009319B5">
              <w:rPr>
                <w:rFonts w:ascii="Arial" w:eastAsia="Calibri" w:hAnsi="Arial" w:cs="Arial"/>
                <w:b/>
                <w:sz w:val="24"/>
                <w:szCs w:val="24"/>
              </w:rPr>
              <w:t>wynagrodzenie operatora może zostać uzupełnione ze środków dotacji oraz wykazanie w jaki sposób dofinansowanie wpłynie na wysokość rekompensaty</w:t>
            </w:r>
            <w:r w:rsidRPr="009319B5">
              <w:rPr>
                <w:rFonts w:ascii="Arial" w:eastAsia="Calibri" w:hAnsi="Arial" w:cs="Arial"/>
                <w:sz w:val="24"/>
                <w:szCs w:val="24"/>
              </w:rPr>
              <w:t>.</w:t>
            </w:r>
            <w:r w:rsidRPr="009319B5">
              <w:rPr>
                <w:rFonts w:ascii="Arial" w:eastAsia="Calibri" w:hAnsi="Arial" w:cs="Arial"/>
                <w:b/>
                <w:sz w:val="24"/>
                <w:szCs w:val="24"/>
              </w:rPr>
              <w:t xml:space="preserve">  </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37449856" w14:textId="77777777" w:rsidR="00F27673" w:rsidRDefault="00F27673" w:rsidP="00F27673">
            <w:pPr>
              <w:spacing w:after="120" w:line="276" w:lineRule="auto"/>
              <w:rPr>
                <w:rFonts w:ascii="Arial" w:hAnsi="Arial" w:cs="Arial"/>
                <w:b/>
                <w:sz w:val="24"/>
                <w:szCs w:val="24"/>
              </w:rPr>
            </w:pPr>
            <w:r>
              <w:rPr>
                <w:rFonts w:ascii="Arial" w:hAnsi="Arial" w:cs="Arial"/>
                <w:b/>
                <w:sz w:val="24"/>
                <w:szCs w:val="24"/>
              </w:rPr>
              <w:t>Dokument organu odpowiedzialnego za gospodarkę wodną (jeśli dotyczy)</w:t>
            </w:r>
          </w:p>
          <w:p w14:paraId="1FBA0EF7" w14:textId="03CDFC33" w:rsidR="00F27673" w:rsidRDefault="00F27673" w:rsidP="00F27673">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FDCD081" w14:textId="77777777" w:rsidR="00F27673" w:rsidRDefault="00F27673" w:rsidP="00F27673">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w:t>
            </w:r>
            <w:r>
              <w:rPr>
                <w:rFonts w:ascii="Arial" w:eastAsia="Calibri" w:hAnsi="Arial" w:cs="Times New Roman"/>
                <w:sz w:val="24"/>
                <w:szCs w:val="24"/>
              </w:rPr>
              <w:lastRenderedPageBreak/>
              <w:t xml:space="preserve">formalnej kopię dokumentu z Wód Polskich wskazujący na odmowę lub powołać się w zapisach Wniosku o dofinansowanie na konkretny przypadek wyłączenia wskazany w Wademekum wiedzy o wniosku. Jednocześnie Wnioskodawca zobowiązany będzie: </w:t>
            </w:r>
          </w:p>
          <w:p w14:paraId="2AAC8ED7" w14:textId="77777777" w:rsidR="00F27673" w:rsidRDefault="00F27673" w:rsidP="009F3357">
            <w:pPr>
              <w:numPr>
                <w:ilvl w:val="0"/>
                <w:numId w:val="34"/>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4BA3DF61" w14:textId="5A2DD0B5" w:rsidR="00511627" w:rsidRPr="00F27673" w:rsidRDefault="00F27673" w:rsidP="009F3357">
            <w:pPr>
              <w:numPr>
                <w:ilvl w:val="0"/>
                <w:numId w:val="34"/>
              </w:numPr>
              <w:spacing w:after="120" w:line="276" w:lineRule="auto"/>
              <w:jc w:val="both"/>
              <w:rPr>
                <w:rFonts w:ascii="Arial" w:eastAsia="Calibri" w:hAnsi="Arial" w:cs="Times New Roman"/>
                <w:sz w:val="24"/>
                <w:szCs w:val="24"/>
              </w:rPr>
            </w:pPr>
            <w:r w:rsidRPr="00F27673">
              <w:rPr>
                <w:rFonts w:ascii="Arial" w:eastAsia="Calibri" w:hAnsi="Arial" w:cs="Times New Roman"/>
                <w:sz w:val="24"/>
                <w:szCs w:val="24"/>
              </w:rPr>
              <w:t xml:space="preserve">w przypadku projektów </w:t>
            </w:r>
            <w:r w:rsidRPr="00F27673">
              <w:rPr>
                <w:rFonts w:ascii="Arial" w:eastAsia="Calibri" w:hAnsi="Arial" w:cs="Times New Roman"/>
                <w:b/>
                <w:sz w:val="24"/>
                <w:szCs w:val="24"/>
              </w:rPr>
              <w:t>„zaprojektuj i wybuduj”</w:t>
            </w:r>
            <w:r w:rsidRPr="00F27673">
              <w:rPr>
                <w:rFonts w:ascii="Arial" w:eastAsia="Calibri" w:hAnsi="Arial" w:cs="Times New Roman"/>
                <w:sz w:val="24"/>
                <w:szCs w:val="24"/>
              </w:rPr>
              <w:t xml:space="preserve"> dostarczyć pozwolenie wodnoprawne lub zgłoszenie wodnoprawne wraz z pierwszym wnioskiem o płatność rozliczającym „roboty budowlane”.</w:t>
            </w:r>
            <w:r w:rsidR="00511627" w:rsidRPr="00F27673">
              <w:rPr>
                <w:rFonts w:ascii="Arial" w:hAnsi="Arial" w:cs="Arial"/>
                <w:sz w:val="24"/>
                <w:szCs w:val="24"/>
              </w:rPr>
              <w:t xml:space="preserve"> </w:t>
            </w:r>
            <w:r w:rsidR="00511627" w:rsidRPr="00F27673">
              <w:rPr>
                <w:rFonts w:ascii="Arial" w:hAnsi="Arial" w:cs="Arial"/>
                <w:b/>
                <w:sz w:val="24"/>
                <w:szCs w:val="24"/>
              </w:rPr>
              <w:t xml:space="preserve">  </w:t>
            </w:r>
          </w:p>
        </w:tc>
        <w:tc>
          <w:tcPr>
            <w:tcW w:w="5812" w:type="dxa"/>
          </w:tcPr>
          <w:p w14:paraId="1C48B641" w14:textId="77777777" w:rsidR="00F27673" w:rsidRPr="00F27673" w:rsidRDefault="00F27673" w:rsidP="00F27673">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lastRenderedPageBreak/>
              <w:t xml:space="preserve">Wraz z wnioskiem o dofinansowanie projektu lub </w:t>
            </w:r>
          </w:p>
          <w:p w14:paraId="2C84ADA9" w14:textId="77777777" w:rsidR="00F27673" w:rsidRPr="00F27673" w:rsidRDefault="00F27673" w:rsidP="00F27673">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8BD62C7" w14:textId="79070242" w:rsidR="00511627" w:rsidRPr="00511627" w:rsidRDefault="00F27673" w:rsidP="00F27673">
            <w:pPr>
              <w:pStyle w:val="Akapitzlist"/>
              <w:numPr>
                <w:ilvl w:val="0"/>
                <w:numId w:val="13"/>
              </w:numPr>
              <w:spacing w:after="120" w:line="276" w:lineRule="auto"/>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w:t>
            </w:r>
            <w:r w:rsidRPr="00F27673">
              <w:rPr>
                <w:rFonts w:ascii="Arial" w:hAnsi="Arial" w:cs="Arial"/>
                <w:sz w:val="24"/>
                <w:szCs w:val="24"/>
              </w:rPr>
              <w:lastRenderedPageBreak/>
              <w:t>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0A4D1BC8" w14:textId="77777777" w:rsidR="002D65DA"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p w14:paraId="1ED59483" w14:textId="43506C18" w:rsidR="00FF2F19" w:rsidRPr="00BE407C" w:rsidRDefault="00FF2F19" w:rsidP="002D65DA">
            <w:pPr>
              <w:spacing w:before="120" w:after="120"/>
              <w:ind w:left="142"/>
              <w:rPr>
                <w:rFonts w:ascii="Arial" w:hAnsi="Arial" w:cs="Arial"/>
                <w:sz w:val="24"/>
                <w:szCs w:val="24"/>
              </w:rPr>
            </w:pPr>
            <w:r w:rsidRPr="00D2312F">
              <w:rPr>
                <w:rFonts w:ascii="Arial" w:hAnsi="Arial" w:cs="Arial"/>
                <w:sz w:val="24"/>
                <w:szCs w:val="24"/>
              </w:rPr>
              <w:t>W przypadku zaistnienia wątpliwości IZ zastrzega sobie prawo do zwrócenia się do Wnioskodawcy o przedłożenie innych niezbędnych dokumentów i/lub dodatkowych wyjaśnień.</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9F3357">
            <w:pPr>
              <w:pStyle w:val="Default"/>
              <w:numPr>
                <w:ilvl w:val="0"/>
                <w:numId w:val="30"/>
              </w:numPr>
              <w:rPr>
                <w:rFonts w:ascii="Arial" w:hAnsi="Arial" w:cs="Arial"/>
              </w:rPr>
            </w:pPr>
            <w:r w:rsidRPr="003C4676">
              <w:rPr>
                <w:rFonts w:ascii="Arial" w:hAnsi="Arial" w:cs="Arial"/>
                <w:b/>
                <w:bCs/>
              </w:rPr>
              <w:lastRenderedPageBreak/>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9F3357">
            <w:pPr>
              <w:pStyle w:val="Default"/>
              <w:numPr>
                <w:ilvl w:val="0"/>
                <w:numId w:val="30"/>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9F3357">
            <w:pPr>
              <w:pStyle w:val="Default"/>
              <w:numPr>
                <w:ilvl w:val="0"/>
                <w:numId w:val="30"/>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8F045D0" w14:textId="77777777" w:rsidR="00EE25C6" w:rsidRPr="00EE25C6" w:rsidRDefault="00EE25C6" w:rsidP="00EE25C6">
            <w:pPr>
              <w:spacing w:after="160" w:line="276" w:lineRule="auto"/>
              <w:rPr>
                <w:rFonts w:ascii="Arial" w:hAnsi="Arial" w:cs="Arial"/>
                <w:b/>
                <w:bCs/>
                <w:sz w:val="24"/>
                <w:szCs w:val="24"/>
              </w:rPr>
            </w:pPr>
            <w:r w:rsidRPr="00EE25C6">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 xml:space="preserve">Szczegółowe informacje w zakresie rodzaju dokumentów niezbędnych do weryfikacji m. in trwałości finansowej projektu lub </w:t>
            </w:r>
            <w:r w:rsidRPr="00BB05DA">
              <w:rPr>
                <w:rFonts w:ascii="Arial" w:hAnsi="Arial" w:cs="Arial"/>
                <w:sz w:val="24"/>
                <w:szCs w:val="24"/>
              </w:rPr>
              <w:lastRenderedPageBreak/>
              <w:t>wykluczenia występowania trudnej sytuacji zawiera Rozdział 13.6 Wademekum wiedzy o wniosku.</w:t>
            </w:r>
          </w:p>
        </w:tc>
        <w:tc>
          <w:tcPr>
            <w:tcW w:w="5812" w:type="dxa"/>
          </w:tcPr>
          <w:p w14:paraId="4CA0608B" w14:textId="6BDFFE99"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C51596">
              <w:rPr>
                <w:rFonts w:ascii="Arial" w:hAnsi="Arial" w:cs="Arial"/>
                <w:sz w:val="24"/>
                <w:szCs w:val="24"/>
              </w:rPr>
              <w:t xml:space="preserve"> </w:t>
            </w:r>
            <w:r w:rsidR="00C51596" w:rsidRPr="00C51596">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8"/>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9"/>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1"/>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2"/>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3"/>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4"/>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6"/>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9F3357">
      <w:pPr>
        <w:numPr>
          <w:ilvl w:val="0"/>
          <w:numId w:val="29"/>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ww. projektu,</w:t>
      </w:r>
    </w:p>
    <w:p w14:paraId="5D472761"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6C920B1" w14:textId="77777777" w:rsidR="00E13628" w:rsidRDefault="007566F3" w:rsidP="0005111B">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0555F59" w14:textId="6697C0B7" w:rsidR="007566F3" w:rsidRDefault="00E13628" w:rsidP="0005111B">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5F7C334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562B0A">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AC48F8" w:rsidRDefault="00AC48F8" w:rsidP="00A07FB2">
      <w:pPr>
        <w:spacing w:after="0" w:line="240" w:lineRule="auto"/>
      </w:pPr>
      <w:r>
        <w:separator/>
      </w:r>
    </w:p>
  </w:endnote>
  <w:endnote w:type="continuationSeparator" w:id="0">
    <w:p w14:paraId="6AC67472" w14:textId="77777777" w:rsidR="00AC48F8" w:rsidRDefault="00AC48F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2CA08B1A" w:rsidR="00AC48F8" w:rsidRDefault="00AC48F8">
        <w:pPr>
          <w:pStyle w:val="Stopka"/>
          <w:jc w:val="center"/>
        </w:pPr>
        <w:r>
          <w:fldChar w:fldCharType="begin"/>
        </w:r>
        <w:r>
          <w:instrText>PAGE   \* MERGEFORMAT</w:instrText>
        </w:r>
        <w:r>
          <w:fldChar w:fldCharType="separate"/>
        </w:r>
        <w:r w:rsidR="00111FF4">
          <w:rPr>
            <w:noProof/>
          </w:rPr>
          <w:t>4</w:t>
        </w:r>
        <w:r>
          <w:fldChar w:fldCharType="end"/>
        </w:r>
      </w:p>
    </w:sdtContent>
  </w:sdt>
  <w:p w14:paraId="580015FB" w14:textId="77777777" w:rsidR="00AC48F8" w:rsidRDefault="00AC48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AC48F8" w:rsidRDefault="00AC48F8" w:rsidP="00A07FB2">
      <w:pPr>
        <w:spacing w:after="0" w:line="240" w:lineRule="auto"/>
      </w:pPr>
      <w:r>
        <w:separator/>
      </w:r>
    </w:p>
  </w:footnote>
  <w:footnote w:type="continuationSeparator" w:id="0">
    <w:p w14:paraId="40D97AD4" w14:textId="77777777" w:rsidR="00AC48F8" w:rsidRDefault="00AC48F8" w:rsidP="00A07FB2">
      <w:pPr>
        <w:spacing w:after="0" w:line="240" w:lineRule="auto"/>
      </w:pPr>
      <w:r>
        <w:continuationSeparator/>
      </w:r>
    </w:p>
  </w:footnote>
  <w:footnote w:id="1">
    <w:p w14:paraId="293D8798" w14:textId="77777777" w:rsidR="00AC48F8" w:rsidRDefault="00AC48F8" w:rsidP="009319B5">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38878E3D" w14:textId="77777777" w:rsidR="00AC48F8" w:rsidRDefault="00AC48F8" w:rsidP="009319B5">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43688098" w14:textId="77777777" w:rsidR="00AC48F8" w:rsidRDefault="00AC48F8" w:rsidP="009319B5">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03561BEE" w14:textId="241E1880" w:rsidR="00AC48F8" w:rsidRDefault="00AC48F8">
      <w:pPr>
        <w:pStyle w:val="Tekstprzypisudolnego"/>
      </w:pPr>
      <w:r>
        <w:rPr>
          <w:rStyle w:val="Odwoanieprzypisudolnego"/>
        </w:rPr>
        <w:footnoteRef/>
      </w:r>
      <w:r>
        <w:t xml:space="preserve"> </w:t>
      </w:r>
      <w:r w:rsidRPr="00772B1B">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5">
    <w:p w14:paraId="1E3CD40A" w14:textId="77777777" w:rsidR="00AC48F8" w:rsidRPr="007E56C3" w:rsidRDefault="00AC48F8" w:rsidP="009F3357">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E9F4486" w14:textId="77777777" w:rsidR="00AC48F8" w:rsidRPr="007E56C3" w:rsidRDefault="00AC48F8" w:rsidP="009F3357">
      <w:pPr>
        <w:pStyle w:val="Tekstprzypisudolnego"/>
        <w:ind w:left="142" w:hanging="142"/>
        <w:rPr>
          <w:rFonts w:cs="Arial"/>
        </w:rPr>
      </w:pPr>
      <w:r w:rsidRPr="007E56C3">
        <w:rPr>
          <w:rFonts w:cs="Arial"/>
        </w:rPr>
        <w:t>Preferowaną formą zgłaszania do IZ podejrzenia o niezgodności projektów lub działań w ww. zakresie</w:t>
      </w:r>
    </w:p>
    <w:p w14:paraId="5F1487B1" w14:textId="77777777" w:rsidR="00AC48F8" w:rsidRPr="007E56C3" w:rsidRDefault="00AC48F8" w:rsidP="009F3357">
      <w:pPr>
        <w:pStyle w:val="Tekstprzypisudolnego"/>
        <w:ind w:left="142" w:hanging="142"/>
        <w:rPr>
          <w:rFonts w:cs="Arial"/>
        </w:rPr>
      </w:pPr>
      <w:r w:rsidRPr="007E56C3">
        <w:rPr>
          <w:rFonts w:cs="Arial"/>
        </w:rPr>
        <w:t>z Kartą Praw Podstawowych Unii Europejskiej lub Konwencją o Prawach Osób Niepełnosprawnych</w:t>
      </w:r>
    </w:p>
    <w:p w14:paraId="31A6884A" w14:textId="77777777" w:rsidR="00AC48F8" w:rsidRPr="007E56C3" w:rsidRDefault="00AC48F8" w:rsidP="009F3357">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5CC74371" w14:textId="77777777" w:rsidR="00AC48F8" w:rsidRDefault="00AC48F8" w:rsidP="009F3357">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6">
    <w:p w14:paraId="6373279B" w14:textId="77777777" w:rsidR="00AC48F8" w:rsidRPr="00935F4B" w:rsidRDefault="00AC48F8" w:rsidP="009F3357">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7">
    <w:p w14:paraId="7F6759B8" w14:textId="77777777" w:rsidR="00AC48F8" w:rsidRPr="00872866" w:rsidRDefault="00AC48F8"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8">
    <w:p w14:paraId="04442931" w14:textId="77777777" w:rsidR="00AC48F8" w:rsidRDefault="00AC48F8" w:rsidP="005D28EE">
      <w:pPr>
        <w:pStyle w:val="Tekstprzypisudolnego"/>
      </w:pPr>
      <w:r w:rsidRPr="00FB225D">
        <w:rPr>
          <w:rStyle w:val="Odwoanieprzypisudolnego"/>
          <w:sz w:val="28"/>
        </w:rPr>
        <w:footnoteRef/>
      </w:r>
      <w:r w:rsidRPr="00660ED8">
        <w:rPr>
          <w:sz w:val="22"/>
        </w:rPr>
        <w:t xml:space="preserve"> Niewłaściwe skreślić</w:t>
      </w:r>
    </w:p>
  </w:footnote>
  <w:footnote w:id="9">
    <w:p w14:paraId="45ECF36C" w14:textId="77777777" w:rsidR="00AC48F8" w:rsidRDefault="00AC48F8"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0">
    <w:p w14:paraId="2E436009" w14:textId="77777777" w:rsidR="00AC48F8" w:rsidRDefault="00AC48F8"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1">
    <w:p w14:paraId="69C7FF07" w14:textId="77777777" w:rsidR="00AC48F8" w:rsidRDefault="00AC48F8"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2">
    <w:p w14:paraId="388F8D81" w14:textId="77777777" w:rsidR="00AC48F8" w:rsidRDefault="00AC48F8" w:rsidP="005D28EE">
      <w:pPr>
        <w:pStyle w:val="Tekstprzypisudolnego"/>
      </w:pPr>
      <w:r>
        <w:rPr>
          <w:rStyle w:val="Odwoanieprzypisudolnego"/>
        </w:rPr>
        <w:footnoteRef/>
      </w:r>
      <w:r>
        <w:t xml:space="preserve"> </w:t>
      </w:r>
      <w:r w:rsidRPr="00660ED8">
        <w:rPr>
          <w:sz w:val="22"/>
        </w:rPr>
        <w:t>Niewłaściwe skreślić</w:t>
      </w:r>
    </w:p>
  </w:footnote>
  <w:footnote w:id="13">
    <w:p w14:paraId="76345F28" w14:textId="77777777" w:rsidR="00AC48F8" w:rsidRDefault="00AC48F8"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AC48F8" w:rsidDel="004257EB" w:rsidRDefault="00AC48F8"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4">
    <w:p w14:paraId="3EF292E2" w14:textId="77777777" w:rsidR="00AC48F8" w:rsidRDefault="00AC48F8"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5">
    <w:p w14:paraId="7AF9BF17" w14:textId="62E998DC" w:rsidR="00AC48F8" w:rsidRDefault="00AC48F8"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6">
    <w:p w14:paraId="5A24D123" w14:textId="77777777" w:rsidR="00AC48F8" w:rsidRDefault="00AC48F8"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51780840" w14:textId="77777777" w:rsidR="00AC48F8" w:rsidRDefault="00AC48F8" w:rsidP="00715EC1">
      <w:pPr>
        <w:pStyle w:val="Tekstprzypisudolnego"/>
      </w:pPr>
      <w:r w:rsidRPr="00AE1361">
        <w:rPr>
          <w:rStyle w:val="Odwoanieprzypisudolnego"/>
          <w:sz w:val="22"/>
        </w:rPr>
        <w:footnoteRef/>
      </w:r>
      <w:r w:rsidRPr="00AE1361">
        <w:rPr>
          <w:sz w:val="22"/>
        </w:rPr>
        <w:t xml:space="preserve"> Niewłaściwe skreślić</w:t>
      </w:r>
    </w:p>
  </w:footnote>
  <w:footnote w:id="18">
    <w:p w14:paraId="04E1659B" w14:textId="77777777" w:rsidR="00AC48F8" w:rsidRDefault="00AC48F8"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9">
    <w:p w14:paraId="5603A36E" w14:textId="77777777" w:rsidR="00AC48F8" w:rsidRDefault="00AC48F8"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E37C02"/>
    <w:multiLevelType w:val="hybridMultilevel"/>
    <w:tmpl w:val="681A2EC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D3FE1"/>
    <w:multiLevelType w:val="hybridMultilevel"/>
    <w:tmpl w:val="CA42C6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1E3261"/>
    <w:multiLevelType w:val="hybridMultilevel"/>
    <w:tmpl w:val="53788202"/>
    <w:lvl w:ilvl="0" w:tplc="70A272F4">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2"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15:restartNumberingAfterBreak="0">
    <w:nsid w:val="60433942"/>
    <w:multiLevelType w:val="hybridMultilevel"/>
    <w:tmpl w:val="CDFCC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0"/>
  </w:num>
  <w:num w:numId="2">
    <w:abstractNumId w:val="7"/>
  </w:num>
  <w:num w:numId="3">
    <w:abstractNumId w:val="20"/>
  </w:num>
  <w:num w:numId="4">
    <w:abstractNumId w:val="0"/>
  </w:num>
  <w:num w:numId="5">
    <w:abstractNumId w:val="46"/>
  </w:num>
  <w:num w:numId="6">
    <w:abstractNumId w:val="49"/>
  </w:num>
  <w:num w:numId="7">
    <w:abstractNumId w:val="35"/>
  </w:num>
  <w:num w:numId="8">
    <w:abstractNumId w:val="21"/>
  </w:num>
  <w:num w:numId="9">
    <w:abstractNumId w:val="43"/>
  </w:num>
  <w:num w:numId="10">
    <w:abstractNumId w:val="26"/>
  </w:num>
  <w:num w:numId="11">
    <w:abstractNumId w:val="31"/>
  </w:num>
  <w:num w:numId="12">
    <w:abstractNumId w:val="50"/>
  </w:num>
  <w:num w:numId="13">
    <w:abstractNumId w:val="23"/>
  </w:num>
  <w:num w:numId="14">
    <w:abstractNumId w:val="42"/>
  </w:num>
  <w:num w:numId="15">
    <w:abstractNumId w:val="4"/>
  </w:num>
  <w:num w:numId="16">
    <w:abstractNumId w:val="41"/>
  </w:num>
  <w:num w:numId="17">
    <w:abstractNumId w:val="18"/>
  </w:num>
  <w:num w:numId="18">
    <w:abstractNumId w:val="15"/>
  </w:num>
  <w:num w:numId="19">
    <w:abstractNumId w:val="19"/>
  </w:num>
  <w:num w:numId="20">
    <w:abstractNumId w:val="16"/>
  </w:num>
  <w:num w:numId="21">
    <w:abstractNumId w:val="40"/>
  </w:num>
  <w:num w:numId="22">
    <w:abstractNumId w:val="24"/>
  </w:num>
  <w:num w:numId="23">
    <w:abstractNumId w:val="8"/>
  </w:num>
  <w:num w:numId="24">
    <w:abstractNumId w:val="17"/>
  </w:num>
  <w:num w:numId="25">
    <w:abstractNumId w:val="32"/>
  </w:num>
  <w:num w:numId="26">
    <w:abstractNumId w:val="13"/>
  </w:num>
  <w:num w:numId="27">
    <w:abstractNumId w:val="45"/>
  </w:num>
  <w:num w:numId="28">
    <w:abstractNumId w:val="14"/>
  </w:num>
  <w:num w:numId="29">
    <w:abstractNumId w:val="27"/>
  </w:num>
  <w:num w:numId="30">
    <w:abstractNumId w:val="28"/>
  </w:num>
  <w:num w:numId="31">
    <w:abstractNumId w:val="47"/>
  </w:num>
  <w:num w:numId="32">
    <w:abstractNumId w:val="33"/>
  </w:num>
  <w:num w:numId="33">
    <w:abstractNumId w:val="34"/>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51"/>
  </w:num>
  <w:num w:numId="38">
    <w:abstractNumId w:val="2"/>
  </w:num>
  <w:num w:numId="39">
    <w:abstractNumId w:val="25"/>
  </w:num>
  <w:num w:numId="40">
    <w:abstractNumId w:val="38"/>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9"/>
  </w:num>
  <w:num w:numId="48">
    <w:abstractNumId w:val="5"/>
  </w:num>
  <w:num w:numId="49">
    <w:abstractNumId w:val="2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9"/>
  </w:num>
  <w:num w:numId="53">
    <w:abstractNumId w:val="3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11B"/>
    <w:rsid w:val="000515AE"/>
    <w:rsid w:val="00054687"/>
    <w:rsid w:val="00067DDD"/>
    <w:rsid w:val="00080171"/>
    <w:rsid w:val="0008435F"/>
    <w:rsid w:val="00086E13"/>
    <w:rsid w:val="00097039"/>
    <w:rsid w:val="00097115"/>
    <w:rsid w:val="00097C70"/>
    <w:rsid w:val="000A2128"/>
    <w:rsid w:val="000A2F54"/>
    <w:rsid w:val="000A4B6F"/>
    <w:rsid w:val="000A5B75"/>
    <w:rsid w:val="000A7924"/>
    <w:rsid w:val="000B1DB2"/>
    <w:rsid w:val="000B4A77"/>
    <w:rsid w:val="000B5E2C"/>
    <w:rsid w:val="000C122A"/>
    <w:rsid w:val="000D510E"/>
    <w:rsid w:val="000E152C"/>
    <w:rsid w:val="000F06CE"/>
    <w:rsid w:val="000F2DD4"/>
    <w:rsid w:val="000F61FA"/>
    <w:rsid w:val="000F62AD"/>
    <w:rsid w:val="001048FF"/>
    <w:rsid w:val="00111FF4"/>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7E2"/>
    <w:rsid w:val="001A397C"/>
    <w:rsid w:val="001A76BC"/>
    <w:rsid w:val="001B07AE"/>
    <w:rsid w:val="001B3650"/>
    <w:rsid w:val="001B39BF"/>
    <w:rsid w:val="001B5681"/>
    <w:rsid w:val="001B6334"/>
    <w:rsid w:val="001B787B"/>
    <w:rsid w:val="001C3105"/>
    <w:rsid w:val="001C3C0A"/>
    <w:rsid w:val="001D36FB"/>
    <w:rsid w:val="001D44C7"/>
    <w:rsid w:val="001D5550"/>
    <w:rsid w:val="001D7485"/>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0B7F"/>
    <w:rsid w:val="002219D5"/>
    <w:rsid w:val="00222148"/>
    <w:rsid w:val="002247B0"/>
    <w:rsid w:val="00225A01"/>
    <w:rsid w:val="002325FA"/>
    <w:rsid w:val="0023292C"/>
    <w:rsid w:val="0023537A"/>
    <w:rsid w:val="00235D10"/>
    <w:rsid w:val="00240B9A"/>
    <w:rsid w:val="00242042"/>
    <w:rsid w:val="00242D45"/>
    <w:rsid w:val="00244406"/>
    <w:rsid w:val="00245874"/>
    <w:rsid w:val="0025080F"/>
    <w:rsid w:val="0025490B"/>
    <w:rsid w:val="00255F7F"/>
    <w:rsid w:val="00257FA9"/>
    <w:rsid w:val="00262B82"/>
    <w:rsid w:val="00265DAB"/>
    <w:rsid w:val="002663AA"/>
    <w:rsid w:val="002673FE"/>
    <w:rsid w:val="002679F9"/>
    <w:rsid w:val="002766BD"/>
    <w:rsid w:val="0028757D"/>
    <w:rsid w:val="002912BA"/>
    <w:rsid w:val="002917B0"/>
    <w:rsid w:val="002919AC"/>
    <w:rsid w:val="002956FF"/>
    <w:rsid w:val="00295D06"/>
    <w:rsid w:val="002A1218"/>
    <w:rsid w:val="002A242D"/>
    <w:rsid w:val="002A353B"/>
    <w:rsid w:val="002A62E2"/>
    <w:rsid w:val="002B0A5D"/>
    <w:rsid w:val="002B0D3D"/>
    <w:rsid w:val="002B1097"/>
    <w:rsid w:val="002B7EC5"/>
    <w:rsid w:val="002C180B"/>
    <w:rsid w:val="002C38E2"/>
    <w:rsid w:val="002C3C93"/>
    <w:rsid w:val="002D1093"/>
    <w:rsid w:val="002D3ABC"/>
    <w:rsid w:val="002D3DFB"/>
    <w:rsid w:val="002D65DA"/>
    <w:rsid w:val="002E3A0C"/>
    <w:rsid w:val="002E42E5"/>
    <w:rsid w:val="002E7070"/>
    <w:rsid w:val="002E72A5"/>
    <w:rsid w:val="002E7A7E"/>
    <w:rsid w:val="002F014C"/>
    <w:rsid w:val="002F2D70"/>
    <w:rsid w:val="002F543E"/>
    <w:rsid w:val="003211B3"/>
    <w:rsid w:val="00327AF4"/>
    <w:rsid w:val="003314FD"/>
    <w:rsid w:val="00332248"/>
    <w:rsid w:val="0033421C"/>
    <w:rsid w:val="0033574F"/>
    <w:rsid w:val="00337931"/>
    <w:rsid w:val="00337F14"/>
    <w:rsid w:val="00340D01"/>
    <w:rsid w:val="0035114E"/>
    <w:rsid w:val="003552D1"/>
    <w:rsid w:val="003576A5"/>
    <w:rsid w:val="00362733"/>
    <w:rsid w:val="00362FBE"/>
    <w:rsid w:val="0037244A"/>
    <w:rsid w:val="00374916"/>
    <w:rsid w:val="00375416"/>
    <w:rsid w:val="00377454"/>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058EF"/>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62B58"/>
    <w:rsid w:val="004669BB"/>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2FC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34E63"/>
    <w:rsid w:val="0053714C"/>
    <w:rsid w:val="0054369B"/>
    <w:rsid w:val="0055583A"/>
    <w:rsid w:val="00561BCA"/>
    <w:rsid w:val="00562B0A"/>
    <w:rsid w:val="00571333"/>
    <w:rsid w:val="005714E8"/>
    <w:rsid w:val="00572DBA"/>
    <w:rsid w:val="005735B4"/>
    <w:rsid w:val="00574EAB"/>
    <w:rsid w:val="0057612C"/>
    <w:rsid w:val="0057674A"/>
    <w:rsid w:val="005905DE"/>
    <w:rsid w:val="00591312"/>
    <w:rsid w:val="00593BAD"/>
    <w:rsid w:val="0059610E"/>
    <w:rsid w:val="0059716D"/>
    <w:rsid w:val="005A6AD2"/>
    <w:rsid w:val="005A6B8F"/>
    <w:rsid w:val="005B2393"/>
    <w:rsid w:val="005B2C94"/>
    <w:rsid w:val="005B6E73"/>
    <w:rsid w:val="005B7836"/>
    <w:rsid w:val="005C060E"/>
    <w:rsid w:val="005C5B21"/>
    <w:rsid w:val="005D173B"/>
    <w:rsid w:val="005D28EE"/>
    <w:rsid w:val="005D4322"/>
    <w:rsid w:val="005D5098"/>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B36"/>
    <w:rsid w:val="00656FDF"/>
    <w:rsid w:val="006602E0"/>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1FF8"/>
    <w:rsid w:val="006A20E6"/>
    <w:rsid w:val="006A2322"/>
    <w:rsid w:val="006A3070"/>
    <w:rsid w:val="006B2EA3"/>
    <w:rsid w:val="006B2FC2"/>
    <w:rsid w:val="006B3535"/>
    <w:rsid w:val="006B5E07"/>
    <w:rsid w:val="006B6EA2"/>
    <w:rsid w:val="006B7A21"/>
    <w:rsid w:val="006C0D1C"/>
    <w:rsid w:val="006C1BDF"/>
    <w:rsid w:val="006C2EDF"/>
    <w:rsid w:val="006C306C"/>
    <w:rsid w:val="006C5821"/>
    <w:rsid w:val="006C64A4"/>
    <w:rsid w:val="006C74F1"/>
    <w:rsid w:val="006D32E1"/>
    <w:rsid w:val="006D45CF"/>
    <w:rsid w:val="006E28B5"/>
    <w:rsid w:val="006E5D40"/>
    <w:rsid w:val="006F63FD"/>
    <w:rsid w:val="006F7018"/>
    <w:rsid w:val="006F752A"/>
    <w:rsid w:val="006F7B90"/>
    <w:rsid w:val="00702001"/>
    <w:rsid w:val="00707E58"/>
    <w:rsid w:val="00712516"/>
    <w:rsid w:val="00715EC1"/>
    <w:rsid w:val="0071716B"/>
    <w:rsid w:val="00722711"/>
    <w:rsid w:val="0072287D"/>
    <w:rsid w:val="007237B6"/>
    <w:rsid w:val="0072593F"/>
    <w:rsid w:val="00730264"/>
    <w:rsid w:val="0073649C"/>
    <w:rsid w:val="00750297"/>
    <w:rsid w:val="007566F3"/>
    <w:rsid w:val="00757BD4"/>
    <w:rsid w:val="00772B1B"/>
    <w:rsid w:val="007749C3"/>
    <w:rsid w:val="00776031"/>
    <w:rsid w:val="00776ECA"/>
    <w:rsid w:val="007855C3"/>
    <w:rsid w:val="007856B8"/>
    <w:rsid w:val="00792CDD"/>
    <w:rsid w:val="007A1BA4"/>
    <w:rsid w:val="007A2332"/>
    <w:rsid w:val="007A6331"/>
    <w:rsid w:val="007B4278"/>
    <w:rsid w:val="007B67D8"/>
    <w:rsid w:val="007C2480"/>
    <w:rsid w:val="007C70C4"/>
    <w:rsid w:val="007C74F1"/>
    <w:rsid w:val="007D019B"/>
    <w:rsid w:val="007D1DDD"/>
    <w:rsid w:val="007D51C0"/>
    <w:rsid w:val="007E2634"/>
    <w:rsid w:val="007E2C42"/>
    <w:rsid w:val="007E3E8F"/>
    <w:rsid w:val="007E405D"/>
    <w:rsid w:val="007E56C3"/>
    <w:rsid w:val="007F0DD2"/>
    <w:rsid w:val="007F1F79"/>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038F"/>
    <w:rsid w:val="00861799"/>
    <w:rsid w:val="008639C8"/>
    <w:rsid w:val="00867D29"/>
    <w:rsid w:val="00871CD6"/>
    <w:rsid w:val="008774D5"/>
    <w:rsid w:val="008802D9"/>
    <w:rsid w:val="00880773"/>
    <w:rsid w:val="0088127D"/>
    <w:rsid w:val="00881A60"/>
    <w:rsid w:val="0088541A"/>
    <w:rsid w:val="00887943"/>
    <w:rsid w:val="00891908"/>
    <w:rsid w:val="0089403E"/>
    <w:rsid w:val="00895BC8"/>
    <w:rsid w:val="00895FEF"/>
    <w:rsid w:val="00897768"/>
    <w:rsid w:val="00897A15"/>
    <w:rsid w:val="008A1C16"/>
    <w:rsid w:val="008A4327"/>
    <w:rsid w:val="008A46B4"/>
    <w:rsid w:val="008A4B3C"/>
    <w:rsid w:val="008B0AA0"/>
    <w:rsid w:val="008B0B26"/>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8F6873"/>
    <w:rsid w:val="00904980"/>
    <w:rsid w:val="00906DBB"/>
    <w:rsid w:val="0091491F"/>
    <w:rsid w:val="00917226"/>
    <w:rsid w:val="009225C6"/>
    <w:rsid w:val="00923DE8"/>
    <w:rsid w:val="009257A1"/>
    <w:rsid w:val="009319B5"/>
    <w:rsid w:val="00932442"/>
    <w:rsid w:val="009355E4"/>
    <w:rsid w:val="009358E2"/>
    <w:rsid w:val="00935F4B"/>
    <w:rsid w:val="00941AEF"/>
    <w:rsid w:val="0095259A"/>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A6F3A"/>
    <w:rsid w:val="009B3126"/>
    <w:rsid w:val="009B3DDD"/>
    <w:rsid w:val="009B52F9"/>
    <w:rsid w:val="009D2408"/>
    <w:rsid w:val="009D2C6B"/>
    <w:rsid w:val="009D44F8"/>
    <w:rsid w:val="009D718B"/>
    <w:rsid w:val="009E2E87"/>
    <w:rsid w:val="009E5720"/>
    <w:rsid w:val="009E599A"/>
    <w:rsid w:val="009E71CF"/>
    <w:rsid w:val="009F0BE3"/>
    <w:rsid w:val="009F3357"/>
    <w:rsid w:val="009F3E85"/>
    <w:rsid w:val="009F4ED5"/>
    <w:rsid w:val="009F7D19"/>
    <w:rsid w:val="00A021E6"/>
    <w:rsid w:val="00A07ED1"/>
    <w:rsid w:val="00A07FB2"/>
    <w:rsid w:val="00A135FA"/>
    <w:rsid w:val="00A2008F"/>
    <w:rsid w:val="00A235AE"/>
    <w:rsid w:val="00A24214"/>
    <w:rsid w:val="00A36429"/>
    <w:rsid w:val="00A3772F"/>
    <w:rsid w:val="00A37F3E"/>
    <w:rsid w:val="00A41F5F"/>
    <w:rsid w:val="00A427D8"/>
    <w:rsid w:val="00A442E6"/>
    <w:rsid w:val="00A45005"/>
    <w:rsid w:val="00A45F49"/>
    <w:rsid w:val="00A52814"/>
    <w:rsid w:val="00A552A6"/>
    <w:rsid w:val="00A577EC"/>
    <w:rsid w:val="00A6613E"/>
    <w:rsid w:val="00A71E8C"/>
    <w:rsid w:val="00A75B57"/>
    <w:rsid w:val="00A856BB"/>
    <w:rsid w:val="00A873D0"/>
    <w:rsid w:val="00A91C69"/>
    <w:rsid w:val="00A94027"/>
    <w:rsid w:val="00AA69A3"/>
    <w:rsid w:val="00AB13EF"/>
    <w:rsid w:val="00AB6B2F"/>
    <w:rsid w:val="00AB6D57"/>
    <w:rsid w:val="00AB7278"/>
    <w:rsid w:val="00AC120C"/>
    <w:rsid w:val="00AC1BD3"/>
    <w:rsid w:val="00AC26D4"/>
    <w:rsid w:val="00AC48F8"/>
    <w:rsid w:val="00AD1E5D"/>
    <w:rsid w:val="00AD23B8"/>
    <w:rsid w:val="00AD24C8"/>
    <w:rsid w:val="00AD3309"/>
    <w:rsid w:val="00AD35D0"/>
    <w:rsid w:val="00AD5EE0"/>
    <w:rsid w:val="00AD7AAB"/>
    <w:rsid w:val="00AE2AC3"/>
    <w:rsid w:val="00AE5E77"/>
    <w:rsid w:val="00AE61C3"/>
    <w:rsid w:val="00AE66EA"/>
    <w:rsid w:val="00AF2ACF"/>
    <w:rsid w:val="00AF2EDD"/>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4552A"/>
    <w:rsid w:val="00B54636"/>
    <w:rsid w:val="00B564A2"/>
    <w:rsid w:val="00B570B7"/>
    <w:rsid w:val="00B61430"/>
    <w:rsid w:val="00B63001"/>
    <w:rsid w:val="00B64107"/>
    <w:rsid w:val="00B64BAF"/>
    <w:rsid w:val="00B72455"/>
    <w:rsid w:val="00B83F16"/>
    <w:rsid w:val="00B84E21"/>
    <w:rsid w:val="00B91584"/>
    <w:rsid w:val="00B9275A"/>
    <w:rsid w:val="00B94565"/>
    <w:rsid w:val="00B94E5C"/>
    <w:rsid w:val="00B971D9"/>
    <w:rsid w:val="00BA07FD"/>
    <w:rsid w:val="00BA723A"/>
    <w:rsid w:val="00BB05DA"/>
    <w:rsid w:val="00BB29BE"/>
    <w:rsid w:val="00BB6DA4"/>
    <w:rsid w:val="00BB71C6"/>
    <w:rsid w:val="00BB7B24"/>
    <w:rsid w:val="00BC0974"/>
    <w:rsid w:val="00BC1354"/>
    <w:rsid w:val="00BC35AE"/>
    <w:rsid w:val="00BC5463"/>
    <w:rsid w:val="00BC6AD9"/>
    <w:rsid w:val="00BC6CBC"/>
    <w:rsid w:val="00BD2786"/>
    <w:rsid w:val="00BE09A6"/>
    <w:rsid w:val="00BE1E53"/>
    <w:rsid w:val="00BE3E5A"/>
    <w:rsid w:val="00BE607E"/>
    <w:rsid w:val="00BE6185"/>
    <w:rsid w:val="00BE6DB7"/>
    <w:rsid w:val="00C01B32"/>
    <w:rsid w:val="00C02B8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1596"/>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688"/>
    <w:rsid w:val="00C928D0"/>
    <w:rsid w:val="00C93046"/>
    <w:rsid w:val="00C9585F"/>
    <w:rsid w:val="00CA4086"/>
    <w:rsid w:val="00CA724D"/>
    <w:rsid w:val="00CB2384"/>
    <w:rsid w:val="00CB2DE5"/>
    <w:rsid w:val="00CB60BF"/>
    <w:rsid w:val="00CB67E2"/>
    <w:rsid w:val="00CC12A4"/>
    <w:rsid w:val="00CC14C2"/>
    <w:rsid w:val="00CC224A"/>
    <w:rsid w:val="00CC3E90"/>
    <w:rsid w:val="00CC55BC"/>
    <w:rsid w:val="00CC58A3"/>
    <w:rsid w:val="00CC6655"/>
    <w:rsid w:val="00CD5C39"/>
    <w:rsid w:val="00CE2CD3"/>
    <w:rsid w:val="00CE50D0"/>
    <w:rsid w:val="00CF1BE3"/>
    <w:rsid w:val="00CF4080"/>
    <w:rsid w:val="00D00985"/>
    <w:rsid w:val="00D00D7F"/>
    <w:rsid w:val="00D00E5A"/>
    <w:rsid w:val="00D03A1B"/>
    <w:rsid w:val="00D05AB2"/>
    <w:rsid w:val="00D062E4"/>
    <w:rsid w:val="00D10333"/>
    <w:rsid w:val="00D12185"/>
    <w:rsid w:val="00D15FD3"/>
    <w:rsid w:val="00D16D8D"/>
    <w:rsid w:val="00D2104C"/>
    <w:rsid w:val="00D25CEF"/>
    <w:rsid w:val="00D273B0"/>
    <w:rsid w:val="00D27859"/>
    <w:rsid w:val="00D308E6"/>
    <w:rsid w:val="00D32C9C"/>
    <w:rsid w:val="00D3617A"/>
    <w:rsid w:val="00D37399"/>
    <w:rsid w:val="00D43427"/>
    <w:rsid w:val="00D45FB7"/>
    <w:rsid w:val="00D5215E"/>
    <w:rsid w:val="00D52552"/>
    <w:rsid w:val="00D5498D"/>
    <w:rsid w:val="00D62787"/>
    <w:rsid w:val="00D62B84"/>
    <w:rsid w:val="00D63B16"/>
    <w:rsid w:val="00D70D6F"/>
    <w:rsid w:val="00D728F0"/>
    <w:rsid w:val="00D813BC"/>
    <w:rsid w:val="00D81B1C"/>
    <w:rsid w:val="00D84670"/>
    <w:rsid w:val="00D85CEE"/>
    <w:rsid w:val="00D870E0"/>
    <w:rsid w:val="00D913EE"/>
    <w:rsid w:val="00D9544A"/>
    <w:rsid w:val="00DA1919"/>
    <w:rsid w:val="00DA23E4"/>
    <w:rsid w:val="00DA6DEC"/>
    <w:rsid w:val="00DA7367"/>
    <w:rsid w:val="00DB273F"/>
    <w:rsid w:val="00DB40DA"/>
    <w:rsid w:val="00DB4941"/>
    <w:rsid w:val="00DB4BFA"/>
    <w:rsid w:val="00DB4F07"/>
    <w:rsid w:val="00DC429E"/>
    <w:rsid w:val="00DD0060"/>
    <w:rsid w:val="00DD38E8"/>
    <w:rsid w:val="00DE246D"/>
    <w:rsid w:val="00DE42D5"/>
    <w:rsid w:val="00DE532F"/>
    <w:rsid w:val="00DF28A2"/>
    <w:rsid w:val="00DF3D19"/>
    <w:rsid w:val="00E00980"/>
    <w:rsid w:val="00E036E3"/>
    <w:rsid w:val="00E0463A"/>
    <w:rsid w:val="00E04B63"/>
    <w:rsid w:val="00E07EE6"/>
    <w:rsid w:val="00E1309D"/>
    <w:rsid w:val="00E1352B"/>
    <w:rsid w:val="00E13628"/>
    <w:rsid w:val="00E21B4E"/>
    <w:rsid w:val="00E22A80"/>
    <w:rsid w:val="00E23E42"/>
    <w:rsid w:val="00E256A2"/>
    <w:rsid w:val="00E26A9C"/>
    <w:rsid w:val="00E27FB4"/>
    <w:rsid w:val="00E30B04"/>
    <w:rsid w:val="00E4046D"/>
    <w:rsid w:val="00E41061"/>
    <w:rsid w:val="00E446AB"/>
    <w:rsid w:val="00E4505B"/>
    <w:rsid w:val="00E525F5"/>
    <w:rsid w:val="00E54DF5"/>
    <w:rsid w:val="00E5638B"/>
    <w:rsid w:val="00E626AC"/>
    <w:rsid w:val="00E63CCC"/>
    <w:rsid w:val="00E64602"/>
    <w:rsid w:val="00E6538E"/>
    <w:rsid w:val="00E65B84"/>
    <w:rsid w:val="00E65D5A"/>
    <w:rsid w:val="00E700EA"/>
    <w:rsid w:val="00E711A4"/>
    <w:rsid w:val="00E72CD1"/>
    <w:rsid w:val="00E74FA4"/>
    <w:rsid w:val="00E76090"/>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5C6"/>
    <w:rsid w:val="00EE2C15"/>
    <w:rsid w:val="00EE306F"/>
    <w:rsid w:val="00EE4702"/>
    <w:rsid w:val="00EE69E5"/>
    <w:rsid w:val="00F01E02"/>
    <w:rsid w:val="00F0366A"/>
    <w:rsid w:val="00F063FB"/>
    <w:rsid w:val="00F11710"/>
    <w:rsid w:val="00F21EBB"/>
    <w:rsid w:val="00F27673"/>
    <w:rsid w:val="00F27801"/>
    <w:rsid w:val="00F30EF8"/>
    <w:rsid w:val="00F321B2"/>
    <w:rsid w:val="00F3416E"/>
    <w:rsid w:val="00F36434"/>
    <w:rsid w:val="00F36740"/>
    <w:rsid w:val="00F40183"/>
    <w:rsid w:val="00F41159"/>
    <w:rsid w:val="00F454E1"/>
    <w:rsid w:val="00F52809"/>
    <w:rsid w:val="00F53E4F"/>
    <w:rsid w:val="00F544DB"/>
    <w:rsid w:val="00F60B3C"/>
    <w:rsid w:val="00F71853"/>
    <w:rsid w:val="00F74AC8"/>
    <w:rsid w:val="00F771A6"/>
    <w:rsid w:val="00F77DFA"/>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C796E"/>
    <w:rsid w:val="00FD09D1"/>
    <w:rsid w:val="00FD156E"/>
    <w:rsid w:val="00FD1822"/>
    <w:rsid w:val="00FD39CE"/>
    <w:rsid w:val="00FD3F6F"/>
    <w:rsid w:val="00FD6C5D"/>
    <w:rsid w:val="00FD71B0"/>
    <w:rsid w:val="00FF2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996">
      <w:bodyDiv w:val="1"/>
      <w:marLeft w:val="0"/>
      <w:marRight w:val="0"/>
      <w:marTop w:val="0"/>
      <w:marBottom w:val="0"/>
      <w:divBdr>
        <w:top w:val="none" w:sz="0" w:space="0" w:color="auto"/>
        <w:left w:val="none" w:sz="0" w:space="0" w:color="auto"/>
        <w:bottom w:val="none" w:sz="0" w:space="0" w:color="auto"/>
        <w:right w:val="none" w:sz="0" w:space="0" w:color="auto"/>
      </w:divBdr>
    </w:div>
    <w:div w:id="172382828">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07264428">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470446064">
      <w:bodyDiv w:val="1"/>
      <w:marLeft w:val="0"/>
      <w:marRight w:val="0"/>
      <w:marTop w:val="0"/>
      <w:marBottom w:val="0"/>
      <w:divBdr>
        <w:top w:val="none" w:sz="0" w:space="0" w:color="auto"/>
        <w:left w:val="none" w:sz="0" w:space="0" w:color="auto"/>
        <w:bottom w:val="none" w:sz="0" w:space="0" w:color="auto"/>
        <w:right w:val="none" w:sz="0" w:space="0" w:color="auto"/>
      </w:divBdr>
    </w:div>
    <w:div w:id="6169581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8828738">
      <w:bodyDiv w:val="1"/>
      <w:marLeft w:val="0"/>
      <w:marRight w:val="0"/>
      <w:marTop w:val="0"/>
      <w:marBottom w:val="0"/>
      <w:divBdr>
        <w:top w:val="none" w:sz="0" w:space="0" w:color="auto"/>
        <w:left w:val="none" w:sz="0" w:space="0" w:color="auto"/>
        <w:bottom w:val="none" w:sz="0" w:space="0" w:color="auto"/>
        <w:right w:val="none" w:sz="0" w:space="0" w:color="auto"/>
      </w:divBdr>
    </w:div>
    <w:div w:id="675770407">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69385257">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47907834">
      <w:bodyDiv w:val="1"/>
      <w:marLeft w:val="0"/>
      <w:marRight w:val="0"/>
      <w:marTop w:val="0"/>
      <w:marBottom w:val="0"/>
      <w:divBdr>
        <w:top w:val="none" w:sz="0" w:space="0" w:color="auto"/>
        <w:left w:val="none" w:sz="0" w:space="0" w:color="auto"/>
        <w:bottom w:val="none" w:sz="0" w:space="0" w:color="auto"/>
        <w:right w:val="none" w:sz="0" w:space="0" w:color="auto"/>
      </w:divBdr>
    </w:div>
    <w:div w:id="1352994498">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94110304">
      <w:bodyDiv w:val="1"/>
      <w:marLeft w:val="0"/>
      <w:marRight w:val="0"/>
      <w:marTop w:val="0"/>
      <w:marBottom w:val="0"/>
      <w:divBdr>
        <w:top w:val="none" w:sz="0" w:space="0" w:color="auto"/>
        <w:left w:val="none" w:sz="0" w:space="0" w:color="auto"/>
        <w:bottom w:val="none" w:sz="0" w:space="0" w:color="auto"/>
        <w:right w:val="none" w:sz="0" w:space="0" w:color="auto"/>
      </w:divBdr>
    </w:div>
    <w:div w:id="1702852745">
      <w:bodyDiv w:val="1"/>
      <w:marLeft w:val="0"/>
      <w:marRight w:val="0"/>
      <w:marTop w:val="0"/>
      <w:marBottom w:val="0"/>
      <w:divBdr>
        <w:top w:val="none" w:sz="0" w:space="0" w:color="auto"/>
        <w:left w:val="none" w:sz="0" w:space="0" w:color="auto"/>
        <w:bottom w:val="none" w:sz="0" w:space="0" w:color="auto"/>
        <w:right w:val="none" w:sz="0" w:space="0" w:color="auto"/>
      </w:divBdr>
    </w:div>
    <w:div w:id="170790034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265833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6189597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8859087">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1929927976">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0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7336-CDF1-4029-8B77-9D4446E7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10044</Words>
  <Characters>60266</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2025-02-17T13:05:00Z</cp:lastPrinted>
  <dcterms:created xsi:type="dcterms:W3CDTF">2025-10-17T07:33:00Z</dcterms:created>
  <dcterms:modified xsi:type="dcterms:W3CDTF">2025-10-17T07:33:00Z</dcterms:modified>
</cp:coreProperties>
</file>