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2B1C9B5F"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841278" w:rsidRPr="00841278">
        <w:rPr>
          <w:rFonts w:ascii="Arial" w:eastAsia="Times New Roman" w:hAnsi="Arial" w:cs="Arial"/>
          <w:iCs/>
          <w:sz w:val="20"/>
          <w:szCs w:val="20"/>
          <w:lang w:eastAsia="ar-SA"/>
        </w:rPr>
        <w:t>FEMP.02.28-IZ.00-108/25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C905AA" w:rsidRDefault="005B6E73" w:rsidP="00C905AA">
      <w:pPr>
        <w:pStyle w:val="Nagwek2"/>
      </w:pPr>
      <w:r w:rsidRPr="00C905AA">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1DE4AFE3" w:rsidR="00674AD3" w:rsidRDefault="00674AD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w:t>
      </w:r>
      <w:r w:rsidRPr="00B10CB0">
        <w:rPr>
          <w:rFonts w:ascii="Arial" w:eastAsia="Times New Roman" w:hAnsi="Arial" w:cs="Arial"/>
          <w:sz w:val="24"/>
          <w:szCs w:val="24"/>
          <w:lang w:eastAsia="ar-SA"/>
        </w:rPr>
        <w:t xml:space="preserve">Działania </w:t>
      </w:r>
      <w:r w:rsidR="009A69B3" w:rsidRPr="009A69B3">
        <w:rPr>
          <w:rFonts w:ascii="Arial" w:eastAsia="Times New Roman" w:hAnsi="Arial" w:cs="Arial"/>
          <w:sz w:val="24"/>
          <w:szCs w:val="24"/>
          <w:lang w:eastAsia="ar-SA"/>
        </w:rPr>
        <w:t xml:space="preserve">2.28 Rozwijanie systemu gospodarki wodno-ściekowej - IIT OPK, typ projektu A Rozwój infrastruktury wodno-kanalizacyjnej oraz oczyszczania ścieków komunalnych, w tym budowa lub przebudowa oczyszczalni ścieków oraz rozwój systemów wodociągowych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B3387CF" w14:textId="77777777" w:rsidR="009A69B3" w:rsidRPr="00BC3F75" w:rsidRDefault="009A69B3" w:rsidP="009A69B3">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w:t>
      </w:r>
      <w:r w:rsidRPr="00E76BAD">
        <w:rPr>
          <w:rFonts w:ascii="Arial" w:eastAsia="Times New Roman" w:hAnsi="Arial" w:cs="Arial"/>
          <w:b/>
          <w:sz w:val="24"/>
          <w:szCs w:val="24"/>
          <w:lang w:eastAsia="ar-SA"/>
        </w:rPr>
        <w:t>IIT, tj. Innych Instrumentów Terytorialnych – wyłącznie Otulina Podkrakowska (IIT OPK)</w:t>
      </w:r>
      <w:r w:rsidRPr="00BC3F75">
        <w:rPr>
          <w:rFonts w:ascii="Arial" w:eastAsia="Times New Roman" w:hAnsi="Arial" w:cs="Arial"/>
          <w:b/>
          <w:sz w:val="24"/>
          <w:szCs w:val="24"/>
          <w:lang w:eastAsia="ar-SA"/>
        </w:rPr>
        <w:t xml:space="preserve">. </w:t>
      </w:r>
    </w:p>
    <w:p w14:paraId="52EDCC97" w14:textId="77777777" w:rsidR="009A69B3" w:rsidRPr="00BC3F75" w:rsidRDefault="009A69B3" w:rsidP="009A69B3">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w:t>
      </w:r>
      <w:r>
        <w:rPr>
          <w:rFonts w:ascii="Arial" w:eastAsia="Times New Roman" w:hAnsi="Arial" w:cs="Arial"/>
          <w:b/>
          <w:sz w:val="24"/>
          <w:szCs w:val="24"/>
          <w:lang w:eastAsia="ar-SA"/>
        </w:rPr>
        <w:t>e</w:t>
      </w:r>
      <w:r w:rsidRPr="00BC3F75">
        <w:rPr>
          <w:rFonts w:ascii="Arial" w:eastAsia="Times New Roman" w:hAnsi="Arial" w:cs="Arial"/>
          <w:b/>
          <w:sz w:val="24"/>
          <w:szCs w:val="24"/>
          <w:lang w:eastAsia="ar-SA"/>
        </w:rPr>
        <w:t xml:space="preserve"> strategii </w:t>
      </w:r>
      <w:r>
        <w:rPr>
          <w:rFonts w:ascii="Arial" w:eastAsia="Times New Roman" w:hAnsi="Arial" w:cs="Arial"/>
          <w:b/>
          <w:sz w:val="24"/>
          <w:szCs w:val="24"/>
          <w:lang w:eastAsia="ar-SA"/>
        </w:rPr>
        <w:t>IIT</w:t>
      </w:r>
      <w:r w:rsidRPr="00BC3F75">
        <w:rPr>
          <w:rFonts w:ascii="Arial" w:eastAsia="Times New Roman" w:hAnsi="Arial" w:cs="Arial"/>
          <w:b/>
          <w:sz w:val="24"/>
          <w:szCs w:val="24"/>
          <w:lang w:eastAsia="ar-SA"/>
        </w:rPr>
        <w:t xml:space="preserve"> lub porozumienia terytorialnego – pozytywnie zaopiniowanej przez IZ.</w:t>
      </w:r>
    </w:p>
    <w:p w14:paraId="43DECB17" w14:textId="6DC951EA" w:rsidR="00154C6B" w:rsidRPr="00B171F1" w:rsidRDefault="009A69B3" w:rsidP="009A69B3">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Za przygotowanie strategii </w:t>
      </w:r>
      <w:r w:rsidRPr="00E76BAD">
        <w:rPr>
          <w:rFonts w:ascii="Arial" w:eastAsia="Times New Roman" w:hAnsi="Arial" w:cs="Arial"/>
          <w:b/>
          <w:sz w:val="24"/>
          <w:szCs w:val="24"/>
          <w:lang w:eastAsia="ar-SA"/>
        </w:rPr>
        <w:t>IIT OPK odpowiedzialne będzie: Stowarzyszenie Otulina Podkrakowska</w:t>
      </w:r>
      <w:r w:rsidRPr="00BC3F75">
        <w:rPr>
          <w:rFonts w:ascii="Arial" w:eastAsia="Times New Roman" w:hAnsi="Arial" w:cs="Arial"/>
          <w:b/>
          <w:sz w:val="24"/>
          <w:szCs w:val="24"/>
          <w:lang w:eastAsia="ar-SA"/>
        </w:rPr>
        <w:t>.</w:t>
      </w:r>
    </w:p>
    <w:p w14:paraId="636344AD" w14:textId="77777777" w:rsidR="00674AD3" w:rsidRPr="008D1266" w:rsidRDefault="00674AD3" w:rsidP="00BE156E">
      <w:pPr>
        <w:pStyle w:val="Nagwek3"/>
        <w:spacing w:before="0" w:after="120"/>
      </w:pPr>
      <w:r w:rsidRPr="008D1266">
        <w:t>Wnioskodawca</w:t>
      </w:r>
    </w:p>
    <w:p w14:paraId="0137BF0B" w14:textId="77777777" w:rsidR="009A69B3" w:rsidRDefault="009A69B3" w:rsidP="009A69B3">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2A8B19B" w14:textId="77777777" w:rsidR="009A69B3" w:rsidRDefault="009A69B3" w:rsidP="009A69B3">
      <w:pPr>
        <w:pStyle w:val="Akapitzlist"/>
        <w:numPr>
          <w:ilvl w:val="0"/>
          <w:numId w:val="37"/>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2CB27262" w14:textId="77777777" w:rsidR="009A69B3" w:rsidRDefault="009A69B3" w:rsidP="009A69B3">
      <w:pPr>
        <w:pStyle w:val="Akapitzlist"/>
        <w:numPr>
          <w:ilvl w:val="0"/>
          <w:numId w:val="37"/>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54DAEE32" w14:textId="77777777" w:rsidR="009A69B3" w:rsidRDefault="009A69B3" w:rsidP="009A69B3">
      <w:pPr>
        <w:pStyle w:val="Akapitzlist"/>
        <w:numPr>
          <w:ilvl w:val="0"/>
          <w:numId w:val="37"/>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6DF0D0C6" w14:textId="77777777" w:rsidR="009A69B3" w:rsidRDefault="009A69B3" w:rsidP="009A69B3">
      <w:pPr>
        <w:pStyle w:val="Akapitzlist"/>
        <w:numPr>
          <w:ilvl w:val="0"/>
          <w:numId w:val="37"/>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A862940" w14:textId="77777777" w:rsidR="009A69B3" w:rsidRPr="00BC3F75" w:rsidRDefault="009A69B3" w:rsidP="009A69B3">
      <w:pPr>
        <w:pStyle w:val="Akapitzlist"/>
        <w:numPr>
          <w:ilvl w:val="0"/>
          <w:numId w:val="37"/>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Pr>
          <w:rFonts w:ascii="Arial" w:eastAsia="Times New Roman" w:hAnsi="Arial" w:cs="Arial"/>
          <w:sz w:val="24"/>
          <w:szCs w:val="24"/>
          <w:lang w:eastAsia="ar-SA"/>
        </w:rPr>
        <w:t>.</w:t>
      </w:r>
    </w:p>
    <w:p w14:paraId="669DCCE6" w14:textId="28E530AF" w:rsidR="00B171F1" w:rsidRPr="004236BA" w:rsidRDefault="00B171F1" w:rsidP="00BE156E">
      <w:pPr>
        <w:pStyle w:val="Akapitzlist"/>
        <w:spacing w:after="120" w:line="276" w:lineRule="auto"/>
        <w:ind w:left="0"/>
        <w:contextualSpacing w:val="0"/>
        <w:rPr>
          <w:rFonts w:ascii="Arial" w:eastAsia="Times New Roman" w:hAnsi="Arial" w:cs="Arial"/>
          <w:sz w:val="24"/>
          <w:szCs w:val="24"/>
          <w:lang w:eastAsia="ar-SA"/>
        </w:rPr>
      </w:pPr>
      <w:r w:rsidRPr="004236BA">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2BE7C011" w14:textId="77777777" w:rsidR="00CF2B4E" w:rsidRDefault="00CF2B4E">
      <w:pPr>
        <w:rPr>
          <w:rFonts w:ascii="Arial" w:eastAsia="Times New Roman" w:hAnsi="Arial" w:cs="Arial"/>
          <w:b/>
          <w:sz w:val="24"/>
          <w:szCs w:val="24"/>
          <w:lang w:eastAsia="ar-SA"/>
        </w:rPr>
      </w:pPr>
      <w:r>
        <w:br w:type="page"/>
      </w:r>
    </w:p>
    <w:p w14:paraId="15C6FA77" w14:textId="26D3F196" w:rsidR="00674AD3" w:rsidRPr="005251E8" w:rsidRDefault="00674AD3" w:rsidP="00BE156E">
      <w:pPr>
        <w:pStyle w:val="Nagwek3"/>
        <w:spacing w:before="0" w:after="120"/>
      </w:pPr>
      <w:r w:rsidRPr="005251E8">
        <w:lastRenderedPageBreak/>
        <w:t>Termin naboru</w:t>
      </w:r>
    </w:p>
    <w:p w14:paraId="4D3A1AF2" w14:textId="14723620" w:rsidR="003A6E1D" w:rsidRPr="0059701A" w:rsidRDefault="009A69B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20</w:t>
      </w:r>
      <w:r w:rsidR="00303CE4">
        <w:rPr>
          <w:rFonts w:ascii="Arial" w:eastAsia="Times New Roman" w:hAnsi="Arial" w:cs="Arial"/>
          <w:sz w:val="24"/>
          <w:szCs w:val="24"/>
          <w:lang w:eastAsia="ar-SA"/>
        </w:rPr>
        <w:t>.10</w:t>
      </w:r>
      <w:r w:rsidR="00303CE4" w:rsidRPr="00B63C3D">
        <w:rPr>
          <w:rFonts w:ascii="Arial" w:eastAsia="Times New Roman" w:hAnsi="Arial" w:cs="Arial"/>
          <w:sz w:val="24"/>
          <w:szCs w:val="24"/>
          <w:lang w:eastAsia="ar-SA"/>
        </w:rPr>
        <w:t>.</w:t>
      </w:r>
      <w:r w:rsidR="0059701A" w:rsidRPr="00B63C3D">
        <w:rPr>
          <w:rFonts w:ascii="Arial" w:eastAsia="Times New Roman" w:hAnsi="Arial" w:cs="Arial"/>
          <w:sz w:val="24"/>
          <w:szCs w:val="24"/>
          <w:lang w:eastAsia="ar-SA"/>
        </w:rPr>
        <w:t>2025</w:t>
      </w:r>
      <w:r w:rsidR="003A6E1D" w:rsidRPr="00B63C3D">
        <w:rPr>
          <w:rFonts w:ascii="Arial" w:eastAsia="Times New Roman" w:hAnsi="Arial" w:cs="Arial"/>
          <w:sz w:val="24"/>
          <w:szCs w:val="24"/>
          <w:lang w:eastAsia="ar-SA"/>
        </w:rPr>
        <w:t xml:space="preserve"> r.</w:t>
      </w:r>
      <w:r w:rsidR="00243CDD">
        <w:rPr>
          <w:rFonts w:ascii="Arial" w:eastAsia="Times New Roman" w:hAnsi="Arial" w:cs="Arial"/>
          <w:sz w:val="24"/>
          <w:szCs w:val="24"/>
          <w:lang w:eastAsia="ar-SA"/>
        </w:rPr>
        <w:t xml:space="preserve"> </w:t>
      </w:r>
      <w:r w:rsidR="00303CE4">
        <w:rPr>
          <w:rFonts w:ascii="Arial" w:eastAsia="Times New Roman" w:hAnsi="Arial" w:cs="Arial"/>
          <w:sz w:val="24"/>
          <w:szCs w:val="24"/>
          <w:lang w:eastAsia="ar-SA"/>
        </w:rPr>
        <w:t>–</w:t>
      </w:r>
      <w:r w:rsidR="00243CDD">
        <w:rPr>
          <w:rFonts w:ascii="Arial" w:eastAsia="Times New Roman" w:hAnsi="Arial" w:cs="Arial"/>
          <w:sz w:val="24"/>
          <w:szCs w:val="24"/>
          <w:lang w:eastAsia="ar-SA"/>
        </w:rPr>
        <w:t xml:space="preserve"> </w:t>
      </w:r>
      <w:r w:rsidR="00303CE4">
        <w:rPr>
          <w:rFonts w:ascii="Arial" w:eastAsia="Times New Roman" w:hAnsi="Arial" w:cs="Arial"/>
          <w:sz w:val="24"/>
          <w:szCs w:val="24"/>
          <w:lang w:eastAsia="ar-SA"/>
        </w:rPr>
        <w:t>31.12.</w:t>
      </w:r>
      <w:r w:rsidR="00243CDD">
        <w:rPr>
          <w:rFonts w:ascii="Arial" w:eastAsia="Times New Roman" w:hAnsi="Arial" w:cs="Arial"/>
          <w:sz w:val="24"/>
          <w:szCs w:val="24"/>
          <w:lang w:eastAsia="ar-SA"/>
        </w:rPr>
        <w:t>2025 r.</w:t>
      </w:r>
    </w:p>
    <w:p w14:paraId="009D7D7C" w14:textId="49289872" w:rsidR="00674AD3" w:rsidRPr="00C62585" w:rsidRDefault="00EB4D5C" w:rsidP="00BE156E">
      <w:pPr>
        <w:spacing w:after="120" w:line="276" w:lineRule="auto"/>
        <w:rPr>
          <w:rFonts w:ascii="Arial" w:eastAsia="Times New Roman" w:hAnsi="Arial" w:cs="Arial"/>
          <w:sz w:val="24"/>
          <w:szCs w:val="24"/>
          <w:lang w:eastAsia="ar-SA"/>
        </w:rPr>
      </w:pPr>
      <w:r w:rsidRPr="00C62585">
        <w:rPr>
          <w:rFonts w:ascii="Arial" w:eastAsia="Times New Roman" w:hAnsi="Arial" w:cs="Arial"/>
          <w:bCs/>
          <w:iCs/>
          <w:sz w:val="24"/>
          <w:szCs w:val="24"/>
          <w:lang w:eastAsia="ar-SA"/>
        </w:rPr>
        <w:t>Nabór wniosków kończy się ostatniego dnia o godzinie 15:00:00.</w:t>
      </w:r>
    </w:p>
    <w:p w14:paraId="53F1DB4B" w14:textId="511D4517" w:rsidR="00674AD3" w:rsidRPr="005251E8" w:rsidRDefault="00674AD3" w:rsidP="00BE156E">
      <w:pPr>
        <w:pStyle w:val="Nagwek3"/>
        <w:spacing w:before="0" w:after="120"/>
      </w:pPr>
      <w:r w:rsidRPr="005251E8">
        <w:t>Alokacja na nabór w PLN</w:t>
      </w:r>
    </w:p>
    <w:p w14:paraId="632BBBEE" w14:textId="1C8C90B9" w:rsidR="00ED4340" w:rsidRPr="005251E8" w:rsidRDefault="009A69B3" w:rsidP="00BE156E">
      <w:pPr>
        <w:spacing w:after="120" w:line="276" w:lineRule="auto"/>
        <w:rPr>
          <w:rFonts w:ascii="Arial" w:eastAsia="Times New Roman" w:hAnsi="Arial" w:cs="Arial"/>
          <w:sz w:val="24"/>
          <w:szCs w:val="24"/>
          <w:highlight w:val="yellow"/>
          <w:lang w:eastAsia="pl-PL"/>
        </w:rPr>
      </w:pPr>
      <w:r w:rsidRPr="009A69B3">
        <w:rPr>
          <w:rFonts w:ascii="Arial" w:eastAsia="Times New Roman" w:hAnsi="Arial" w:cs="Arial"/>
          <w:sz w:val="24"/>
          <w:szCs w:val="24"/>
          <w:lang w:eastAsia="pl-PL"/>
        </w:rPr>
        <w:t>2 313 543,21 zł</w:t>
      </w:r>
      <w:r w:rsidR="004F33D8" w:rsidRPr="004F33D8">
        <w:rPr>
          <w:rFonts w:ascii="Arial" w:eastAsia="Times New Roman" w:hAnsi="Arial" w:cs="Arial"/>
          <w:sz w:val="24"/>
          <w:szCs w:val="24"/>
          <w:lang w:eastAsia="pl-PL"/>
        </w:rPr>
        <w:t xml:space="preserve"> </w:t>
      </w:r>
    </w:p>
    <w:p w14:paraId="0C2352C5" w14:textId="422B00A5" w:rsidR="003A6E1D" w:rsidRPr="004F33D8" w:rsidRDefault="00ED4340" w:rsidP="00BE156E">
      <w:pPr>
        <w:spacing w:after="120" w:line="276" w:lineRule="auto"/>
        <w:rPr>
          <w:rFonts w:ascii="Arial" w:eastAsia="Times New Roman" w:hAnsi="Arial" w:cs="Arial"/>
          <w:sz w:val="24"/>
          <w:szCs w:val="24"/>
          <w:lang w:eastAsia="ar-SA"/>
        </w:rPr>
      </w:pPr>
      <w:r w:rsidRPr="004F33D8">
        <w:rPr>
          <w:rFonts w:ascii="Arial" w:eastAsia="Times New Roman" w:hAnsi="Arial" w:cs="Arial"/>
          <w:sz w:val="24"/>
          <w:szCs w:val="24"/>
          <w:lang w:eastAsia="ar-SA"/>
        </w:rPr>
        <w:t>Dofinansowanie pochodzi wyłącznie ze środków EFRR</w:t>
      </w:r>
    </w:p>
    <w:p w14:paraId="28E6A347" w14:textId="28BFE940" w:rsidR="003A784A" w:rsidRPr="004F33D8" w:rsidRDefault="00E4046D" w:rsidP="00BE156E">
      <w:pPr>
        <w:spacing w:after="120" w:line="276" w:lineRule="auto"/>
        <w:rPr>
          <w:rFonts w:ascii="Arial" w:eastAsia="Times New Roman" w:hAnsi="Arial" w:cs="Arial"/>
          <w:b/>
          <w:sz w:val="24"/>
          <w:szCs w:val="24"/>
          <w:lang w:eastAsia="ar-SA"/>
        </w:rPr>
      </w:pPr>
      <w:r w:rsidRPr="004F33D8">
        <w:rPr>
          <w:rFonts w:ascii="Arial" w:eastAsia="Times New Roman" w:hAnsi="Arial" w:cs="Arial"/>
          <w:b/>
          <w:sz w:val="24"/>
          <w:szCs w:val="24"/>
          <w:lang w:eastAsia="ar-SA"/>
        </w:rPr>
        <w:t>D</w:t>
      </w:r>
      <w:r w:rsidR="003A784A" w:rsidRPr="004F33D8">
        <w:rPr>
          <w:rFonts w:ascii="Arial" w:eastAsia="Times New Roman" w:hAnsi="Arial" w:cs="Arial"/>
          <w:b/>
          <w:sz w:val="24"/>
          <w:szCs w:val="24"/>
          <w:lang w:eastAsia="ar-SA"/>
        </w:rPr>
        <w:t xml:space="preserve">o przeliczenia wartości </w:t>
      </w:r>
      <w:r w:rsidR="00FD09D1" w:rsidRPr="004F33D8">
        <w:rPr>
          <w:rFonts w:ascii="Arial" w:eastAsia="Times New Roman" w:hAnsi="Arial" w:cs="Arial"/>
          <w:b/>
          <w:sz w:val="24"/>
          <w:szCs w:val="24"/>
          <w:lang w:eastAsia="ar-SA"/>
        </w:rPr>
        <w:t xml:space="preserve">dofinansowania </w:t>
      </w:r>
      <w:r w:rsidR="003A6E1D" w:rsidRPr="004F33D8">
        <w:rPr>
          <w:rFonts w:ascii="Arial" w:eastAsia="Times New Roman" w:hAnsi="Arial" w:cs="Arial"/>
          <w:b/>
          <w:sz w:val="24"/>
          <w:szCs w:val="24"/>
          <w:lang w:eastAsia="ar-SA"/>
        </w:rPr>
        <w:t xml:space="preserve">UE </w:t>
      </w:r>
      <w:r w:rsidR="00FD09D1" w:rsidRPr="004F33D8">
        <w:rPr>
          <w:rFonts w:ascii="Arial" w:eastAsia="Times New Roman" w:hAnsi="Arial" w:cs="Arial"/>
          <w:b/>
          <w:sz w:val="24"/>
          <w:szCs w:val="24"/>
          <w:lang w:eastAsia="ar-SA"/>
        </w:rPr>
        <w:t>projektu</w:t>
      </w:r>
      <w:r w:rsidR="003A784A" w:rsidRPr="004F33D8">
        <w:rPr>
          <w:rFonts w:ascii="Arial" w:eastAsia="Times New Roman" w:hAnsi="Arial" w:cs="Arial"/>
          <w:b/>
          <w:sz w:val="24"/>
          <w:szCs w:val="24"/>
          <w:lang w:eastAsia="ar-SA"/>
        </w:rPr>
        <w:t xml:space="preserve"> </w:t>
      </w:r>
      <w:r w:rsidR="009A69B3" w:rsidRPr="009A69B3">
        <w:rPr>
          <w:rFonts w:ascii="Arial" w:eastAsia="Times New Roman" w:hAnsi="Arial" w:cs="Arial"/>
          <w:b/>
          <w:sz w:val="24"/>
          <w:szCs w:val="24"/>
          <w:lang w:eastAsia="ar-SA"/>
        </w:rPr>
        <w:t>IIT OPK</w:t>
      </w:r>
      <w:r w:rsidR="003A6E1D" w:rsidRPr="004F33D8">
        <w:rPr>
          <w:rFonts w:ascii="Arial" w:eastAsia="Times New Roman" w:hAnsi="Arial" w:cs="Arial"/>
          <w:b/>
          <w:sz w:val="24"/>
          <w:szCs w:val="24"/>
          <w:lang w:eastAsia="ar-SA"/>
        </w:rPr>
        <w:t xml:space="preserve"> stosuje się kurs </w:t>
      </w:r>
      <w:r w:rsidR="00303CE4" w:rsidRPr="00303CE4">
        <w:rPr>
          <w:rFonts w:ascii="Arial" w:eastAsia="Times New Roman" w:hAnsi="Arial" w:cs="Arial"/>
          <w:b/>
          <w:sz w:val="24"/>
          <w:szCs w:val="24"/>
          <w:lang w:eastAsia="ar-SA"/>
        </w:rPr>
        <w:t>4,4074</w:t>
      </w:r>
      <w:r w:rsidR="004F33D8" w:rsidRPr="004F33D8">
        <w:rPr>
          <w:rFonts w:ascii="Arial" w:eastAsia="Times New Roman" w:hAnsi="Arial" w:cs="Arial"/>
          <w:b/>
          <w:sz w:val="24"/>
          <w:szCs w:val="24"/>
          <w:lang w:eastAsia="ar-SA"/>
        </w:rPr>
        <w:t xml:space="preserve"> </w:t>
      </w:r>
      <w:r w:rsidR="003A6E1D" w:rsidRPr="004F33D8">
        <w:rPr>
          <w:rFonts w:ascii="Arial" w:eastAsia="Times New Roman" w:hAnsi="Arial" w:cs="Arial"/>
          <w:b/>
          <w:sz w:val="24"/>
          <w:szCs w:val="24"/>
          <w:lang w:eastAsia="ar-SA"/>
        </w:rPr>
        <w:t>zł.</w:t>
      </w:r>
    </w:p>
    <w:p w14:paraId="32711751" w14:textId="77777777" w:rsidR="00ED4340" w:rsidRPr="005251E8" w:rsidRDefault="00ED4340" w:rsidP="00BE156E">
      <w:pPr>
        <w:pStyle w:val="Nagwek3"/>
        <w:spacing w:before="0" w:after="120"/>
      </w:pPr>
      <w:r w:rsidRPr="005251E8">
        <w:t>Poziom dofinansowania wynikający z SZOP</w:t>
      </w:r>
    </w:p>
    <w:p w14:paraId="42EE223D" w14:textId="36B5E3BA" w:rsidR="00ED4340" w:rsidRPr="005251E8" w:rsidRDefault="003A6E1D" w:rsidP="00BE156E">
      <w:pPr>
        <w:spacing w:after="120" w:line="276" w:lineRule="auto"/>
        <w:rPr>
          <w:rFonts w:ascii="Arial" w:eastAsia="Times New Roman" w:hAnsi="Arial" w:cs="Arial"/>
          <w:sz w:val="24"/>
          <w:szCs w:val="24"/>
          <w:lang w:eastAsia="ar-SA"/>
        </w:rPr>
      </w:pPr>
      <w:r w:rsidRPr="005251E8">
        <w:rPr>
          <w:rFonts w:ascii="Arial" w:eastAsia="Times New Roman" w:hAnsi="Arial" w:cs="Arial"/>
          <w:sz w:val="24"/>
          <w:szCs w:val="24"/>
          <w:lang w:eastAsia="ar-SA"/>
        </w:rPr>
        <w:t>85</w:t>
      </w:r>
      <w:r w:rsidR="00ED4340" w:rsidRPr="005251E8">
        <w:rPr>
          <w:rFonts w:ascii="Arial" w:eastAsia="Times New Roman" w:hAnsi="Arial" w:cs="Arial"/>
          <w:sz w:val="24"/>
          <w:szCs w:val="24"/>
          <w:lang w:eastAsia="ar-SA"/>
        </w:rPr>
        <w:t>%</w:t>
      </w:r>
    </w:p>
    <w:p w14:paraId="041A13A2" w14:textId="77777777" w:rsidR="00AE61C3" w:rsidRPr="005251E8" w:rsidRDefault="00AE61C3" w:rsidP="00BE156E">
      <w:pPr>
        <w:pStyle w:val="Nagwek3"/>
        <w:spacing w:before="0" w:after="120"/>
      </w:pPr>
      <w:r w:rsidRPr="005251E8">
        <w:t>Przedmiot naboru</w:t>
      </w:r>
    </w:p>
    <w:p w14:paraId="30AC28E2" w14:textId="77777777" w:rsidR="009A69B3" w:rsidRDefault="009A69B3" w:rsidP="009A69B3">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Pr="00F83A3A">
        <w:rPr>
          <w:rFonts w:ascii="Arial" w:eastAsia="Times New Roman" w:hAnsi="Arial" w:cs="Arial"/>
          <w:sz w:val="24"/>
          <w:szCs w:val="24"/>
          <w:lang w:eastAsia="ar-SA"/>
        </w:rPr>
        <w:t xml:space="preserve"> wyłącznie projekty </w:t>
      </w:r>
      <w:r>
        <w:rPr>
          <w:rFonts w:ascii="Arial" w:eastAsia="Times New Roman" w:hAnsi="Arial" w:cs="Arial"/>
          <w:bCs/>
          <w:sz w:val="24"/>
          <w:szCs w:val="24"/>
          <w:lang w:eastAsia="ar-SA"/>
        </w:rPr>
        <w:t>ujęte</w:t>
      </w:r>
      <w:r w:rsidRPr="00F83A3A">
        <w:rPr>
          <w:rFonts w:ascii="Arial" w:eastAsia="Times New Roman" w:hAnsi="Arial" w:cs="Arial"/>
          <w:bCs/>
          <w:sz w:val="24"/>
          <w:szCs w:val="24"/>
          <w:lang w:eastAsia="ar-SA"/>
        </w:rPr>
        <w:t xml:space="preserve"> na liście projektów w </w:t>
      </w:r>
      <w:r>
        <w:rPr>
          <w:rFonts w:ascii="Arial" w:eastAsia="Times New Roman" w:hAnsi="Arial" w:cs="Arial"/>
          <w:bCs/>
          <w:sz w:val="24"/>
          <w:szCs w:val="24"/>
          <w:lang w:eastAsia="ar-SA"/>
        </w:rPr>
        <w:t xml:space="preserve">pozytywnie zaopiniowanej przez IZ </w:t>
      </w:r>
      <w:r w:rsidRPr="00F83A3A">
        <w:rPr>
          <w:rFonts w:ascii="Arial" w:eastAsia="Times New Roman" w:hAnsi="Arial" w:cs="Arial"/>
          <w:bCs/>
          <w:sz w:val="24"/>
          <w:szCs w:val="24"/>
          <w:lang w:eastAsia="ar-SA"/>
        </w:rPr>
        <w:t xml:space="preserve">Strategii </w:t>
      </w:r>
      <w:r>
        <w:rPr>
          <w:rFonts w:ascii="Arial" w:eastAsia="Times New Roman" w:hAnsi="Arial" w:cs="Arial"/>
          <w:bCs/>
          <w:sz w:val="24"/>
          <w:szCs w:val="24"/>
          <w:lang w:eastAsia="ar-SA"/>
        </w:rPr>
        <w:t>IIT OPK lub liście wynikającej z porozumienia terytorialnego</w:t>
      </w:r>
      <w:r w:rsidRPr="00F83A3A">
        <w:rPr>
          <w:rFonts w:ascii="Arial" w:eastAsia="Times New Roman" w:hAnsi="Arial" w:cs="Arial"/>
          <w:sz w:val="24"/>
          <w:szCs w:val="24"/>
          <w:lang w:eastAsia="ar-SA"/>
        </w:rPr>
        <w:t>.</w:t>
      </w:r>
    </w:p>
    <w:p w14:paraId="57A94509" w14:textId="1F6ADF32" w:rsidR="009A69B3" w:rsidRPr="0074135A" w:rsidRDefault="009A69B3" w:rsidP="009A69B3">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BF3D24">
        <w:rPr>
          <w:rFonts w:ascii="Arial" w:eastAsia="Times New Roman" w:hAnsi="Arial" w:cs="Arial"/>
          <w:sz w:val="24"/>
          <w:szCs w:val="24"/>
          <w:lang w:eastAsia="ar-SA"/>
        </w:rPr>
        <w:t>Działanie</w:t>
      </w:r>
      <w:r w:rsidR="00BF3D24" w:rsidRPr="00BF3D24">
        <w:rPr>
          <w:rFonts w:ascii="Arial" w:eastAsia="Times New Roman" w:hAnsi="Arial" w:cs="Arial"/>
          <w:sz w:val="24"/>
          <w:szCs w:val="24"/>
          <w:lang w:eastAsia="ar-SA"/>
        </w:rPr>
        <w:t xml:space="preserve"> 2.28 Rozwijanie systemu gospodarki wodno-ściekowej - IIT OPK</w:t>
      </w:r>
      <w:r w:rsidR="00BF3D24">
        <w:rPr>
          <w:rFonts w:ascii="Arial" w:eastAsia="Times New Roman" w:hAnsi="Arial" w:cs="Arial"/>
          <w:sz w:val="24"/>
          <w:szCs w:val="24"/>
          <w:lang w:eastAsia="ar-SA"/>
        </w:rPr>
        <w:t>,</w:t>
      </w:r>
      <w:r w:rsidR="00BF3D24" w:rsidRPr="00BF3D24">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typ projektów A. </w:t>
      </w:r>
      <w:r w:rsidRPr="00AA39F4">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Pr>
          <w:rFonts w:ascii="Arial" w:eastAsia="Times New Roman" w:hAnsi="Arial" w:cs="Arial"/>
          <w:sz w:val="24"/>
          <w:szCs w:val="24"/>
          <w:lang w:eastAsia="ar-SA"/>
        </w:rPr>
        <w:t>.</w:t>
      </w:r>
    </w:p>
    <w:p w14:paraId="13CA496E" w14:textId="77777777" w:rsidR="009A69B3" w:rsidRDefault="009A69B3" w:rsidP="009A69B3">
      <w:pPr>
        <w:pStyle w:val="Akapitzlist"/>
        <w:numPr>
          <w:ilvl w:val="3"/>
          <w:numId w:val="38"/>
        </w:numPr>
        <w:spacing w:after="120" w:line="276" w:lineRule="auto"/>
        <w:ind w:left="426" w:hanging="426"/>
        <w:contextualSpacing w:val="0"/>
        <w:rPr>
          <w:rFonts w:ascii="Arial" w:eastAsia="Times New Roman" w:hAnsi="Arial" w:cs="Arial"/>
          <w:b/>
          <w:sz w:val="24"/>
          <w:szCs w:val="24"/>
          <w:lang w:eastAsia="ar-SA"/>
        </w:rPr>
      </w:pPr>
      <w:r>
        <w:rPr>
          <w:rFonts w:ascii="Arial" w:eastAsia="Times New Roman" w:hAnsi="Arial" w:cs="Arial"/>
          <w:sz w:val="24"/>
          <w:szCs w:val="24"/>
          <w:lang w:eastAsia="ar-SA"/>
        </w:rPr>
        <w:t>Zakres wsparcia może obejmować:</w:t>
      </w:r>
    </w:p>
    <w:p w14:paraId="526FCEA9" w14:textId="77777777" w:rsidR="009A69B3" w:rsidRDefault="009A69B3" w:rsidP="009A69B3">
      <w:pPr>
        <w:pStyle w:val="Akapitzlist"/>
        <w:numPr>
          <w:ilvl w:val="0"/>
          <w:numId w:val="39"/>
        </w:numPr>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oczyszczania ścieków komunalnych (</w:t>
      </w:r>
      <w:proofErr w:type="spellStart"/>
      <w:r>
        <w:rPr>
          <w:rFonts w:ascii="Arial" w:eastAsia="Times New Roman" w:hAnsi="Arial" w:cs="Arial"/>
          <w:sz w:val="24"/>
          <w:szCs w:val="24"/>
          <w:lang w:eastAsia="ar-SA"/>
        </w:rPr>
        <w:t>Dz.U.L</w:t>
      </w:r>
      <w:proofErr w:type="spellEnd"/>
      <w:r>
        <w:rPr>
          <w:rFonts w:ascii="Arial" w:eastAsia="Times New Roman" w:hAnsi="Arial" w:cs="Arial"/>
          <w:sz w:val="24"/>
          <w:szCs w:val="24"/>
          <w:lang w:eastAsia="ar-SA"/>
        </w:rPr>
        <w:t> 135/40 z 30.5.1991, dalej: Dyrektywa ściekowa).</w:t>
      </w:r>
    </w:p>
    <w:p w14:paraId="26581119" w14:textId="77777777" w:rsidR="009A69B3" w:rsidRDefault="009A69B3" w:rsidP="009A69B3">
      <w:pPr>
        <w:spacing w:after="120" w:line="276" w:lineRule="auto"/>
        <w:ind w:left="709"/>
        <w:rPr>
          <w:rFonts w:ascii="Arial" w:eastAsia="Times New Roman" w:hAnsi="Arial" w:cs="Arial"/>
          <w:sz w:val="24"/>
          <w:szCs w:val="24"/>
          <w:lang w:eastAsia="ar-SA"/>
        </w:rPr>
      </w:pPr>
      <w:r>
        <w:rPr>
          <w:rFonts w:ascii="Arial" w:eastAsia="Times New Roman" w:hAnsi="Arial" w:cs="Arial"/>
          <w:sz w:val="24"/>
          <w:szCs w:val="24"/>
          <w:lang w:eastAsia="ar-SA"/>
        </w:rPr>
        <w:t>i/lub</w:t>
      </w:r>
    </w:p>
    <w:p w14:paraId="1B94AE8C" w14:textId="77777777" w:rsidR="009A69B3" w:rsidRDefault="009A69B3" w:rsidP="009A69B3">
      <w:pPr>
        <w:pStyle w:val="Akapitzlist"/>
        <w:numPr>
          <w:ilvl w:val="0"/>
          <w:numId w:val="39"/>
        </w:numPr>
        <w:spacing w:after="120" w:line="276" w:lineRule="auto"/>
        <w:ind w:left="709"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31F8E8C2" w14:textId="77777777" w:rsidR="009A69B3" w:rsidRDefault="009A69B3" w:rsidP="009A69B3">
      <w:pPr>
        <w:pStyle w:val="Akapitzlist"/>
        <w:numPr>
          <w:ilvl w:val="0"/>
          <w:numId w:val="39"/>
        </w:numPr>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mających charakter uzupełniający.</w:t>
      </w:r>
    </w:p>
    <w:p w14:paraId="35062149" w14:textId="77777777" w:rsidR="009A69B3" w:rsidRDefault="009A69B3" w:rsidP="009A69B3">
      <w:pPr>
        <w:pStyle w:val="Akapitzlist"/>
        <w:spacing w:after="120" w:line="276" w:lineRule="auto"/>
        <w:ind w:left="709"/>
        <w:contextualSpacing w:val="0"/>
        <w:rPr>
          <w:rFonts w:ascii="Arial" w:eastAsia="Times New Roman" w:hAnsi="Arial" w:cs="Arial"/>
          <w:sz w:val="24"/>
          <w:szCs w:val="24"/>
          <w:lang w:eastAsia="ar-SA"/>
        </w:rPr>
      </w:pPr>
      <w:r>
        <w:rPr>
          <w:rFonts w:ascii="Arial" w:eastAsia="Times New Roman" w:hAnsi="Arial" w:cs="Arial"/>
          <w:sz w:val="24"/>
          <w:szCs w:val="24"/>
          <w:lang w:eastAsia="ar-SA"/>
        </w:rPr>
        <w:t>Mogą to być działania mające na celu:</w:t>
      </w:r>
    </w:p>
    <w:p w14:paraId="4737B9F2" w14:textId="77777777" w:rsidR="009A69B3" w:rsidRDefault="009A69B3" w:rsidP="009A69B3">
      <w:pPr>
        <w:pStyle w:val="Akapitzlist"/>
        <w:numPr>
          <w:ilvl w:val="1"/>
          <w:numId w:val="40"/>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zagospodarowanie osadów ściekowych (m.in. dosuszanie/suszenie, budowa instalacji unieszkodliwiania i przetwarzania osadów ściekowych w celu ich ponownego zagospodarowania np. dla rolnictwa, rekultywacji gruntów, produkcja kompostu). Niekwalifikowane będą wydatki na działania, których celem będzie przeróbka i zagospodarowanie osadów ściekowych w celu ich komercyjnego wykorzystania,</w:t>
      </w:r>
    </w:p>
    <w:p w14:paraId="3FE55D3E" w14:textId="77777777" w:rsidR="009A69B3" w:rsidRDefault="009A69B3" w:rsidP="009A69B3">
      <w:pPr>
        <w:pStyle w:val="Akapitzlist"/>
        <w:numPr>
          <w:ilvl w:val="1"/>
          <w:numId w:val="40"/>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lastRenderedPageBreak/>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5D36F5AE" w14:textId="77777777" w:rsidR="009A69B3" w:rsidRDefault="009A69B3" w:rsidP="009A69B3">
      <w:pPr>
        <w:pStyle w:val="Akapitzlist"/>
        <w:numPr>
          <w:ilvl w:val="1"/>
          <w:numId w:val="40"/>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207BEC1B" w14:textId="77777777" w:rsidR="009A69B3" w:rsidRDefault="009A69B3" w:rsidP="009A69B3">
      <w:pPr>
        <w:pStyle w:val="Akapitzlist"/>
        <w:spacing w:after="120" w:line="276" w:lineRule="auto"/>
        <w:ind w:left="1134"/>
        <w:contextualSpacing w:val="0"/>
        <w:rPr>
          <w:rFonts w:ascii="Arial" w:eastAsia="Times New Roman" w:hAnsi="Arial" w:cs="Arial"/>
          <w:sz w:val="24"/>
          <w:szCs w:val="24"/>
          <w:lang w:eastAsia="ar-SA"/>
        </w:rPr>
      </w:pPr>
      <w:r>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p>
    <w:p w14:paraId="4D1D7DC2" w14:textId="77777777" w:rsidR="009A69B3" w:rsidRDefault="009A69B3" w:rsidP="009A69B3">
      <w:pPr>
        <w:pStyle w:val="Akapitzlist"/>
        <w:numPr>
          <w:ilvl w:val="3"/>
          <w:numId w:val="38"/>
        </w:numPr>
        <w:spacing w:before="240" w:after="240" w:line="276" w:lineRule="auto"/>
        <w:ind w:left="426" w:hanging="426"/>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zastosowanie będą mieć następujące zasady: </w:t>
      </w:r>
    </w:p>
    <w:p w14:paraId="7F6E4CEC" w14:textId="77777777" w:rsidR="009A69B3" w:rsidRDefault="009A69B3" w:rsidP="009A69B3">
      <w:pPr>
        <w:numPr>
          <w:ilvl w:val="0"/>
          <w:numId w:val="41"/>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4589E495" w14:textId="77777777" w:rsidR="009A69B3" w:rsidRDefault="009A69B3" w:rsidP="009A69B3">
      <w:pPr>
        <w:numPr>
          <w:ilvl w:val="0"/>
          <w:numId w:val="41"/>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wsparcie przeznaczone jest dla inwestycji realizowanych w:</w:t>
      </w:r>
    </w:p>
    <w:p w14:paraId="561302DE" w14:textId="77777777" w:rsidR="009A69B3" w:rsidRDefault="009A69B3" w:rsidP="009A69B3">
      <w:pPr>
        <w:pStyle w:val="Akapitzlist"/>
        <w:numPr>
          <w:ilvl w:val="1"/>
          <w:numId w:val="42"/>
        </w:numPr>
        <w:spacing w:after="120" w:line="276" w:lineRule="auto"/>
        <w:ind w:left="1134"/>
        <w:rPr>
          <w:rFonts w:ascii="Arial" w:eastAsia="Times New Roman" w:hAnsi="Arial" w:cs="Arial"/>
          <w:bCs/>
          <w:iCs/>
          <w:sz w:val="24"/>
          <w:szCs w:val="24"/>
          <w:lang w:eastAsia="ar-SA"/>
        </w:rPr>
      </w:pPr>
      <w:r>
        <w:rPr>
          <w:rFonts w:ascii="Arial" w:eastAsia="Times New Roman" w:hAnsi="Arial" w:cs="Arial"/>
          <w:bCs/>
          <w:iCs/>
          <w:sz w:val="24"/>
          <w:szCs w:val="24"/>
          <w:lang w:eastAsia="ar-SA"/>
        </w:rPr>
        <w:t>aglomeracjach priorytetowych o wielkości od co najmniej 10 tys. RLM do poniżej 15 tys. RLM,</w:t>
      </w:r>
    </w:p>
    <w:p w14:paraId="3261D737" w14:textId="77777777" w:rsidR="009A69B3" w:rsidRDefault="009A69B3" w:rsidP="009A69B3">
      <w:pPr>
        <w:pStyle w:val="Akapitzlist"/>
        <w:numPr>
          <w:ilvl w:val="1"/>
          <w:numId w:val="42"/>
        </w:numPr>
        <w:spacing w:after="120" w:line="276" w:lineRule="auto"/>
        <w:ind w:left="1134"/>
        <w:rPr>
          <w:rFonts w:ascii="Arial" w:eastAsia="Times New Roman" w:hAnsi="Arial" w:cs="Arial"/>
          <w:bCs/>
          <w:iCs/>
          <w:sz w:val="24"/>
          <w:szCs w:val="24"/>
          <w:lang w:eastAsia="ar-SA"/>
        </w:rPr>
      </w:pPr>
      <w:r>
        <w:rPr>
          <w:rFonts w:ascii="Arial" w:eastAsia="Times New Roman" w:hAnsi="Arial" w:cs="Arial"/>
          <w:bCs/>
          <w:iCs/>
          <w:sz w:val="24"/>
          <w:szCs w:val="24"/>
          <w:lang w:eastAsia="ar-SA"/>
        </w:rPr>
        <w:t>aglomeracjach o wielkości od co najmniej 2 tys. RLM do poniżej 10 tys. RLM,</w:t>
      </w:r>
    </w:p>
    <w:p w14:paraId="6E8A2747" w14:textId="77777777" w:rsidR="009A69B3" w:rsidRDefault="009A69B3" w:rsidP="009A69B3">
      <w:pPr>
        <w:pStyle w:val="Akapitzlist"/>
        <w:numPr>
          <w:ilvl w:val="0"/>
          <w:numId w:val="41"/>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p>
    <w:p w14:paraId="4511C7E1" w14:textId="77777777" w:rsidR="009A69B3" w:rsidRDefault="009A69B3" w:rsidP="009A69B3">
      <w:pPr>
        <w:numPr>
          <w:ilvl w:val="0"/>
          <w:numId w:val="41"/>
        </w:num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w przypadku projektów realizowanych w aglomeracjach od 10 tys. RLM, zastosowane technologie muszą gwarantować osiągnięcie wymaganych standardów oczyszczania ścieków, w tym podwyższone standardy oczyszczania w zakresie usuwania biogenów,</w:t>
      </w:r>
    </w:p>
    <w:p w14:paraId="562DCA98" w14:textId="77777777" w:rsidR="009A69B3" w:rsidRDefault="009A69B3" w:rsidP="009A69B3">
      <w:pPr>
        <w:numPr>
          <w:ilvl w:val="0"/>
          <w:numId w:val="41"/>
        </w:numPr>
        <w:spacing w:after="120" w:line="276" w:lineRule="auto"/>
        <w:ind w:left="709"/>
        <w:rPr>
          <w:rFonts w:ascii="Arial" w:eastAsia="Times New Roman" w:hAnsi="Arial" w:cs="Arial"/>
          <w:sz w:val="24"/>
          <w:szCs w:val="24"/>
          <w:lang w:eastAsia="ar-SA"/>
        </w:rPr>
      </w:pPr>
      <w:r>
        <w:rPr>
          <w:rFonts w:ascii="Arial" w:eastAsia="Times New Roman" w:hAnsi="Arial" w:cs="Arial"/>
          <w:bCs/>
          <w:iCs/>
          <w:sz w:val="24"/>
          <w:szCs w:val="24"/>
          <w:lang w:eastAsia="ar-SA"/>
        </w:rPr>
        <w:lastRenderedPageBreak/>
        <w:t>nie jest możliwe wsparcie inwestycji, których zadaniem będzie składowanie komunalnych osadów ściekowych,</w:t>
      </w:r>
      <w:r>
        <w:rPr>
          <w:rFonts w:ascii="Arial" w:eastAsia="Times New Roman" w:hAnsi="Arial" w:cs="Arial"/>
          <w:sz w:val="24"/>
          <w:szCs w:val="24"/>
          <w:lang w:eastAsia="ar-SA"/>
        </w:rPr>
        <w:t>.</w:t>
      </w:r>
    </w:p>
    <w:p w14:paraId="35C20A7A" w14:textId="77777777" w:rsidR="009A69B3" w:rsidRDefault="009A69B3" w:rsidP="009A69B3">
      <w:pPr>
        <w:pStyle w:val="Akapitzlist"/>
        <w:numPr>
          <w:ilvl w:val="3"/>
          <w:numId w:val="38"/>
        </w:numPr>
        <w:spacing w:after="120" w:line="276" w:lineRule="auto"/>
        <w:ind w:left="567" w:hanging="567"/>
        <w:contextualSpacing w:val="0"/>
        <w:rPr>
          <w:rFonts w:ascii="Arial" w:eastAsia="Times New Roman" w:hAnsi="Arial" w:cs="Arial"/>
          <w:sz w:val="24"/>
          <w:szCs w:val="24"/>
          <w:lang w:eastAsia="ar-SA"/>
        </w:rPr>
      </w:pPr>
      <w:r>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018BB51" w14:textId="5752154A" w:rsidR="009A69B3" w:rsidRDefault="009A69B3" w:rsidP="009A69B3">
      <w:pPr>
        <w:pStyle w:val="Akapitzlist"/>
        <w:numPr>
          <w:ilvl w:val="3"/>
          <w:numId w:val="38"/>
        </w:numPr>
        <w:spacing w:after="120" w:line="276" w:lineRule="auto"/>
        <w:ind w:left="567" w:hanging="567"/>
        <w:contextualSpacing w:val="0"/>
        <w:rPr>
          <w:rFonts w:ascii="Arial" w:eastAsia="Times New Roman" w:hAnsi="Arial" w:cs="Arial"/>
          <w:sz w:val="24"/>
          <w:szCs w:val="24"/>
          <w:lang w:eastAsia="ar-SA"/>
        </w:rPr>
      </w:pPr>
      <w:r>
        <w:rPr>
          <w:rFonts w:ascii="Arial" w:hAnsi="Arial" w:cs="Arial"/>
          <w:bCs/>
          <w:iCs/>
          <w:sz w:val="24"/>
          <w:szCs w:val="24"/>
        </w:rPr>
        <w:t xml:space="preserve">Wymogi warunkujące uzyskanie dofinansowania w ramach </w:t>
      </w:r>
      <w:r>
        <w:rPr>
          <w:rFonts w:ascii="Arial" w:hAnsi="Arial" w:cs="Arial"/>
          <w:iCs/>
          <w:sz w:val="24"/>
          <w:szCs w:val="24"/>
        </w:rPr>
        <w:t>Działania 2.2</w:t>
      </w:r>
      <w:r w:rsidR="00D15E60">
        <w:rPr>
          <w:rFonts w:ascii="Arial" w:hAnsi="Arial" w:cs="Arial"/>
          <w:iCs/>
          <w:sz w:val="24"/>
          <w:szCs w:val="24"/>
        </w:rPr>
        <w:t>8</w:t>
      </w:r>
      <w:r>
        <w:rPr>
          <w:rFonts w:ascii="Arial" w:hAnsi="Arial" w:cs="Arial"/>
          <w:iCs/>
          <w:sz w:val="24"/>
          <w:szCs w:val="24"/>
        </w:rPr>
        <w:t xml:space="preserve"> typ projektu A wynikające z kryteriów wyboru przyjętych przez KM FEM 2021-2027</w:t>
      </w:r>
      <w:r w:rsidR="00D15E60">
        <w:rPr>
          <w:rStyle w:val="Odwoanieprzypisudolnego"/>
          <w:rFonts w:ascii="Arial" w:hAnsi="Arial" w:cs="Arial"/>
          <w:iCs/>
          <w:sz w:val="24"/>
          <w:szCs w:val="24"/>
        </w:rPr>
        <w:footnoteReference w:id="1"/>
      </w:r>
      <w:r>
        <w:rPr>
          <w:rFonts w:ascii="Arial" w:hAnsi="Arial" w:cs="Arial"/>
          <w:iCs/>
          <w:sz w:val="24"/>
          <w:szCs w:val="24"/>
        </w:rPr>
        <w:t>, będących załącznikiem do ogłoszenia o naborze wniosku:</w:t>
      </w:r>
    </w:p>
    <w:p w14:paraId="7FD6F9D3"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spełnienie przez projekt założeń dla projektów wybieranych w sposób niekonkurencyjny,</w:t>
      </w:r>
    </w:p>
    <w:p w14:paraId="753B06F7"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ujęcie projektu w obowiązującej Strategii IIT OPK lub zawartym z Zarządem Województwa porozumieniu terytorialnym obszaru, na którym jest realizowany,</w:t>
      </w:r>
    </w:p>
    <w:p w14:paraId="7487208C"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kwalifikowalność Wnioskodawcy,</w:t>
      </w:r>
    </w:p>
    <w:p w14:paraId="7EF88D92"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kwalifikowalność partnerów (jeśli dotyczy),</w:t>
      </w:r>
    </w:p>
    <w:p w14:paraId="205C1DD7"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kwalifikowalność projektu,</w:t>
      </w:r>
    </w:p>
    <w:p w14:paraId="08F18811"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zgodność projektu z Krajowym Programem Oczyszczania Ścieków Komunalnych,</w:t>
      </w:r>
    </w:p>
    <w:p w14:paraId="34FDA82D"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kwalifikowalność wydatków,</w:t>
      </w:r>
    </w:p>
    <w:p w14:paraId="0229A270"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poprawność przyjętych wskaźników,</w:t>
      </w:r>
    </w:p>
    <w:p w14:paraId="12495F3C"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dostarczenie wymaganych załączników i oświadczeń, w tym dotyczących stanu przygotowania projektu do realizacji,</w:t>
      </w:r>
    </w:p>
    <w:p w14:paraId="23D72B49"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zgodność z przepisami dotyczącymi pomocy publicznej,</w:t>
      </w:r>
    </w:p>
    <w:p w14:paraId="10A459A0"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poprawność sporządzenia budżetu projektu,</w:t>
      </w:r>
    </w:p>
    <w:p w14:paraId="0C0F1B41"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wykonalność i trwałość finansowa projektu – dotyczy typu projektu A,</w:t>
      </w:r>
    </w:p>
    <w:p w14:paraId="3A955512"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koncepcja realizacji projektu,</w:t>
      </w:r>
    </w:p>
    <w:p w14:paraId="0DED5FD2" w14:textId="77777777" w:rsidR="009A69B3" w:rsidRDefault="009A69B3" w:rsidP="009A69B3">
      <w:pPr>
        <w:numPr>
          <w:ilvl w:val="0"/>
          <w:numId w:val="29"/>
        </w:numPr>
        <w:suppressAutoHyphens/>
        <w:spacing w:after="120" w:line="276" w:lineRule="auto"/>
        <w:ind w:left="1069" w:hanging="502"/>
        <w:rPr>
          <w:rFonts w:ascii="Arial" w:hAnsi="Arial" w:cs="Arial"/>
          <w:sz w:val="24"/>
          <w:szCs w:val="24"/>
        </w:rPr>
      </w:pPr>
      <w:r>
        <w:rPr>
          <w:rFonts w:ascii="Arial" w:hAnsi="Arial" w:cs="Arial"/>
          <w:sz w:val="24"/>
          <w:szCs w:val="24"/>
        </w:rPr>
        <w:t>trwałość projektu,</w:t>
      </w:r>
    </w:p>
    <w:p w14:paraId="6681AB51" w14:textId="7C6C43FA" w:rsidR="009A69B3" w:rsidRPr="00D62B84" w:rsidRDefault="009A69B3" w:rsidP="009A69B3">
      <w:pPr>
        <w:numPr>
          <w:ilvl w:val="0"/>
          <w:numId w:val="29"/>
        </w:numPr>
        <w:suppressAutoHyphens/>
        <w:spacing w:after="120" w:line="276" w:lineRule="auto"/>
        <w:ind w:left="1069" w:hanging="502"/>
        <w:rPr>
          <w:rFonts w:ascii="Arial" w:hAnsi="Arial" w:cs="Arial"/>
          <w:sz w:val="24"/>
          <w:szCs w:val="24"/>
        </w:rPr>
      </w:pPr>
      <w:r w:rsidRPr="00D62B84">
        <w:rPr>
          <w:rFonts w:ascii="Arial" w:hAnsi="Arial" w:cs="Arial"/>
          <w:sz w:val="24"/>
          <w:szCs w:val="24"/>
        </w:rPr>
        <w:lastRenderedPageBreak/>
        <w:t xml:space="preserve">zgodność projektu z Kartą Praw Podstawowych Unii Europejskiej oraz Konwencją o Prawach Osób Niepełnosprawnych </w:t>
      </w:r>
      <w:r w:rsidRPr="00D62B84">
        <w:rPr>
          <w:rFonts w:ascii="Arial" w:hAnsi="Arial" w:cs="Arial"/>
          <w:bCs/>
          <w:iCs/>
          <w:sz w:val="24"/>
          <w:szCs w:val="24"/>
        </w:rPr>
        <w:t>w zakresie odnoszącym się do sposobu realizacji</w:t>
      </w:r>
      <w:r w:rsidR="008045FA">
        <w:rPr>
          <w:rFonts w:ascii="Arial" w:hAnsi="Arial" w:cs="Arial"/>
          <w:bCs/>
          <w:iCs/>
          <w:sz w:val="24"/>
          <w:szCs w:val="24"/>
        </w:rPr>
        <w:t xml:space="preserve"> i</w:t>
      </w:r>
      <w:r w:rsidRPr="00D62B84">
        <w:rPr>
          <w:rFonts w:ascii="Arial" w:hAnsi="Arial" w:cs="Arial"/>
          <w:bCs/>
          <w:iCs/>
          <w:sz w:val="24"/>
          <w:szCs w:val="24"/>
        </w:rPr>
        <w:t xml:space="preserve"> zakresu projektu. </w:t>
      </w:r>
    </w:p>
    <w:p w14:paraId="17962CD4" w14:textId="77777777" w:rsidR="009A69B3" w:rsidRPr="00627173" w:rsidRDefault="009A69B3" w:rsidP="009A69B3">
      <w:pPr>
        <w:pStyle w:val="Akapitzlist"/>
        <w:spacing w:after="120" w:line="276" w:lineRule="auto"/>
        <w:ind w:left="1072"/>
        <w:contextualSpacing w:val="0"/>
        <w:rPr>
          <w:rFonts w:ascii="Times New Roman" w:hAnsi="Times New Roman" w:cs="Times New Roman"/>
          <w:sz w:val="24"/>
          <w:szCs w:val="24"/>
          <w:lang w:eastAsia="pl-PL"/>
        </w:rPr>
      </w:pPr>
      <w:r w:rsidRPr="00627173">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62717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2"/>
      </w:r>
      <w:r w:rsidRPr="00627173">
        <w:rPr>
          <w:rFonts w:ascii="Arial" w:eastAsia="Times New Roman" w:hAnsi="Arial" w:cs="Arial"/>
          <w:sz w:val="24"/>
          <w:szCs w:val="24"/>
          <w:lang w:eastAsia="pl-PL"/>
        </w:rPr>
        <w:t>,</w:t>
      </w:r>
    </w:p>
    <w:p w14:paraId="774271CA" w14:textId="77777777" w:rsidR="009A69B3" w:rsidRPr="00D62B84" w:rsidRDefault="009A69B3" w:rsidP="009A69B3">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zgodność z zasadą równości kobiet i mężczyzn,</w:t>
      </w:r>
    </w:p>
    <w:p w14:paraId="4B145C1A" w14:textId="77777777" w:rsidR="009A69B3" w:rsidRPr="00D62B84" w:rsidRDefault="009A69B3" w:rsidP="009A69B3">
      <w:pPr>
        <w:numPr>
          <w:ilvl w:val="0"/>
          <w:numId w:val="29"/>
        </w:numPr>
        <w:suppressAutoHyphens/>
        <w:spacing w:after="120" w:line="276" w:lineRule="auto"/>
        <w:ind w:left="1069" w:hanging="502"/>
        <w:rPr>
          <w:rFonts w:ascii="Arial" w:hAnsi="Arial" w:cs="Arial"/>
          <w:sz w:val="24"/>
          <w:szCs w:val="24"/>
        </w:rPr>
      </w:pPr>
      <w:r w:rsidRPr="00D62B84">
        <w:rPr>
          <w:rFonts w:ascii="Arial" w:hAnsi="Arial" w:cs="Arial"/>
          <w:sz w:val="24"/>
          <w:szCs w:val="24"/>
        </w:rPr>
        <w:t>pozytywny wpływ na zasadę równości szans i niedyskryminacji,</w:t>
      </w:r>
    </w:p>
    <w:p w14:paraId="671E25E3" w14:textId="77777777" w:rsidR="009A69B3" w:rsidRPr="00D62B84" w:rsidRDefault="009A69B3" w:rsidP="009A69B3">
      <w:pPr>
        <w:numPr>
          <w:ilvl w:val="0"/>
          <w:numId w:val="29"/>
        </w:numPr>
        <w:suppressAutoHyphens/>
        <w:spacing w:after="120" w:line="276" w:lineRule="auto"/>
        <w:ind w:left="1069"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AA06A82" w14:textId="77777777" w:rsidR="009A69B3" w:rsidRDefault="009A69B3" w:rsidP="009A69B3">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4722A610" w14:textId="77777777" w:rsidR="009A69B3" w:rsidRPr="00ED2C2D" w:rsidRDefault="009A69B3" w:rsidP="009A69B3">
      <w:pPr>
        <w:pStyle w:val="Akapitzlist"/>
        <w:numPr>
          <w:ilvl w:val="3"/>
          <w:numId w:val="32"/>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17498D6E" w14:textId="77777777" w:rsidR="009A69B3" w:rsidRPr="00880773" w:rsidRDefault="009A69B3" w:rsidP="009A69B3">
      <w:pPr>
        <w:pStyle w:val="Akapitzlist"/>
        <w:numPr>
          <w:ilvl w:val="3"/>
          <w:numId w:val="32"/>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 xml:space="preserve">lub w pełni zrealizowane przed </w:t>
      </w:r>
      <w:r w:rsidRPr="00ED2C2D">
        <w:rPr>
          <w:rFonts w:ascii="Arial" w:hAnsi="Arial" w:cs="Arial"/>
          <w:b/>
          <w:bCs/>
          <w:sz w:val="24"/>
          <w:szCs w:val="24"/>
        </w:rPr>
        <w:lastRenderedPageBreak/>
        <w:t>złożeniem wniosku o dofinansowanie projektu, niezależnie od tego, czy wszystkie powiązane płatności zostały dokonane przez Wnioskodawcę, zgodnie z art. 63 ust. 6 Rozporządzenia ogólnego.</w:t>
      </w:r>
    </w:p>
    <w:p w14:paraId="7BC371B9" w14:textId="77777777" w:rsidR="009A69B3" w:rsidRPr="00880773" w:rsidRDefault="009A69B3" w:rsidP="009A69B3">
      <w:pPr>
        <w:pStyle w:val="Akapitzlist"/>
        <w:numPr>
          <w:ilvl w:val="3"/>
          <w:numId w:val="32"/>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3EED253" w:rsidR="008E48A1" w:rsidRPr="00C11EEF" w:rsidRDefault="009A69B3" w:rsidP="009A69B3">
      <w:pPr>
        <w:pStyle w:val="Akapitzlist"/>
        <w:numPr>
          <w:ilvl w:val="3"/>
          <w:numId w:val="32"/>
        </w:numPr>
        <w:suppressAutoHyphens/>
        <w:spacing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0C46CC56" w14:textId="77BEB42A" w:rsidR="00E5638B" w:rsidRPr="005251E8" w:rsidRDefault="00E5638B" w:rsidP="00BE156E">
      <w:pPr>
        <w:pStyle w:val="Nagwek3"/>
        <w:spacing w:before="0" w:after="120"/>
      </w:pPr>
      <w:r w:rsidRPr="005251E8">
        <w:rPr>
          <w:shd w:val="clear" w:color="auto" w:fill="D9D9D9" w:themeFill="background1" w:themeFillShade="D9"/>
        </w:rPr>
        <w:t>Wyjaśnienie użytych pojęć:</w:t>
      </w:r>
    </w:p>
    <w:p w14:paraId="582D29F1" w14:textId="77777777" w:rsidR="009A69B3" w:rsidRPr="0073649C" w:rsidRDefault="009A69B3" w:rsidP="009A69B3">
      <w:pPr>
        <w:pStyle w:val="Akapitzlist"/>
        <w:numPr>
          <w:ilvl w:val="0"/>
          <w:numId w:val="43"/>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57EAE31C" w14:textId="77777777" w:rsidR="009A69B3" w:rsidRDefault="009A69B3" w:rsidP="009A69B3">
      <w:pPr>
        <w:pStyle w:val="Akapitzlist"/>
        <w:numPr>
          <w:ilvl w:val="0"/>
          <w:numId w:val="43"/>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67C6D00A" w14:textId="2594C8DF" w:rsidR="003658E6" w:rsidRPr="009A69B3" w:rsidRDefault="009A69B3" w:rsidP="009A69B3">
      <w:pPr>
        <w:pStyle w:val="Akapitzlist"/>
        <w:numPr>
          <w:ilvl w:val="0"/>
          <w:numId w:val="43"/>
        </w:numPr>
        <w:spacing w:after="120" w:line="276" w:lineRule="auto"/>
        <w:contextualSpacing w:val="0"/>
        <w:rPr>
          <w:rFonts w:ascii="Arial" w:eastAsia="Times New Roman" w:hAnsi="Arial" w:cs="Arial"/>
          <w:sz w:val="24"/>
          <w:szCs w:val="24"/>
          <w:lang w:eastAsia="ar-SA"/>
        </w:rPr>
      </w:pPr>
      <w:r w:rsidRPr="009A69B3">
        <w:rPr>
          <w:rFonts w:ascii="Arial" w:eastAsia="Times New Roman" w:hAnsi="Arial" w:cs="Arial"/>
          <w:b/>
          <w:sz w:val="24"/>
          <w:szCs w:val="24"/>
          <w:lang w:eastAsia="ar-SA"/>
        </w:rPr>
        <w:lastRenderedPageBreak/>
        <w:t>Sieć</w:t>
      </w:r>
      <w:r w:rsidRPr="009A69B3">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9A69B3">
        <w:rPr>
          <w:rFonts w:ascii="Arial" w:hAnsi="Arial" w:cs="Arial"/>
          <w:sz w:val="24"/>
          <w:szCs w:val="24"/>
          <w:lang w:eastAsia="ar-SA"/>
        </w:rPr>
        <w:t>.</w:t>
      </w:r>
    </w:p>
    <w:p w14:paraId="5C9DB9A4" w14:textId="00A91AA1" w:rsidR="00AE61C3" w:rsidRPr="005251E8" w:rsidRDefault="00AE61C3" w:rsidP="00BE156E">
      <w:pPr>
        <w:pStyle w:val="Nagwek3"/>
        <w:spacing w:before="0" w:after="120"/>
      </w:pPr>
      <w:r w:rsidRPr="005251E8">
        <w:t>Specyficzne koszty niekwalifikowalne</w:t>
      </w:r>
      <w:r w:rsidR="00A427D8" w:rsidRPr="005251E8">
        <w:t xml:space="preserve"> </w:t>
      </w:r>
    </w:p>
    <w:p w14:paraId="2CBDCD89" w14:textId="77777777" w:rsidR="009A69B3" w:rsidRDefault="009A69B3" w:rsidP="009A69B3">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0882CD6D" w14:textId="77777777" w:rsidR="009A69B3" w:rsidRPr="00C26972" w:rsidRDefault="009A69B3" w:rsidP="009A69B3">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1D0F7B1C" w14:textId="77777777" w:rsidR="009A69B3" w:rsidRPr="00935F4B" w:rsidRDefault="009A69B3" w:rsidP="009A69B3">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75F29099" w14:textId="77777777" w:rsidR="009A69B3" w:rsidRPr="00DA6DEC" w:rsidRDefault="009A69B3" w:rsidP="009A69B3">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75A23CF5" w14:textId="77777777" w:rsidR="009A69B3" w:rsidRPr="00DA6DEC" w:rsidRDefault="009A69B3" w:rsidP="009A69B3">
      <w:pPr>
        <w:pStyle w:val="Akapitzlist"/>
        <w:numPr>
          <w:ilvl w:val="0"/>
          <w:numId w:val="28"/>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6C097B1D" w14:textId="77777777" w:rsidR="009A69B3" w:rsidRPr="00DA6DEC" w:rsidRDefault="009A69B3" w:rsidP="009A69B3">
      <w:pPr>
        <w:pStyle w:val="Akapitzlist"/>
        <w:numPr>
          <w:ilvl w:val="0"/>
          <w:numId w:val="28"/>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r w:rsidRPr="00DA6DEC">
        <w:rPr>
          <w:rFonts w:ascii="Arial" w:eastAsia="Times New Roman" w:hAnsi="Arial" w:cs="Arial"/>
          <w:sz w:val="24"/>
          <w:szCs w:val="24"/>
          <w:lang w:eastAsia="ar-SA"/>
        </w:rPr>
        <w:t>,</w:t>
      </w:r>
    </w:p>
    <w:p w14:paraId="42C4E7F8" w14:textId="77777777" w:rsidR="009A69B3" w:rsidRPr="00C26972" w:rsidRDefault="009A69B3" w:rsidP="009A69B3">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1703E63E" w14:textId="77777777" w:rsidR="009A69B3" w:rsidRPr="00C26972" w:rsidRDefault="009A69B3" w:rsidP="009A69B3">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0BA4A780" w14:textId="77777777" w:rsidR="009A69B3" w:rsidRPr="00C26972" w:rsidRDefault="009A69B3" w:rsidP="009A69B3">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46BA9E36" w14:textId="77777777" w:rsidR="009A69B3" w:rsidRPr="00C26972" w:rsidRDefault="009A69B3" w:rsidP="009A69B3">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4F445105" w14:textId="005446C0" w:rsidR="00FB79D5" w:rsidRDefault="009A69B3" w:rsidP="009A69B3">
      <w:pPr>
        <w:pStyle w:val="Akapitzlist"/>
        <w:spacing w:after="120" w:line="276" w:lineRule="auto"/>
        <w:ind w:left="360"/>
        <w:contextualSpacing w:val="0"/>
        <w:rPr>
          <w:rFonts w:ascii="Arial" w:eastAsia="Calibri" w:hAnsi="Arial" w:cs="Arial"/>
          <w:sz w:val="24"/>
          <w:szCs w:val="24"/>
        </w:rPr>
      </w:pPr>
      <w:r w:rsidRPr="00C26972">
        <w:rPr>
          <w:rFonts w:ascii="Arial" w:eastAsia="Times New Roman" w:hAnsi="Arial" w:cs="Arial"/>
          <w:sz w:val="24"/>
          <w:szCs w:val="24"/>
          <w:lang w:eastAsia="ar-SA"/>
        </w:rPr>
        <w:t>termomodernizacja budynków</w:t>
      </w:r>
      <w:r w:rsidRPr="00B730FF">
        <w:rPr>
          <w:rFonts w:ascii="Arial" w:hAnsi="Arial" w:cs="Arial"/>
          <w:color w:val="000000" w:themeColor="text1"/>
          <w:sz w:val="24"/>
          <w:szCs w:val="24"/>
        </w:rPr>
        <w:t>.</w:t>
      </w:r>
    </w:p>
    <w:p w14:paraId="5EA5AE0F" w14:textId="6129B0EB" w:rsidR="0055583A" w:rsidRPr="005251E8" w:rsidRDefault="0055583A" w:rsidP="00BE156E">
      <w:pPr>
        <w:pStyle w:val="Nagwek3"/>
        <w:spacing w:before="0" w:after="120"/>
      </w:pPr>
      <w:r w:rsidRPr="005251E8">
        <w:t>Koszty pośrednie</w:t>
      </w:r>
    </w:p>
    <w:p w14:paraId="23E37861" w14:textId="30388275" w:rsidR="0055583A" w:rsidRPr="005251E8" w:rsidRDefault="009A69B3" w:rsidP="00BE156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3</w:t>
      </w:r>
      <w:r w:rsidR="0055583A" w:rsidRPr="005251E8">
        <w:rPr>
          <w:rFonts w:ascii="Arial" w:eastAsia="Times New Roman" w:hAnsi="Arial" w:cs="Arial"/>
          <w:sz w:val="24"/>
          <w:szCs w:val="24"/>
          <w:lang w:eastAsia="ar-SA"/>
        </w:rPr>
        <w:t>% bezpośrednich wydatków kwalifikowalnych projektu</w:t>
      </w:r>
    </w:p>
    <w:p w14:paraId="03B85DCF" w14:textId="68B1AFFF" w:rsidR="0055583A" w:rsidRPr="00C11EEF" w:rsidRDefault="0055583A" w:rsidP="00BE156E">
      <w:pPr>
        <w:pStyle w:val="Nagwek3"/>
        <w:spacing w:before="0" w:after="120"/>
      </w:pPr>
      <w:r w:rsidRPr="00C11EEF">
        <w:t>Metody uproszczone</w:t>
      </w:r>
    </w:p>
    <w:p w14:paraId="5982AA5A" w14:textId="112EDAF5" w:rsidR="0055583A" w:rsidRPr="00C11EEF" w:rsidRDefault="0055583A" w:rsidP="00BE156E">
      <w:pPr>
        <w:pStyle w:val="Akapitzlist"/>
        <w:numPr>
          <w:ilvl w:val="0"/>
          <w:numId w:val="26"/>
        </w:numPr>
        <w:spacing w:after="120" w:line="276" w:lineRule="auto"/>
        <w:contextualSpacing w:val="0"/>
        <w:rPr>
          <w:rFonts w:ascii="Arial" w:eastAsia="Times New Roman" w:hAnsi="Arial" w:cs="Arial"/>
          <w:sz w:val="24"/>
          <w:szCs w:val="24"/>
          <w:lang w:eastAsia="ar-SA"/>
        </w:rPr>
      </w:pPr>
      <w:r w:rsidRPr="00C11EEF">
        <w:rPr>
          <w:rFonts w:ascii="Arial" w:eastAsia="Times New Roman" w:hAnsi="Arial" w:cs="Arial"/>
          <w:sz w:val="24"/>
          <w:szCs w:val="24"/>
          <w:lang w:eastAsia="ar-SA"/>
        </w:rPr>
        <w:t>stawka ryczałtowa</w:t>
      </w:r>
    </w:p>
    <w:p w14:paraId="0682AEC6"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W przypadku tych projektów koniecznym jest wybór przez Wnioskodawcę uproszczonej metody w postaci </w:t>
      </w:r>
      <w:r w:rsidR="00337931" w:rsidRPr="00C11EEF">
        <w:rPr>
          <w:rFonts w:ascii="Arial" w:eastAsia="Times New Roman" w:hAnsi="Arial" w:cs="Arial"/>
          <w:sz w:val="24"/>
          <w:szCs w:val="24"/>
          <w:lang w:eastAsia="ar-SA"/>
        </w:rPr>
        <w:t>stawki</w:t>
      </w:r>
      <w:r w:rsidRPr="00C11EEF">
        <w:rPr>
          <w:rFonts w:ascii="Arial" w:eastAsia="Times New Roman" w:hAnsi="Arial" w:cs="Arial"/>
          <w:sz w:val="24"/>
          <w:szCs w:val="24"/>
          <w:lang w:eastAsia="ar-SA"/>
        </w:rPr>
        <w:t xml:space="preserve"> ryczałtowej. </w:t>
      </w:r>
    </w:p>
    <w:p w14:paraId="2ED36FA0"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t>
      </w:r>
      <w:r w:rsidRPr="00C11EEF">
        <w:rPr>
          <w:rFonts w:ascii="Arial" w:eastAsia="Times New Roman" w:hAnsi="Arial" w:cs="Arial"/>
          <w:sz w:val="24"/>
          <w:szCs w:val="24"/>
          <w:lang w:eastAsia="ar-SA"/>
        </w:rPr>
        <w:lastRenderedPageBreak/>
        <w:t xml:space="preserve">wsparcie w ramach pomocy państwa, które nie stanowi pomocy de </w:t>
      </w:r>
      <w:proofErr w:type="spellStart"/>
      <w:r w:rsidRPr="00C11EEF">
        <w:rPr>
          <w:rFonts w:ascii="Arial" w:eastAsia="Times New Roman" w:hAnsi="Arial" w:cs="Arial"/>
          <w:sz w:val="24"/>
          <w:szCs w:val="24"/>
          <w:lang w:eastAsia="ar-SA"/>
        </w:rPr>
        <w:t>minimis</w:t>
      </w:r>
      <w:proofErr w:type="spellEnd"/>
      <w:r w:rsidRPr="00C11EEF">
        <w:rPr>
          <w:rFonts w:ascii="Arial" w:eastAsia="Times New Roman" w:hAnsi="Arial" w:cs="Arial"/>
          <w:sz w:val="24"/>
          <w:szCs w:val="24"/>
          <w:lang w:eastAsia="ar-SA"/>
        </w:rPr>
        <w:t xml:space="preserve">, w tym projektów łączących pomoc państwa i pomoc de </w:t>
      </w:r>
      <w:proofErr w:type="spellStart"/>
      <w:r w:rsidRPr="00C11EEF">
        <w:rPr>
          <w:rFonts w:ascii="Arial" w:eastAsia="Times New Roman" w:hAnsi="Arial" w:cs="Arial"/>
          <w:sz w:val="24"/>
          <w:szCs w:val="24"/>
          <w:lang w:eastAsia="ar-SA"/>
        </w:rPr>
        <w:t>minimis</w:t>
      </w:r>
      <w:proofErr w:type="spellEnd"/>
      <w:r w:rsidRPr="00C11EEF">
        <w:rPr>
          <w:rFonts w:ascii="Arial" w:eastAsia="Times New Roman" w:hAnsi="Arial" w:cs="Arial"/>
          <w:sz w:val="24"/>
          <w:szCs w:val="24"/>
          <w:lang w:eastAsia="ar-SA"/>
        </w:rPr>
        <w:t>.</w:t>
      </w:r>
    </w:p>
    <w:p w14:paraId="006E0E8B" w14:textId="77777777" w:rsidR="003921E2" w:rsidRPr="00C11EEF" w:rsidRDefault="003921E2" w:rsidP="00BE156E">
      <w:pPr>
        <w:spacing w:after="120" w:line="276" w:lineRule="auto"/>
        <w:rPr>
          <w:rFonts w:ascii="Arial" w:eastAsia="Times New Roman" w:hAnsi="Arial" w:cs="Arial"/>
          <w:sz w:val="24"/>
          <w:szCs w:val="24"/>
          <w:lang w:eastAsia="ar-SA"/>
        </w:rPr>
      </w:pPr>
      <w:r w:rsidRPr="00C11EEF">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5251E8" w:rsidRDefault="004D3F1F" w:rsidP="00BE156E">
      <w:pPr>
        <w:pStyle w:val="Nagwek3"/>
        <w:spacing w:before="0" w:after="120"/>
      </w:pPr>
      <w:r w:rsidRPr="005251E8">
        <w:t>Pomoc publiczna</w:t>
      </w:r>
    </w:p>
    <w:p w14:paraId="348AC2B5" w14:textId="6CFD072C" w:rsidR="00D34DC3" w:rsidRDefault="00D34DC3" w:rsidP="009A69B3">
      <w:pPr>
        <w:numPr>
          <w:ilvl w:val="3"/>
          <w:numId w:val="30"/>
        </w:numPr>
        <w:suppressAutoHyphens/>
        <w:spacing w:after="120" w:line="276" w:lineRule="auto"/>
        <w:ind w:left="567" w:hanging="567"/>
        <w:rPr>
          <w:rFonts w:ascii="Arial" w:eastAsia="Times New Roman" w:hAnsi="Arial" w:cs="Arial"/>
          <w:sz w:val="24"/>
          <w:szCs w:val="24"/>
          <w:lang w:eastAsia="pl-PL"/>
        </w:rPr>
      </w:pPr>
      <w:r w:rsidRPr="005C4058">
        <w:rPr>
          <w:rFonts w:ascii="Arial" w:eastAsia="Times New Roman" w:hAnsi="Arial" w:cs="Arial"/>
          <w:sz w:val="24"/>
          <w:szCs w:val="24"/>
          <w:lang w:eastAsia="pl-PL"/>
        </w:rPr>
        <w:t xml:space="preserve">Ubiegając się o przyznanie pomocy </w:t>
      </w:r>
      <w:r w:rsidR="00FA5DFC" w:rsidRPr="00FA5DFC">
        <w:rPr>
          <w:rFonts w:ascii="Arial" w:eastAsia="Times New Roman" w:hAnsi="Arial" w:cs="Arial"/>
          <w:sz w:val="24"/>
          <w:szCs w:val="24"/>
          <w:lang w:eastAsia="pl-PL"/>
        </w:rPr>
        <w:t xml:space="preserve">de </w:t>
      </w:r>
      <w:proofErr w:type="spellStart"/>
      <w:r w:rsidR="00FA5DFC" w:rsidRPr="00FA5DFC">
        <w:rPr>
          <w:rFonts w:ascii="Arial" w:eastAsia="Times New Roman" w:hAnsi="Arial" w:cs="Arial"/>
          <w:sz w:val="24"/>
          <w:szCs w:val="24"/>
          <w:lang w:eastAsia="pl-PL"/>
        </w:rPr>
        <w:t>minimis</w:t>
      </w:r>
      <w:proofErr w:type="spellEnd"/>
      <w:r w:rsidR="00FA5DFC" w:rsidRPr="00FA5DFC">
        <w:rPr>
          <w:rFonts w:ascii="Arial" w:eastAsia="Times New Roman" w:hAnsi="Arial" w:cs="Arial"/>
          <w:sz w:val="24"/>
          <w:szCs w:val="24"/>
          <w:lang w:eastAsia="pl-PL"/>
        </w:rPr>
        <w:t xml:space="preserve"> lub pomocy </w:t>
      </w:r>
      <w:r w:rsidRPr="005C4058">
        <w:rPr>
          <w:rFonts w:ascii="Arial" w:eastAsia="Times New Roman" w:hAnsi="Arial" w:cs="Arial"/>
          <w:sz w:val="24"/>
          <w:szCs w:val="24"/>
          <w:lang w:eastAsia="pl-PL"/>
        </w:rPr>
        <w:t xml:space="preserve">publicznej w ramach Działania </w:t>
      </w:r>
      <w:r>
        <w:rPr>
          <w:rFonts w:ascii="Arial" w:eastAsia="Times New Roman" w:hAnsi="Arial" w:cs="Arial"/>
          <w:sz w:val="24"/>
          <w:szCs w:val="24"/>
          <w:lang w:eastAsia="pl-PL"/>
        </w:rPr>
        <w:t>2.26</w:t>
      </w:r>
      <w:r w:rsidRPr="005C4058">
        <w:rPr>
          <w:rFonts w:ascii="Arial" w:eastAsia="Times New Roman" w:hAnsi="Arial" w:cs="Arial"/>
          <w:sz w:val="24"/>
          <w:szCs w:val="24"/>
          <w:lang w:eastAsia="pl-PL"/>
        </w:rPr>
        <w:t xml:space="preserve">, właściwymi przepisami prawa </w:t>
      </w:r>
      <w:r w:rsidR="00243CDD">
        <w:rPr>
          <w:rFonts w:ascii="Arial" w:eastAsia="Times New Roman" w:hAnsi="Arial" w:cs="Arial"/>
          <w:sz w:val="24"/>
          <w:szCs w:val="24"/>
          <w:lang w:eastAsia="pl-PL"/>
        </w:rPr>
        <w:t>są</w:t>
      </w:r>
      <w:r>
        <w:rPr>
          <w:rFonts w:ascii="Arial" w:eastAsia="Times New Roman" w:hAnsi="Arial" w:cs="Arial"/>
          <w:sz w:val="24"/>
          <w:szCs w:val="24"/>
          <w:lang w:eastAsia="pl-PL"/>
        </w:rPr>
        <w:t>:</w:t>
      </w:r>
    </w:p>
    <w:p w14:paraId="54E87904" w14:textId="595D3662" w:rsidR="00243CDD" w:rsidRDefault="00243CDD" w:rsidP="009A69B3">
      <w:pPr>
        <w:pStyle w:val="Akapitzlist"/>
        <w:numPr>
          <w:ilvl w:val="0"/>
          <w:numId w:val="33"/>
        </w:numPr>
        <w:suppressAutoHyphens/>
        <w:spacing w:after="120" w:line="276" w:lineRule="auto"/>
        <w:contextualSpacing w:val="0"/>
        <w:rPr>
          <w:rFonts w:ascii="Arial" w:eastAsia="Times New Roman" w:hAnsi="Arial" w:cs="Arial"/>
          <w:sz w:val="24"/>
          <w:szCs w:val="24"/>
          <w:lang w:eastAsia="pl-PL"/>
        </w:rPr>
      </w:pPr>
      <w:r w:rsidRPr="00243CDD">
        <w:rPr>
          <w:rFonts w:ascii="Arial" w:eastAsia="Times New Roman" w:hAnsi="Arial" w:cs="Arial"/>
          <w:sz w:val="24"/>
          <w:szCs w:val="24"/>
          <w:lang w:eastAsia="pl-PL"/>
        </w:rPr>
        <w:t xml:space="preserve">Rozporządzenie Ministra Funduszy i Polityki Regionalnej z dnia 17 kwietnia 2024 r. w sprawie udzielania pomocy de </w:t>
      </w:r>
      <w:proofErr w:type="spellStart"/>
      <w:r w:rsidRPr="00243CDD">
        <w:rPr>
          <w:rFonts w:ascii="Arial" w:eastAsia="Times New Roman" w:hAnsi="Arial" w:cs="Arial"/>
          <w:sz w:val="24"/>
          <w:szCs w:val="24"/>
          <w:lang w:eastAsia="pl-PL"/>
        </w:rPr>
        <w:t>minimis</w:t>
      </w:r>
      <w:proofErr w:type="spellEnd"/>
      <w:r w:rsidRPr="00243CDD">
        <w:rPr>
          <w:rFonts w:ascii="Arial" w:eastAsia="Times New Roman" w:hAnsi="Arial" w:cs="Arial"/>
          <w:sz w:val="24"/>
          <w:szCs w:val="24"/>
          <w:lang w:eastAsia="pl-PL"/>
        </w:rPr>
        <w:t xml:space="preserve"> w ramach regionalnych programów na lata 2021-2027</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C905AA">
      <w:pPr>
        <w:pStyle w:val="Nagwek2"/>
      </w:pPr>
      <w:r w:rsidRPr="000D510E">
        <w:t>Informacje specyficzne</w:t>
      </w:r>
    </w:p>
    <w:p w14:paraId="734ED352" w14:textId="77777777" w:rsidR="00C905AA" w:rsidRDefault="00C905AA" w:rsidP="0091491F">
      <w:pPr>
        <w:suppressAutoHyphens/>
        <w:spacing w:after="120" w:line="276" w:lineRule="auto"/>
        <w:rPr>
          <w:rFonts w:ascii="Arial" w:eastAsia="Times New Roman" w:hAnsi="Arial" w:cs="Arial"/>
          <w:iCs/>
          <w:sz w:val="24"/>
          <w:szCs w:val="24"/>
          <w:lang w:eastAsia="ar-SA"/>
        </w:rPr>
      </w:pPr>
    </w:p>
    <w:p w14:paraId="03832A36" w14:textId="1568DF65" w:rsidR="00B64BAF" w:rsidRDefault="00AD35D0" w:rsidP="0091491F">
      <w:pPr>
        <w:suppressAutoHyphens/>
        <w:spacing w:after="120" w:line="276" w:lineRule="auto"/>
        <w:rPr>
          <w:rFonts w:ascii="Arial" w:eastAsia="Times New Roman" w:hAnsi="Arial" w:cs="Arial"/>
          <w:iCs/>
          <w:sz w:val="24"/>
          <w:szCs w:val="24"/>
          <w:lang w:eastAsia="ar-SA"/>
        </w:rPr>
      </w:pPr>
      <w:bookmarkStart w:id="0" w:name="_GoBack"/>
      <w:bookmarkEnd w:id="0"/>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69B3" w:rsidRPr="003D5A4C" w14:paraId="194F34A9" w14:textId="77777777" w:rsidTr="00F613CD">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E5BDD" w14:textId="77777777" w:rsidR="009A69B3" w:rsidRPr="003D5A4C" w:rsidRDefault="009A69B3" w:rsidP="00F613CD">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E86ED6C" w14:textId="77777777" w:rsidR="009A69B3" w:rsidRPr="003D5A4C" w:rsidRDefault="009A69B3" w:rsidP="00F613CD">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9A69B3" w:rsidRPr="00AA39F4" w14:paraId="351D7943"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0EA3E494" w14:textId="77777777" w:rsidR="009A69B3" w:rsidRPr="00B35702" w:rsidRDefault="009A69B3" w:rsidP="00F613CD">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4084C98C" w14:textId="2779303A" w:rsidR="009A69B3" w:rsidRPr="00B35702" w:rsidRDefault="009A69B3" w:rsidP="00F613CD">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xml:space="preserve">, na terenie której realizowany jest projekt zgodnie z </w:t>
            </w:r>
            <w:r w:rsidR="00F613CD" w:rsidRPr="00B35702">
              <w:rPr>
                <w:rFonts w:ascii="Arial" w:eastAsia="Times New Roman" w:hAnsi="Arial" w:cs="Arial"/>
                <w:iCs/>
                <w:sz w:val="24"/>
                <w:szCs w:val="24"/>
                <w:lang w:eastAsia="ar-SA"/>
              </w:rPr>
              <w:t>obowiązując</w:t>
            </w:r>
            <w:r w:rsidR="00F613CD">
              <w:rPr>
                <w:rFonts w:ascii="Arial" w:eastAsia="Times New Roman" w:hAnsi="Arial" w:cs="Arial"/>
                <w:iCs/>
                <w:sz w:val="24"/>
                <w:szCs w:val="24"/>
                <w:lang w:eastAsia="ar-SA"/>
              </w:rPr>
              <w:t>ą</w:t>
            </w:r>
            <w:r w:rsidR="00F613CD" w:rsidRPr="00B35702">
              <w:rPr>
                <w:rFonts w:ascii="Arial" w:eastAsia="Times New Roman" w:hAnsi="Arial" w:cs="Arial"/>
                <w:iCs/>
                <w:sz w:val="24"/>
                <w:szCs w:val="24"/>
                <w:lang w:eastAsia="ar-SA"/>
              </w:rPr>
              <w:t xml:space="preserve"> </w:t>
            </w:r>
            <w:r w:rsidR="00FE08CE" w:rsidRPr="00A20102">
              <w:rPr>
                <w:rFonts w:ascii="Arial" w:hAnsi="Arial" w:cs="Arial"/>
                <w:sz w:val="24"/>
                <w:szCs w:val="24"/>
              </w:rPr>
              <w:t>na dzień złożenia wniosku o dofinansowanie</w:t>
            </w:r>
            <w:r w:rsidR="00F613CD">
              <w:rPr>
                <w:rFonts w:ascii="Arial" w:hAnsi="Arial" w:cs="Arial"/>
                <w:sz w:val="24"/>
                <w:szCs w:val="24"/>
              </w:rPr>
              <w:t xml:space="preserve"> aktualizacją</w:t>
            </w:r>
            <w:r w:rsidR="00FE08CE" w:rsidRPr="00B35702">
              <w:rPr>
                <w:rFonts w:ascii="Arial" w:eastAsia="Times New Roman" w:hAnsi="Arial" w:cs="Arial"/>
                <w:iCs/>
                <w:sz w:val="24"/>
                <w:szCs w:val="24"/>
                <w:lang w:eastAsia="ar-SA"/>
              </w:rPr>
              <w:t xml:space="preserve"> </w:t>
            </w:r>
            <w:r w:rsidR="00F613CD" w:rsidRPr="00B35702">
              <w:rPr>
                <w:rFonts w:ascii="Arial" w:eastAsia="Times New Roman" w:hAnsi="Arial" w:cs="Arial"/>
                <w:iCs/>
                <w:sz w:val="24"/>
                <w:szCs w:val="24"/>
                <w:lang w:eastAsia="ar-SA"/>
              </w:rPr>
              <w:t>Krajow</w:t>
            </w:r>
            <w:r w:rsidR="00F613CD">
              <w:rPr>
                <w:rFonts w:ascii="Arial" w:eastAsia="Times New Roman" w:hAnsi="Arial" w:cs="Arial"/>
                <w:iCs/>
                <w:sz w:val="24"/>
                <w:szCs w:val="24"/>
                <w:lang w:eastAsia="ar-SA"/>
              </w:rPr>
              <w:t>ego</w:t>
            </w:r>
            <w:r w:rsidR="00F613CD" w:rsidRPr="00B35702">
              <w:rPr>
                <w:rFonts w:ascii="Arial" w:eastAsia="Times New Roman" w:hAnsi="Arial" w:cs="Arial"/>
                <w:iCs/>
                <w:sz w:val="24"/>
                <w:szCs w:val="24"/>
                <w:lang w:eastAsia="ar-SA"/>
              </w:rPr>
              <w:t xml:space="preserve"> Program</w:t>
            </w:r>
            <w:r w:rsidR="00F613CD">
              <w:rPr>
                <w:rFonts w:ascii="Arial" w:eastAsia="Times New Roman" w:hAnsi="Arial" w:cs="Arial"/>
                <w:iCs/>
                <w:sz w:val="24"/>
                <w:szCs w:val="24"/>
                <w:lang w:eastAsia="ar-SA"/>
              </w:rPr>
              <w:t>u</w:t>
            </w:r>
            <w:r w:rsidR="00F613CD" w:rsidRPr="00B35702">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Oczyszczania Ścieków Komunalnych (dalej: KPOŚK):</w:t>
            </w:r>
          </w:p>
          <w:p w14:paraId="4134DA26" w14:textId="77777777" w:rsidR="009A69B3" w:rsidRPr="00B35702" w:rsidRDefault="009A69B3" w:rsidP="009A69B3">
            <w:pPr>
              <w:pStyle w:val="Akapitzlist"/>
              <w:numPr>
                <w:ilvl w:val="0"/>
                <w:numId w:val="4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23A1B8ED" w14:textId="77777777" w:rsidR="009A69B3" w:rsidRPr="00B35702" w:rsidRDefault="009A69B3" w:rsidP="009A69B3">
            <w:pPr>
              <w:pStyle w:val="Akapitzlist"/>
              <w:numPr>
                <w:ilvl w:val="0"/>
                <w:numId w:val="4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0E401CC4" w14:textId="77777777" w:rsidR="009A69B3" w:rsidRPr="00B35702" w:rsidRDefault="009A69B3" w:rsidP="009A69B3">
            <w:pPr>
              <w:pStyle w:val="Akapitzlist"/>
              <w:numPr>
                <w:ilvl w:val="0"/>
                <w:numId w:val="4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4C9C3550" w14:textId="77777777" w:rsidR="009A69B3" w:rsidRPr="00B35702" w:rsidRDefault="009A69B3" w:rsidP="009A69B3">
            <w:pPr>
              <w:pStyle w:val="Akapitzlist"/>
              <w:numPr>
                <w:ilvl w:val="0"/>
                <w:numId w:val="44"/>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1B593BA8" w14:textId="74610F84" w:rsidR="009A69B3" w:rsidRPr="00B35702" w:rsidRDefault="00FE08CE" w:rsidP="00F613CD">
            <w:pPr>
              <w:suppressAutoHyphens/>
              <w:spacing w:after="120" w:line="276" w:lineRule="auto"/>
              <w:rPr>
                <w:rFonts w:ascii="Arial" w:eastAsia="Times New Roman" w:hAnsi="Arial" w:cs="Arial"/>
                <w:iCs/>
                <w:sz w:val="24"/>
                <w:szCs w:val="24"/>
                <w:lang w:eastAsia="ar-SA"/>
              </w:rPr>
            </w:pPr>
            <w:r w:rsidRPr="00A20102">
              <w:rPr>
                <w:rFonts w:ascii="Arial" w:hAnsi="Arial" w:cs="Arial"/>
                <w:sz w:val="24"/>
                <w:szCs w:val="24"/>
              </w:rPr>
              <w:t xml:space="preserve"> </w:t>
            </w:r>
            <w:hyperlink r:id="rId10" w:history="1">
              <w:r w:rsidR="00A041B4" w:rsidRPr="001E202D">
                <w:rPr>
                  <w:rStyle w:val="Hipercze"/>
                  <w:rFonts w:ascii="Arial" w:hAnsi="Arial" w:cs="Arial"/>
                  <w:sz w:val="24"/>
                  <w:szCs w:val="24"/>
                </w:rPr>
                <w:t>https://www.gov.pl/web/wody-polskie/krajowy-program-oczyszczania-sciekow-komunalnych</w:t>
              </w:r>
            </w:hyperlink>
            <w:r w:rsidR="00A041B4">
              <w:rPr>
                <w:rFonts w:ascii="Arial" w:hAnsi="Arial" w:cs="Arial"/>
                <w:sz w:val="24"/>
                <w:szCs w:val="24"/>
              </w:rPr>
              <w:t xml:space="preserve"> </w:t>
            </w:r>
            <w:r w:rsidR="009A69B3" w:rsidRPr="005E1947">
              <w:rPr>
                <w:rFonts w:ascii="Arial" w:eastAsia="Times New Roman" w:hAnsi="Arial" w:cs="Arial"/>
                <w:b/>
                <w:iCs/>
                <w:sz w:val="24"/>
                <w:szCs w:val="24"/>
                <w:lang w:eastAsia="ar-SA"/>
              </w:rPr>
              <w:t xml:space="preserve">Wsparcie uzyskają inwestycje realizowane w aglomeracjach wskazanych w obowiązującym </w:t>
            </w:r>
            <w:r w:rsidR="009A69B3">
              <w:rPr>
                <w:rFonts w:ascii="Arial" w:eastAsia="Times New Roman" w:hAnsi="Arial" w:cs="Arial"/>
                <w:b/>
                <w:iCs/>
                <w:sz w:val="24"/>
                <w:szCs w:val="24"/>
                <w:lang w:eastAsia="ar-SA"/>
              </w:rPr>
              <w:t>KPOŚK</w:t>
            </w:r>
            <w:r w:rsidR="009A69B3"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009A69B3" w:rsidRPr="00B35702">
              <w:rPr>
                <w:rFonts w:ascii="Arial" w:eastAsia="Times New Roman" w:hAnsi="Arial" w:cs="Arial"/>
                <w:iCs/>
                <w:sz w:val="24"/>
                <w:szCs w:val="24"/>
                <w:lang w:eastAsia="ar-SA"/>
              </w:rPr>
              <w:t xml:space="preserve"> (</w:t>
            </w:r>
            <w:proofErr w:type="spellStart"/>
            <w:r w:rsidR="009A69B3" w:rsidRPr="00B35702">
              <w:rPr>
                <w:rFonts w:ascii="Arial" w:eastAsia="Times New Roman" w:hAnsi="Arial" w:cs="Arial"/>
                <w:iCs/>
                <w:sz w:val="24"/>
                <w:szCs w:val="24"/>
                <w:lang w:eastAsia="ar-SA"/>
              </w:rPr>
              <w:t>Dz.U.L</w:t>
            </w:r>
            <w:proofErr w:type="spellEnd"/>
            <w:r w:rsidR="009A69B3" w:rsidRPr="00B35702">
              <w:rPr>
                <w:rFonts w:ascii="Arial" w:eastAsia="Times New Roman" w:hAnsi="Arial" w:cs="Arial"/>
                <w:iCs/>
                <w:sz w:val="24"/>
                <w:szCs w:val="24"/>
                <w:lang w:eastAsia="ar-SA"/>
              </w:rPr>
              <w:t xml:space="preserve"> 135/40 z 30.5.1991, dalej: Dyrektywa ściekowa).</w:t>
            </w:r>
            <w:r w:rsidR="009A69B3">
              <w:rPr>
                <w:rFonts w:ascii="Arial" w:eastAsia="Times New Roman" w:hAnsi="Arial" w:cs="Arial"/>
                <w:iCs/>
                <w:sz w:val="24"/>
                <w:szCs w:val="24"/>
                <w:lang w:eastAsia="ar-SA"/>
              </w:rPr>
              <w:t xml:space="preserve"> </w:t>
            </w:r>
          </w:p>
          <w:p w14:paraId="495253A1" w14:textId="77777777" w:rsidR="009A69B3" w:rsidRDefault="009A69B3" w:rsidP="00F613CD">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765F18C8" w14:textId="77777777" w:rsidR="009A69B3" w:rsidRPr="00B02B60" w:rsidRDefault="009A69B3" w:rsidP="00F613CD">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3946B3EE" w14:textId="77777777" w:rsidR="009A69B3" w:rsidRPr="00B02B60" w:rsidRDefault="009A69B3" w:rsidP="00F613CD">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6871944A" w14:textId="77777777" w:rsidR="009A69B3" w:rsidRPr="00B02B60" w:rsidRDefault="009A69B3" w:rsidP="009A69B3">
            <w:pPr>
              <w:pStyle w:val="Akapitzlist"/>
              <w:numPr>
                <w:ilvl w:val="0"/>
                <w:numId w:val="45"/>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6852CB20" w14:textId="77777777" w:rsidR="009A69B3" w:rsidRPr="00B02B60" w:rsidRDefault="009A69B3" w:rsidP="009A69B3">
            <w:pPr>
              <w:pStyle w:val="Akapitzlist"/>
              <w:numPr>
                <w:ilvl w:val="0"/>
                <w:numId w:val="45"/>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4B476836" w14:textId="77777777" w:rsidR="009A69B3" w:rsidRPr="00B02B60" w:rsidRDefault="009A69B3" w:rsidP="009A69B3">
            <w:pPr>
              <w:pStyle w:val="Akapitzlist"/>
              <w:numPr>
                <w:ilvl w:val="0"/>
                <w:numId w:val="45"/>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lastRenderedPageBreak/>
              <w:t>warunek III standardy oczyszczania (zgodność z art. 4 i 5.2 dyrektywy).</w:t>
            </w:r>
          </w:p>
          <w:p w14:paraId="0D75B470" w14:textId="3A1447BB" w:rsidR="009A69B3" w:rsidRDefault="009A69B3" w:rsidP="00F613CD">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r w:rsidR="00EC6D76">
              <w:rPr>
                <w:rFonts w:ascii="Arial" w:eastAsia="Times New Roman" w:hAnsi="Arial" w:cs="Arial"/>
                <w:iCs/>
                <w:sz w:val="24"/>
                <w:szCs w:val="24"/>
                <w:lang w:eastAsia="ar-SA"/>
              </w:rPr>
              <w:t xml:space="preserve"> (numeracja kolumn dot. </w:t>
            </w:r>
            <w:r w:rsidR="00EC6D76" w:rsidRPr="00EC6D76">
              <w:rPr>
                <w:rFonts w:ascii="Arial" w:eastAsia="Times New Roman" w:hAnsi="Arial" w:cs="Arial"/>
                <w:iCs/>
                <w:sz w:val="24"/>
                <w:szCs w:val="24"/>
                <w:lang w:eastAsia="ar-SA"/>
              </w:rPr>
              <w:t xml:space="preserve">VI </w:t>
            </w:r>
            <w:r w:rsidR="00EC6D76">
              <w:rPr>
                <w:rFonts w:ascii="Arial" w:eastAsia="Times New Roman" w:hAnsi="Arial" w:cs="Arial"/>
                <w:iCs/>
                <w:sz w:val="24"/>
                <w:szCs w:val="24"/>
                <w:lang w:eastAsia="ar-SA"/>
              </w:rPr>
              <w:t xml:space="preserve">Aktualizacji </w:t>
            </w:r>
            <w:r w:rsidR="00EC6D76" w:rsidRPr="00EC6D76">
              <w:rPr>
                <w:rFonts w:ascii="Arial" w:eastAsia="Times New Roman" w:hAnsi="Arial" w:cs="Arial"/>
                <w:iCs/>
                <w:sz w:val="24"/>
                <w:szCs w:val="24"/>
                <w:lang w:eastAsia="ar-SA"/>
              </w:rPr>
              <w:t>KPOŚK</w:t>
            </w:r>
            <w:r w:rsidR="00EC6D76">
              <w:rPr>
                <w:rFonts w:ascii="Arial" w:eastAsia="Times New Roman" w:hAnsi="Arial" w:cs="Arial"/>
                <w:iCs/>
                <w:sz w:val="24"/>
                <w:szCs w:val="24"/>
                <w:lang w:eastAsia="ar-SA"/>
              </w:rPr>
              <w:t>. W przypadku przyjęcia VII aktualizacji KPOŚK, należy bazować na analogicznych informacjach)</w:t>
            </w:r>
            <w:r w:rsidRPr="00B02B60">
              <w:rPr>
                <w:rFonts w:ascii="Arial" w:eastAsia="Times New Roman" w:hAnsi="Arial" w:cs="Arial"/>
                <w:iCs/>
                <w:sz w:val="24"/>
                <w:szCs w:val="24"/>
                <w:lang w:eastAsia="ar-SA"/>
              </w:rPr>
              <w:t>.</w:t>
            </w:r>
          </w:p>
          <w:p w14:paraId="7797F7D6" w14:textId="77777777" w:rsidR="009A69B3" w:rsidRPr="00B02B60" w:rsidRDefault="009A69B3" w:rsidP="00F613CD">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1C0BD411" w14:textId="77777777" w:rsidR="009A69B3" w:rsidRPr="00B02B60" w:rsidRDefault="009A69B3" w:rsidP="009A69B3">
            <w:pPr>
              <w:pStyle w:val="Akapitzlist"/>
              <w:numPr>
                <w:ilvl w:val="0"/>
                <w:numId w:val="46"/>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0CD34574" w14:textId="77777777" w:rsidR="009A69B3" w:rsidRPr="00B02B60" w:rsidRDefault="009A69B3" w:rsidP="00F613CD">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201C2C3D" w14:textId="77777777" w:rsidR="009A69B3" w:rsidRPr="00B02B60" w:rsidRDefault="009A69B3" w:rsidP="009A69B3">
            <w:pPr>
              <w:pStyle w:val="Akapitzlist"/>
              <w:numPr>
                <w:ilvl w:val="0"/>
                <w:numId w:val="46"/>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73D9E35E" w14:textId="77777777" w:rsidR="009A69B3" w:rsidRPr="00B02B60" w:rsidRDefault="009A69B3" w:rsidP="00F613CD">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08F48ABB" w14:textId="77777777" w:rsidR="009A69B3" w:rsidRPr="00B02B60" w:rsidRDefault="009A69B3" w:rsidP="009A69B3">
            <w:pPr>
              <w:pStyle w:val="Akapitzlist"/>
              <w:numPr>
                <w:ilvl w:val="0"/>
                <w:numId w:val="46"/>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287AEBE5" w14:textId="77777777" w:rsidR="009A69B3" w:rsidRPr="00B02B60" w:rsidRDefault="009A69B3" w:rsidP="00F613CD">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0EB8805E" w14:textId="77777777" w:rsidR="009A69B3" w:rsidRDefault="009A69B3" w:rsidP="00F613CD">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57215743" w14:textId="77777777" w:rsidR="009A69B3" w:rsidRPr="00AA39F4" w:rsidRDefault="009A69B3" w:rsidP="00F613CD">
            <w:pPr>
              <w:suppressAutoHyphens/>
              <w:spacing w:after="120" w:line="276" w:lineRule="auto"/>
              <w:rPr>
                <w:rFonts w:ascii="Arial" w:eastAsia="Calibri" w:hAnsi="Arial" w:cs="Arial"/>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9A69B3" w:rsidRPr="008A1B9E" w14:paraId="1AC47168"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46C1C399" w14:textId="77777777" w:rsidR="009A69B3" w:rsidRPr="00621CE4" w:rsidRDefault="009A69B3" w:rsidP="00F613CD">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1279B0A2" w14:textId="77777777" w:rsidR="009A69B3" w:rsidRPr="00621CE4" w:rsidRDefault="009A69B3" w:rsidP="00F613CD">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6179E77A" w14:textId="77777777" w:rsidR="009A69B3" w:rsidRPr="00621CE4" w:rsidRDefault="009A69B3" w:rsidP="009A69B3">
            <w:pPr>
              <w:pStyle w:val="Akapitzlist"/>
              <w:numPr>
                <w:ilvl w:val="0"/>
                <w:numId w:val="47"/>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w:t>
            </w:r>
            <w:r w:rsidRPr="00621CE4">
              <w:rPr>
                <w:rFonts w:ascii="Arial" w:eastAsia="Times New Roman" w:hAnsi="Arial" w:cs="Arial"/>
                <w:bCs/>
                <w:iCs/>
                <w:sz w:val="24"/>
                <w:szCs w:val="24"/>
                <w:lang w:eastAsia="ar-SA"/>
              </w:rPr>
              <w:lastRenderedPageBreak/>
              <w:t>zastosowane technologie zagwarantują osiągnięcie wymaganych standardów oczyszczania ścieków, w tym podwyższone standardy oczyszczania w zakresie usuwania biogenów.</w:t>
            </w:r>
          </w:p>
          <w:p w14:paraId="1CB22F1B" w14:textId="77777777" w:rsidR="009A69B3" w:rsidRPr="00621CE4" w:rsidRDefault="009A69B3" w:rsidP="009A69B3">
            <w:pPr>
              <w:pStyle w:val="Akapitzlist"/>
              <w:numPr>
                <w:ilvl w:val="0"/>
                <w:numId w:val="47"/>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7AC5D4FA" w14:textId="77777777" w:rsidR="009A69B3" w:rsidRPr="00621CE4" w:rsidRDefault="009A69B3" w:rsidP="009A69B3">
            <w:pPr>
              <w:pStyle w:val="Akapitzlist"/>
              <w:numPr>
                <w:ilvl w:val="0"/>
                <w:numId w:val="48"/>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 rozbudowa systemu wodociągowego stanowi niedominujący element projektu (limit 50% kosztów kwalifikowanych projektu) lub</w:t>
            </w:r>
          </w:p>
          <w:p w14:paraId="1288878A" w14:textId="77777777" w:rsidR="009A69B3" w:rsidRPr="008A1B9E" w:rsidRDefault="009A69B3" w:rsidP="00F613CD">
            <w:pPr>
              <w:suppressAutoHyphens/>
              <w:spacing w:after="120" w:line="276" w:lineRule="auto"/>
              <w:rPr>
                <w:rFonts w:ascii="Arial" w:eastAsia="Times New Roman" w:hAnsi="Arial" w:cs="Arial"/>
                <w:bCs/>
                <w:iCs/>
                <w:sz w:val="24"/>
                <w:szCs w:val="24"/>
                <w:lang w:eastAsia="ar-SA"/>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r>
              <w:rPr>
                <w:rFonts w:ascii="Arial" w:eastAsia="Times New Roman" w:hAnsi="Arial" w:cs="Arial"/>
                <w:bCs/>
                <w:iCs/>
                <w:sz w:val="24"/>
                <w:szCs w:val="24"/>
                <w:lang w:eastAsia="ar-SA"/>
              </w:rPr>
              <w:t xml:space="preserve"> </w:t>
            </w:r>
          </w:p>
        </w:tc>
      </w:tr>
      <w:tr w:rsidR="009A69B3" w:rsidRPr="00CF4080" w14:paraId="788547B2"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7D3F6610" w14:textId="77777777" w:rsidR="009A69B3" w:rsidRPr="00621CE4" w:rsidRDefault="009A69B3" w:rsidP="00F613CD">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043B785D" w14:textId="77777777" w:rsidR="009A69B3" w:rsidRPr="00CF4080" w:rsidRDefault="009A69B3" w:rsidP="00F613CD">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 xml:space="preserve">Należy przedstawić informacje </w:t>
            </w:r>
            <w:r w:rsidRPr="00BF7FA6">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p>
        </w:tc>
      </w:tr>
      <w:tr w:rsidR="009A69B3" w:rsidRPr="00184F10" w14:paraId="275D9401"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2C1C758C" w14:textId="77777777" w:rsidR="009A69B3" w:rsidRPr="00621CE4" w:rsidRDefault="009A69B3" w:rsidP="00F613CD">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5AD63554" w14:textId="77777777" w:rsidR="009A69B3" w:rsidRPr="00621CE4" w:rsidRDefault="009A69B3" w:rsidP="00F613CD">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66C8BD91" w14:textId="77777777" w:rsidR="009A69B3" w:rsidRPr="00621CE4" w:rsidRDefault="009A69B3" w:rsidP="009A69B3">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3E1D4CA7" w14:textId="77777777" w:rsidR="009A69B3" w:rsidRPr="00621CE4" w:rsidRDefault="009A69B3" w:rsidP="009A69B3">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05126881" w14:textId="77777777" w:rsidR="009A69B3" w:rsidRPr="00621CE4" w:rsidRDefault="009A69B3" w:rsidP="009A69B3">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2E3FDB6E" w14:textId="77777777" w:rsidR="009A69B3" w:rsidRPr="00621CE4" w:rsidRDefault="009A69B3" w:rsidP="009A69B3">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62D1D823" w14:textId="77777777" w:rsidR="009A69B3" w:rsidRPr="00184F10" w:rsidRDefault="009A69B3" w:rsidP="00F613CD">
            <w:pPr>
              <w:autoSpaceDE w:val="0"/>
              <w:autoSpaceDN w:val="0"/>
              <w:adjustRightInd w:val="0"/>
              <w:spacing w:after="120" w:line="276" w:lineRule="auto"/>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9A69B3" w:rsidRPr="00010F3B" w14:paraId="56071629"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4C03A34F" w14:textId="77777777" w:rsidR="009A69B3" w:rsidRPr="00D7767F" w:rsidRDefault="009A69B3" w:rsidP="00F613CD">
            <w:pPr>
              <w:suppressAutoHyphens/>
              <w:spacing w:after="120" w:line="276" w:lineRule="auto"/>
              <w:rPr>
                <w:rFonts w:ascii="Arial" w:eastAsia="Times New Roman" w:hAnsi="Arial" w:cs="Arial"/>
                <w:b/>
                <w:iCs/>
                <w:sz w:val="24"/>
                <w:szCs w:val="24"/>
                <w:lang w:eastAsia="ar-SA"/>
              </w:rPr>
            </w:pPr>
            <w:r w:rsidRPr="00D7767F">
              <w:rPr>
                <w:rFonts w:ascii="Arial" w:eastAsia="Times New Roman" w:hAnsi="Arial" w:cs="Arial"/>
                <w:b/>
                <w:iCs/>
                <w:sz w:val="24"/>
                <w:szCs w:val="24"/>
                <w:lang w:eastAsia="ar-SA"/>
              </w:rPr>
              <w:t>Pkt F Zadania i koszty</w:t>
            </w:r>
          </w:p>
          <w:p w14:paraId="429CE956" w14:textId="1ACC6F32" w:rsidR="009A69B3" w:rsidRPr="00D7767F" w:rsidRDefault="009A69B3" w:rsidP="00F613CD">
            <w:pPr>
              <w:suppressAutoHyphens/>
              <w:spacing w:after="120" w:line="276" w:lineRule="auto"/>
              <w:rPr>
                <w:rFonts w:ascii="Arial" w:eastAsia="Times New Roman" w:hAnsi="Arial" w:cs="Arial"/>
                <w:iCs/>
                <w:sz w:val="24"/>
                <w:szCs w:val="24"/>
                <w:lang w:eastAsia="ar-SA"/>
              </w:rPr>
            </w:pPr>
            <w:r w:rsidRPr="00D7767F">
              <w:rPr>
                <w:rFonts w:ascii="Arial" w:eastAsia="Times New Roman" w:hAnsi="Arial" w:cs="Arial"/>
                <w:iCs/>
                <w:sz w:val="24"/>
                <w:szCs w:val="24"/>
                <w:lang w:eastAsia="ar-SA"/>
              </w:rPr>
              <w:t>W Działaniu 2.</w:t>
            </w:r>
            <w:r w:rsidR="00A232CB" w:rsidRPr="00D7767F">
              <w:rPr>
                <w:rFonts w:ascii="Arial" w:eastAsia="Times New Roman" w:hAnsi="Arial" w:cs="Arial"/>
                <w:iCs/>
                <w:sz w:val="24"/>
                <w:szCs w:val="24"/>
                <w:lang w:eastAsia="ar-SA"/>
              </w:rPr>
              <w:t>2</w:t>
            </w:r>
            <w:r w:rsidR="00A232CB">
              <w:rPr>
                <w:rFonts w:ascii="Arial" w:eastAsia="Times New Roman" w:hAnsi="Arial" w:cs="Arial"/>
                <w:iCs/>
                <w:sz w:val="24"/>
                <w:szCs w:val="24"/>
                <w:lang w:eastAsia="ar-SA"/>
              </w:rPr>
              <w:t>8</w:t>
            </w:r>
            <w:r w:rsidR="00A232CB" w:rsidRPr="00D7767F">
              <w:rPr>
                <w:rFonts w:ascii="Arial" w:eastAsia="Times New Roman" w:hAnsi="Arial" w:cs="Arial"/>
                <w:iCs/>
                <w:sz w:val="24"/>
                <w:szCs w:val="24"/>
                <w:lang w:eastAsia="ar-SA"/>
              </w:rPr>
              <w:t xml:space="preserve"> </w:t>
            </w:r>
            <w:r w:rsidRPr="00D7767F">
              <w:rPr>
                <w:rFonts w:ascii="Arial" w:eastAsia="Times New Roman" w:hAnsi="Arial" w:cs="Arial"/>
                <w:iCs/>
                <w:sz w:val="24"/>
                <w:szCs w:val="24"/>
                <w:lang w:eastAsia="ar-SA"/>
              </w:rPr>
              <w:t>A obowiązują następujące</w:t>
            </w:r>
            <w:r w:rsidRPr="00D7767F">
              <w:rPr>
                <w:rFonts w:ascii="Arial" w:eastAsia="Times New Roman" w:hAnsi="Arial" w:cs="Arial"/>
                <w:b/>
                <w:iCs/>
                <w:sz w:val="24"/>
                <w:szCs w:val="24"/>
                <w:lang w:eastAsia="ar-SA"/>
              </w:rPr>
              <w:t xml:space="preserve"> limity</w:t>
            </w:r>
            <w:r w:rsidRPr="00D7767F">
              <w:rPr>
                <w:rFonts w:ascii="Arial" w:eastAsia="Times New Roman" w:hAnsi="Arial" w:cs="Arial"/>
                <w:iCs/>
                <w:sz w:val="24"/>
                <w:szCs w:val="24"/>
                <w:lang w:eastAsia="ar-SA"/>
              </w:rPr>
              <w:t>:</w:t>
            </w:r>
          </w:p>
          <w:p w14:paraId="18B067B4" w14:textId="21581405" w:rsidR="009A69B3" w:rsidRPr="00D7767F" w:rsidRDefault="00F613CD" w:rsidP="009A69B3">
            <w:pPr>
              <w:pStyle w:val="Akapitzlist"/>
              <w:numPr>
                <w:ilvl w:val="0"/>
                <w:numId w:val="50"/>
              </w:numPr>
              <w:suppressAutoHyphens/>
              <w:spacing w:after="120" w:line="276" w:lineRule="auto"/>
              <w:ind w:left="313" w:hanging="313"/>
              <w:rPr>
                <w:rFonts w:ascii="Arial" w:eastAsia="Times New Roman" w:hAnsi="Arial" w:cs="Arial"/>
                <w:iCs/>
                <w:sz w:val="24"/>
                <w:szCs w:val="24"/>
                <w:lang w:eastAsia="ar-SA"/>
              </w:rPr>
            </w:pPr>
            <w:r w:rsidRPr="00D7767F">
              <w:rPr>
                <w:rFonts w:ascii="Arial" w:eastAsia="Times New Roman" w:hAnsi="Arial" w:cs="Arial"/>
                <w:iCs/>
                <w:sz w:val="24"/>
                <w:szCs w:val="24"/>
                <w:lang w:eastAsia="ar-SA"/>
              </w:rPr>
              <w:t>kategori</w:t>
            </w:r>
            <w:r>
              <w:rPr>
                <w:rFonts w:ascii="Arial" w:eastAsia="Times New Roman" w:hAnsi="Arial" w:cs="Arial"/>
                <w:iCs/>
                <w:sz w:val="24"/>
                <w:szCs w:val="24"/>
                <w:lang w:eastAsia="ar-SA"/>
              </w:rPr>
              <w:t>ą</w:t>
            </w:r>
            <w:r w:rsidRPr="00D7767F">
              <w:rPr>
                <w:rFonts w:ascii="Arial" w:eastAsia="Times New Roman" w:hAnsi="Arial" w:cs="Arial"/>
                <w:iCs/>
                <w:sz w:val="24"/>
                <w:szCs w:val="24"/>
                <w:lang w:eastAsia="ar-SA"/>
              </w:rPr>
              <w:t xml:space="preserve"> </w:t>
            </w:r>
            <w:r w:rsidR="009A69B3" w:rsidRPr="00D7767F">
              <w:rPr>
                <w:rFonts w:ascii="Arial" w:eastAsia="Times New Roman" w:hAnsi="Arial" w:cs="Arial"/>
                <w:iCs/>
                <w:sz w:val="24"/>
                <w:szCs w:val="24"/>
                <w:lang w:eastAsia="ar-SA"/>
              </w:rPr>
              <w:t xml:space="preserve">limitu – </w:t>
            </w:r>
            <w:r w:rsidR="009A69B3" w:rsidRPr="00D7767F">
              <w:rPr>
                <w:rFonts w:ascii="Arial" w:eastAsia="Times New Roman" w:hAnsi="Arial" w:cs="Arial"/>
                <w:b/>
                <w:iCs/>
                <w:sz w:val="24"/>
                <w:szCs w:val="24"/>
                <w:lang w:eastAsia="ar-SA"/>
              </w:rPr>
              <w:t>Infrastruktura towarzysząca</w:t>
            </w:r>
            <w:r w:rsidR="009A69B3" w:rsidRPr="00D7767F">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własne wnioskodawcy. Wydatki te mogą stanowić do </w:t>
            </w:r>
            <w:r w:rsidR="009A69B3" w:rsidRPr="00D7767F">
              <w:rPr>
                <w:rFonts w:ascii="Arial" w:eastAsia="Times New Roman" w:hAnsi="Arial" w:cs="Arial"/>
                <w:b/>
                <w:iCs/>
                <w:sz w:val="24"/>
                <w:szCs w:val="24"/>
                <w:lang w:eastAsia="ar-SA"/>
              </w:rPr>
              <w:t>15 % ko</w:t>
            </w:r>
            <w:r w:rsidR="009A69B3">
              <w:rPr>
                <w:rFonts w:ascii="Arial" w:eastAsia="Times New Roman" w:hAnsi="Arial" w:cs="Arial"/>
                <w:b/>
                <w:iCs/>
                <w:sz w:val="24"/>
                <w:szCs w:val="24"/>
                <w:lang w:eastAsia="ar-SA"/>
              </w:rPr>
              <w:t>sztów kwalifikowanych projektu;</w:t>
            </w:r>
          </w:p>
          <w:p w14:paraId="4287279A" w14:textId="4EF36F0A" w:rsidR="009A69B3" w:rsidRPr="00F613CD" w:rsidRDefault="00F613CD" w:rsidP="00F613CD">
            <w:pPr>
              <w:pStyle w:val="Akapitzlist"/>
              <w:numPr>
                <w:ilvl w:val="0"/>
                <w:numId w:val="50"/>
              </w:numPr>
              <w:suppressAutoHyphens/>
              <w:spacing w:after="120" w:line="276" w:lineRule="auto"/>
              <w:ind w:left="313" w:hanging="313"/>
              <w:rPr>
                <w:rFonts w:ascii="Arial" w:eastAsia="Calibri" w:hAnsi="Arial" w:cs="Arial"/>
                <w:sz w:val="24"/>
              </w:rPr>
            </w:pPr>
            <w:r w:rsidRPr="00F613CD">
              <w:rPr>
                <w:rFonts w:ascii="Arial" w:eastAsia="Times New Roman" w:hAnsi="Arial" w:cs="Arial"/>
                <w:iCs/>
                <w:sz w:val="24"/>
                <w:szCs w:val="24"/>
                <w:lang w:eastAsia="ar-SA"/>
              </w:rPr>
              <w:lastRenderedPageBreak/>
              <w:t>kategori</w:t>
            </w:r>
            <w:r>
              <w:rPr>
                <w:rFonts w:ascii="Arial" w:eastAsia="Times New Roman" w:hAnsi="Arial" w:cs="Arial"/>
                <w:iCs/>
                <w:sz w:val="24"/>
                <w:szCs w:val="24"/>
                <w:lang w:eastAsia="ar-SA"/>
              </w:rPr>
              <w:t>ą</w:t>
            </w:r>
            <w:r w:rsidRPr="00F613CD">
              <w:rPr>
                <w:rFonts w:ascii="Arial" w:eastAsia="Times New Roman" w:hAnsi="Arial" w:cs="Arial"/>
                <w:iCs/>
                <w:sz w:val="24"/>
                <w:szCs w:val="24"/>
                <w:lang w:eastAsia="ar-SA"/>
              </w:rPr>
              <w:t xml:space="preserve"> </w:t>
            </w:r>
            <w:r w:rsidR="009A69B3" w:rsidRPr="00F613CD">
              <w:rPr>
                <w:rFonts w:ascii="Arial" w:eastAsia="Times New Roman" w:hAnsi="Arial" w:cs="Arial"/>
                <w:iCs/>
                <w:sz w:val="24"/>
                <w:szCs w:val="24"/>
                <w:lang w:eastAsia="ar-SA"/>
              </w:rPr>
              <w:t xml:space="preserve">limitu – </w:t>
            </w:r>
            <w:r w:rsidR="009A69B3" w:rsidRPr="00F613CD">
              <w:rPr>
                <w:rFonts w:ascii="Arial" w:eastAsia="Times New Roman" w:hAnsi="Arial" w:cs="Arial"/>
                <w:b/>
                <w:iCs/>
                <w:sz w:val="24"/>
                <w:szCs w:val="24"/>
                <w:lang w:eastAsia="ar-SA"/>
              </w:rPr>
              <w:t>Roboty budowlane</w:t>
            </w:r>
            <w:r w:rsidR="009A69B3" w:rsidRPr="00F613CD">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009A69B3" w:rsidRPr="00F613CD">
              <w:rPr>
                <w:rFonts w:ascii="Arial" w:eastAsia="Times New Roman" w:hAnsi="Arial" w:cs="Arial"/>
                <w:b/>
                <w:iCs/>
                <w:sz w:val="24"/>
                <w:szCs w:val="24"/>
                <w:lang w:eastAsia="ar-SA"/>
              </w:rPr>
              <w:t>poniżej 50% kosztów kwalifikowalnych projektu.</w:t>
            </w:r>
          </w:p>
        </w:tc>
      </w:tr>
      <w:tr w:rsidR="009A69B3" w:rsidRPr="008A4B3C" w14:paraId="75E9C86D"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68EA0D37" w14:textId="77777777" w:rsidR="009A69B3" w:rsidRPr="00D7767F" w:rsidRDefault="009A69B3" w:rsidP="00F613CD">
            <w:pPr>
              <w:autoSpaceDE w:val="0"/>
              <w:autoSpaceDN w:val="0"/>
              <w:adjustRightInd w:val="0"/>
              <w:spacing w:after="120" w:line="276" w:lineRule="auto"/>
              <w:rPr>
                <w:rFonts w:ascii="Arial" w:eastAsia="Calibri" w:hAnsi="Arial" w:cs="Arial"/>
                <w:b/>
                <w:bCs/>
                <w:sz w:val="24"/>
                <w:szCs w:val="24"/>
              </w:rPr>
            </w:pPr>
            <w:r w:rsidRPr="00D7767F">
              <w:rPr>
                <w:rFonts w:ascii="Arial" w:eastAsia="Calibri" w:hAnsi="Arial" w:cs="Arial"/>
                <w:b/>
                <w:bCs/>
                <w:sz w:val="24"/>
                <w:szCs w:val="24"/>
              </w:rPr>
              <w:lastRenderedPageBreak/>
              <w:t xml:space="preserve">Pkt G.1.3 Wpływ projektu na osiągnięcie celów programów strategicznych, </w:t>
            </w:r>
            <w:r w:rsidRPr="00D7767F">
              <w:rPr>
                <w:rFonts w:ascii="Arial" w:eastAsia="Calibri" w:hAnsi="Arial" w:cs="Arial"/>
                <w:b/>
                <w:bCs/>
                <w:sz w:val="24"/>
                <w:szCs w:val="24"/>
              </w:rPr>
              <w:br/>
              <w:t>w tym FEM 2021-2027:</w:t>
            </w:r>
          </w:p>
          <w:p w14:paraId="7609ED84" w14:textId="77777777" w:rsidR="009A69B3" w:rsidRPr="008A4B3C" w:rsidRDefault="009A69B3" w:rsidP="00F613CD">
            <w:pPr>
              <w:autoSpaceDE w:val="0"/>
              <w:autoSpaceDN w:val="0"/>
              <w:adjustRightInd w:val="0"/>
              <w:jc w:val="both"/>
              <w:rPr>
                <w:rFonts w:ascii="Arial" w:eastAsia="Calibri" w:hAnsi="Arial" w:cs="Arial"/>
                <w:sz w:val="24"/>
                <w:szCs w:val="24"/>
              </w:rPr>
            </w:pPr>
            <w:r w:rsidRPr="00D7767F">
              <w:rPr>
                <w:rFonts w:ascii="Arial" w:eastAsia="Calibri" w:hAnsi="Arial" w:cs="Arial"/>
                <w:sz w:val="24"/>
                <w:szCs w:val="24"/>
                <w:lang w:bidi="pl-PL"/>
              </w:rPr>
              <w:t xml:space="preserve">Należy wskazać czy Wnioskodawca oraz projekt jest ujęty w zaopiniowanej pozytywnie przez IZ FEM i obowiązującej Strategii </w:t>
            </w:r>
            <w:r>
              <w:rPr>
                <w:rFonts w:ascii="Arial" w:eastAsia="Calibri" w:hAnsi="Arial" w:cs="Arial"/>
                <w:sz w:val="24"/>
                <w:szCs w:val="24"/>
                <w:lang w:bidi="pl-PL"/>
              </w:rPr>
              <w:t>IIT OPK</w:t>
            </w:r>
            <w:r w:rsidRPr="00D7767F">
              <w:rPr>
                <w:rFonts w:ascii="Arial" w:eastAsia="Calibri" w:hAnsi="Arial" w:cs="Arial"/>
                <w:sz w:val="24"/>
                <w:szCs w:val="24"/>
                <w:lang w:bidi="pl-PL"/>
              </w:rPr>
              <w:t xml:space="preserve"> na liście projektów – </w:t>
            </w:r>
            <w:r w:rsidRPr="00D7767F">
              <w:rPr>
                <w:rFonts w:ascii="Arial" w:eastAsia="Calibri" w:hAnsi="Arial" w:cs="Arial"/>
                <w:b/>
                <w:sz w:val="24"/>
                <w:szCs w:val="24"/>
                <w:lang w:bidi="pl-PL"/>
              </w:rPr>
              <w:t xml:space="preserve">proszę o wskazanie nr projektu </w:t>
            </w:r>
            <w:r w:rsidRPr="00D7767F">
              <w:rPr>
                <w:rFonts w:ascii="Arial" w:eastAsia="Calibri" w:hAnsi="Arial" w:cs="Arial"/>
                <w:sz w:val="24"/>
                <w:szCs w:val="24"/>
                <w:lang w:bidi="pl-PL"/>
              </w:rPr>
              <w:t xml:space="preserve">lub w przypadku zawarcia z Zarządem Województwa porozumienia terytorialnego - na liście projektów wynikającej z zawartego z Zarządem Województwa porozumienia terytorialnego - </w:t>
            </w:r>
            <w:r w:rsidRPr="00D7767F">
              <w:rPr>
                <w:rFonts w:ascii="Arial" w:eastAsia="Calibri" w:hAnsi="Arial" w:cs="Arial"/>
                <w:b/>
                <w:sz w:val="24"/>
                <w:szCs w:val="24"/>
                <w:lang w:bidi="pl-PL"/>
              </w:rPr>
              <w:t>proszę o wskazanie nr projektu</w:t>
            </w:r>
            <w:r w:rsidRPr="00D7767F">
              <w:rPr>
                <w:rFonts w:ascii="Arial" w:eastAsia="Calibri" w:hAnsi="Arial" w:cs="Arial"/>
                <w:sz w:val="24"/>
                <w:szCs w:val="24"/>
                <w:lang w:bidi="pl-PL"/>
              </w:rPr>
              <w:t>.</w:t>
            </w:r>
          </w:p>
        </w:tc>
      </w:tr>
      <w:tr w:rsidR="00EC6D76" w:rsidRPr="008A4B3C" w14:paraId="0D412B19"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42C5AB8A" w14:textId="75B446BB" w:rsidR="00EC6D76" w:rsidRDefault="00EC6D76" w:rsidP="00B6337E">
            <w:pPr>
              <w:autoSpaceDE w:val="0"/>
              <w:autoSpaceDN w:val="0"/>
              <w:adjustRightInd w:val="0"/>
              <w:spacing w:after="120" w:line="276" w:lineRule="auto"/>
              <w:rPr>
                <w:rFonts w:ascii="Arial" w:eastAsia="Calibri" w:hAnsi="Arial" w:cs="Arial"/>
                <w:b/>
                <w:bCs/>
                <w:sz w:val="24"/>
                <w:szCs w:val="24"/>
              </w:rPr>
            </w:pPr>
            <w:r>
              <w:rPr>
                <w:rFonts w:ascii="Arial" w:eastAsia="Calibri" w:hAnsi="Arial" w:cs="Arial"/>
                <w:b/>
                <w:bCs/>
                <w:sz w:val="24"/>
                <w:szCs w:val="24"/>
              </w:rPr>
              <w:t>Pkt H.3.3 Odporność infrastruktury na zmiany klimatu</w:t>
            </w:r>
          </w:p>
          <w:p w14:paraId="33E5C60C" w14:textId="6CAA09E4" w:rsidR="00B6337E" w:rsidRPr="00B6337E" w:rsidRDefault="00B6337E" w:rsidP="00B6337E">
            <w:pPr>
              <w:spacing w:after="120" w:line="276" w:lineRule="auto"/>
              <w:rPr>
                <w:rFonts w:ascii="Arial" w:eastAsia="Times New Roman" w:hAnsi="Arial" w:cs="Arial"/>
                <w:iCs/>
                <w:sz w:val="24"/>
                <w:szCs w:val="24"/>
              </w:rPr>
            </w:pPr>
            <w:r w:rsidRPr="00B6337E">
              <w:rPr>
                <w:rFonts w:ascii="Arial" w:eastAsia="Times New Roman" w:hAnsi="Arial" w:cs="Arial"/>
                <w:sz w:val="24"/>
                <w:szCs w:val="24"/>
              </w:rPr>
              <w:t>Dla projektów o przewidywanej trwałości powyżej 5 lat w przedmiotowym polu należy wskazać:</w:t>
            </w:r>
          </w:p>
          <w:p w14:paraId="10EB7A34" w14:textId="633BA52A" w:rsidR="00B6337E" w:rsidRDefault="00B6337E" w:rsidP="00B6337E">
            <w:pPr>
              <w:spacing w:after="120" w:line="276" w:lineRule="auto"/>
              <w:rPr>
                <w:rFonts w:ascii="Arial" w:eastAsia="Times New Roman" w:hAnsi="Arial" w:cs="Arial"/>
                <w:sz w:val="24"/>
                <w:szCs w:val="24"/>
              </w:rPr>
            </w:pPr>
            <w:r>
              <w:rPr>
                <w:rFonts w:ascii="Arial" w:eastAsia="Times New Roman" w:hAnsi="Arial" w:cs="Arial"/>
                <w:sz w:val="24"/>
                <w:szCs w:val="24"/>
              </w:rPr>
              <w:t xml:space="preserve">- czy projekt jest zgodny z art. 73 ust. 2 lit. j) Rozporządzenia Parlamentu Europejskiego i Rady (UE) nr 2021/1060 z dnia 24 czerwca 2021 r., tj. czy inwestycja w infrastrukturę przewidziana w ramach projektu jest odporna na zmiany klimatu, </w:t>
            </w:r>
            <w:r>
              <w:rPr>
                <w:rFonts w:ascii="Arial" w:eastAsia="Times New Roman" w:hAnsi="Arial" w:cs="Arial"/>
                <w:iCs/>
                <w:sz w:val="24"/>
                <w:szCs w:val="24"/>
              </w:rPr>
              <w:t>przy jednoczesnym zapewnieniu przestrzegania zasady „efektywność energetyczna przede wszystkim” oraz zgodności poziomu emisji gazów cieplarnianych wynikających z projektu z celem osiągnięcia neutralności klimatycznej w 2050 r.</w:t>
            </w:r>
            <w:r>
              <w:rPr>
                <w:rFonts w:ascii="Arial" w:eastAsia="Times New Roman" w:hAnsi="Arial" w:cs="Arial"/>
                <w:iCs/>
                <w:sz w:val="24"/>
                <w:szCs w:val="24"/>
                <w:vertAlign w:val="superscript"/>
              </w:rPr>
              <w:footnoteReference w:id="5"/>
            </w:r>
            <w:r>
              <w:rPr>
                <w:rFonts w:ascii="Arial" w:eastAsia="Times New Roman" w:hAnsi="Arial" w:cs="Arial"/>
                <w:sz w:val="24"/>
                <w:szCs w:val="24"/>
              </w:rPr>
              <w:t xml:space="preserve">. </w:t>
            </w:r>
          </w:p>
          <w:p w14:paraId="34BBC714" w14:textId="54F6F270" w:rsidR="00B6337E" w:rsidRDefault="00B6337E" w:rsidP="00B6337E">
            <w:pPr>
              <w:spacing w:after="120" w:line="276" w:lineRule="auto"/>
              <w:rPr>
                <w:rFonts w:ascii="Arial" w:eastAsia="Times New Roman" w:hAnsi="Arial" w:cs="Arial"/>
                <w:sz w:val="24"/>
                <w:szCs w:val="24"/>
              </w:rPr>
            </w:pPr>
            <w:r>
              <w:rPr>
                <w:rFonts w:ascii="Arial" w:eastAsia="Times New Roman" w:hAnsi="Arial" w:cs="Arial"/>
                <w:sz w:val="24"/>
                <w:szCs w:val="24"/>
              </w:rPr>
              <w:t>W szczególności należy przedstawić:</w:t>
            </w:r>
          </w:p>
          <w:p w14:paraId="22D107DC" w14:textId="141F17BF" w:rsidR="00B6337E" w:rsidRDefault="00B6337E" w:rsidP="00B6337E">
            <w:pPr>
              <w:pStyle w:val="Akapitzlist"/>
              <w:numPr>
                <w:ilvl w:val="2"/>
                <w:numId w:val="55"/>
              </w:numPr>
              <w:spacing w:after="120" w:line="276" w:lineRule="auto"/>
              <w:rPr>
                <w:rFonts w:ascii="Arial" w:eastAsia="Times New Roman" w:hAnsi="Arial" w:cs="Arial"/>
                <w:sz w:val="24"/>
                <w:szCs w:val="24"/>
              </w:rPr>
            </w:pPr>
            <w:r>
              <w:rPr>
                <w:rFonts w:ascii="Arial" w:hAnsi="Arial" w:cs="Arial"/>
                <w:b/>
                <w:sz w:val="24"/>
                <w:szCs w:val="24"/>
              </w:rPr>
              <w:t>w zakresie przystosowania się do zmiany klimatu</w:t>
            </w:r>
            <w:r>
              <w:rPr>
                <w:rFonts w:ascii="Arial" w:hAnsi="Arial" w:cs="Arial"/>
                <w:sz w:val="24"/>
                <w:szCs w:val="24"/>
              </w:rPr>
              <w:t>, wnioski z przeprowadzonej przez Wnioskodawcę analizy odporności inwestycji na klimat, przygotowanej w oparciu o wskazane poniżej wytyczne techniczne KE, uzasadniającej stosowanie rozwiązań uodporniających przedsięwzięcie  na zmiany klimatu. W przypadku wątpliwości, Wnioskodawca może zostać poproszony o dostarczenie pełnej analizy, o której mowa powyżej. Wymóg uznaje się za spełniony, kiedy projekt uwzględnia rozwiązania uodparniające na zmiany klimatu (jeśli dotyczy).</w:t>
            </w:r>
          </w:p>
          <w:p w14:paraId="4827423C" w14:textId="77777777" w:rsidR="00B6337E" w:rsidRDefault="00B6337E" w:rsidP="00B6337E">
            <w:pPr>
              <w:pStyle w:val="Akapitzlist"/>
              <w:numPr>
                <w:ilvl w:val="2"/>
                <w:numId w:val="55"/>
              </w:numPr>
              <w:spacing w:after="120" w:line="276" w:lineRule="auto"/>
              <w:rPr>
                <w:rFonts w:ascii="Calibri" w:hAnsi="Calibri" w:cs="Times New Roman"/>
              </w:rPr>
            </w:pPr>
            <w:r>
              <w:rPr>
                <w:rFonts w:ascii="Arial" w:hAnsi="Arial" w:cs="Arial"/>
                <w:b/>
                <w:sz w:val="24"/>
                <w:szCs w:val="24"/>
              </w:rPr>
              <w:t>w zakresie łagodzenia zmiany klimatu (neutralność klimatyczna)</w:t>
            </w:r>
            <w:r>
              <w:rPr>
                <w:rFonts w:ascii="Arial" w:hAnsi="Arial" w:cs="Arial"/>
                <w:sz w:val="24"/>
                <w:szCs w:val="24"/>
              </w:rPr>
              <w:t xml:space="preserve"> dla projektów o bezwzględnych lub względnych wielkościach emisji gazów cieplarnianych powyżej 20 tys. ton ekwiwalentu CO</w:t>
            </w:r>
            <w:r>
              <w:rPr>
                <w:rFonts w:ascii="Arial" w:hAnsi="Arial" w:cs="Arial"/>
                <w:sz w:val="24"/>
                <w:szCs w:val="24"/>
                <w:vertAlign w:val="subscript"/>
              </w:rPr>
              <w:t xml:space="preserve">2 </w:t>
            </w:r>
            <w:r>
              <w:rPr>
                <w:rFonts w:ascii="Arial" w:hAnsi="Arial" w:cs="Arial"/>
                <w:sz w:val="24"/>
                <w:szCs w:val="24"/>
              </w:rPr>
              <w:t>rocznie (wartość dodatnia lub ujemna) szacowanych dla całego okresu eksploatacji / funkcjonowania</w:t>
            </w:r>
            <w:r>
              <w:rPr>
                <w:rStyle w:val="Odwoanieprzypisudolnego"/>
                <w:rFonts w:ascii="Arial" w:hAnsi="Arial" w:cs="Arial"/>
                <w:sz w:val="24"/>
                <w:szCs w:val="24"/>
              </w:rPr>
              <w:footnoteReference w:id="6"/>
            </w:r>
            <w:r>
              <w:rPr>
                <w:rFonts w:ascii="Arial" w:hAnsi="Arial" w:cs="Arial"/>
                <w:sz w:val="24"/>
                <w:szCs w:val="24"/>
              </w:rPr>
              <w:t xml:space="preserve">, </w:t>
            </w:r>
            <w:r>
              <w:rPr>
                <w:rFonts w:ascii="Arial" w:hAnsi="Arial" w:cs="Arial"/>
                <w:sz w:val="24"/>
                <w:szCs w:val="24"/>
              </w:rPr>
              <w:lastRenderedPageBreak/>
              <w:t xml:space="preserve">przeprowadzono zarówno etap 1. (preselekcja),  jak i etap 2. (szczegółowa analiza) procesu związanego z łagodzeniem zmiany klimatu na potrzeby weryfikacji pod względem wpływu na klimat, zgodnie ze wskazanymi poniżej wytycznymi technicznymi KE oraz w oparciu o te analizy wykazano, że projekt przyczyni się do osiągnięcia ogólnych celów Unii Europejskiej na lata 2030 i 2050 w zakresie redukcji emisji gazów cieplarnianych. </w:t>
            </w:r>
          </w:p>
          <w:p w14:paraId="436ED07D" w14:textId="5960F547" w:rsidR="00B6337E" w:rsidRPr="006D03C5" w:rsidRDefault="00B6337E" w:rsidP="00B6337E">
            <w:pPr>
              <w:spacing w:after="120" w:line="276" w:lineRule="auto"/>
              <w:rPr>
                <w:rFonts w:ascii="Arial" w:eastAsia="Calibri" w:hAnsi="Arial" w:cs="Arial"/>
                <w:bCs/>
                <w:sz w:val="24"/>
                <w:szCs w:val="24"/>
              </w:rPr>
            </w:pPr>
            <w:r>
              <w:rPr>
                <w:rFonts w:ascii="Arial" w:eastAsia="Times New Roman" w:hAnsi="Arial" w:cs="Arial"/>
                <w:sz w:val="24"/>
                <w:szCs w:val="24"/>
              </w:rPr>
              <w:t xml:space="preserve">W analizach należy wykorzystać metodologię wynikającą z </w:t>
            </w:r>
            <w:r>
              <w:rPr>
                <w:rFonts w:ascii="Arial" w:hAnsi="Arial" w:cs="Arial"/>
                <w:sz w:val="24"/>
                <w:szCs w:val="24"/>
              </w:rPr>
              <w:t xml:space="preserve">wytycznych technicznych Komisji Europejskiej dotyczących weryfikacji infrastruktury pod względem wpływu na klimat obejmujących okres programowania 2021–2027 pn. </w:t>
            </w:r>
            <w:r>
              <w:rPr>
                <w:rFonts w:ascii="Arial" w:hAnsi="Arial" w:cs="Arial"/>
                <w:i/>
                <w:sz w:val="24"/>
                <w:szCs w:val="24"/>
              </w:rPr>
              <w:t xml:space="preserve">Zawiadomienie Komisji. Wytyczne techniczne  </w:t>
            </w:r>
            <w:r>
              <w:rPr>
                <w:rFonts w:ascii="Arial" w:eastAsia="Times New Roman" w:hAnsi="Arial" w:cs="Arial"/>
                <w:i/>
                <w:sz w:val="24"/>
                <w:szCs w:val="24"/>
              </w:rPr>
              <w:t>dotyczące weryfikacji infrastruktury pod względem wpływu na klimat  w latach 2021–2027</w:t>
            </w:r>
            <w:r>
              <w:rPr>
                <w:rFonts w:ascii="Arial" w:eastAsia="Times New Roman" w:hAnsi="Arial" w:cs="Arial"/>
                <w:sz w:val="24"/>
                <w:szCs w:val="24"/>
              </w:rPr>
              <w:t xml:space="preserve"> (2021/C 373/01).</w:t>
            </w:r>
          </w:p>
        </w:tc>
      </w:tr>
      <w:tr w:rsidR="009A69B3" w:rsidRPr="00D7767F" w14:paraId="5D1952AD"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24BAF7F5" w14:textId="77777777" w:rsidR="009A69B3" w:rsidRPr="00D12185" w:rsidRDefault="009A69B3" w:rsidP="00F613CD">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lastRenderedPageBreak/>
              <w:t xml:space="preserve">Pkt N.4.Trwałość finansowa </w:t>
            </w:r>
          </w:p>
          <w:p w14:paraId="33C73D4F" w14:textId="77777777" w:rsidR="009A69B3" w:rsidRPr="000A5B75" w:rsidRDefault="009A69B3" w:rsidP="00F613CD">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7D87C83A" w14:textId="77777777" w:rsidR="009A69B3" w:rsidRPr="00D7767F" w:rsidRDefault="009A69B3" w:rsidP="00F613CD">
            <w:pPr>
              <w:tabs>
                <w:tab w:val="left" w:pos="1215"/>
              </w:tabs>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9A69B3" w:rsidRPr="00D7767F" w14:paraId="110CE5E6"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2F85AF8F" w14:textId="77777777" w:rsidR="009A69B3" w:rsidRPr="00E35A0A" w:rsidRDefault="009A69B3" w:rsidP="00F613CD">
            <w:pPr>
              <w:spacing w:after="120" w:line="276" w:lineRule="auto"/>
              <w:rPr>
                <w:rFonts w:ascii="Arial" w:hAnsi="Arial" w:cs="Arial"/>
                <w:b/>
                <w:iCs/>
                <w:sz w:val="24"/>
                <w:szCs w:val="24"/>
              </w:rPr>
            </w:pPr>
            <w:r w:rsidRPr="00E35A0A">
              <w:rPr>
                <w:rFonts w:ascii="Arial" w:hAnsi="Arial" w:cs="Arial"/>
                <w:b/>
                <w:iCs/>
                <w:sz w:val="24"/>
                <w:szCs w:val="24"/>
              </w:rPr>
              <w:t>Pkt O.2.1 Scenariusz „bez projektu”</w:t>
            </w:r>
          </w:p>
          <w:p w14:paraId="36ACCC54"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eastAsia="Times New Roman" w:hAnsi="Arial" w:cs="Arial"/>
                <w:iCs/>
                <w:sz w:val="24"/>
                <w:szCs w:val="24"/>
                <w:lang w:eastAsia="ar-SA"/>
              </w:rPr>
              <w:t>W przypadku projektów dotyczących</w:t>
            </w:r>
            <w:r w:rsidRPr="00E35A0A">
              <w:rPr>
                <w:rFonts w:ascii="Arial" w:eastAsia="Times New Roman" w:hAnsi="Arial" w:cs="Arial"/>
                <w:b/>
                <w:iCs/>
                <w:sz w:val="24"/>
                <w:szCs w:val="24"/>
                <w:lang w:eastAsia="ar-SA"/>
              </w:rPr>
              <w:t xml:space="preserve"> r</w:t>
            </w:r>
            <w:r w:rsidRPr="00E35A0A">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w:t>
            </w:r>
            <w:r>
              <w:rPr>
                <w:rFonts w:ascii="Arial" w:hAnsi="Arial" w:cs="Arial"/>
                <w:sz w:val="24"/>
                <w:szCs w:val="24"/>
              </w:rPr>
              <w:t>U Informacje specyficzne</w:t>
            </w:r>
            <w:r w:rsidRPr="00E35A0A">
              <w:rPr>
                <w:rFonts w:ascii="Arial" w:hAnsi="Arial" w:cs="Arial"/>
                <w:sz w:val="24"/>
                <w:szCs w:val="24"/>
              </w:rPr>
              <w:t xml:space="preserve">) spójne z danymi zawartymi w załączniku do ogłoszenia o naborze wniosku pn. Analiza finansowa.  </w:t>
            </w:r>
          </w:p>
          <w:p w14:paraId="1E278204"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 xml:space="preserve">Przygotowując informacje do zamieszczenia w tej części wniosku należy zawsze brać pod uwagę specyfikę konkretnego projektu. </w:t>
            </w:r>
          </w:p>
          <w:p w14:paraId="6CB3A293" w14:textId="77777777" w:rsidR="009A69B3" w:rsidRPr="00E35A0A" w:rsidRDefault="009A69B3" w:rsidP="00F613CD">
            <w:pPr>
              <w:spacing w:after="120" w:line="276" w:lineRule="auto"/>
              <w:rPr>
                <w:rFonts w:ascii="Arial" w:hAnsi="Arial" w:cs="Arial"/>
                <w:sz w:val="24"/>
                <w:szCs w:val="24"/>
              </w:rPr>
            </w:pPr>
            <w:r w:rsidRPr="00E35A0A">
              <w:rPr>
                <w:rFonts w:ascii="Arial" w:hAnsi="Arial" w:cs="Arial"/>
                <w:sz w:val="24"/>
                <w:szCs w:val="24"/>
              </w:rPr>
              <w:t xml:space="preserve">Przykładowo w oparciu o wielkości historyczne (ewentualnie także prognozowane jeśli nie uwzględniają efektów projektu) należy wskazać m.in.: </w:t>
            </w:r>
          </w:p>
          <w:p w14:paraId="4270DA69"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aktualną długość sieci wodno-kanalizacyjnych w gminie;</w:t>
            </w:r>
          </w:p>
          <w:p w14:paraId="7E77D578"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564548F0"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lastRenderedPageBreak/>
              <w:t>aktualną roczną ilość dostarczanej wody i ścieków dla poszczególnych grup taryfowych z  informacją do jakich oczyszczalni odprowadzane są ścieki;</w:t>
            </w:r>
          </w:p>
          <w:p w14:paraId="3B0C1234"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592327C3"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poniesione koszty dla  poszczególnych grup taryfowych;</w:t>
            </w:r>
          </w:p>
          <w:p w14:paraId="34B939A2"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aktualne stawki dla poszczególnych grup taryfowych (abonament, zł/m3) dostarczonej wody i odebranych ścieków i wielkość przychodów z tych opłat;</w:t>
            </w:r>
          </w:p>
          <w:p w14:paraId="40E4D4DE"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wydajność istniejących instalacji oczyszczania ścieków.</w:t>
            </w:r>
          </w:p>
          <w:p w14:paraId="25C71A66"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Wymienione elementy nie wyczerpują katalogu informacji niezbędnych w celu przedstawienia finansowych efektów projektu w scenariuszu bez projektu.</w:t>
            </w:r>
          </w:p>
          <w:p w14:paraId="624C750C"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0D43A9DD" w14:textId="0E2DF113" w:rsidR="00A041B4" w:rsidRPr="00A041B4" w:rsidRDefault="009A69B3" w:rsidP="00A041B4">
            <w:pPr>
              <w:suppressAutoHyphens/>
              <w:spacing w:after="120" w:line="276" w:lineRule="auto"/>
              <w:rPr>
                <w:rFonts w:ascii="Arial" w:hAnsi="Arial" w:cs="Arial"/>
                <w:b/>
                <w:iCs/>
                <w:sz w:val="24"/>
                <w:szCs w:val="24"/>
              </w:rPr>
            </w:pPr>
            <w:r w:rsidRPr="00E35A0A">
              <w:rPr>
                <w:rFonts w:ascii="Arial" w:hAnsi="Arial" w:cs="Arial"/>
                <w:b/>
                <w:sz w:val="24"/>
                <w:szCs w:val="24"/>
              </w:rPr>
              <w:t xml:space="preserve">Zakres rzeczowy ujęty we wniosku o dofinansowanie powinien być spójny </w:t>
            </w:r>
            <w:r w:rsidR="00A041B4">
              <w:rPr>
                <w:rFonts w:ascii="Arial" w:hAnsi="Arial" w:cs="Arial"/>
                <w:b/>
                <w:sz w:val="24"/>
                <w:szCs w:val="24"/>
              </w:rPr>
              <w:t xml:space="preserve">z </w:t>
            </w:r>
            <w:r w:rsidRPr="00E35A0A">
              <w:rPr>
                <w:rFonts w:ascii="Arial" w:hAnsi="Arial" w:cs="Arial"/>
                <w:b/>
                <w:sz w:val="24"/>
                <w:szCs w:val="24"/>
              </w:rPr>
              <w:t>.</w:t>
            </w:r>
            <w:r w:rsidR="00A041B4" w:rsidRPr="00A041B4">
              <w:rPr>
                <w:rFonts w:ascii="Arial" w:eastAsia="Times New Roman" w:hAnsi="Arial" w:cs="Arial"/>
                <w:iCs/>
                <w:sz w:val="24"/>
                <w:szCs w:val="24"/>
                <w:lang w:eastAsia="ar-SA"/>
              </w:rPr>
              <w:t xml:space="preserve"> </w:t>
            </w:r>
            <w:r w:rsidR="00A041B4" w:rsidRPr="00A041B4">
              <w:rPr>
                <w:rFonts w:ascii="Arial" w:hAnsi="Arial" w:cs="Arial"/>
                <w:b/>
                <w:iCs/>
                <w:sz w:val="24"/>
                <w:szCs w:val="24"/>
              </w:rPr>
              <w:t xml:space="preserve">obowiązującą </w:t>
            </w:r>
            <w:r w:rsidR="00A041B4" w:rsidRPr="00A041B4">
              <w:rPr>
                <w:rFonts w:ascii="Arial" w:hAnsi="Arial" w:cs="Arial"/>
                <w:b/>
                <w:sz w:val="24"/>
                <w:szCs w:val="24"/>
              </w:rPr>
              <w:t>na dzień złożenia wniosku o dofinansowanie aktualizacją</w:t>
            </w:r>
            <w:r w:rsidR="00A041B4" w:rsidRPr="00A041B4">
              <w:rPr>
                <w:rFonts w:ascii="Arial" w:hAnsi="Arial" w:cs="Arial"/>
                <w:b/>
                <w:iCs/>
                <w:sz w:val="24"/>
                <w:szCs w:val="24"/>
              </w:rPr>
              <w:t xml:space="preserve"> Krajowego Programu Oczyszczania Ści</w:t>
            </w:r>
            <w:r w:rsidR="00A041B4">
              <w:rPr>
                <w:rFonts w:ascii="Arial" w:hAnsi="Arial" w:cs="Arial"/>
                <w:b/>
                <w:iCs/>
                <w:sz w:val="24"/>
                <w:szCs w:val="24"/>
              </w:rPr>
              <w:t>eków Komunalnych (dalej: KPOŚK).</w:t>
            </w:r>
          </w:p>
          <w:p w14:paraId="2A333DD4" w14:textId="1FD53DD3" w:rsidR="009A69B3" w:rsidRPr="00E35A0A" w:rsidRDefault="00C905AA" w:rsidP="00F613CD">
            <w:pPr>
              <w:suppressAutoHyphens/>
              <w:spacing w:after="120" w:line="276" w:lineRule="auto"/>
              <w:rPr>
                <w:rFonts w:ascii="Arial" w:hAnsi="Arial" w:cs="Arial"/>
                <w:b/>
                <w:sz w:val="24"/>
                <w:szCs w:val="24"/>
              </w:rPr>
            </w:pPr>
            <w:hyperlink r:id="rId11" w:history="1">
              <w:r w:rsidR="00A041B4" w:rsidRPr="00A041B4">
                <w:rPr>
                  <w:rStyle w:val="Hipercze"/>
                  <w:rFonts w:ascii="Arial" w:hAnsi="Arial" w:cs="Arial"/>
                  <w:b/>
                  <w:sz w:val="24"/>
                  <w:szCs w:val="24"/>
                </w:rPr>
                <w:t>https://www.gov.pl/web/wody-polskie/krajowy-program-oczyszczania-sciekow-komunalnych</w:t>
              </w:r>
            </w:hyperlink>
          </w:p>
          <w:p w14:paraId="0AD7BA25" w14:textId="77777777" w:rsidR="009A69B3" w:rsidRPr="00D7767F" w:rsidRDefault="009A69B3" w:rsidP="00F613CD">
            <w:pPr>
              <w:autoSpaceDE w:val="0"/>
              <w:autoSpaceDN w:val="0"/>
              <w:adjustRightInd w:val="0"/>
              <w:jc w:val="both"/>
              <w:rPr>
                <w:rFonts w:ascii="Arial" w:eastAsia="Calibri" w:hAnsi="Arial" w:cs="Arial"/>
                <w:b/>
                <w:sz w:val="24"/>
                <w:szCs w:val="24"/>
              </w:rPr>
            </w:pPr>
            <w:r w:rsidRPr="00E35A0A">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p>
        </w:tc>
      </w:tr>
      <w:tr w:rsidR="009A69B3" w:rsidRPr="00D7767F" w14:paraId="0F99774F"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36DC74D5" w14:textId="77777777" w:rsidR="009A69B3" w:rsidRPr="00E35A0A" w:rsidRDefault="009A69B3" w:rsidP="00F613CD">
            <w:pPr>
              <w:spacing w:after="120" w:line="276" w:lineRule="auto"/>
              <w:rPr>
                <w:rFonts w:ascii="Arial" w:hAnsi="Arial" w:cs="Arial"/>
                <w:b/>
                <w:iCs/>
                <w:sz w:val="24"/>
                <w:szCs w:val="24"/>
              </w:rPr>
            </w:pPr>
            <w:r w:rsidRPr="00E35A0A">
              <w:rPr>
                <w:rFonts w:ascii="Arial" w:hAnsi="Arial" w:cs="Arial"/>
                <w:b/>
                <w:iCs/>
                <w:sz w:val="24"/>
                <w:szCs w:val="24"/>
              </w:rPr>
              <w:lastRenderedPageBreak/>
              <w:t>Pkt O.2.2 Scenariusz „z projektem”</w:t>
            </w:r>
          </w:p>
          <w:p w14:paraId="427AE5C5"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Należy przedstawić informacje uwzględniające specyfikę projektu wskazując efekty realizacji projektu.</w:t>
            </w:r>
          </w:p>
          <w:p w14:paraId="7FCDA0F6"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Przykładowo Wnioskodawca powinien wskazać:</w:t>
            </w:r>
          </w:p>
          <w:p w14:paraId="0EA4FAE0"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liczbę dodatkowych (nowych) przyłączy oraz przewidywaną liczbę dodatkowych (nowych) osób/RLM korzystających z systemu wodno-kanalizacyjnego; </w:t>
            </w:r>
          </w:p>
          <w:p w14:paraId="6A392070"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średnie dobowe zużycie wody lub ścieków/os lub RLM, wynikające z danych historycznych, wskazując sposób oszacowania;</w:t>
            </w:r>
          </w:p>
          <w:p w14:paraId="2C9E6A51"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wydajność nowo wybudowanych lub zmodernizowanych instalacji oczyszczania ścieków; </w:t>
            </w:r>
          </w:p>
          <w:p w14:paraId="5461620B" w14:textId="77777777" w:rsidR="009A69B3" w:rsidRPr="00E35A0A" w:rsidRDefault="009A69B3" w:rsidP="009A69B3">
            <w:pPr>
              <w:numPr>
                <w:ilvl w:val="0"/>
                <w:numId w:val="51"/>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36FB17D0" w14:textId="77777777" w:rsidR="009A69B3" w:rsidRPr="00E35A0A" w:rsidRDefault="009A69B3" w:rsidP="00F613CD">
            <w:pPr>
              <w:autoSpaceDE w:val="0"/>
              <w:autoSpaceDN w:val="0"/>
              <w:adjustRightInd w:val="0"/>
              <w:spacing w:after="120" w:line="276" w:lineRule="auto"/>
              <w:ind w:left="720"/>
              <w:contextualSpacing/>
              <w:jc w:val="both"/>
              <w:rPr>
                <w:rFonts w:ascii="Arial" w:hAnsi="Arial" w:cs="Arial"/>
                <w:sz w:val="24"/>
                <w:szCs w:val="24"/>
              </w:rPr>
            </w:pPr>
          </w:p>
          <w:p w14:paraId="59CD5BE8" w14:textId="77777777" w:rsidR="009A69B3" w:rsidRPr="00E35A0A" w:rsidRDefault="009A69B3" w:rsidP="00F613CD">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364BA8DA" w14:textId="77777777" w:rsidR="009A69B3" w:rsidRPr="00D7767F" w:rsidRDefault="009A69B3" w:rsidP="00F613CD">
            <w:pPr>
              <w:autoSpaceDE w:val="0"/>
              <w:autoSpaceDN w:val="0"/>
              <w:adjustRightInd w:val="0"/>
              <w:jc w:val="both"/>
              <w:rPr>
                <w:rFonts w:ascii="Arial" w:eastAsia="Calibri" w:hAnsi="Arial" w:cs="Arial"/>
                <w:b/>
                <w:sz w:val="24"/>
                <w:szCs w:val="24"/>
              </w:rPr>
            </w:pPr>
            <w:r w:rsidRPr="00E35A0A">
              <w:rPr>
                <w:rFonts w:ascii="Arial" w:hAnsi="Arial" w:cs="Arial"/>
                <w:sz w:val="24"/>
                <w:szCs w:val="24"/>
              </w:rPr>
              <w:lastRenderedPageBreak/>
              <w:t>Pozostałe informacje w jaki sposób przygotować analizę finansową oraz jakie informacje umieścić w odpowiednich polach wniosku w zakresie scenariusza z projektem są zawarte w Podrozdziale 13.2.4 Wademekum wiedzy o wniosku.</w:t>
            </w:r>
          </w:p>
        </w:tc>
      </w:tr>
      <w:tr w:rsidR="009A69B3" w:rsidRPr="00D7767F" w14:paraId="5E6432E8"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0D82C973" w14:textId="77777777" w:rsidR="009A69B3" w:rsidRPr="00D12185" w:rsidRDefault="009A69B3" w:rsidP="00F613CD">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6D76F9A5" w14:textId="77777777" w:rsidR="009A69B3" w:rsidRPr="00D12185" w:rsidRDefault="009A69B3" w:rsidP="00F613CD">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085429FA" w14:textId="77777777" w:rsidR="009A69B3" w:rsidRPr="00D12185" w:rsidRDefault="009A69B3" w:rsidP="00F613CD">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1FDB1930" w14:textId="77777777" w:rsidR="009A69B3" w:rsidRPr="00D12185" w:rsidRDefault="009A69B3" w:rsidP="009A69B3">
            <w:pPr>
              <w:numPr>
                <w:ilvl w:val="0"/>
                <w:numId w:val="51"/>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33621736" w14:textId="77777777" w:rsidR="009A69B3" w:rsidRPr="00D12185" w:rsidRDefault="009A69B3" w:rsidP="009A69B3">
            <w:pPr>
              <w:numPr>
                <w:ilvl w:val="0"/>
                <w:numId w:val="51"/>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5521451D" w14:textId="77777777" w:rsidR="009A69B3" w:rsidRPr="00D12185" w:rsidRDefault="009A69B3" w:rsidP="009A69B3">
            <w:pPr>
              <w:numPr>
                <w:ilvl w:val="0"/>
                <w:numId w:val="51"/>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786542D9" w14:textId="77777777" w:rsidR="009A69B3" w:rsidRPr="00D12185" w:rsidRDefault="009A69B3" w:rsidP="00F613CD">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2"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5FC26C73" w14:textId="77777777" w:rsidR="009A69B3" w:rsidRPr="00D12185" w:rsidRDefault="009A69B3" w:rsidP="00F613CD">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40C76E17" w14:textId="77777777" w:rsidR="009A69B3" w:rsidRPr="00D12185" w:rsidRDefault="00C905AA" w:rsidP="00F613CD">
            <w:pPr>
              <w:spacing w:after="120" w:line="276" w:lineRule="auto"/>
              <w:rPr>
                <w:rFonts w:ascii="Arial" w:hAnsi="Arial" w:cs="Arial"/>
                <w:sz w:val="24"/>
                <w:szCs w:val="24"/>
              </w:rPr>
            </w:pPr>
            <w:hyperlink r:id="rId13" w:history="1">
              <w:r w:rsidR="009A69B3" w:rsidRPr="00D12185">
                <w:rPr>
                  <w:rFonts w:ascii="Arial" w:hAnsi="Arial" w:cs="Arial"/>
                  <w:sz w:val="24"/>
                  <w:szCs w:val="24"/>
                  <w:u w:val="single"/>
                </w:rPr>
                <w:t>https://www.funduszeeuropejskie.gov.pl/media/119589/Metodyka-zastosowania-kryterium-dostepnosci-cenowej-w-projektach-inwestycyjnych-z-dofinansowaniem-UE-2.pdf</w:t>
              </w:r>
            </w:hyperlink>
            <w:r w:rsidR="009A69B3" w:rsidRPr="00D12185">
              <w:rPr>
                <w:rFonts w:ascii="Arial" w:hAnsi="Arial" w:cs="Arial"/>
                <w:sz w:val="24"/>
                <w:szCs w:val="24"/>
              </w:rPr>
              <w:t xml:space="preserve">, a </w:t>
            </w:r>
            <w:r w:rsidR="009A69B3" w:rsidRPr="00D12185">
              <w:rPr>
                <w:rFonts w:ascii="Arial" w:hAnsi="Arial" w:cs="Arial"/>
                <w:b/>
                <w:sz w:val="24"/>
                <w:szCs w:val="24"/>
              </w:rPr>
              <w:t xml:space="preserve">obliczenia w tym zakresie należy przestawić w </w:t>
            </w:r>
            <w:r w:rsidR="009A69B3">
              <w:rPr>
                <w:rFonts w:ascii="Arial" w:hAnsi="Arial" w:cs="Arial"/>
                <w:b/>
                <w:sz w:val="24"/>
                <w:szCs w:val="24"/>
              </w:rPr>
              <w:t>załączniku</w:t>
            </w:r>
            <w:r w:rsidR="009A69B3" w:rsidRPr="00D12185">
              <w:rPr>
                <w:rFonts w:ascii="Arial" w:hAnsi="Arial" w:cs="Arial"/>
                <w:b/>
                <w:sz w:val="24"/>
                <w:szCs w:val="24"/>
              </w:rPr>
              <w:t xml:space="preserve"> do ogłoszenia o naborze wniosk</w:t>
            </w:r>
            <w:r w:rsidR="009A69B3">
              <w:rPr>
                <w:rFonts w:ascii="Arial" w:hAnsi="Arial" w:cs="Arial"/>
                <w:b/>
                <w:sz w:val="24"/>
                <w:szCs w:val="24"/>
              </w:rPr>
              <w:t>ów</w:t>
            </w:r>
            <w:r w:rsidR="009A69B3" w:rsidRPr="00D12185">
              <w:rPr>
                <w:rFonts w:ascii="Arial" w:hAnsi="Arial" w:cs="Arial"/>
                <w:b/>
                <w:sz w:val="24"/>
                <w:szCs w:val="24"/>
              </w:rPr>
              <w:t xml:space="preserve"> pn. Analiza finansowa</w:t>
            </w:r>
            <w:r w:rsidR="009A69B3" w:rsidRPr="00D12185">
              <w:rPr>
                <w:rFonts w:ascii="Arial" w:hAnsi="Arial" w:cs="Arial"/>
                <w:sz w:val="24"/>
                <w:szCs w:val="24"/>
              </w:rPr>
              <w:t xml:space="preserve"> </w:t>
            </w:r>
            <w:r w:rsidR="009A69B3" w:rsidRPr="00D12185">
              <w:rPr>
                <w:rFonts w:ascii="Arial" w:hAnsi="Arial" w:cs="Arial"/>
                <w:b/>
                <w:sz w:val="24"/>
                <w:szCs w:val="24"/>
              </w:rPr>
              <w:t>w arkuszu Analizy specyficzne</w:t>
            </w:r>
            <w:r w:rsidR="009A69B3" w:rsidRPr="00D12185">
              <w:rPr>
                <w:rFonts w:ascii="Arial" w:hAnsi="Arial" w:cs="Arial"/>
                <w:sz w:val="24"/>
                <w:szCs w:val="24"/>
              </w:rPr>
              <w:t xml:space="preserve">.  </w:t>
            </w:r>
          </w:p>
          <w:p w14:paraId="3DD73AED" w14:textId="77777777" w:rsidR="009A69B3" w:rsidRPr="00D12185" w:rsidRDefault="009A69B3" w:rsidP="00F613CD">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04FC7662" w14:textId="77777777" w:rsidR="009A69B3" w:rsidRPr="00D12185" w:rsidRDefault="009A69B3" w:rsidP="00F613CD">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645650BC" w14:textId="77777777" w:rsidR="009A69B3" w:rsidRPr="00D7767F" w:rsidRDefault="009A69B3" w:rsidP="00F613CD">
            <w:pPr>
              <w:autoSpaceDE w:val="0"/>
              <w:autoSpaceDN w:val="0"/>
              <w:adjustRightInd w:val="0"/>
              <w:jc w:val="both"/>
              <w:rPr>
                <w:rFonts w:ascii="Arial" w:eastAsia="Calibri" w:hAnsi="Arial" w:cs="Arial"/>
                <w:b/>
                <w:sz w:val="24"/>
                <w:szCs w:val="24"/>
              </w:rPr>
            </w:pPr>
            <w:r w:rsidRPr="000A5B75">
              <w:rPr>
                <w:rFonts w:ascii="Arial" w:hAnsi="Arial" w:cs="Arial"/>
                <w:sz w:val="24"/>
              </w:rPr>
              <w:lastRenderedPageBreak/>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9A69B3" w:rsidRPr="00D7767F" w14:paraId="3FA63715" w14:textId="77777777" w:rsidTr="00F613CD">
        <w:tc>
          <w:tcPr>
            <w:tcW w:w="9062" w:type="dxa"/>
            <w:tcBorders>
              <w:top w:val="single" w:sz="4" w:space="0" w:color="auto"/>
              <w:left w:val="single" w:sz="4" w:space="0" w:color="auto"/>
              <w:bottom w:val="single" w:sz="4" w:space="0" w:color="auto"/>
              <w:right w:val="single" w:sz="4" w:space="0" w:color="auto"/>
            </w:tcBorders>
            <w:shd w:val="clear" w:color="auto" w:fill="auto"/>
          </w:tcPr>
          <w:p w14:paraId="4501DCBA" w14:textId="77777777" w:rsidR="009A69B3" w:rsidRPr="00B35702" w:rsidRDefault="009A69B3" w:rsidP="00F613CD">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737D9B5E" w14:textId="77777777" w:rsidR="009A69B3" w:rsidRPr="00B35702" w:rsidRDefault="009A69B3" w:rsidP="00F613CD">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34BE5026" w14:textId="77777777" w:rsidR="009A69B3" w:rsidRPr="00B35702" w:rsidRDefault="009A69B3" w:rsidP="009A69B3">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041583F8" w14:textId="77777777" w:rsidR="009A69B3" w:rsidRPr="00B35702" w:rsidRDefault="009A69B3" w:rsidP="009A69B3">
            <w:pPr>
              <w:pStyle w:val="Akapitzlist"/>
              <w:numPr>
                <w:ilvl w:val="0"/>
                <w:numId w:val="52"/>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4874837B" w14:textId="77777777" w:rsidR="009A69B3" w:rsidRPr="00B35702" w:rsidRDefault="009A69B3" w:rsidP="009A69B3">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38E4DCFA" w14:textId="77777777" w:rsidR="009A69B3" w:rsidRPr="00B35702" w:rsidRDefault="009A69B3" w:rsidP="009A69B3">
            <w:pPr>
              <w:pStyle w:val="Akapitzlist"/>
              <w:numPr>
                <w:ilvl w:val="0"/>
                <w:numId w:val="53"/>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3EFE2DC0" w14:textId="77777777" w:rsidR="009A69B3" w:rsidRPr="00B35702" w:rsidRDefault="009A69B3" w:rsidP="00F613CD">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382DEACE" w14:textId="77777777" w:rsidR="009A69B3" w:rsidRPr="00B35702" w:rsidRDefault="009A69B3" w:rsidP="00F613CD">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5495A253" w14:textId="77777777" w:rsidR="009A69B3" w:rsidRPr="00B35702" w:rsidRDefault="009A69B3" w:rsidP="00F613CD">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0B811A8E" w14:textId="77777777" w:rsidR="009A69B3" w:rsidRDefault="009A69B3" w:rsidP="00F613CD">
            <w:pPr>
              <w:tabs>
                <w:tab w:val="left" w:pos="1605"/>
              </w:tabs>
              <w:autoSpaceDE w:val="0"/>
              <w:autoSpaceDN w:val="0"/>
              <w:adjustRightInd w:val="0"/>
              <w:jc w:val="both"/>
              <w:rPr>
                <w:rStyle w:val="Hipercze"/>
                <w:rFonts w:ascii="Arial" w:hAnsi="Arial" w:cs="Arial"/>
                <w:iCs/>
                <w:color w:val="auto"/>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4"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72E4693D" w14:textId="77777777" w:rsidR="009A69B3" w:rsidRPr="00D7767F" w:rsidRDefault="009A69B3" w:rsidP="00F613CD">
            <w:pPr>
              <w:tabs>
                <w:tab w:val="left" w:pos="1605"/>
              </w:tabs>
              <w:autoSpaceDE w:val="0"/>
              <w:autoSpaceDN w:val="0"/>
              <w:adjustRightInd w:val="0"/>
              <w:jc w:val="both"/>
              <w:rPr>
                <w:rFonts w:ascii="Arial" w:eastAsia="Calibri" w:hAnsi="Arial" w:cs="Arial"/>
                <w:b/>
                <w:sz w:val="24"/>
                <w:szCs w:val="24"/>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C905AA">
      <w:pPr>
        <w:pStyle w:val="Nagwek2"/>
        <w:sectPr w:rsidR="00F97B71" w:rsidSect="00A07FB2">
          <w:footerReference w:type="default" r:id="rId15"/>
          <w:pgSz w:w="11906" w:h="16838"/>
          <w:pgMar w:top="1417" w:right="1417" w:bottom="1417" w:left="1417" w:header="708" w:footer="420" w:gutter="0"/>
          <w:cols w:space="708"/>
          <w:docGrid w:linePitch="360"/>
        </w:sectPr>
      </w:pPr>
    </w:p>
    <w:p w14:paraId="61BD84A2" w14:textId="77777777" w:rsidR="000515AE" w:rsidRDefault="003D5A4C" w:rsidP="00C905AA">
      <w:pPr>
        <w:pStyle w:val="Nagwek2"/>
      </w:pPr>
      <w:r w:rsidRPr="003D5A4C">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6"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0A8E6A7" w14:textId="4765D49A" w:rsidR="007B5067" w:rsidRDefault="007B5067" w:rsidP="007B5067">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0AA55FF9" w14:textId="77777777" w:rsidR="007B5067" w:rsidRDefault="007B5067" w:rsidP="007B5067">
            <w:pPr>
              <w:pStyle w:val="Akapitzlist"/>
              <w:ind w:left="0"/>
              <w:rPr>
                <w:rFonts w:ascii="Arial" w:hAnsi="Arial" w:cs="Arial"/>
                <w:sz w:val="24"/>
                <w:szCs w:val="24"/>
              </w:rPr>
            </w:pPr>
          </w:p>
          <w:p w14:paraId="3F50496D" w14:textId="2899FC6D" w:rsidR="00923DE8" w:rsidRPr="00E4505B" w:rsidRDefault="007B5067" w:rsidP="00E85AA6">
            <w:pPr>
              <w:pStyle w:val="Akapitzlist"/>
              <w:ind w:left="0"/>
              <w:rPr>
                <w:rFonts w:ascii="Arial" w:hAnsi="Arial" w:cs="Arial"/>
                <w:sz w:val="24"/>
                <w:szCs w:val="24"/>
              </w:rPr>
            </w:pPr>
            <w:r w:rsidRPr="005C4058">
              <w:rPr>
                <w:rFonts w:ascii="Arial" w:hAnsi="Arial" w:cs="Arial"/>
                <w:sz w:val="24"/>
                <w:szCs w:val="24"/>
              </w:rPr>
              <w:t>Dokumenty wydawane przez Regionalną Dyrekcję Ochrony Środowiska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E85AA6" w14:paraId="20A664AB" w14:textId="77777777" w:rsidTr="00F97B71">
        <w:tc>
          <w:tcPr>
            <w:tcW w:w="643" w:type="dxa"/>
          </w:tcPr>
          <w:p w14:paraId="2386B081" w14:textId="77777777" w:rsidR="00E85AA6" w:rsidRPr="00E4505B" w:rsidRDefault="00E85AA6" w:rsidP="0016399A">
            <w:pPr>
              <w:pStyle w:val="Akapitzlist"/>
              <w:numPr>
                <w:ilvl w:val="0"/>
                <w:numId w:val="21"/>
              </w:numPr>
              <w:rPr>
                <w:rFonts w:ascii="Arial" w:hAnsi="Arial" w:cs="Arial"/>
                <w:sz w:val="24"/>
                <w:szCs w:val="24"/>
              </w:rPr>
            </w:pPr>
          </w:p>
        </w:tc>
        <w:tc>
          <w:tcPr>
            <w:tcW w:w="7437" w:type="dxa"/>
          </w:tcPr>
          <w:p w14:paraId="682A12E4" w14:textId="40722BA1" w:rsidR="00E85AA6" w:rsidRDefault="00E85AA6" w:rsidP="00E85AA6">
            <w:pPr>
              <w:pStyle w:val="Akapitzlist"/>
              <w:ind w:left="0"/>
              <w:rPr>
                <w:rFonts w:ascii="Arial" w:hAnsi="Arial" w:cs="Arial"/>
                <w:sz w:val="24"/>
                <w:szCs w:val="24"/>
              </w:rPr>
            </w:pPr>
            <w:r w:rsidRPr="006C58FE">
              <w:rPr>
                <w:rFonts w:ascii="Arial" w:hAnsi="Arial" w:cs="Arial"/>
                <w:b/>
                <w:sz w:val="24"/>
                <w:szCs w:val="24"/>
              </w:rPr>
              <w:t xml:space="preserve">Dokumenty </w:t>
            </w:r>
            <w:r w:rsidRPr="005C4058">
              <w:rPr>
                <w:rFonts w:ascii="Arial" w:hAnsi="Arial" w:cs="Arial"/>
                <w:b/>
                <w:sz w:val="24"/>
                <w:szCs w:val="24"/>
              </w:rPr>
              <w:t xml:space="preserve">organu odpowiedzialnego za gospodarkę wodną </w:t>
            </w:r>
            <w:r w:rsidRPr="00057A04">
              <w:rPr>
                <w:rFonts w:ascii="Arial" w:hAnsi="Arial" w:cs="Arial"/>
                <w:sz w:val="24"/>
                <w:szCs w:val="24"/>
              </w:rPr>
              <w:t>(jeśli dotyczy)</w:t>
            </w:r>
            <w:r>
              <w:rPr>
                <w:rFonts w:ascii="Arial" w:hAnsi="Arial" w:cs="Arial"/>
                <w:sz w:val="24"/>
                <w:szCs w:val="24"/>
              </w:rPr>
              <w:t>.</w:t>
            </w:r>
          </w:p>
          <w:p w14:paraId="77008BB0" w14:textId="77777777" w:rsidR="00897853" w:rsidRDefault="00897853" w:rsidP="00E85AA6">
            <w:pPr>
              <w:pStyle w:val="Akapitzlist"/>
              <w:ind w:left="0"/>
              <w:rPr>
                <w:rFonts w:ascii="Arial" w:hAnsi="Arial" w:cs="Arial"/>
                <w:sz w:val="24"/>
                <w:szCs w:val="24"/>
              </w:rPr>
            </w:pPr>
          </w:p>
          <w:p w14:paraId="1D8CD381" w14:textId="77777777" w:rsidR="004207A2" w:rsidRDefault="004207A2" w:rsidP="004207A2">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7"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E9AC6B8" w14:textId="77777777" w:rsidR="004207A2" w:rsidRDefault="004207A2" w:rsidP="004207A2">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formalnej kopię dokumentu z Wód Polskich wskazujący na odmowę lub powołać się w zapisach Wniosku o dofinansowanie na </w:t>
            </w:r>
            <w:r>
              <w:rPr>
                <w:rFonts w:ascii="Arial" w:eastAsia="Calibri" w:hAnsi="Arial" w:cs="Times New Roman"/>
                <w:sz w:val="24"/>
                <w:szCs w:val="24"/>
              </w:rPr>
              <w:lastRenderedPageBreak/>
              <w:t xml:space="preserve">konkretny przypadek wyłączenia wskazany w Wademekum wiedzy o wniosku. Jednocześnie Wnioskodawca zobowiązany będzie: </w:t>
            </w:r>
          </w:p>
          <w:p w14:paraId="298AA9EB" w14:textId="77777777" w:rsidR="00FA5DFC" w:rsidRDefault="004207A2" w:rsidP="009A69B3">
            <w:pPr>
              <w:numPr>
                <w:ilvl w:val="0"/>
                <w:numId w:val="35"/>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012E162A" w14:textId="01620C9E" w:rsidR="00897853" w:rsidRPr="00FA5DFC" w:rsidRDefault="004207A2" w:rsidP="009A69B3">
            <w:pPr>
              <w:numPr>
                <w:ilvl w:val="0"/>
                <w:numId w:val="35"/>
              </w:numPr>
              <w:spacing w:after="120" w:line="276" w:lineRule="auto"/>
              <w:jc w:val="both"/>
              <w:rPr>
                <w:rFonts w:ascii="Arial" w:eastAsia="Calibri" w:hAnsi="Arial" w:cs="Times New Roman"/>
                <w:sz w:val="24"/>
                <w:szCs w:val="24"/>
              </w:rPr>
            </w:pPr>
            <w:r w:rsidRPr="00FA5DFC">
              <w:rPr>
                <w:rFonts w:ascii="Arial" w:eastAsia="Calibri" w:hAnsi="Arial" w:cs="Times New Roman"/>
                <w:sz w:val="24"/>
                <w:szCs w:val="24"/>
              </w:rPr>
              <w:t xml:space="preserve">w przypadku projektów </w:t>
            </w:r>
            <w:r w:rsidRPr="00FA5DFC">
              <w:rPr>
                <w:rFonts w:ascii="Arial" w:eastAsia="Calibri" w:hAnsi="Arial" w:cs="Times New Roman"/>
                <w:b/>
                <w:sz w:val="24"/>
                <w:szCs w:val="24"/>
              </w:rPr>
              <w:t>„zaprojektuj i wybuduj”</w:t>
            </w:r>
            <w:r w:rsidRPr="00FA5DFC">
              <w:rPr>
                <w:rFonts w:ascii="Arial" w:eastAsia="Calibri" w:hAnsi="Arial" w:cs="Times New Roman"/>
                <w:sz w:val="24"/>
                <w:szCs w:val="24"/>
              </w:rPr>
              <w:t xml:space="preserve"> dostarczyć pozwolenie wodnoprawne lub zgłoszenie wodnoprawne wraz z pierwszym wnioskiem o płatność rozliczającym „roboty budowlane”.</w:t>
            </w:r>
            <w:r w:rsidRPr="00FA5DFC">
              <w:rPr>
                <w:rFonts w:ascii="Arial" w:hAnsi="Arial" w:cs="Arial"/>
                <w:sz w:val="24"/>
                <w:szCs w:val="24"/>
              </w:rPr>
              <w:t xml:space="preserve"> </w:t>
            </w:r>
          </w:p>
        </w:tc>
        <w:tc>
          <w:tcPr>
            <w:tcW w:w="5812" w:type="dxa"/>
          </w:tcPr>
          <w:p w14:paraId="12F52BA4" w14:textId="77777777" w:rsidR="004207A2" w:rsidRPr="00F27673" w:rsidRDefault="004207A2" w:rsidP="004207A2">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6297E8E6" w14:textId="77777777" w:rsidR="004207A2" w:rsidRPr="00F27673" w:rsidRDefault="004207A2" w:rsidP="004207A2">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014FFCE" w14:textId="78CEB3D7" w:rsidR="00E85AA6" w:rsidRPr="00362733" w:rsidRDefault="004207A2" w:rsidP="004207A2">
            <w:pPr>
              <w:pStyle w:val="Akapitzlist"/>
              <w:numPr>
                <w:ilvl w:val="0"/>
                <w:numId w:val="13"/>
              </w:numPr>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1AC53CCB" w14:textId="17EFDE84" w:rsidR="00923DE8" w:rsidRPr="00BC0C89" w:rsidRDefault="00F4480E"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8"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w:t>
            </w:r>
          </w:p>
          <w:p w14:paraId="1BB9E801" w14:textId="40B884B5"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42A8854" w14:textId="3C53A749" w:rsidR="007F4289" w:rsidRPr="002E47B9" w:rsidRDefault="00923DE8" w:rsidP="002E47B9">
            <w:pPr>
              <w:pStyle w:val="Akapitzlist"/>
              <w:numPr>
                <w:ilvl w:val="0"/>
                <w:numId w:val="7"/>
              </w:numPr>
              <w:rPr>
                <w:rFonts w:ascii="Arial" w:hAnsi="Arial" w:cs="Arial"/>
                <w:sz w:val="24"/>
                <w:szCs w:val="24"/>
                <w:lang w:bidi="pl-PL"/>
              </w:rPr>
            </w:pPr>
            <w:r w:rsidRPr="002E47B9">
              <w:rPr>
                <w:rFonts w:ascii="Arial" w:hAnsi="Arial" w:cs="Arial"/>
                <w:sz w:val="24"/>
                <w:szCs w:val="24"/>
                <w:lang w:bidi="pl-PL"/>
              </w:rPr>
              <w:t>Dokumenty i informacje w zakresie powierzenia świadczenia usług w ogólnym interesie gospodarczy</w:t>
            </w:r>
            <w:r w:rsidR="00CC14C2" w:rsidRPr="002E47B9">
              <w:rPr>
                <w:rFonts w:ascii="Arial" w:hAnsi="Arial" w:cs="Arial"/>
                <w:sz w:val="24"/>
                <w:szCs w:val="24"/>
                <w:lang w:bidi="pl-PL"/>
              </w:rPr>
              <w:t>m</w:t>
            </w:r>
            <w:r w:rsidRPr="002E47B9">
              <w:rPr>
                <w:rFonts w:ascii="Arial" w:hAnsi="Arial" w:cs="Arial"/>
                <w:sz w:val="24"/>
                <w:szCs w:val="24"/>
                <w:lang w:bidi="pl-PL"/>
              </w:rPr>
              <w:t xml:space="preserve"> (jeżeli dotyczy) – sporządzane na podstawie </w:t>
            </w:r>
            <w:r w:rsidR="001A397C" w:rsidRPr="002E47B9">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2E47B9">
              <w:rPr>
                <w:rFonts w:ascii="Arial" w:hAnsi="Arial" w:cs="Arial"/>
                <w:sz w:val="24"/>
                <w:szCs w:val="24"/>
                <w:lang w:bidi="pl-PL"/>
              </w:rPr>
              <w:t>;</w:t>
            </w: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7A6869B1" w:rsidR="001B39BF"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3862E317" w14:textId="77777777" w:rsidR="006C0554" w:rsidRPr="006C0554" w:rsidRDefault="006C0554" w:rsidP="006C0554">
            <w:pPr>
              <w:spacing w:after="160" w:line="252" w:lineRule="auto"/>
              <w:rPr>
                <w:rFonts w:ascii="Arial" w:hAnsi="Arial" w:cs="Arial"/>
                <w:sz w:val="24"/>
                <w:szCs w:val="24"/>
              </w:rPr>
            </w:pPr>
            <w:r w:rsidRPr="006C0554">
              <w:rPr>
                <w:rFonts w:ascii="Arial" w:hAnsi="Arial" w:cs="Arial"/>
                <w:sz w:val="24"/>
                <w:szCs w:val="24"/>
              </w:rPr>
              <w:t>Zalecane jest również uwzględnienie w treści wniosku o dofinansowanie (np. w pkt O lub U) odnośnika do strony internetowej, na której zamieszone są sprawozdania finansowe.</w:t>
            </w:r>
          </w:p>
          <w:p w14:paraId="0C383404" w14:textId="77777777" w:rsidR="00FA5DFC" w:rsidRPr="00FA5DFC" w:rsidRDefault="00FA5DFC" w:rsidP="00FA5DFC">
            <w:pPr>
              <w:spacing w:after="120" w:line="276" w:lineRule="auto"/>
              <w:rPr>
                <w:rFonts w:ascii="Arial" w:hAnsi="Arial" w:cs="Arial"/>
                <w:sz w:val="24"/>
                <w:szCs w:val="24"/>
              </w:rPr>
            </w:pPr>
            <w:r w:rsidRPr="00FA5DFC">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63303366" w14:textId="77777777" w:rsidR="00FA5DFC" w:rsidRPr="00FA5DFC" w:rsidRDefault="00FA5DFC" w:rsidP="00FA5DFC">
            <w:pPr>
              <w:spacing w:after="120" w:line="276" w:lineRule="auto"/>
              <w:rPr>
                <w:rFonts w:ascii="Arial" w:hAnsi="Arial" w:cs="Arial"/>
                <w:sz w:val="24"/>
                <w:szCs w:val="24"/>
              </w:rPr>
            </w:pPr>
            <w:r w:rsidRPr="00FA5DFC">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Ministerstwa Sprawiedliwości.  </w:t>
            </w:r>
          </w:p>
          <w:p w14:paraId="4B30C7DD" w14:textId="77777777" w:rsidR="00FA5DFC" w:rsidRPr="00FA5DFC" w:rsidRDefault="00FA5DFC" w:rsidP="00FA5DFC">
            <w:p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Jeżeli Wnioskodawca oraz/lub Partner/ Operator/ Realizator jest podmiotem, który </w:t>
            </w:r>
            <w:r w:rsidRPr="00FA5DFC">
              <w:rPr>
                <w:rFonts w:ascii="Arial" w:hAnsi="Arial" w:cs="Arial"/>
                <w:b/>
                <w:bCs/>
                <w:color w:val="000000"/>
                <w:sz w:val="24"/>
                <w:szCs w:val="24"/>
              </w:rPr>
              <w:t>nie sporządza sprawozdań finansowych</w:t>
            </w:r>
            <w:r w:rsidRPr="00FA5DFC">
              <w:rPr>
                <w:rFonts w:ascii="Arial" w:hAnsi="Arial" w:cs="Arial"/>
                <w:color w:val="000000"/>
                <w:sz w:val="24"/>
                <w:szCs w:val="24"/>
              </w:rPr>
              <w:t xml:space="preserve">, powinien przedłożyć </w:t>
            </w:r>
            <w:r w:rsidRPr="00FA5DFC">
              <w:rPr>
                <w:rFonts w:ascii="Arial" w:hAnsi="Arial" w:cs="Arial"/>
                <w:b/>
                <w:bCs/>
                <w:color w:val="000000"/>
                <w:sz w:val="24"/>
                <w:szCs w:val="24"/>
              </w:rPr>
              <w:t xml:space="preserve">inne dokumenty </w:t>
            </w:r>
            <w:r w:rsidRPr="00FA5DFC">
              <w:rPr>
                <w:rFonts w:ascii="Arial" w:hAnsi="Arial" w:cs="Arial"/>
                <w:color w:val="000000"/>
                <w:sz w:val="24"/>
                <w:szCs w:val="24"/>
              </w:rPr>
              <w:t xml:space="preserve">zawierające dane finansowo - księgowe, na przykład: </w:t>
            </w:r>
          </w:p>
          <w:p w14:paraId="29705422" w14:textId="77777777" w:rsidR="00FA5DFC" w:rsidRPr="00FA5DFC" w:rsidRDefault="00FA5DFC" w:rsidP="009A69B3">
            <w:pPr>
              <w:numPr>
                <w:ilvl w:val="0"/>
                <w:numId w:val="36"/>
              </w:numPr>
              <w:autoSpaceDE w:val="0"/>
              <w:autoSpaceDN w:val="0"/>
              <w:adjustRightInd w:val="0"/>
              <w:rPr>
                <w:rFonts w:ascii="Arial" w:hAnsi="Arial" w:cs="Arial"/>
                <w:color w:val="000000"/>
                <w:sz w:val="24"/>
                <w:szCs w:val="24"/>
              </w:rPr>
            </w:pPr>
            <w:r w:rsidRPr="00FA5DFC">
              <w:rPr>
                <w:rFonts w:ascii="Arial" w:hAnsi="Arial" w:cs="Arial"/>
                <w:b/>
                <w:bCs/>
                <w:color w:val="000000"/>
                <w:sz w:val="24"/>
                <w:szCs w:val="24"/>
              </w:rPr>
              <w:t xml:space="preserve">formularze podatkowe PIT </w:t>
            </w:r>
            <w:r w:rsidRPr="00FA5DFC">
              <w:rPr>
                <w:rFonts w:ascii="Arial" w:hAnsi="Arial" w:cs="Arial"/>
                <w:color w:val="000000"/>
                <w:sz w:val="24"/>
                <w:szCs w:val="24"/>
              </w:rPr>
              <w:t xml:space="preserve">(ze szczególnym uwzględnieniem </w:t>
            </w:r>
            <w:r w:rsidRPr="00FA5DFC">
              <w:rPr>
                <w:rFonts w:ascii="Arial" w:hAnsi="Arial" w:cs="Arial"/>
                <w:b/>
                <w:bCs/>
                <w:color w:val="000000"/>
                <w:sz w:val="24"/>
                <w:szCs w:val="24"/>
              </w:rPr>
              <w:t>PIT/B</w:t>
            </w:r>
            <w:r w:rsidRPr="00FA5DFC">
              <w:rPr>
                <w:rFonts w:ascii="Arial" w:hAnsi="Arial" w:cs="Arial"/>
                <w:color w:val="000000"/>
                <w:sz w:val="24"/>
                <w:szCs w:val="24"/>
              </w:rPr>
              <w:t xml:space="preserve">) złożone rozliczenie roczne do Urzędu Skarbowego, za 3 ostatnie lata kalendarzowe. Nie należy przedstawiać formularza PIT-O; </w:t>
            </w:r>
          </w:p>
          <w:p w14:paraId="555876F0" w14:textId="77777777" w:rsidR="00FA5DFC" w:rsidRPr="00FA5DFC" w:rsidRDefault="00FA5DFC" w:rsidP="009A69B3">
            <w:pPr>
              <w:numPr>
                <w:ilvl w:val="0"/>
                <w:numId w:val="36"/>
              </w:numPr>
              <w:autoSpaceDE w:val="0"/>
              <w:autoSpaceDN w:val="0"/>
              <w:adjustRightInd w:val="0"/>
              <w:rPr>
                <w:rFonts w:ascii="Arial" w:hAnsi="Arial" w:cs="Arial"/>
                <w:color w:val="000000"/>
                <w:sz w:val="24"/>
                <w:szCs w:val="24"/>
              </w:rPr>
            </w:pPr>
            <w:r w:rsidRPr="00FA5DFC">
              <w:rPr>
                <w:rFonts w:ascii="Arial" w:hAnsi="Arial" w:cs="Arial"/>
                <w:color w:val="000000"/>
                <w:sz w:val="24"/>
                <w:szCs w:val="24"/>
              </w:rPr>
              <w:lastRenderedPageBreak/>
              <w:t>zestawienia przychodów i kosztów pochodzących z Podatkowej Księgi Przychodów i Rozchodów (</w:t>
            </w:r>
            <w:proofErr w:type="spellStart"/>
            <w:r w:rsidRPr="00FA5DFC">
              <w:rPr>
                <w:rFonts w:ascii="Arial" w:hAnsi="Arial" w:cs="Arial"/>
                <w:color w:val="000000"/>
                <w:sz w:val="24"/>
                <w:szCs w:val="24"/>
              </w:rPr>
              <w:t>PKPiR</w:t>
            </w:r>
            <w:proofErr w:type="spellEnd"/>
            <w:r w:rsidRPr="00FA5DFC">
              <w:rPr>
                <w:rFonts w:ascii="Arial" w:hAnsi="Arial" w:cs="Arial"/>
                <w:color w:val="000000"/>
                <w:sz w:val="24"/>
                <w:szCs w:val="24"/>
              </w:rPr>
              <w:t xml:space="preserve">) z 3 ostatnich lat kalendarzowych </w:t>
            </w:r>
          </w:p>
          <w:p w14:paraId="3DD7C62E" w14:textId="77777777" w:rsidR="00FA5DFC" w:rsidRPr="00FA5DFC" w:rsidRDefault="00FA5DFC" w:rsidP="009A69B3">
            <w:pPr>
              <w:numPr>
                <w:ilvl w:val="0"/>
                <w:numId w:val="36"/>
              </w:num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inne ewidencje obrazujące wyniki finansowe z 3 ostatnich lat kalendarzowych. </w:t>
            </w:r>
          </w:p>
          <w:p w14:paraId="19DAA941" w14:textId="77777777" w:rsidR="00FA5DFC" w:rsidRPr="00FA5DFC" w:rsidRDefault="00FA5DFC" w:rsidP="00FA5DFC">
            <w:pPr>
              <w:autoSpaceDE w:val="0"/>
              <w:autoSpaceDN w:val="0"/>
              <w:adjustRightInd w:val="0"/>
              <w:rPr>
                <w:rFonts w:ascii="Arial" w:hAnsi="Arial" w:cs="Arial"/>
                <w:color w:val="000000"/>
                <w:sz w:val="24"/>
                <w:szCs w:val="24"/>
              </w:rPr>
            </w:pPr>
          </w:p>
          <w:p w14:paraId="749BF495" w14:textId="77777777" w:rsidR="00FA5DFC" w:rsidRPr="00FA5DFC" w:rsidRDefault="00FA5DFC" w:rsidP="00FA5DFC">
            <w:pPr>
              <w:spacing w:after="160" w:line="252" w:lineRule="auto"/>
              <w:rPr>
                <w:rFonts w:ascii="Arial" w:hAnsi="Arial" w:cs="Arial"/>
                <w:b/>
                <w:bCs/>
                <w:color w:val="000000" w:themeColor="text1"/>
                <w:sz w:val="24"/>
                <w:szCs w:val="24"/>
              </w:rPr>
            </w:pPr>
            <w:r w:rsidRPr="00FA5DFC">
              <w:rPr>
                <w:rFonts w:ascii="Arial" w:hAnsi="Arial" w:cs="Arial"/>
                <w:b/>
                <w:bCs/>
                <w:sz w:val="24"/>
                <w:szCs w:val="24"/>
              </w:rPr>
              <w:t>Dostarczenie ww. dokumentów (niezależnie od tego jakiego rodzaju) wymagane jest zarówno przez Wnioskodawcę jak</w:t>
            </w:r>
            <w:r w:rsidRPr="00FA5DFC">
              <w:rPr>
                <w:b/>
                <w:bCs/>
                <w:sz w:val="23"/>
                <w:szCs w:val="23"/>
              </w:rPr>
              <w:t xml:space="preserve"> </w:t>
            </w:r>
            <w:r w:rsidRPr="00FA5DFC">
              <w:rPr>
                <w:rFonts w:ascii="Arial" w:hAnsi="Arial" w:cs="Arial"/>
                <w:b/>
                <w:bCs/>
                <w:sz w:val="24"/>
                <w:szCs w:val="24"/>
              </w:rPr>
              <w:t xml:space="preserve">również każdego z Partnerów oraz Operatora/Realizatora (jeżeli jest zaangażowany finansowo w realizację/eksploatację projektu). </w:t>
            </w:r>
          </w:p>
          <w:p w14:paraId="1E02ED65" w14:textId="77777777" w:rsidR="00FA5DFC" w:rsidRPr="00FA5DFC" w:rsidRDefault="00FA5DFC" w:rsidP="00FA5DFC">
            <w:pPr>
              <w:autoSpaceDE w:val="0"/>
              <w:autoSpaceDN w:val="0"/>
              <w:adjustRightInd w:val="0"/>
              <w:rPr>
                <w:rFonts w:ascii="Arial" w:hAnsi="Arial" w:cs="Arial"/>
                <w:b/>
                <w:bCs/>
                <w:color w:val="000000"/>
                <w:sz w:val="24"/>
                <w:szCs w:val="24"/>
              </w:rPr>
            </w:pPr>
            <w:r w:rsidRPr="00FA5DFC">
              <w:rPr>
                <w:rFonts w:ascii="Arial" w:hAnsi="Arial" w:cs="Arial"/>
                <w:b/>
                <w:bCs/>
                <w:color w:val="000000"/>
                <w:sz w:val="24"/>
                <w:szCs w:val="24"/>
              </w:rPr>
              <w:t xml:space="preserve">W przypadku Wnioskodawców/Partnerów będących JST wymagane jest załączenie dla wszystkich swoich jednostek łącznego bilansu, rachunku zysku i strat i informacji dodatkowej. </w:t>
            </w:r>
          </w:p>
          <w:p w14:paraId="7159F981" w14:textId="77777777" w:rsidR="00FA5DFC" w:rsidRPr="00FA5DFC" w:rsidRDefault="00FA5DFC" w:rsidP="00FA5DFC">
            <w:pPr>
              <w:spacing w:after="160" w:line="276" w:lineRule="auto"/>
              <w:rPr>
                <w:rFonts w:ascii="Arial" w:hAnsi="Arial" w:cs="Arial"/>
                <w:b/>
                <w:bCs/>
                <w:sz w:val="24"/>
                <w:szCs w:val="24"/>
              </w:rPr>
            </w:pPr>
            <w:r w:rsidRPr="00FA5DFC">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3C5C473" w14:textId="77777777" w:rsidR="00FA5DFC" w:rsidRPr="00FA5DFC" w:rsidRDefault="00FA5DFC" w:rsidP="00FA5DFC">
            <w:pPr>
              <w:autoSpaceDE w:val="0"/>
              <w:autoSpaceDN w:val="0"/>
              <w:adjustRightInd w:val="0"/>
              <w:rPr>
                <w:rFonts w:ascii="Arial" w:hAnsi="Arial" w:cs="Arial"/>
                <w:color w:val="000000"/>
                <w:sz w:val="24"/>
                <w:szCs w:val="24"/>
              </w:rPr>
            </w:pPr>
          </w:p>
          <w:p w14:paraId="750E298B" w14:textId="77777777" w:rsidR="00FA5DFC" w:rsidRPr="00FA5DFC" w:rsidRDefault="00FA5DFC" w:rsidP="00FA5DFC">
            <w:pPr>
              <w:autoSpaceDE w:val="0"/>
              <w:autoSpaceDN w:val="0"/>
              <w:adjustRightInd w:val="0"/>
              <w:rPr>
                <w:rFonts w:ascii="Arial" w:hAnsi="Arial" w:cs="Arial"/>
                <w:color w:val="000000"/>
                <w:sz w:val="24"/>
                <w:szCs w:val="24"/>
              </w:rPr>
            </w:pPr>
            <w:r w:rsidRPr="00FA5DFC">
              <w:rPr>
                <w:rFonts w:ascii="Arial" w:hAnsi="Arial" w:cs="Arial"/>
                <w:color w:val="000000"/>
                <w:sz w:val="24"/>
                <w:szCs w:val="24"/>
              </w:rPr>
              <w:t xml:space="preserve">Dokumenty należy zamieścić w miejscu i w sposób określony w Instrukcji przygotowania wniosku o dofinansowanie w systemie IGA w Sekcji O ANALIZA FINANSOWA. </w:t>
            </w:r>
          </w:p>
          <w:p w14:paraId="4A135E0A" w14:textId="77777777" w:rsidR="00FA5DFC" w:rsidRDefault="00FA5DFC" w:rsidP="001B39BF">
            <w:pPr>
              <w:pStyle w:val="Akapitzlist"/>
              <w:ind w:left="0"/>
              <w:rPr>
                <w:rFonts w:ascii="Arial" w:hAnsi="Arial" w:cs="Arial"/>
                <w:sz w:val="24"/>
                <w:szCs w:val="24"/>
              </w:rPr>
            </w:pPr>
          </w:p>
          <w:p w14:paraId="67184878" w14:textId="43525F00"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2E3439D2"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 xml:space="preserve">uzasadniająca stosowanie rozwiązań uodporniających przedsięwzięcie  na zmiany </w:t>
            </w:r>
            <w:r w:rsidRPr="00B606C6">
              <w:rPr>
                <w:rFonts w:ascii="Arial" w:hAnsi="Arial" w:cs="Arial"/>
                <w:sz w:val="24"/>
                <w:szCs w:val="24"/>
              </w:rPr>
              <w:lastRenderedPageBreak/>
              <w:t>klimatu</w:t>
            </w:r>
            <w:r>
              <w:rPr>
                <w:rFonts w:ascii="Arial" w:hAnsi="Arial" w:cs="Arial"/>
                <w:sz w:val="24"/>
                <w:szCs w:val="24"/>
              </w:rPr>
              <w:t xml:space="preserve"> (jeśli dotyczy)</w:t>
            </w:r>
            <w:r w:rsidR="001E462B">
              <w:rPr>
                <w:rFonts w:ascii="Arial" w:hAnsi="Arial" w:cs="Arial"/>
                <w:sz w:val="24"/>
                <w:szCs w:val="24"/>
              </w:rPr>
              <w:t xml:space="preserve">, </w:t>
            </w:r>
            <w:r w:rsidR="00195CDF">
              <w:rPr>
                <w:rFonts w:ascii="Arial" w:hAnsi="Arial" w:cs="Arial"/>
                <w:sz w:val="24"/>
                <w:szCs w:val="24"/>
              </w:rPr>
              <w:t>jednocześnie</w:t>
            </w:r>
            <w:r w:rsidR="001E462B">
              <w:rPr>
                <w:rFonts w:ascii="Arial" w:hAnsi="Arial" w:cs="Arial"/>
                <w:sz w:val="24"/>
                <w:szCs w:val="24"/>
              </w:rPr>
              <w:t xml:space="preserve"> w zakresie łagodzenia zmiany klimatu </w:t>
            </w:r>
            <w:r w:rsidR="00D75178" w:rsidRPr="00D75178">
              <w:rPr>
                <w:rFonts w:ascii="Arial" w:eastAsia="Times New Roman" w:hAnsi="Arial" w:cs="Arial"/>
                <w:sz w:val="24"/>
                <w:szCs w:val="24"/>
                <w:lang w:eastAsia="pl-PL"/>
              </w:rPr>
              <w:t>(neutralność klimatyczna)</w:t>
            </w:r>
            <w:r w:rsidR="00D75178" w:rsidRPr="00C038F2">
              <w:rPr>
                <w:rFonts w:ascii="Arial" w:eastAsia="Times New Roman" w:hAnsi="Arial" w:cs="Arial"/>
                <w:sz w:val="24"/>
                <w:szCs w:val="24"/>
                <w:lang w:eastAsia="pl-PL"/>
              </w:rPr>
              <w:t xml:space="preserve"> </w:t>
            </w:r>
            <w:r w:rsidR="001E462B" w:rsidRPr="00C038F2">
              <w:rPr>
                <w:rFonts w:ascii="Arial" w:eastAsia="Times New Roman" w:hAnsi="Arial" w:cs="Arial"/>
                <w:sz w:val="24"/>
                <w:szCs w:val="24"/>
                <w:lang w:eastAsia="pl-PL"/>
              </w:rPr>
              <w:t>dla projektów o bezwzględnych lub względnych wielkościach emisji gazów cieplarnianych powyżej 20 tys. ton ekwiwalentu CO</w:t>
            </w:r>
            <w:r w:rsidR="001E462B" w:rsidRPr="00C038F2">
              <w:rPr>
                <w:rFonts w:ascii="Arial" w:eastAsia="Times New Roman" w:hAnsi="Arial" w:cs="Arial"/>
                <w:sz w:val="24"/>
                <w:szCs w:val="24"/>
                <w:vertAlign w:val="subscript"/>
                <w:lang w:eastAsia="pl-PL"/>
              </w:rPr>
              <w:t xml:space="preserve">2 </w:t>
            </w:r>
            <w:r w:rsidR="001E462B" w:rsidRPr="00C038F2">
              <w:rPr>
                <w:rFonts w:ascii="Arial" w:eastAsia="Times New Roman" w:hAnsi="Arial" w:cs="Arial"/>
                <w:sz w:val="24"/>
                <w:szCs w:val="24"/>
                <w:lang w:eastAsia="pl-PL"/>
              </w:rPr>
              <w:t>rocznie (wartość dodatnia lub ujemna)</w:t>
            </w:r>
            <w:r w:rsidR="00195CDF">
              <w:rPr>
                <w:rFonts w:ascii="Arial" w:eastAsia="Times New Roman" w:hAnsi="Arial" w:cs="Arial"/>
                <w:sz w:val="24"/>
                <w:szCs w:val="24"/>
                <w:lang w:eastAsia="pl-PL"/>
              </w:rPr>
              <w:t xml:space="preserve"> szacowanych dla całego okresu eksploatacji / funkcjonowania, </w:t>
            </w:r>
            <w:r w:rsidR="00195CDF" w:rsidRPr="00D75178">
              <w:rPr>
                <w:rFonts w:ascii="Arial" w:eastAsia="Times New Roman" w:hAnsi="Arial" w:cs="Arial"/>
                <w:b/>
                <w:sz w:val="24"/>
                <w:szCs w:val="24"/>
                <w:lang w:eastAsia="pl-PL"/>
              </w:rPr>
              <w:t>przeprowadzono zarówno etap 1. (preselekcja),  jak i etap 2. (szczegółowa analiza) procesu związanego z łagodzeniem zmiany klimatu</w:t>
            </w:r>
            <w:r w:rsidR="00195CDF" w:rsidRPr="00C038F2">
              <w:rPr>
                <w:rFonts w:ascii="Arial" w:eastAsia="Times New Roman" w:hAnsi="Arial" w:cs="Arial"/>
                <w:sz w:val="24"/>
                <w:szCs w:val="24"/>
                <w:lang w:eastAsia="pl-PL"/>
              </w:rPr>
              <w:t xml:space="preserve"> na potrzeby weryfikacji pod względem wpływu na klimat, zgodnie ze wskazanymi poniżej wytycznymi technicznymi KE oraz w oparciu o te analizy wykazano, że projekt przyczyni się do osiągnięcia ogólnych celów Unii Europejskiej na lata 2030 i 2050 w zakresie redukcji emisji gazów cieplarnianych</w:t>
            </w:r>
            <w:r w:rsidR="00D75178">
              <w:rPr>
                <w:rFonts w:ascii="Arial" w:eastAsia="Times New Roman" w:hAnsi="Arial" w:cs="Arial"/>
                <w:sz w:val="24"/>
                <w:szCs w:val="24"/>
                <w:lang w:eastAsia="pl-PL"/>
              </w:rPr>
              <w:t>.</w:t>
            </w:r>
            <w:r w:rsidR="00195CDF">
              <w:rPr>
                <w:rFonts w:ascii="Arial" w:eastAsia="Times New Roman" w:hAnsi="Arial" w:cs="Arial"/>
                <w:sz w:val="24"/>
                <w:szCs w:val="24"/>
                <w:lang w:eastAsia="pl-PL"/>
              </w:rPr>
              <w:t xml:space="preserve"> </w:t>
            </w:r>
          </w:p>
          <w:p w14:paraId="1E8BCDE6" w14:textId="73EFA109" w:rsidR="00923DE8" w:rsidRPr="00B606C6" w:rsidRDefault="00923DE8" w:rsidP="00841278">
            <w:pPr>
              <w:pStyle w:val="Akapitzlist"/>
              <w:spacing w:before="120"/>
              <w:ind w:left="0"/>
              <w:contextualSpacing w:val="0"/>
              <w:rPr>
                <w:rFonts w:ascii="Arial" w:hAnsi="Arial" w:cs="Arial"/>
                <w:b/>
                <w:sz w:val="24"/>
                <w:szCs w:val="24"/>
              </w:rPr>
            </w:pPr>
            <w:r w:rsidRPr="00B606C6">
              <w:rPr>
                <w:rFonts w:ascii="Arial" w:hAnsi="Arial" w:cs="Arial"/>
                <w:b/>
                <w:sz w:val="24"/>
                <w:szCs w:val="24"/>
              </w:rPr>
              <w:t xml:space="preserve">Analiza </w:t>
            </w:r>
            <w:r w:rsidR="00D75178">
              <w:rPr>
                <w:rFonts w:ascii="Arial" w:hAnsi="Arial" w:cs="Arial"/>
                <w:b/>
                <w:sz w:val="24"/>
                <w:szCs w:val="24"/>
              </w:rPr>
              <w:t xml:space="preserve">w zakresie odporności inwestycji na klimat </w:t>
            </w:r>
            <w:r w:rsidRPr="00B606C6">
              <w:rPr>
                <w:rFonts w:ascii="Arial" w:hAnsi="Arial" w:cs="Arial"/>
                <w:b/>
                <w:sz w:val="24"/>
                <w:szCs w:val="24"/>
              </w:rPr>
              <w:t>przedkładana jest wyłącznie na wezwanie IZ.</w:t>
            </w:r>
            <w:r w:rsidR="00D75178">
              <w:rPr>
                <w:rFonts w:ascii="Arial" w:hAnsi="Arial" w:cs="Arial"/>
                <w:b/>
                <w:sz w:val="24"/>
                <w:szCs w:val="24"/>
              </w:rPr>
              <w:t xml:space="preserve"> Natomiast analiza w zakresie</w:t>
            </w:r>
            <w:r w:rsidR="00271E60">
              <w:rPr>
                <w:rFonts w:ascii="Arial" w:hAnsi="Arial" w:cs="Arial"/>
                <w:b/>
                <w:sz w:val="24"/>
                <w:szCs w:val="24"/>
              </w:rPr>
              <w:t xml:space="preserve"> łagodzenia zmiany klimatu dla projektów </w:t>
            </w:r>
            <w:r w:rsidR="00271E60" w:rsidRPr="00C038F2">
              <w:rPr>
                <w:rFonts w:ascii="Arial" w:eastAsia="Times New Roman" w:hAnsi="Arial" w:cs="Arial"/>
                <w:sz w:val="24"/>
                <w:szCs w:val="24"/>
                <w:lang w:eastAsia="pl-PL"/>
              </w:rPr>
              <w:t>o bezwzględnych lub względnych wielkościach emisji gazów cieplarnianych powyżej 20 tys. ton ekwiwalentu CO</w:t>
            </w:r>
            <w:r w:rsidR="00271E60" w:rsidRPr="00C038F2">
              <w:rPr>
                <w:rFonts w:ascii="Arial" w:eastAsia="Times New Roman" w:hAnsi="Arial" w:cs="Arial"/>
                <w:sz w:val="24"/>
                <w:szCs w:val="24"/>
                <w:vertAlign w:val="subscript"/>
                <w:lang w:eastAsia="pl-PL"/>
              </w:rPr>
              <w:t xml:space="preserve">2 </w:t>
            </w:r>
            <w:r w:rsidR="00271E60" w:rsidRPr="00C038F2">
              <w:rPr>
                <w:rFonts w:ascii="Arial" w:eastAsia="Times New Roman" w:hAnsi="Arial" w:cs="Arial"/>
                <w:sz w:val="24"/>
                <w:szCs w:val="24"/>
                <w:lang w:eastAsia="pl-PL"/>
              </w:rPr>
              <w:t>rocznie</w:t>
            </w:r>
            <w:r w:rsidR="00271E60">
              <w:rPr>
                <w:rFonts w:ascii="Arial" w:eastAsia="Times New Roman" w:hAnsi="Arial" w:cs="Arial"/>
                <w:sz w:val="24"/>
                <w:szCs w:val="24"/>
                <w:lang w:eastAsia="pl-PL"/>
              </w:rPr>
              <w:t xml:space="preserve"> przedkładana jest wraz z wnioskiem..</w:t>
            </w:r>
            <w:r w:rsidR="00D75178">
              <w:rPr>
                <w:rFonts w:ascii="Arial" w:hAnsi="Arial" w:cs="Arial"/>
                <w:b/>
                <w:sz w:val="24"/>
                <w:szCs w:val="24"/>
              </w:rPr>
              <w:t xml:space="preserve"> </w:t>
            </w:r>
          </w:p>
          <w:p w14:paraId="7466C2AC" w14:textId="44B8DFDF" w:rsidR="00923DE8" w:rsidRDefault="00271E60" w:rsidP="00841278">
            <w:pPr>
              <w:pStyle w:val="Akapitzlist"/>
              <w:spacing w:before="120"/>
              <w:ind w:left="0"/>
              <w:contextualSpacing w:val="0"/>
              <w:rPr>
                <w:rFonts w:ascii="Arial" w:hAnsi="Arial" w:cs="Arial"/>
                <w:sz w:val="24"/>
                <w:szCs w:val="24"/>
              </w:rPr>
            </w:pPr>
            <w:r>
              <w:rPr>
                <w:rFonts w:ascii="Arial" w:hAnsi="Arial" w:cs="Arial"/>
                <w:sz w:val="24"/>
                <w:szCs w:val="24"/>
              </w:rPr>
              <w:t>Analizy sporządzane są</w:t>
            </w:r>
            <w:r w:rsidRPr="00B606C6">
              <w:rPr>
                <w:rFonts w:ascii="Arial" w:hAnsi="Arial" w:cs="Arial"/>
                <w:sz w:val="24"/>
                <w:szCs w:val="24"/>
              </w:rPr>
              <w:t xml:space="preserve"> </w:t>
            </w:r>
            <w:r w:rsidR="00923DE8" w:rsidRPr="00B606C6">
              <w:rPr>
                <w:rFonts w:ascii="Arial" w:hAnsi="Arial" w:cs="Arial"/>
                <w:sz w:val="24"/>
                <w:szCs w:val="24"/>
              </w:rPr>
              <w:t xml:space="preserve">wyłącznie </w:t>
            </w:r>
            <w:r w:rsidR="00923DE8">
              <w:rPr>
                <w:rFonts w:ascii="Arial" w:hAnsi="Arial" w:cs="Arial"/>
                <w:sz w:val="24"/>
                <w:szCs w:val="24"/>
              </w:rPr>
              <w:t xml:space="preserve">dla </w:t>
            </w:r>
            <w:r w:rsidR="00923DE8" w:rsidRPr="00B606C6">
              <w:rPr>
                <w:rFonts w:ascii="Arial" w:hAnsi="Arial" w:cs="Arial"/>
                <w:sz w:val="24"/>
                <w:szCs w:val="24"/>
              </w:rPr>
              <w:t>projektów obejmujących inwestycje w infrastrukturę o przewidywanej trwałości wynoszącej co najmniej pięć lat.</w:t>
            </w:r>
          </w:p>
          <w:p w14:paraId="254743B0" w14:textId="037142FC" w:rsidR="00923DE8" w:rsidRPr="00B606C6" w:rsidRDefault="00923DE8" w:rsidP="00841278">
            <w:pPr>
              <w:pStyle w:val="Akapitzlist"/>
              <w:spacing w:before="120"/>
              <w:ind w:left="0"/>
              <w:contextualSpacing w:val="0"/>
              <w:rPr>
                <w:rFonts w:ascii="Arial" w:hAnsi="Arial" w:cs="Arial"/>
                <w:sz w:val="24"/>
                <w:szCs w:val="24"/>
              </w:rPr>
            </w:pPr>
            <w:r w:rsidRPr="00B606C6">
              <w:rPr>
                <w:rFonts w:ascii="Arial" w:hAnsi="Arial" w:cs="Arial"/>
                <w:sz w:val="24"/>
                <w:szCs w:val="24"/>
              </w:rPr>
              <w:t xml:space="preserve">W </w:t>
            </w:r>
            <w:r w:rsidR="00D75178">
              <w:rPr>
                <w:rFonts w:ascii="Arial" w:hAnsi="Arial" w:cs="Arial"/>
                <w:sz w:val="24"/>
                <w:szCs w:val="24"/>
              </w:rPr>
              <w:t xml:space="preserve">analizach </w:t>
            </w:r>
            <w:r w:rsidRPr="00B606C6">
              <w:rPr>
                <w:rFonts w:ascii="Arial" w:hAnsi="Arial" w:cs="Arial"/>
                <w:sz w:val="24"/>
                <w:szCs w:val="24"/>
              </w:rPr>
              <w:t xml:space="preserve">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F65A10" w14:paraId="1DEE1793" w14:textId="77777777" w:rsidTr="00F97B71">
        <w:tc>
          <w:tcPr>
            <w:tcW w:w="643" w:type="dxa"/>
          </w:tcPr>
          <w:p w14:paraId="68F8B45F" w14:textId="77777777" w:rsidR="00F65A10" w:rsidRPr="00E4505B" w:rsidRDefault="00F65A10" w:rsidP="00F65A10">
            <w:pPr>
              <w:pStyle w:val="Akapitzlist"/>
              <w:numPr>
                <w:ilvl w:val="0"/>
                <w:numId w:val="21"/>
              </w:numPr>
              <w:rPr>
                <w:rFonts w:ascii="Arial" w:hAnsi="Arial" w:cs="Arial"/>
                <w:sz w:val="24"/>
                <w:szCs w:val="24"/>
              </w:rPr>
            </w:pPr>
          </w:p>
        </w:tc>
        <w:tc>
          <w:tcPr>
            <w:tcW w:w="7437" w:type="dxa"/>
          </w:tcPr>
          <w:p w14:paraId="3EC70AA4" w14:textId="77777777" w:rsidR="00F65A10" w:rsidRDefault="00F65A10" w:rsidP="00F65A10">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r w:rsidR="009D3E6E">
              <w:rPr>
                <w:rFonts w:ascii="Arial" w:hAnsi="Arial" w:cs="Arial"/>
                <w:sz w:val="24"/>
                <w:szCs w:val="24"/>
              </w:rPr>
              <w:t>.</w:t>
            </w:r>
          </w:p>
          <w:p w14:paraId="282C9C98" w14:textId="44BCD0F7" w:rsidR="00FA5DFC" w:rsidRPr="00FA5DFC" w:rsidRDefault="00FA5DFC" w:rsidP="00FA5DFC">
            <w:pPr>
              <w:spacing w:after="160" w:line="259" w:lineRule="auto"/>
              <w:contextualSpacing/>
              <w:rPr>
                <w:rFonts w:ascii="Arial" w:hAnsi="Arial" w:cs="Arial"/>
                <w:sz w:val="24"/>
                <w:szCs w:val="24"/>
              </w:rPr>
            </w:pPr>
            <w:r w:rsidRPr="00FA5DFC">
              <w:rPr>
                <w:rFonts w:ascii="Arial" w:hAnsi="Arial" w:cs="Arial"/>
                <w:sz w:val="24"/>
                <w:szCs w:val="24"/>
              </w:rPr>
              <w:lastRenderedPageBreak/>
              <w:t>Dokument należy zamieścić w miejscu i w sposób określony w Instrukcji przygotowania wniosku o dofinansowanie w systemie IGA w Sekcji O ANALIZA FINANSOWA.</w:t>
            </w:r>
          </w:p>
        </w:tc>
        <w:tc>
          <w:tcPr>
            <w:tcW w:w="5812" w:type="dxa"/>
          </w:tcPr>
          <w:p w14:paraId="52804544" w14:textId="7CAC0265" w:rsidR="00F65A10" w:rsidRDefault="00F65A10" w:rsidP="00F65A10">
            <w:pPr>
              <w:pStyle w:val="Akapitzlist"/>
              <w:numPr>
                <w:ilvl w:val="0"/>
                <w:numId w:val="8"/>
              </w:numPr>
              <w:rPr>
                <w:rFonts w:ascii="Arial" w:hAnsi="Arial" w:cs="Arial"/>
                <w:sz w:val="24"/>
                <w:szCs w:val="24"/>
              </w:rPr>
            </w:pPr>
            <w:r w:rsidRPr="006F5548">
              <w:rPr>
                <w:rFonts w:ascii="Arial" w:hAnsi="Arial" w:cs="Arial"/>
                <w:sz w:val="24"/>
                <w:szCs w:val="24"/>
              </w:rPr>
              <w:lastRenderedPageBreak/>
              <w:t>Wraz z wnioskiem o dofinansowanie projektu</w:t>
            </w:r>
          </w:p>
        </w:tc>
      </w:tr>
      <w:tr w:rsidR="009A69B3" w14:paraId="5F944A7F" w14:textId="77777777" w:rsidTr="00F97B71">
        <w:tc>
          <w:tcPr>
            <w:tcW w:w="643" w:type="dxa"/>
          </w:tcPr>
          <w:p w14:paraId="1BAF55B4" w14:textId="77777777" w:rsidR="009A69B3" w:rsidRPr="00E4505B" w:rsidRDefault="009A69B3" w:rsidP="009A69B3">
            <w:pPr>
              <w:pStyle w:val="Akapitzlist"/>
              <w:numPr>
                <w:ilvl w:val="0"/>
                <w:numId w:val="21"/>
              </w:numPr>
              <w:rPr>
                <w:rFonts w:ascii="Arial" w:hAnsi="Arial" w:cs="Arial"/>
                <w:sz w:val="24"/>
                <w:szCs w:val="24"/>
              </w:rPr>
            </w:pPr>
          </w:p>
        </w:tc>
        <w:tc>
          <w:tcPr>
            <w:tcW w:w="7437" w:type="dxa"/>
          </w:tcPr>
          <w:p w14:paraId="4523E3BC" w14:textId="77777777" w:rsidR="009A69B3" w:rsidRPr="00DA3719" w:rsidRDefault="009A69B3" w:rsidP="009A69B3">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30779B5B" w14:textId="0CE48AED" w:rsidR="009A69B3" w:rsidRPr="006F5548" w:rsidRDefault="009A69B3" w:rsidP="009A69B3">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36B26197" w14:textId="77777777" w:rsidR="009A69B3" w:rsidRPr="002A62E2" w:rsidRDefault="009A69B3" w:rsidP="009A69B3">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778FB80A" w14:textId="77777777" w:rsidR="009A69B3" w:rsidRPr="006F5548" w:rsidRDefault="009A69B3" w:rsidP="009A69B3">
            <w:pPr>
              <w:pStyle w:val="Akapitzlist"/>
              <w:numPr>
                <w:ilvl w:val="0"/>
                <w:numId w:val="8"/>
              </w:numPr>
              <w:rPr>
                <w:rFonts w:ascii="Arial" w:hAnsi="Arial" w:cs="Arial"/>
                <w:sz w:val="24"/>
                <w:szCs w:val="24"/>
              </w:rPr>
            </w:pP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C905AA">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C905AA">
      <w:pPr>
        <w:pStyle w:val="Nagwek2"/>
      </w:pPr>
      <w:r w:rsidRPr="003D5A4C">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4EB8534D" w14:textId="106096A7" w:rsidR="00FA5DFC" w:rsidRPr="00FA5DFC" w:rsidRDefault="004A59B1" w:rsidP="00FA5DFC">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w:t>
      </w:r>
      <w:r w:rsidR="00397AE6">
        <w:rPr>
          <w:rFonts w:ascii="Arial" w:hAnsi="Arial" w:cs="Arial"/>
          <w:sz w:val="24"/>
          <w:szCs w:val="24"/>
        </w:rPr>
        <w:t>a</w:t>
      </w:r>
      <w:r>
        <w:rPr>
          <w:rFonts w:ascii="Arial" w:hAnsi="Arial" w:cs="Arial"/>
          <w:sz w:val="24"/>
          <w:szCs w:val="24"/>
        </w:rPr>
        <w:t xml:space="preserve">, jak i partnerzy projektu. Partnerzy składają oświadczenie na wzorze nr </w:t>
      </w:r>
      <w:r w:rsidR="00FA5DFC">
        <w:rPr>
          <w:rFonts w:ascii="Arial" w:hAnsi="Arial" w:cs="Arial"/>
          <w:sz w:val="24"/>
          <w:szCs w:val="24"/>
        </w:rPr>
        <w:t>5</w:t>
      </w:r>
      <w:r>
        <w:rPr>
          <w:rFonts w:ascii="Arial" w:hAnsi="Arial" w:cs="Arial"/>
          <w:sz w:val="24"/>
          <w:szCs w:val="24"/>
        </w:rPr>
        <w:t>.</w:t>
      </w:r>
      <w:r w:rsidR="00FA5DFC" w:rsidRPr="00FA5DFC">
        <w:rPr>
          <w:rFonts w:ascii="Arial" w:hAnsi="Arial" w:cs="Arial"/>
          <w:sz w:val="24"/>
          <w:szCs w:val="24"/>
        </w:rPr>
        <w:t xml:space="preserve"> Treść złożonych oświadczeń powinna być zgodna z Sekcją W wniosku o dofinansowanie projektu.</w:t>
      </w:r>
    </w:p>
    <w:p w14:paraId="7CBB4A7B" w14:textId="4D0F7F61" w:rsidR="004A59B1" w:rsidRDefault="004A59B1" w:rsidP="006C74F1">
      <w:pPr>
        <w:pStyle w:val="Akapitzlist"/>
        <w:spacing w:line="240" w:lineRule="auto"/>
        <w:ind w:left="360"/>
        <w:contextualSpacing w:val="0"/>
        <w:rPr>
          <w:rFonts w:ascii="Arial" w:hAnsi="Arial" w:cs="Arial"/>
          <w:sz w:val="24"/>
          <w:szCs w:val="24"/>
        </w:rPr>
      </w:pP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C905AA">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6752EE65" w14:textId="77777777" w:rsidR="00FA5DFC" w:rsidRDefault="004A59B1" w:rsidP="00FA5DFC">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665BB59B" w:rsidR="00375416" w:rsidRPr="00FA5DFC" w:rsidRDefault="00375416" w:rsidP="00FA5DFC">
      <w:pPr>
        <w:pStyle w:val="Akapitzlist"/>
        <w:numPr>
          <w:ilvl w:val="0"/>
          <w:numId w:val="2"/>
        </w:numPr>
        <w:spacing w:line="240" w:lineRule="auto"/>
        <w:rPr>
          <w:rFonts w:ascii="Arial" w:hAnsi="Arial" w:cs="Arial"/>
          <w:sz w:val="24"/>
          <w:szCs w:val="24"/>
        </w:rPr>
      </w:pPr>
      <w:r w:rsidRPr="00FA5DFC">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8D1266">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98B9E64"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FA5DFC" w:rsidRPr="00FA5DFC">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841278">
      <w:r w:rsidRPr="005D28EE">
        <w:rPr>
          <w:rFonts w:ascii="Calibri" w:eastAsia="Calibri" w:hAnsi="Calibri" w:cstheme="majorBidi"/>
          <w:noProof/>
          <w:color w:val="1F4D78" w:themeColor="accent1" w:themeShade="7F"/>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t xml:space="preserve"> </w:t>
      </w:r>
    </w:p>
    <w:p w14:paraId="0D6C3E7A" w14:textId="632E64C8" w:rsidR="00715EC1" w:rsidRPr="005D28EE" w:rsidRDefault="00715EC1" w:rsidP="008D1266">
      <w:pPr>
        <w:pStyle w:val="Nagwek3"/>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9A69B3">
      <w:pPr>
        <w:numPr>
          <w:ilvl w:val="0"/>
          <w:numId w:val="31"/>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9A69B3">
      <w:pPr>
        <w:numPr>
          <w:ilvl w:val="0"/>
          <w:numId w:val="31"/>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9A69B3">
      <w:pPr>
        <w:numPr>
          <w:ilvl w:val="0"/>
          <w:numId w:val="31"/>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9A69B3">
      <w:pPr>
        <w:numPr>
          <w:ilvl w:val="0"/>
          <w:numId w:val="31"/>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F948593"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573D9" w:rsidRPr="002573D9">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EA3913D" w14:textId="77777777" w:rsidR="00222C3B" w:rsidRDefault="00222C3B" w:rsidP="00715EC1">
      <w:pPr>
        <w:spacing w:line="240" w:lineRule="auto"/>
        <w:jc w:val="center"/>
        <w:rPr>
          <w:ins w:id="7" w:author="Kasprzycka, Barbara" w:date="2025-10-14T10:53:00Z"/>
          <w:rFonts w:ascii="Arial" w:hAnsi="Arial" w:cs="Arial"/>
          <w:b/>
        </w:rPr>
        <w:sectPr w:rsidR="00222C3B" w:rsidSect="007566F3">
          <w:footnotePr>
            <w:numRestart w:val="eachSect"/>
          </w:footnotePr>
          <w:pgSz w:w="11906" w:h="16838"/>
          <w:pgMar w:top="1418" w:right="1418" w:bottom="1418" w:left="1418" w:header="709" w:footer="420" w:gutter="0"/>
          <w:cols w:space="708"/>
          <w:docGrid w:linePitch="360"/>
        </w:sectPr>
      </w:pPr>
    </w:p>
    <w:p w14:paraId="70A5EB06" w14:textId="2275DC6F" w:rsidR="007566F3" w:rsidRPr="007566F3" w:rsidRDefault="00C87DE1" w:rsidP="008D1266">
      <w:pPr>
        <w:pStyle w:val="Nagwek3"/>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774C5607" w14:textId="77777777" w:rsidR="002573D9" w:rsidRDefault="007566F3" w:rsidP="002573D9">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785BDD79" w:rsidR="007566F3" w:rsidRDefault="002573D9" w:rsidP="002573D9">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3C83C0B8" w:rsidR="007566F3" w:rsidRPr="00CE69A1" w:rsidRDefault="00397AE6" w:rsidP="0016399A">
      <w:pPr>
        <w:pStyle w:val="Akapitzlist"/>
        <w:numPr>
          <w:ilvl w:val="2"/>
          <w:numId w:val="23"/>
        </w:numPr>
        <w:spacing w:line="240" w:lineRule="auto"/>
        <w:ind w:left="1134" w:hanging="567"/>
        <w:rPr>
          <w:rFonts w:ascii="Arial" w:hAnsi="Arial" w:cs="Arial"/>
        </w:rPr>
      </w:pPr>
      <w:r>
        <w:rPr>
          <w:rFonts w:ascii="Arial" w:hAnsi="Arial" w:cs="Arial"/>
        </w:rPr>
        <w:t>nie zrealizował</w:t>
      </w:r>
      <w:r w:rsidR="007566F3" w:rsidRPr="00CE69A1">
        <w:rPr>
          <w:rFonts w:ascii="Arial" w:hAnsi="Arial" w:cs="Arial"/>
        </w:rPr>
        <w:t xml:space="preserve">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8D1266">
      <w:pPr>
        <w:pStyle w:val="Nagwek3"/>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8D1266">
      <w:pPr>
        <w:pStyle w:val="Nagwek3"/>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666FF31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573D9">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841278">
      <w:pPr>
        <w:rPr>
          <w:rFonts w:ascii="Arial" w:eastAsiaTheme="majorEastAsia" w:hAnsi="Arial" w:cs="Arial"/>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A041B4" w:rsidRDefault="00A041B4" w:rsidP="00A07FB2">
      <w:pPr>
        <w:spacing w:after="0" w:line="240" w:lineRule="auto"/>
      </w:pPr>
      <w:r>
        <w:separator/>
      </w:r>
    </w:p>
  </w:endnote>
  <w:endnote w:type="continuationSeparator" w:id="0">
    <w:p w14:paraId="4FF0FBB6" w14:textId="77777777" w:rsidR="00A041B4" w:rsidRDefault="00A041B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55BD7E0" w:rsidR="00A041B4" w:rsidRDefault="00A041B4">
        <w:pPr>
          <w:pStyle w:val="Stopka"/>
          <w:jc w:val="center"/>
        </w:pPr>
        <w:r>
          <w:fldChar w:fldCharType="begin"/>
        </w:r>
        <w:r>
          <w:instrText>PAGE   \* MERGEFORMAT</w:instrText>
        </w:r>
        <w:r>
          <w:fldChar w:fldCharType="separate"/>
        </w:r>
        <w:r w:rsidR="00C905AA">
          <w:rPr>
            <w:noProof/>
          </w:rPr>
          <w:t>10</w:t>
        </w:r>
        <w:r>
          <w:fldChar w:fldCharType="end"/>
        </w:r>
      </w:p>
    </w:sdtContent>
  </w:sdt>
  <w:p w14:paraId="580015FB" w14:textId="77777777" w:rsidR="00A041B4" w:rsidRDefault="00A041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A041B4" w:rsidRDefault="00A041B4" w:rsidP="00A07FB2">
      <w:pPr>
        <w:spacing w:after="0" w:line="240" w:lineRule="auto"/>
      </w:pPr>
      <w:r>
        <w:separator/>
      </w:r>
    </w:p>
  </w:footnote>
  <w:footnote w:type="continuationSeparator" w:id="0">
    <w:p w14:paraId="1853E79D" w14:textId="77777777" w:rsidR="00A041B4" w:rsidRDefault="00A041B4" w:rsidP="00A07FB2">
      <w:pPr>
        <w:spacing w:after="0" w:line="240" w:lineRule="auto"/>
      </w:pPr>
      <w:r>
        <w:continuationSeparator/>
      </w:r>
    </w:p>
  </w:footnote>
  <w:footnote w:id="1">
    <w:p w14:paraId="03079878" w14:textId="127CA59C" w:rsidR="00A041B4" w:rsidRDefault="00A041B4">
      <w:pPr>
        <w:pStyle w:val="Tekstprzypisudolnego"/>
      </w:pPr>
      <w:r>
        <w:rPr>
          <w:rStyle w:val="Odwoanieprzypisudolnego"/>
        </w:rPr>
        <w:footnoteRef/>
      </w:r>
      <w:r>
        <w:t xml:space="preserve"> </w:t>
      </w:r>
      <w:r w:rsidRPr="00002C9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2">
    <w:p w14:paraId="4C078767" w14:textId="77777777" w:rsidR="00A041B4" w:rsidRPr="008A1B9E" w:rsidRDefault="00A041B4" w:rsidP="009A69B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xml:space="preserve">- </w:t>
      </w:r>
      <w:r w:rsidRPr="008A1B9E">
        <w:rPr>
          <w:rFonts w:cs="Arial"/>
        </w:rPr>
        <w:t>projektów (operacji) realizowanych przez IZ lub działań IZ związanych z wdrażaniem programu</w:t>
      </w:r>
      <w:r w:rsidRPr="008A1B9E">
        <w:rPr>
          <w:rFonts w:cs="Arial"/>
        </w:rPr>
        <w:br/>
        <w:t>- projektu (operacji) lub działań beneficjenta związanych z realizacją projektu.</w:t>
      </w:r>
      <w:r w:rsidRPr="008A1B9E">
        <w:rPr>
          <w:rFonts w:cs="Arial"/>
        </w:rPr>
        <w:br/>
      </w:r>
    </w:p>
    <w:p w14:paraId="57E25EAC" w14:textId="77777777" w:rsidR="00A041B4" w:rsidRPr="008A1B9E" w:rsidRDefault="00A041B4" w:rsidP="009A69B3">
      <w:pPr>
        <w:pStyle w:val="Tekstprzypisudolnego"/>
        <w:ind w:left="142"/>
        <w:rPr>
          <w:rFonts w:cs="Arial"/>
        </w:rPr>
      </w:pPr>
      <w:r w:rsidRPr="008A1B9E">
        <w:rPr>
          <w:rFonts w:cs="Arial"/>
        </w:rPr>
        <w:t>Preferowaną formą zgłaszania do IZ podejrzenia o niezgodności projektów lub działań w ww. zakresie</w:t>
      </w:r>
      <w:r>
        <w:rPr>
          <w:rFonts w:cs="Arial"/>
        </w:rPr>
        <w:t xml:space="preserve"> </w:t>
      </w:r>
      <w:r w:rsidRPr="008A1B9E">
        <w:rPr>
          <w:rFonts w:cs="Arial"/>
        </w:rPr>
        <w:t>z Kartą Praw Podstawowych Unii Europejskiej lub Konwencją o Prawach Osób Niepełnosprawnych</w:t>
      </w:r>
      <w:r>
        <w:rPr>
          <w:rFonts w:cs="Arial"/>
        </w:rPr>
        <w:t xml:space="preserve"> </w:t>
      </w:r>
      <w:r w:rsidRPr="008A1B9E">
        <w:rPr>
          <w:rFonts w:cs="Arial"/>
        </w:rPr>
        <w:t xml:space="preserve">jest forma pisemna na adres mailowy: </w:t>
      </w:r>
      <w:hyperlink r:id="rId1" w:history="1">
        <w:r w:rsidRPr="008A1B9E">
          <w:rPr>
            <w:rStyle w:val="Hipercze"/>
            <w:rFonts w:cs="Arial"/>
          </w:rPr>
          <w:t>KPP_KPON@umwm.malopolska.pl</w:t>
        </w:r>
      </w:hyperlink>
      <w:r w:rsidRPr="008A1B9E">
        <w:rPr>
          <w:rFonts w:cs="Arial"/>
        </w:rPr>
        <w:t>. Dozwolona jest inna</w:t>
      </w:r>
      <w:r>
        <w:rPr>
          <w:rFonts w:cs="Arial"/>
        </w:rPr>
        <w:t xml:space="preserve"> </w:t>
      </w:r>
      <w:r w:rsidRPr="008A1B9E">
        <w:rPr>
          <w:rFonts w:cs="Arial"/>
        </w:rPr>
        <w:t>forma, jeśli wynika to ze szczególnych potrzeb komunikacyjnych zgłaszającego.</w:t>
      </w:r>
      <w:r w:rsidRPr="008A1B9E">
        <w:rPr>
          <w:rFonts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56C7AD" w14:textId="77777777" w:rsidR="00A041B4" w:rsidRPr="00935F4B" w:rsidRDefault="00A041B4" w:rsidP="009A69B3">
      <w:pPr>
        <w:pStyle w:val="Tekstprzypisudolnego"/>
        <w:ind w:left="142" w:hanging="142"/>
        <w:rPr>
          <w:rFonts w:cs="Arial"/>
          <w:sz w:val="22"/>
          <w:szCs w:val="22"/>
        </w:rPr>
      </w:pPr>
      <w:r w:rsidRPr="008A1B9E">
        <w:rPr>
          <w:rStyle w:val="Odwoanieprzypisudolnego"/>
          <w:rFonts w:cs="Arial"/>
        </w:rPr>
        <w:footnoteRef/>
      </w:r>
      <w:r w:rsidRPr="008A1B9E">
        <w:rPr>
          <w:rFonts w:cs="Arial"/>
        </w:rPr>
        <w:t xml:space="preserve"> </w:t>
      </w:r>
      <w:r w:rsidRPr="008A1B9E">
        <w:rPr>
          <w:rFonts w:cs="Arial"/>
          <w:lang w:val="x-none"/>
        </w:rPr>
        <w:t>W ramach potwierdzenia spełnienia zasady „nie czyń poważnych szkód” (tzw. zasada DNSH) należy odnieść się w zakresie dotyczącym projektu do zapisów ekspertyzy wykonanej dla programu Fundusze Europejskie dla Małopolski 2021-2027, stanowiącej</w:t>
      </w:r>
      <w:r w:rsidRPr="00935F4B">
        <w:rPr>
          <w:rFonts w:cs="Arial"/>
          <w:lang w:val="x-none"/>
        </w:rPr>
        <w:t xml:space="preserve">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4">
    <w:p w14:paraId="7636ED7E" w14:textId="77777777" w:rsidR="00A041B4" w:rsidRPr="00872866" w:rsidRDefault="00A041B4" w:rsidP="009A69B3">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1356EBB0" w14:textId="77777777" w:rsidR="00A041B4" w:rsidRDefault="00A041B4" w:rsidP="00B6337E">
      <w:pPr>
        <w:pStyle w:val="Tekstprzypisudolnego"/>
        <w:rPr>
          <w:rFonts w:asciiTheme="minorHAnsi" w:eastAsiaTheme="minorHAnsi" w:hAnsiTheme="minorHAnsi" w:cstheme="minorBidi"/>
        </w:rPr>
      </w:pPr>
      <w:r>
        <w:rPr>
          <w:rStyle w:val="Odwoanieprzypisudolnego"/>
        </w:rPr>
        <w:footnoteRef/>
      </w:r>
      <w:r>
        <w:t xml:space="preserve"> szczegółowa analiza przystosowania do zmian klimatu i łagodzenia zmian klimatycznych powinna być przeprowadzana tylko wtedy, gdy preselekcja wskazuje, że projekt wymaga bardziej szczegółowej kontroli każdego z tych dwóch aspektów.   </w:t>
      </w:r>
    </w:p>
  </w:footnote>
  <w:footnote w:id="6">
    <w:p w14:paraId="089C7BA2" w14:textId="77777777" w:rsidR="00A041B4" w:rsidRDefault="00A041B4" w:rsidP="00B6337E">
      <w:pPr>
        <w:pStyle w:val="Tekstprzypisudolnego"/>
      </w:pPr>
      <w:r>
        <w:rPr>
          <w:rStyle w:val="Odwoanieprzypisudolnego"/>
        </w:rPr>
        <w:footnoteRef/>
      </w:r>
      <w:r>
        <w:t xml:space="preserve"> od początkowych etapów do fazy likwidacji.</w:t>
      </w:r>
    </w:p>
  </w:footnote>
  <w:footnote w:id="7">
    <w:p w14:paraId="04442931" w14:textId="77777777" w:rsidR="00A041B4" w:rsidRDefault="00A041B4"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A041B4" w:rsidRDefault="00A041B4"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5CE28567" w:rsidR="00A041B4" w:rsidRDefault="00A041B4"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 wniosku o</w:t>
      </w:r>
      <w:r w:rsidRPr="00660ED8">
        <w:rPr>
          <w:sz w:val="22"/>
        </w:rPr>
        <w:t xml:space="preserve"> dofinansowanie projektu</w:t>
      </w:r>
    </w:p>
  </w:footnote>
  <w:footnote w:id="10">
    <w:p w14:paraId="69C7FF07" w14:textId="77777777" w:rsidR="00A041B4" w:rsidRDefault="00A041B4"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A041B4" w:rsidRDefault="00A041B4"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A041B4" w:rsidRDefault="00A041B4"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A041B4" w:rsidDel="004257EB" w:rsidRDefault="00A041B4"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A041B4" w:rsidRDefault="00A041B4"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A041B4" w:rsidRDefault="00A041B4"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A041B4" w:rsidRDefault="00A041B4"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A041B4" w:rsidRDefault="00A041B4"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A041B4" w:rsidRDefault="00A041B4"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A041B4" w:rsidRDefault="00A041B4"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5B127B"/>
    <w:multiLevelType w:val="hybridMultilevel"/>
    <w:tmpl w:val="4556633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2187D"/>
    <w:multiLevelType w:val="hybridMultilevel"/>
    <w:tmpl w:val="088A083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96056"/>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BD04D3"/>
    <w:multiLevelType w:val="hybridMultilevel"/>
    <w:tmpl w:val="D7346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AA182C"/>
    <w:multiLevelType w:val="hybridMultilevel"/>
    <w:tmpl w:val="E6AAC302"/>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786"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B182146"/>
    <w:multiLevelType w:val="hybridMultilevel"/>
    <w:tmpl w:val="C6A42580"/>
    <w:lvl w:ilvl="0" w:tplc="16D408CC">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17603D"/>
    <w:multiLevelType w:val="hybridMultilevel"/>
    <w:tmpl w:val="C7B400F2"/>
    <w:lvl w:ilvl="0" w:tplc="A620C21E">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15B77D9"/>
    <w:multiLevelType w:val="hybridMultilevel"/>
    <w:tmpl w:val="11CC1822"/>
    <w:lvl w:ilvl="0" w:tplc="726AE0E2">
      <w:start w:val="1"/>
      <w:numFmt w:val="decimal"/>
      <w:lvlText w:val="%1."/>
      <w:lvlJc w:val="left"/>
      <w:pPr>
        <w:ind w:left="360" w:hanging="360"/>
      </w:pPr>
    </w:lvl>
    <w:lvl w:ilvl="1" w:tplc="04150019">
      <w:start w:val="1"/>
      <w:numFmt w:val="lowerLetter"/>
      <w:lvlText w:val="%2."/>
      <w:lvlJc w:val="left"/>
      <w:pPr>
        <w:ind w:left="1440" w:hanging="360"/>
      </w:pPr>
    </w:lvl>
    <w:lvl w:ilvl="2" w:tplc="0FCC413C">
      <w:start w:val="1"/>
      <w:numFmt w:val="lowerLetter"/>
      <w:lvlText w:val="%3)"/>
      <w:lvlJc w:val="left"/>
      <w:pPr>
        <w:ind w:left="501"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5"/>
  </w:num>
  <w:num w:numId="3">
    <w:abstractNumId w:val="21"/>
  </w:num>
  <w:num w:numId="4">
    <w:abstractNumId w:val="0"/>
  </w:num>
  <w:num w:numId="5">
    <w:abstractNumId w:val="48"/>
  </w:num>
  <w:num w:numId="6">
    <w:abstractNumId w:val="49"/>
  </w:num>
  <w:num w:numId="7">
    <w:abstractNumId w:val="36"/>
  </w:num>
  <w:num w:numId="8">
    <w:abstractNumId w:val="22"/>
  </w:num>
  <w:num w:numId="9">
    <w:abstractNumId w:val="44"/>
  </w:num>
  <w:num w:numId="10">
    <w:abstractNumId w:val="26"/>
  </w:num>
  <w:num w:numId="11">
    <w:abstractNumId w:val="33"/>
  </w:num>
  <w:num w:numId="12">
    <w:abstractNumId w:val="50"/>
  </w:num>
  <w:num w:numId="13">
    <w:abstractNumId w:val="23"/>
  </w:num>
  <w:num w:numId="14">
    <w:abstractNumId w:val="43"/>
  </w:num>
  <w:num w:numId="15">
    <w:abstractNumId w:val="3"/>
  </w:num>
  <w:num w:numId="16">
    <w:abstractNumId w:val="42"/>
  </w:num>
  <w:num w:numId="17">
    <w:abstractNumId w:val="19"/>
  </w:num>
  <w:num w:numId="18">
    <w:abstractNumId w:val="15"/>
  </w:num>
  <w:num w:numId="19">
    <w:abstractNumId w:val="20"/>
  </w:num>
  <w:num w:numId="20">
    <w:abstractNumId w:val="16"/>
  </w:num>
  <w:num w:numId="21">
    <w:abstractNumId w:val="38"/>
  </w:num>
  <w:num w:numId="22">
    <w:abstractNumId w:val="24"/>
  </w:num>
  <w:num w:numId="23">
    <w:abstractNumId w:val="6"/>
  </w:num>
  <w:num w:numId="24">
    <w:abstractNumId w:val="17"/>
  </w:num>
  <w:num w:numId="25">
    <w:abstractNumId w:val="34"/>
  </w:num>
  <w:num w:numId="26">
    <w:abstractNumId w:val="12"/>
  </w:num>
  <w:num w:numId="27">
    <w:abstractNumId w:val="45"/>
  </w:num>
  <w:num w:numId="28">
    <w:abstractNumId w:val="1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8"/>
  </w:num>
  <w:num w:numId="32">
    <w:abstractNumId w:val="9"/>
  </w:num>
  <w:num w:numId="33">
    <w:abstractNumId w:val="27"/>
  </w:num>
  <w:num w:numId="34">
    <w:abstractNumId w:val="2"/>
  </w:num>
  <w:num w:numId="35">
    <w:abstractNumId w:val="11"/>
  </w:num>
  <w:num w:numId="36">
    <w:abstractNumId w:val="29"/>
  </w:num>
  <w:num w:numId="37">
    <w:abstractNumId w:val="1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40"/>
  </w:num>
  <w:num w:numId="45">
    <w:abstractNumId w:val="8"/>
  </w:num>
  <w:num w:numId="46">
    <w:abstractNumId w:val="51"/>
  </w:num>
  <w:num w:numId="47">
    <w:abstractNumId w:val="47"/>
  </w:num>
  <w:num w:numId="48">
    <w:abstractNumId w:val="39"/>
  </w:num>
  <w:num w:numId="49">
    <w:abstractNumId w:val="35"/>
  </w:num>
  <w:num w:numId="50">
    <w:abstractNumId w:val="25"/>
  </w:num>
  <w:num w:numId="51">
    <w:abstractNumId w:val="7"/>
  </w:num>
  <w:num w:numId="52">
    <w:abstractNumId w:val="32"/>
  </w:num>
  <w:num w:numId="53">
    <w:abstractNumId w:val="13"/>
  </w:num>
  <w:num w:numId="54">
    <w:abstractNumId w:val="4"/>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rson w15:author="Kasprzycka, Barbara">
    <w15:presenceInfo w15:providerId="AD" w15:userId="S-1-5-21-2657086810-3006226730-1577894517-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3848"/>
    <w:rsid w:val="00067DDD"/>
    <w:rsid w:val="00080171"/>
    <w:rsid w:val="0008435F"/>
    <w:rsid w:val="00097039"/>
    <w:rsid w:val="00097C70"/>
    <w:rsid w:val="000A2128"/>
    <w:rsid w:val="000A2F54"/>
    <w:rsid w:val="000A3BCB"/>
    <w:rsid w:val="000A4B6F"/>
    <w:rsid w:val="000A7924"/>
    <w:rsid w:val="000B1DB2"/>
    <w:rsid w:val="000B5E2C"/>
    <w:rsid w:val="000C0C99"/>
    <w:rsid w:val="000D510E"/>
    <w:rsid w:val="000F2DD4"/>
    <w:rsid w:val="000F61FA"/>
    <w:rsid w:val="000F62AD"/>
    <w:rsid w:val="001048FF"/>
    <w:rsid w:val="001121D6"/>
    <w:rsid w:val="0012030E"/>
    <w:rsid w:val="0012434D"/>
    <w:rsid w:val="00124C9D"/>
    <w:rsid w:val="0013211F"/>
    <w:rsid w:val="00134312"/>
    <w:rsid w:val="00135904"/>
    <w:rsid w:val="00137B00"/>
    <w:rsid w:val="001417C3"/>
    <w:rsid w:val="0015386E"/>
    <w:rsid w:val="0015415D"/>
    <w:rsid w:val="00154C6B"/>
    <w:rsid w:val="001615FC"/>
    <w:rsid w:val="001635A0"/>
    <w:rsid w:val="0016399A"/>
    <w:rsid w:val="00170757"/>
    <w:rsid w:val="001716C1"/>
    <w:rsid w:val="001726F2"/>
    <w:rsid w:val="00175CAB"/>
    <w:rsid w:val="00177AC0"/>
    <w:rsid w:val="00180B0D"/>
    <w:rsid w:val="00181A78"/>
    <w:rsid w:val="0018219F"/>
    <w:rsid w:val="00182654"/>
    <w:rsid w:val="001832EB"/>
    <w:rsid w:val="0018449E"/>
    <w:rsid w:val="0018703A"/>
    <w:rsid w:val="0018711E"/>
    <w:rsid w:val="00191B6B"/>
    <w:rsid w:val="001931E3"/>
    <w:rsid w:val="00194E5C"/>
    <w:rsid w:val="00195CDF"/>
    <w:rsid w:val="00197138"/>
    <w:rsid w:val="001A1FC5"/>
    <w:rsid w:val="001A397C"/>
    <w:rsid w:val="001A76BC"/>
    <w:rsid w:val="001B07AE"/>
    <w:rsid w:val="001B39BF"/>
    <w:rsid w:val="001B5275"/>
    <w:rsid w:val="001B5681"/>
    <w:rsid w:val="001B6334"/>
    <w:rsid w:val="001B787B"/>
    <w:rsid w:val="001D36FB"/>
    <w:rsid w:val="001D44C7"/>
    <w:rsid w:val="001D5550"/>
    <w:rsid w:val="001E1253"/>
    <w:rsid w:val="001E3D4C"/>
    <w:rsid w:val="001E3E37"/>
    <w:rsid w:val="001E462B"/>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C3B"/>
    <w:rsid w:val="002247B0"/>
    <w:rsid w:val="00225A01"/>
    <w:rsid w:val="002325FA"/>
    <w:rsid w:val="0023529A"/>
    <w:rsid w:val="0023537A"/>
    <w:rsid w:val="00235D10"/>
    <w:rsid w:val="00240016"/>
    <w:rsid w:val="00240B9A"/>
    <w:rsid w:val="00242042"/>
    <w:rsid w:val="00242D45"/>
    <w:rsid w:val="00243CDD"/>
    <w:rsid w:val="00244406"/>
    <w:rsid w:val="00245874"/>
    <w:rsid w:val="0025080F"/>
    <w:rsid w:val="0025490B"/>
    <w:rsid w:val="00255F7F"/>
    <w:rsid w:val="002573D9"/>
    <w:rsid w:val="00257D4F"/>
    <w:rsid w:val="00265DAB"/>
    <w:rsid w:val="002663AA"/>
    <w:rsid w:val="002679F9"/>
    <w:rsid w:val="00271E60"/>
    <w:rsid w:val="002766BD"/>
    <w:rsid w:val="0028757D"/>
    <w:rsid w:val="002912BA"/>
    <w:rsid w:val="002919AC"/>
    <w:rsid w:val="00295D06"/>
    <w:rsid w:val="002A08AE"/>
    <w:rsid w:val="002A0C6C"/>
    <w:rsid w:val="002A1218"/>
    <w:rsid w:val="002A353B"/>
    <w:rsid w:val="002B0A5D"/>
    <w:rsid w:val="002B0D3D"/>
    <w:rsid w:val="002C180B"/>
    <w:rsid w:val="002D1093"/>
    <w:rsid w:val="002D29CF"/>
    <w:rsid w:val="002D3DFB"/>
    <w:rsid w:val="002D65DA"/>
    <w:rsid w:val="002E3A0C"/>
    <w:rsid w:val="002E42E5"/>
    <w:rsid w:val="002E47B9"/>
    <w:rsid w:val="002E7070"/>
    <w:rsid w:val="002F014C"/>
    <w:rsid w:val="002F2D70"/>
    <w:rsid w:val="003032D4"/>
    <w:rsid w:val="00303CE4"/>
    <w:rsid w:val="003211B3"/>
    <w:rsid w:val="00327AF4"/>
    <w:rsid w:val="00332248"/>
    <w:rsid w:val="0033421C"/>
    <w:rsid w:val="0033574F"/>
    <w:rsid w:val="00337931"/>
    <w:rsid w:val="00337F14"/>
    <w:rsid w:val="00341673"/>
    <w:rsid w:val="00345FE3"/>
    <w:rsid w:val="0035114E"/>
    <w:rsid w:val="003576A5"/>
    <w:rsid w:val="00362243"/>
    <w:rsid w:val="00362733"/>
    <w:rsid w:val="003658E6"/>
    <w:rsid w:val="00374916"/>
    <w:rsid w:val="00375416"/>
    <w:rsid w:val="003809EA"/>
    <w:rsid w:val="00381F2B"/>
    <w:rsid w:val="00384E79"/>
    <w:rsid w:val="00384FE4"/>
    <w:rsid w:val="00385541"/>
    <w:rsid w:val="003858DB"/>
    <w:rsid w:val="00390E64"/>
    <w:rsid w:val="003921E2"/>
    <w:rsid w:val="00392240"/>
    <w:rsid w:val="00394CE5"/>
    <w:rsid w:val="00396247"/>
    <w:rsid w:val="00397AE6"/>
    <w:rsid w:val="00397CBC"/>
    <w:rsid w:val="003A2C7D"/>
    <w:rsid w:val="003A4AC1"/>
    <w:rsid w:val="003A536A"/>
    <w:rsid w:val="003A6533"/>
    <w:rsid w:val="003A6E1D"/>
    <w:rsid w:val="003A784A"/>
    <w:rsid w:val="003B0F76"/>
    <w:rsid w:val="003B1B4D"/>
    <w:rsid w:val="003B39AB"/>
    <w:rsid w:val="003B664F"/>
    <w:rsid w:val="003C1D07"/>
    <w:rsid w:val="003C36FA"/>
    <w:rsid w:val="003C4BFF"/>
    <w:rsid w:val="003C6D4D"/>
    <w:rsid w:val="003D2DE2"/>
    <w:rsid w:val="003D49C3"/>
    <w:rsid w:val="003D5A4C"/>
    <w:rsid w:val="003E1623"/>
    <w:rsid w:val="003E3643"/>
    <w:rsid w:val="003F0381"/>
    <w:rsid w:val="003F67A9"/>
    <w:rsid w:val="003F78EF"/>
    <w:rsid w:val="003F7DA4"/>
    <w:rsid w:val="00402966"/>
    <w:rsid w:val="00402A69"/>
    <w:rsid w:val="00402E2C"/>
    <w:rsid w:val="004051D7"/>
    <w:rsid w:val="004207A2"/>
    <w:rsid w:val="004216D9"/>
    <w:rsid w:val="004236BA"/>
    <w:rsid w:val="00424C80"/>
    <w:rsid w:val="00425A5D"/>
    <w:rsid w:val="004340D1"/>
    <w:rsid w:val="004342B3"/>
    <w:rsid w:val="004359FB"/>
    <w:rsid w:val="0044099F"/>
    <w:rsid w:val="0044254C"/>
    <w:rsid w:val="00443E96"/>
    <w:rsid w:val="00444578"/>
    <w:rsid w:val="00452E3F"/>
    <w:rsid w:val="00454415"/>
    <w:rsid w:val="0045552C"/>
    <w:rsid w:val="00464E8A"/>
    <w:rsid w:val="00476371"/>
    <w:rsid w:val="00477555"/>
    <w:rsid w:val="00477EBA"/>
    <w:rsid w:val="0048295C"/>
    <w:rsid w:val="00486BAE"/>
    <w:rsid w:val="00493D45"/>
    <w:rsid w:val="00493DD3"/>
    <w:rsid w:val="00497079"/>
    <w:rsid w:val="004A2022"/>
    <w:rsid w:val="004A535C"/>
    <w:rsid w:val="004A59B1"/>
    <w:rsid w:val="004A60B0"/>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33D8"/>
    <w:rsid w:val="004F676B"/>
    <w:rsid w:val="004F6ACA"/>
    <w:rsid w:val="0050194D"/>
    <w:rsid w:val="005030A7"/>
    <w:rsid w:val="00506B81"/>
    <w:rsid w:val="00506B97"/>
    <w:rsid w:val="00507168"/>
    <w:rsid w:val="00513C25"/>
    <w:rsid w:val="005154B2"/>
    <w:rsid w:val="00521F27"/>
    <w:rsid w:val="005251E8"/>
    <w:rsid w:val="005257E4"/>
    <w:rsid w:val="00530548"/>
    <w:rsid w:val="00530E0A"/>
    <w:rsid w:val="00534496"/>
    <w:rsid w:val="005347DE"/>
    <w:rsid w:val="0054369B"/>
    <w:rsid w:val="0055583A"/>
    <w:rsid w:val="00561445"/>
    <w:rsid w:val="00561BCA"/>
    <w:rsid w:val="0056663C"/>
    <w:rsid w:val="00571333"/>
    <w:rsid w:val="005735B4"/>
    <w:rsid w:val="00574EAB"/>
    <w:rsid w:val="0057612C"/>
    <w:rsid w:val="0057674A"/>
    <w:rsid w:val="005836ED"/>
    <w:rsid w:val="00591312"/>
    <w:rsid w:val="00593BAD"/>
    <w:rsid w:val="0059610E"/>
    <w:rsid w:val="0059701A"/>
    <w:rsid w:val="005A32CF"/>
    <w:rsid w:val="005A49AF"/>
    <w:rsid w:val="005A6AD2"/>
    <w:rsid w:val="005B2393"/>
    <w:rsid w:val="005B2C94"/>
    <w:rsid w:val="005B6E73"/>
    <w:rsid w:val="005B7836"/>
    <w:rsid w:val="005C060E"/>
    <w:rsid w:val="005C5410"/>
    <w:rsid w:val="005C5B21"/>
    <w:rsid w:val="005D173B"/>
    <w:rsid w:val="005D28EE"/>
    <w:rsid w:val="005D4322"/>
    <w:rsid w:val="005D584C"/>
    <w:rsid w:val="005E1180"/>
    <w:rsid w:val="005E458A"/>
    <w:rsid w:val="005F3214"/>
    <w:rsid w:val="00600A58"/>
    <w:rsid w:val="00614D70"/>
    <w:rsid w:val="006156C1"/>
    <w:rsid w:val="00615ED7"/>
    <w:rsid w:val="006169BC"/>
    <w:rsid w:val="00630642"/>
    <w:rsid w:val="00643C09"/>
    <w:rsid w:val="00643DD2"/>
    <w:rsid w:val="00646DC7"/>
    <w:rsid w:val="00650E9D"/>
    <w:rsid w:val="006511A7"/>
    <w:rsid w:val="00656FDF"/>
    <w:rsid w:val="0066072E"/>
    <w:rsid w:val="006626FC"/>
    <w:rsid w:val="0066289B"/>
    <w:rsid w:val="006640AE"/>
    <w:rsid w:val="00664305"/>
    <w:rsid w:val="00666877"/>
    <w:rsid w:val="00673310"/>
    <w:rsid w:val="00674174"/>
    <w:rsid w:val="00674A45"/>
    <w:rsid w:val="00674AD3"/>
    <w:rsid w:val="0067584F"/>
    <w:rsid w:val="0067620E"/>
    <w:rsid w:val="006835B0"/>
    <w:rsid w:val="00690D60"/>
    <w:rsid w:val="00691936"/>
    <w:rsid w:val="00691DD9"/>
    <w:rsid w:val="00694292"/>
    <w:rsid w:val="006A20E6"/>
    <w:rsid w:val="006A2322"/>
    <w:rsid w:val="006A3070"/>
    <w:rsid w:val="006B2FC2"/>
    <w:rsid w:val="006B5E07"/>
    <w:rsid w:val="006B6EA2"/>
    <w:rsid w:val="006B7A21"/>
    <w:rsid w:val="006C0554"/>
    <w:rsid w:val="006C1BDF"/>
    <w:rsid w:val="006C1D64"/>
    <w:rsid w:val="006C306C"/>
    <w:rsid w:val="006C5821"/>
    <w:rsid w:val="006C64A4"/>
    <w:rsid w:val="006C74F1"/>
    <w:rsid w:val="006D03C5"/>
    <w:rsid w:val="006D32E1"/>
    <w:rsid w:val="006D45CF"/>
    <w:rsid w:val="006E5D40"/>
    <w:rsid w:val="006F63FD"/>
    <w:rsid w:val="006F752A"/>
    <w:rsid w:val="006F7B90"/>
    <w:rsid w:val="00702001"/>
    <w:rsid w:val="00707E58"/>
    <w:rsid w:val="00712516"/>
    <w:rsid w:val="00715EC1"/>
    <w:rsid w:val="00717696"/>
    <w:rsid w:val="0072593F"/>
    <w:rsid w:val="00730264"/>
    <w:rsid w:val="0073649C"/>
    <w:rsid w:val="00747EB6"/>
    <w:rsid w:val="00750297"/>
    <w:rsid w:val="007566F3"/>
    <w:rsid w:val="007749C3"/>
    <w:rsid w:val="00776031"/>
    <w:rsid w:val="0078064A"/>
    <w:rsid w:val="007855C3"/>
    <w:rsid w:val="007856B8"/>
    <w:rsid w:val="00792CDD"/>
    <w:rsid w:val="0079422E"/>
    <w:rsid w:val="007946F5"/>
    <w:rsid w:val="007A1BA4"/>
    <w:rsid w:val="007A2332"/>
    <w:rsid w:val="007A4567"/>
    <w:rsid w:val="007A6331"/>
    <w:rsid w:val="007B4278"/>
    <w:rsid w:val="007B5067"/>
    <w:rsid w:val="007B67D8"/>
    <w:rsid w:val="007C70C4"/>
    <w:rsid w:val="007C74F1"/>
    <w:rsid w:val="007C76AD"/>
    <w:rsid w:val="007D3AF4"/>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045FA"/>
    <w:rsid w:val="0081423B"/>
    <w:rsid w:val="008175DB"/>
    <w:rsid w:val="00832F0B"/>
    <w:rsid w:val="00836F5F"/>
    <w:rsid w:val="00840BC3"/>
    <w:rsid w:val="00841278"/>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97853"/>
    <w:rsid w:val="008A1C16"/>
    <w:rsid w:val="008A46B4"/>
    <w:rsid w:val="008A4B3C"/>
    <w:rsid w:val="008B0AA0"/>
    <w:rsid w:val="008B125D"/>
    <w:rsid w:val="008B1F8A"/>
    <w:rsid w:val="008B43C2"/>
    <w:rsid w:val="008B7C47"/>
    <w:rsid w:val="008C2126"/>
    <w:rsid w:val="008C4D4F"/>
    <w:rsid w:val="008D1266"/>
    <w:rsid w:val="008D2364"/>
    <w:rsid w:val="008D5570"/>
    <w:rsid w:val="008D73AB"/>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2208"/>
    <w:rsid w:val="0098306D"/>
    <w:rsid w:val="009861C5"/>
    <w:rsid w:val="00986955"/>
    <w:rsid w:val="0099094D"/>
    <w:rsid w:val="00991816"/>
    <w:rsid w:val="00994EF5"/>
    <w:rsid w:val="00995552"/>
    <w:rsid w:val="009A08A4"/>
    <w:rsid w:val="009A42E9"/>
    <w:rsid w:val="009A467D"/>
    <w:rsid w:val="009A47C7"/>
    <w:rsid w:val="009A47EC"/>
    <w:rsid w:val="009A69B3"/>
    <w:rsid w:val="009B52F9"/>
    <w:rsid w:val="009D085C"/>
    <w:rsid w:val="009D2C6B"/>
    <w:rsid w:val="009D3374"/>
    <w:rsid w:val="009D3E6E"/>
    <w:rsid w:val="009D44F8"/>
    <w:rsid w:val="009E0181"/>
    <w:rsid w:val="009E5720"/>
    <w:rsid w:val="009E599A"/>
    <w:rsid w:val="009F0BE3"/>
    <w:rsid w:val="009F3E85"/>
    <w:rsid w:val="009F4ED5"/>
    <w:rsid w:val="009F7D19"/>
    <w:rsid w:val="00A041B4"/>
    <w:rsid w:val="00A07ED1"/>
    <w:rsid w:val="00A07FB2"/>
    <w:rsid w:val="00A1106B"/>
    <w:rsid w:val="00A135FA"/>
    <w:rsid w:val="00A21628"/>
    <w:rsid w:val="00A229A6"/>
    <w:rsid w:val="00A232CB"/>
    <w:rsid w:val="00A235AE"/>
    <w:rsid w:val="00A24214"/>
    <w:rsid w:val="00A36429"/>
    <w:rsid w:val="00A37E39"/>
    <w:rsid w:val="00A37F3E"/>
    <w:rsid w:val="00A427D8"/>
    <w:rsid w:val="00A442E6"/>
    <w:rsid w:val="00A455D7"/>
    <w:rsid w:val="00A52814"/>
    <w:rsid w:val="00A552A6"/>
    <w:rsid w:val="00A577EC"/>
    <w:rsid w:val="00A6613E"/>
    <w:rsid w:val="00A71E8C"/>
    <w:rsid w:val="00A75949"/>
    <w:rsid w:val="00A75B57"/>
    <w:rsid w:val="00A873D0"/>
    <w:rsid w:val="00A94027"/>
    <w:rsid w:val="00AA3717"/>
    <w:rsid w:val="00AA69A3"/>
    <w:rsid w:val="00AB6D57"/>
    <w:rsid w:val="00AB71E1"/>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AF6B44"/>
    <w:rsid w:val="00B00C34"/>
    <w:rsid w:val="00B00F65"/>
    <w:rsid w:val="00B03445"/>
    <w:rsid w:val="00B059F3"/>
    <w:rsid w:val="00B10CB0"/>
    <w:rsid w:val="00B171F1"/>
    <w:rsid w:val="00B21CAC"/>
    <w:rsid w:val="00B24B48"/>
    <w:rsid w:val="00B27B10"/>
    <w:rsid w:val="00B32C06"/>
    <w:rsid w:val="00B35F60"/>
    <w:rsid w:val="00B36A06"/>
    <w:rsid w:val="00B400E7"/>
    <w:rsid w:val="00B40E3F"/>
    <w:rsid w:val="00B443DD"/>
    <w:rsid w:val="00B444F0"/>
    <w:rsid w:val="00B4485F"/>
    <w:rsid w:val="00B54636"/>
    <w:rsid w:val="00B55707"/>
    <w:rsid w:val="00B564A2"/>
    <w:rsid w:val="00B61430"/>
    <w:rsid w:val="00B63001"/>
    <w:rsid w:val="00B6337E"/>
    <w:rsid w:val="00B63C3D"/>
    <w:rsid w:val="00B64107"/>
    <w:rsid w:val="00B64BAF"/>
    <w:rsid w:val="00B72455"/>
    <w:rsid w:val="00B84E21"/>
    <w:rsid w:val="00B91584"/>
    <w:rsid w:val="00B9275A"/>
    <w:rsid w:val="00B94565"/>
    <w:rsid w:val="00B94E5C"/>
    <w:rsid w:val="00B95CC2"/>
    <w:rsid w:val="00B971D9"/>
    <w:rsid w:val="00BA47C9"/>
    <w:rsid w:val="00BA497B"/>
    <w:rsid w:val="00BA6F7A"/>
    <w:rsid w:val="00BA723A"/>
    <w:rsid w:val="00BB29BE"/>
    <w:rsid w:val="00BB6DA4"/>
    <w:rsid w:val="00BB7B24"/>
    <w:rsid w:val="00BC0974"/>
    <w:rsid w:val="00BC1354"/>
    <w:rsid w:val="00BC5463"/>
    <w:rsid w:val="00BC6AD9"/>
    <w:rsid w:val="00BC6CBC"/>
    <w:rsid w:val="00BE09A6"/>
    <w:rsid w:val="00BE156E"/>
    <w:rsid w:val="00BE3E5A"/>
    <w:rsid w:val="00BE607E"/>
    <w:rsid w:val="00BE6185"/>
    <w:rsid w:val="00BE6935"/>
    <w:rsid w:val="00BE6DB7"/>
    <w:rsid w:val="00BF3D24"/>
    <w:rsid w:val="00C01B32"/>
    <w:rsid w:val="00C06174"/>
    <w:rsid w:val="00C11EEF"/>
    <w:rsid w:val="00C1458B"/>
    <w:rsid w:val="00C162A7"/>
    <w:rsid w:val="00C1719C"/>
    <w:rsid w:val="00C20B26"/>
    <w:rsid w:val="00C22836"/>
    <w:rsid w:val="00C22A76"/>
    <w:rsid w:val="00C2398F"/>
    <w:rsid w:val="00C25EE1"/>
    <w:rsid w:val="00C26C6B"/>
    <w:rsid w:val="00C310EE"/>
    <w:rsid w:val="00C32D2E"/>
    <w:rsid w:val="00C35515"/>
    <w:rsid w:val="00C4319E"/>
    <w:rsid w:val="00C4543F"/>
    <w:rsid w:val="00C45F88"/>
    <w:rsid w:val="00C47B97"/>
    <w:rsid w:val="00C5030B"/>
    <w:rsid w:val="00C50E75"/>
    <w:rsid w:val="00C553E0"/>
    <w:rsid w:val="00C55A20"/>
    <w:rsid w:val="00C56F70"/>
    <w:rsid w:val="00C57A87"/>
    <w:rsid w:val="00C62585"/>
    <w:rsid w:val="00C64BEC"/>
    <w:rsid w:val="00C72631"/>
    <w:rsid w:val="00C767BE"/>
    <w:rsid w:val="00C76965"/>
    <w:rsid w:val="00C805AA"/>
    <w:rsid w:val="00C82DEC"/>
    <w:rsid w:val="00C867DF"/>
    <w:rsid w:val="00C86967"/>
    <w:rsid w:val="00C873C9"/>
    <w:rsid w:val="00C87DE1"/>
    <w:rsid w:val="00C905AA"/>
    <w:rsid w:val="00C91863"/>
    <w:rsid w:val="00C91DEA"/>
    <w:rsid w:val="00C93046"/>
    <w:rsid w:val="00C9585F"/>
    <w:rsid w:val="00CA14A7"/>
    <w:rsid w:val="00CA4086"/>
    <w:rsid w:val="00CA724D"/>
    <w:rsid w:val="00CB2384"/>
    <w:rsid w:val="00CB2DE5"/>
    <w:rsid w:val="00CB607B"/>
    <w:rsid w:val="00CB631D"/>
    <w:rsid w:val="00CB67E2"/>
    <w:rsid w:val="00CC14C2"/>
    <w:rsid w:val="00CC224A"/>
    <w:rsid w:val="00CC55BC"/>
    <w:rsid w:val="00CC6655"/>
    <w:rsid w:val="00CC7E6E"/>
    <w:rsid w:val="00CD2D70"/>
    <w:rsid w:val="00CD4C01"/>
    <w:rsid w:val="00CD5C39"/>
    <w:rsid w:val="00CE50D0"/>
    <w:rsid w:val="00CF02E4"/>
    <w:rsid w:val="00CF15FA"/>
    <w:rsid w:val="00CF2B4E"/>
    <w:rsid w:val="00D03A1B"/>
    <w:rsid w:val="00D05AB2"/>
    <w:rsid w:val="00D062E4"/>
    <w:rsid w:val="00D15E60"/>
    <w:rsid w:val="00D15FD3"/>
    <w:rsid w:val="00D16D8D"/>
    <w:rsid w:val="00D2104C"/>
    <w:rsid w:val="00D25CEF"/>
    <w:rsid w:val="00D273B0"/>
    <w:rsid w:val="00D27859"/>
    <w:rsid w:val="00D34DC3"/>
    <w:rsid w:val="00D3617A"/>
    <w:rsid w:val="00D37399"/>
    <w:rsid w:val="00D43427"/>
    <w:rsid w:val="00D5215E"/>
    <w:rsid w:val="00D5498D"/>
    <w:rsid w:val="00D62B84"/>
    <w:rsid w:val="00D70D6F"/>
    <w:rsid w:val="00D728F0"/>
    <w:rsid w:val="00D73A39"/>
    <w:rsid w:val="00D75178"/>
    <w:rsid w:val="00D813BC"/>
    <w:rsid w:val="00D841EB"/>
    <w:rsid w:val="00D85CEE"/>
    <w:rsid w:val="00D870E0"/>
    <w:rsid w:val="00D9544A"/>
    <w:rsid w:val="00DA1919"/>
    <w:rsid w:val="00DA23E4"/>
    <w:rsid w:val="00DA6DEC"/>
    <w:rsid w:val="00DA7367"/>
    <w:rsid w:val="00DB2386"/>
    <w:rsid w:val="00DB273F"/>
    <w:rsid w:val="00DB3C7C"/>
    <w:rsid w:val="00DB40DA"/>
    <w:rsid w:val="00DB4941"/>
    <w:rsid w:val="00DB4BFA"/>
    <w:rsid w:val="00DB4F07"/>
    <w:rsid w:val="00DC429E"/>
    <w:rsid w:val="00DD38E8"/>
    <w:rsid w:val="00DE246D"/>
    <w:rsid w:val="00DE260B"/>
    <w:rsid w:val="00DE42D5"/>
    <w:rsid w:val="00DE532F"/>
    <w:rsid w:val="00DF3D19"/>
    <w:rsid w:val="00E00980"/>
    <w:rsid w:val="00E027E6"/>
    <w:rsid w:val="00E036E3"/>
    <w:rsid w:val="00E0463A"/>
    <w:rsid w:val="00E04B63"/>
    <w:rsid w:val="00E1309D"/>
    <w:rsid w:val="00E22A80"/>
    <w:rsid w:val="00E256A2"/>
    <w:rsid w:val="00E26A9C"/>
    <w:rsid w:val="00E30B04"/>
    <w:rsid w:val="00E3525E"/>
    <w:rsid w:val="00E4046D"/>
    <w:rsid w:val="00E42C69"/>
    <w:rsid w:val="00E446AB"/>
    <w:rsid w:val="00E4505B"/>
    <w:rsid w:val="00E47A0E"/>
    <w:rsid w:val="00E54DF5"/>
    <w:rsid w:val="00E5638B"/>
    <w:rsid w:val="00E63CCC"/>
    <w:rsid w:val="00E643B5"/>
    <w:rsid w:val="00E64602"/>
    <w:rsid w:val="00E6538E"/>
    <w:rsid w:val="00E65B84"/>
    <w:rsid w:val="00E65D5A"/>
    <w:rsid w:val="00E700EA"/>
    <w:rsid w:val="00E711A4"/>
    <w:rsid w:val="00E72CD1"/>
    <w:rsid w:val="00E74FA4"/>
    <w:rsid w:val="00E776EE"/>
    <w:rsid w:val="00E85AA6"/>
    <w:rsid w:val="00E93EBE"/>
    <w:rsid w:val="00E9522D"/>
    <w:rsid w:val="00E979D0"/>
    <w:rsid w:val="00EA0CC8"/>
    <w:rsid w:val="00EA4C7E"/>
    <w:rsid w:val="00EB0DDE"/>
    <w:rsid w:val="00EB0E17"/>
    <w:rsid w:val="00EB2BBD"/>
    <w:rsid w:val="00EB4D5C"/>
    <w:rsid w:val="00EB7FEE"/>
    <w:rsid w:val="00EC322C"/>
    <w:rsid w:val="00EC43E2"/>
    <w:rsid w:val="00EC6D76"/>
    <w:rsid w:val="00ED142F"/>
    <w:rsid w:val="00ED2C2D"/>
    <w:rsid w:val="00ED3F04"/>
    <w:rsid w:val="00ED4340"/>
    <w:rsid w:val="00ED6CA7"/>
    <w:rsid w:val="00ED7F71"/>
    <w:rsid w:val="00EE2C15"/>
    <w:rsid w:val="00EE69E5"/>
    <w:rsid w:val="00F01E02"/>
    <w:rsid w:val="00F0366A"/>
    <w:rsid w:val="00F03984"/>
    <w:rsid w:val="00F04D1E"/>
    <w:rsid w:val="00F063FB"/>
    <w:rsid w:val="00F07251"/>
    <w:rsid w:val="00F11710"/>
    <w:rsid w:val="00F119DE"/>
    <w:rsid w:val="00F15FEB"/>
    <w:rsid w:val="00F321B2"/>
    <w:rsid w:val="00F3416E"/>
    <w:rsid w:val="00F36740"/>
    <w:rsid w:val="00F40183"/>
    <w:rsid w:val="00F41159"/>
    <w:rsid w:val="00F4480E"/>
    <w:rsid w:val="00F454E1"/>
    <w:rsid w:val="00F52809"/>
    <w:rsid w:val="00F53E4F"/>
    <w:rsid w:val="00F57A56"/>
    <w:rsid w:val="00F60B3C"/>
    <w:rsid w:val="00F613CD"/>
    <w:rsid w:val="00F65A10"/>
    <w:rsid w:val="00F70D91"/>
    <w:rsid w:val="00F71853"/>
    <w:rsid w:val="00F74BF6"/>
    <w:rsid w:val="00F771A6"/>
    <w:rsid w:val="00F83A3A"/>
    <w:rsid w:val="00F84662"/>
    <w:rsid w:val="00F85573"/>
    <w:rsid w:val="00F90E77"/>
    <w:rsid w:val="00F91B8C"/>
    <w:rsid w:val="00F976F5"/>
    <w:rsid w:val="00F97B71"/>
    <w:rsid w:val="00FA041D"/>
    <w:rsid w:val="00FA5DFC"/>
    <w:rsid w:val="00FA6FE9"/>
    <w:rsid w:val="00FB0007"/>
    <w:rsid w:val="00FB44C7"/>
    <w:rsid w:val="00FB4FD2"/>
    <w:rsid w:val="00FB79D5"/>
    <w:rsid w:val="00FC4DAB"/>
    <w:rsid w:val="00FC4DF2"/>
    <w:rsid w:val="00FC5842"/>
    <w:rsid w:val="00FC68D8"/>
    <w:rsid w:val="00FD09D1"/>
    <w:rsid w:val="00FD3F6F"/>
    <w:rsid w:val="00FD71B0"/>
    <w:rsid w:val="00FE08CE"/>
    <w:rsid w:val="00FE4E57"/>
    <w:rsid w:val="00FE735C"/>
    <w:rsid w:val="00FE7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905AA"/>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8D12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C905AA"/>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D12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031">
      <w:bodyDiv w:val="1"/>
      <w:marLeft w:val="0"/>
      <w:marRight w:val="0"/>
      <w:marTop w:val="0"/>
      <w:marBottom w:val="0"/>
      <w:divBdr>
        <w:top w:val="none" w:sz="0" w:space="0" w:color="auto"/>
        <w:left w:val="none" w:sz="0" w:space="0" w:color="auto"/>
        <w:bottom w:val="none" w:sz="0" w:space="0" w:color="auto"/>
        <w:right w:val="none" w:sz="0" w:space="0" w:color="auto"/>
      </w:divBdr>
    </w:div>
    <w:div w:id="110978398">
      <w:bodyDiv w:val="1"/>
      <w:marLeft w:val="0"/>
      <w:marRight w:val="0"/>
      <w:marTop w:val="0"/>
      <w:marBottom w:val="0"/>
      <w:divBdr>
        <w:top w:val="none" w:sz="0" w:space="0" w:color="auto"/>
        <w:left w:val="none" w:sz="0" w:space="0" w:color="auto"/>
        <w:bottom w:val="none" w:sz="0" w:space="0" w:color="auto"/>
        <w:right w:val="none" w:sz="0" w:space="0" w:color="auto"/>
      </w:divBdr>
    </w:div>
    <w:div w:id="576332357">
      <w:bodyDiv w:val="1"/>
      <w:marLeft w:val="0"/>
      <w:marRight w:val="0"/>
      <w:marTop w:val="0"/>
      <w:marBottom w:val="0"/>
      <w:divBdr>
        <w:top w:val="none" w:sz="0" w:space="0" w:color="auto"/>
        <w:left w:val="none" w:sz="0" w:space="0" w:color="auto"/>
        <w:bottom w:val="none" w:sz="0" w:space="0" w:color="auto"/>
        <w:right w:val="none" w:sz="0" w:space="0" w:color="auto"/>
      </w:divBdr>
    </w:div>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0676528">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81803901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26683112">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media/119589/Metodyka-zastosowania-kryterium-dostepnosci-cenowej-w-projektach-inwestycyjnych-z-dofinansowaniem-UE-2.pdf%20" TargetMode="External"/><Relationship Id="rId18" Type="http://schemas.openxmlformats.org/officeDocument/2006/relationships/hyperlink" Target="https://uokik.gov.pl/pomoc-publiczn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ap.sejm.gov.pl/isap.nsf/download.xsp/WDU20220001074/O/D20221074.pdf%20" TargetMode="External"/><Relationship Id="rId17"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hyperlink" Target="https://iga.malopolska.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krajowy-program-oczyszczania-sciekow-komunaln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wody-polskie/krajowy-program-oczyszczania-sciekow-komunalny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1290-92B6-41FB-841E-3E8F8CB1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9375</Words>
  <Characters>56250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4</cp:revision>
  <cp:lastPrinted>2025-10-20T10:34:00Z</cp:lastPrinted>
  <dcterms:created xsi:type="dcterms:W3CDTF">2025-10-20T10:33:00Z</dcterms:created>
  <dcterms:modified xsi:type="dcterms:W3CDTF">2025-10-20T11:02:00Z</dcterms:modified>
</cp:coreProperties>
</file>