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7DB2A" w14:textId="77777777" w:rsidR="00B64BAF" w:rsidRPr="00B64BAF" w:rsidRDefault="00B64BAF" w:rsidP="006C74F1">
      <w:pPr>
        <w:suppressAutoHyphens/>
        <w:spacing w:after="0" w:line="240" w:lineRule="auto"/>
        <w:jc w:val="right"/>
        <w:rPr>
          <w:rFonts w:ascii="Arial" w:eastAsia="Times New Roman" w:hAnsi="Arial" w:cs="Arial"/>
          <w:iCs/>
          <w:sz w:val="20"/>
          <w:szCs w:val="20"/>
          <w:lang w:eastAsia="ar-SA"/>
        </w:rPr>
      </w:pPr>
      <w:r w:rsidRPr="00B64BAF">
        <w:rPr>
          <w:rFonts w:ascii="Calibri" w:eastAsia="Calibri" w:hAnsi="Calibri" w:cs="Times New Roman"/>
          <w:noProof/>
          <w:lang w:eastAsia="pl-PL"/>
        </w:rPr>
        <w:drawing>
          <wp:inline distT="0" distB="0" distL="0" distR="0" wp14:anchorId="70016DFD" wp14:editId="01E5825E">
            <wp:extent cx="5760720" cy="493395"/>
            <wp:effectExtent l="0" t="0" r="0" b="1905"/>
            <wp:doc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0FBFB1ED" w14:textId="6447C5C7" w:rsidR="00B64BAF" w:rsidRDefault="00B64BAF" w:rsidP="006C74F1">
      <w:pPr>
        <w:suppressAutoHyphens/>
        <w:spacing w:after="0" w:line="240" w:lineRule="auto"/>
        <w:jc w:val="right"/>
        <w:rPr>
          <w:rFonts w:ascii="Arial" w:eastAsia="Times New Roman" w:hAnsi="Arial" w:cs="Arial"/>
          <w:iCs/>
          <w:sz w:val="20"/>
          <w:szCs w:val="20"/>
          <w:lang w:eastAsia="ar-SA"/>
        </w:rPr>
      </w:pPr>
      <w:r w:rsidRPr="00981930">
        <w:rPr>
          <w:rFonts w:ascii="Arial" w:eastAsia="Times New Roman" w:hAnsi="Arial" w:cs="Arial"/>
          <w:iCs/>
          <w:sz w:val="20"/>
          <w:szCs w:val="20"/>
          <w:lang w:eastAsia="ar-SA"/>
        </w:rPr>
        <w:t xml:space="preserve">Załącznik nr </w:t>
      </w:r>
      <w:r w:rsidR="0012030E" w:rsidRPr="00981930">
        <w:rPr>
          <w:rFonts w:ascii="Arial" w:eastAsia="Times New Roman" w:hAnsi="Arial" w:cs="Arial"/>
          <w:iCs/>
          <w:sz w:val="20"/>
          <w:szCs w:val="20"/>
          <w:lang w:eastAsia="ar-SA"/>
        </w:rPr>
        <w:t>1</w:t>
      </w:r>
      <w:r w:rsidRPr="00981930">
        <w:rPr>
          <w:rFonts w:ascii="Arial" w:eastAsia="Times New Roman" w:hAnsi="Arial" w:cs="Arial"/>
          <w:iCs/>
          <w:sz w:val="20"/>
          <w:szCs w:val="20"/>
          <w:lang w:eastAsia="ar-SA"/>
        </w:rPr>
        <w:br/>
        <w:t xml:space="preserve">do </w:t>
      </w:r>
      <w:r w:rsidR="005B6E73" w:rsidRPr="00981930">
        <w:rPr>
          <w:rFonts w:ascii="Arial" w:eastAsia="Times New Roman" w:hAnsi="Arial" w:cs="Arial"/>
          <w:iCs/>
          <w:sz w:val="20"/>
          <w:szCs w:val="20"/>
          <w:lang w:eastAsia="ar-SA"/>
        </w:rPr>
        <w:t>ogłoszenia o naborze wniosków</w:t>
      </w:r>
      <w:r w:rsidRPr="00981930">
        <w:rPr>
          <w:rFonts w:ascii="Arial" w:eastAsia="Times New Roman" w:hAnsi="Arial" w:cs="Arial"/>
          <w:iCs/>
          <w:sz w:val="20"/>
          <w:szCs w:val="20"/>
          <w:lang w:eastAsia="ar-SA"/>
        </w:rPr>
        <w:br/>
        <w:t xml:space="preserve">nr </w:t>
      </w:r>
      <w:r w:rsidR="00EB090E" w:rsidRPr="00EB090E">
        <w:rPr>
          <w:rFonts w:ascii="Arial" w:eastAsia="Times New Roman" w:hAnsi="Arial" w:cs="Arial"/>
          <w:iCs/>
          <w:sz w:val="20"/>
          <w:szCs w:val="20"/>
          <w:lang w:eastAsia="ar-SA"/>
        </w:rPr>
        <w:t>FEMP.02.31-IZ.00-113/25</w:t>
      </w:r>
    </w:p>
    <w:p w14:paraId="48199881" w14:textId="77777777" w:rsidR="00B64BAF" w:rsidRDefault="00B64BAF" w:rsidP="006C74F1">
      <w:pPr>
        <w:suppressAutoHyphens/>
        <w:spacing w:after="0" w:line="240" w:lineRule="auto"/>
        <w:jc w:val="right"/>
        <w:rPr>
          <w:rFonts w:ascii="Arial" w:eastAsia="Times New Roman" w:hAnsi="Arial" w:cs="Arial"/>
          <w:iCs/>
          <w:sz w:val="20"/>
          <w:szCs w:val="20"/>
          <w:lang w:eastAsia="ar-SA"/>
        </w:rPr>
      </w:pPr>
    </w:p>
    <w:p w14:paraId="18FC6AAD" w14:textId="77777777" w:rsidR="00B64BAF" w:rsidRDefault="00B64BAF" w:rsidP="0091491F">
      <w:pPr>
        <w:suppressAutoHyphens/>
        <w:spacing w:after="0" w:line="240" w:lineRule="auto"/>
        <w:rPr>
          <w:rFonts w:ascii="Arial" w:eastAsia="Times New Roman" w:hAnsi="Arial" w:cs="Arial"/>
          <w:b/>
          <w:iCs/>
          <w:sz w:val="24"/>
          <w:szCs w:val="24"/>
          <w:lang w:eastAsia="ar-SA"/>
        </w:rPr>
      </w:pPr>
      <w:r w:rsidRPr="00B64BAF">
        <w:rPr>
          <w:rFonts w:ascii="Arial" w:eastAsia="Times New Roman" w:hAnsi="Arial" w:cs="Arial"/>
          <w:b/>
          <w:iCs/>
          <w:sz w:val="24"/>
          <w:szCs w:val="24"/>
          <w:lang w:eastAsia="ar-SA"/>
        </w:rPr>
        <w:t>Wykaz informacji specyficznych i załączników do wniosku o dofinansowanie</w:t>
      </w:r>
    </w:p>
    <w:p w14:paraId="26953236" w14:textId="77777777" w:rsidR="003D5A4C" w:rsidRDefault="003D5A4C" w:rsidP="0091491F">
      <w:pPr>
        <w:suppressAutoHyphens/>
        <w:spacing w:after="120" w:line="240" w:lineRule="auto"/>
        <w:rPr>
          <w:rFonts w:ascii="Arial" w:eastAsia="Times New Roman" w:hAnsi="Arial" w:cs="Arial"/>
          <w:b/>
          <w:iCs/>
          <w:sz w:val="24"/>
          <w:szCs w:val="24"/>
          <w:lang w:eastAsia="ar-SA"/>
        </w:rPr>
      </w:pPr>
    </w:p>
    <w:p w14:paraId="6B5D88F3" w14:textId="1D3CE365" w:rsidR="005B6E73" w:rsidRPr="00C905AA" w:rsidRDefault="005B6E73" w:rsidP="00C905AA">
      <w:pPr>
        <w:pStyle w:val="Nagwek2"/>
      </w:pPr>
      <w:r w:rsidRPr="00C905AA">
        <w:t>Informacje ogólne o naborze wniosków</w:t>
      </w:r>
    </w:p>
    <w:p w14:paraId="43EC660B" w14:textId="77777777" w:rsidR="005B6E73" w:rsidRDefault="005B6E73">
      <w:pPr>
        <w:rPr>
          <w:rFonts w:ascii="Arial" w:eastAsia="Times New Roman" w:hAnsi="Arial" w:cs="Arial"/>
          <w:b/>
          <w:sz w:val="24"/>
          <w:szCs w:val="24"/>
          <w:lang w:eastAsia="ar-SA"/>
        </w:rPr>
      </w:pPr>
    </w:p>
    <w:p w14:paraId="4E00B840" w14:textId="77777777" w:rsidR="00674AD3" w:rsidRDefault="00674AD3" w:rsidP="00BE156E">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Nabór wniosków </w:t>
      </w:r>
      <w:r w:rsidRPr="00674AD3">
        <w:rPr>
          <w:rFonts w:ascii="Arial" w:eastAsia="Times New Roman" w:hAnsi="Arial" w:cs="Arial"/>
          <w:sz w:val="24"/>
          <w:szCs w:val="24"/>
          <w:lang w:eastAsia="ar-SA"/>
        </w:rPr>
        <w:t>dotyczy projektów wybieranych w sposób niekonkurencyjny, ocenianych w Instytucji Zarządzającej.</w:t>
      </w:r>
    </w:p>
    <w:p w14:paraId="20B27644" w14:textId="42381DD7" w:rsidR="00674AD3" w:rsidRDefault="00674AD3" w:rsidP="00BE156E">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Nabór wniosków dotyczy Priorytetu </w:t>
      </w:r>
      <w:r w:rsidR="00154C6B">
        <w:rPr>
          <w:rFonts w:ascii="Arial" w:eastAsia="Times New Roman" w:hAnsi="Arial" w:cs="Arial"/>
          <w:sz w:val="24"/>
          <w:szCs w:val="24"/>
          <w:lang w:eastAsia="ar-SA"/>
        </w:rPr>
        <w:t>2</w:t>
      </w:r>
      <w:r>
        <w:rPr>
          <w:rFonts w:ascii="Arial" w:eastAsia="Times New Roman" w:hAnsi="Arial" w:cs="Arial"/>
          <w:sz w:val="24"/>
          <w:szCs w:val="24"/>
          <w:lang w:eastAsia="ar-SA"/>
        </w:rPr>
        <w:t xml:space="preserve"> </w:t>
      </w:r>
      <w:r w:rsidR="00F90E77" w:rsidRPr="00F90E77">
        <w:rPr>
          <w:rFonts w:ascii="Arial" w:eastAsia="Times New Roman" w:hAnsi="Arial" w:cs="Arial"/>
          <w:sz w:val="24"/>
          <w:szCs w:val="24"/>
          <w:lang w:eastAsia="ar-SA"/>
        </w:rPr>
        <w:t xml:space="preserve">Fundusze europejskie dla </w:t>
      </w:r>
      <w:r w:rsidR="00154C6B">
        <w:rPr>
          <w:rFonts w:ascii="Arial" w:eastAsia="Times New Roman" w:hAnsi="Arial" w:cs="Arial"/>
          <w:sz w:val="24"/>
          <w:szCs w:val="24"/>
          <w:lang w:eastAsia="ar-SA"/>
        </w:rPr>
        <w:t>środowiska</w:t>
      </w:r>
      <w:r>
        <w:rPr>
          <w:rFonts w:ascii="Arial" w:eastAsia="Times New Roman" w:hAnsi="Arial" w:cs="Arial"/>
          <w:sz w:val="24"/>
          <w:szCs w:val="24"/>
          <w:lang w:eastAsia="ar-SA"/>
        </w:rPr>
        <w:t xml:space="preserve">, </w:t>
      </w:r>
      <w:r w:rsidRPr="00B10CB0">
        <w:rPr>
          <w:rFonts w:ascii="Arial" w:eastAsia="Times New Roman" w:hAnsi="Arial" w:cs="Arial"/>
          <w:sz w:val="24"/>
          <w:szCs w:val="24"/>
          <w:lang w:eastAsia="ar-SA"/>
        </w:rPr>
        <w:t xml:space="preserve">Działania </w:t>
      </w:r>
      <w:r w:rsidR="009A69B3" w:rsidRPr="009A69B3">
        <w:rPr>
          <w:rFonts w:ascii="Arial" w:eastAsia="Times New Roman" w:hAnsi="Arial" w:cs="Arial"/>
          <w:sz w:val="24"/>
          <w:szCs w:val="24"/>
          <w:lang w:eastAsia="ar-SA"/>
        </w:rPr>
        <w:t>2.</w:t>
      </w:r>
      <w:r w:rsidR="00635BAD">
        <w:rPr>
          <w:rFonts w:ascii="Arial" w:eastAsia="Times New Roman" w:hAnsi="Arial" w:cs="Arial"/>
          <w:sz w:val="24"/>
          <w:szCs w:val="24"/>
          <w:lang w:eastAsia="ar-SA"/>
        </w:rPr>
        <w:t>31</w:t>
      </w:r>
      <w:r w:rsidR="009A69B3" w:rsidRPr="009A69B3">
        <w:rPr>
          <w:rFonts w:ascii="Arial" w:eastAsia="Times New Roman" w:hAnsi="Arial" w:cs="Arial"/>
          <w:sz w:val="24"/>
          <w:szCs w:val="24"/>
          <w:lang w:eastAsia="ar-SA"/>
        </w:rPr>
        <w:t xml:space="preserve"> </w:t>
      </w:r>
      <w:r w:rsidR="00635BAD" w:rsidRPr="00635BAD">
        <w:rPr>
          <w:rFonts w:ascii="Arial" w:eastAsia="Times New Roman" w:hAnsi="Arial" w:cs="Arial"/>
          <w:sz w:val="24"/>
          <w:szCs w:val="24"/>
          <w:lang w:eastAsia="ar-SA"/>
        </w:rPr>
        <w:t>Wsparcie rozwoju OZE – IIT OPK - dotacja</w:t>
      </w:r>
      <w:r w:rsidR="009A69B3" w:rsidRPr="009A69B3">
        <w:rPr>
          <w:rFonts w:ascii="Arial" w:eastAsia="Times New Roman" w:hAnsi="Arial" w:cs="Arial"/>
          <w:sz w:val="24"/>
          <w:szCs w:val="24"/>
          <w:lang w:eastAsia="ar-SA"/>
        </w:rPr>
        <w:t xml:space="preserve">, typ projektu A </w:t>
      </w:r>
      <w:r w:rsidR="00635BAD" w:rsidRPr="00635BAD">
        <w:rPr>
          <w:rFonts w:ascii="Arial" w:eastAsia="Times New Roman" w:hAnsi="Arial" w:cs="Arial"/>
          <w:sz w:val="24"/>
          <w:szCs w:val="24"/>
          <w:lang w:eastAsia="ar-SA"/>
        </w:rPr>
        <w:t>Magazyny energii</w:t>
      </w:r>
      <w:r w:rsidR="00635BAD">
        <w:rPr>
          <w:rFonts w:ascii="Arial" w:eastAsia="Times New Roman" w:hAnsi="Arial" w:cs="Arial"/>
          <w:sz w:val="24"/>
          <w:szCs w:val="24"/>
          <w:lang w:eastAsia="ar-SA"/>
        </w:rPr>
        <w:t>,</w:t>
      </w:r>
      <w:r w:rsidR="009A69B3" w:rsidRPr="009A69B3">
        <w:rPr>
          <w:rFonts w:ascii="Arial" w:eastAsia="Times New Roman" w:hAnsi="Arial" w:cs="Arial"/>
          <w:sz w:val="24"/>
          <w:szCs w:val="24"/>
          <w:lang w:eastAsia="ar-SA"/>
        </w:rPr>
        <w:t xml:space="preserve"> </w:t>
      </w:r>
      <w:r w:rsidR="006D32E1" w:rsidRPr="006D32E1">
        <w:rPr>
          <w:rFonts w:ascii="Arial" w:eastAsia="Times New Roman" w:hAnsi="Arial" w:cs="Arial"/>
          <w:sz w:val="24"/>
          <w:szCs w:val="24"/>
          <w:lang w:eastAsia="ar-SA"/>
        </w:rPr>
        <w:t>w ramach programu Fundusze Europejskie dla Małopolski 2021–2027</w:t>
      </w:r>
      <w:r>
        <w:rPr>
          <w:rFonts w:ascii="Arial" w:eastAsia="Times New Roman" w:hAnsi="Arial" w:cs="Arial"/>
          <w:sz w:val="24"/>
          <w:szCs w:val="24"/>
          <w:lang w:eastAsia="ar-SA"/>
        </w:rPr>
        <w:t>.</w:t>
      </w:r>
    </w:p>
    <w:p w14:paraId="0B3387CF" w14:textId="77777777" w:rsidR="009A69B3" w:rsidRPr="00BC3F75" w:rsidRDefault="009A69B3" w:rsidP="009A69B3">
      <w:pPr>
        <w:spacing w:after="120" w:line="276" w:lineRule="auto"/>
        <w:rPr>
          <w:rFonts w:ascii="Arial" w:eastAsia="Times New Roman" w:hAnsi="Arial" w:cs="Arial"/>
          <w:b/>
          <w:sz w:val="24"/>
          <w:szCs w:val="24"/>
          <w:lang w:eastAsia="ar-SA"/>
        </w:rPr>
      </w:pPr>
      <w:r w:rsidRPr="00BC3F75">
        <w:rPr>
          <w:rFonts w:ascii="Arial" w:eastAsia="Times New Roman" w:hAnsi="Arial" w:cs="Arial"/>
          <w:b/>
          <w:sz w:val="24"/>
          <w:szCs w:val="24"/>
          <w:lang w:eastAsia="ar-SA"/>
        </w:rPr>
        <w:t xml:space="preserve">W ramach działania wspierana będzie interwencja związana z wykorzystaniem instrumentu terytorialnego </w:t>
      </w:r>
      <w:r w:rsidRPr="00E76BAD">
        <w:rPr>
          <w:rFonts w:ascii="Arial" w:eastAsia="Times New Roman" w:hAnsi="Arial" w:cs="Arial"/>
          <w:b/>
          <w:sz w:val="24"/>
          <w:szCs w:val="24"/>
          <w:lang w:eastAsia="ar-SA"/>
        </w:rPr>
        <w:t>IIT, tj. Innych Instrumentów Terytorialnych – wyłącznie Otulina Podkrakowska (IIT OPK)</w:t>
      </w:r>
      <w:r w:rsidRPr="00BC3F75">
        <w:rPr>
          <w:rFonts w:ascii="Arial" w:eastAsia="Times New Roman" w:hAnsi="Arial" w:cs="Arial"/>
          <w:b/>
          <w:sz w:val="24"/>
          <w:szCs w:val="24"/>
          <w:lang w:eastAsia="ar-SA"/>
        </w:rPr>
        <w:t xml:space="preserve">. </w:t>
      </w:r>
    </w:p>
    <w:p w14:paraId="52EDCC97" w14:textId="5E7DB4D8" w:rsidR="009A69B3" w:rsidRPr="00BC3F75" w:rsidRDefault="009A69B3" w:rsidP="009A69B3">
      <w:pPr>
        <w:spacing w:after="120" w:line="276" w:lineRule="auto"/>
        <w:rPr>
          <w:rFonts w:ascii="Arial" w:eastAsia="Times New Roman" w:hAnsi="Arial" w:cs="Arial"/>
          <w:b/>
          <w:sz w:val="24"/>
          <w:szCs w:val="24"/>
          <w:lang w:eastAsia="ar-SA"/>
        </w:rPr>
      </w:pPr>
      <w:r w:rsidRPr="00BC3F75">
        <w:rPr>
          <w:rFonts w:ascii="Arial" w:eastAsia="Times New Roman" w:hAnsi="Arial" w:cs="Arial"/>
          <w:b/>
          <w:sz w:val="24"/>
          <w:szCs w:val="24"/>
          <w:lang w:eastAsia="ar-SA"/>
        </w:rPr>
        <w:t>O dofinasowanie mogą ubiegać się wyłącznie projekty wynikające z</w:t>
      </w:r>
      <w:r>
        <w:rPr>
          <w:rFonts w:ascii="Arial" w:eastAsia="Times New Roman" w:hAnsi="Arial" w:cs="Arial"/>
          <w:b/>
          <w:sz w:val="24"/>
          <w:szCs w:val="24"/>
          <w:lang w:eastAsia="ar-SA"/>
        </w:rPr>
        <w:t>e</w:t>
      </w:r>
      <w:r w:rsidRPr="00BC3F75">
        <w:rPr>
          <w:rFonts w:ascii="Arial" w:eastAsia="Times New Roman" w:hAnsi="Arial" w:cs="Arial"/>
          <w:b/>
          <w:sz w:val="24"/>
          <w:szCs w:val="24"/>
          <w:lang w:eastAsia="ar-SA"/>
        </w:rPr>
        <w:t xml:space="preserve"> strategii </w:t>
      </w:r>
      <w:r>
        <w:rPr>
          <w:rFonts w:ascii="Arial" w:eastAsia="Times New Roman" w:hAnsi="Arial" w:cs="Arial"/>
          <w:b/>
          <w:sz w:val="24"/>
          <w:szCs w:val="24"/>
          <w:lang w:eastAsia="ar-SA"/>
        </w:rPr>
        <w:t>IIT</w:t>
      </w:r>
      <w:r w:rsidRPr="00BC3F75">
        <w:rPr>
          <w:rFonts w:ascii="Arial" w:eastAsia="Times New Roman" w:hAnsi="Arial" w:cs="Arial"/>
          <w:b/>
          <w:sz w:val="24"/>
          <w:szCs w:val="24"/>
          <w:lang w:eastAsia="ar-SA"/>
        </w:rPr>
        <w:t xml:space="preserve"> </w:t>
      </w:r>
      <w:r w:rsidR="00991434">
        <w:rPr>
          <w:rFonts w:ascii="Arial" w:eastAsia="Times New Roman" w:hAnsi="Arial" w:cs="Arial"/>
          <w:b/>
          <w:sz w:val="24"/>
          <w:szCs w:val="24"/>
          <w:lang w:eastAsia="ar-SA"/>
        </w:rPr>
        <w:t xml:space="preserve">OPK </w:t>
      </w:r>
      <w:r w:rsidRPr="00BC3F75">
        <w:rPr>
          <w:rFonts w:ascii="Arial" w:eastAsia="Times New Roman" w:hAnsi="Arial" w:cs="Arial"/>
          <w:b/>
          <w:sz w:val="24"/>
          <w:szCs w:val="24"/>
          <w:lang w:eastAsia="ar-SA"/>
        </w:rPr>
        <w:t>lub porozumienia terytorialnego – pozytywnie zaopiniowanej przez IZ.</w:t>
      </w:r>
    </w:p>
    <w:p w14:paraId="43DECB17" w14:textId="6DC951EA" w:rsidR="00154C6B" w:rsidRPr="00B171F1" w:rsidRDefault="009A69B3" w:rsidP="009A69B3">
      <w:pPr>
        <w:spacing w:after="120" w:line="276" w:lineRule="auto"/>
        <w:rPr>
          <w:rFonts w:ascii="Arial" w:eastAsia="Times New Roman" w:hAnsi="Arial" w:cs="Arial"/>
          <w:b/>
          <w:sz w:val="24"/>
          <w:szCs w:val="24"/>
          <w:lang w:eastAsia="ar-SA"/>
        </w:rPr>
      </w:pPr>
      <w:r w:rsidRPr="00BC3F75">
        <w:rPr>
          <w:rFonts w:ascii="Arial" w:eastAsia="Times New Roman" w:hAnsi="Arial" w:cs="Arial"/>
          <w:b/>
          <w:sz w:val="24"/>
          <w:szCs w:val="24"/>
          <w:lang w:eastAsia="ar-SA"/>
        </w:rPr>
        <w:t xml:space="preserve">Za przygotowanie strategii </w:t>
      </w:r>
      <w:r w:rsidRPr="00E76BAD">
        <w:rPr>
          <w:rFonts w:ascii="Arial" w:eastAsia="Times New Roman" w:hAnsi="Arial" w:cs="Arial"/>
          <w:b/>
          <w:sz w:val="24"/>
          <w:szCs w:val="24"/>
          <w:lang w:eastAsia="ar-SA"/>
        </w:rPr>
        <w:t>IIT OPK odpowiedzialne będzie: Stowarzyszenie Otulina Podkrakowska</w:t>
      </w:r>
      <w:r w:rsidRPr="00BC3F75">
        <w:rPr>
          <w:rFonts w:ascii="Arial" w:eastAsia="Times New Roman" w:hAnsi="Arial" w:cs="Arial"/>
          <w:b/>
          <w:sz w:val="24"/>
          <w:szCs w:val="24"/>
          <w:lang w:eastAsia="ar-SA"/>
        </w:rPr>
        <w:t>.</w:t>
      </w:r>
    </w:p>
    <w:p w14:paraId="636344AD" w14:textId="77777777" w:rsidR="00674AD3" w:rsidRPr="008D1266" w:rsidRDefault="00674AD3" w:rsidP="00BE156E">
      <w:pPr>
        <w:pStyle w:val="Nagwek3"/>
        <w:spacing w:before="0" w:after="120"/>
      </w:pPr>
      <w:r w:rsidRPr="008D1266">
        <w:t>Wnioskodawca</w:t>
      </w:r>
    </w:p>
    <w:p w14:paraId="0137BF0B" w14:textId="77777777" w:rsidR="009A69B3" w:rsidRDefault="009A69B3" w:rsidP="009A69B3">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O</w:t>
      </w:r>
      <w:r w:rsidRPr="00BE6DB7">
        <w:rPr>
          <w:rFonts w:ascii="Arial" w:eastAsia="Times New Roman" w:hAnsi="Arial" w:cs="Arial"/>
          <w:sz w:val="24"/>
          <w:szCs w:val="24"/>
          <w:lang w:eastAsia="ar-SA"/>
        </w:rPr>
        <w:t xml:space="preserve"> dofinansowanie projektu mogą ubiegać się podmioty, które należą do niżej wymienionych typów Wnioskodawców/Beneficjentów - szczegółowych:</w:t>
      </w:r>
    </w:p>
    <w:p w14:paraId="5B1ADD05" w14:textId="77777777" w:rsidR="00635BAD" w:rsidRPr="00635BAD" w:rsidRDefault="00635BAD" w:rsidP="00DE145D">
      <w:pPr>
        <w:pStyle w:val="Akapitzlist"/>
        <w:numPr>
          <w:ilvl w:val="0"/>
          <w:numId w:val="34"/>
        </w:numPr>
        <w:spacing w:after="120" w:line="276" w:lineRule="auto"/>
        <w:rPr>
          <w:rFonts w:ascii="Arial" w:eastAsia="Times New Roman" w:hAnsi="Arial" w:cs="Arial"/>
          <w:sz w:val="24"/>
          <w:szCs w:val="24"/>
          <w:lang w:eastAsia="ar-SA"/>
        </w:rPr>
      </w:pPr>
      <w:r w:rsidRPr="00635BAD">
        <w:rPr>
          <w:rFonts w:ascii="Arial" w:eastAsia="Times New Roman" w:hAnsi="Arial" w:cs="Arial"/>
          <w:sz w:val="24"/>
          <w:szCs w:val="24"/>
          <w:lang w:eastAsia="ar-SA"/>
        </w:rPr>
        <w:t xml:space="preserve">Instytucje kultury, </w:t>
      </w:r>
    </w:p>
    <w:p w14:paraId="309DDF5C" w14:textId="77777777" w:rsidR="00635BAD" w:rsidRPr="00635BAD" w:rsidRDefault="00635BAD" w:rsidP="00DE145D">
      <w:pPr>
        <w:pStyle w:val="Akapitzlist"/>
        <w:numPr>
          <w:ilvl w:val="0"/>
          <w:numId w:val="34"/>
        </w:numPr>
        <w:spacing w:after="120" w:line="276" w:lineRule="auto"/>
        <w:rPr>
          <w:rFonts w:ascii="Arial" w:eastAsia="Times New Roman" w:hAnsi="Arial" w:cs="Arial"/>
          <w:sz w:val="24"/>
          <w:szCs w:val="24"/>
          <w:lang w:eastAsia="ar-SA"/>
        </w:rPr>
      </w:pPr>
      <w:r w:rsidRPr="00635BAD">
        <w:rPr>
          <w:rFonts w:ascii="Arial" w:eastAsia="Times New Roman" w:hAnsi="Arial" w:cs="Arial"/>
          <w:sz w:val="24"/>
          <w:szCs w:val="24"/>
          <w:lang w:eastAsia="ar-SA"/>
        </w:rPr>
        <w:t xml:space="preserve">Jednostki organizacyjne działające w imieniu jednostek samorządu terytorialnego, </w:t>
      </w:r>
    </w:p>
    <w:p w14:paraId="338E9E65" w14:textId="77777777" w:rsidR="00635BAD" w:rsidRPr="00635BAD" w:rsidRDefault="00635BAD" w:rsidP="00DE145D">
      <w:pPr>
        <w:pStyle w:val="Akapitzlist"/>
        <w:numPr>
          <w:ilvl w:val="0"/>
          <w:numId w:val="34"/>
        </w:numPr>
        <w:spacing w:after="120" w:line="276" w:lineRule="auto"/>
        <w:rPr>
          <w:rFonts w:ascii="Arial" w:eastAsia="Times New Roman" w:hAnsi="Arial" w:cs="Arial"/>
          <w:sz w:val="24"/>
          <w:szCs w:val="24"/>
          <w:lang w:eastAsia="ar-SA"/>
        </w:rPr>
      </w:pPr>
      <w:r w:rsidRPr="00635BAD">
        <w:rPr>
          <w:rFonts w:ascii="Arial" w:eastAsia="Times New Roman" w:hAnsi="Arial" w:cs="Arial"/>
          <w:sz w:val="24"/>
          <w:szCs w:val="24"/>
          <w:lang w:eastAsia="ar-SA"/>
        </w:rPr>
        <w:t xml:space="preserve">Jednostki Samorządu Terytorialnego, </w:t>
      </w:r>
    </w:p>
    <w:p w14:paraId="015F5798" w14:textId="77777777" w:rsidR="00635BAD" w:rsidRPr="00635BAD" w:rsidRDefault="00635BAD" w:rsidP="00DE145D">
      <w:pPr>
        <w:pStyle w:val="Akapitzlist"/>
        <w:numPr>
          <w:ilvl w:val="0"/>
          <w:numId w:val="34"/>
        </w:numPr>
        <w:spacing w:after="120" w:line="276" w:lineRule="auto"/>
        <w:rPr>
          <w:rFonts w:ascii="Arial" w:eastAsia="Times New Roman" w:hAnsi="Arial" w:cs="Arial"/>
          <w:sz w:val="24"/>
          <w:szCs w:val="24"/>
          <w:lang w:eastAsia="ar-SA"/>
        </w:rPr>
      </w:pPr>
      <w:r w:rsidRPr="00635BAD">
        <w:rPr>
          <w:rFonts w:ascii="Arial" w:eastAsia="Times New Roman" w:hAnsi="Arial" w:cs="Arial"/>
          <w:sz w:val="24"/>
          <w:szCs w:val="24"/>
          <w:lang w:eastAsia="ar-SA"/>
        </w:rPr>
        <w:t xml:space="preserve">Organizacje pozarządowe, </w:t>
      </w:r>
    </w:p>
    <w:p w14:paraId="4A862940" w14:textId="506A2082" w:rsidR="009A69B3" w:rsidRPr="00BC3F75" w:rsidRDefault="00635BAD" w:rsidP="00DE145D">
      <w:pPr>
        <w:pStyle w:val="Akapitzlist"/>
        <w:numPr>
          <w:ilvl w:val="0"/>
          <w:numId w:val="34"/>
        </w:numPr>
        <w:spacing w:after="120" w:line="276" w:lineRule="auto"/>
        <w:contextualSpacing w:val="0"/>
        <w:rPr>
          <w:rFonts w:ascii="Arial" w:eastAsia="Times New Roman" w:hAnsi="Arial" w:cs="Arial"/>
          <w:sz w:val="24"/>
          <w:szCs w:val="24"/>
          <w:lang w:eastAsia="ar-SA"/>
        </w:rPr>
      </w:pPr>
      <w:r w:rsidRPr="00635BAD">
        <w:rPr>
          <w:rFonts w:ascii="Arial" w:eastAsia="Times New Roman" w:hAnsi="Arial" w:cs="Arial"/>
          <w:sz w:val="24"/>
          <w:szCs w:val="24"/>
          <w:lang w:eastAsia="ar-SA"/>
        </w:rPr>
        <w:t>Podmioty świadczące usługi publiczne w ramach realizacji obowiązków własnych jed</w:t>
      </w:r>
      <w:r>
        <w:rPr>
          <w:rFonts w:ascii="Arial" w:eastAsia="Times New Roman" w:hAnsi="Arial" w:cs="Arial"/>
          <w:sz w:val="24"/>
          <w:szCs w:val="24"/>
          <w:lang w:eastAsia="ar-SA"/>
        </w:rPr>
        <w:t>nostek samorządu terytorialnego</w:t>
      </w:r>
      <w:r w:rsidR="009A69B3">
        <w:rPr>
          <w:rFonts w:ascii="Arial" w:eastAsia="Times New Roman" w:hAnsi="Arial" w:cs="Arial"/>
          <w:sz w:val="24"/>
          <w:szCs w:val="24"/>
          <w:lang w:eastAsia="ar-SA"/>
        </w:rPr>
        <w:t>.</w:t>
      </w:r>
    </w:p>
    <w:p w14:paraId="669DCCE6" w14:textId="4006923A" w:rsidR="00B171F1" w:rsidRPr="004236BA" w:rsidRDefault="00B171F1" w:rsidP="00BE156E">
      <w:pPr>
        <w:pStyle w:val="Akapitzlist"/>
        <w:spacing w:after="120" w:line="276" w:lineRule="auto"/>
        <w:ind w:left="0"/>
        <w:contextualSpacing w:val="0"/>
        <w:rPr>
          <w:rFonts w:ascii="Arial" w:eastAsia="Times New Roman" w:hAnsi="Arial" w:cs="Arial"/>
          <w:sz w:val="24"/>
          <w:szCs w:val="24"/>
          <w:lang w:eastAsia="ar-SA"/>
        </w:rPr>
      </w:pPr>
      <w:r w:rsidRPr="004236BA">
        <w:rPr>
          <w:rFonts w:ascii="Arial" w:eastAsia="Times New Roman" w:hAnsi="Arial" w:cs="Arial"/>
          <w:b/>
          <w:sz w:val="24"/>
          <w:szCs w:val="24"/>
          <w:lang w:eastAsia="ar-SA"/>
        </w:rPr>
        <w:t>Wnioskodawcą lub partnerem w ramach FEM 2021-2027 może być wyłącznie podmi</w:t>
      </w:r>
      <w:r w:rsidR="00991434">
        <w:rPr>
          <w:rFonts w:ascii="Arial" w:eastAsia="Times New Roman" w:hAnsi="Arial" w:cs="Arial"/>
          <w:b/>
          <w:sz w:val="24"/>
          <w:szCs w:val="24"/>
          <w:lang w:eastAsia="ar-SA"/>
        </w:rPr>
        <w:t>ot posiadający osobowość prawną</w:t>
      </w:r>
      <w:r w:rsidR="00991434" w:rsidRPr="00991434">
        <w:rPr>
          <w:rFonts w:ascii="Arial" w:eastAsia="Times New Roman" w:hAnsi="Arial" w:cs="Arial"/>
          <w:b/>
          <w:sz w:val="24"/>
          <w:szCs w:val="24"/>
          <w:lang w:eastAsia="ar-SA"/>
        </w:rPr>
        <w:t>, a w przypadku podmiotów wskazanych w katalogu typów beneficjentów niemających osobowości prawnej, Wnioskodawcą lub partnerem musi być właściwy podmiot posiadający z mocy ustawy zdolność prawną,</w:t>
      </w:r>
      <w:r w:rsidR="00991434">
        <w:rPr>
          <w:rFonts w:ascii="Arial" w:eastAsia="Times New Roman" w:hAnsi="Arial" w:cs="Arial"/>
          <w:b/>
          <w:sz w:val="24"/>
          <w:szCs w:val="24"/>
          <w:lang w:eastAsia="ar-SA"/>
        </w:rPr>
        <w:t xml:space="preserve"> np. będący ułomną osobą prawną</w:t>
      </w:r>
      <w:r w:rsidRPr="004236BA">
        <w:rPr>
          <w:rFonts w:ascii="Arial" w:eastAsia="Times New Roman" w:hAnsi="Arial" w:cs="Arial"/>
          <w:b/>
          <w:sz w:val="24"/>
          <w:szCs w:val="24"/>
          <w:lang w:eastAsia="ar-SA"/>
        </w:rPr>
        <w:t>.</w:t>
      </w:r>
    </w:p>
    <w:p w14:paraId="2BE7C011" w14:textId="77777777" w:rsidR="00CF2B4E" w:rsidRDefault="00CF2B4E">
      <w:pPr>
        <w:rPr>
          <w:rFonts w:ascii="Arial" w:eastAsia="Times New Roman" w:hAnsi="Arial" w:cs="Arial"/>
          <w:b/>
          <w:sz w:val="24"/>
          <w:szCs w:val="24"/>
          <w:lang w:eastAsia="ar-SA"/>
        </w:rPr>
      </w:pPr>
      <w:r>
        <w:br w:type="page"/>
      </w:r>
    </w:p>
    <w:p w14:paraId="15C6FA77" w14:textId="26D3F196" w:rsidR="00674AD3" w:rsidRPr="005251E8" w:rsidRDefault="00674AD3" w:rsidP="00BE156E">
      <w:pPr>
        <w:pStyle w:val="Nagwek3"/>
        <w:spacing w:before="0" w:after="120"/>
      </w:pPr>
      <w:r w:rsidRPr="005251E8">
        <w:lastRenderedPageBreak/>
        <w:t>Termin naboru</w:t>
      </w:r>
    </w:p>
    <w:p w14:paraId="4D3A1AF2" w14:textId="16AFF243" w:rsidR="003A6E1D" w:rsidRPr="0059701A" w:rsidRDefault="00635BAD" w:rsidP="00BE156E">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04.11</w:t>
      </w:r>
      <w:r w:rsidR="00303CE4" w:rsidRPr="00B63C3D">
        <w:rPr>
          <w:rFonts w:ascii="Arial" w:eastAsia="Times New Roman" w:hAnsi="Arial" w:cs="Arial"/>
          <w:sz w:val="24"/>
          <w:szCs w:val="24"/>
          <w:lang w:eastAsia="ar-SA"/>
        </w:rPr>
        <w:t>.</w:t>
      </w:r>
      <w:r w:rsidR="0059701A" w:rsidRPr="00B63C3D">
        <w:rPr>
          <w:rFonts w:ascii="Arial" w:eastAsia="Times New Roman" w:hAnsi="Arial" w:cs="Arial"/>
          <w:sz w:val="24"/>
          <w:szCs w:val="24"/>
          <w:lang w:eastAsia="ar-SA"/>
        </w:rPr>
        <w:t>2025</w:t>
      </w:r>
      <w:r w:rsidR="003A6E1D" w:rsidRPr="00B63C3D">
        <w:rPr>
          <w:rFonts w:ascii="Arial" w:eastAsia="Times New Roman" w:hAnsi="Arial" w:cs="Arial"/>
          <w:sz w:val="24"/>
          <w:szCs w:val="24"/>
          <w:lang w:eastAsia="ar-SA"/>
        </w:rPr>
        <w:t xml:space="preserve"> r.</w:t>
      </w:r>
      <w:r w:rsidR="00243CDD">
        <w:rPr>
          <w:rFonts w:ascii="Arial" w:eastAsia="Times New Roman" w:hAnsi="Arial" w:cs="Arial"/>
          <w:sz w:val="24"/>
          <w:szCs w:val="24"/>
          <w:lang w:eastAsia="ar-SA"/>
        </w:rPr>
        <w:t xml:space="preserve"> </w:t>
      </w:r>
      <w:r w:rsidR="00303CE4">
        <w:rPr>
          <w:rFonts w:ascii="Arial" w:eastAsia="Times New Roman" w:hAnsi="Arial" w:cs="Arial"/>
          <w:sz w:val="24"/>
          <w:szCs w:val="24"/>
          <w:lang w:eastAsia="ar-SA"/>
        </w:rPr>
        <w:t>–</w:t>
      </w:r>
      <w:r w:rsidR="00243CDD">
        <w:rPr>
          <w:rFonts w:ascii="Arial" w:eastAsia="Times New Roman" w:hAnsi="Arial" w:cs="Arial"/>
          <w:sz w:val="24"/>
          <w:szCs w:val="24"/>
          <w:lang w:eastAsia="ar-SA"/>
        </w:rPr>
        <w:t xml:space="preserve"> </w:t>
      </w:r>
      <w:r>
        <w:rPr>
          <w:rFonts w:ascii="Arial" w:eastAsia="Times New Roman" w:hAnsi="Arial" w:cs="Arial"/>
          <w:sz w:val="24"/>
          <w:szCs w:val="24"/>
          <w:lang w:eastAsia="ar-SA"/>
        </w:rPr>
        <w:t>28.11</w:t>
      </w:r>
      <w:r w:rsidR="00303CE4">
        <w:rPr>
          <w:rFonts w:ascii="Arial" w:eastAsia="Times New Roman" w:hAnsi="Arial" w:cs="Arial"/>
          <w:sz w:val="24"/>
          <w:szCs w:val="24"/>
          <w:lang w:eastAsia="ar-SA"/>
        </w:rPr>
        <w:t>.</w:t>
      </w:r>
      <w:r w:rsidR="00243CDD">
        <w:rPr>
          <w:rFonts w:ascii="Arial" w:eastAsia="Times New Roman" w:hAnsi="Arial" w:cs="Arial"/>
          <w:sz w:val="24"/>
          <w:szCs w:val="24"/>
          <w:lang w:eastAsia="ar-SA"/>
        </w:rPr>
        <w:t>2025 r.</w:t>
      </w:r>
    </w:p>
    <w:p w14:paraId="009D7D7C" w14:textId="49289872" w:rsidR="00674AD3" w:rsidRPr="00C62585" w:rsidRDefault="00EB4D5C" w:rsidP="00BE156E">
      <w:pPr>
        <w:spacing w:after="120" w:line="276" w:lineRule="auto"/>
        <w:rPr>
          <w:rFonts w:ascii="Arial" w:eastAsia="Times New Roman" w:hAnsi="Arial" w:cs="Arial"/>
          <w:sz w:val="24"/>
          <w:szCs w:val="24"/>
          <w:lang w:eastAsia="ar-SA"/>
        </w:rPr>
      </w:pPr>
      <w:r w:rsidRPr="00C62585">
        <w:rPr>
          <w:rFonts w:ascii="Arial" w:eastAsia="Times New Roman" w:hAnsi="Arial" w:cs="Arial"/>
          <w:bCs/>
          <w:iCs/>
          <w:sz w:val="24"/>
          <w:szCs w:val="24"/>
          <w:lang w:eastAsia="ar-SA"/>
        </w:rPr>
        <w:t>Nabór wniosków kończy się ostatniego dnia o godzinie 15:00:00.</w:t>
      </w:r>
    </w:p>
    <w:p w14:paraId="53F1DB4B" w14:textId="511D4517" w:rsidR="00674AD3" w:rsidRPr="005251E8" w:rsidRDefault="00674AD3" w:rsidP="00BE156E">
      <w:pPr>
        <w:pStyle w:val="Nagwek3"/>
        <w:spacing w:before="0" w:after="120"/>
      </w:pPr>
      <w:r w:rsidRPr="005251E8">
        <w:t>Alokacja na nabór w PLN</w:t>
      </w:r>
    </w:p>
    <w:p w14:paraId="632BBBEE" w14:textId="11F78AA3" w:rsidR="00ED4340" w:rsidRPr="005251E8" w:rsidRDefault="00635BAD" w:rsidP="00BE156E">
      <w:pPr>
        <w:spacing w:after="120" w:line="276" w:lineRule="auto"/>
        <w:rPr>
          <w:rFonts w:ascii="Arial" w:eastAsia="Times New Roman" w:hAnsi="Arial" w:cs="Arial"/>
          <w:sz w:val="24"/>
          <w:szCs w:val="24"/>
          <w:highlight w:val="yellow"/>
          <w:lang w:eastAsia="pl-PL"/>
        </w:rPr>
      </w:pPr>
      <w:r>
        <w:rPr>
          <w:rFonts w:ascii="Arial" w:eastAsia="Times New Roman" w:hAnsi="Arial" w:cs="Arial"/>
          <w:sz w:val="24"/>
          <w:szCs w:val="24"/>
          <w:lang w:eastAsia="pl-PL"/>
        </w:rPr>
        <w:t xml:space="preserve">3 096 945,24 </w:t>
      </w:r>
      <w:r w:rsidR="009A69B3" w:rsidRPr="009A69B3">
        <w:rPr>
          <w:rFonts w:ascii="Arial" w:eastAsia="Times New Roman" w:hAnsi="Arial" w:cs="Arial"/>
          <w:sz w:val="24"/>
          <w:szCs w:val="24"/>
          <w:lang w:eastAsia="pl-PL"/>
        </w:rPr>
        <w:t>zł</w:t>
      </w:r>
      <w:r w:rsidR="004F33D8" w:rsidRPr="004F33D8">
        <w:rPr>
          <w:rFonts w:ascii="Arial" w:eastAsia="Times New Roman" w:hAnsi="Arial" w:cs="Arial"/>
          <w:sz w:val="24"/>
          <w:szCs w:val="24"/>
          <w:lang w:eastAsia="pl-PL"/>
        </w:rPr>
        <w:t xml:space="preserve"> </w:t>
      </w:r>
    </w:p>
    <w:p w14:paraId="0C2352C5" w14:textId="422B00A5" w:rsidR="003A6E1D" w:rsidRPr="004F33D8" w:rsidRDefault="00ED4340" w:rsidP="00BE156E">
      <w:pPr>
        <w:spacing w:after="120" w:line="276" w:lineRule="auto"/>
        <w:rPr>
          <w:rFonts w:ascii="Arial" w:eastAsia="Times New Roman" w:hAnsi="Arial" w:cs="Arial"/>
          <w:sz w:val="24"/>
          <w:szCs w:val="24"/>
          <w:lang w:eastAsia="ar-SA"/>
        </w:rPr>
      </w:pPr>
      <w:r w:rsidRPr="004F33D8">
        <w:rPr>
          <w:rFonts w:ascii="Arial" w:eastAsia="Times New Roman" w:hAnsi="Arial" w:cs="Arial"/>
          <w:sz w:val="24"/>
          <w:szCs w:val="24"/>
          <w:lang w:eastAsia="ar-SA"/>
        </w:rPr>
        <w:t>Dofinansowanie pochodzi wyłącznie ze środków EFRR</w:t>
      </w:r>
    </w:p>
    <w:p w14:paraId="28E6A347" w14:textId="28BFE940" w:rsidR="003A784A" w:rsidRPr="004F33D8" w:rsidRDefault="00E4046D" w:rsidP="00BE156E">
      <w:pPr>
        <w:spacing w:after="120" w:line="276" w:lineRule="auto"/>
        <w:rPr>
          <w:rFonts w:ascii="Arial" w:eastAsia="Times New Roman" w:hAnsi="Arial" w:cs="Arial"/>
          <w:b/>
          <w:sz w:val="24"/>
          <w:szCs w:val="24"/>
          <w:lang w:eastAsia="ar-SA"/>
        </w:rPr>
      </w:pPr>
      <w:r w:rsidRPr="004F33D8">
        <w:rPr>
          <w:rFonts w:ascii="Arial" w:eastAsia="Times New Roman" w:hAnsi="Arial" w:cs="Arial"/>
          <w:b/>
          <w:sz w:val="24"/>
          <w:szCs w:val="24"/>
          <w:lang w:eastAsia="ar-SA"/>
        </w:rPr>
        <w:t>D</w:t>
      </w:r>
      <w:r w:rsidR="003A784A" w:rsidRPr="004F33D8">
        <w:rPr>
          <w:rFonts w:ascii="Arial" w:eastAsia="Times New Roman" w:hAnsi="Arial" w:cs="Arial"/>
          <w:b/>
          <w:sz w:val="24"/>
          <w:szCs w:val="24"/>
          <w:lang w:eastAsia="ar-SA"/>
        </w:rPr>
        <w:t xml:space="preserve">o przeliczenia wartości </w:t>
      </w:r>
      <w:r w:rsidR="00FD09D1" w:rsidRPr="004F33D8">
        <w:rPr>
          <w:rFonts w:ascii="Arial" w:eastAsia="Times New Roman" w:hAnsi="Arial" w:cs="Arial"/>
          <w:b/>
          <w:sz w:val="24"/>
          <w:szCs w:val="24"/>
          <w:lang w:eastAsia="ar-SA"/>
        </w:rPr>
        <w:t xml:space="preserve">dofinansowania </w:t>
      </w:r>
      <w:r w:rsidR="003A6E1D" w:rsidRPr="004F33D8">
        <w:rPr>
          <w:rFonts w:ascii="Arial" w:eastAsia="Times New Roman" w:hAnsi="Arial" w:cs="Arial"/>
          <w:b/>
          <w:sz w:val="24"/>
          <w:szCs w:val="24"/>
          <w:lang w:eastAsia="ar-SA"/>
        </w:rPr>
        <w:t xml:space="preserve">UE </w:t>
      </w:r>
      <w:r w:rsidR="00FD09D1" w:rsidRPr="004F33D8">
        <w:rPr>
          <w:rFonts w:ascii="Arial" w:eastAsia="Times New Roman" w:hAnsi="Arial" w:cs="Arial"/>
          <w:b/>
          <w:sz w:val="24"/>
          <w:szCs w:val="24"/>
          <w:lang w:eastAsia="ar-SA"/>
        </w:rPr>
        <w:t>projektu</w:t>
      </w:r>
      <w:r w:rsidR="003A784A" w:rsidRPr="004F33D8">
        <w:rPr>
          <w:rFonts w:ascii="Arial" w:eastAsia="Times New Roman" w:hAnsi="Arial" w:cs="Arial"/>
          <w:b/>
          <w:sz w:val="24"/>
          <w:szCs w:val="24"/>
          <w:lang w:eastAsia="ar-SA"/>
        </w:rPr>
        <w:t xml:space="preserve"> </w:t>
      </w:r>
      <w:r w:rsidR="009A69B3" w:rsidRPr="009A69B3">
        <w:rPr>
          <w:rFonts w:ascii="Arial" w:eastAsia="Times New Roman" w:hAnsi="Arial" w:cs="Arial"/>
          <w:b/>
          <w:sz w:val="24"/>
          <w:szCs w:val="24"/>
          <w:lang w:eastAsia="ar-SA"/>
        </w:rPr>
        <w:t>IIT OPK</w:t>
      </w:r>
      <w:r w:rsidR="003A6E1D" w:rsidRPr="004F33D8">
        <w:rPr>
          <w:rFonts w:ascii="Arial" w:eastAsia="Times New Roman" w:hAnsi="Arial" w:cs="Arial"/>
          <w:b/>
          <w:sz w:val="24"/>
          <w:szCs w:val="24"/>
          <w:lang w:eastAsia="ar-SA"/>
        </w:rPr>
        <w:t xml:space="preserve"> stosuje się kurs </w:t>
      </w:r>
      <w:r w:rsidR="00303CE4" w:rsidRPr="00303CE4">
        <w:rPr>
          <w:rFonts w:ascii="Arial" w:eastAsia="Times New Roman" w:hAnsi="Arial" w:cs="Arial"/>
          <w:b/>
          <w:sz w:val="24"/>
          <w:szCs w:val="24"/>
          <w:lang w:eastAsia="ar-SA"/>
        </w:rPr>
        <w:t>4,4074</w:t>
      </w:r>
      <w:r w:rsidR="004F33D8" w:rsidRPr="004F33D8">
        <w:rPr>
          <w:rFonts w:ascii="Arial" w:eastAsia="Times New Roman" w:hAnsi="Arial" w:cs="Arial"/>
          <w:b/>
          <w:sz w:val="24"/>
          <w:szCs w:val="24"/>
          <w:lang w:eastAsia="ar-SA"/>
        </w:rPr>
        <w:t xml:space="preserve"> </w:t>
      </w:r>
      <w:r w:rsidR="003A6E1D" w:rsidRPr="004F33D8">
        <w:rPr>
          <w:rFonts w:ascii="Arial" w:eastAsia="Times New Roman" w:hAnsi="Arial" w:cs="Arial"/>
          <w:b/>
          <w:sz w:val="24"/>
          <w:szCs w:val="24"/>
          <w:lang w:eastAsia="ar-SA"/>
        </w:rPr>
        <w:t>zł.</w:t>
      </w:r>
    </w:p>
    <w:p w14:paraId="32711751" w14:textId="77777777" w:rsidR="00ED4340" w:rsidRPr="005251E8" w:rsidRDefault="00ED4340" w:rsidP="00BE156E">
      <w:pPr>
        <w:pStyle w:val="Nagwek3"/>
        <w:spacing w:before="0" w:after="120"/>
      </w:pPr>
      <w:r w:rsidRPr="005251E8">
        <w:t>Poziom dofinansowania wynikający z SZOP</w:t>
      </w:r>
    </w:p>
    <w:p w14:paraId="42EE223D" w14:textId="36B5E3BA" w:rsidR="00ED4340" w:rsidRPr="005251E8" w:rsidRDefault="003A6E1D" w:rsidP="00BE156E">
      <w:pPr>
        <w:spacing w:after="120" w:line="276" w:lineRule="auto"/>
        <w:rPr>
          <w:rFonts w:ascii="Arial" w:eastAsia="Times New Roman" w:hAnsi="Arial" w:cs="Arial"/>
          <w:sz w:val="24"/>
          <w:szCs w:val="24"/>
          <w:lang w:eastAsia="ar-SA"/>
        </w:rPr>
      </w:pPr>
      <w:r w:rsidRPr="005251E8">
        <w:rPr>
          <w:rFonts w:ascii="Arial" w:eastAsia="Times New Roman" w:hAnsi="Arial" w:cs="Arial"/>
          <w:sz w:val="24"/>
          <w:szCs w:val="24"/>
          <w:lang w:eastAsia="ar-SA"/>
        </w:rPr>
        <w:t>85</w:t>
      </w:r>
      <w:r w:rsidR="00ED4340" w:rsidRPr="005251E8">
        <w:rPr>
          <w:rFonts w:ascii="Arial" w:eastAsia="Times New Roman" w:hAnsi="Arial" w:cs="Arial"/>
          <w:sz w:val="24"/>
          <w:szCs w:val="24"/>
          <w:lang w:eastAsia="ar-SA"/>
        </w:rPr>
        <w:t>%</w:t>
      </w:r>
    </w:p>
    <w:p w14:paraId="041A13A2" w14:textId="77777777" w:rsidR="00AE61C3" w:rsidRPr="005251E8" w:rsidRDefault="00AE61C3" w:rsidP="00BE156E">
      <w:pPr>
        <w:pStyle w:val="Nagwek3"/>
        <w:spacing w:before="0" w:after="120"/>
      </w:pPr>
      <w:r w:rsidRPr="005251E8">
        <w:t>Przedmiot naboru</w:t>
      </w:r>
    </w:p>
    <w:p w14:paraId="2A300621" w14:textId="0E400693" w:rsidR="00635BAD" w:rsidRDefault="009A69B3" w:rsidP="009A69B3">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Nabór obejmuje</w:t>
      </w:r>
      <w:r w:rsidRPr="00F83A3A">
        <w:rPr>
          <w:rFonts w:ascii="Arial" w:eastAsia="Times New Roman" w:hAnsi="Arial" w:cs="Arial"/>
          <w:sz w:val="24"/>
          <w:szCs w:val="24"/>
          <w:lang w:eastAsia="ar-SA"/>
        </w:rPr>
        <w:t xml:space="preserve"> wyłącznie projekty </w:t>
      </w:r>
      <w:r>
        <w:rPr>
          <w:rFonts w:ascii="Arial" w:eastAsia="Times New Roman" w:hAnsi="Arial" w:cs="Arial"/>
          <w:bCs/>
          <w:sz w:val="24"/>
          <w:szCs w:val="24"/>
          <w:lang w:eastAsia="ar-SA"/>
        </w:rPr>
        <w:t>ujęte</w:t>
      </w:r>
      <w:r w:rsidRPr="00F83A3A">
        <w:rPr>
          <w:rFonts w:ascii="Arial" w:eastAsia="Times New Roman" w:hAnsi="Arial" w:cs="Arial"/>
          <w:bCs/>
          <w:sz w:val="24"/>
          <w:szCs w:val="24"/>
          <w:lang w:eastAsia="ar-SA"/>
        </w:rPr>
        <w:t xml:space="preserve"> na liście projektów w </w:t>
      </w:r>
      <w:r>
        <w:rPr>
          <w:rFonts w:ascii="Arial" w:eastAsia="Times New Roman" w:hAnsi="Arial" w:cs="Arial"/>
          <w:bCs/>
          <w:sz w:val="24"/>
          <w:szCs w:val="24"/>
          <w:lang w:eastAsia="ar-SA"/>
        </w:rPr>
        <w:t xml:space="preserve">pozytywnie zaopiniowanej przez IZ </w:t>
      </w:r>
      <w:r w:rsidRPr="00F83A3A">
        <w:rPr>
          <w:rFonts w:ascii="Arial" w:eastAsia="Times New Roman" w:hAnsi="Arial" w:cs="Arial"/>
          <w:bCs/>
          <w:sz w:val="24"/>
          <w:szCs w:val="24"/>
          <w:lang w:eastAsia="ar-SA"/>
        </w:rPr>
        <w:t xml:space="preserve">Strategii </w:t>
      </w:r>
      <w:r>
        <w:rPr>
          <w:rFonts w:ascii="Arial" w:eastAsia="Times New Roman" w:hAnsi="Arial" w:cs="Arial"/>
          <w:bCs/>
          <w:sz w:val="24"/>
          <w:szCs w:val="24"/>
          <w:lang w:eastAsia="ar-SA"/>
        </w:rPr>
        <w:t>IIT OPK lub liście wynikającej z porozumienia terytorialnego</w:t>
      </w:r>
      <w:r w:rsidRPr="00F83A3A">
        <w:rPr>
          <w:rFonts w:ascii="Arial" w:eastAsia="Times New Roman" w:hAnsi="Arial" w:cs="Arial"/>
          <w:sz w:val="24"/>
          <w:szCs w:val="24"/>
          <w:lang w:eastAsia="ar-SA"/>
        </w:rPr>
        <w:t>.</w:t>
      </w:r>
    </w:p>
    <w:p w14:paraId="57A94509" w14:textId="48ABD25F" w:rsidR="009A69B3" w:rsidRPr="0074135A" w:rsidRDefault="009A69B3" w:rsidP="009A69B3">
      <w:pPr>
        <w:spacing w:after="120" w:line="276" w:lineRule="auto"/>
        <w:rPr>
          <w:rFonts w:ascii="Arial" w:eastAsia="Times New Roman" w:hAnsi="Arial" w:cs="Arial"/>
          <w:sz w:val="24"/>
          <w:szCs w:val="24"/>
          <w:lang w:eastAsia="ar-SA"/>
        </w:rPr>
      </w:pPr>
      <w:r w:rsidRPr="00AC120C">
        <w:rPr>
          <w:rFonts w:ascii="Arial" w:eastAsia="Times New Roman" w:hAnsi="Arial" w:cs="Arial"/>
          <w:sz w:val="24"/>
          <w:szCs w:val="24"/>
          <w:lang w:eastAsia="ar-SA"/>
        </w:rPr>
        <w:t xml:space="preserve">Nabór obejmuje </w:t>
      </w:r>
      <w:r w:rsidR="00BF3D24">
        <w:rPr>
          <w:rFonts w:ascii="Arial" w:eastAsia="Times New Roman" w:hAnsi="Arial" w:cs="Arial"/>
          <w:sz w:val="24"/>
          <w:szCs w:val="24"/>
          <w:lang w:eastAsia="ar-SA"/>
        </w:rPr>
        <w:t>Działanie</w:t>
      </w:r>
      <w:r w:rsidR="00BF3D24" w:rsidRPr="00BF3D24">
        <w:rPr>
          <w:rFonts w:ascii="Arial" w:eastAsia="Times New Roman" w:hAnsi="Arial" w:cs="Arial"/>
          <w:sz w:val="24"/>
          <w:szCs w:val="24"/>
          <w:lang w:eastAsia="ar-SA"/>
        </w:rPr>
        <w:t xml:space="preserve"> </w:t>
      </w:r>
      <w:r w:rsidR="00635BAD" w:rsidRPr="00635BAD">
        <w:rPr>
          <w:rFonts w:ascii="Arial" w:eastAsia="Times New Roman" w:hAnsi="Arial" w:cs="Arial"/>
          <w:sz w:val="24"/>
          <w:szCs w:val="24"/>
          <w:lang w:eastAsia="ar-SA"/>
        </w:rPr>
        <w:t>2.31 Wsparcie rozwoju OZE – IIT OPK - dotacja, typ projektu A Magazyny energii</w:t>
      </w:r>
      <w:r>
        <w:rPr>
          <w:rFonts w:ascii="Arial" w:eastAsia="Times New Roman" w:hAnsi="Arial" w:cs="Arial"/>
          <w:sz w:val="24"/>
          <w:szCs w:val="24"/>
          <w:lang w:eastAsia="ar-SA"/>
        </w:rPr>
        <w:t>.</w:t>
      </w:r>
    </w:p>
    <w:p w14:paraId="069E30B3" w14:textId="3E84E8B1" w:rsidR="00635BAD" w:rsidRPr="00635BAD" w:rsidRDefault="00635BAD" w:rsidP="00DE145D">
      <w:pPr>
        <w:pStyle w:val="Akapitzlist"/>
        <w:numPr>
          <w:ilvl w:val="0"/>
          <w:numId w:val="38"/>
        </w:numPr>
        <w:suppressAutoHyphens/>
        <w:spacing w:before="120" w:after="120" w:line="276" w:lineRule="auto"/>
        <w:ind w:left="567" w:hanging="567"/>
        <w:contextualSpacing w:val="0"/>
        <w:rPr>
          <w:rFonts w:ascii="Arial" w:eastAsia="Times New Roman" w:hAnsi="Arial" w:cs="Arial"/>
          <w:b/>
          <w:sz w:val="24"/>
          <w:szCs w:val="24"/>
          <w:lang w:eastAsia="pl-PL"/>
        </w:rPr>
      </w:pPr>
      <w:r w:rsidRPr="00735207">
        <w:rPr>
          <w:rFonts w:ascii="Arial" w:eastAsia="Times New Roman" w:hAnsi="Arial" w:cs="Arial"/>
          <w:sz w:val="24"/>
          <w:szCs w:val="24"/>
          <w:lang w:eastAsia="ar-SA"/>
        </w:rPr>
        <w:t xml:space="preserve">Projekt składany w ramach naboru musi być zgodny z zapisami FEM 2021-2027, </w:t>
      </w:r>
      <w:proofErr w:type="spellStart"/>
      <w:r w:rsidRPr="00735207">
        <w:rPr>
          <w:rFonts w:ascii="Arial" w:eastAsia="Times New Roman" w:hAnsi="Arial" w:cs="Arial"/>
          <w:sz w:val="24"/>
          <w:szCs w:val="24"/>
          <w:lang w:eastAsia="ar-SA"/>
        </w:rPr>
        <w:t>SzOP</w:t>
      </w:r>
      <w:proofErr w:type="spellEnd"/>
      <w:r w:rsidRPr="00735207">
        <w:rPr>
          <w:rFonts w:ascii="Arial" w:eastAsia="Times New Roman" w:hAnsi="Arial" w:cs="Arial"/>
          <w:sz w:val="24"/>
          <w:szCs w:val="24"/>
          <w:lang w:eastAsia="ar-SA"/>
        </w:rPr>
        <w:t xml:space="preserve"> FEM 2021-2027 oraz z Harmonogramem naborów wniosków o dofinansowanie w programie Fundusze Europejskie dla Małopolski 2021-2027 – w obrębie Priorytetu </w:t>
      </w:r>
      <w:r w:rsidRPr="00310704">
        <w:rPr>
          <w:rFonts w:ascii="Arial" w:eastAsia="Times New Roman" w:hAnsi="Arial" w:cs="Arial"/>
          <w:sz w:val="24"/>
          <w:szCs w:val="24"/>
          <w:lang w:eastAsia="ar-SA"/>
        </w:rPr>
        <w:t>2 Fundusze europejskie dla środowiska, Działania 2.</w:t>
      </w:r>
      <w:r w:rsidR="00382399">
        <w:rPr>
          <w:rFonts w:ascii="Arial" w:eastAsia="Times New Roman" w:hAnsi="Arial" w:cs="Arial"/>
          <w:sz w:val="24"/>
          <w:szCs w:val="24"/>
          <w:lang w:eastAsia="ar-SA"/>
        </w:rPr>
        <w:t>3</w:t>
      </w:r>
      <w:r w:rsidR="00382399" w:rsidRPr="00310704">
        <w:rPr>
          <w:rFonts w:ascii="Arial" w:eastAsia="Times New Roman" w:hAnsi="Arial" w:cs="Arial"/>
          <w:sz w:val="24"/>
          <w:szCs w:val="24"/>
          <w:lang w:eastAsia="ar-SA"/>
        </w:rPr>
        <w:t xml:space="preserve">1 </w:t>
      </w:r>
      <w:r w:rsidRPr="004B039F">
        <w:rPr>
          <w:rFonts w:ascii="Arial" w:eastAsia="Times New Roman" w:hAnsi="Arial" w:cs="Arial"/>
          <w:i/>
          <w:sz w:val="24"/>
          <w:szCs w:val="24"/>
          <w:lang w:eastAsia="ar-SA"/>
        </w:rPr>
        <w:t xml:space="preserve">Wsparcie rozwoju OZE - </w:t>
      </w:r>
      <w:r w:rsidR="00382399">
        <w:rPr>
          <w:rFonts w:ascii="Arial" w:eastAsia="Times New Roman" w:hAnsi="Arial" w:cs="Arial"/>
          <w:i/>
          <w:sz w:val="24"/>
          <w:szCs w:val="24"/>
          <w:lang w:eastAsia="ar-SA"/>
        </w:rPr>
        <w:t>IIT OPK</w:t>
      </w:r>
      <w:r w:rsidR="00382399" w:rsidRPr="004B039F">
        <w:rPr>
          <w:rFonts w:ascii="Arial" w:eastAsia="Times New Roman" w:hAnsi="Arial" w:cs="Arial"/>
          <w:i/>
          <w:sz w:val="24"/>
          <w:szCs w:val="24"/>
          <w:lang w:eastAsia="ar-SA"/>
        </w:rPr>
        <w:t xml:space="preserve"> </w:t>
      </w:r>
      <w:r w:rsidRPr="004B039F">
        <w:rPr>
          <w:rFonts w:ascii="Arial" w:eastAsia="Times New Roman" w:hAnsi="Arial" w:cs="Arial"/>
          <w:i/>
          <w:sz w:val="24"/>
          <w:szCs w:val="24"/>
          <w:lang w:eastAsia="ar-SA"/>
        </w:rPr>
        <w:t>- dotacja</w:t>
      </w:r>
      <w:r w:rsidRPr="00310704">
        <w:rPr>
          <w:rFonts w:ascii="Arial" w:eastAsia="Times New Roman" w:hAnsi="Arial" w:cs="Arial"/>
          <w:sz w:val="24"/>
          <w:szCs w:val="24"/>
          <w:lang w:eastAsia="ar-SA"/>
        </w:rPr>
        <w:t xml:space="preserve">, typu projektu A </w:t>
      </w:r>
      <w:r w:rsidRPr="004B039F">
        <w:rPr>
          <w:rFonts w:ascii="Arial" w:eastAsia="Times New Roman" w:hAnsi="Arial" w:cs="Arial"/>
          <w:i/>
          <w:sz w:val="24"/>
          <w:szCs w:val="24"/>
          <w:lang w:eastAsia="ar-SA"/>
        </w:rPr>
        <w:t>Magazyny energii</w:t>
      </w:r>
      <w:r w:rsidRPr="00735207">
        <w:rPr>
          <w:rFonts w:ascii="Arial" w:eastAsia="Times New Roman" w:hAnsi="Arial" w:cs="Arial"/>
          <w:sz w:val="24"/>
          <w:szCs w:val="24"/>
          <w:lang w:eastAsia="ar-SA"/>
        </w:rPr>
        <w:t>.</w:t>
      </w:r>
    </w:p>
    <w:p w14:paraId="699F747F" w14:textId="31EA5A7D" w:rsidR="00635BAD" w:rsidRPr="00635BAD" w:rsidRDefault="00635BAD" w:rsidP="00DE145D">
      <w:pPr>
        <w:pStyle w:val="Akapitzlist"/>
        <w:numPr>
          <w:ilvl w:val="0"/>
          <w:numId w:val="38"/>
        </w:numPr>
        <w:suppressAutoHyphens/>
        <w:spacing w:before="120" w:after="120" w:line="276" w:lineRule="auto"/>
        <w:ind w:left="567" w:hanging="567"/>
        <w:contextualSpacing w:val="0"/>
        <w:rPr>
          <w:rFonts w:ascii="Arial" w:eastAsia="Times New Roman" w:hAnsi="Arial" w:cs="Arial"/>
          <w:b/>
          <w:sz w:val="24"/>
          <w:szCs w:val="24"/>
          <w:lang w:eastAsia="pl-PL"/>
        </w:rPr>
      </w:pPr>
      <w:r w:rsidRPr="00635BAD">
        <w:rPr>
          <w:rFonts w:ascii="Arial" w:eastAsia="Times New Roman" w:hAnsi="Arial" w:cs="Arial"/>
          <w:sz w:val="24"/>
          <w:szCs w:val="24"/>
          <w:lang w:eastAsia="pl-PL"/>
        </w:rPr>
        <w:t xml:space="preserve">W ramach typu projektu planowane jest wsparcie rozwoju magazynów energii, których zastosowanie zwiększy efektywność wykorzystania </w:t>
      </w:r>
      <w:r w:rsidRPr="00635BAD">
        <w:rPr>
          <w:rFonts w:ascii="Arial" w:eastAsia="Times New Roman" w:hAnsi="Arial" w:cs="Arial"/>
          <w:b/>
          <w:sz w:val="24"/>
          <w:szCs w:val="24"/>
          <w:lang w:eastAsia="pl-PL"/>
        </w:rPr>
        <w:t>energii z odnawialnych źródeł energii</w:t>
      </w:r>
      <w:r>
        <w:rPr>
          <w:rStyle w:val="Odwoanieprzypisudolnego"/>
          <w:rFonts w:ascii="Arial" w:eastAsia="Times New Roman" w:hAnsi="Arial" w:cs="Arial"/>
          <w:b/>
          <w:sz w:val="24"/>
          <w:szCs w:val="24"/>
          <w:lang w:eastAsia="pl-PL"/>
        </w:rPr>
        <w:footnoteReference w:id="1"/>
      </w:r>
      <w:r w:rsidRPr="00635BAD">
        <w:rPr>
          <w:rFonts w:ascii="Arial" w:eastAsia="Times New Roman" w:hAnsi="Arial" w:cs="Arial"/>
          <w:b/>
          <w:sz w:val="24"/>
          <w:szCs w:val="24"/>
          <w:lang w:eastAsia="pl-PL"/>
        </w:rPr>
        <w:t xml:space="preserve">. </w:t>
      </w:r>
    </w:p>
    <w:p w14:paraId="25451D81" w14:textId="77777777" w:rsidR="00635BAD" w:rsidRPr="00D160D9" w:rsidRDefault="00635BAD" w:rsidP="00635BAD">
      <w:pPr>
        <w:suppressAutoHyphens/>
        <w:spacing w:before="120" w:after="120" w:line="276" w:lineRule="auto"/>
        <w:ind w:left="567"/>
        <w:rPr>
          <w:rFonts w:ascii="Arial" w:eastAsia="Times New Roman" w:hAnsi="Arial" w:cs="Arial"/>
          <w:sz w:val="24"/>
          <w:szCs w:val="24"/>
          <w:lang w:eastAsia="pl-PL"/>
        </w:rPr>
      </w:pPr>
      <w:r w:rsidRPr="00D160D9">
        <w:rPr>
          <w:rFonts w:ascii="Arial" w:eastAsia="Times New Roman" w:hAnsi="Arial" w:cs="Arial"/>
          <w:sz w:val="24"/>
          <w:szCs w:val="24"/>
          <w:lang w:eastAsia="pl-PL"/>
        </w:rPr>
        <w:t xml:space="preserve">Dofinansowanie będzie możliwe na budowę, rozbudowę, zakup magazynów energii elektrycznej oraz magazynów ciepła zastosowanych dla </w:t>
      </w:r>
      <w:r w:rsidRPr="00D160D9">
        <w:rPr>
          <w:rFonts w:ascii="Arial" w:eastAsia="Times New Roman" w:hAnsi="Arial" w:cs="Arial"/>
          <w:b/>
          <w:sz w:val="24"/>
          <w:szCs w:val="24"/>
          <w:lang w:eastAsia="pl-PL"/>
        </w:rPr>
        <w:t>istniejącej</w:t>
      </w:r>
      <w:r w:rsidRPr="00D160D9">
        <w:rPr>
          <w:rFonts w:ascii="Arial" w:eastAsia="Times New Roman" w:hAnsi="Arial" w:cs="Arial"/>
          <w:sz w:val="24"/>
          <w:szCs w:val="24"/>
          <w:lang w:eastAsia="pl-PL"/>
        </w:rPr>
        <w:t xml:space="preserve"> już instalacji energii odnawialnej</w:t>
      </w:r>
      <w:r w:rsidRPr="00D160D9">
        <w:rPr>
          <w:rFonts w:ascii="Arial" w:eastAsia="Times New Roman" w:hAnsi="Arial" w:cs="Arial"/>
          <w:sz w:val="24"/>
          <w:szCs w:val="24"/>
          <w:vertAlign w:val="superscript"/>
          <w:lang w:eastAsia="pl-PL"/>
        </w:rPr>
        <w:footnoteReference w:id="2"/>
      </w:r>
      <w:r w:rsidRPr="00D160D9">
        <w:rPr>
          <w:rFonts w:ascii="Arial" w:eastAsia="Times New Roman" w:hAnsi="Arial" w:cs="Arial"/>
          <w:sz w:val="24"/>
          <w:szCs w:val="24"/>
          <w:lang w:eastAsia="pl-PL"/>
        </w:rPr>
        <w:t>.</w:t>
      </w:r>
    </w:p>
    <w:p w14:paraId="6789B0E2" w14:textId="77777777" w:rsidR="00635BAD" w:rsidRPr="00D160D9" w:rsidRDefault="00635BAD" w:rsidP="00635BAD">
      <w:pPr>
        <w:suppressAutoHyphens/>
        <w:spacing w:after="120" w:line="276" w:lineRule="auto"/>
        <w:ind w:left="567"/>
        <w:rPr>
          <w:rFonts w:ascii="Arial" w:eastAsia="Times New Roman" w:hAnsi="Arial" w:cs="Arial"/>
          <w:sz w:val="24"/>
          <w:szCs w:val="24"/>
          <w:lang w:eastAsia="pl-PL"/>
        </w:rPr>
      </w:pPr>
      <w:r w:rsidRPr="00D160D9">
        <w:rPr>
          <w:rFonts w:ascii="Arial" w:eastAsia="Times New Roman" w:hAnsi="Arial" w:cs="Arial"/>
          <w:sz w:val="24"/>
          <w:szCs w:val="24"/>
          <w:lang w:eastAsia="pl-PL"/>
        </w:rPr>
        <w:t>Projekty mogą być realizowane w formule projektów parasolowych, w których beneficjentem będzie jednostka samorządu terytorialnego realizująca projekty na rzecz odbiorców końcowych (właściciele budynków mieszkalnych jednorodzinnych).</w:t>
      </w:r>
    </w:p>
    <w:p w14:paraId="2853B1D5" w14:textId="117344E5" w:rsidR="00635BAD" w:rsidRPr="00635BAD" w:rsidRDefault="00635BAD" w:rsidP="00DE145D">
      <w:pPr>
        <w:pStyle w:val="Akapitzlist"/>
        <w:numPr>
          <w:ilvl w:val="0"/>
          <w:numId w:val="38"/>
        </w:numPr>
        <w:suppressAutoHyphens/>
        <w:spacing w:after="120" w:line="276" w:lineRule="auto"/>
        <w:ind w:left="567" w:hanging="567"/>
        <w:rPr>
          <w:rFonts w:ascii="Arial" w:eastAsia="Times New Roman" w:hAnsi="Arial" w:cs="Arial"/>
          <w:sz w:val="24"/>
          <w:szCs w:val="24"/>
          <w:lang w:eastAsia="pl-PL"/>
        </w:rPr>
      </w:pPr>
      <w:r w:rsidRPr="00635BAD">
        <w:rPr>
          <w:rFonts w:ascii="Arial" w:eastAsia="Times New Roman" w:hAnsi="Arial" w:cs="Arial"/>
          <w:sz w:val="24"/>
          <w:szCs w:val="24"/>
          <w:lang w:eastAsia="pl-PL"/>
        </w:rPr>
        <w:lastRenderedPageBreak/>
        <w:t>Planowana pojemność magazynów energii elektrycznej/ cieplnej powinna być dostosowana do produkcji energii elektrycznej/ cieplnej w istniejących urządzeniach OZE.</w:t>
      </w:r>
    </w:p>
    <w:p w14:paraId="2DDA0927" w14:textId="77777777" w:rsidR="00635BAD" w:rsidRPr="00D160D9" w:rsidRDefault="00635BAD" w:rsidP="00635BAD">
      <w:pPr>
        <w:suppressAutoHyphens/>
        <w:spacing w:after="120" w:line="276" w:lineRule="auto"/>
        <w:ind w:left="567"/>
        <w:rPr>
          <w:rFonts w:ascii="Arial" w:eastAsia="Times New Roman" w:hAnsi="Arial" w:cs="Arial"/>
          <w:sz w:val="24"/>
          <w:szCs w:val="24"/>
          <w:lang w:eastAsia="pl-PL"/>
        </w:rPr>
      </w:pPr>
      <w:r w:rsidRPr="00D160D9">
        <w:rPr>
          <w:rFonts w:ascii="Arial" w:eastAsia="Times New Roman" w:hAnsi="Arial" w:cs="Arial"/>
          <w:sz w:val="24"/>
          <w:szCs w:val="24"/>
          <w:lang w:eastAsia="pl-PL"/>
        </w:rPr>
        <w:t xml:space="preserve">Planowana pojemność magazynów energii powinna zostać dobrana na podstawie analizy profilu zużycia energii w budynku. Jest to indywidualna ocena zapotrzebowania na energię dla danego budynku. Magazyn energii, aby był opłacalną inwestycją powinien pracować w optymalnych i odpowiednio dobranych warunkach, dlatego ważne jest dostosowanie jego pojemności i mocy do rzeczywistych potrzeb. </w:t>
      </w:r>
    </w:p>
    <w:p w14:paraId="209DEFAB" w14:textId="77777777" w:rsidR="00635BAD" w:rsidRPr="00D160D9" w:rsidRDefault="00635BAD" w:rsidP="00635BAD">
      <w:pPr>
        <w:suppressAutoHyphens/>
        <w:spacing w:after="120" w:line="276" w:lineRule="auto"/>
        <w:ind w:left="567"/>
        <w:rPr>
          <w:rFonts w:ascii="Arial" w:eastAsia="Times New Roman" w:hAnsi="Arial" w:cs="Arial"/>
          <w:sz w:val="24"/>
          <w:szCs w:val="24"/>
          <w:lang w:eastAsia="pl-PL"/>
        </w:rPr>
      </w:pPr>
      <w:r w:rsidRPr="00D160D9">
        <w:rPr>
          <w:rFonts w:ascii="Arial" w:eastAsia="Times New Roman" w:hAnsi="Arial" w:cs="Arial"/>
          <w:sz w:val="24"/>
          <w:szCs w:val="24"/>
          <w:lang w:eastAsia="pl-PL"/>
        </w:rPr>
        <w:t>Wybór urządzenia poza parametrem pojemności powinien uwzględniać rodzaj i moc istniejącej w budynku instalacji OZE, moc magazynu uwzględniającą ilość urządzeń jaka będzie mogła być zasilona.</w:t>
      </w:r>
    </w:p>
    <w:p w14:paraId="66002612" w14:textId="77777777" w:rsidR="00635BAD" w:rsidRPr="00D160D9" w:rsidRDefault="00635BAD" w:rsidP="00DE145D">
      <w:pPr>
        <w:numPr>
          <w:ilvl w:val="0"/>
          <w:numId w:val="38"/>
        </w:numPr>
        <w:suppressAutoHyphens/>
        <w:spacing w:after="120" w:line="276" w:lineRule="auto"/>
        <w:ind w:left="567" w:hanging="567"/>
        <w:rPr>
          <w:rFonts w:ascii="Arial" w:eastAsia="Times New Roman" w:hAnsi="Arial" w:cs="Arial"/>
          <w:sz w:val="24"/>
          <w:szCs w:val="24"/>
          <w:lang w:eastAsia="pl-PL"/>
        </w:rPr>
      </w:pPr>
      <w:r w:rsidRPr="00727537">
        <w:rPr>
          <w:rFonts w:ascii="Arial" w:eastAsia="Times New Roman" w:hAnsi="Arial" w:cs="Arial"/>
          <w:b/>
          <w:sz w:val="24"/>
          <w:szCs w:val="24"/>
          <w:lang w:eastAsia="pl-PL"/>
        </w:rPr>
        <w:t>Warunki wsparcia projektów przewidujących dofinansowanie rozwoju magazynów energii w budynkach mieszkalnych jednorodzinnych</w:t>
      </w:r>
      <w:r w:rsidRPr="00D160D9">
        <w:rPr>
          <w:rFonts w:ascii="Arial" w:eastAsia="Times New Roman" w:hAnsi="Arial" w:cs="Arial"/>
          <w:sz w:val="24"/>
          <w:szCs w:val="24"/>
          <w:lang w:eastAsia="pl-PL"/>
        </w:rPr>
        <w:t>:</w:t>
      </w:r>
    </w:p>
    <w:p w14:paraId="2EC16E29" w14:textId="77777777" w:rsidR="00635BAD" w:rsidRPr="00D160D9" w:rsidRDefault="00635BAD" w:rsidP="00DE145D">
      <w:pPr>
        <w:numPr>
          <w:ilvl w:val="0"/>
          <w:numId w:val="37"/>
        </w:numPr>
        <w:suppressAutoHyphens/>
        <w:spacing w:after="120" w:line="276" w:lineRule="auto"/>
        <w:ind w:left="1134" w:hanging="567"/>
        <w:rPr>
          <w:rFonts w:ascii="Arial" w:eastAsia="Times New Roman" w:hAnsi="Arial" w:cs="Arial"/>
          <w:sz w:val="24"/>
          <w:szCs w:val="24"/>
          <w:lang w:eastAsia="pl-PL"/>
        </w:rPr>
      </w:pPr>
      <w:r w:rsidRPr="00D160D9">
        <w:rPr>
          <w:rFonts w:ascii="Arial" w:eastAsia="Times New Roman" w:hAnsi="Arial" w:cs="Arial"/>
          <w:sz w:val="24"/>
          <w:szCs w:val="24"/>
          <w:lang w:eastAsia="pl-PL"/>
        </w:rPr>
        <w:t>dofinansowanie może obejmować wyłącznie zakup i montaż magazynu energii (kwalifikowalne są wyłącznie elementy instalacji zlokalizowane na nieruchomości lub części nieruchomości użyczonej na rzecz jednostki samorządu terytorialnego będącej beneficjentem);</w:t>
      </w:r>
    </w:p>
    <w:p w14:paraId="4DABEAC5" w14:textId="4D789B6F" w:rsidR="00635BAD" w:rsidRPr="00D160D9" w:rsidRDefault="000728A5" w:rsidP="00DE145D">
      <w:pPr>
        <w:numPr>
          <w:ilvl w:val="0"/>
          <w:numId w:val="37"/>
        </w:numPr>
        <w:suppressAutoHyphens/>
        <w:spacing w:after="120" w:line="276" w:lineRule="auto"/>
        <w:ind w:left="1134" w:hanging="567"/>
        <w:rPr>
          <w:rFonts w:ascii="Arial" w:eastAsia="Times New Roman" w:hAnsi="Arial" w:cs="Arial"/>
          <w:sz w:val="24"/>
          <w:szCs w:val="24"/>
          <w:lang w:eastAsia="pl-PL"/>
        </w:rPr>
      </w:pPr>
      <w:r w:rsidRPr="000728A5">
        <w:rPr>
          <w:rFonts w:ascii="Arial" w:eastAsia="Times New Roman" w:hAnsi="Arial" w:cs="Arial"/>
          <w:sz w:val="24"/>
          <w:szCs w:val="24"/>
          <w:lang w:eastAsia="pl-PL"/>
        </w:rPr>
        <w:t>właścicielem zakupionej infrastruktury będzie jednostka samorządu terytorialnego – przez okres ekonomicznej użyteczności projektu, rozumiany jako okres amortyzacji podatkowej, jednak nie krótszy niż okres trwałości projektu, co wiąże się również z koniecznością ponoszenia kosztów eksploatacyjnych</w:t>
      </w:r>
      <w:r w:rsidR="00635BAD" w:rsidRPr="00D160D9">
        <w:rPr>
          <w:rFonts w:ascii="Arial" w:eastAsia="Times New Roman" w:hAnsi="Arial" w:cs="Arial"/>
          <w:sz w:val="24"/>
          <w:szCs w:val="24"/>
          <w:lang w:eastAsia="pl-PL"/>
        </w:rPr>
        <w:t>;</w:t>
      </w:r>
    </w:p>
    <w:p w14:paraId="3F357D06" w14:textId="77777777" w:rsidR="00635BAD" w:rsidRPr="00D160D9" w:rsidRDefault="00635BAD" w:rsidP="00DE145D">
      <w:pPr>
        <w:numPr>
          <w:ilvl w:val="0"/>
          <w:numId w:val="37"/>
        </w:numPr>
        <w:suppressAutoHyphens/>
        <w:spacing w:after="120" w:line="276" w:lineRule="auto"/>
        <w:ind w:left="1134" w:hanging="567"/>
        <w:rPr>
          <w:rFonts w:ascii="Arial" w:eastAsia="Times New Roman" w:hAnsi="Arial" w:cs="Arial"/>
          <w:sz w:val="24"/>
          <w:szCs w:val="24"/>
          <w:lang w:eastAsia="pl-PL"/>
        </w:rPr>
      </w:pPr>
      <w:r w:rsidRPr="00D160D9">
        <w:rPr>
          <w:rFonts w:ascii="Arial" w:eastAsia="Times New Roman" w:hAnsi="Arial" w:cs="Arial"/>
          <w:sz w:val="24"/>
          <w:szCs w:val="24"/>
          <w:lang w:eastAsia="pl-PL"/>
        </w:rPr>
        <w:t>moc magazynu energii przewidzianego do dofinansowania nie będzie przekraczać sumarycznej mocy wszystkich jednostek wytwórczych wchodzących w skład istniejącej instalacji OZE;</w:t>
      </w:r>
    </w:p>
    <w:p w14:paraId="6D1C7895" w14:textId="007C2949" w:rsidR="000728A5" w:rsidRPr="00AF14AD" w:rsidRDefault="000728A5" w:rsidP="00AF14AD">
      <w:pPr>
        <w:numPr>
          <w:ilvl w:val="0"/>
          <w:numId w:val="37"/>
        </w:numPr>
        <w:suppressAutoHyphens/>
        <w:spacing w:after="120" w:line="276" w:lineRule="auto"/>
        <w:ind w:left="1134" w:hanging="567"/>
        <w:rPr>
          <w:rFonts w:ascii="Arial" w:eastAsia="Times New Roman" w:hAnsi="Arial" w:cs="Arial"/>
          <w:sz w:val="24"/>
          <w:szCs w:val="24"/>
          <w:lang w:eastAsia="pl-PL"/>
        </w:rPr>
      </w:pPr>
      <w:r w:rsidRPr="00AF14AD">
        <w:rPr>
          <w:rFonts w:ascii="Arial" w:eastAsia="Times New Roman" w:hAnsi="Arial" w:cs="Arial"/>
          <w:sz w:val="24"/>
          <w:szCs w:val="24"/>
          <w:lang w:eastAsia="pl-PL"/>
        </w:rPr>
        <w:t xml:space="preserve">w przypadku, jeżeli w budynku, dla którego dedykowana jest przedmiotowa infrastruktura będzie prowadzona działalność gospodarcza, wówczas jednostka samorządu terytorialnego zobowiązana jest do udzielenia pomocy de </w:t>
      </w:r>
      <w:proofErr w:type="spellStart"/>
      <w:r w:rsidRPr="00AF14AD">
        <w:rPr>
          <w:rFonts w:ascii="Arial" w:eastAsia="Times New Roman" w:hAnsi="Arial" w:cs="Arial"/>
          <w:sz w:val="24"/>
          <w:szCs w:val="24"/>
          <w:lang w:eastAsia="pl-PL"/>
        </w:rPr>
        <w:t>minimis</w:t>
      </w:r>
      <w:proofErr w:type="spellEnd"/>
      <w:r w:rsidRPr="00AF14AD">
        <w:rPr>
          <w:rFonts w:ascii="Arial" w:eastAsia="Times New Roman" w:hAnsi="Arial" w:cs="Arial"/>
          <w:sz w:val="24"/>
          <w:szCs w:val="24"/>
          <w:lang w:eastAsia="pl-PL"/>
        </w:rPr>
        <w:t xml:space="preserve"> beneficjentowi pomocy, zgodnie z </w:t>
      </w:r>
      <w:bookmarkStart w:id="0" w:name="_GoBack"/>
      <w:bookmarkEnd w:id="0"/>
      <w:r w:rsidRPr="00AF14AD">
        <w:rPr>
          <w:rFonts w:ascii="Arial" w:eastAsia="Times New Roman" w:hAnsi="Arial" w:cs="Arial"/>
          <w:sz w:val="24"/>
          <w:szCs w:val="24"/>
          <w:lang w:eastAsia="pl-PL"/>
        </w:rPr>
        <w:t>obowiązującymi przepisami;</w:t>
      </w:r>
    </w:p>
    <w:p w14:paraId="5D1EDC1B" w14:textId="77777777" w:rsidR="00635BAD" w:rsidRPr="00D160D9" w:rsidRDefault="00635BAD" w:rsidP="00DE145D">
      <w:pPr>
        <w:numPr>
          <w:ilvl w:val="0"/>
          <w:numId w:val="37"/>
        </w:numPr>
        <w:suppressAutoHyphens/>
        <w:spacing w:after="120" w:line="276" w:lineRule="auto"/>
        <w:ind w:left="1134" w:hanging="567"/>
        <w:rPr>
          <w:rFonts w:ascii="Arial" w:eastAsia="Times New Roman" w:hAnsi="Arial" w:cs="Arial"/>
          <w:sz w:val="24"/>
          <w:szCs w:val="24"/>
          <w:lang w:eastAsia="pl-PL"/>
        </w:rPr>
      </w:pPr>
      <w:r w:rsidRPr="00AF14AD">
        <w:rPr>
          <w:rFonts w:ascii="Arial" w:eastAsia="Times New Roman" w:hAnsi="Arial" w:cs="Arial"/>
          <w:sz w:val="24"/>
          <w:szCs w:val="24"/>
          <w:lang w:eastAsia="pl-PL"/>
        </w:rPr>
        <w:t xml:space="preserve">Beneficjent będzie zobowiązany do zapewnienia </w:t>
      </w:r>
      <w:r w:rsidRPr="00D160D9">
        <w:rPr>
          <w:rFonts w:ascii="Arial" w:eastAsia="Times New Roman" w:hAnsi="Arial" w:cs="Arial"/>
          <w:sz w:val="24"/>
          <w:szCs w:val="24"/>
          <w:lang w:eastAsia="pl-PL"/>
        </w:rPr>
        <w:t>odpowiedniego systemu kontroli urządzeń eksploatowanych przez odbiorców końcowych, zarówno przez pracowników jednostki, jak i przez osoby wyznaczone przez IZ FEM. Spełnienie tych warunków będzie się opierało na zawartych z odbiorcami np. porozumieniach/umowach.</w:t>
      </w:r>
      <w:r w:rsidRPr="00D160D9">
        <w:rPr>
          <w:rFonts w:ascii="Times New Roman" w:eastAsia="Times New Roman" w:hAnsi="Times New Roman" w:cs="Times New Roman"/>
          <w:sz w:val="20"/>
          <w:szCs w:val="20"/>
          <w:lang w:eastAsia="pl-PL"/>
        </w:rPr>
        <w:t xml:space="preserve"> </w:t>
      </w:r>
      <w:r w:rsidRPr="00DF0344">
        <w:rPr>
          <w:rFonts w:ascii="Arial" w:hAnsi="Arial" w:cs="Arial"/>
          <w:sz w:val="24"/>
          <w:szCs w:val="24"/>
        </w:rPr>
        <w:t>Umowa/ porozumienie zawarte z odbiorcą końcowym powinno również regulować kwestię dotyczącą nieodpłatnego użyczenia przez właściciela budynku – na rzecz jednostki samorządu terytorialnego będącej beneficjentem – nieruchomości lub części nieruchomości, na której zostanie zamontowana przedmiotowa infrastruktura.</w:t>
      </w:r>
    </w:p>
    <w:p w14:paraId="03EED480" w14:textId="77777777" w:rsidR="00635BAD" w:rsidRPr="00D160D9" w:rsidRDefault="00635BAD" w:rsidP="00DE145D">
      <w:pPr>
        <w:numPr>
          <w:ilvl w:val="0"/>
          <w:numId w:val="38"/>
        </w:numPr>
        <w:suppressAutoHyphens/>
        <w:spacing w:after="120" w:line="276" w:lineRule="auto"/>
        <w:ind w:left="567" w:hanging="567"/>
        <w:rPr>
          <w:rFonts w:ascii="Arial" w:eastAsia="Times New Roman" w:hAnsi="Arial" w:cs="Arial"/>
          <w:sz w:val="24"/>
          <w:szCs w:val="24"/>
          <w:lang w:eastAsia="pl-PL"/>
        </w:rPr>
      </w:pPr>
      <w:r w:rsidRPr="00D160D9">
        <w:rPr>
          <w:rFonts w:ascii="Arial" w:eastAsia="Times New Roman" w:hAnsi="Arial" w:cs="Arial"/>
          <w:sz w:val="24"/>
          <w:szCs w:val="24"/>
          <w:lang w:eastAsia="pl-PL"/>
        </w:rPr>
        <w:lastRenderedPageBreak/>
        <w:t>W odniesieniu do przedsięwzięć wspieranych w ramach Działania zastosowanie będą mieć następujące zasady:</w:t>
      </w:r>
    </w:p>
    <w:p w14:paraId="562DCA98" w14:textId="7C5AF110" w:rsidR="009A69B3" w:rsidRDefault="00635BAD" w:rsidP="00DE145D">
      <w:pPr>
        <w:numPr>
          <w:ilvl w:val="0"/>
          <w:numId w:val="35"/>
        </w:numPr>
        <w:spacing w:after="120" w:line="276" w:lineRule="auto"/>
        <w:ind w:left="709"/>
        <w:rPr>
          <w:rFonts w:ascii="Arial" w:eastAsia="Times New Roman" w:hAnsi="Arial" w:cs="Arial"/>
          <w:sz w:val="24"/>
          <w:szCs w:val="24"/>
          <w:lang w:eastAsia="ar-SA"/>
        </w:rPr>
      </w:pPr>
      <w:r w:rsidRPr="00D160D9">
        <w:rPr>
          <w:rFonts w:ascii="Arial" w:eastAsia="Times New Roman" w:hAnsi="Arial" w:cs="Arial"/>
          <w:b/>
          <w:sz w:val="24"/>
          <w:szCs w:val="24"/>
          <w:lang w:eastAsia="pl-PL"/>
        </w:rPr>
        <w:t>moc pojedynczego magazynu przewidzianego do dofinansowania nie może przekraczać 1 </w:t>
      </w:r>
      <w:proofErr w:type="spellStart"/>
      <w:r w:rsidRPr="00D160D9">
        <w:rPr>
          <w:rFonts w:ascii="Arial" w:eastAsia="Times New Roman" w:hAnsi="Arial" w:cs="Arial"/>
          <w:b/>
          <w:sz w:val="24"/>
          <w:szCs w:val="24"/>
          <w:lang w:eastAsia="pl-PL"/>
        </w:rPr>
        <w:t>MW</w:t>
      </w:r>
      <w:r>
        <w:rPr>
          <w:rFonts w:ascii="Arial" w:eastAsia="Times New Roman" w:hAnsi="Arial" w:cs="Arial"/>
          <w:b/>
          <w:sz w:val="24"/>
          <w:szCs w:val="24"/>
          <w:lang w:eastAsia="pl-PL"/>
        </w:rPr>
        <w:t>e</w:t>
      </w:r>
      <w:proofErr w:type="spellEnd"/>
      <w:r w:rsidRPr="00D160D9">
        <w:rPr>
          <w:rFonts w:ascii="Arial" w:eastAsia="Times New Roman" w:hAnsi="Arial" w:cs="Arial"/>
          <w:b/>
          <w:sz w:val="24"/>
          <w:szCs w:val="24"/>
          <w:lang w:eastAsia="pl-PL"/>
        </w:rPr>
        <w:t xml:space="preserve">, </w:t>
      </w:r>
      <w:r w:rsidRPr="00D160D9">
        <w:rPr>
          <w:rFonts w:ascii="Arial" w:eastAsia="Times New Roman" w:hAnsi="Arial" w:cs="Arial"/>
          <w:sz w:val="24"/>
          <w:szCs w:val="24"/>
          <w:lang w:eastAsia="pl-PL"/>
        </w:rPr>
        <w:t>przy czym w przypadku magazynów realizowanych w ramach instalacji OZE ich moc nie powinna przekraczać sumarycznej mocy wszystkich jednostek wytwórczych wchodzących w skład tej instalacji</w:t>
      </w:r>
      <w:r>
        <w:rPr>
          <w:rFonts w:ascii="Arial" w:eastAsia="Times New Roman" w:hAnsi="Arial" w:cs="Arial"/>
          <w:sz w:val="24"/>
          <w:szCs w:val="24"/>
          <w:lang w:eastAsia="pl-PL"/>
        </w:rPr>
        <w:t>.</w:t>
      </w:r>
    </w:p>
    <w:p w14:paraId="566B18F3" w14:textId="77777777" w:rsidR="00635BAD" w:rsidRDefault="009A69B3" w:rsidP="00DE145D">
      <w:pPr>
        <w:pStyle w:val="Akapitzlist"/>
        <w:numPr>
          <w:ilvl w:val="0"/>
          <w:numId w:val="38"/>
        </w:numPr>
        <w:spacing w:after="120" w:line="276" w:lineRule="auto"/>
        <w:ind w:left="567" w:hanging="567"/>
        <w:rPr>
          <w:rFonts w:ascii="Arial" w:eastAsia="Times New Roman" w:hAnsi="Arial" w:cs="Arial"/>
          <w:sz w:val="24"/>
          <w:szCs w:val="24"/>
          <w:lang w:eastAsia="ar-SA"/>
        </w:rPr>
      </w:pPr>
      <w:r w:rsidRPr="00635BAD">
        <w:rPr>
          <w:rFonts w:ascii="Arial" w:eastAsia="Times New Roman" w:hAnsi="Arial" w:cs="Arial"/>
          <w:sz w:val="24"/>
          <w:szCs w:val="24"/>
          <w:lang w:eastAsia="ar-SA"/>
        </w:rPr>
        <w:t>Kwalifikowalne są wyłącznie wydatki poniesione na projekt realizowany na terenie województwa małopolskiego, które są niezbędne do realizacji jego celów i które zostały faktycznie poniesione w związku z realizacją lub przygotowaniem tego projektu.</w:t>
      </w:r>
    </w:p>
    <w:p w14:paraId="7018BB51" w14:textId="49E264B4" w:rsidR="009A69B3" w:rsidRPr="00635BAD" w:rsidRDefault="009A69B3" w:rsidP="00DE145D">
      <w:pPr>
        <w:pStyle w:val="Akapitzlist"/>
        <w:numPr>
          <w:ilvl w:val="0"/>
          <w:numId w:val="38"/>
        </w:numPr>
        <w:spacing w:after="120" w:line="276" w:lineRule="auto"/>
        <w:ind w:left="567" w:hanging="567"/>
        <w:rPr>
          <w:rFonts w:ascii="Arial" w:eastAsia="Times New Roman" w:hAnsi="Arial" w:cs="Arial"/>
          <w:sz w:val="24"/>
          <w:szCs w:val="24"/>
          <w:lang w:eastAsia="ar-SA"/>
        </w:rPr>
      </w:pPr>
      <w:r w:rsidRPr="00635BAD">
        <w:rPr>
          <w:rFonts w:ascii="Arial" w:hAnsi="Arial" w:cs="Arial"/>
          <w:bCs/>
          <w:iCs/>
          <w:sz w:val="24"/>
          <w:szCs w:val="24"/>
        </w:rPr>
        <w:t xml:space="preserve">Wymogi warunkujące uzyskanie dofinansowania w ramach </w:t>
      </w:r>
      <w:r w:rsidRPr="00635BAD">
        <w:rPr>
          <w:rFonts w:ascii="Arial" w:hAnsi="Arial" w:cs="Arial"/>
          <w:iCs/>
          <w:sz w:val="24"/>
          <w:szCs w:val="24"/>
        </w:rPr>
        <w:t>Działania 2.</w:t>
      </w:r>
      <w:r w:rsidR="00635BAD">
        <w:rPr>
          <w:rFonts w:ascii="Arial" w:hAnsi="Arial" w:cs="Arial"/>
          <w:iCs/>
          <w:sz w:val="24"/>
          <w:szCs w:val="24"/>
        </w:rPr>
        <w:t>31</w:t>
      </w:r>
      <w:r w:rsidRPr="00635BAD">
        <w:rPr>
          <w:rFonts w:ascii="Arial" w:hAnsi="Arial" w:cs="Arial"/>
          <w:iCs/>
          <w:sz w:val="24"/>
          <w:szCs w:val="24"/>
        </w:rPr>
        <w:t xml:space="preserve"> typ projektu A wynikające z kryteriów wyboru przyjętych przez KM FEM 2021-2027</w:t>
      </w:r>
      <w:r w:rsidR="00D15E60">
        <w:rPr>
          <w:rStyle w:val="Odwoanieprzypisudolnego"/>
          <w:rFonts w:ascii="Arial" w:hAnsi="Arial" w:cs="Arial"/>
          <w:iCs/>
          <w:sz w:val="24"/>
          <w:szCs w:val="24"/>
        </w:rPr>
        <w:footnoteReference w:id="3"/>
      </w:r>
      <w:r w:rsidRPr="00635BAD">
        <w:rPr>
          <w:rFonts w:ascii="Arial" w:hAnsi="Arial" w:cs="Arial"/>
          <w:iCs/>
          <w:sz w:val="24"/>
          <w:szCs w:val="24"/>
        </w:rPr>
        <w:t>, będących załącznikiem do ogłoszenia o naborze wniosku:</w:t>
      </w:r>
    </w:p>
    <w:p w14:paraId="7FD6F9D3" w14:textId="77777777" w:rsidR="009A69B3" w:rsidRDefault="009A69B3" w:rsidP="009A69B3">
      <w:pPr>
        <w:numPr>
          <w:ilvl w:val="0"/>
          <w:numId w:val="29"/>
        </w:numPr>
        <w:suppressAutoHyphens/>
        <w:spacing w:after="120" w:line="276" w:lineRule="auto"/>
        <w:ind w:left="1069" w:hanging="502"/>
        <w:rPr>
          <w:rFonts w:ascii="Arial" w:hAnsi="Arial" w:cs="Arial"/>
          <w:sz w:val="24"/>
          <w:szCs w:val="24"/>
        </w:rPr>
      </w:pPr>
      <w:r>
        <w:rPr>
          <w:rFonts w:ascii="Arial" w:hAnsi="Arial" w:cs="Arial"/>
          <w:sz w:val="24"/>
          <w:szCs w:val="24"/>
        </w:rPr>
        <w:t>spełnienie przez projekt założeń dla projektów wybieranych w sposób niekonkurencyjny,</w:t>
      </w:r>
    </w:p>
    <w:p w14:paraId="753B06F7" w14:textId="77777777" w:rsidR="009A69B3" w:rsidRDefault="009A69B3" w:rsidP="009A69B3">
      <w:pPr>
        <w:numPr>
          <w:ilvl w:val="0"/>
          <w:numId w:val="29"/>
        </w:numPr>
        <w:suppressAutoHyphens/>
        <w:spacing w:after="120" w:line="276" w:lineRule="auto"/>
        <w:ind w:left="1069" w:hanging="502"/>
        <w:rPr>
          <w:rFonts w:ascii="Arial" w:hAnsi="Arial" w:cs="Arial"/>
          <w:sz w:val="24"/>
          <w:szCs w:val="24"/>
        </w:rPr>
      </w:pPr>
      <w:r>
        <w:rPr>
          <w:rFonts w:ascii="Arial" w:hAnsi="Arial" w:cs="Arial"/>
          <w:sz w:val="24"/>
          <w:szCs w:val="24"/>
        </w:rPr>
        <w:t>ujęcie projektu w obowiązującej Strategii IIT OPK lub zawartym z Zarządem Województwa porozumieniu terytorialnym obszaru, na którym jest realizowany,</w:t>
      </w:r>
    </w:p>
    <w:p w14:paraId="7487208C" w14:textId="77777777" w:rsidR="009A69B3" w:rsidRDefault="009A69B3" w:rsidP="009A69B3">
      <w:pPr>
        <w:numPr>
          <w:ilvl w:val="0"/>
          <w:numId w:val="29"/>
        </w:numPr>
        <w:suppressAutoHyphens/>
        <w:spacing w:after="120" w:line="276" w:lineRule="auto"/>
        <w:ind w:left="1069" w:hanging="502"/>
        <w:rPr>
          <w:rFonts w:ascii="Arial" w:hAnsi="Arial" w:cs="Arial"/>
          <w:sz w:val="24"/>
          <w:szCs w:val="24"/>
        </w:rPr>
      </w:pPr>
      <w:r>
        <w:rPr>
          <w:rFonts w:ascii="Arial" w:hAnsi="Arial" w:cs="Arial"/>
          <w:sz w:val="24"/>
          <w:szCs w:val="24"/>
        </w:rPr>
        <w:t>kwalifikowalność Wnioskodawcy,</w:t>
      </w:r>
    </w:p>
    <w:p w14:paraId="7EF88D92" w14:textId="77777777" w:rsidR="009A69B3" w:rsidRDefault="009A69B3" w:rsidP="009A69B3">
      <w:pPr>
        <w:numPr>
          <w:ilvl w:val="0"/>
          <w:numId w:val="29"/>
        </w:numPr>
        <w:suppressAutoHyphens/>
        <w:spacing w:after="120" w:line="276" w:lineRule="auto"/>
        <w:ind w:left="1069" w:hanging="502"/>
        <w:rPr>
          <w:rFonts w:ascii="Arial" w:hAnsi="Arial" w:cs="Arial"/>
          <w:sz w:val="24"/>
          <w:szCs w:val="24"/>
        </w:rPr>
      </w:pPr>
      <w:r>
        <w:rPr>
          <w:rFonts w:ascii="Arial" w:hAnsi="Arial" w:cs="Arial"/>
          <w:sz w:val="24"/>
          <w:szCs w:val="24"/>
        </w:rPr>
        <w:t>kwalifikowalność partnerów (jeśli dotyczy),</w:t>
      </w:r>
    </w:p>
    <w:p w14:paraId="205C1DD7" w14:textId="77777777" w:rsidR="009A69B3" w:rsidRDefault="009A69B3" w:rsidP="009A69B3">
      <w:pPr>
        <w:numPr>
          <w:ilvl w:val="0"/>
          <w:numId w:val="29"/>
        </w:numPr>
        <w:suppressAutoHyphens/>
        <w:spacing w:after="120" w:line="276" w:lineRule="auto"/>
        <w:ind w:left="1069" w:hanging="502"/>
        <w:rPr>
          <w:rFonts w:ascii="Arial" w:hAnsi="Arial" w:cs="Arial"/>
          <w:sz w:val="24"/>
          <w:szCs w:val="24"/>
        </w:rPr>
      </w:pPr>
      <w:r>
        <w:rPr>
          <w:rFonts w:ascii="Arial" w:hAnsi="Arial" w:cs="Arial"/>
          <w:sz w:val="24"/>
          <w:szCs w:val="24"/>
        </w:rPr>
        <w:t>kwalifikowalność projektu,</w:t>
      </w:r>
    </w:p>
    <w:p w14:paraId="34FDA82D" w14:textId="77777777" w:rsidR="009A69B3" w:rsidRDefault="009A69B3" w:rsidP="009A69B3">
      <w:pPr>
        <w:numPr>
          <w:ilvl w:val="0"/>
          <w:numId w:val="29"/>
        </w:numPr>
        <w:suppressAutoHyphens/>
        <w:spacing w:after="120" w:line="276" w:lineRule="auto"/>
        <w:ind w:left="1069" w:hanging="502"/>
        <w:rPr>
          <w:rFonts w:ascii="Arial" w:hAnsi="Arial" w:cs="Arial"/>
          <w:sz w:val="24"/>
          <w:szCs w:val="24"/>
        </w:rPr>
      </w:pPr>
      <w:r>
        <w:rPr>
          <w:rFonts w:ascii="Arial" w:hAnsi="Arial" w:cs="Arial"/>
          <w:sz w:val="24"/>
          <w:szCs w:val="24"/>
        </w:rPr>
        <w:t>kwalifikowalność wydatków,</w:t>
      </w:r>
    </w:p>
    <w:p w14:paraId="0229A270" w14:textId="77777777" w:rsidR="009A69B3" w:rsidRDefault="009A69B3" w:rsidP="009A69B3">
      <w:pPr>
        <w:numPr>
          <w:ilvl w:val="0"/>
          <w:numId w:val="29"/>
        </w:numPr>
        <w:suppressAutoHyphens/>
        <w:spacing w:after="120" w:line="276" w:lineRule="auto"/>
        <w:ind w:left="1069" w:hanging="502"/>
        <w:rPr>
          <w:rFonts w:ascii="Arial" w:hAnsi="Arial" w:cs="Arial"/>
          <w:sz w:val="24"/>
          <w:szCs w:val="24"/>
        </w:rPr>
      </w:pPr>
      <w:r>
        <w:rPr>
          <w:rFonts w:ascii="Arial" w:hAnsi="Arial" w:cs="Arial"/>
          <w:sz w:val="24"/>
          <w:szCs w:val="24"/>
        </w:rPr>
        <w:t>poprawność przyjętych wskaźników,</w:t>
      </w:r>
    </w:p>
    <w:p w14:paraId="12495F3C" w14:textId="77777777" w:rsidR="009A69B3" w:rsidRDefault="009A69B3" w:rsidP="009A69B3">
      <w:pPr>
        <w:numPr>
          <w:ilvl w:val="0"/>
          <w:numId w:val="29"/>
        </w:numPr>
        <w:suppressAutoHyphens/>
        <w:spacing w:after="120" w:line="276" w:lineRule="auto"/>
        <w:ind w:left="1069" w:hanging="502"/>
        <w:rPr>
          <w:rFonts w:ascii="Arial" w:hAnsi="Arial" w:cs="Arial"/>
          <w:sz w:val="24"/>
          <w:szCs w:val="24"/>
        </w:rPr>
      </w:pPr>
      <w:r>
        <w:rPr>
          <w:rFonts w:ascii="Arial" w:hAnsi="Arial" w:cs="Arial"/>
          <w:sz w:val="24"/>
          <w:szCs w:val="24"/>
        </w:rPr>
        <w:t>dostarczenie wymaganych załączników i oświadczeń, w tym dotyczących stanu przygotowania projektu do realizacji,</w:t>
      </w:r>
    </w:p>
    <w:p w14:paraId="23D72B49" w14:textId="77777777" w:rsidR="009A69B3" w:rsidRDefault="009A69B3" w:rsidP="009A69B3">
      <w:pPr>
        <w:numPr>
          <w:ilvl w:val="0"/>
          <w:numId w:val="29"/>
        </w:numPr>
        <w:suppressAutoHyphens/>
        <w:spacing w:after="120" w:line="276" w:lineRule="auto"/>
        <w:ind w:left="1069" w:hanging="502"/>
        <w:rPr>
          <w:rFonts w:ascii="Arial" w:hAnsi="Arial" w:cs="Arial"/>
          <w:sz w:val="24"/>
          <w:szCs w:val="24"/>
        </w:rPr>
      </w:pPr>
      <w:r>
        <w:rPr>
          <w:rFonts w:ascii="Arial" w:hAnsi="Arial" w:cs="Arial"/>
          <w:sz w:val="24"/>
          <w:szCs w:val="24"/>
        </w:rPr>
        <w:t>zgodność z przepisami dotyczącymi pomocy publicznej,</w:t>
      </w:r>
    </w:p>
    <w:p w14:paraId="10A459A0" w14:textId="77777777" w:rsidR="009A69B3" w:rsidRDefault="009A69B3" w:rsidP="009A69B3">
      <w:pPr>
        <w:numPr>
          <w:ilvl w:val="0"/>
          <w:numId w:val="29"/>
        </w:numPr>
        <w:suppressAutoHyphens/>
        <w:spacing w:after="120" w:line="276" w:lineRule="auto"/>
        <w:ind w:left="1069" w:hanging="502"/>
        <w:rPr>
          <w:rFonts w:ascii="Arial" w:hAnsi="Arial" w:cs="Arial"/>
          <w:sz w:val="24"/>
          <w:szCs w:val="24"/>
        </w:rPr>
      </w:pPr>
      <w:r>
        <w:rPr>
          <w:rFonts w:ascii="Arial" w:hAnsi="Arial" w:cs="Arial"/>
          <w:sz w:val="24"/>
          <w:szCs w:val="24"/>
        </w:rPr>
        <w:t>poprawność sporządzenia budżetu projektu,</w:t>
      </w:r>
    </w:p>
    <w:p w14:paraId="0C0F1B41" w14:textId="2179B6EE" w:rsidR="009A69B3" w:rsidRDefault="009A69B3" w:rsidP="009A69B3">
      <w:pPr>
        <w:numPr>
          <w:ilvl w:val="0"/>
          <w:numId w:val="29"/>
        </w:numPr>
        <w:suppressAutoHyphens/>
        <w:spacing w:after="120" w:line="276" w:lineRule="auto"/>
        <w:ind w:left="1069" w:hanging="502"/>
        <w:rPr>
          <w:rFonts w:ascii="Arial" w:hAnsi="Arial" w:cs="Arial"/>
          <w:sz w:val="24"/>
          <w:szCs w:val="24"/>
        </w:rPr>
      </w:pPr>
      <w:r>
        <w:rPr>
          <w:rFonts w:ascii="Arial" w:hAnsi="Arial" w:cs="Arial"/>
          <w:sz w:val="24"/>
          <w:szCs w:val="24"/>
        </w:rPr>
        <w:t>wykonalność i trwałość finansowa projektu,</w:t>
      </w:r>
    </w:p>
    <w:p w14:paraId="3A955512" w14:textId="77777777" w:rsidR="009A69B3" w:rsidRDefault="009A69B3" w:rsidP="009A69B3">
      <w:pPr>
        <w:numPr>
          <w:ilvl w:val="0"/>
          <w:numId w:val="29"/>
        </w:numPr>
        <w:suppressAutoHyphens/>
        <w:spacing w:after="120" w:line="276" w:lineRule="auto"/>
        <w:ind w:left="1069" w:hanging="502"/>
        <w:rPr>
          <w:rFonts w:ascii="Arial" w:hAnsi="Arial" w:cs="Arial"/>
          <w:sz w:val="24"/>
          <w:szCs w:val="24"/>
        </w:rPr>
      </w:pPr>
      <w:r>
        <w:rPr>
          <w:rFonts w:ascii="Arial" w:hAnsi="Arial" w:cs="Arial"/>
          <w:sz w:val="24"/>
          <w:szCs w:val="24"/>
        </w:rPr>
        <w:t>koncepcja realizacji projektu,</w:t>
      </w:r>
    </w:p>
    <w:p w14:paraId="0DED5FD2" w14:textId="77777777" w:rsidR="009A69B3" w:rsidRDefault="009A69B3" w:rsidP="009A69B3">
      <w:pPr>
        <w:numPr>
          <w:ilvl w:val="0"/>
          <w:numId w:val="29"/>
        </w:numPr>
        <w:suppressAutoHyphens/>
        <w:spacing w:after="120" w:line="276" w:lineRule="auto"/>
        <w:ind w:left="1069" w:hanging="502"/>
        <w:rPr>
          <w:rFonts w:ascii="Arial" w:hAnsi="Arial" w:cs="Arial"/>
          <w:sz w:val="24"/>
          <w:szCs w:val="24"/>
        </w:rPr>
      </w:pPr>
      <w:r>
        <w:rPr>
          <w:rFonts w:ascii="Arial" w:hAnsi="Arial" w:cs="Arial"/>
          <w:sz w:val="24"/>
          <w:szCs w:val="24"/>
        </w:rPr>
        <w:lastRenderedPageBreak/>
        <w:t>trwałość projektu,</w:t>
      </w:r>
    </w:p>
    <w:p w14:paraId="6681AB51" w14:textId="7C6C43FA" w:rsidR="009A69B3" w:rsidRPr="00D62B84" w:rsidRDefault="009A69B3" w:rsidP="009A69B3">
      <w:pPr>
        <w:numPr>
          <w:ilvl w:val="0"/>
          <w:numId w:val="29"/>
        </w:numPr>
        <w:suppressAutoHyphens/>
        <w:spacing w:after="120" w:line="276" w:lineRule="auto"/>
        <w:ind w:left="1069" w:hanging="502"/>
        <w:rPr>
          <w:rFonts w:ascii="Arial" w:hAnsi="Arial" w:cs="Arial"/>
          <w:sz w:val="24"/>
          <w:szCs w:val="24"/>
        </w:rPr>
      </w:pPr>
      <w:r w:rsidRPr="00D62B84">
        <w:rPr>
          <w:rFonts w:ascii="Arial" w:hAnsi="Arial" w:cs="Arial"/>
          <w:sz w:val="24"/>
          <w:szCs w:val="24"/>
        </w:rPr>
        <w:t xml:space="preserve">zgodność projektu z Kartą Praw Podstawowych Unii Europejskiej oraz Konwencją o Prawach Osób Niepełnosprawnych </w:t>
      </w:r>
      <w:r w:rsidRPr="00D62B84">
        <w:rPr>
          <w:rFonts w:ascii="Arial" w:hAnsi="Arial" w:cs="Arial"/>
          <w:bCs/>
          <w:iCs/>
          <w:sz w:val="24"/>
          <w:szCs w:val="24"/>
        </w:rPr>
        <w:t>w zakresie odnoszącym się do sposobu realizacji</w:t>
      </w:r>
      <w:r w:rsidR="008045FA">
        <w:rPr>
          <w:rFonts w:ascii="Arial" w:hAnsi="Arial" w:cs="Arial"/>
          <w:bCs/>
          <w:iCs/>
          <w:sz w:val="24"/>
          <w:szCs w:val="24"/>
        </w:rPr>
        <w:t xml:space="preserve"> i</w:t>
      </w:r>
      <w:r w:rsidRPr="00D62B84">
        <w:rPr>
          <w:rFonts w:ascii="Arial" w:hAnsi="Arial" w:cs="Arial"/>
          <w:bCs/>
          <w:iCs/>
          <w:sz w:val="24"/>
          <w:szCs w:val="24"/>
        </w:rPr>
        <w:t xml:space="preserve"> zakresu projektu. </w:t>
      </w:r>
    </w:p>
    <w:p w14:paraId="17962CD4" w14:textId="77777777" w:rsidR="009A69B3" w:rsidRPr="00627173" w:rsidRDefault="009A69B3" w:rsidP="009A69B3">
      <w:pPr>
        <w:pStyle w:val="Akapitzlist"/>
        <w:spacing w:after="120" w:line="276" w:lineRule="auto"/>
        <w:ind w:left="1072"/>
        <w:contextualSpacing w:val="0"/>
        <w:rPr>
          <w:rFonts w:ascii="Times New Roman" w:hAnsi="Times New Roman" w:cs="Times New Roman"/>
          <w:sz w:val="24"/>
          <w:szCs w:val="24"/>
          <w:lang w:eastAsia="pl-PL"/>
        </w:rPr>
      </w:pPr>
      <w:r w:rsidRPr="00627173">
        <w:rPr>
          <w:rFonts w:ascii="Arial" w:eastAsia="Times New Roman" w:hAnsi="Arial" w:cs="Arial"/>
          <w:bCs/>
          <w:iCs/>
          <w:sz w:val="24"/>
          <w:szCs w:val="24"/>
          <w:lang w:eastAsia="pl-PL"/>
        </w:rPr>
        <w:t xml:space="preserve">Beneficjenci i partnerzy są zobligowani do informowania uczestników projektów o możliwości zgłaszania do IZ podejrzenia o niezgodności projektów lub działań beneficjenta z Kartą Praw Podstawowych Unii Europejskiej lub Konwencją o Prawach Osób Niepełnosprawnych. Szczegółowa procedura wnoszenia zgłoszeń w zakresie zgodności z KPP/KPON oraz sposób ich rozpatrywania, zostały zamieszczone na stronie internetowej programu FEM: </w:t>
      </w:r>
      <w:hyperlink r:id="rId9" w:history="1">
        <w:r w:rsidRPr="00627173">
          <w:rPr>
            <w:rStyle w:val="Hipercze"/>
            <w:rFonts w:ascii="Arial" w:eastAsia="Times New Roman" w:hAnsi="Arial" w:cs="Arial"/>
            <w:bCs/>
            <w:iCs/>
            <w:sz w:val="24"/>
            <w:szCs w:val="24"/>
            <w:lang w:eastAsia="pl-PL"/>
          </w:rPr>
          <w:t>https://www.fundusze.malopolska.pl/poradnik/8312-zgloszenia-podejrzenia-niezgodnosci-z-karta-praw-podstawowych-unii-europejskiej-i</w:t>
        </w:r>
      </w:hyperlink>
      <w:r>
        <w:rPr>
          <w:vertAlign w:val="superscript"/>
          <w:lang w:eastAsia="pl-PL"/>
        </w:rPr>
        <w:footnoteReference w:id="4"/>
      </w:r>
      <w:r w:rsidRPr="00627173">
        <w:rPr>
          <w:rFonts w:ascii="Arial" w:eastAsia="Times New Roman" w:hAnsi="Arial" w:cs="Arial"/>
          <w:sz w:val="24"/>
          <w:szCs w:val="24"/>
          <w:lang w:eastAsia="pl-PL"/>
        </w:rPr>
        <w:t>,</w:t>
      </w:r>
    </w:p>
    <w:p w14:paraId="774271CA" w14:textId="77777777" w:rsidR="009A69B3" w:rsidRPr="00D62B84" w:rsidRDefault="009A69B3" w:rsidP="009A69B3">
      <w:pPr>
        <w:numPr>
          <w:ilvl w:val="0"/>
          <w:numId w:val="29"/>
        </w:numPr>
        <w:suppressAutoHyphens/>
        <w:spacing w:after="120" w:line="276" w:lineRule="auto"/>
        <w:ind w:left="1072" w:hanging="502"/>
        <w:rPr>
          <w:rFonts w:ascii="Arial" w:hAnsi="Arial" w:cs="Arial"/>
          <w:sz w:val="24"/>
          <w:szCs w:val="24"/>
        </w:rPr>
      </w:pPr>
      <w:r w:rsidRPr="00D62B84">
        <w:rPr>
          <w:rFonts w:ascii="Arial" w:hAnsi="Arial" w:cs="Arial"/>
          <w:sz w:val="24"/>
          <w:szCs w:val="24"/>
        </w:rPr>
        <w:t>zgodność z zasadą równości kobiet i mężczyzn,</w:t>
      </w:r>
    </w:p>
    <w:p w14:paraId="4B145C1A" w14:textId="77777777" w:rsidR="009A69B3" w:rsidRPr="00D62B84" w:rsidRDefault="009A69B3" w:rsidP="009A69B3">
      <w:pPr>
        <w:numPr>
          <w:ilvl w:val="0"/>
          <w:numId w:val="29"/>
        </w:numPr>
        <w:suppressAutoHyphens/>
        <w:spacing w:after="120" w:line="276" w:lineRule="auto"/>
        <w:ind w:left="1069" w:hanging="502"/>
        <w:rPr>
          <w:rFonts w:ascii="Arial" w:hAnsi="Arial" w:cs="Arial"/>
          <w:sz w:val="24"/>
          <w:szCs w:val="24"/>
        </w:rPr>
      </w:pPr>
      <w:r w:rsidRPr="00D62B84">
        <w:rPr>
          <w:rFonts w:ascii="Arial" w:hAnsi="Arial" w:cs="Arial"/>
          <w:sz w:val="24"/>
          <w:szCs w:val="24"/>
        </w:rPr>
        <w:t>pozytywny wpływ na zasadę równości szans i niedyskryminacji,</w:t>
      </w:r>
    </w:p>
    <w:p w14:paraId="671E25E3" w14:textId="77777777" w:rsidR="009A69B3" w:rsidRPr="00D62B84" w:rsidRDefault="009A69B3" w:rsidP="009A69B3">
      <w:pPr>
        <w:numPr>
          <w:ilvl w:val="0"/>
          <w:numId w:val="29"/>
        </w:numPr>
        <w:suppressAutoHyphens/>
        <w:spacing w:after="120" w:line="276" w:lineRule="auto"/>
        <w:ind w:left="1069" w:hanging="502"/>
        <w:rPr>
          <w:rFonts w:ascii="Arial" w:hAnsi="Arial" w:cs="Arial"/>
          <w:color w:val="FF0000"/>
          <w:sz w:val="24"/>
          <w:szCs w:val="24"/>
        </w:rPr>
      </w:pPr>
      <w:r w:rsidRPr="00D62B84">
        <w:rPr>
          <w:rFonts w:ascii="Arial" w:hAnsi="Arial" w:cs="Arial"/>
          <w:sz w:val="24"/>
          <w:szCs w:val="24"/>
        </w:rPr>
        <w:t>spełnienie zasady zrównoważonego rozwoju oraz zasady „nie czyń poważnych szkód” (tzw. zasada DNSH)</w:t>
      </w:r>
      <w:r w:rsidRPr="00D62B84">
        <w:rPr>
          <w:rFonts w:ascii="Arial" w:hAnsi="Arial" w:cs="Arial"/>
          <w:sz w:val="24"/>
          <w:szCs w:val="24"/>
          <w:vertAlign w:val="superscript"/>
        </w:rPr>
        <w:footnoteReference w:id="5"/>
      </w:r>
      <w:r w:rsidRPr="00D62B84">
        <w:rPr>
          <w:rFonts w:ascii="Arial" w:hAnsi="Arial" w:cs="Arial"/>
          <w:sz w:val="24"/>
          <w:szCs w:val="24"/>
        </w:rPr>
        <w:t>,</w:t>
      </w:r>
    </w:p>
    <w:p w14:paraId="0AA06A82" w14:textId="29433F13" w:rsidR="009A69B3" w:rsidRDefault="009A69B3" w:rsidP="009A69B3">
      <w:pPr>
        <w:numPr>
          <w:ilvl w:val="0"/>
          <w:numId w:val="29"/>
        </w:numPr>
        <w:suppressAutoHyphens/>
        <w:spacing w:before="120" w:after="120" w:line="276" w:lineRule="auto"/>
        <w:ind w:left="1072" w:hanging="505"/>
        <w:rPr>
          <w:rFonts w:ascii="Arial" w:hAnsi="Arial" w:cs="Arial"/>
          <w:sz w:val="24"/>
          <w:szCs w:val="24"/>
        </w:rPr>
      </w:pPr>
      <w:r w:rsidRPr="00D62B84">
        <w:rPr>
          <w:rFonts w:ascii="Arial" w:hAnsi="Arial" w:cs="Arial"/>
          <w:sz w:val="24"/>
          <w:szCs w:val="24"/>
        </w:rPr>
        <w:t xml:space="preserve">odporność infrastruktury na zmiany klimatu (dotyczy wyłącznie projektów obejmujących inwestycje w infrastrukturę </w:t>
      </w:r>
      <w:r w:rsidRPr="00D62B84">
        <w:rPr>
          <w:rFonts w:ascii="Arial" w:hAnsi="Arial" w:cs="Arial"/>
          <w:iCs/>
          <w:sz w:val="24"/>
          <w:szCs w:val="24"/>
        </w:rPr>
        <w:t>o przewidywanej trwałości wynoszącej co najmniej pięć lat</w:t>
      </w:r>
      <w:r w:rsidRPr="00D62B84">
        <w:rPr>
          <w:rFonts w:ascii="Arial" w:hAnsi="Arial" w:cs="Arial"/>
          <w:sz w:val="24"/>
          <w:szCs w:val="24"/>
        </w:rPr>
        <w:t>),</w:t>
      </w:r>
    </w:p>
    <w:p w14:paraId="13D78782" w14:textId="65FFF2B1" w:rsidR="00D66CBC" w:rsidRPr="00D66CBC" w:rsidRDefault="00D66CBC" w:rsidP="009A69B3">
      <w:pPr>
        <w:numPr>
          <w:ilvl w:val="0"/>
          <w:numId w:val="29"/>
        </w:numPr>
        <w:suppressAutoHyphens/>
        <w:spacing w:before="120" w:after="120" w:line="276" w:lineRule="auto"/>
        <w:ind w:left="1072" w:hanging="505"/>
        <w:rPr>
          <w:rFonts w:ascii="Arial" w:hAnsi="Arial" w:cs="Arial"/>
          <w:sz w:val="24"/>
          <w:szCs w:val="24"/>
        </w:rPr>
      </w:pPr>
      <w:r>
        <w:rPr>
          <w:rFonts w:ascii="Arial" w:hAnsi="Arial" w:cs="Arial"/>
          <w:iCs/>
          <w:sz w:val="24"/>
          <w:szCs w:val="24"/>
        </w:rPr>
        <w:t>z</w:t>
      </w:r>
      <w:r w:rsidRPr="00D66CBC">
        <w:rPr>
          <w:rFonts w:ascii="Arial" w:hAnsi="Arial" w:cs="Arial"/>
          <w:iCs/>
          <w:sz w:val="24"/>
          <w:szCs w:val="24"/>
        </w:rPr>
        <w:t xml:space="preserve">godność projektu z zasadą </w:t>
      </w:r>
      <w:proofErr w:type="spellStart"/>
      <w:r w:rsidRPr="00D66CBC">
        <w:rPr>
          <w:rFonts w:ascii="Arial" w:hAnsi="Arial" w:cs="Arial"/>
          <w:iCs/>
          <w:sz w:val="24"/>
          <w:szCs w:val="24"/>
        </w:rPr>
        <w:t>deinstytucjonalizacji</w:t>
      </w:r>
      <w:proofErr w:type="spellEnd"/>
      <w:r w:rsidRPr="00D66CBC">
        <w:rPr>
          <w:rFonts w:ascii="Arial" w:hAnsi="Arial" w:cs="Arial"/>
          <w:iCs/>
          <w:sz w:val="24"/>
          <w:szCs w:val="24"/>
        </w:rPr>
        <w:t xml:space="preserve"> oraz zapewnieniem edukacji ogólnodostępnej</w:t>
      </w:r>
      <w:r>
        <w:rPr>
          <w:rFonts w:ascii="Arial" w:hAnsi="Arial" w:cs="Arial"/>
          <w:iCs/>
          <w:sz w:val="24"/>
          <w:szCs w:val="24"/>
        </w:rPr>
        <w:t>.</w:t>
      </w:r>
    </w:p>
    <w:p w14:paraId="4722A610" w14:textId="7B6F4DAF" w:rsidR="009A69B3" w:rsidRPr="00635BAD" w:rsidRDefault="009A69B3" w:rsidP="00DE145D">
      <w:pPr>
        <w:pStyle w:val="Akapitzlist"/>
        <w:numPr>
          <w:ilvl w:val="0"/>
          <w:numId w:val="38"/>
        </w:numPr>
        <w:suppressAutoHyphens/>
        <w:spacing w:before="120" w:after="120" w:line="276" w:lineRule="auto"/>
        <w:ind w:left="567" w:hanging="567"/>
        <w:rPr>
          <w:rFonts w:ascii="Arial" w:hAnsi="Arial" w:cs="Arial"/>
          <w:i/>
          <w:iCs/>
          <w:color w:val="00000A"/>
          <w:sz w:val="24"/>
          <w:szCs w:val="24"/>
        </w:rPr>
      </w:pPr>
      <w:r w:rsidRPr="00635BAD">
        <w:rPr>
          <w:rFonts w:ascii="Arial" w:hAnsi="Arial" w:cs="Arial"/>
          <w:sz w:val="24"/>
          <w:szCs w:val="24"/>
        </w:rPr>
        <w:t xml:space="preserve">Wnioskodawca zobowiązany jest do prezentacji wskaźników realizacji projektu, określonych w Załączniku do </w:t>
      </w:r>
      <w:r w:rsidRPr="00635BAD">
        <w:rPr>
          <w:rFonts w:ascii="Arial" w:hAnsi="Arial" w:cs="Arial"/>
          <w:iCs/>
          <w:sz w:val="24"/>
          <w:szCs w:val="24"/>
        </w:rPr>
        <w:t>ogłoszenia o naborze</w:t>
      </w:r>
      <w:r w:rsidRPr="00635BAD">
        <w:rPr>
          <w:rFonts w:ascii="Arial" w:hAnsi="Arial" w:cs="Arial"/>
          <w:i/>
          <w:iCs/>
          <w:sz w:val="24"/>
          <w:szCs w:val="24"/>
        </w:rPr>
        <w:t xml:space="preserve"> </w:t>
      </w:r>
      <w:r w:rsidRPr="00635BAD">
        <w:rPr>
          <w:rFonts w:ascii="Arial" w:hAnsi="Arial" w:cs="Arial"/>
          <w:bCs/>
          <w:iCs/>
          <w:sz w:val="24"/>
          <w:szCs w:val="24"/>
        </w:rPr>
        <w:t>wniosku/ grupy wniosków</w:t>
      </w:r>
      <w:r w:rsidRPr="00635BAD">
        <w:rPr>
          <w:rFonts w:ascii="Arial" w:hAnsi="Arial" w:cs="Arial"/>
          <w:i/>
          <w:iCs/>
          <w:sz w:val="24"/>
          <w:szCs w:val="24"/>
        </w:rPr>
        <w:t>.</w:t>
      </w:r>
    </w:p>
    <w:p w14:paraId="17498D6E" w14:textId="77777777" w:rsidR="009A69B3" w:rsidRPr="00880773" w:rsidRDefault="009A69B3" w:rsidP="00DE145D">
      <w:pPr>
        <w:pStyle w:val="Akapitzlist"/>
        <w:numPr>
          <w:ilvl w:val="0"/>
          <w:numId w:val="38"/>
        </w:numPr>
        <w:suppressAutoHyphens/>
        <w:spacing w:before="120" w:after="120" w:line="276" w:lineRule="auto"/>
        <w:ind w:left="567" w:hanging="567"/>
        <w:contextualSpacing w:val="0"/>
        <w:rPr>
          <w:rFonts w:ascii="Arial" w:hAnsi="Arial" w:cs="Arial"/>
          <w:i/>
          <w:iCs/>
          <w:color w:val="00000A"/>
          <w:sz w:val="24"/>
          <w:szCs w:val="24"/>
        </w:rPr>
      </w:pPr>
      <w:r w:rsidRPr="00ED2C2D">
        <w:rPr>
          <w:rFonts w:ascii="Arial" w:hAnsi="Arial" w:cs="Arial"/>
          <w:b/>
          <w:bCs/>
          <w:sz w:val="24"/>
          <w:szCs w:val="24"/>
        </w:rPr>
        <w:lastRenderedPageBreak/>
        <w:t xml:space="preserve">Wyłączeniu z dofinansowania podlegają projekty fizycznie ukończone zgodnie z zapisami §47 pkt 23 </w:t>
      </w:r>
      <w:r w:rsidRPr="00ED2C2D">
        <w:rPr>
          <w:rFonts w:ascii="Arial" w:hAnsi="Arial" w:cs="Arial"/>
          <w:b/>
          <w:bCs/>
          <w:i/>
          <w:iCs/>
          <w:sz w:val="24"/>
          <w:szCs w:val="24"/>
        </w:rPr>
        <w:t xml:space="preserve">Regulaminu wyboru projektów w sposób niekonkurencyjny </w:t>
      </w:r>
      <w:r w:rsidRPr="00ED2C2D">
        <w:rPr>
          <w:rFonts w:ascii="Arial" w:hAnsi="Arial" w:cs="Arial"/>
          <w:b/>
          <w:bCs/>
          <w:iCs/>
          <w:sz w:val="24"/>
          <w:szCs w:val="24"/>
        </w:rPr>
        <w:t>(dalej: Regulamin)</w:t>
      </w:r>
      <w:r w:rsidRPr="00ED2C2D">
        <w:rPr>
          <w:rFonts w:ascii="Arial" w:hAnsi="Arial" w:cs="Arial"/>
          <w:b/>
          <w:bCs/>
          <w:i/>
          <w:iCs/>
          <w:sz w:val="24"/>
          <w:szCs w:val="24"/>
        </w:rPr>
        <w:t xml:space="preserve"> </w:t>
      </w:r>
      <w:r w:rsidRPr="00ED2C2D">
        <w:rPr>
          <w:rFonts w:ascii="Arial" w:hAnsi="Arial" w:cs="Arial"/>
          <w:b/>
          <w:bCs/>
          <w:sz w:val="24"/>
          <w:szCs w:val="24"/>
        </w:rPr>
        <w:t>lub w pełni zrealizowane przed złożeniem wniosku o dofinansowanie projektu, niezależnie od tego, czy wszystkie powiązane płatności zostały dokonane przez Wnioskodawcę, zgodnie z art. 63 ust. 6 Rozporządzenia ogólnego.</w:t>
      </w:r>
    </w:p>
    <w:p w14:paraId="7BC371B9" w14:textId="77777777" w:rsidR="009A69B3" w:rsidRPr="00880773" w:rsidRDefault="009A69B3" w:rsidP="00DE145D">
      <w:pPr>
        <w:pStyle w:val="Akapitzlist"/>
        <w:numPr>
          <w:ilvl w:val="0"/>
          <w:numId w:val="38"/>
        </w:numPr>
        <w:suppressAutoHyphens/>
        <w:spacing w:before="120" w:after="120" w:line="276" w:lineRule="auto"/>
        <w:ind w:left="567" w:hanging="567"/>
        <w:contextualSpacing w:val="0"/>
        <w:rPr>
          <w:rFonts w:ascii="Arial" w:hAnsi="Arial" w:cs="Arial"/>
          <w:i/>
          <w:iCs/>
          <w:color w:val="00000A"/>
          <w:sz w:val="24"/>
          <w:szCs w:val="24"/>
        </w:rPr>
      </w:pPr>
      <w:r w:rsidRPr="00880773">
        <w:rPr>
          <w:rFonts w:ascii="Arial" w:hAnsi="Arial" w:cs="Arial"/>
          <w:iCs/>
          <w:sz w:val="24"/>
          <w:szCs w:val="24"/>
        </w:rPr>
        <w:t>Zgodnie z art. 73 ust. 2 lit. h) Rozporządzenia ogólnego z dofinansowania wykluczone są zarówno wydatki wspierające przeniesienie produkcji, jak również działania, które stanowiły część operacji podlegającej przeniesieniu produkcji – zgodnie z art. 66, a także takie, które stanowiłyby przeniesienie działalności produkcyjnej – zgodnie z art. 65 ust. 1 lit. a).</w:t>
      </w:r>
    </w:p>
    <w:p w14:paraId="0A9BA7B9" w14:textId="13EED253" w:rsidR="008E48A1" w:rsidRPr="00C11EEF" w:rsidRDefault="009A69B3" w:rsidP="00DE145D">
      <w:pPr>
        <w:pStyle w:val="Akapitzlist"/>
        <w:numPr>
          <w:ilvl w:val="0"/>
          <w:numId w:val="38"/>
        </w:numPr>
        <w:suppressAutoHyphens/>
        <w:spacing w:after="120" w:line="276" w:lineRule="auto"/>
        <w:ind w:left="567" w:hanging="567"/>
        <w:contextualSpacing w:val="0"/>
        <w:rPr>
          <w:rFonts w:ascii="Arial" w:hAnsi="Arial" w:cs="Arial"/>
          <w:i/>
          <w:iCs/>
          <w:color w:val="00000A"/>
          <w:sz w:val="24"/>
          <w:szCs w:val="24"/>
        </w:rPr>
      </w:pPr>
      <w:r w:rsidRPr="00880773">
        <w:rPr>
          <w:rFonts w:ascii="Arial" w:hAnsi="Arial" w:cs="Arial"/>
          <w:bCs/>
          <w:sz w:val="24"/>
          <w:szCs w:val="24"/>
        </w:rPr>
        <w:t xml:space="preserve">W ramach FEM 2021-2027 możliwe jest dofinansowanie jedynie tych projektów, względem których przeprowadzono postępowania środowiskowe w oparciu o ustawę z dnia 3 października 2008 r. </w:t>
      </w:r>
      <w:r w:rsidRPr="00880773">
        <w:rPr>
          <w:rFonts w:ascii="Arial" w:hAnsi="Arial" w:cs="Arial"/>
          <w:bCs/>
          <w:i/>
          <w:iCs/>
          <w:sz w:val="24"/>
          <w:szCs w:val="24"/>
        </w:rPr>
        <w:t>o udostępnianiu informacji o środowisku i jego ochronie, udziale społeczeństwa w ochronie środowiska oraz o ocenach oddziaływania na środowisko</w:t>
      </w:r>
      <w:r w:rsidRPr="00880773">
        <w:rPr>
          <w:rFonts w:ascii="Arial" w:hAnsi="Arial" w:cs="Arial"/>
          <w:bCs/>
          <w:iCs/>
          <w:sz w:val="24"/>
          <w:szCs w:val="24"/>
        </w:rPr>
        <w:t xml:space="preserve"> (w przypadku przedsięwzięć wymienionych w rozporządzeniu OOŚ</w:t>
      </w:r>
      <w:r w:rsidRPr="00D62B84">
        <w:rPr>
          <w:iCs/>
          <w:vertAlign w:val="superscript"/>
        </w:rPr>
        <w:footnoteReference w:id="6"/>
      </w:r>
      <w:r w:rsidRPr="00880773">
        <w:rPr>
          <w:rFonts w:ascii="Arial" w:hAnsi="Arial" w:cs="Arial"/>
          <w:bCs/>
          <w:iCs/>
          <w:sz w:val="24"/>
          <w:szCs w:val="24"/>
        </w:rPr>
        <w:t xml:space="preserve">), z zastrzeżeniem zapisów §25 </w:t>
      </w:r>
      <w:r w:rsidRPr="00880773">
        <w:rPr>
          <w:rFonts w:ascii="Arial" w:hAnsi="Arial" w:cs="Arial"/>
          <w:bCs/>
          <w:i/>
          <w:iCs/>
          <w:sz w:val="24"/>
          <w:szCs w:val="24"/>
        </w:rPr>
        <w:t>Regulaminu</w:t>
      </w:r>
      <w:r w:rsidRPr="00880773">
        <w:rPr>
          <w:rFonts w:ascii="Arial" w:hAnsi="Arial" w:cs="Arial"/>
          <w:bCs/>
          <w:iCs/>
          <w:sz w:val="24"/>
          <w:szCs w:val="24"/>
        </w:rPr>
        <w:t xml:space="preserve"> oraz projektów, które są zgodne z postanowieniami dyrektywy Parlamentu Europejskiego i Rady 2011/92/UE, dyrektywy Rady 92/43/EWG, a także Wytycznymi w sprawie działań naprawczych w odniesieniu do projektów współfinansowanych w okresie programowania 2014 – 2020 oraz ubiegających się o współfinansowanie w okresie 2021 – 2027 z Funduszy UE, dotkniętych naruszeniem 2016/2046 w zakresie specustaw, dla których prowadzone jest postępowanie w sprawie oceny oddziaływania na środowisko (dokument Ares(2021)1432319 z 23.02.2021 r.)</w:t>
      </w:r>
      <w:r w:rsidRPr="00880773">
        <w:rPr>
          <w:rFonts w:ascii="Arial" w:hAnsi="Arial" w:cs="Arial"/>
          <w:i/>
          <w:iCs/>
          <w:sz w:val="24"/>
          <w:szCs w:val="24"/>
        </w:rPr>
        <w:t>.</w:t>
      </w:r>
    </w:p>
    <w:p w14:paraId="0C46CC56" w14:textId="77BEB42A" w:rsidR="00E5638B" w:rsidRPr="005251E8" w:rsidRDefault="00E5638B" w:rsidP="00BE156E">
      <w:pPr>
        <w:pStyle w:val="Nagwek3"/>
        <w:spacing w:before="0" w:after="120"/>
      </w:pPr>
      <w:r w:rsidRPr="005251E8">
        <w:rPr>
          <w:shd w:val="clear" w:color="auto" w:fill="D9D9D9" w:themeFill="background1" w:themeFillShade="D9"/>
        </w:rPr>
        <w:t>Wyjaśnienie użytych pojęć:</w:t>
      </w:r>
    </w:p>
    <w:p w14:paraId="509F94E7" w14:textId="77777777" w:rsidR="00635BAD" w:rsidRPr="00635BAD" w:rsidRDefault="00635BAD" w:rsidP="00DE145D">
      <w:pPr>
        <w:numPr>
          <w:ilvl w:val="4"/>
          <w:numId w:val="40"/>
        </w:numPr>
        <w:tabs>
          <w:tab w:val="left" w:pos="567"/>
        </w:tabs>
        <w:suppressAutoHyphens/>
        <w:spacing w:before="120" w:after="120" w:line="276" w:lineRule="auto"/>
        <w:ind w:left="567" w:hanging="567"/>
        <w:rPr>
          <w:rFonts w:ascii="Arial" w:eastAsia="Calibri" w:hAnsi="Arial" w:cs="Arial"/>
          <w:sz w:val="24"/>
          <w:szCs w:val="24"/>
        </w:rPr>
      </w:pPr>
      <w:r w:rsidRPr="00635BAD">
        <w:rPr>
          <w:rFonts w:ascii="Arial" w:eastAsia="Calibri" w:hAnsi="Arial" w:cs="Arial"/>
          <w:b/>
          <w:sz w:val="24"/>
          <w:szCs w:val="24"/>
        </w:rPr>
        <w:t>Magazyn energii cieplnej</w:t>
      </w:r>
      <w:r w:rsidRPr="00635BAD">
        <w:rPr>
          <w:rFonts w:ascii="Arial" w:eastAsia="Calibri" w:hAnsi="Arial" w:cs="Arial"/>
          <w:sz w:val="24"/>
          <w:szCs w:val="24"/>
        </w:rPr>
        <w:t xml:space="preserve"> - wyodrębniona instalacja służąca do przechowywania energii cieplnej w dowolnej postaci, w sposób pozwalający na, co najmniej częściowe jej odzyskanie.</w:t>
      </w:r>
    </w:p>
    <w:p w14:paraId="1520407B" w14:textId="77777777" w:rsidR="00635BAD" w:rsidRPr="00635BAD" w:rsidRDefault="00635BAD" w:rsidP="00DE145D">
      <w:pPr>
        <w:numPr>
          <w:ilvl w:val="4"/>
          <w:numId w:val="40"/>
        </w:numPr>
        <w:tabs>
          <w:tab w:val="left" w:pos="567"/>
        </w:tabs>
        <w:suppressAutoHyphens/>
        <w:spacing w:before="120" w:after="120" w:line="276" w:lineRule="auto"/>
        <w:ind w:left="567" w:hanging="567"/>
        <w:rPr>
          <w:rFonts w:ascii="Arial" w:eastAsia="Calibri" w:hAnsi="Arial" w:cs="Arial"/>
          <w:sz w:val="24"/>
          <w:szCs w:val="24"/>
        </w:rPr>
      </w:pPr>
      <w:r w:rsidRPr="00635BAD">
        <w:rPr>
          <w:rFonts w:ascii="Arial" w:eastAsia="Calibri" w:hAnsi="Arial" w:cs="Arial"/>
          <w:b/>
          <w:sz w:val="24"/>
          <w:szCs w:val="24"/>
        </w:rPr>
        <w:t>Magazyn energii elektrycznej</w:t>
      </w:r>
      <w:r w:rsidRPr="00635BAD">
        <w:rPr>
          <w:rFonts w:ascii="Arial" w:eastAsia="Calibri" w:hAnsi="Arial" w:cs="Arial"/>
          <w:sz w:val="24"/>
          <w:szCs w:val="24"/>
        </w:rPr>
        <w:t>- zgodnie z art. 3 pkt 10k) Ustawy z dnia 10 kwietnia 1997 r. Prawo energetyczne – instalacja umożliwiająca magazynowanie energii elektrycznej i wprowadzenie jej do sieci elektroenergetycznej.</w:t>
      </w:r>
    </w:p>
    <w:p w14:paraId="11566B01" w14:textId="77777777" w:rsidR="00635BAD" w:rsidRPr="00635BAD" w:rsidRDefault="00635BAD" w:rsidP="00DE145D">
      <w:pPr>
        <w:numPr>
          <w:ilvl w:val="4"/>
          <w:numId w:val="40"/>
        </w:numPr>
        <w:tabs>
          <w:tab w:val="left" w:pos="567"/>
        </w:tabs>
        <w:suppressAutoHyphens/>
        <w:spacing w:before="120" w:after="120" w:line="276" w:lineRule="auto"/>
        <w:ind w:left="567" w:hanging="567"/>
        <w:rPr>
          <w:rFonts w:ascii="Arial" w:eastAsia="Calibri" w:hAnsi="Arial" w:cs="Arial"/>
          <w:sz w:val="24"/>
          <w:szCs w:val="24"/>
        </w:rPr>
      </w:pPr>
      <w:proofErr w:type="spellStart"/>
      <w:r w:rsidRPr="00635BAD">
        <w:rPr>
          <w:rFonts w:ascii="Arial" w:eastAsia="Times New Roman" w:hAnsi="Arial" w:cs="Arial"/>
          <w:b/>
          <w:sz w:val="24"/>
          <w:szCs w:val="24"/>
          <w:lang w:eastAsia="ar-SA"/>
        </w:rPr>
        <w:t>Deinstytucjonalizacja</w:t>
      </w:r>
      <w:proofErr w:type="spellEnd"/>
      <w:r w:rsidRPr="00635BAD">
        <w:rPr>
          <w:rFonts w:ascii="Arial" w:eastAsia="Times New Roman" w:hAnsi="Arial" w:cs="Arial"/>
          <w:b/>
          <w:sz w:val="24"/>
          <w:szCs w:val="24"/>
          <w:lang w:eastAsia="ar-SA"/>
        </w:rPr>
        <w:t xml:space="preserve"> usług</w:t>
      </w:r>
      <w:r w:rsidRPr="00635BAD">
        <w:rPr>
          <w:rFonts w:ascii="Arial" w:eastAsia="Times New Roman" w:hAnsi="Arial" w:cs="Arial"/>
          <w:sz w:val="24"/>
          <w:szCs w:val="24"/>
          <w:lang w:eastAsia="ar-SA"/>
        </w:rPr>
        <w:t xml:space="preserve"> – proces przejścia od opieki instytucjonalnej do usług świadczonych w społeczności lokalnej, wynikający z potrzeby respektowania praw podstawowych określonych w Karcie praw podstawowych Unii Europejskiej z dnia 7 czerwca 2016 r. (Dz. Urz. UE C 202 z 07.06.2016, str. 389), a także innych dokumentach międzynarodowych, w tym w szczególności Konwencji o prawach osób niepełnosprawnych, sporządzonej w Nowym Jorku </w:t>
      </w:r>
      <w:r w:rsidRPr="00635BAD">
        <w:rPr>
          <w:rFonts w:ascii="Arial" w:eastAsia="Times New Roman" w:hAnsi="Arial" w:cs="Arial"/>
          <w:sz w:val="24"/>
          <w:szCs w:val="24"/>
          <w:lang w:eastAsia="ar-SA"/>
        </w:rPr>
        <w:lastRenderedPageBreak/>
        <w:t xml:space="preserve">dnia 13 grudnia 2006 r. (Dz. U. z 2012 r. poz. 1169, z </w:t>
      </w:r>
      <w:proofErr w:type="spellStart"/>
      <w:r w:rsidRPr="00635BAD">
        <w:rPr>
          <w:rFonts w:ascii="Arial" w:eastAsia="Times New Roman" w:hAnsi="Arial" w:cs="Arial"/>
          <w:sz w:val="24"/>
          <w:szCs w:val="24"/>
          <w:lang w:eastAsia="ar-SA"/>
        </w:rPr>
        <w:t>późn</w:t>
      </w:r>
      <w:proofErr w:type="spellEnd"/>
      <w:r w:rsidRPr="00635BAD">
        <w:rPr>
          <w:rFonts w:ascii="Arial" w:eastAsia="Times New Roman" w:hAnsi="Arial" w:cs="Arial"/>
          <w:sz w:val="24"/>
          <w:szCs w:val="24"/>
          <w:lang w:eastAsia="ar-SA"/>
        </w:rPr>
        <w:t xml:space="preserve">. zm.) i Konwencji o prawach dziecka, przyjętej przez Zgromadzenie Ogólne Narodów Zjednoczonych dnia 20 listopada 1989 r. (Dz. U. z 1991 r. poz. 526, z </w:t>
      </w:r>
      <w:proofErr w:type="spellStart"/>
      <w:r w:rsidRPr="00635BAD">
        <w:rPr>
          <w:rFonts w:ascii="Arial" w:eastAsia="Times New Roman" w:hAnsi="Arial" w:cs="Arial"/>
          <w:sz w:val="24"/>
          <w:szCs w:val="24"/>
          <w:lang w:eastAsia="ar-SA"/>
        </w:rPr>
        <w:t>późn</w:t>
      </w:r>
      <w:proofErr w:type="spellEnd"/>
      <w:r w:rsidRPr="00635BAD">
        <w:rPr>
          <w:rFonts w:ascii="Arial" w:eastAsia="Times New Roman" w:hAnsi="Arial" w:cs="Arial"/>
          <w:sz w:val="24"/>
          <w:szCs w:val="24"/>
          <w:lang w:eastAsia="ar-SA"/>
        </w:rPr>
        <w:t xml:space="preserve">. zm.). Proces ten wymaga rozwoju usług świadczonych w społeczności lokalnej, przeniesienia zasobów z opieki instytucjonalnej na poczet usług świadczonych w społeczności lokalnej, stopniowego ograniczenia usług w ramach opieki instytucjonalnej. Integralnym elementem </w:t>
      </w:r>
      <w:proofErr w:type="spellStart"/>
      <w:r w:rsidRPr="00635BAD">
        <w:rPr>
          <w:rFonts w:ascii="Arial" w:eastAsia="Times New Roman" w:hAnsi="Arial" w:cs="Arial"/>
          <w:sz w:val="24"/>
          <w:szCs w:val="24"/>
          <w:lang w:eastAsia="ar-SA"/>
        </w:rPr>
        <w:t>deinstytucjonalizacji</w:t>
      </w:r>
      <w:proofErr w:type="spellEnd"/>
      <w:r w:rsidRPr="00635BAD">
        <w:rPr>
          <w:rFonts w:ascii="Arial" w:eastAsia="Times New Roman" w:hAnsi="Arial" w:cs="Arial"/>
          <w:sz w:val="24"/>
          <w:szCs w:val="24"/>
          <w:lang w:eastAsia="ar-SA"/>
        </w:rPr>
        <w:t xml:space="preserve"> usług jest profilaktyka mająca zapobiegać umieszczaniu osób w opiece instytucjonalnej, a w przypadku dzieci – rozdzieleniu dziecka z rodziną i umieszczeniu w pieczy zastępczej lub w opiece instytucjonalnej. Opieka instytucjonalna realizowana jest w szczególności w takich instytucjach jak dom pomocy społecznej, o którym mowa w Ustawie z dnia 12 marca 2004 r. o pomocy społecznej; zakład opiekuńczo-leczniczy i zakład pielęgnacyjno-opiekuńczy, o których mowa w Ustawie z dnia 27 sierpnia 2004 r. o świadczeniach opieki zdrowotnej finansowanych ze środków publicznych.</w:t>
      </w:r>
    </w:p>
    <w:p w14:paraId="3B53C14E" w14:textId="77777777" w:rsidR="00635BAD" w:rsidRPr="00635BAD" w:rsidRDefault="00635BAD" w:rsidP="00DE145D">
      <w:pPr>
        <w:numPr>
          <w:ilvl w:val="4"/>
          <w:numId w:val="40"/>
        </w:numPr>
        <w:tabs>
          <w:tab w:val="left" w:pos="567"/>
        </w:tabs>
        <w:suppressAutoHyphens/>
        <w:spacing w:before="120" w:after="120" w:line="276" w:lineRule="auto"/>
        <w:ind w:left="567" w:hanging="567"/>
        <w:rPr>
          <w:rFonts w:ascii="Arial" w:eastAsia="Calibri" w:hAnsi="Arial" w:cs="Arial"/>
          <w:sz w:val="24"/>
          <w:szCs w:val="24"/>
        </w:rPr>
      </w:pPr>
      <w:r w:rsidRPr="00635BAD">
        <w:rPr>
          <w:rFonts w:ascii="Arial" w:eastAsia="Times New Roman" w:hAnsi="Arial" w:cs="Arial"/>
          <w:b/>
          <w:sz w:val="24"/>
          <w:szCs w:val="24"/>
          <w:lang w:eastAsia="ar-SA"/>
        </w:rPr>
        <w:t>Usługi świadczone w społeczności lokalnej</w:t>
      </w:r>
      <w:r w:rsidRPr="00635BAD">
        <w:rPr>
          <w:rFonts w:ascii="Arial" w:eastAsia="Times New Roman" w:hAnsi="Arial" w:cs="Arial"/>
          <w:sz w:val="24"/>
          <w:szCs w:val="24"/>
          <w:lang w:eastAsia="ar-SA"/>
        </w:rPr>
        <w:t xml:space="preserve"> – rozumie się przez to usługi świadczone w sposób spełniający łącznie wszystkie poniższe warunki: </w:t>
      </w:r>
    </w:p>
    <w:p w14:paraId="172BB32B" w14:textId="77777777" w:rsidR="00635BAD" w:rsidRPr="00635BAD" w:rsidRDefault="00635BAD" w:rsidP="00DE145D">
      <w:pPr>
        <w:numPr>
          <w:ilvl w:val="0"/>
          <w:numId w:val="39"/>
        </w:numPr>
        <w:spacing w:after="120" w:line="276" w:lineRule="auto"/>
        <w:rPr>
          <w:rFonts w:ascii="Arial" w:eastAsia="Times New Roman" w:hAnsi="Arial" w:cs="Arial"/>
          <w:sz w:val="24"/>
          <w:szCs w:val="24"/>
          <w:lang w:eastAsia="ar-SA"/>
        </w:rPr>
      </w:pPr>
      <w:r w:rsidRPr="00635BAD">
        <w:rPr>
          <w:rFonts w:ascii="Arial" w:eastAsia="Times New Roman" w:hAnsi="Arial" w:cs="Arial"/>
          <w:sz w:val="24"/>
          <w:szCs w:val="24"/>
          <w:lang w:eastAsia="ar-SA"/>
        </w:rPr>
        <w:t>zindywidualizowany (dostosowany do potrzeb i możliwości danej osoby);</w:t>
      </w:r>
    </w:p>
    <w:p w14:paraId="02852655" w14:textId="77777777" w:rsidR="00635BAD" w:rsidRPr="00635BAD" w:rsidRDefault="00635BAD" w:rsidP="00DE145D">
      <w:pPr>
        <w:numPr>
          <w:ilvl w:val="0"/>
          <w:numId w:val="39"/>
        </w:numPr>
        <w:spacing w:after="120" w:line="276" w:lineRule="auto"/>
        <w:rPr>
          <w:rFonts w:ascii="Arial" w:eastAsia="Times New Roman" w:hAnsi="Arial" w:cs="Arial"/>
          <w:sz w:val="24"/>
          <w:szCs w:val="24"/>
          <w:lang w:eastAsia="ar-SA"/>
        </w:rPr>
      </w:pPr>
      <w:r w:rsidRPr="00635BAD">
        <w:rPr>
          <w:rFonts w:ascii="Arial" w:eastAsia="Times New Roman" w:hAnsi="Arial" w:cs="Arial"/>
          <w:sz w:val="24"/>
          <w:szCs w:val="24"/>
          <w:lang w:eastAsia="ar-SA"/>
        </w:rPr>
        <w:t>umożliwiający odbiorcom tych usług kontrolę nad swoim życiem i nad decyzjami, które ich dotyczą;</w:t>
      </w:r>
    </w:p>
    <w:p w14:paraId="048C7F4E" w14:textId="77777777" w:rsidR="00635BAD" w:rsidRDefault="00635BAD" w:rsidP="00DE145D">
      <w:pPr>
        <w:numPr>
          <w:ilvl w:val="0"/>
          <w:numId w:val="39"/>
        </w:numPr>
        <w:spacing w:after="120" w:line="276" w:lineRule="auto"/>
        <w:rPr>
          <w:rFonts w:ascii="Arial" w:eastAsia="Times New Roman" w:hAnsi="Arial" w:cs="Arial"/>
          <w:sz w:val="24"/>
          <w:szCs w:val="24"/>
          <w:lang w:eastAsia="ar-SA"/>
        </w:rPr>
      </w:pPr>
      <w:r w:rsidRPr="00635BAD">
        <w:rPr>
          <w:rFonts w:ascii="Arial" w:eastAsia="Times New Roman" w:hAnsi="Arial" w:cs="Arial"/>
          <w:sz w:val="24"/>
          <w:szCs w:val="24"/>
          <w:lang w:eastAsia="ar-SA"/>
        </w:rPr>
        <w:t>zapewniający, że odbiorcy usług nie są odizolowani od ogółu społeczności lub nie są zmuszeni do mieszkania razem;</w:t>
      </w:r>
    </w:p>
    <w:p w14:paraId="67C6D00A" w14:textId="642F4590" w:rsidR="003658E6" w:rsidRPr="00635BAD" w:rsidRDefault="00635BAD" w:rsidP="00DE145D">
      <w:pPr>
        <w:numPr>
          <w:ilvl w:val="0"/>
          <w:numId w:val="39"/>
        </w:numPr>
        <w:spacing w:after="120" w:line="276" w:lineRule="auto"/>
        <w:rPr>
          <w:rFonts w:ascii="Arial" w:eastAsia="Times New Roman" w:hAnsi="Arial" w:cs="Arial"/>
          <w:sz w:val="24"/>
          <w:szCs w:val="24"/>
          <w:lang w:eastAsia="ar-SA"/>
        </w:rPr>
      </w:pPr>
      <w:r w:rsidRPr="00635BAD">
        <w:rPr>
          <w:rFonts w:ascii="Arial" w:eastAsia="Times New Roman" w:hAnsi="Arial" w:cs="Arial"/>
          <w:sz w:val="24"/>
          <w:szCs w:val="24"/>
          <w:lang w:eastAsia="ar-SA"/>
        </w:rPr>
        <w:t>gwarantujący, że wymagania organizacyjne nie mają pierwszeństwa przed indywidualnymi potrzebami osoby z niej korzystającej</w:t>
      </w:r>
      <w:r w:rsidR="009A69B3" w:rsidRPr="00635BAD">
        <w:rPr>
          <w:rFonts w:ascii="Arial" w:hAnsi="Arial" w:cs="Arial"/>
          <w:sz w:val="24"/>
          <w:szCs w:val="24"/>
          <w:lang w:eastAsia="ar-SA"/>
        </w:rPr>
        <w:t>.</w:t>
      </w:r>
    </w:p>
    <w:p w14:paraId="5C9DB9A4" w14:textId="00A91AA1" w:rsidR="00AE61C3" w:rsidRPr="005251E8" w:rsidRDefault="00AE61C3" w:rsidP="00BE156E">
      <w:pPr>
        <w:pStyle w:val="Nagwek3"/>
        <w:spacing w:before="0" w:after="120"/>
      </w:pPr>
      <w:r w:rsidRPr="005251E8">
        <w:t>Specyficzne koszty niekwalifikowalne</w:t>
      </w:r>
      <w:r w:rsidR="00A427D8" w:rsidRPr="005251E8">
        <w:t xml:space="preserve"> </w:t>
      </w:r>
    </w:p>
    <w:p w14:paraId="4F445105" w14:textId="7E47D2C8" w:rsidR="00FB79D5" w:rsidRDefault="00635BAD" w:rsidP="00DE145D">
      <w:pPr>
        <w:pStyle w:val="Akapitzlist"/>
        <w:numPr>
          <w:ilvl w:val="0"/>
          <w:numId w:val="28"/>
        </w:numPr>
        <w:spacing w:after="120" w:line="276" w:lineRule="auto"/>
        <w:ind w:left="567" w:hanging="567"/>
        <w:contextualSpacing w:val="0"/>
        <w:rPr>
          <w:rFonts w:ascii="Arial" w:eastAsia="Times New Roman" w:hAnsi="Arial" w:cs="Arial"/>
          <w:sz w:val="24"/>
          <w:szCs w:val="24"/>
          <w:lang w:eastAsia="ar-SA"/>
        </w:rPr>
      </w:pPr>
      <w:r w:rsidRPr="00635BAD">
        <w:rPr>
          <w:rFonts w:ascii="Arial" w:hAnsi="Arial" w:cs="Arial"/>
          <w:sz w:val="24"/>
          <w:szCs w:val="24"/>
          <w:lang w:eastAsia="ar-SA"/>
        </w:rPr>
        <w:t>przygotowanie informacji do formularza wniosku o dofinansowanie oraz jego wypełnienie</w:t>
      </w:r>
      <w:r w:rsidR="009A69B3">
        <w:rPr>
          <w:rFonts w:ascii="Arial" w:eastAsia="Times New Roman" w:hAnsi="Arial" w:cs="Arial"/>
          <w:sz w:val="24"/>
          <w:szCs w:val="24"/>
          <w:lang w:eastAsia="ar-SA"/>
        </w:rPr>
        <w:t>,</w:t>
      </w:r>
    </w:p>
    <w:p w14:paraId="63065DA3" w14:textId="77777777" w:rsidR="00635BAD" w:rsidRPr="00635BAD" w:rsidRDefault="00635BAD" w:rsidP="00DE145D">
      <w:pPr>
        <w:pStyle w:val="Akapitzlist"/>
        <w:numPr>
          <w:ilvl w:val="0"/>
          <w:numId w:val="28"/>
        </w:numPr>
        <w:ind w:left="567" w:hanging="567"/>
        <w:rPr>
          <w:rFonts w:ascii="Arial" w:eastAsia="Times New Roman" w:hAnsi="Arial" w:cs="Arial"/>
          <w:sz w:val="24"/>
          <w:szCs w:val="24"/>
          <w:lang w:eastAsia="ar-SA"/>
        </w:rPr>
      </w:pPr>
      <w:r w:rsidRPr="00635BAD">
        <w:rPr>
          <w:rFonts w:ascii="Arial" w:eastAsia="Times New Roman" w:hAnsi="Arial" w:cs="Arial"/>
          <w:sz w:val="24"/>
          <w:szCs w:val="24"/>
          <w:lang w:eastAsia="ar-SA"/>
        </w:rPr>
        <w:t>zgodnie z art. 7 ust. 1 pkt h) Rozporządzenia PARLAMENTU EUROPEJSKIEGO I RADY (UE) 2021/1058 z dnia 24 czerwca 2021 r. w sprawie Europejskiego Funduszu Rozwoju Regionalnego i Funduszu Spójności, wsparcia z EFRR nie udziela się na inwestycje w zakresie produkcji, przetwarzania, transportu, dystrybucji, magazynowania lub spalania paliw kopalnych, z wyjątkiem:</w:t>
      </w:r>
    </w:p>
    <w:p w14:paraId="6F69DF71" w14:textId="77777777" w:rsidR="00DE145D" w:rsidRPr="00DE145D" w:rsidRDefault="00DE145D" w:rsidP="00DE145D">
      <w:pPr>
        <w:numPr>
          <w:ilvl w:val="0"/>
          <w:numId w:val="41"/>
        </w:numPr>
        <w:suppressAutoHyphens/>
        <w:spacing w:after="120" w:line="276" w:lineRule="auto"/>
        <w:ind w:left="993" w:hanging="426"/>
        <w:contextualSpacing/>
        <w:rPr>
          <w:rFonts w:ascii="Arial" w:eastAsia="Times New Roman" w:hAnsi="Arial" w:cs="Arial"/>
          <w:sz w:val="24"/>
          <w:szCs w:val="24"/>
          <w:lang w:eastAsia="ar-SA"/>
        </w:rPr>
      </w:pPr>
      <w:r w:rsidRPr="00DE145D">
        <w:rPr>
          <w:rFonts w:ascii="Arial" w:eastAsia="Times New Roman" w:hAnsi="Arial" w:cs="Arial"/>
          <w:sz w:val="24"/>
          <w:szCs w:val="24"/>
          <w:lang w:eastAsia="ar-SA"/>
        </w:rPr>
        <w:t>inwestycji w:</w:t>
      </w:r>
    </w:p>
    <w:p w14:paraId="4BADF301" w14:textId="77777777" w:rsidR="00DE145D" w:rsidRPr="00DE145D" w:rsidRDefault="00DE145D" w:rsidP="00DE145D">
      <w:pPr>
        <w:numPr>
          <w:ilvl w:val="0"/>
          <w:numId w:val="28"/>
        </w:numPr>
        <w:suppressAutoHyphens/>
        <w:spacing w:after="120" w:line="276" w:lineRule="auto"/>
        <w:ind w:left="1560" w:hanging="426"/>
        <w:contextualSpacing/>
        <w:rPr>
          <w:rFonts w:ascii="Arial" w:eastAsia="Times New Roman" w:hAnsi="Arial" w:cs="Arial"/>
          <w:sz w:val="24"/>
          <w:szCs w:val="24"/>
          <w:lang w:eastAsia="ar-SA"/>
        </w:rPr>
      </w:pPr>
      <w:r w:rsidRPr="00DE145D">
        <w:rPr>
          <w:rFonts w:ascii="Arial" w:eastAsia="Times New Roman" w:hAnsi="Arial" w:cs="Arial"/>
          <w:sz w:val="24"/>
          <w:szCs w:val="24"/>
          <w:lang w:eastAsia="ar-SA"/>
        </w:rPr>
        <w:t>ekologicznie czyste pojazdy zdefiniowane w dyrektywie Parlamentu Europejskiego i Rady 2009/33/WE ( 5 ) do celów publicznych, oraz</w:t>
      </w:r>
    </w:p>
    <w:p w14:paraId="6B503811" w14:textId="77777777" w:rsidR="00DE145D" w:rsidRPr="00DE145D" w:rsidRDefault="00DE145D" w:rsidP="00DE145D">
      <w:pPr>
        <w:numPr>
          <w:ilvl w:val="0"/>
          <w:numId w:val="28"/>
        </w:numPr>
        <w:suppressAutoHyphens/>
        <w:spacing w:after="120" w:line="276" w:lineRule="auto"/>
        <w:ind w:left="1560" w:hanging="426"/>
        <w:rPr>
          <w:rFonts w:ascii="Arial" w:eastAsia="Times New Roman" w:hAnsi="Arial" w:cs="Arial"/>
          <w:sz w:val="24"/>
          <w:szCs w:val="24"/>
          <w:lang w:eastAsia="ar-SA"/>
        </w:rPr>
      </w:pPr>
      <w:r w:rsidRPr="00DE145D">
        <w:rPr>
          <w:rFonts w:ascii="Arial" w:eastAsia="Times New Roman" w:hAnsi="Arial" w:cs="Arial"/>
          <w:sz w:val="24"/>
          <w:szCs w:val="24"/>
          <w:lang w:eastAsia="ar-SA"/>
        </w:rPr>
        <w:t>pojazdy, statki powietrzne i jednostki pływające zaprojektowane i zbudowane lub przystosowane do użytku przez służby ochrony ludności i straż pożarną.</w:t>
      </w:r>
    </w:p>
    <w:p w14:paraId="77B01B84" w14:textId="77777777" w:rsidR="00DE145D" w:rsidRDefault="00DE145D" w:rsidP="00DE145D">
      <w:pPr>
        <w:spacing w:after="120" w:line="276" w:lineRule="auto"/>
        <w:ind w:left="426"/>
        <w:rPr>
          <w:rFonts w:ascii="Arial" w:eastAsia="Calibri" w:hAnsi="Arial" w:cs="Arial"/>
          <w:b/>
          <w:sz w:val="24"/>
          <w:szCs w:val="24"/>
        </w:rPr>
      </w:pPr>
      <w:r w:rsidRPr="00D53ACB">
        <w:rPr>
          <w:rFonts w:ascii="Arial" w:eastAsia="Calibri" w:hAnsi="Arial" w:cs="Arial"/>
          <w:b/>
          <w:sz w:val="24"/>
          <w:szCs w:val="24"/>
        </w:rPr>
        <w:lastRenderedPageBreak/>
        <w:t>Mając na uwadze powyższe, inwestycje w pojazdy, maszyny, urządzenia zasilane paliwami kopalnymi</w:t>
      </w:r>
      <w:r>
        <w:rPr>
          <w:rFonts w:ascii="Arial" w:eastAsia="Calibri" w:hAnsi="Arial" w:cs="Arial"/>
          <w:b/>
          <w:sz w:val="24"/>
          <w:szCs w:val="24"/>
        </w:rPr>
        <w:t xml:space="preserve">, </w:t>
      </w:r>
      <w:r w:rsidRPr="00D53ACB">
        <w:rPr>
          <w:rFonts w:ascii="Arial" w:eastAsia="Calibri" w:hAnsi="Arial" w:cs="Arial"/>
          <w:b/>
          <w:sz w:val="24"/>
          <w:szCs w:val="24"/>
        </w:rPr>
        <w:t xml:space="preserve">uznane zostaną za niekwalifikowane, chyba że beneficjent uzasadni, że nie ma dla nich dostępnej alternatywnej technologii, w tym nie jest możliwe </w:t>
      </w:r>
      <w:r w:rsidRPr="00D53ACB">
        <w:rPr>
          <w:rFonts w:ascii="Arial" w:eastAsia="Calibri" w:hAnsi="Arial" w:cs="Arial"/>
          <w:b/>
          <w:color w:val="000000"/>
          <w:sz w:val="24"/>
          <w:szCs w:val="24"/>
        </w:rPr>
        <w:t>zastosowanie alternatywnych rozwiązań w ramach projektu</w:t>
      </w:r>
      <w:r w:rsidRPr="00D53ACB">
        <w:rPr>
          <w:rFonts w:ascii="Arial" w:eastAsia="Calibri" w:hAnsi="Arial" w:cs="Arial"/>
          <w:b/>
          <w:sz w:val="24"/>
          <w:szCs w:val="24"/>
        </w:rPr>
        <w:t>.</w:t>
      </w:r>
    </w:p>
    <w:p w14:paraId="3A1C9EE0" w14:textId="77777777" w:rsidR="00DE145D" w:rsidRPr="00EB090E" w:rsidRDefault="00DE145D" w:rsidP="00DE145D">
      <w:pPr>
        <w:spacing w:after="120" w:line="276" w:lineRule="auto"/>
        <w:ind w:left="426"/>
        <w:rPr>
          <w:rFonts w:ascii="Arial" w:eastAsia="Calibri" w:hAnsi="Arial" w:cs="Arial"/>
          <w:sz w:val="24"/>
          <w:szCs w:val="24"/>
        </w:rPr>
      </w:pPr>
      <w:r w:rsidRPr="00D66CBC">
        <w:rPr>
          <w:rFonts w:ascii="Arial" w:eastAsia="Calibri" w:hAnsi="Arial" w:cs="Arial"/>
          <w:sz w:val="24"/>
          <w:szCs w:val="24"/>
        </w:rPr>
        <w:t xml:space="preserve">Biorąc pod uwagę termin naboru i czas oceny wniosków – kotły i instalacje zasilane gazem ziemnym stanowią koszt niekwalifikowany. Powyższe wynika z zapisów Art. 7 ust. 4 Rozporządzenia PARLAMENTU EUROPEJSKIEGO I RADY (UE) 2021/1058 z dnia 24 czerwca 2021 r. w sprawie Europejskiego Funduszu Rozwoju Regionalnego i Funduszu Spójności, gdzie wskazano, że wsparcie dla operacji wskazanych ust. 1 lit. h) </w:t>
      </w:r>
      <w:proofErr w:type="spellStart"/>
      <w:r w:rsidRPr="00D66CBC">
        <w:rPr>
          <w:rFonts w:ascii="Arial" w:eastAsia="Calibri" w:hAnsi="Arial" w:cs="Arial"/>
          <w:sz w:val="24"/>
          <w:szCs w:val="24"/>
        </w:rPr>
        <w:t>ppkt</w:t>
      </w:r>
      <w:proofErr w:type="spellEnd"/>
      <w:r w:rsidRPr="00D66CBC">
        <w:rPr>
          <w:rFonts w:ascii="Arial" w:eastAsia="Calibri" w:hAnsi="Arial" w:cs="Arial"/>
          <w:sz w:val="24"/>
          <w:szCs w:val="24"/>
        </w:rPr>
        <w:t xml:space="preserve"> (i) oraz (ii) może zostać przyznane pod warunkiem, że zostaną wybrane do dofinansowania do 31 </w:t>
      </w:r>
      <w:r w:rsidRPr="00EB090E">
        <w:rPr>
          <w:rFonts w:ascii="Arial" w:eastAsia="Calibri" w:hAnsi="Arial" w:cs="Arial"/>
          <w:sz w:val="24"/>
          <w:szCs w:val="24"/>
        </w:rPr>
        <w:t>grudnia 2025 r.</w:t>
      </w:r>
    </w:p>
    <w:p w14:paraId="7707BE08" w14:textId="77777777" w:rsidR="00DE145D" w:rsidRPr="00EB090E" w:rsidRDefault="00DE145D" w:rsidP="00DE145D">
      <w:pPr>
        <w:pStyle w:val="Akapitzlist"/>
        <w:numPr>
          <w:ilvl w:val="0"/>
          <w:numId w:val="28"/>
        </w:numPr>
        <w:spacing w:after="120" w:line="276" w:lineRule="auto"/>
        <w:ind w:left="357" w:hanging="357"/>
        <w:contextualSpacing w:val="0"/>
        <w:rPr>
          <w:rFonts w:ascii="Arial" w:eastAsia="Calibri" w:hAnsi="Arial" w:cs="Arial"/>
          <w:sz w:val="24"/>
          <w:szCs w:val="24"/>
        </w:rPr>
      </w:pPr>
      <w:r w:rsidRPr="00EB090E">
        <w:rPr>
          <w:rFonts w:ascii="Arial" w:eastAsia="Calibri" w:hAnsi="Arial" w:cs="Arial"/>
          <w:b/>
          <w:sz w:val="24"/>
          <w:szCs w:val="24"/>
        </w:rPr>
        <w:t xml:space="preserve">UWAGA: </w:t>
      </w:r>
      <w:r w:rsidRPr="00EB090E">
        <w:rPr>
          <w:rFonts w:ascii="Arial" w:eastAsia="Calibri" w:hAnsi="Arial" w:cs="Arial"/>
          <w:sz w:val="24"/>
          <w:szCs w:val="24"/>
        </w:rPr>
        <w:t>Zgodnie z zapisami Umowy Partnerstwa dla realizacji Polityki Spójności 2021-2027 w Polsce</w:t>
      </w:r>
      <w:r w:rsidRPr="00EB090E">
        <w:rPr>
          <w:rStyle w:val="Odwoanieprzypisudolnego"/>
          <w:rFonts w:ascii="Arial" w:eastAsia="Calibri" w:hAnsi="Arial" w:cs="Arial"/>
          <w:sz w:val="24"/>
          <w:szCs w:val="24"/>
        </w:rPr>
        <w:footnoteReference w:id="7"/>
      </w:r>
      <w:r w:rsidRPr="00EB090E">
        <w:rPr>
          <w:rFonts w:ascii="Arial" w:eastAsia="Calibri" w:hAnsi="Arial" w:cs="Arial"/>
          <w:sz w:val="24"/>
          <w:szCs w:val="24"/>
        </w:rPr>
        <w:t xml:space="preserve"> (str. 65) „W ramach EFRR </w:t>
      </w:r>
      <w:r w:rsidRPr="00EB090E">
        <w:rPr>
          <w:rFonts w:ascii="Arial" w:eastAsia="Calibri" w:hAnsi="Arial" w:cs="Arial"/>
          <w:b/>
          <w:sz w:val="24"/>
          <w:szCs w:val="24"/>
        </w:rPr>
        <w:t>inwestycje infrastrukturalne w placówki świadczące całodobową opiekę długoterminową (całodobowe usługi opiekuńcze) w instytucjonalnych formach są niedozwolone</w:t>
      </w:r>
      <w:r w:rsidRPr="00EB090E">
        <w:rPr>
          <w:rFonts w:ascii="Arial" w:eastAsia="Calibri" w:hAnsi="Arial" w:cs="Arial"/>
          <w:sz w:val="24"/>
          <w:szCs w:val="24"/>
        </w:rPr>
        <w:t xml:space="preserve">.” Jednocześnie </w:t>
      </w:r>
      <w:r w:rsidRPr="00EB090E">
        <w:rPr>
          <w:rFonts w:ascii="Arial" w:eastAsia="Calibri" w:hAnsi="Arial" w:cs="Arial"/>
          <w:b/>
          <w:sz w:val="24"/>
          <w:szCs w:val="24"/>
        </w:rPr>
        <w:t>wspierane są inwestycje w placówki zapewniające odbiorcom możliwość niezależnego życia i włączenia społecznego</w:t>
      </w:r>
      <w:r w:rsidRPr="00EB090E">
        <w:rPr>
          <w:rFonts w:ascii="Arial" w:eastAsia="Calibri" w:hAnsi="Arial" w:cs="Arial"/>
          <w:sz w:val="24"/>
          <w:szCs w:val="24"/>
        </w:rPr>
        <w:t xml:space="preserve"> zgodnie z artykułem 19 Konwencji o Prawach Osób Niepełnosprawnych, Komentarzem ogólnym nr 5 do tej Konwencji i Uwagami Podsumowującymi Komitetu do spraw Praw Osób Niepełnosprawnych ONZ. </w:t>
      </w:r>
    </w:p>
    <w:p w14:paraId="7F121DC2" w14:textId="77777777" w:rsidR="00DE145D" w:rsidRPr="00EB090E" w:rsidRDefault="00DE145D" w:rsidP="00EB090E">
      <w:pPr>
        <w:spacing w:after="120" w:line="276" w:lineRule="auto"/>
        <w:ind w:left="426"/>
        <w:rPr>
          <w:rFonts w:ascii="Arial" w:eastAsia="Calibri" w:hAnsi="Arial" w:cs="Arial"/>
          <w:b/>
          <w:sz w:val="24"/>
          <w:szCs w:val="24"/>
        </w:rPr>
      </w:pPr>
      <w:r w:rsidRPr="00EB090E">
        <w:rPr>
          <w:rFonts w:ascii="Arial" w:eastAsia="Calibri" w:hAnsi="Arial" w:cs="Arial"/>
          <w:sz w:val="24"/>
          <w:szCs w:val="24"/>
        </w:rPr>
        <w:t>Ponadto, za koszty niekwalifikowany uznane zostanie wsparcie</w:t>
      </w:r>
      <w:r w:rsidRPr="00EB090E">
        <w:t xml:space="preserve"> </w:t>
      </w:r>
      <w:r w:rsidRPr="00EB090E">
        <w:rPr>
          <w:rFonts w:ascii="Arial" w:eastAsia="Calibri" w:hAnsi="Arial" w:cs="Arial"/>
          <w:sz w:val="24"/>
          <w:szCs w:val="24"/>
        </w:rPr>
        <w:t xml:space="preserve">w zakresie infrastruktury i wyposażenia szkół specjalnych i innych placówek, które prowadzą do segregacji lub utrzymania segregacji jakiejkolwiek grupy </w:t>
      </w:r>
      <w:proofErr w:type="spellStart"/>
      <w:r w:rsidRPr="00EB090E">
        <w:rPr>
          <w:rFonts w:ascii="Arial" w:eastAsia="Calibri" w:hAnsi="Arial" w:cs="Arial"/>
          <w:sz w:val="24"/>
          <w:szCs w:val="24"/>
        </w:rPr>
        <w:t>defaworyzowanej</w:t>
      </w:r>
      <w:proofErr w:type="spellEnd"/>
      <w:r w:rsidRPr="00EB090E">
        <w:rPr>
          <w:rFonts w:ascii="Arial" w:eastAsia="Calibri" w:hAnsi="Arial" w:cs="Arial"/>
          <w:sz w:val="24"/>
          <w:szCs w:val="24"/>
        </w:rPr>
        <w:t xml:space="preserve"> i/lub zagrożonej wykluczeniem społecznym (Umowa Partnerstwa, str. 53). Ocena w powyższych zakresach będzie prowadzona w ramach oceny formalnej oraz kryterium oceny merytorycznej „</w:t>
      </w:r>
      <w:r w:rsidRPr="00EB090E">
        <w:rPr>
          <w:rFonts w:ascii="Arial" w:eastAsia="Calibri" w:hAnsi="Arial" w:cs="Arial"/>
          <w:b/>
          <w:sz w:val="24"/>
          <w:szCs w:val="24"/>
        </w:rPr>
        <w:t>Zgodność projektu z Konwencją o Prawach Osób Niepełnosprawnych”.</w:t>
      </w:r>
    </w:p>
    <w:p w14:paraId="246E42A3" w14:textId="33F7E6F2" w:rsidR="00635BAD" w:rsidRPr="00DE145D" w:rsidRDefault="00DE145D" w:rsidP="00DE145D">
      <w:pPr>
        <w:pStyle w:val="Akapitzlist"/>
        <w:numPr>
          <w:ilvl w:val="0"/>
          <w:numId w:val="28"/>
        </w:numPr>
        <w:spacing w:after="120" w:line="276" w:lineRule="auto"/>
        <w:ind w:left="357" w:hanging="357"/>
        <w:contextualSpacing w:val="0"/>
        <w:rPr>
          <w:rFonts w:ascii="Arial" w:eastAsia="Times New Roman" w:hAnsi="Arial" w:cs="Arial"/>
          <w:sz w:val="24"/>
          <w:szCs w:val="24"/>
          <w:lang w:eastAsia="ar-SA"/>
        </w:rPr>
      </w:pPr>
      <w:r w:rsidRPr="0019359A">
        <w:rPr>
          <w:rFonts w:ascii="Arial" w:eastAsia="Times New Roman" w:hAnsi="Arial" w:cs="Arial"/>
          <w:b/>
          <w:sz w:val="24"/>
          <w:szCs w:val="24"/>
          <w:lang w:eastAsia="ar-SA"/>
        </w:rPr>
        <w:t>Projekty nie mogą zakładać płatności od ostatecznych odbiorców</w:t>
      </w:r>
      <w:r>
        <w:rPr>
          <w:rFonts w:ascii="Arial" w:eastAsia="Times New Roman" w:hAnsi="Arial" w:cs="Arial"/>
          <w:sz w:val="24"/>
          <w:szCs w:val="24"/>
          <w:lang w:eastAsia="ar-SA"/>
        </w:rPr>
        <w:t xml:space="preserve"> – np. za przekazanie magazynu energii dla mieszkańca (np. partycypacja w kosztach zakupu). </w:t>
      </w:r>
      <w:r w:rsidRPr="00EF0663">
        <w:rPr>
          <w:rFonts w:ascii="Arial" w:eastAsia="Times New Roman" w:hAnsi="Arial" w:cs="Arial"/>
          <w:sz w:val="24"/>
          <w:szCs w:val="24"/>
          <w:lang w:eastAsia="ar-SA"/>
        </w:rPr>
        <w:t>W przeciwnym wypadku, ta część kosztów uznana zostanie za wydatek niekwalifikowany!</w:t>
      </w:r>
    </w:p>
    <w:p w14:paraId="36EE5188" w14:textId="77777777" w:rsidR="00EB090E" w:rsidRDefault="00EB090E">
      <w:pPr>
        <w:rPr>
          <w:rFonts w:ascii="Arial" w:eastAsia="Times New Roman" w:hAnsi="Arial" w:cs="Arial"/>
          <w:b/>
          <w:sz w:val="24"/>
          <w:szCs w:val="24"/>
          <w:lang w:eastAsia="ar-SA"/>
        </w:rPr>
      </w:pPr>
      <w:r>
        <w:br w:type="page"/>
      </w:r>
    </w:p>
    <w:p w14:paraId="5EA5AE0F" w14:textId="4C8F77A8" w:rsidR="0055583A" w:rsidRPr="005251E8" w:rsidRDefault="0055583A" w:rsidP="00BE156E">
      <w:pPr>
        <w:pStyle w:val="Nagwek3"/>
        <w:spacing w:before="0" w:after="120"/>
      </w:pPr>
      <w:r w:rsidRPr="005251E8">
        <w:lastRenderedPageBreak/>
        <w:t>Koszty pośrednie</w:t>
      </w:r>
    </w:p>
    <w:p w14:paraId="23E37861" w14:textId="30388275" w:rsidR="0055583A" w:rsidRPr="005251E8" w:rsidRDefault="009A69B3" w:rsidP="00BE156E">
      <w:pPr>
        <w:spacing w:after="120" w:line="276" w:lineRule="auto"/>
        <w:rPr>
          <w:rFonts w:ascii="Arial" w:eastAsia="Times New Roman" w:hAnsi="Arial" w:cs="Arial"/>
          <w:sz w:val="24"/>
          <w:szCs w:val="24"/>
          <w:lang w:eastAsia="ar-SA"/>
        </w:rPr>
      </w:pPr>
      <w:r w:rsidRPr="00EB090E">
        <w:rPr>
          <w:rFonts w:ascii="Arial" w:eastAsia="Times New Roman" w:hAnsi="Arial" w:cs="Arial"/>
          <w:sz w:val="24"/>
          <w:szCs w:val="24"/>
          <w:lang w:eastAsia="ar-SA"/>
        </w:rPr>
        <w:t>3</w:t>
      </w:r>
      <w:r w:rsidR="0055583A" w:rsidRPr="00EB090E">
        <w:rPr>
          <w:rFonts w:ascii="Arial" w:eastAsia="Times New Roman" w:hAnsi="Arial" w:cs="Arial"/>
          <w:sz w:val="24"/>
          <w:szCs w:val="24"/>
          <w:lang w:eastAsia="ar-SA"/>
        </w:rPr>
        <w:t xml:space="preserve">% bezpośrednich wydatków </w:t>
      </w:r>
      <w:r w:rsidR="0055583A" w:rsidRPr="005251E8">
        <w:rPr>
          <w:rFonts w:ascii="Arial" w:eastAsia="Times New Roman" w:hAnsi="Arial" w:cs="Arial"/>
          <w:sz w:val="24"/>
          <w:szCs w:val="24"/>
          <w:lang w:eastAsia="ar-SA"/>
        </w:rPr>
        <w:t>kwalifikowalnych projektu</w:t>
      </w:r>
    </w:p>
    <w:p w14:paraId="03B85DCF" w14:textId="68B1AFFF" w:rsidR="0055583A" w:rsidRPr="00C11EEF" w:rsidRDefault="0055583A" w:rsidP="00BE156E">
      <w:pPr>
        <w:pStyle w:val="Nagwek3"/>
        <w:spacing w:before="0" w:after="120"/>
      </w:pPr>
      <w:r w:rsidRPr="00C11EEF">
        <w:t>Metody uproszczone</w:t>
      </w:r>
    </w:p>
    <w:p w14:paraId="5982AA5A" w14:textId="112EDAF5" w:rsidR="0055583A" w:rsidRPr="00C11EEF" w:rsidRDefault="0055583A" w:rsidP="00BE156E">
      <w:pPr>
        <w:pStyle w:val="Akapitzlist"/>
        <w:numPr>
          <w:ilvl w:val="0"/>
          <w:numId w:val="26"/>
        </w:numPr>
        <w:spacing w:after="120" w:line="276" w:lineRule="auto"/>
        <w:contextualSpacing w:val="0"/>
        <w:rPr>
          <w:rFonts w:ascii="Arial" w:eastAsia="Times New Roman" w:hAnsi="Arial" w:cs="Arial"/>
          <w:sz w:val="24"/>
          <w:szCs w:val="24"/>
          <w:lang w:eastAsia="ar-SA"/>
        </w:rPr>
      </w:pPr>
      <w:r w:rsidRPr="00C11EEF">
        <w:rPr>
          <w:rFonts w:ascii="Arial" w:eastAsia="Times New Roman" w:hAnsi="Arial" w:cs="Arial"/>
          <w:sz w:val="24"/>
          <w:szCs w:val="24"/>
          <w:lang w:eastAsia="ar-SA"/>
        </w:rPr>
        <w:t>stawka ryczałtowa</w:t>
      </w:r>
    </w:p>
    <w:p w14:paraId="0682AEC6" w14:textId="77777777" w:rsidR="003921E2" w:rsidRPr="00C11EEF" w:rsidRDefault="003921E2" w:rsidP="00BE156E">
      <w:pPr>
        <w:spacing w:after="120" w:line="276" w:lineRule="auto"/>
        <w:rPr>
          <w:rFonts w:ascii="Arial" w:eastAsia="Times New Roman" w:hAnsi="Arial" w:cs="Arial"/>
          <w:sz w:val="24"/>
          <w:szCs w:val="24"/>
          <w:lang w:eastAsia="ar-SA"/>
        </w:rPr>
      </w:pPr>
      <w:r w:rsidRPr="00C11EEF">
        <w:rPr>
          <w:rFonts w:ascii="Arial" w:eastAsia="Times New Roman" w:hAnsi="Arial" w:cs="Arial"/>
          <w:sz w:val="24"/>
          <w:szCs w:val="24"/>
          <w:lang w:eastAsia="ar-SA"/>
        </w:rPr>
        <w:t>Zgodnie z art. 53 ust. 2 Rozporządzenia ogólnego, projekt finansowany ze środków EFRR, EFS+ lub FST, którego łączny koszt wyrażony w PLN nie przekracza równowartości 200 tys. EUR  w dniu podjęcia Uchwały, rozliczany jest obligatoryjnie za pomocą uproszczonych metod rozliczania wydatków.</w:t>
      </w:r>
    </w:p>
    <w:p w14:paraId="5E77A3CA" w14:textId="0E333820" w:rsidR="003921E2" w:rsidRPr="00C11EEF" w:rsidRDefault="003921E2" w:rsidP="00BE156E">
      <w:pPr>
        <w:spacing w:after="120" w:line="276" w:lineRule="auto"/>
        <w:rPr>
          <w:rFonts w:ascii="Arial" w:eastAsia="Times New Roman" w:hAnsi="Arial" w:cs="Arial"/>
          <w:sz w:val="24"/>
          <w:szCs w:val="24"/>
          <w:lang w:eastAsia="ar-SA"/>
        </w:rPr>
      </w:pPr>
      <w:r w:rsidRPr="00C11EEF">
        <w:rPr>
          <w:rFonts w:ascii="Arial" w:eastAsia="Times New Roman" w:hAnsi="Arial" w:cs="Arial"/>
          <w:sz w:val="24"/>
          <w:szCs w:val="24"/>
          <w:lang w:eastAsia="ar-SA"/>
        </w:rPr>
        <w:t xml:space="preserve">W przypadku tych projektów koniecznym jest wybór przez Wnioskodawcę uproszczonej metody w postaci </w:t>
      </w:r>
      <w:r w:rsidR="00337931" w:rsidRPr="00C11EEF">
        <w:rPr>
          <w:rFonts w:ascii="Arial" w:eastAsia="Times New Roman" w:hAnsi="Arial" w:cs="Arial"/>
          <w:sz w:val="24"/>
          <w:szCs w:val="24"/>
          <w:lang w:eastAsia="ar-SA"/>
        </w:rPr>
        <w:t>stawki</w:t>
      </w:r>
      <w:r w:rsidRPr="00C11EEF">
        <w:rPr>
          <w:rFonts w:ascii="Arial" w:eastAsia="Times New Roman" w:hAnsi="Arial" w:cs="Arial"/>
          <w:sz w:val="24"/>
          <w:szCs w:val="24"/>
          <w:lang w:eastAsia="ar-SA"/>
        </w:rPr>
        <w:t xml:space="preserve"> ryczałtowej. </w:t>
      </w:r>
    </w:p>
    <w:p w14:paraId="2ED36FA0" w14:textId="77777777" w:rsidR="003921E2" w:rsidRPr="00C11EEF" w:rsidRDefault="003921E2" w:rsidP="00BE156E">
      <w:pPr>
        <w:spacing w:after="120" w:line="276" w:lineRule="auto"/>
        <w:rPr>
          <w:rFonts w:ascii="Arial" w:eastAsia="Times New Roman" w:hAnsi="Arial" w:cs="Arial"/>
          <w:sz w:val="24"/>
          <w:szCs w:val="24"/>
          <w:lang w:eastAsia="ar-SA"/>
        </w:rPr>
      </w:pPr>
      <w:r w:rsidRPr="00C11EEF">
        <w:rPr>
          <w:rFonts w:ascii="Arial" w:eastAsia="Times New Roman" w:hAnsi="Arial" w:cs="Arial"/>
          <w:sz w:val="24"/>
          <w:szCs w:val="24"/>
          <w:lang w:eastAsia="ar-SA"/>
        </w:rPr>
        <w:t xml:space="preserve">Obowiązek stosowania uproszczonych metod rozliczania wydatków, o którym mowa w art. 53 ust. 2 Rozporządzenia ogólnego, nie dotyczy projektów otrzymujących wsparcie w ramach pomocy państwa, które nie stanowi pomocy de </w:t>
      </w:r>
      <w:proofErr w:type="spellStart"/>
      <w:r w:rsidRPr="00C11EEF">
        <w:rPr>
          <w:rFonts w:ascii="Arial" w:eastAsia="Times New Roman" w:hAnsi="Arial" w:cs="Arial"/>
          <w:sz w:val="24"/>
          <w:szCs w:val="24"/>
          <w:lang w:eastAsia="ar-SA"/>
        </w:rPr>
        <w:t>minimis</w:t>
      </w:r>
      <w:proofErr w:type="spellEnd"/>
      <w:r w:rsidRPr="00C11EEF">
        <w:rPr>
          <w:rFonts w:ascii="Arial" w:eastAsia="Times New Roman" w:hAnsi="Arial" w:cs="Arial"/>
          <w:sz w:val="24"/>
          <w:szCs w:val="24"/>
          <w:lang w:eastAsia="ar-SA"/>
        </w:rPr>
        <w:t xml:space="preserve">, w tym projektów łączących pomoc państwa i pomoc de </w:t>
      </w:r>
      <w:proofErr w:type="spellStart"/>
      <w:r w:rsidRPr="00C11EEF">
        <w:rPr>
          <w:rFonts w:ascii="Arial" w:eastAsia="Times New Roman" w:hAnsi="Arial" w:cs="Arial"/>
          <w:sz w:val="24"/>
          <w:szCs w:val="24"/>
          <w:lang w:eastAsia="ar-SA"/>
        </w:rPr>
        <w:t>minimis</w:t>
      </w:r>
      <w:proofErr w:type="spellEnd"/>
      <w:r w:rsidRPr="00C11EEF">
        <w:rPr>
          <w:rFonts w:ascii="Arial" w:eastAsia="Times New Roman" w:hAnsi="Arial" w:cs="Arial"/>
          <w:sz w:val="24"/>
          <w:szCs w:val="24"/>
          <w:lang w:eastAsia="ar-SA"/>
        </w:rPr>
        <w:t>.</w:t>
      </w:r>
    </w:p>
    <w:p w14:paraId="006E0E8B" w14:textId="77777777" w:rsidR="003921E2" w:rsidRPr="00C11EEF" w:rsidRDefault="003921E2" w:rsidP="00BE156E">
      <w:pPr>
        <w:spacing w:after="120" w:line="276" w:lineRule="auto"/>
        <w:rPr>
          <w:rFonts w:ascii="Arial" w:eastAsia="Times New Roman" w:hAnsi="Arial" w:cs="Arial"/>
          <w:sz w:val="24"/>
          <w:szCs w:val="24"/>
          <w:lang w:eastAsia="ar-SA"/>
        </w:rPr>
      </w:pPr>
      <w:r w:rsidRPr="00C11EEF">
        <w:rPr>
          <w:rFonts w:ascii="Arial" w:eastAsia="Times New Roman" w:hAnsi="Arial" w:cs="Arial"/>
          <w:sz w:val="24"/>
          <w:szCs w:val="24"/>
          <w:lang w:eastAsia="ar-SA"/>
        </w:rPr>
        <w:t>W przypadku projektów, który łączny koszt wyrażony w PLN przekracza 200 tys. EUR uwzględnienie kosztów pośrednich w projekcie jest dobrowolne.</w:t>
      </w:r>
    </w:p>
    <w:p w14:paraId="1B73EC1A" w14:textId="07E55344" w:rsidR="004D3F1F" w:rsidRPr="005251E8" w:rsidRDefault="004D3F1F" w:rsidP="00BE156E">
      <w:pPr>
        <w:pStyle w:val="Nagwek3"/>
        <w:spacing w:before="0" w:after="120"/>
      </w:pPr>
      <w:r w:rsidRPr="005251E8">
        <w:t>Pomoc publiczna</w:t>
      </w:r>
    </w:p>
    <w:p w14:paraId="0E33562D" w14:textId="77777777" w:rsidR="00DE145D" w:rsidRPr="00DE145D" w:rsidRDefault="00DE145D" w:rsidP="00DE145D">
      <w:pPr>
        <w:numPr>
          <w:ilvl w:val="3"/>
          <w:numId w:val="30"/>
        </w:numPr>
        <w:suppressAutoHyphens/>
        <w:spacing w:after="120" w:line="276" w:lineRule="auto"/>
        <w:ind w:left="567" w:hanging="567"/>
        <w:rPr>
          <w:rFonts w:ascii="Arial" w:eastAsia="Times New Roman" w:hAnsi="Arial" w:cs="Arial"/>
          <w:sz w:val="24"/>
          <w:szCs w:val="24"/>
          <w:lang w:eastAsia="pl-PL"/>
        </w:rPr>
      </w:pPr>
      <w:r w:rsidRPr="00DE145D">
        <w:rPr>
          <w:rFonts w:ascii="Arial" w:eastAsia="Times New Roman" w:hAnsi="Arial" w:cs="Arial"/>
          <w:sz w:val="24"/>
          <w:szCs w:val="24"/>
          <w:lang w:eastAsia="pl-PL"/>
        </w:rPr>
        <w:t xml:space="preserve">Ubiegając się o przyznanie pomocy publicznej w ramach Działania 2.21, właściwymi przepisami prawa są: </w:t>
      </w:r>
    </w:p>
    <w:p w14:paraId="627DA27C" w14:textId="77777777" w:rsidR="00DE145D" w:rsidRPr="00DE145D" w:rsidRDefault="00DE145D" w:rsidP="00DE145D">
      <w:pPr>
        <w:numPr>
          <w:ilvl w:val="0"/>
          <w:numId w:val="42"/>
        </w:numPr>
        <w:suppressAutoHyphens/>
        <w:spacing w:after="120" w:line="276" w:lineRule="auto"/>
        <w:contextualSpacing/>
        <w:rPr>
          <w:rFonts w:ascii="Arial" w:eastAsia="Times New Roman" w:hAnsi="Arial" w:cs="Arial"/>
          <w:sz w:val="24"/>
          <w:szCs w:val="24"/>
          <w:lang w:eastAsia="pl-PL"/>
        </w:rPr>
      </w:pPr>
      <w:r w:rsidRPr="00DE145D">
        <w:rPr>
          <w:rFonts w:ascii="Arial" w:eastAsia="Times New Roman" w:hAnsi="Arial" w:cs="Arial"/>
          <w:sz w:val="24"/>
          <w:szCs w:val="24"/>
          <w:lang w:eastAsia="pl-PL"/>
        </w:rPr>
        <w:t xml:space="preserve">Rozporządzenie Ministra Funduszy i Polityki Regionalnej z dnia 17 kwietnia 2024 r. w sprawie udzielania pomocy de </w:t>
      </w:r>
      <w:proofErr w:type="spellStart"/>
      <w:r w:rsidRPr="00DE145D">
        <w:rPr>
          <w:rFonts w:ascii="Arial" w:eastAsia="Times New Roman" w:hAnsi="Arial" w:cs="Arial"/>
          <w:sz w:val="24"/>
          <w:szCs w:val="24"/>
          <w:lang w:eastAsia="pl-PL"/>
        </w:rPr>
        <w:t>minimis</w:t>
      </w:r>
      <w:proofErr w:type="spellEnd"/>
      <w:r w:rsidRPr="00DE145D">
        <w:rPr>
          <w:rFonts w:ascii="Arial" w:eastAsia="Times New Roman" w:hAnsi="Arial" w:cs="Arial"/>
          <w:sz w:val="24"/>
          <w:szCs w:val="24"/>
          <w:lang w:eastAsia="pl-PL"/>
        </w:rPr>
        <w:t xml:space="preserve"> w ramach regionalnych programów na lata 2021-2027</w:t>
      </w:r>
    </w:p>
    <w:p w14:paraId="08CF5A59" w14:textId="77777777" w:rsidR="00DE145D" w:rsidRPr="00DE145D" w:rsidRDefault="00DE145D" w:rsidP="00DE145D">
      <w:pPr>
        <w:numPr>
          <w:ilvl w:val="0"/>
          <w:numId w:val="42"/>
        </w:numPr>
        <w:suppressAutoHyphens/>
        <w:spacing w:after="120" w:line="276" w:lineRule="auto"/>
        <w:contextualSpacing/>
        <w:rPr>
          <w:rFonts w:ascii="Arial" w:eastAsia="Times New Roman" w:hAnsi="Arial" w:cs="Arial"/>
          <w:sz w:val="24"/>
          <w:szCs w:val="24"/>
          <w:lang w:eastAsia="pl-PL"/>
        </w:rPr>
      </w:pPr>
      <w:r w:rsidRPr="00DE145D">
        <w:rPr>
          <w:rFonts w:ascii="Arial" w:hAnsi="Arial" w:cs="Arial"/>
          <w:sz w:val="24"/>
          <w:szCs w:val="24"/>
        </w:rPr>
        <w:t>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w:t>
      </w:r>
      <w:r w:rsidRPr="00DE145D">
        <w:rPr>
          <w:rFonts w:ascii="Arial" w:eastAsia="Times New Roman" w:hAnsi="Arial" w:cs="Arial"/>
          <w:sz w:val="24"/>
          <w:szCs w:val="24"/>
          <w:lang w:eastAsia="pl-PL"/>
        </w:rPr>
        <w:t xml:space="preserve">. </w:t>
      </w:r>
    </w:p>
    <w:p w14:paraId="5825D377" w14:textId="77777777" w:rsidR="00DE145D" w:rsidRDefault="00DE145D" w:rsidP="00DE145D">
      <w:pPr>
        <w:numPr>
          <w:ilvl w:val="3"/>
          <w:numId w:val="30"/>
        </w:numPr>
        <w:suppressAutoHyphens/>
        <w:spacing w:after="120" w:line="276" w:lineRule="auto"/>
        <w:ind w:left="567" w:hanging="567"/>
        <w:rPr>
          <w:rFonts w:ascii="Arial" w:eastAsia="Times New Roman" w:hAnsi="Arial" w:cs="Arial"/>
          <w:sz w:val="24"/>
          <w:szCs w:val="24"/>
          <w:lang w:eastAsia="pl-PL"/>
        </w:rPr>
      </w:pPr>
      <w:r w:rsidRPr="00DE145D">
        <w:rPr>
          <w:rFonts w:ascii="Arial" w:eastAsia="Times New Roman" w:hAnsi="Arial" w:cs="Arial"/>
          <w:sz w:val="24"/>
          <w:szCs w:val="24"/>
          <w:lang w:eastAsia="pl-PL"/>
        </w:rPr>
        <w:t xml:space="preserve">Pomoc publiczna wynikająca z powyższych Rozporządzeń może zostać przyznana na zakres i w wysokości w nich określonych. </w:t>
      </w:r>
    </w:p>
    <w:p w14:paraId="25905190" w14:textId="1DEE404F" w:rsidR="00A52814" w:rsidRPr="00DE145D" w:rsidRDefault="00DE145D" w:rsidP="00DE145D">
      <w:pPr>
        <w:numPr>
          <w:ilvl w:val="3"/>
          <w:numId w:val="30"/>
        </w:numPr>
        <w:suppressAutoHyphens/>
        <w:spacing w:after="120" w:line="276" w:lineRule="auto"/>
        <w:ind w:left="567" w:hanging="567"/>
        <w:rPr>
          <w:rFonts w:ascii="Arial" w:eastAsia="Times New Roman" w:hAnsi="Arial" w:cs="Arial"/>
          <w:sz w:val="24"/>
          <w:szCs w:val="24"/>
          <w:lang w:eastAsia="pl-PL"/>
        </w:rPr>
      </w:pPr>
      <w:r w:rsidRPr="00DE145D">
        <w:rPr>
          <w:rFonts w:ascii="Arial" w:eastAsia="Times New Roman" w:hAnsi="Arial" w:cs="Arial"/>
          <w:sz w:val="24"/>
          <w:szCs w:val="24"/>
          <w:lang w:eastAsia="pl-PL"/>
        </w:rPr>
        <w:t>W przypadku projektów, w których dofinansowanie ma zostać przyznane w oparciu o pomoc z tzw. efektem zachęty zgodnie z zapisami art. 6 ust. 2 Rozporządzenia Komisji (UE) nr 651/2014 złożenie wniosku o dofinansowanie projektu musi nastąpić przed rozpoczęciem prac nad projektem w rozumieniu art. 2 pkt. 23 Rozporządzenia Komisji (UE) nr 651/2014. Szczegółowe informacje w zakresie efektu zachęty opisane zostały w Wademekum.</w:t>
      </w:r>
      <w:r w:rsidR="00A52814" w:rsidRPr="00DE145D">
        <w:rPr>
          <w:rFonts w:ascii="Arial" w:eastAsia="Times New Roman" w:hAnsi="Arial" w:cs="Arial"/>
          <w:sz w:val="24"/>
          <w:szCs w:val="24"/>
          <w:lang w:eastAsia="ar-SA"/>
        </w:rPr>
        <w:br w:type="page"/>
      </w:r>
    </w:p>
    <w:p w14:paraId="4B4C3445" w14:textId="77777777" w:rsidR="004D3F1F" w:rsidRDefault="004D3F1F" w:rsidP="00A52814">
      <w:pPr>
        <w:spacing w:after="120" w:line="276" w:lineRule="auto"/>
        <w:ind w:left="720"/>
        <w:rPr>
          <w:rFonts w:ascii="Arial" w:eastAsia="Times New Roman" w:hAnsi="Arial" w:cs="Arial"/>
          <w:sz w:val="24"/>
          <w:szCs w:val="24"/>
          <w:lang w:eastAsia="ar-SA"/>
        </w:rPr>
      </w:pPr>
    </w:p>
    <w:p w14:paraId="44B40068" w14:textId="5AC559BA" w:rsidR="003D5A4C" w:rsidRPr="000D510E" w:rsidRDefault="003D5A4C" w:rsidP="00C905AA">
      <w:pPr>
        <w:pStyle w:val="Nagwek2"/>
      </w:pPr>
      <w:r w:rsidRPr="000D510E">
        <w:t>Informacje specyficzne</w:t>
      </w:r>
    </w:p>
    <w:p w14:paraId="734ED352" w14:textId="77777777" w:rsidR="00C905AA" w:rsidRDefault="00C905AA" w:rsidP="0091491F">
      <w:pPr>
        <w:suppressAutoHyphens/>
        <w:spacing w:after="120" w:line="276" w:lineRule="auto"/>
        <w:rPr>
          <w:rFonts w:ascii="Arial" w:eastAsia="Times New Roman" w:hAnsi="Arial" w:cs="Arial"/>
          <w:iCs/>
          <w:sz w:val="24"/>
          <w:szCs w:val="24"/>
          <w:lang w:eastAsia="ar-SA"/>
        </w:rPr>
      </w:pPr>
    </w:p>
    <w:p w14:paraId="03832A36" w14:textId="1568DF65" w:rsidR="00B64BAF" w:rsidRDefault="00AD35D0" w:rsidP="0091491F">
      <w:pPr>
        <w:suppressAutoHyphens/>
        <w:spacing w:after="120" w:line="276" w:lineRule="auto"/>
        <w:rPr>
          <w:rFonts w:ascii="Arial" w:eastAsia="Times New Roman" w:hAnsi="Arial" w:cs="Arial"/>
          <w:iCs/>
          <w:sz w:val="24"/>
          <w:szCs w:val="24"/>
          <w:lang w:eastAsia="ar-SA"/>
        </w:rPr>
      </w:pPr>
      <w:r w:rsidRPr="00AD35D0">
        <w:rPr>
          <w:rFonts w:ascii="Arial" w:eastAsia="Times New Roman" w:hAnsi="Arial" w:cs="Arial"/>
          <w:iCs/>
          <w:sz w:val="24"/>
          <w:szCs w:val="24"/>
          <w:lang w:eastAsia="ar-SA"/>
        </w:rPr>
        <w:t xml:space="preserve">Biorąc pod uwagę uniwersalny charakter </w:t>
      </w:r>
      <w:r w:rsidR="00A442E6">
        <w:rPr>
          <w:rFonts w:ascii="Arial" w:eastAsia="Times New Roman" w:hAnsi="Arial" w:cs="Arial"/>
          <w:iCs/>
          <w:sz w:val="24"/>
          <w:szCs w:val="24"/>
          <w:lang w:eastAsia="ar-SA"/>
        </w:rPr>
        <w:t>Wademekum wiedzy o wniosku</w:t>
      </w:r>
      <w:r w:rsidRPr="00AD35D0">
        <w:rPr>
          <w:rFonts w:ascii="Arial" w:eastAsia="Times New Roman" w:hAnsi="Arial" w:cs="Arial"/>
          <w:iCs/>
          <w:sz w:val="24"/>
          <w:szCs w:val="24"/>
          <w:lang w:eastAsia="ar-SA"/>
        </w:rPr>
        <w:t>, należy pamię</w:t>
      </w:r>
      <w:r w:rsidR="001615FC">
        <w:rPr>
          <w:rFonts w:ascii="Arial" w:eastAsia="Times New Roman" w:hAnsi="Arial" w:cs="Arial"/>
          <w:iCs/>
          <w:sz w:val="24"/>
          <w:szCs w:val="24"/>
          <w:lang w:eastAsia="ar-SA"/>
        </w:rPr>
        <w:t>ta</w:t>
      </w:r>
      <w:r w:rsidRPr="00AD35D0">
        <w:rPr>
          <w:rFonts w:ascii="Arial" w:eastAsia="Times New Roman" w:hAnsi="Arial" w:cs="Arial"/>
          <w:iCs/>
          <w:sz w:val="24"/>
          <w:szCs w:val="24"/>
          <w:lang w:eastAsia="ar-SA"/>
        </w:rPr>
        <w:t xml:space="preserve">ć o uwzględnieniu we wniosku o dofinansowanie projektu informacji niezbędnych do dokonania oceny w ramach kryteriów </w:t>
      </w:r>
      <w:r>
        <w:rPr>
          <w:rFonts w:ascii="Arial" w:eastAsia="Times New Roman" w:hAnsi="Arial" w:cs="Arial"/>
          <w:iCs/>
          <w:sz w:val="24"/>
          <w:szCs w:val="24"/>
          <w:lang w:eastAsia="ar-SA"/>
        </w:rPr>
        <w:t>wyboru</w:t>
      </w:r>
      <w:r w:rsidRPr="00AD35D0">
        <w:rPr>
          <w:rFonts w:ascii="Arial" w:eastAsia="Times New Roman" w:hAnsi="Arial" w:cs="Arial"/>
          <w:iCs/>
          <w:sz w:val="24"/>
          <w:szCs w:val="24"/>
          <w:lang w:eastAsia="ar-SA"/>
        </w:rPr>
        <w:t xml:space="preserve"> projektu przyjętych przez Komitet Monitorujący (załącznik nr 1 do Regulaminu) oraz wymaganych </w:t>
      </w:r>
      <w:r>
        <w:rPr>
          <w:rFonts w:ascii="Arial" w:eastAsia="Times New Roman" w:hAnsi="Arial" w:cs="Arial"/>
          <w:iCs/>
          <w:sz w:val="24"/>
          <w:szCs w:val="24"/>
          <w:lang w:eastAsia="ar-SA"/>
        </w:rPr>
        <w:t>SZOP FEM 2021-2027,</w:t>
      </w:r>
      <w:r w:rsidRPr="00AD35D0">
        <w:rPr>
          <w:rFonts w:ascii="Arial" w:eastAsia="Times New Roman" w:hAnsi="Arial" w:cs="Arial"/>
          <w:iCs/>
          <w:sz w:val="24"/>
          <w:szCs w:val="24"/>
          <w:lang w:eastAsia="ar-SA"/>
        </w:rPr>
        <w:t xml:space="preserve"> w szczególności:</w:t>
      </w:r>
    </w:p>
    <w:p w14:paraId="59F713AF" w14:textId="77777777" w:rsidR="00AD35D0" w:rsidRDefault="00AD35D0" w:rsidP="006C74F1">
      <w:pPr>
        <w:suppressAutoHyphens/>
        <w:spacing w:after="0" w:line="240" w:lineRule="auto"/>
        <w:rPr>
          <w:rFonts w:ascii="Arial" w:eastAsia="Times New Roman" w:hAnsi="Arial" w:cs="Arial"/>
          <w:iCs/>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A69B3" w:rsidRPr="003D5A4C" w14:paraId="194F34A9" w14:textId="77777777" w:rsidTr="00F613CD">
        <w:trPr>
          <w:tblHeader/>
        </w:trPr>
        <w:tc>
          <w:tcPr>
            <w:tcW w:w="9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2E5BDD" w14:textId="77777777" w:rsidR="009A69B3" w:rsidRPr="003D5A4C" w:rsidRDefault="009A69B3" w:rsidP="00F613CD">
            <w:pPr>
              <w:suppressAutoHyphens/>
              <w:spacing w:after="0" w:line="240" w:lineRule="auto"/>
              <w:rPr>
                <w:rFonts w:ascii="Arial" w:eastAsia="Times New Roman" w:hAnsi="Arial" w:cs="Arial"/>
                <w:b/>
                <w:iCs/>
                <w:sz w:val="24"/>
                <w:szCs w:val="24"/>
                <w:lang w:eastAsia="ar-SA"/>
              </w:rPr>
            </w:pPr>
            <w:r w:rsidRPr="003D5A4C">
              <w:rPr>
                <w:rFonts w:ascii="Arial" w:eastAsia="Times New Roman" w:hAnsi="Arial" w:cs="Arial"/>
                <w:b/>
                <w:iCs/>
                <w:sz w:val="24"/>
                <w:szCs w:val="24"/>
                <w:lang w:eastAsia="ar-SA"/>
              </w:rPr>
              <w:t>Punkt wniosku:</w:t>
            </w:r>
          </w:p>
          <w:p w14:paraId="7E86ED6C" w14:textId="77777777" w:rsidR="009A69B3" w:rsidRPr="003D5A4C" w:rsidRDefault="009A69B3" w:rsidP="00F613CD">
            <w:pPr>
              <w:suppressAutoHyphens/>
              <w:spacing w:after="0" w:line="240" w:lineRule="auto"/>
              <w:rPr>
                <w:rFonts w:ascii="Arial" w:eastAsia="Times New Roman" w:hAnsi="Arial" w:cs="Arial"/>
                <w:b/>
                <w:iCs/>
                <w:sz w:val="24"/>
                <w:szCs w:val="24"/>
                <w:lang w:eastAsia="ar-SA"/>
              </w:rPr>
            </w:pPr>
            <w:r w:rsidRPr="003D5A4C">
              <w:rPr>
                <w:rFonts w:ascii="Arial" w:eastAsia="Times New Roman" w:hAnsi="Arial" w:cs="Arial"/>
                <w:b/>
                <w:iCs/>
                <w:sz w:val="24"/>
                <w:szCs w:val="24"/>
                <w:lang w:eastAsia="ar-SA"/>
              </w:rPr>
              <w:t>Zakres informacji</w:t>
            </w:r>
            <w:r>
              <w:rPr>
                <w:rFonts w:ascii="Arial" w:eastAsia="Times New Roman" w:hAnsi="Arial" w:cs="Arial"/>
                <w:b/>
                <w:iCs/>
                <w:sz w:val="24"/>
                <w:szCs w:val="24"/>
                <w:lang w:eastAsia="ar-SA"/>
              </w:rPr>
              <w:t xml:space="preserve"> do uwzględnienia w formularzu</w:t>
            </w:r>
            <w:r w:rsidRPr="0028757D">
              <w:rPr>
                <w:rFonts w:ascii="Arial" w:eastAsia="Times New Roman" w:hAnsi="Arial" w:cs="Arial"/>
                <w:b/>
                <w:iCs/>
                <w:sz w:val="24"/>
                <w:szCs w:val="24"/>
                <w:lang w:eastAsia="ar-SA"/>
              </w:rPr>
              <w:t xml:space="preserve"> wniosku o dofinansowanie</w:t>
            </w:r>
            <w:r w:rsidRPr="003D5A4C">
              <w:rPr>
                <w:rFonts w:ascii="Arial" w:eastAsia="Times New Roman" w:hAnsi="Arial" w:cs="Arial"/>
                <w:b/>
                <w:iCs/>
                <w:sz w:val="24"/>
                <w:szCs w:val="24"/>
                <w:lang w:eastAsia="ar-SA"/>
              </w:rPr>
              <w:t>:</w:t>
            </w:r>
          </w:p>
        </w:tc>
      </w:tr>
      <w:tr w:rsidR="009A69B3" w:rsidRPr="00AA39F4" w14:paraId="351D7943" w14:textId="77777777" w:rsidTr="00F613CD">
        <w:tc>
          <w:tcPr>
            <w:tcW w:w="9062" w:type="dxa"/>
            <w:tcBorders>
              <w:top w:val="single" w:sz="4" w:space="0" w:color="auto"/>
              <w:left w:val="single" w:sz="4" w:space="0" w:color="auto"/>
              <w:bottom w:val="single" w:sz="4" w:space="0" w:color="auto"/>
              <w:right w:val="single" w:sz="4" w:space="0" w:color="auto"/>
            </w:tcBorders>
            <w:shd w:val="clear" w:color="auto" w:fill="auto"/>
          </w:tcPr>
          <w:p w14:paraId="0EA3E494" w14:textId="77777777" w:rsidR="009A69B3" w:rsidRPr="00B35702" w:rsidRDefault="009A69B3" w:rsidP="004D17B9">
            <w:pPr>
              <w:suppressAutoHyphens/>
              <w:spacing w:after="120" w:line="276" w:lineRule="auto"/>
              <w:rPr>
                <w:rFonts w:ascii="Arial" w:eastAsia="Times New Roman" w:hAnsi="Arial" w:cs="Arial"/>
                <w:b/>
                <w:iCs/>
                <w:sz w:val="24"/>
                <w:szCs w:val="24"/>
                <w:lang w:eastAsia="ar-SA"/>
              </w:rPr>
            </w:pPr>
            <w:r w:rsidRPr="00B35702">
              <w:rPr>
                <w:rFonts w:ascii="Arial" w:eastAsia="Times New Roman" w:hAnsi="Arial" w:cs="Arial"/>
                <w:b/>
                <w:iCs/>
                <w:sz w:val="24"/>
                <w:szCs w:val="24"/>
                <w:lang w:eastAsia="ar-SA"/>
              </w:rPr>
              <w:t>Pkt B.1.4 Opis projektu</w:t>
            </w:r>
            <w:r>
              <w:rPr>
                <w:rFonts w:ascii="Arial" w:eastAsia="Times New Roman" w:hAnsi="Arial" w:cs="Arial"/>
                <w:b/>
                <w:iCs/>
                <w:sz w:val="24"/>
                <w:szCs w:val="24"/>
                <w:lang w:eastAsia="ar-SA"/>
              </w:rPr>
              <w:t xml:space="preserve">/ </w:t>
            </w:r>
            <w:r w:rsidRPr="00CA1034">
              <w:rPr>
                <w:rFonts w:ascii="Arial" w:eastAsia="Times New Roman" w:hAnsi="Arial" w:cs="Arial"/>
                <w:b/>
                <w:iCs/>
                <w:sz w:val="24"/>
                <w:szCs w:val="24"/>
                <w:lang w:eastAsia="ar-SA"/>
              </w:rPr>
              <w:t>pkt U Informacje specyficzne</w:t>
            </w:r>
          </w:p>
          <w:p w14:paraId="1DE19510" w14:textId="46F3A53F" w:rsidR="00DE145D" w:rsidRPr="00DE145D" w:rsidRDefault="001029B2" w:rsidP="004D17B9">
            <w:pPr>
              <w:suppressAutoHyphens/>
              <w:spacing w:after="120" w:line="276" w:lineRule="auto"/>
              <w:rPr>
                <w:rFonts w:ascii="Arial" w:eastAsia="Calibri" w:hAnsi="Arial" w:cs="Arial"/>
                <w:iCs/>
                <w:sz w:val="24"/>
              </w:rPr>
            </w:pPr>
            <w:r>
              <w:rPr>
                <w:rFonts w:ascii="Arial" w:eastAsia="Calibri" w:hAnsi="Arial" w:cs="Arial"/>
                <w:iCs/>
                <w:sz w:val="24"/>
              </w:rPr>
              <w:t>Należy wskazać informacje</w:t>
            </w:r>
            <w:r w:rsidR="00DE145D" w:rsidRPr="00DE145D">
              <w:rPr>
                <w:rFonts w:ascii="Arial" w:eastAsia="Calibri" w:hAnsi="Arial" w:cs="Arial"/>
                <w:iCs/>
                <w:sz w:val="24"/>
              </w:rPr>
              <w:t xml:space="preserve"> </w:t>
            </w:r>
            <w:r w:rsidRPr="00DE145D">
              <w:rPr>
                <w:rFonts w:ascii="Arial" w:eastAsia="Calibri" w:hAnsi="Arial" w:cs="Arial"/>
                <w:iCs/>
                <w:sz w:val="24"/>
              </w:rPr>
              <w:t>dotycząc</w:t>
            </w:r>
            <w:r>
              <w:rPr>
                <w:rFonts w:ascii="Arial" w:eastAsia="Calibri" w:hAnsi="Arial" w:cs="Arial"/>
                <w:iCs/>
                <w:sz w:val="24"/>
              </w:rPr>
              <w:t>e</w:t>
            </w:r>
            <w:r w:rsidR="00DE145D" w:rsidRPr="00DE145D">
              <w:rPr>
                <w:rFonts w:ascii="Arial" w:eastAsia="Calibri" w:hAnsi="Arial" w:cs="Arial"/>
                <w:iCs/>
                <w:sz w:val="24"/>
              </w:rPr>
              <w:t>:</w:t>
            </w:r>
          </w:p>
          <w:p w14:paraId="72203B7C" w14:textId="77777777" w:rsidR="00DE145D" w:rsidRPr="00DE145D" w:rsidRDefault="00DE145D" w:rsidP="004D17B9">
            <w:pPr>
              <w:numPr>
                <w:ilvl w:val="0"/>
                <w:numId w:val="43"/>
              </w:numPr>
              <w:suppressAutoHyphens/>
              <w:spacing w:after="120" w:line="276" w:lineRule="auto"/>
              <w:rPr>
                <w:rFonts w:ascii="Arial" w:eastAsia="Calibri" w:hAnsi="Arial" w:cs="Arial"/>
                <w:iCs/>
                <w:sz w:val="24"/>
              </w:rPr>
            </w:pPr>
            <w:r w:rsidRPr="00DE145D">
              <w:rPr>
                <w:rFonts w:ascii="Arial" w:eastAsia="Calibri" w:hAnsi="Arial" w:cs="Arial"/>
                <w:iCs/>
                <w:sz w:val="24"/>
              </w:rPr>
              <w:t>rodzaju magazynu energii (cieplnej/elektrycznej);</w:t>
            </w:r>
          </w:p>
          <w:p w14:paraId="5996F87C" w14:textId="77777777" w:rsidR="00DE145D" w:rsidRPr="00DE145D" w:rsidRDefault="00DE145D" w:rsidP="004D17B9">
            <w:pPr>
              <w:numPr>
                <w:ilvl w:val="0"/>
                <w:numId w:val="43"/>
              </w:numPr>
              <w:suppressAutoHyphens/>
              <w:spacing w:after="120" w:line="276" w:lineRule="auto"/>
              <w:rPr>
                <w:rFonts w:ascii="Arial" w:eastAsia="Calibri" w:hAnsi="Arial" w:cs="Arial"/>
                <w:sz w:val="24"/>
              </w:rPr>
            </w:pPr>
            <w:r w:rsidRPr="00DE145D">
              <w:rPr>
                <w:rFonts w:ascii="Arial" w:eastAsia="Calibri" w:hAnsi="Arial" w:cs="Arial"/>
                <w:b/>
                <w:iCs/>
                <w:sz w:val="24"/>
              </w:rPr>
              <w:t>mocy magazynu, który zostanie zainstalowany w wyniku realizacji projektu.</w:t>
            </w:r>
            <w:r w:rsidRPr="00DE145D">
              <w:rPr>
                <w:rFonts w:ascii="Arial" w:eastAsia="Calibri" w:hAnsi="Arial" w:cs="Arial"/>
                <w:iCs/>
                <w:sz w:val="24"/>
              </w:rPr>
              <w:t xml:space="preserve"> Należy mieć na uwadze,</w:t>
            </w:r>
            <w:r w:rsidRPr="00DE145D">
              <w:rPr>
                <w:rFonts w:ascii="Arial" w:eastAsia="Calibri" w:hAnsi="Arial" w:cs="Arial"/>
                <w:b/>
                <w:iCs/>
                <w:sz w:val="24"/>
              </w:rPr>
              <w:t xml:space="preserve"> </w:t>
            </w:r>
            <w:r w:rsidRPr="00DE145D">
              <w:rPr>
                <w:rFonts w:ascii="Arial" w:eastAsia="Calibri" w:hAnsi="Arial" w:cs="Arial"/>
                <w:iCs/>
                <w:sz w:val="24"/>
              </w:rPr>
              <w:t>że</w:t>
            </w:r>
            <w:r w:rsidRPr="00DE145D">
              <w:rPr>
                <w:rFonts w:ascii="Arial" w:eastAsia="Calibri" w:hAnsi="Arial" w:cs="Arial"/>
                <w:b/>
                <w:iCs/>
                <w:sz w:val="24"/>
              </w:rPr>
              <w:t xml:space="preserve"> </w:t>
            </w:r>
            <w:r w:rsidRPr="00DE145D">
              <w:rPr>
                <w:rFonts w:ascii="Arial" w:eastAsia="Calibri" w:hAnsi="Arial" w:cs="Arial"/>
                <w:iCs/>
                <w:sz w:val="24"/>
              </w:rPr>
              <w:t xml:space="preserve">moc pojedynczego magazynu przewidzianego do dofinansowania nie może przekraczać 1 </w:t>
            </w:r>
            <w:proofErr w:type="spellStart"/>
            <w:r w:rsidRPr="00DE145D">
              <w:rPr>
                <w:rFonts w:ascii="Arial" w:eastAsia="Calibri" w:hAnsi="Arial" w:cs="Arial"/>
                <w:iCs/>
                <w:sz w:val="24"/>
              </w:rPr>
              <w:t>MWe</w:t>
            </w:r>
            <w:proofErr w:type="spellEnd"/>
            <w:r w:rsidRPr="00DE145D">
              <w:rPr>
                <w:rFonts w:ascii="Arial" w:eastAsia="Calibri" w:hAnsi="Arial" w:cs="Arial"/>
                <w:iCs/>
                <w:sz w:val="24"/>
              </w:rPr>
              <w:t>, przy czym w przypadku magazynów realizowanych w ramach instalacji OZE, moc nie powinna przekraczać sumarycznej mocy wszystkich jednostek wytwórczych wchodzących w skład danej instalacji energii odnawialnej, dla której dedykowany jest magazyn energii;</w:t>
            </w:r>
            <w:r w:rsidRPr="00DE145D">
              <w:rPr>
                <w:rFonts w:ascii="Arial" w:eastAsia="Calibri" w:hAnsi="Arial" w:cs="Arial"/>
                <w:sz w:val="24"/>
              </w:rPr>
              <w:t xml:space="preserve"> </w:t>
            </w:r>
          </w:p>
          <w:p w14:paraId="4C30CDC7" w14:textId="77777777" w:rsidR="00DE145D" w:rsidRDefault="00DE145D" w:rsidP="004D17B9">
            <w:pPr>
              <w:numPr>
                <w:ilvl w:val="0"/>
                <w:numId w:val="43"/>
              </w:numPr>
              <w:suppressAutoHyphens/>
              <w:spacing w:after="120" w:line="276" w:lineRule="auto"/>
              <w:rPr>
                <w:rFonts w:ascii="Arial" w:eastAsia="Calibri" w:hAnsi="Arial" w:cs="Arial"/>
                <w:iCs/>
                <w:sz w:val="24"/>
              </w:rPr>
            </w:pPr>
            <w:r w:rsidRPr="00DE145D">
              <w:rPr>
                <w:rFonts w:ascii="Arial" w:eastAsia="Calibri" w:hAnsi="Arial" w:cs="Arial"/>
                <w:iCs/>
                <w:sz w:val="24"/>
              </w:rPr>
              <w:t>rodzaju, mocy i zdolności produkcyjnej instalacji OZE, dla której dedykowany będzie magazyn energii;</w:t>
            </w:r>
          </w:p>
          <w:p w14:paraId="57215743" w14:textId="273AD214" w:rsidR="00382399" w:rsidRPr="00382399" w:rsidRDefault="00DE145D" w:rsidP="00487D3A">
            <w:pPr>
              <w:numPr>
                <w:ilvl w:val="0"/>
                <w:numId w:val="43"/>
              </w:numPr>
              <w:suppressAutoHyphens/>
              <w:spacing w:after="120" w:line="276" w:lineRule="auto"/>
              <w:rPr>
                <w:rFonts w:ascii="Arial" w:eastAsia="Calibri" w:hAnsi="Arial" w:cs="Arial"/>
                <w:iCs/>
                <w:sz w:val="24"/>
              </w:rPr>
            </w:pPr>
            <w:r w:rsidRPr="00DE145D">
              <w:rPr>
                <w:rFonts w:ascii="Arial" w:eastAsia="Calibri" w:hAnsi="Arial" w:cs="Arial"/>
                <w:iCs/>
                <w:sz w:val="24"/>
              </w:rPr>
              <w:t xml:space="preserve">przeprowadzonej analizy </w:t>
            </w:r>
            <w:r w:rsidRPr="00DE145D">
              <w:rPr>
                <w:rFonts w:ascii="Arial" w:eastAsia="Calibri" w:hAnsi="Arial" w:cs="Arial"/>
                <w:sz w:val="24"/>
              </w:rPr>
              <w:t xml:space="preserve">profilu zużycia energii w budynku. Planowana pojemność magazynów energii elektrycznej/ ciepła powinna być dostosowana do produkcji energii elektrycznej/ ciepła w istniejących urządzeniach OZE. Należy przedstawić informacje potwierdzające dokonanie </w:t>
            </w:r>
            <w:r w:rsidRPr="00DE145D">
              <w:rPr>
                <w:rFonts w:ascii="Arial" w:eastAsia="Calibri" w:hAnsi="Arial" w:cs="Arial"/>
                <w:bCs/>
                <w:sz w:val="24"/>
                <w:lang w:bidi="pl-PL"/>
              </w:rPr>
              <w:t>właściwego doboru mocy i pojemności magazynów energii do potrzeb energetycznych budynku i posiadanych instalacji OZE.</w:t>
            </w:r>
          </w:p>
        </w:tc>
      </w:tr>
      <w:tr w:rsidR="00DE145D" w:rsidRPr="008A1B9E" w14:paraId="1AC47168" w14:textId="77777777" w:rsidTr="00307408">
        <w:tc>
          <w:tcPr>
            <w:tcW w:w="9062" w:type="dxa"/>
            <w:tcBorders>
              <w:top w:val="single" w:sz="4" w:space="0" w:color="auto"/>
              <w:left w:val="single" w:sz="4" w:space="0" w:color="auto"/>
              <w:bottom w:val="single" w:sz="4" w:space="0" w:color="auto"/>
              <w:right w:val="single" w:sz="4" w:space="0" w:color="auto"/>
            </w:tcBorders>
          </w:tcPr>
          <w:p w14:paraId="72D33097" w14:textId="77777777" w:rsidR="00DE145D" w:rsidRDefault="00DE145D" w:rsidP="004D17B9">
            <w:pPr>
              <w:autoSpaceDE w:val="0"/>
              <w:autoSpaceDN w:val="0"/>
              <w:adjustRightInd w:val="0"/>
              <w:spacing w:after="120" w:line="276" w:lineRule="auto"/>
              <w:rPr>
                <w:rFonts w:ascii="Arial" w:eastAsia="Calibri" w:hAnsi="Arial" w:cs="Arial"/>
                <w:b/>
                <w:bCs/>
                <w:sz w:val="24"/>
              </w:rPr>
            </w:pPr>
            <w:r>
              <w:rPr>
                <w:rFonts w:ascii="Arial" w:eastAsia="Calibri" w:hAnsi="Arial" w:cs="Arial"/>
                <w:b/>
                <w:bCs/>
                <w:sz w:val="24"/>
              </w:rPr>
              <w:t>Pkt G.1.3 Wpływ projektu na osiągnięcie celów programów strategicznych, w tym FEM 2021-2027/ pkt U Informacje specyficzne</w:t>
            </w:r>
          </w:p>
          <w:p w14:paraId="2AFBF449" w14:textId="77777777" w:rsidR="00DE145D" w:rsidRDefault="00DE145D" w:rsidP="004D17B9">
            <w:pPr>
              <w:autoSpaceDE w:val="0"/>
              <w:autoSpaceDN w:val="0"/>
              <w:adjustRightInd w:val="0"/>
              <w:spacing w:after="120" w:line="276" w:lineRule="auto"/>
              <w:rPr>
                <w:rFonts w:ascii="Arial" w:eastAsia="Calibri" w:hAnsi="Arial" w:cs="Arial"/>
                <w:bCs/>
                <w:sz w:val="24"/>
              </w:rPr>
            </w:pPr>
            <w:r>
              <w:rPr>
                <w:rFonts w:ascii="Arial" w:eastAsia="Calibri" w:hAnsi="Arial" w:cs="Arial"/>
                <w:bCs/>
                <w:sz w:val="24"/>
              </w:rPr>
              <w:t>W celu potwierdzenia, że projekt może być wybierany w sposób niekonkurencyjny należy:</w:t>
            </w:r>
          </w:p>
          <w:p w14:paraId="1ED76FDC" w14:textId="54D81AA9" w:rsidR="00DE145D" w:rsidRPr="00A24080" w:rsidRDefault="00DE145D" w:rsidP="004D17B9">
            <w:pPr>
              <w:pStyle w:val="Akapitzlist"/>
              <w:numPr>
                <w:ilvl w:val="0"/>
                <w:numId w:val="44"/>
              </w:numPr>
              <w:autoSpaceDE w:val="0"/>
              <w:autoSpaceDN w:val="0"/>
              <w:adjustRightInd w:val="0"/>
              <w:spacing w:after="120" w:line="276" w:lineRule="auto"/>
              <w:rPr>
                <w:rFonts w:ascii="Arial" w:eastAsia="Calibri" w:hAnsi="Arial" w:cs="Arial"/>
                <w:b/>
                <w:bCs/>
                <w:sz w:val="24"/>
              </w:rPr>
            </w:pPr>
            <w:r>
              <w:rPr>
                <w:rFonts w:ascii="Arial" w:eastAsia="Calibri" w:hAnsi="Arial" w:cs="Arial"/>
                <w:bCs/>
                <w:sz w:val="24"/>
              </w:rPr>
              <w:t xml:space="preserve">wskazać, że </w:t>
            </w:r>
            <w:r>
              <w:rPr>
                <w:rFonts w:ascii="Arial" w:eastAsia="Calibri" w:hAnsi="Arial" w:cs="Arial"/>
                <w:b/>
                <w:bCs/>
                <w:sz w:val="24"/>
              </w:rPr>
              <w:t>Wnioskodawca</w:t>
            </w:r>
            <w:r>
              <w:rPr>
                <w:rFonts w:ascii="Arial" w:eastAsia="Calibri" w:hAnsi="Arial" w:cs="Arial"/>
                <w:bCs/>
                <w:sz w:val="24"/>
              </w:rPr>
              <w:t xml:space="preserve"> ze względu na charakter lub cel projektu, jest podmiotem jednoznacznie określonym przed złożeniem wniosku o dofinansowanie projektu tzn. </w:t>
            </w:r>
            <w:r w:rsidR="00487D3A">
              <w:rPr>
                <w:rFonts w:ascii="Arial" w:eastAsia="Calibri" w:hAnsi="Arial" w:cs="Arial"/>
                <w:bCs/>
                <w:sz w:val="24"/>
              </w:rPr>
              <w:t xml:space="preserve">został </w:t>
            </w:r>
            <w:r w:rsidR="004D17B9" w:rsidRPr="004D17B9">
              <w:rPr>
                <w:rFonts w:ascii="Arial" w:eastAsia="Calibri" w:hAnsi="Arial" w:cs="Arial"/>
                <w:bCs/>
                <w:sz w:val="24"/>
              </w:rPr>
              <w:t>wskazany w strategii IIT OPK</w:t>
            </w:r>
            <w:r>
              <w:rPr>
                <w:rFonts w:ascii="Arial" w:eastAsia="Calibri" w:hAnsi="Arial" w:cs="Arial"/>
                <w:bCs/>
                <w:sz w:val="24"/>
              </w:rPr>
              <w:t>.</w:t>
            </w:r>
          </w:p>
          <w:p w14:paraId="49EB0E82" w14:textId="0183B92A" w:rsidR="00DE145D" w:rsidRDefault="00DE145D" w:rsidP="004D17B9">
            <w:pPr>
              <w:pStyle w:val="Akapitzlist"/>
              <w:numPr>
                <w:ilvl w:val="0"/>
                <w:numId w:val="44"/>
              </w:numPr>
              <w:autoSpaceDE w:val="0"/>
              <w:autoSpaceDN w:val="0"/>
              <w:adjustRightInd w:val="0"/>
              <w:spacing w:after="120" w:line="276" w:lineRule="auto"/>
              <w:rPr>
                <w:rFonts w:ascii="Arial" w:eastAsia="Calibri" w:hAnsi="Arial" w:cs="Arial"/>
                <w:bCs/>
                <w:sz w:val="24"/>
              </w:rPr>
            </w:pPr>
            <w:r>
              <w:rPr>
                <w:rFonts w:ascii="Arial" w:eastAsia="Calibri" w:hAnsi="Arial" w:cs="Arial"/>
                <w:bCs/>
                <w:sz w:val="24"/>
              </w:rPr>
              <w:t xml:space="preserve">wskazać iż projekt ma strategiczne znaczenie dla społeczno-gospodarczego obszaru objętego realizacją </w:t>
            </w:r>
            <w:r w:rsidR="004D17B9">
              <w:rPr>
                <w:rFonts w:ascii="Arial" w:eastAsia="Calibri" w:hAnsi="Arial" w:cs="Arial"/>
                <w:bCs/>
                <w:sz w:val="24"/>
              </w:rPr>
              <w:t>IIT</w:t>
            </w:r>
            <w:r>
              <w:rPr>
                <w:rFonts w:ascii="Arial" w:eastAsia="Calibri" w:hAnsi="Arial" w:cs="Arial"/>
                <w:bCs/>
                <w:sz w:val="24"/>
              </w:rPr>
              <w:t>, ponieważ wynika z pozytywnie zaopiniowanej przez IZ strategii terytorialnej, która zawiera informacje na jego temat.</w:t>
            </w:r>
          </w:p>
          <w:p w14:paraId="599864EC" w14:textId="552CF10D" w:rsidR="00DE145D" w:rsidRPr="00656756" w:rsidRDefault="00DE145D" w:rsidP="004D17B9">
            <w:pPr>
              <w:autoSpaceDE w:val="0"/>
              <w:autoSpaceDN w:val="0"/>
              <w:adjustRightInd w:val="0"/>
              <w:spacing w:after="120" w:line="276" w:lineRule="auto"/>
              <w:rPr>
                <w:rFonts w:ascii="Arial" w:eastAsia="Calibri" w:hAnsi="Arial" w:cs="Arial"/>
                <w:bCs/>
                <w:sz w:val="24"/>
              </w:rPr>
            </w:pPr>
            <w:r w:rsidRPr="00656756">
              <w:rPr>
                <w:rFonts w:ascii="Arial" w:eastAsia="Calibri" w:hAnsi="Arial" w:cs="Arial"/>
                <w:b/>
                <w:sz w:val="24"/>
              </w:rPr>
              <w:lastRenderedPageBreak/>
              <w:t xml:space="preserve">Projekt musi wynikać z pozytywnie zaopiniowanej przez IZ strategii terytorialnej. </w:t>
            </w:r>
            <w:r w:rsidRPr="00656756">
              <w:rPr>
                <w:rFonts w:ascii="Arial" w:eastAsia="Calibri" w:hAnsi="Arial" w:cs="Arial"/>
                <w:sz w:val="24"/>
              </w:rPr>
              <w:t>Projekt ma strategiczne znaczenie, jeśli strategia terytorialna zawiera informacje na jego temat (np. wskazuje wnioskodawcę, określa tytuł lub wskazuje najważniejsze elementy projektu).</w:t>
            </w:r>
          </w:p>
          <w:p w14:paraId="46648774" w14:textId="102E2D28" w:rsidR="00DE145D" w:rsidRDefault="00DE145D" w:rsidP="004D17B9">
            <w:pPr>
              <w:autoSpaceDE w:val="0"/>
              <w:autoSpaceDN w:val="0"/>
              <w:adjustRightInd w:val="0"/>
              <w:spacing w:after="120" w:line="276" w:lineRule="auto"/>
              <w:rPr>
                <w:rFonts w:ascii="Arial" w:eastAsia="Calibri" w:hAnsi="Arial" w:cs="Arial"/>
                <w:bCs/>
                <w:sz w:val="24"/>
              </w:rPr>
            </w:pPr>
            <w:r>
              <w:rPr>
                <w:rFonts w:ascii="Arial" w:eastAsia="Calibri" w:hAnsi="Arial" w:cs="Arial"/>
                <w:bCs/>
                <w:sz w:val="24"/>
              </w:rPr>
              <w:t xml:space="preserve">W celu potwierdzenia, że projekt jest ujęty w obowiązującej Strategii </w:t>
            </w:r>
            <w:r w:rsidR="004D17B9">
              <w:rPr>
                <w:rFonts w:ascii="Arial" w:eastAsia="Calibri" w:hAnsi="Arial" w:cs="Arial"/>
                <w:bCs/>
                <w:sz w:val="24"/>
              </w:rPr>
              <w:t xml:space="preserve">IIT OPK </w:t>
            </w:r>
            <w:r>
              <w:rPr>
                <w:rFonts w:ascii="Arial" w:eastAsia="Calibri" w:hAnsi="Arial" w:cs="Arial"/>
                <w:bCs/>
                <w:sz w:val="24"/>
              </w:rPr>
              <w:t>lub zawartym z Zarządem Województwa porozumieniem terytorialnym obszaru na którym jest realizowany należy:</w:t>
            </w:r>
          </w:p>
          <w:p w14:paraId="19AD3F31" w14:textId="56871C3D" w:rsidR="00DE145D" w:rsidRDefault="00DE145D" w:rsidP="004D17B9">
            <w:pPr>
              <w:pStyle w:val="Akapitzlist"/>
              <w:numPr>
                <w:ilvl w:val="0"/>
                <w:numId w:val="45"/>
              </w:numPr>
              <w:autoSpaceDE w:val="0"/>
              <w:autoSpaceDN w:val="0"/>
              <w:adjustRightInd w:val="0"/>
              <w:spacing w:after="120" w:line="276" w:lineRule="auto"/>
              <w:rPr>
                <w:rFonts w:ascii="Arial" w:eastAsia="Calibri" w:hAnsi="Arial" w:cs="Arial"/>
                <w:bCs/>
                <w:sz w:val="24"/>
              </w:rPr>
            </w:pPr>
            <w:r>
              <w:rPr>
                <w:rFonts w:ascii="Arial" w:eastAsia="Calibri" w:hAnsi="Arial" w:cs="Arial"/>
                <w:bCs/>
                <w:sz w:val="24"/>
              </w:rPr>
              <w:t xml:space="preserve">wskazać pozycję z listy projektów znajdującej się w obowiązującej na moment składania wniosku Strategii </w:t>
            </w:r>
            <w:r w:rsidR="004D17B9">
              <w:rPr>
                <w:rFonts w:ascii="Arial" w:eastAsia="Calibri" w:hAnsi="Arial" w:cs="Arial"/>
                <w:bCs/>
                <w:sz w:val="24"/>
              </w:rPr>
              <w:t xml:space="preserve">IIT OPK </w:t>
            </w:r>
            <w:r>
              <w:rPr>
                <w:rFonts w:ascii="Arial" w:eastAsia="Calibri" w:hAnsi="Arial" w:cs="Arial"/>
                <w:bCs/>
                <w:sz w:val="24"/>
              </w:rPr>
              <w:t>lub z listy projektów wynikających z zawartego z Zarządem Województwa porozumienia terytorialnego dla obszaru na którym jest realizowany (jeśli dotyczy), pod którą został uwzględniony projekt objęty wnioskiem o dofinansowanie;</w:t>
            </w:r>
          </w:p>
          <w:p w14:paraId="265DEA4F" w14:textId="4CBDCE4C" w:rsidR="00DE145D" w:rsidRPr="00A820F5" w:rsidRDefault="00DE145D" w:rsidP="004D17B9">
            <w:pPr>
              <w:pStyle w:val="Akapitzlist"/>
              <w:numPr>
                <w:ilvl w:val="0"/>
                <w:numId w:val="45"/>
              </w:numPr>
              <w:autoSpaceDE w:val="0"/>
              <w:autoSpaceDN w:val="0"/>
              <w:adjustRightInd w:val="0"/>
              <w:spacing w:after="120" w:line="276" w:lineRule="auto"/>
              <w:rPr>
                <w:rFonts w:ascii="Arial" w:eastAsia="Calibri" w:hAnsi="Arial" w:cs="Arial"/>
                <w:sz w:val="24"/>
              </w:rPr>
            </w:pPr>
            <w:r w:rsidRPr="00656756">
              <w:rPr>
                <w:rFonts w:ascii="Arial" w:eastAsia="Calibri" w:hAnsi="Arial" w:cs="Arial"/>
                <w:bCs/>
                <w:sz w:val="24"/>
              </w:rPr>
              <w:t xml:space="preserve">wskazać nazwę Wnioskodawcy, tytuł projektu, typ projektu oraz wartość wkładu UE dla projektu uwzględnionego na liście projektów Strategii </w:t>
            </w:r>
            <w:r w:rsidR="004D17B9">
              <w:rPr>
                <w:rFonts w:ascii="Arial" w:eastAsia="Calibri" w:hAnsi="Arial" w:cs="Arial"/>
                <w:bCs/>
                <w:sz w:val="24"/>
              </w:rPr>
              <w:t xml:space="preserve">IIT OPK </w:t>
            </w:r>
            <w:r>
              <w:rPr>
                <w:rFonts w:ascii="Arial" w:eastAsia="Calibri" w:hAnsi="Arial" w:cs="Arial"/>
                <w:bCs/>
                <w:sz w:val="24"/>
              </w:rPr>
              <w:t xml:space="preserve">lub na liście </w:t>
            </w:r>
            <w:r w:rsidRPr="00656756">
              <w:rPr>
                <w:rFonts w:ascii="Arial" w:eastAsia="Calibri" w:hAnsi="Arial" w:cs="Arial"/>
                <w:bCs/>
                <w:sz w:val="24"/>
              </w:rPr>
              <w:t>porozumienia terytorialnego</w:t>
            </w:r>
            <w:r>
              <w:rPr>
                <w:rFonts w:ascii="Arial" w:eastAsia="Calibri" w:hAnsi="Arial" w:cs="Arial"/>
                <w:bCs/>
                <w:sz w:val="24"/>
              </w:rPr>
              <w:t xml:space="preserve"> zawartego z Zarządem Województwa.</w:t>
            </w:r>
          </w:p>
          <w:p w14:paraId="1288878A" w14:textId="14AF5B4F" w:rsidR="00DE145D" w:rsidRPr="008A1B9E" w:rsidRDefault="00DE145D" w:rsidP="004D17B9">
            <w:pPr>
              <w:suppressAutoHyphens/>
              <w:spacing w:after="120" w:line="276" w:lineRule="auto"/>
              <w:rPr>
                <w:rFonts w:ascii="Arial" w:eastAsia="Times New Roman" w:hAnsi="Arial" w:cs="Arial"/>
                <w:bCs/>
                <w:iCs/>
                <w:sz w:val="24"/>
                <w:szCs w:val="24"/>
                <w:lang w:eastAsia="ar-SA"/>
              </w:rPr>
            </w:pPr>
            <w:r w:rsidRPr="00A820F5">
              <w:rPr>
                <w:rFonts w:ascii="Arial" w:eastAsia="Calibri" w:hAnsi="Arial" w:cs="Arial"/>
                <w:b/>
                <w:sz w:val="24"/>
              </w:rPr>
              <w:t>Należy zwrócić uwagę, że wartość wkładu UE do projektu objętego wnioskiem o dofinansowanie nie może przekraczać maksymalnej wartości wkładu UE wskazanego na liście projektów w Strategii lub Porozumieniu terytorialnym, o którym mowa powyżej</w:t>
            </w:r>
            <w:r w:rsidR="004D17B9">
              <w:rPr>
                <w:rFonts w:ascii="Arial" w:eastAsia="Calibri" w:hAnsi="Arial" w:cs="Arial"/>
                <w:b/>
                <w:sz w:val="24"/>
              </w:rPr>
              <w:t>, wg kursu wskazanego w zał. nr 1 do ogłoszenia o naborze</w:t>
            </w:r>
            <w:r w:rsidRPr="00A820F5">
              <w:rPr>
                <w:rFonts w:ascii="Arial" w:eastAsia="Calibri" w:hAnsi="Arial" w:cs="Arial"/>
                <w:b/>
                <w:sz w:val="24"/>
              </w:rPr>
              <w:t>.</w:t>
            </w:r>
          </w:p>
        </w:tc>
      </w:tr>
      <w:tr w:rsidR="00DE145D" w:rsidRPr="008A1B9E" w14:paraId="3D1264A7" w14:textId="77777777" w:rsidTr="00307408">
        <w:tc>
          <w:tcPr>
            <w:tcW w:w="9062" w:type="dxa"/>
            <w:tcBorders>
              <w:top w:val="single" w:sz="4" w:space="0" w:color="auto"/>
              <w:left w:val="single" w:sz="4" w:space="0" w:color="auto"/>
              <w:bottom w:val="single" w:sz="4" w:space="0" w:color="auto"/>
              <w:right w:val="single" w:sz="4" w:space="0" w:color="auto"/>
            </w:tcBorders>
            <w:shd w:val="clear" w:color="auto" w:fill="auto"/>
          </w:tcPr>
          <w:p w14:paraId="067B98A4" w14:textId="77777777" w:rsidR="00DE145D" w:rsidRDefault="00DE145D" w:rsidP="00DE145D">
            <w:pPr>
              <w:autoSpaceDE w:val="0"/>
              <w:autoSpaceDN w:val="0"/>
              <w:adjustRightInd w:val="0"/>
              <w:spacing w:after="120" w:line="276" w:lineRule="auto"/>
              <w:rPr>
                <w:rFonts w:ascii="Arial" w:eastAsia="Calibri" w:hAnsi="Arial" w:cs="Arial"/>
                <w:b/>
                <w:bCs/>
                <w:sz w:val="24"/>
                <w:szCs w:val="24"/>
              </w:rPr>
            </w:pPr>
            <w:r>
              <w:rPr>
                <w:rFonts w:ascii="Arial" w:eastAsia="Calibri" w:hAnsi="Arial" w:cs="Arial"/>
                <w:b/>
                <w:bCs/>
                <w:sz w:val="24"/>
                <w:szCs w:val="24"/>
              </w:rPr>
              <w:lastRenderedPageBreak/>
              <w:t>Pkt H.3.3 Odporność infrastruktury na zmiany klimatu</w:t>
            </w:r>
          </w:p>
          <w:p w14:paraId="4E9B86EC" w14:textId="77777777" w:rsidR="00DE145D" w:rsidRPr="00B6337E" w:rsidRDefault="00DE145D" w:rsidP="00DE145D">
            <w:pPr>
              <w:spacing w:after="120" w:line="276" w:lineRule="auto"/>
              <w:rPr>
                <w:rFonts w:ascii="Arial" w:eastAsia="Times New Roman" w:hAnsi="Arial" w:cs="Arial"/>
                <w:iCs/>
                <w:sz w:val="24"/>
                <w:szCs w:val="24"/>
              </w:rPr>
            </w:pPr>
            <w:r w:rsidRPr="00B6337E">
              <w:rPr>
                <w:rFonts w:ascii="Arial" w:eastAsia="Times New Roman" w:hAnsi="Arial" w:cs="Arial"/>
                <w:sz w:val="24"/>
                <w:szCs w:val="24"/>
              </w:rPr>
              <w:t>Dla projektów o przewidywanej trwałości powyżej 5 lat w przedmiotowym polu należy wskazać:</w:t>
            </w:r>
          </w:p>
          <w:p w14:paraId="3F93E02E" w14:textId="77777777" w:rsidR="00DE145D" w:rsidRDefault="00DE145D" w:rsidP="00DE145D">
            <w:pPr>
              <w:spacing w:after="120" w:line="276" w:lineRule="auto"/>
              <w:rPr>
                <w:rFonts w:ascii="Arial" w:eastAsia="Times New Roman" w:hAnsi="Arial" w:cs="Arial"/>
                <w:sz w:val="24"/>
                <w:szCs w:val="24"/>
              </w:rPr>
            </w:pPr>
            <w:r>
              <w:rPr>
                <w:rFonts w:ascii="Arial" w:eastAsia="Times New Roman" w:hAnsi="Arial" w:cs="Arial"/>
                <w:sz w:val="24"/>
                <w:szCs w:val="24"/>
              </w:rPr>
              <w:t xml:space="preserve">- czy projekt jest zgodny z art. 73 ust. 2 lit. j) Rozporządzenia Parlamentu Europejskiego i Rady (UE) nr 2021/1060 z dnia 24 czerwca 2021 r., tj. czy inwestycja w infrastrukturę przewidziana w ramach projektu jest odporna na zmiany klimatu, </w:t>
            </w:r>
            <w:r>
              <w:rPr>
                <w:rFonts w:ascii="Arial" w:eastAsia="Times New Roman" w:hAnsi="Arial" w:cs="Arial"/>
                <w:iCs/>
                <w:sz w:val="24"/>
                <w:szCs w:val="24"/>
              </w:rPr>
              <w:t>przy jednoczesnym zapewnieniu przestrzegania zasady „efektywność energetyczna przede wszystkim” oraz zgodności poziomu emisji gazów cieplarnianych wynikających z projektu z celem osiągnięcia neutralności klimatycznej w 2050 r.</w:t>
            </w:r>
            <w:r>
              <w:rPr>
                <w:rFonts w:ascii="Arial" w:eastAsia="Times New Roman" w:hAnsi="Arial" w:cs="Arial"/>
                <w:iCs/>
                <w:sz w:val="24"/>
                <w:szCs w:val="24"/>
                <w:vertAlign w:val="superscript"/>
              </w:rPr>
              <w:footnoteReference w:id="8"/>
            </w:r>
            <w:r>
              <w:rPr>
                <w:rFonts w:ascii="Arial" w:eastAsia="Times New Roman" w:hAnsi="Arial" w:cs="Arial"/>
                <w:sz w:val="24"/>
                <w:szCs w:val="24"/>
              </w:rPr>
              <w:t xml:space="preserve">. </w:t>
            </w:r>
          </w:p>
          <w:p w14:paraId="270C1363" w14:textId="77777777" w:rsidR="00DE145D" w:rsidRDefault="00DE145D" w:rsidP="00DE145D">
            <w:pPr>
              <w:spacing w:after="120" w:line="276" w:lineRule="auto"/>
              <w:rPr>
                <w:rFonts w:ascii="Arial" w:eastAsia="Times New Roman" w:hAnsi="Arial" w:cs="Arial"/>
                <w:sz w:val="24"/>
                <w:szCs w:val="24"/>
              </w:rPr>
            </w:pPr>
            <w:r>
              <w:rPr>
                <w:rFonts w:ascii="Arial" w:eastAsia="Times New Roman" w:hAnsi="Arial" w:cs="Arial"/>
                <w:sz w:val="24"/>
                <w:szCs w:val="24"/>
              </w:rPr>
              <w:t>W szczególności należy przedstawić:</w:t>
            </w:r>
          </w:p>
          <w:p w14:paraId="15508C2B" w14:textId="77777777" w:rsidR="00DE145D" w:rsidRDefault="00DE145D" w:rsidP="00DE145D">
            <w:pPr>
              <w:pStyle w:val="Akapitzlist"/>
              <w:numPr>
                <w:ilvl w:val="2"/>
                <w:numId w:val="36"/>
              </w:numPr>
              <w:spacing w:after="120" w:line="276" w:lineRule="auto"/>
              <w:rPr>
                <w:rFonts w:ascii="Arial" w:eastAsia="Times New Roman" w:hAnsi="Arial" w:cs="Arial"/>
                <w:sz w:val="24"/>
                <w:szCs w:val="24"/>
              </w:rPr>
            </w:pPr>
            <w:r>
              <w:rPr>
                <w:rFonts w:ascii="Arial" w:hAnsi="Arial" w:cs="Arial"/>
                <w:b/>
                <w:sz w:val="24"/>
                <w:szCs w:val="24"/>
              </w:rPr>
              <w:t>w zakresie przystosowania się do zmiany klimatu</w:t>
            </w:r>
            <w:r>
              <w:rPr>
                <w:rFonts w:ascii="Arial" w:hAnsi="Arial" w:cs="Arial"/>
                <w:sz w:val="24"/>
                <w:szCs w:val="24"/>
              </w:rPr>
              <w:t xml:space="preserve">, wnioski z przeprowadzonej przez Wnioskodawcę analizy odporności inwestycji na klimat, przygotowanej w oparciu o wskazane poniżej wytyczne techniczne KE, uzasadniającej stosowanie rozwiązań uodporniających przedsięwzięcie  na zmiany klimatu. W przypadku wątpliwości, Wnioskodawca może zostać </w:t>
            </w:r>
            <w:r>
              <w:rPr>
                <w:rFonts w:ascii="Arial" w:hAnsi="Arial" w:cs="Arial"/>
                <w:sz w:val="24"/>
                <w:szCs w:val="24"/>
              </w:rPr>
              <w:lastRenderedPageBreak/>
              <w:t>poproszony o dostarczenie pełnej analizy, o której mowa powyżej. Wymóg uznaje się za spełniony, kiedy projekt uwzględnia rozwiązania uodparniające na zmiany klimatu (jeśli dotyczy).</w:t>
            </w:r>
          </w:p>
          <w:p w14:paraId="4E1E00DF" w14:textId="77777777" w:rsidR="00DE145D" w:rsidRDefault="00DE145D" w:rsidP="00DE145D">
            <w:pPr>
              <w:pStyle w:val="Akapitzlist"/>
              <w:numPr>
                <w:ilvl w:val="2"/>
                <w:numId w:val="36"/>
              </w:numPr>
              <w:spacing w:after="120" w:line="276" w:lineRule="auto"/>
              <w:rPr>
                <w:rFonts w:ascii="Calibri" w:hAnsi="Calibri" w:cs="Times New Roman"/>
              </w:rPr>
            </w:pPr>
            <w:r>
              <w:rPr>
                <w:rFonts w:ascii="Arial" w:hAnsi="Arial" w:cs="Arial"/>
                <w:b/>
                <w:sz w:val="24"/>
                <w:szCs w:val="24"/>
              </w:rPr>
              <w:t>w zakresie łagodzenia zmiany klimatu (neutralność klimatyczna)</w:t>
            </w:r>
            <w:r>
              <w:rPr>
                <w:rFonts w:ascii="Arial" w:hAnsi="Arial" w:cs="Arial"/>
                <w:sz w:val="24"/>
                <w:szCs w:val="24"/>
              </w:rPr>
              <w:t xml:space="preserve"> dla projektów o bezwzględnych lub względnych wielkościach emisji gazów cieplarnianych powyżej 20 tys. ton ekwiwalentu CO</w:t>
            </w:r>
            <w:r>
              <w:rPr>
                <w:rFonts w:ascii="Arial" w:hAnsi="Arial" w:cs="Arial"/>
                <w:sz w:val="24"/>
                <w:szCs w:val="24"/>
                <w:vertAlign w:val="subscript"/>
              </w:rPr>
              <w:t xml:space="preserve">2 </w:t>
            </w:r>
            <w:r>
              <w:rPr>
                <w:rFonts w:ascii="Arial" w:hAnsi="Arial" w:cs="Arial"/>
                <w:sz w:val="24"/>
                <w:szCs w:val="24"/>
              </w:rPr>
              <w:t>rocznie (wartość dodatnia lub ujemna) szacowanych dla całego okresu eksploatacji / funkcjonowania</w:t>
            </w:r>
            <w:r>
              <w:rPr>
                <w:rStyle w:val="Odwoanieprzypisudolnego"/>
                <w:rFonts w:ascii="Arial" w:hAnsi="Arial" w:cs="Arial"/>
                <w:sz w:val="24"/>
                <w:szCs w:val="24"/>
              </w:rPr>
              <w:footnoteReference w:id="9"/>
            </w:r>
            <w:r>
              <w:rPr>
                <w:rFonts w:ascii="Arial" w:hAnsi="Arial" w:cs="Arial"/>
                <w:sz w:val="24"/>
                <w:szCs w:val="24"/>
              </w:rPr>
              <w:t xml:space="preserve">, przeprowadzono zarówno etap 1. (preselekcja),  jak i etap 2. (szczegółowa analiza) procesu związanego z łagodzeniem zmiany klimatu na potrzeby weryfikacji pod względem wpływu na klimat, zgodnie ze wskazanymi poniżej wytycznymi technicznymi KE oraz w oparciu o te analizy wykazano, że projekt przyczyni się do osiągnięcia ogólnych celów Unii Europejskiej na lata 2030 i 2050 w zakresie redukcji emisji gazów cieplarnianych. </w:t>
            </w:r>
          </w:p>
          <w:p w14:paraId="2F8C868C" w14:textId="70144E24" w:rsidR="00DE145D" w:rsidRDefault="00DE145D" w:rsidP="00DE145D">
            <w:pPr>
              <w:autoSpaceDE w:val="0"/>
              <w:autoSpaceDN w:val="0"/>
              <w:adjustRightInd w:val="0"/>
              <w:spacing w:after="120" w:line="276" w:lineRule="auto"/>
              <w:rPr>
                <w:rFonts w:ascii="Arial" w:eastAsia="Calibri" w:hAnsi="Arial" w:cs="Arial"/>
                <w:b/>
                <w:bCs/>
                <w:sz w:val="24"/>
              </w:rPr>
            </w:pPr>
            <w:r>
              <w:rPr>
                <w:rFonts w:ascii="Arial" w:eastAsia="Times New Roman" w:hAnsi="Arial" w:cs="Arial"/>
                <w:sz w:val="24"/>
                <w:szCs w:val="24"/>
              </w:rPr>
              <w:t xml:space="preserve">W analizach należy wykorzystać metodologię wynikającą z </w:t>
            </w:r>
            <w:r>
              <w:rPr>
                <w:rFonts w:ascii="Arial" w:hAnsi="Arial" w:cs="Arial"/>
                <w:sz w:val="24"/>
                <w:szCs w:val="24"/>
              </w:rPr>
              <w:t xml:space="preserve">wytycznych technicznych Komisji Europejskiej dotyczących weryfikacji infrastruktury pod względem wpływu na klimat obejmujących okres programowania 2021–2027 pn. </w:t>
            </w:r>
            <w:r>
              <w:rPr>
                <w:rFonts w:ascii="Arial" w:hAnsi="Arial" w:cs="Arial"/>
                <w:i/>
                <w:sz w:val="24"/>
                <w:szCs w:val="24"/>
              </w:rPr>
              <w:t xml:space="preserve">Zawiadomienie Komisji. Wytyczne techniczne  </w:t>
            </w:r>
            <w:r>
              <w:rPr>
                <w:rFonts w:ascii="Arial" w:eastAsia="Times New Roman" w:hAnsi="Arial" w:cs="Arial"/>
                <w:i/>
                <w:sz w:val="24"/>
                <w:szCs w:val="24"/>
              </w:rPr>
              <w:t>dotyczące weryfikacji infrastruktury pod względem wpływu na klimat  w latach 2021–2027</w:t>
            </w:r>
            <w:r>
              <w:rPr>
                <w:rFonts w:ascii="Arial" w:eastAsia="Times New Roman" w:hAnsi="Arial" w:cs="Arial"/>
                <w:sz w:val="24"/>
                <w:szCs w:val="24"/>
              </w:rPr>
              <w:t xml:space="preserve"> (2021/C 373/01).</w:t>
            </w:r>
          </w:p>
        </w:tc>
      </w:tr>
      <w:tr w:rsidR="00C130A1" w:rsidRPr="008A1B9E" w14:paraId="2B6CF039" w14:textId="77777777" w:rsidTr="00307408">
        <w:tc>
          <w:tcPr>
            <w:tcW w:w="9062" w:type="dxa"/>
            <w:tcBorders>
              <w:top w:val="single" w:sz="4" w:space="0" w:color="auto"/>
              <w:left w:val="single" w:sz="4" w:space="0" w:color="auto"/>
              <w:bottom w:val="single" w:sz="4" w:space="0" w:color="auto"/>
              <w:right w:val="single" w:sz="4" w:space="0" w:color="auto"/>
            </w:tcBorders>
            <w:shd w:val="clear" w:color="auto" w:fill="auto"/>
          </w:tcPr>
          <w:p w14:paraId="22F1B25F" w14:textId="77777777" w:rsidR="00C130A1" w:rsidRPr="00C130A1" w:rsidRDefault="00C130A1" w:rsidP="00C130A1">
            <w:pPr>
              <w:spacing w:after="120" w:line="276" w:lineRule="auto"/>
              <w:ind w:left="31"/>
              <w:contextualSpacing/>
              <w:rPr>
                <w:rFonts w:ascii="Arial" w:eastAsia="Times New Roman" w:hAnsi="Arial" w:cs="Arial"/>
                <w:b/>
                <w:sz w:val="24"/>
                <w:szCs w:val="24"/>
                <w:lang w:eastAsia="pl-PL"/>
              </w:rPr>
            </w:pPr>
            <w:r w:rsidRPr="00C130A1">
              <w:rPr>
                <w:rFonts w:ascii="Arial" w:eastAsia="Times New Roman" w:hAnsi="Arial" w:cs="Arial"/>
                <w:b/>
                <w:sz w:val="24"/>
                <w:szCs w:val="24"/>
                <w:lang w:eastAsia="pl-PL"/>
              </w:rPr>
              <w:lastRenderedPageBreak/>
              <w:t>Pkt U Informacje dodatkowe</w:t>
            </w:r>
          </w:p>
          <w:p w14:paraId="26585E6C" w14:textId="77777777" w:rsidR="00C130A1" w:rsidRPr="005C1D1A" w:rsidRDefault="00C130A1" w:rsidP="00C130A1">
            <w:pPr>
              <w:spacing w:after="120" w:line="276" w:lineRule="auto"/>
              <w:ind w:left="31"/>
              <w:contextualSpacing/>
              <w:rPr>
                <w:rFonts w:ascii="Arial" w:hAnsi="Arial" w:cs="Arial"/>
                <w:sz w:val="24"/>
                <w:szCs w:val="24"/>
              </w:rPr>
            </w:pPr>
            <w:r>
              <w:rPr>
                <w:rFonts w:ascii="Arial" w:eastAsia="Times New Roman" w:hAnsi="Arial" w:cs="Arial"/>
                <w:sz w:val="24"/>
                <w:szCs w:val="24"/>
                <w:lang w:eastAsia="pl-PL"/>
              </w:rPr>
              <w:t xml:space="preserve">Należy wskazać czy projekt </w:t>
            </w:r>
            <w:r w:rsidRPr="005C1D1A">
              <w:rPr>
                <w:rFonts w:ascii="Arial" w:hAnsi="Arial" w:cs="Arial"/>
                <w:sz w:val="24"/>
                <w:szCs w:val="24"/>
              </w:rPr>
              <w:t xml:space="preserve">jest zgodny z horyzontalną zasadą </w:t>
            </w:r>
            <w:proofErr w:type="spellStart"/>
            <w:r w:rsidRPr="005C1D1A">
              <w:rPr>
                <w:rFonts w:ascii="Arial" w:hAnsi="Arial" w:cs="Arial"/>
                <w:sz w:val="24"/>
                <w:szCs w:val="24"/>
              </w:rPr>
              <w:t>deinstytucjonalizacji</w:t>
            </w:r>
            <w:proofErr w:type="spellEnd"/>
            <w:r w:rsidRPr="005C1D1A">
              <w:rPr>
                <w:rFonts w:ascii="Arial" w:hAnsi="Arial" w:cs="Arial"/>
                <w:sz w:val="24"/>
                <w:szCs w:val="24"/>
              </w:rPr>
              <w:t xml:space="preserve"> usług, tzn. projekt nie przewiduje inwestycji w infrastrukturę ani doposażenie w sprzęt placówek świadczących instytucjonalną całodobową opiekę długoterminową oraz dotyczy wyłącznie wsparcia infrastruktury służącej rozwojowi usług świadczonych w społeczności lokalnej.</w:t>
            </w:r>
          </w:p>
          <w:p w14:paraId="272B1C75" w14:textId="77777777" w:rsidR="00C130A1" w:rsidRPr="005C1D1A" w:rsidRDefault="00C130A1" w:rsidP="00C130A1">
            <w:pPr>
              <w:spacing w:after="120" w:line="276" w:lineRule="auto"/>
              <w:contextualSpacing/>
              <w:rPr>
                <w:rFonts w:ascii="Arial" w:eastAsia="Times New Roman" w:hAnsi="Arial" w:cs="Arial"/>
                <w:sz w:val="24"/>
                <w:szCs w:val="24"/>
                <w:lang w:eastAsia="pl-PL"/>
              </w:rPr>
            </w:pPr>
            <w:r w:rsidRPr="005C1D1A">
              <w:rPr>
                <w:rFonts w:ascii="Arial" w:eastAsia="Times New Roman" w:hAnsi="Arial" w:cs="Arial"/>
                <w:sz w:val="24"/>
                <w:szCs w:val="24"/>
                <w:lang w:eastAsia="pl-PL"/>
              </w:rPr>
              <w:t>Przez usługi świadczone w społeczności lokalnej rozumie się usługi świadczone w sposób spełniający łącznie wszystkie poniższe warunki:</w:t>
            </w:r>
          </w:p>
          <w:p w14:paraId="3BEF6DB6" w14:textId="77777777" w:rsidR="00C130A1" w:rsidRPr="005C1D1A" w:rsidRDefault="00C130A1" w:rsidP="00C130A1">
            <w:pPr>
              <w:spacing w:after="120" w:line="276" w:lineRule="auto"/>
              <w:ind w:left="391"/>
              <w:contextualSpacing/>
              <w:rPr>
                <w:rFonts w:ascii="Arial" w:eastAsia="Times New Roman" w:hAnsi="Arial" w:cs="Arial"/>
                <w:sz w:val="24"/>
                <w:szCs w:val="24"/>
                <w:lang w:eastAsia="pl-PL"/>
              </w:rPr>
            </w:pPr>
            <w:r w:rsidRPr="005C1D1A">
              <w:rPr>
                <w:rFonts w:ascii="Arial" w:eastAsia="Times New Roman" w:hAnsi="Arial" w:cs="Arial"/>
                <w:sz w:val="24"/>
                <w:szCs w:val="24"/>
                <w:lang w:eastAsia="pl-PL"/>
              </w:rPr>
              <w:t>• zindywidualizowany (dostosowany do potrzeb i możliwości danej osoby);</w:t>
            </w:r>
          </w:p>
          <w:p w14:paraId="6B50BFF6" w14:textId="77777777" w:rsidR="00C130A1" w:rsidRPr="005C1D1A" w:rsidRDefault="00C130A1" w:rsidP="00C130A1">
            <w:pPr>
              <w:spacing w:after="120" w:line="276" w:lineRule="auto"/>
              <w:ind w:left="391"/>
              <w:contextualSpacing/>
              <w:rPr>
                <w:rFonts w:ascii="Arial" w:eastAsia="Times New Roman" w:hAnsi="Arial" w:cs="Arial"/>
                <w:sz w:val="24"/>
                <w:szCs w:val="24"/>
                <w:lang w:eastAsia="pl-PL"/>
              </w:rPr>
            </w:pPr>
            <w:r w:rsidRPr="005C1D1A">
              <w:rPr>
                <w:rFonts w:ascii="Arial" w:eastAsia="Times New Roman" w:hAnsi="Arial" w:cs="Arial"/>
                <w:sz w:val="24"/>
                <w:szCs w:val="24"/>
                <w:lang w:eastAsia="pl-PL"/>
              </w:rPr>
              <w:t>• umożliwiający odbiorcom tych usług kontrolę nad swoim życiem i nad decyzjami, które ich dotyczą;</w:t>
            </w:r>
          </w:p>
          <w:p w14:paraId="13E124A0" w14:textId="77777777" w:rsidR="00C130A1" w:rsidRPr="005C1D1A" w:rsidRDefault="00C130A1" w:rsidP="00C130A1">
            <w:pPr>
              <w:spacing w:after="120" w:line="276" w:lineRule="auto"/>
              <w:ind w:left="391"/>
              <w:contextualSpacing/>
              <w:rPr>
                <w:rFonts w:ascii="Arial" w:eastAsia="Times New Roman" w:hAnsi="Arial" w:cs="Arial"/>
                <w:sz w:val="24"/>
                <w:szCs w:val="24"/>
                <w:lang w:eastAsia="pl-PL"/>
              </w:rPr>
            </w:pPr>
            <w:r w:rsidRPr="005C1D1A">
              <w:rPr>
                <w:rFonts w:ascii="Arial" w:eastAsia="Times New Roman" w:hAnsi="Arial" w:cs="Arial"/>
                <w:sz w:val="24"/>
                <w:szCs w:val="24"/>
                <w:lang w:eastAsia="pl-PL"/>
              </w:rPr>
              <w:t>• zapewniający, że odbiorcy usług nie są odizolowani od ogółu społeczności lub nie są zmuszeni do mieszkania razem;</w:t>
            </w:r>
          </w:p>
          <w:p w14:paraId="3F46C31A" w14:textId="77777777" w:rsidR="00C130A1" w:rsidRPr="005C1D1A" w:rsidRDefault="00C130A1" w:rsidP="00C130A1">
            <w:pPr>
              <w:spacing w:after="120" w:line="276" w:lineRule="auto"/>
              <w:ind w:left="391"/>
              <w:contextualSpacing/>
              <w:rPr>
                <w:rFonts w:ascii="Arial" w:eastAsia="Times New Roman" w:hAnsi="Arial" w:cs="Arial"/>
                <w:sz w:val="24"/>
                <w:szCs w:val="24"/>
                <w:lang w:eastAsia="pl-PL"/>
              </w:rPr>
            </w:pPr>
            <w:r w:rsidRPr="005C1D1A">
              <w:rPr>
                <w:rFonts w:ascii="Arial" w:eastAsia="Times New Roman" w:hAnsi="Arial" w:cs="Arial"/>
                <w:sz w:val="24"/>
                <w:szCs w:val="24"/>
                <w:lang w:eastAsia="pl-PL"/>
              </w:rPr>
              <w:t>• gwarantujący, że wymagania organizacyjne nie mają pierwszeństwa przed indywidualnymi potrzebami osoby z niej korzystającej.</w:t>
            </w:r>
          </w:p>
          <w:p w14:paraId="18B78009" w14:textId="77777777" w:rsidR="00C130A1" w:rsidRDefault="00C130A1" w:rsidP="00C130A1">
            <w:pPr>
              <w:spacing w:after="120" w:line="276" w:lineRule="auto"/>
              <w:rPr>
                <w:rFonts w:ascii="Arial" w:hAnsi="Arial" w:cs="Arial"/>
                <w:sz w:val="24"/>
                <w:szCs w:val="24"/>
              </w:rPr>
            </w:pPr>
          </w:p>
          <w:p w14:paraId="630AABC8" w14:textId="52B7869A" w:rsidR="00C130A1" w:rsidRDefault="00C130A1" w:rsidP="00C130A1">
            <w:pPr>
              <w:autoSpaceDE w:val="0"/>
              <w:autoSpaceDN w:val="0"/>
              <w:adjustRightInd w:val="0"/>
              <w:spacing w:after="120" w:line="276" w:lineRule="auto"/>
              <w:rPr>
                <w:rFonts w:ascii="Arial" w:eastAsia="Calibri" w:hAnsi="Arial" w:cs="Arial"/>
                <w:b/>
                <w:bCs/>
                <w:sz w:val="24"/>
                <w:szCs w:val="24"/>
              </w:rPr>
            </w:pPr>
            <w:r>
              <w:rPr>
                <w:rFonts w:ascii="Arial" w:hAnsi="Arial" w:cs="Arial"/>
                <w:sz w:val="24"/>
                <w:szCs w:val="24"/>
              </w:rPr>
              <w:t xml:space="preserve">Dodatkowo należy wskazać, iż </w:t>
            </w:r>
            <w:r w:rsidRPr="00CC0004">
              <w:rPr>
                <w:rFonts w:ascii="Arial" w:hAnsi="Arial" w:cs="Arial"/>
                <w:sz w:val="24"/>
                <w:szCs w:val="24"/>
              </w:rPr>
              <w:t xml:space="preserve">projekt nie jest realizowany w szkołach specjalnych i innych placówkach, które prowadzą do segregacji lub utrzymania segregacji jakiejkolwiek grupy </w:t>
            </w:r>
            <w:proofErr w:type="spellStart"/>
            <w:r w:rsidRPr="00CC0004">
              <w:rPr>
                <w:rFonts w:ascii="Arial" w:hAnsi="Arial" w:cs="Arial"/>
                <w:sz w:val="24"/>
                <w:szCs w:val="24"/>
              </w:rPr>
              <w:t>defaworyzowanej</w:t>
            </w:r>
            <w:proofErr w:type="spellEnd"/>
            <w:r w:rsidRPr="00CC0004">
              <w:rPr>
                <w:rFonts w:ascii="Arial" w:hAnsi="Arial" w:cs="Arial"/>
                <w:sz w:val="24"/>
                <w:szCs w:val="24"/>
              </w:rPr>
              <w:t xml:space="preserve"> i/lub zagrożonej wykluczeniem społecznym. Takie projekty nie będą wspierane w zakresie infrastruktury i wyposażenia.</w:t>
            </w:r>
          </w:p>
        </w:tc>
      </w:tr>
      <w:tr w:rsidR="00C130A1" w:rsidRPr="00CF4080" w14:paraId="788547B2" w14:textId="77777777" w:rsidTr="00F613CD">
        <w:tc>
          <w:tcPr>
            <w:tcW w:w="9062" w:type="dxa"/>
            <w:tcBorders>
              <w:top w:val="single" w:sz="4" w:space="0" w:color="auto"/>
              <w:left w:val="single" w:sz="4" w:space="0" w:color="auto"/>
              <w:bottom w:val="single" w:sz="4" w:space="0" w:color="auto"/>
              <w:right w:val="single" w:sz="4" w:space="0" w:color="auto"/>
            </w:tcBorders>
            <w:shd w:val="clear" w:color="auto" w:fill="auto"/>
          </w:tcPr>
          <w:p w14:paraId="1597FC6D" w14:textId="77777777" w:rsidR="00C130A1" w:rsidRPr="00DE145D" w:rsidRDefault="00C130A1" w:rsidP="00C130A1">
            <w:pPr>
              <w:autoSpaceDE w:val="0"/>
              <w:autoSpaceDN w:val="0"/>
              <w:adjustRightInd w:val="0"/>
              <w:spacing w:after="120" w:line="276" w:lineRule="auto"/>
              <w:rPr>
                <w:rFonts w:ascii="Arial" w:eastAsia="Calibri" w:hAnsi="Arial" w:cs="Arial"/>
                <w:b/>
                <w:bCs/>
                <w:sz w:val="24"/>
              </w:rPr>
            </w:pPr>
            <w:r w:rsidRPr="00DE145D">
              <w:rPr>
                <w:rFonts w:ascii="Arial" w:eastAsia="Calibri" w:hAnsi="Arial" w:cs="Arial"/>
                <w:b/>
                <w:bCs/>
                <w:sz w:val="24"/>
              </w:rPr>
              <w:lastRenderedPageBreak/>
              <w:t xml:space="preserve">Pkt N.4 Trwałość finansowa </w:t>
            </w:r>
          </w:p>
          <w:p w14:paraId="02BB9BF9" w14:textId="77777777" w:rsidR="00C130A1" w:rsidRPr="00DE145D" w:rsidRDefault="00C130A1" w:rsidP="00C130A1">
            <w:pPr>
              <w:autoSpaceDE w:val="0"/>
              <w:autoSpaceDN w:val="0"/>
              <w:adjustRightInd w:val="0"/>
              <w:spacing w:after="120" w:line="276" w:lineRule="auto"/>
              <w:rPr>
                <w:rFonts w:ascii="Arial" w:eastAsia="Calibri" w:hAnsi="Arial" w:cs="Arial"/>
                <w:bCs/>
                <w:sz w:val="24"/>
              </w:rPr>
            </w:pPr>
            <w:r w:rsidRPr="00DE145D">
              <w:rPr>
                <w:rFonts w:ascii="Arial" w:eastAsia="Calibri" w:hAnsi="Arial" w:cs="Arial"/>
                <w:bCs/>
                <w:sz w:val="24"/>
              </w:rPr>
              <w:t xml:space="preserve">W sytuacji, gdy w realizację i/lub eksploatację projektu zaangażowany będzie finansowo więcej niż jeden podmiot (np. Partner/Realizator/Operator) weryfikację trwałości finansowej (spójną z danymi i powiązaną obliczeniami w pliku Analiza finansowa) należy przedstawić oddzielnie dla każdego z nich, zgodnie z właściwymi wymogami dla danego typu podmiotu zawartymi w Rozdziale 13.6 Wademekum wiedzy o wniosku. Należy również dołączyć wymagane dokumenty finansowe zgodnie z zapisami części III. Wykaz załączników i oświadczeń.   </w:t>
            </w:r>
          </w:p>
          <w:p w14:paraId="31288339" w14:textId="77777777" w:rsidR="00C130A1" w:rsidRPr="00DE145D" w:rsidRDefault="00C130A1" w:rsidP="00C130A1">
            <w:pPr>
              <w:autoSpaceDE w:val="0"/>
              <w:autoSpaceDN w:val="0"/>
              <w:adjustRightInd w:val="0"/>
              <w:spacing w:after="120" w:line="276" w:lineRule="auto"/>
              <w:rPr>
                <w:rFonts w:ascii="Arial" w:eastAsia="Calibri" w:hAnsi="Arial" w:cs="Arial"/>
                <w:b/>
                <w:bCs/>
                <w:sz w:val="24"/>
              </w:rPr>
            </w:pPr>
            <w:r w:rsidRPr="00DE145D">
              <w:rPr>
                <w:rFonts w:ascii="Arial" w:eastAsia="Calibri" w:hAnsi="Arial" w:cs="Arial"/>
                <w:b/>
                <w:bCs/>
                <w:sz w:val="24"/>
              </w:rPr>
              <w:t>Odpowiednie informacje przedstawić należy w podziale na fazę realizacji (pkt N.4.1) oraz fazę eksploatacji (pkt N.4.2).</w:t>
            </w:r>
          </w:p>
          <w:p w14:paraId="043B785D" w14:textId="7A3EFD91" w:rsidR="00C130A1" w:rsidRPr="00CF4080" w:rsidRDefault="00C130A1" w:rsidP="00C130A1">
            <w:pPr>
              <w:autoSpaceDE w:val="0"/>
              <w:autoSpaceDN w:val="0"/>
              <w:adjustRightInd w:val="0"/>
              <w:spacing w:after="120" w:line="276" w:lineRule="auto"/>
              <w:rPr>
                <w:rFonts w:ascii="Arial" w:eastAsia="Calibri" w:hAnsi="Arial" w:cs="Arial"/>
                <w:sz w:val="24"/>
              </w:rPr>
            </w:pPr>
            <w:r w:rsidRPr="00DE145D">
              <w:rPr>
                <w:rFonts w:ascii="Arial" w:hAnsi="Arial" w:cs="Arial"/>
                <w:sz w:val="24"/>
                <w:szCs w:val="24"/>
              </w:rPr>
              <w:t>W przypadku zaistnienia wątpliwości IZ zastrzega sobie prawo do zwrócenia się do Wnioskodawcy o przedłożenie innych niezbędnych dokumentów i/lub dodatkowych wyjaśnień.</w:t>
            </w:r>
          </w:p>
        </w:tc>
      </w:tr>
      <w:tr w:rsidR="00C130A1" w:rsidRPr="00184F10" w14:paraId="275D9401" w14:textId="77777777" w:rsidTr="00F613CD">
        <w:tc>
          <w:tcPr>
            <w:tcW w:w="9062" w:type="dxa"/>
            <w:tcBorders>
              <w:top w:val="single" w:sz="4" w:space="0" w:color="auto"/>
              <w:left w:val="single" w:sz="4" w:space="0" w:color="auto"/>
              <w:bottom w:val="single" w:sz="4" w:space="0" w:color="auto"/>
              <w:right w:val="single" w:sz="4" w:space="0" w:color="auto"/>
            </w:tcBorders>
            <w:shd w:val="clear" w:color="auto" w:fill="auto"/>
          </w:tcPr>
          <w:p w14:paraId="2CAF1B25" w14:textId="77777777" w:rsidR="00C130A1" w:rsidRPr="00DE145D" w:rsidRDefault="00C130A1" w:rsidP="00C130A1">
            <w:pPr>
              <w:autoSpaceDE w:val="0"/>
              <w:autoSpaceDN w:val="0"/>
              <w:adjustRightInd w:val="0"/>
              <w:spacing w:after="120" w:line="276" w:lineRule="auto"/>
              <w:rPr>
                <w:rFonts w:ascii="Arial" w:eastAsia="Calibri" w:hAnsi="Arial" w:cs="Arial"/>
                <w:b/>
                <w:bCs/>
                <w:iCs/>
                <w:sz w:val="24"/>
              </w:rPr>
            </w:pPr>
            <w:r w:rsidRPr="00DE145D">
              <w:rPr>
                <w:rFonts w:ascii="Arial" w:eastAsia="Calibri" w:hAnsi="Arial" w:cs="Arial"/>
                <w:b/>
                <w:bCs/>
                <w:iCs/>
                <w:sz w:val="24"/>
              </w:rPr>
              <w:t>Pkt O.2.4 Koszty operacyjne projektu</w:t>
            </w:r>
          </w:p>
          <w:p w14:paraId="54B11A34" w14:textId="77777777" w:rsidR="00C130A1" w:rsidRPr="00DE145D" w:rsidRDefault="00C130A1" w:rsidP="00C130A1">
            <w:pPr>
              <w:autoSpaceDE w:val="0"/>
              <w:autoSpaceDN w:val="0"/>
              <w:adjustRightInd w:val="0"/>
              <w:spacing w:after="120" w:line="276" w:lineRule="auto"/>
              <w:rPr>
                <w:rFonts w:ascii="Arial" w:eastAsia="Calibri" w:hAnsi="Arial" w:cs="Arial"/>
                <w:bCs/>
                <w:iCs/>
                <w:sz w:val="24"/>
              </w:rPr>
            </w:pPr>
            <w:r w:rsidRPr="00DE145D">
              <w:rPr>
                <w:rFonts w:ascii="Arial" w:eastAsia="Calibri" w:hAnsi="Arial" w:cs="Arial"/>
                <w:bCs/>
                <w:iCs/>
                <w:sz w:val="24"/>
              </w:rPr>
              <w:t>Projekcja kosztów operacyjnych projektu stanowić będzie różnicę pomiędzy kosztami scenariusza z projektem, a kosztami scenariusza bez projektu. W wyniku porównania ww. scenariuszy mogą wystąpić oszczędności kosztów (ujęte ze znakiem ujemnym).</w:t>
            </w:r>
          </w:p>
          <w:p w14:paraId="29472CD6" w14:textId="77777777" w:rsidR="00C130A1" w:rsidRPr="00DE145D" w:rsidRDefault="00C130A1" w:rsidP="00C130A1">
            <w:pPr>
              <w:autoSpaceDE w:val="0"/>
              <w:autoSpaceDN w:val="0"/>
              <w:adjustRightInd w:val="0"/>
              <w:spacing w:after="120" w:line="276" w:lineRule="auto"/>
              <w:rPr>
                <w:rFonts w:ascii="Arial" w:eastAsia="Calibri" w:hAnsi="Arial" w:cs="Arial"/>
                <w:bCs/>
                <w:iCs/>
                <w:sz w:val="24"/>
              </w:rPr>
            </w:pPr>
            <w:r w:rsidRPr="00DE145D">
              <w:rPr>
                <w:rFonts w:ascii="Arial" w:eastAsia="Calibri" w:hAnsi="Arial" w:cs="Arial"/>
                <w:bCs/>
                <w:iCs/>
                <w:sz w:val="24"/>
              </w:rPr>
              <w:t>W przypadku wystąpienia oszczędności kosztów, prognozy kosztów operacyjnych przygotuj w załączniku Analiza finansowa w arkuszach Obliczenia, Wyniki oraz Trwałość (jeżeli dotyczy). Jednocześnie szczegółowy opis do przyjętych założeń oraz metodologię obliczeń dla prognozy kosztów (oszczędności kosztów) należy przedstawić w części O.2.4  wniosku o dofinansowanie.</w:t>
            </w:r>
          </w:p>
          <w:p w14:paraId="2A8FCF75" w14:textId="77777777" w:rsidR="00C130A1" w:rsidRPr="00DE145D" w:rsidRDefault="00C130A1" w:rsidP="00C130A1">
            <w:pPr>
              <w:autoSpaceDE w:val="0"/>
              <w:autoSpaceDN w:val="0"/>
              <w:adjustRightInd w:val="0"/>
              <w:spacing w:after="120" w:line="276" w:lineRule="auto"/>
              <w:rPr>
                <w:rFonts w:ascii="Arial" w:eastAsia="Calibri" w:hAnsi="Arial" w:cs="Arial"/>
                <w:b/>
                <w:bCs/>
                <w:iCs/>
                <w:sz w:val="24"/>
              </w:rPr>
            </w:pPr>
          </w:p>
          <w:p w14:paraId="62D1D823" w14:textId="157D4A17" w:rsidR="00C130A1" w:rsidRPr="00DE145D" w:rsidRDefault="00C130A1" w:rsidP="00C130A1">
            <w:pPr>
              <w:autoSpaceDE w:val="0"/>
              <w:autoSpaceDN w:val="0"/>
              <w:adjustRightInd w:val="0"/>
              <w:spacing w:after="120" w:line="276" w:lineRule="auto"/>
              <w:rPr>
                <w:rFonts w:ascii="Arial" w:eastAsia="Calibri" w:hAnsi="Arial" w:cs="Arial"/>
                <w:b/>
                <w:bCs/>
                <w:iCs/>
                <w:sz w:val="24"/>
              </w:rPr>
            </w:pPr>
            <w:r w:rsidRPr="00DE145D">
              <w:rPr>
                <w:rFonts w:ascii="Arial" w:eastAsia="Calibri" w:hAnsi="Arial" w:cs="Arial"/>
                <w:b/>
                <w:bCs/>
                <w:iCs/>
                <w:sz w:val="24"/>
              </w:rPr>
              <w:t xml:space="preserve">W przypadku projektów z typu A – </w:t>
            </w:r>
            <w:r w:rsidRPr="00DE145D">
              <w:rPr>
                <w:rFonts w:ascii="Arial" w:eastAsia="Calibri" w:hAnsi="Arial" w:cs="Arial"/>
                <w:bCs/>
                <w:iCs/>
                <w:sz w:val="24"/>
              </w:rPr>
              <w:t>projektów parasolowych należy mieć na uwadze, że właścicielem zakupionej infrastruktury będzie jednostka samorządu terytorialnego – przez okres ekonomicznej użyteczności projektu, rozumiany jako okres amortyzacji podatkowej, jednak nie krótszy niż okres trwałości projektu, co wiąże się również z koniecznością ponoszenia kosztów eksploatacyjnych.</w:t>
            </w:r>
          </w:p>
        </w:tc>
      </w:tr>
    </w:tbl>
    <w:p w14:paraId="0FFE4E03" w14:textId="77777777" w:rsidR="00F97B71" w:rsidRDefault="00F97B71" w:rsidP="006C74F1">
      <w:pPr>
        <w:spacing w:line="240" w:lineRule="auto"/>
        <w:rPr>
          <w:rFonts w:ascii="Arial" w:eastAsiaTheme="majorEastAsia" w:hAnsi="Arial" w:cs="Arial"/>
          <w:b/>
          <w:sz w:val="24"/>
          <w:szCs w:val="24"/>
        </w:rPr>
      </w:pPr>
      <w:r>
        <w:rPr>
          <w:rFonts w:ascii="Arial" w:hAnsi="Arial" w:cs="Arial"/>
          <w:b/>
          <w:sz w:val="24"/>
          <w:szCs w:val="24"/>
        </w:rPr>
        <w:br w:type="page"/>
      </w:r>
    </w:p>
    <w:p w14:paraId="2A037573" w14:textId="77777777" w:rsidR="00F97B71" w:rsidRDefault="00F97B71" w:rsidP="00C905AA">
      <w:pPr>
        <w:pStyle w:val="Nagwek2"/>
        <w:sectPr w:rsidR="00F97B71" w:rsidSect="00A07FB2">
          <w:footerReference w:type="default" r:id="rId10"/>
          <w:pgSz w:w="11906" w:h="16838"/>
          <w:pgMar w:top="1417" w:right="1417" w:bottom="1417" w:left="1417" w:header="708" w:footer="420" w:gutter="0"/>
          <w:cols w:space="708"/>
          <w:docGrid w:linePitch="360"/>
        </w:sectPr>
      </w:pPr>
    </w:p>
    <w:p w14:paraId="61BD84A2" w14:textId="77777777" w:rsidR="000515AE" w:rsidRDefault="003D5A4C" w:rsidP="00C905AA">
      <w:pPr>
        <w:pStyle w:val="Nagwek2"/>
      </w:pPr>
      <w:r w:rsidRPr="003D5A4C">
        <w:lastRenderedPageBreak/>
        <w:t>Wykaz załączników i oświadczeń</w:t>
      </w:r>
    </w:p>
    <w:p w14:paraId="3E961C1C" w14:textId="77777777" w:rsidR="00E4505B" w:rsidRDefault="00E4505B" w:rsidP="006C74F1">
      <w:pPr>
        <w:spacing w:line="240" w:lineRule="auto"/>
      </w:pPr>
    </w:p>
    <w:p w14:paraId="1FC12F2C"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Wszystkie załączniki do wniosku o dofinansowanie należy złożyć w wersji elektronicznej wyłącznie za pośrednictwem Systemu IGA, który jest dostępny na stronie internetowej </w:t>
      </w:r>
      <w:hyperlink r:id="rId11" w:history="1">
        <w:r w:rsidRPr="003858DB">
          <w:rPr>
            <w:rStyle w:val="Hipercze"/>
            <w:rFonts w:ascii="Arial" w:hAnsi="Arial" w:cs="Arial"/>
            <w:sz w:val="24"/>
            <w:szCs w:val="24"/>
          </w:rPr>
          <w:t>https://iga.malopolska.pl</w:t>
        </w:r>
      </w:hyperlink>
      <w:r w:rsidRPr="003858DB">
        <w:rPr>
          <w:rFonts w:ascii="Arial" w:hAnsi="Arial" w:cs="Arial"/>
          <w:sz w:val="24"/>
          <w:szCs w:val="24"/>
        </w:rPr>
        <w:t>.</w:t>
      </w:r>
    </w:p>
    <w:p w14:paraId="513B6C05"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Załączniki, które </w:t>
      </w:r>
      <w:r w:rsidR="00AD35D0" w:rsidRPr="003858DB">
        <w:rPr>
          <w:rFonts w:ascii="Arial" w:hAnsi="Arial" w:cs="Arial"/>
          <w:sz w:val="24"/>
          <w:szCs w:val="24"/>
        </w:rPr>
        <w:t xml:space="preserve">będą </w:t>
      </w:r>
      <w:r w:rsidRPr="003858DB">
        <w:rPr>
          <w:rFonts w:ascii="Arial" w:hAnsi="Arial" w:cs="Arial"/>
          <w:sz w:val="24"/>
          <w:szCs w:val="24"/>
        </w:rPr>
        <w:t>możliwe do przedłożenia po podpisaniu Umowy/Uchwały/Porozumienia należy złożyć w wersji elektronicznej za pośrednictwem Systemu SL2021.</w:t>
      </w:r>
    </w:p>
    <w:p w14:paraId="6FABEF21" w14:textId="77777777" w:rsidR="003D5A4C" w:rsidRDefault="003D5A4C" w:rsidP="006C74F1">
      <w:pPr>
        <w:pStyle w:val="Akapitzlist"/>
        <w:spacing w:line="240" w:lineRule="auto"/>
        <w:ind w:left="360"/>
        <w:rPr>
          <w:rFonts w:ascii="Arial" w:hAnsi="Arial" w:cs="Arial"/>
          <w:b/>
          <w:sz w:val="24"/>
          <w:szCs w:val="24"/>
        </w:rPr>
      </w:pPr>
    </w:p>
    <w:tbl>
      <w:tblPr>
        <w:tblStyle w:val="Tabela-Siatka"/>
        <w:tblW w:w="13892" w:type="dxa"/>
        <w:tblInd w:w="-5" w:type="dxa"/>
        <w:tblLayout w:type="fixed"/>
        <w:tblLook w:val="04A0" w:firstRow="1" w:lastRow="0" w:firstColumn="1" w:lastColumn="0" w:noHBand="0" w:noVBand="1"/>
      </w:tblPr>
      <w:tblGrid>
        <w:gridCol w:w="643"/>
        <w:gridCol w:w="7437"/>
        <w:gridCol w:w="5812"/>
      </w:tblGrid>
      <w:tr w:rsidR="00923DE8" w14:paraId="61BF3218" w14:textId="77777777" w:rsidTr="00F97B71">
        <w:trPr>
          <w:tblHeader/>
        </w:trPr>
        <w:tc>
          <w:tcPr>
            <w:tcW w:w="643" w:type="dxa"/>
            <w:shd w:val="clear" w:color="auto" w:fill="D9D9D9" w:themeFill="background1" w:themeFillShade="D9"/>
          </w:tcPr>
          <w:p w14:paraId="3201B3BC" w14:textId="77777777" w:rsidR="00923DE8" w:rsidRDefault="00923DE8" w:rsidP="006C74F1">
            <w:pPr>
              <w:pStyle w:val="Akapitzlist"/>
              <w:ind w:left="0"/>
              <w:rPr>
                <w:rFonts w:ascii="Arial" w:hAnsi="Arial" w:cs="Arial"/>
                <w:b/>
                <w:sz w:val="24"/>
                <w:szCs w:val="24"/>
              </w:rPr>
            </w:pPr>
            <w:r>
              <w:rPr>
                <w:rFonts w:ascii="Arial" w:hAnsi="Arial" w:cs="Arial"/>
                <w:b/>
                <w:sz w:val="24"/>
                <w:szCs w:val="24"/>
              </w:rPr>
              <w:t>L.p.</w:t>
            </w:r>
          </w:p>
        </w:tc>
        <w:tc>
          <w:tcPr>
            <w:tcW w:w="7437" w:type="dxa"/>
            <w:shd w:val="clear" w:color="auto" w:fill="D9D9D9" w:themeFill="background1" w:themeFillShade="D9"/>
          </w:tcPr>
          <w:p w14:paraId="0658F8C2" w14:textId="77777777" w:rsidR="00923DE8" w:rsidRDefault="00923DE8" w:rsidP="006C74F1">
            <w:pPr>
              <w:pStyle w:val="Akapitzlist"/>
              <w:ind w:left="0"/>
              <w:rPr>
                <w:rFonts w:ascii="Arial" w:hAnsi="Arial" w:cs="Arial"/>
                <w:b/>
                <w:sz w:val="24"/>
                <w:szCs w:val="24"/>
              </w:rPr>
            </w:pPr>
            <w:r>
              <w:rPr>
                <w:rFonts w:ascii="Arial" w:hAnsi="Arial" w:cs="Arial"/>
                <w:b/>
                <w:sz w:val="24"/>
                <w:szCs w:val="24"/>
              </w:rPr>
              <w:t>Nazwa załącznika lub oświadczenia</w:t>
            </w:r>
          </w:p>
        </w:tc>
        <w:tc>
          <w:tcPr>
            <w:tcW w:w="5812" w:type="dxa"/>
            <w:shd w:val="clear" w:color="auto" w:fill="D9D9D9" w:themeFill="background1" w:themeFillShade="D9"/>
          </w:tcPr>
          <w:p w14:paraId="1E4BEC91" w14:textId="77777777" w:rsidR="00923DE8" w:rsidRDefault="00923DE8" w:rsidP="006C74F1">
            <w:pPr>
              <w:pStyle w:val="Akapitzlist"/>
              <w:ind w:left="0"/>
              <w:rPr>
                <w:rFonts w:ascii="Arial" w:hAnsi="Arial" w:cs="Arial"/>
                <w:b/>
                <w:sz w:val="24"/>
                <w:szCs w:val="24"/>
              </w:rPr>
            </w:pPr>
            <w:r>
              <w:rPr>
                <w:rFonts w:ascii="Arial" w:hAnsi="Arial" w:cs="Arial"/>
                <w:b/>
                <w:sz w:val="24"/>
                <w:szCs w:val="24"/>
              </w:rPr>
              <w:t>Termin złożenia</w:t>
            </w:r>
          </w:p>
        </w:tc>
      </w:tr>
      <w:tr w:rsidR="00923DE8" w14:paraId="72419880" w14:textId="77777777" w:rsidTr="00F97B71">
        <w:tc>
          <w:tcPr>
            <w:tcW w:w="643" w:type="dxa"/>
          </w:tcPr>
          <w:p w14:paraId="7EF19E21"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64C48E8" w14:textId="77777777" w:rsidR="00923DE8" w:rsidRPr="009116F2" w:rsidRDefault="00923DE8" w:rsidP="006C74F1">
            <w:pPr>
              <w:pStyle w:val="Akapitzlist"/>
              <w:ind w:left="0"/>
              <w:rPr>
                <w:rFonts w:ascii="Arial" w:hAnsi="Arial" w:cs="Arial"/>
                <w:b/>
                <w:sz w:val="24"/>
                <w:szCs w:val="24"/>
              </w:rPr>
            </w:pPr>
            <w:r w:rsidRPr="009116F2">
              <w:rPr>
                <w:rFonts w:ascii="Arial" w:hAnsi="Arial" w:cs="Arial"/>
                <w:b/>
                <w:sz w:val="24"/>
                <w:szCs w:val="24"/>
              </w:rPr>
              <w:t>Upoważnienie do składania wniosku o dofinansowanie</w:t>
            </w:r>
          </w:p>
          <w:p w14:paraId="0795BBEF" w14:textId="77777777" w:rsidR="00923DE8" w:rsidRDefault="00923DE8" w:rsidP="006C74F1">
            <w:pPr>
              <w:pStyle w:val="Akapitzlist"/>
              <w:ind w:left="0"/>
              <w:rPr>
                <w:rFonts w:ascii="Arial" w:hAnsi="Arial" w:cs="Arial"/>
                <w:sz w:val="24"/>
                <w:szCs w:val="24"/>
              </w:rPr>
            </w:pPr>
          </w:p>
          <w:p w14:paraId="16577686" w14:textId="77777777" w:rsidR="00F97B71" w:rsidRPr="00F97B71" w:rsidRDefault="00923DE8" w:rsidP="006C74F1">
            <w:pPr>
              <w:contextualSpacing/>
              <w:rPr>
                <w:rFonts w:ascii="Arial" w:hAnsi="Arial" w:cs="Arial"/>
                <w:sz w:val="24"/>
                <w:szCs w:val="24"/>
              </w:rPr>
            </w:pPr>
            <w:r>
              <w:rPr>
                <w:rFonts w:ascii="Arial" w:hAnsi="Arial" w:cs="Arial"/>
                <w:sz w:val="24"/>
                <w:szCs w:val="24"/>
              </w:rPr>
              <w:t xml:space="preserve">Załącznik należy przedłożyć, </w:t>
            </w:r>
            <w:r w:rsidRPr="00F97B71">
              <w:rPr>
                <w:rFonts w:ascii="Arial" w:hAnsi="Arial" w:cs="Arial"/>
                <w:sz w:val="24"/>
                <w:szCs w:val="24"/>
              </w:rPr>
              <w:t>gdy</w:t>
            </w:r>
            <w:r w:rsidR="00F97B71" w:rsidRPr="00F97B71">
              <w:rPr>
                <w:rFonts w:ascii="Arial" w:hAnsi="Arial" w:cs="Arial"/>
                <w:sz w:val="24"/>
                <w:szCs w:val="24"/>
              </w:rPr>
              <w:t xml:space="preserve"> złożenia i podpisania wniosku oraz jego załączników dokonuje inna osoba niż prawnie umocowana do reprezentowania danego podmiotu, złożenia wniosku i podpisania umowy dofinansowania oraz uprawniona do zaciągania zobowiązań w imieniu danego podmiotu. </w:t>
            </w:r>
          </w:p>
          <w:p w14:paraId="346ABD16" w14:textId="77777777" w:rsidR="00923DE8" w:rsidRPr="00E4505B" w:rsidRDefault="00F97B71" w:rsidP="006C74F1">
            <w:pPr>
              <w:pStyle w:val="Akapitzlist"/>
              <w:ind w:left="0"/>
              <w:rPr>
                <w:rFonts w:ascii="Arial" w:hAnsi="Arial" w:cs="Arial"/>
                <w:sz w:val="24"/>
                <w:szCs w:val="24"/>
              </w:rPr>
            </w:pPr>
            <w:r w:rsidRPr="00F97B71">
              <w:rPr>
                <w:rFonts w:ascii="Arial" w:hAnsi="Arial" w:cs="Arial"/>
                <w:sz w:val="24"/>
                <w:szCs w:val="24"/>
              </w:rPr>
              <w:t xml:space="preserve">W takiej sytuacji osoba prawnie umocowana/upoważniona do składania wniosku o dofinansowanie, upoważnia pisemnie inną osobę do reprezentowania Wnioskodawcy w sprawach projektu. W/w upoważnienie powinno zawierać wyszczególnienie wszystkich czynności, do których wykonywania osoba jest upoważniona oraz czas jego obowiązywania. Należy je również dołączyć do wniosku jako odrębny załącznik. Osoba upoważniona do składania wniosku o dofinansowanie musi posiadać aktualny certyfikat umożliwiający składanie ważnego podpisu elektronicznego oraz musi zostać wymieniona w treści wniosku o dofinansowanie. </w:t>
            </w:r>
            <w:r w:rsidR="00923DE8">
              <w:rPr>
                <w:rFonts w:ascii="Arial" w:hAnsi="Arial" w:cs="Arial"/>
                <w:sz w:val="24"/>
                <w:szCs w:val="24"/>
              </w:rPr>
              <w:t xml:space="preserve"> </w:t>
            </w:r>
          </w:p>
        </w:tc>
        <w:tc>
          <w:tcPr>
            <w:tcW w:w="5812" w:type="dxa"/>
          </w:tcPr>
          <w:p w14:paraId="7DE4B6A0" w14:textId="77777777" w:rsidR="00923DE8" w:rsidRDefault="00F97B71" w:rsidP="0016399A">
            <w:pPr>
              <w:pStyle w:val="Akapitzlist"/>
              <w:numPr>
                <w:ilvl w:val="0"/>
                <w:numId w:val="9"/>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dofinansowanie projektu lub </w:t>
            </w:r>
          </w:p>
          <w:p w14:paraId="4A3F1CD3" w14:textId="77777777" w:rsidR="00923DE8" w:rsidRPr="00134FC7" w:rsidRDefault="00923DE8" w:rsidP="0016399A">
            <w:pPr>
              <w:pStyle w:val="Akapitzlist"/>
              <w:numPr>
                <w:ilvl w:val="0"/>
                <w:numId w:val="9"/>
              </w:numPr>
              <w:rPr>
                <w:rFonts w:ascii="Arial" w:hAnsi="Arial" w:cs="Arial"/>
                <w:sz w:val="24"/>
                <w:szCs w:val="24"/>
              </w:rPr>
            </w:pPr>
            <w:r>
              <w:rPr>
                <w:rFonts w:ascii="Arial" w:hAnsi="Arial" w:cs="Arial"/>
                <w:sz w:val="24"/>
                <w:szCs w:val="24"/>
              </w:rPr>
              <w:t>ocena projektu – w przypadku, gdy taka sytuacja zaistnieje na późniejszym etapie</w:t>
            </w:r>
          </w:p>
        </w:tc>
      </w:tr>
      <w:tr w:rsidR="00923DE8" w14:paraId="5A084831" w14:textId="77777777" w:rsidTr="00F97B71">
        <w:tc>
          <w:tcPr>
            <w:tcW w:w="643" w:type="dxa"/>
          </w:tcPr>
          <w:p w14:paraId="59845C23"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45CF8B72" w14:textId="77777777" w:rsidR="00923DE8" w:rsidRDefault="00923DE8" w:rsidP="006C74F1">
            <w:pPr>
              <w:pStyle w:val="Akapitzlist"/>
              <w:ind w:left="0"/>
              <w:rPr>
                <w:rFonts w:ascii="Arial" w:hAnsi="Arial" w:cs="Arial"/>
                <w:sz w:val="24"/>
                <w:szCs w:val="24"/>
              </w:rPr>
            </w:pPr>
            <w:r w:rsidRPr="009116F2">
              <w:rPr>
                <w:rFonts w:ascii="Arial" w:hAnsi="Arial" w:cs="Arial"/>
                <w:b/>
                <w:sz w:val="24"/>
                <w:szCs w:val="24"/>
              </w:rPr>
              <w:t>Oświadczenie o przestrzeganiu przepisów antydyskryminacyjnych</w:t>
            </w:r>
            <w:r w:rsidRPr="00C553E0">
              <w:rPr>
                <w:rFonts w:ascii="Arial" w:hAnsi="Arial" w:cs="Arial"/>
                <w:sz w:val="24"/>
                <w:szCs w:val="24"/>
              </w:rPr>
              <w:t>, o których mowa w art. 9 ust. 3 Rozporządzenia Parlamentu Europejskiego i Rady (UE) nr 2021/1060 z dnia 24 czerwca 2021 r.</w:t>
            </w:r>
          </w:p>
          <w:p w14:paraId="4625815C" w14:textId="77777777" w:rsidR="00923DE8" w:rsidRDefault="00923DE8" w:rsidP="006C74F1">
            <w:pPr>
              <w:pStyle w:val="Akapitzlist"/>
              <w:ind w:left="0"/>
              <w:rPr>
                <w:rFonts w:ascii="Arial" w:hAnsi="Arial" w:cs="Arial"/>
                <w:sz w:val="24"/>
                <w:szCs w:val="24"/>
              </w:rPr>
            </w:pPr>
          </w:p>
          <w:p w14:paraId="27E0844F" w14:textId="77777777" w:rsidR="00923DE8" w:rsidRDefault="00923DE8" w:rsidP="006C74F1">
            <w:pPr>
              <w:pStyle w:val="Akapitzlist"/>
              <w:ind w:left="0"/>
              <w:rPr>
                <w:rFonts w:ascii="Arial" w:hAnsi="Arial" w:cs="Arial"/>
                <w:sz w:val="24"/>
                <w:szCs w:val="24"/>
              </w:rPr>
            </w:pPr>
            <w:r w:rsidRPr="00F97B71">
              <w:rPr>
                <w:rFonts w:ascii="Arial" w:hAnsi="Arial" w:cs="Arial"/>
                <w:sz w:val="24"/>
                <w:szCs w:val="24"/>
              </w:rPr>
              <w:lastRenderedPageBreak/>
              <w:t>Oświadczenie należy złożyć odrębnie dla Wnioskodawcy</w:t>
            </w:r>
            <w:r w:rsidR="00F11710">
              <w:rPr>
                <w:rFonts w:ascii="Arial" w:hAnsi="Arial" w:cs="Arial"/>
                <w:sz w:val="24"/>
                <w:szCs w:val="24"/>
              </w:rPr>
              <w:t>, realizatora projektu</w:t>
            </w:r>
            <w:r w:rsidRPr="00F97B71">
              <w:rPr>
                <w:rFonts w:ascii="Arial" w:hAnsi="Arial" w:cs="Arial"/>
                <w:sz w:val="24"/>
                <w:szCs w:val="24"/>
              </w:rPr>
              <w:t xml:space="preserve"> i każdego z partnerów (jeśli dotyczy).</w:t>
            </w:r>
          </w:p>
          <w:p w14:paraId="6B409507" w14:textId="77777777" w:rsidR="00923DE8" w:rsidRDefault="00923DE8" w:rsidP="006C74F1">
            <w:pPr>
              <w:pStyle w:val="Akapitzlist"/>
              <w:ind w:left="0"/>
              <w:rPr>
                <w:rFonts w:ascii="Arial" w:hAnsi="Arial" w:cs="Arial"/>
                <w:sz w:val="24"/>
                <w:szCs w:val="24"/>
              </w:rPr>
            </w:pPr>
          </w:p>
          <w:p w14:paraId="27A20E94" w14:textId="26C4661B" w:rsidR="00923DE8" w:rsidRPr="00E4505B" w:rsidRDefault="00EA4C7E" w:rsidP="00EA4C7E">
            <w:pPr>
              <w:pStyle w:val="Akapitzlist"/>
              <w:ind w:left="0"/>
              <w:rPr>
                <w:rFonts w:ascii="Arial" w:hAnsi="Arial" w:cs="Arial"/>
                <w:sz w:val="24"/>
                <w:szCs w:val="24"/>
              </w:rPr>
            </w:pPr>
            <w:r>
              <w:rPr>
                <w:rFonts w:ascii="Arial" w:hAnsi="Arial" w:cs="Arial"/>
                <w:sz w:val="24"/>
                <w:szCs w:val="24"/>
              </w:rPr>
              <w:t xml:space="preserve">Oświadczenia </w:t>
            </w:r>
            <w:r w:rsidR="00923DE8">
              <w:rPr>
                <w:rFonts w:ascii="Arial" w:hAnsi="Arial" w:cs="Arial"/>
                <w:sz w:val="24"/>
                <w:szCs w:val="24"/>
              </w:rPr>
              <w:t>stanowi</w:t>
            </w:r>
            <w:r>
              <w:rPr>
                <w:rFonts w:ascii="Arial" w:hAnsi="Arial" w:cs="Arial"/>
                <w:sz w:val="24"/>
                <w:szCs w:val="24"/>
              </w:rPr>
              <w:t>ą</w:t>
            </w:r>
            <w:r w:rsidR="00923DE8">
              <w:rPr>
                <w:rFonts w:ascii="Arial" w:hAnsi="Arial" w:cs="Arial"/>
                <w:sz w:val="24"/>
                <w:szCs w:val="24"/>
              </w:rPr>
              <w:t xml:space="preserve"> wzór nr 1 </w:t>
            </w:r>
            <w:r w:rsidR="00B84E21">
              <w:rPr>
                <w:rFonts w:ascii="Arial" w:hAnsi="Arial" w:cs="Arial"/>
                <w:sz w:val="24"/>
                <w:szCs w:val="24"/>
              </w:rPr>
              <w:t xml:space="preserve">oraz wzór nr 2 </w:t>
            </w:r>
            <w:r w:rsidR="00923DE8">
              <w:rPr>
                <w:rFonts w:ascii="Arial" w:hAnsi="Arial" w:cs="Arial"/>
                <w:sz w:val="24"/>
                <w:szCs w:val="24"/>
              </w:rPr>
              <w:t>do niniejszego dokumentu.</w:t>
            </w:r>
          </w:p>
        </w:tc>
        <w:tc>
          <w:tcPr>
            <w:tcW w:w="5812" w:type="dxa"/>
          </w:tcPr>
          <w:p w14:paraId="0F15FFF0" w14:textId="77777777" w:rsidR="00923DE8" w:rsidRPr="00E4505B" w:rsidRDefault="00F97B71" w:rsidP="0016399A">
            <w:pPr>
              <w:pStyle w:val="Akapitzlist"/>
              <w:numPr>
                <w:ilvl w:val="0"/>
                <w:numId w:val="18"/>
              </w:numPr>
              <w:rPr>
                <w:rFonts w:ascii="Arial" w:hAnsi="Arial" w:cs="Arial"/>
                <w:sz w:val="24"/>
                <w:szCs w:val="24"/>
              </w:rPr>
            </w:pPr>
            <w:r w:rsidRPr="00F97B71">
              <w:rPr>
                <w:rFonts w:ascii="Arial" w:hAnsi="Arial" w:cs="Arial"/>
                <w:sz w:val="24"/>
                <w:szCs w:val="24"/>
              </w:rPr>
              <w:lastRenderedPageBreak/>
              <w:t>Wraz z wnioskiem</w:t>
            </w:r>
            <w:r w:rsidR="00923DE8" w:rsidRPr="00C553E0">
              <w:rPr>
                <w:rFonts w:ascii="Arial" w:hAnsi="Arial" w:cs="Arial"/>
                <w:sz w:val="24"/>
                <w:szCs w:val="24"/>
              </w:rPr>
              <w:t xml:space="preserve"> o dofinansowanie projektu</w:t>
            </w:r>
            <w:r w:rsidR="00923DE8">
              <w:rPr>
                <w:rFonts w:ascii="Arial" w:hAnsi="Arial" w:cs="Arial"/>
                <w:sz w:val="24"/>
                <w:szCs w:val="24"/>
              </w:rPr>
              <w:t xml:space="preserve"> </w:t>
            </w:r>
          </w:p>
        </w:tc>
      </w:tr>
      <w:tr w:rsidR="00923DE8" w14:paraId="15F2B194" w14:textId="77777777" w:rsidTr="00F97B71">
        <w:tc>
          <w:tcPr>
            <w:tcW w:w="643" w:type="dxa"/>
          </w:tcPr>
          <w:p w14:paraId="0AC66DE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7971D754" w14:textId="77777777" w:rsidR="00923DE8" w:rsidRDefault="00923DE8" w:rsidP="006C74F1">
            <w:pPr>
              <w:pStyle w:val="Akapitzlist"/>
              <w:ind w:left="0"/>
              <w:rPr>
                <w:rFonts w:ascii="Arial" w:hAnsi="Arial" w:cs="Arial"/>
                <w:sz w:val="24"/>
                <w:szCs w:val="24"/>
              </w:rPr>
            </w:pPr>
            <w:r w:rsidRPr="009116F2">
              <w:rPr>
                <w:rFonts w:ascii="Arial" w:hAnsi="Arial" w:cs="Arial"/>
                <w:b/>
                <w:sz w:val="24"/>
                <w:szCs w:val="24"/>
              </w:rPr>
              <w:t>Oświadczenie o braku wykluczenia z otrzymania wsparcia wynikającego z nałożonych sankcji w związku z agresją Federacji Rosyjskiej na Ukrainę</w:t>
            </w:r>
            <w:r>
              <w:rPr>
                <w:rFonts w:ascii="Arial" w:hAnsi="Arial" w:cs="Arial"/>
                <w:sz w:val="24"/>
                <w:szCs w:val="24"/>
              </w:rPr>
              <w:t>.</w:t>
            </w:r>
          </w:p>
          <w:p w14:paraId="1F5EB11F" w14:textId="77777777" w:rsidR="00923DE8" w:rsidRDefault="00923DE8" w:rsidP="006C74F1">
            <w:pPr>
              <w:pStyle w:val="Akapitzlist"/>
              <w:ind w:left="0"/>
              <w:rPr>
                <w:rFonts w:ascii="Arial" w:hAnsi="Arial" w:cs="Arial"/>
                <w:sz w:val="24"/>
                <w:szCs w:val="24"/>
              </w:rPr>
            </w:pPr>
            <w:r>
              <w:rPr>
                <w:rFonts w:ascii="Arial" w:hAnsi="Arial" w:cs="Arial"/>
                <w:sz w:val="24"/>
                <w:szCs w:val="24"/>
              </w:rPr>
              <w:t>Wnioskodawca lub partner nie podlega wykluczeniu jeżeli:</w:t>
            </w:r>
          </w:p>
          <w:p w14:paraId="0EBDB2A1" w14:textId="77777777" w:rsidR="00923DE8" w:rsidRPr="009A1F1D" w:rsidRDefault="00923DE8" w:rsidP="006C74F1">
            <w:pPr>
              <w:pStyle w:val="Akapitzlist"/>
              <w:ind w:left="0"/>
              <w:rPr>
                <w:rFonts w:ascii="Arial" w:hAnsi="Arial" w:cs="Arial"/>
                <w:sz w:val="24"/>
                <w:szCs w:val="24"/>
              </w:rPr>
            </w:pPr>
            <w:r w:rsidRPr="009A1F1D">
              <w:rPr>
                <w:rFonts w:ascii="Arial" w:hAnsi="Arial" w:cs="Arial"/>
                <w:sz w:val="24"/>
                <w:szCs w:val="24"/>
              </w:rPr>
              <w:t>a) nie jest osobą lub podmiotem, względem którego stosowane są środki sankcyjne</w:t>
            </w:r>
          </w:p>
          <w:p w14:paraId="1E7A7F17" w14:textId="77777777" w:rsidR="00923DE8" w:rsidRDefault="00923DE8" w:rsidP="006C74F1">
            <w:pPr>
              <w:pStyle w:val="Akapitzlist"/>
              <w:ind w:left="0"/>
              <w:rPr>
                <w:rFonts w:ascii="Arial" w:hAnsi="Arial" w:cs="Arial"/>
                <w:sz w:val="24"/>
                <w:szCs w:val="24"/>
              </w:rPr>
            </w:pPr>
            <w:r w:rsidRPr="009A1F1D">
              <w:rPr>
                <w:rFonts w:ascii="Arial" w:hAnsi="Arial" w:cs="Arial"/>
                <w:sz w:val="24"/>
                <w:szCs w:val="24"/>
              </w:rPr>
              <w:t>b) nie jest związany z osobami lub podmiotami, względem których stosowane są środki sankcyjne.</w:t>
            </w:r>
          </w:p>
          <w:p w14:paraId="5C6A5C76" w14:textId="77777777" w:rsidR="00923DE8" w:rsidRDefault="00923DE8" w:rsidP="006C74F1">
            <w:pPr>
              <w:pStyle w:val="Akapitzlist"/>
              <w:ind w:left="0"/>
              <w:rPr>
                <w:rFonts w:ascii="Arial" w:hAnsi="Arial" w:cs="Arial"/>
                <w:sz w:val="24"/>
                <w:szCs w:val="24"/>
              </w:rPr>
            </w:pPr>
          </w:p>
          <w:p w14:paraId="776A032A" w14:textId="0EBF4DC3" w:rsidR="00923DE8" w:rsidRPr="00AD173B" w:rsidRDefault="00923DE8" w:rsidP="006C74F1">
            <w:pPr>
              <w:pStyle w:val="Akapitzlist"/>
              <w:ind w:left="0"/>
              <w:rPr>
                <w:rFonts w:ascii="Arial" w:hAnsi="Arial" w:cs="Arial"/>
                <w:sz w:val="24"/>
                <w:szCs w:val="24"/>
              </w:rPr>
            </w:pPr>
            <w:r w:rsidRPr="00AD173B">
              <w:rPr>
                <w:rFonts w:ascii="Arial" w:hAnsi="Arial" w:cs="Arial"/>
                <w:sz w:val="24"/>
                <w:szCs w:val="24"/>
              </w:rPr>
              <w:t>Oświadczenie należy złożyć odrębnie dla każdego z partnerów (jeśli dotyczy).</w:t>
            </w:r>
          </w:p>
          <w:p w14:paraId="39085C77" w14:textId="77777777" w:rsidR="00923DE8" w:rsidRDefault="00923DE8" w:rsidP="006C74F1">
            <w:pPr>
              <w:pStyle w:val="Akapitzlist"/>
              <w:ind w:left="0"/>
              <w:rPr>
                <w:rFonts w:ascii="Arial" w:hAnsi="Arial" w:cs="Arial"/>
                <w:sz w:val="24"/>
                <w:szCs w:val="24"/>
                <w:highlight w:val="yellow"/>
              </w:rPr>
            </w:pPr>
          </w:p>
          <w:p w14:paraId="10D024F7" w14:textId="5FCB24BF" w:rsidR="00923DE8" w:rsidRPr="00E4505B" w:rsidRDefault="001B39BF" w:rsidP="006C74F1">
            <w:pPr>
              <w:pStyle w:val="Akapitzlist"/>
              <w:ind w:left="0"/>
              <w:rPr>
                <w:rFonts w:ascii="Arial" w:hAnsi="Arial" w:cs="Arial"/>
                <w:sz w:val="24"/>
                <w:szCs w:val="24"/>
              </w:rPr>
            </w:pPr>
            <w:r>
              <w:rPr>
                <w:rFonts w:ascii="Arial" w:hAnsi="Arial" w:cs="Arial"/>
                <w:sz w:val="24"/>
                <w:szCs w:val="24"/>
              </w:rPr>
              <w:t>P</w:t>
            </w:r>
            <w:r w:rsidR="00923DE8" w:rsidRPr="00F97B71">
              <w:rPr>
                <w:rFonts w:ascii="Arial" w:hAnsi="Arial" w:cs="Arial"/>
                <w:sz w:val="24"/>
                <w:szCs w:val="24"/>
              </w:rPr>
              <w:t>artnerzy samodzielnie opracowują oświadczenie</w:t>
            </w:r>
            <w:r w:rsidRPr="006854E0">
              <w:rPr>
                <w:rFonts w:ascii="Arial" w:hAnsi="Arial" w:cs="Arial"/>
                <w:sz w:val="24"/>
                <w:szCs w:val="24"/>
              </w:rPr>
              <w:t>, natomiast Wnioskodawca składa oświadczenie we wniosku i nie przedstawia odrębnego załącznika.</w:t>
            </w:r>
          </w:p>
        </w:tc>
        <w:tc>
          <w:tcPr>
            <w:tcW w:w="5812" w:type="dxa"/>
          </w:tcPr>
          <w:p w14:paraId="1C26C224" w14:textId="77777777" w:rsidR="00923DE8" w:rsidRPr="00E4505B" w:rsidRDefault="00F97B71" w:rsidP="0016399A">
            <w:pPr>
              <w:pStyle w:val="Akapitzlist"/>
              <w:numPr>
                <w:ilvl w:val="0"/>
                <w:numId w:val="17"/>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w:t>
            </w:r>
            <w:r w:rsidR="00DE246D">
              <w:rPr>
                <w:rFonts w:ascii="Arial" w:hAnsi="Arial" w:cs="Arial"/>
                <w:sz w:val="24"/>
                <w:szCs w:val="24"/>
              </w:rPr>
              <w:t>n</w:t>
            </w:r>
            <w:r w:rsidR="00923DE8">
              <w:rPr>
                <w:rFonts w:ascii="Arial" w:hAnsi="Arial" w:cs="Arial"/>
                <w:sz w:val="24"/>
                <w:szCs w:val="24"/>
              </w:rPr>
              <w:t xml:space="preserve">sowanie projektu </w:t>
            </w:r>
          </w:p>
        </w:tc>
      </w:tr>
      <w:tr w:rsidR="00923DE8" w14:paraId="3EA2E0D5" w14:textId="77777777" w:rsidTr="00F97B71">
        <w:tc>
          <w:tcPr>
            <w:tcW w:w="643" w:type="dxa"/>
          </w:tcPr>
          <w:p w14:paraId="1A932DB8"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B4DB31A" w14:textId="77777777" w:rsidR="00923DE8" w:rsidRPr="009116F2" w:rsidRDefault="00923DE8" w:rsidP="006C74F1">
            <w:pPr>
              <w:pStyle w:val="Akapitzlist"/>
              <w:ind w:left="0"/>
              <w:rPr>
                <w:rFonts w:ascii="Arial" w:hAnsi="Arial" w:cs="Arial"/>
                <w:b/>
                <w:sz w:val="24"/>
                <w:szCs w:val="24"/>
              </w:rPr>
            </w:pPr>
            <w:r w:rsidRPr="009116F2">
              <w:rPr>
                <w:rFonts w:ascii="Arial" w:hAnsi="Arial" w:cs="Arial"/>
                <w:b/>
                <w:sz w:val="24"/>
                <w:szCs w:val="24"/>
              </w:rPr>
              <w:t xml:space="preserve">Oświadczenie o rzetelności </w:t>
            </w:r>
          </w:p>
          <w:p w14:paraId="0EDCBC52" w14:textId="094DDF1B" w:rsidR="00923DE8" w:rsidRDefault="00F97B71" w:rsidP="006C74F1">
            <w:pPr>
              <w:pStyle w:val="Akapitzlist"/>
              <w:ind w:left="0"/>
              <w:rPr>
                <w:rFonts w:ascii="Arial" w:hAnsi="Arial" w:cs="Arial"/>
                <w:sz w:val="24"/>
                <w:szCs w:val="24"/>
              </w:rPr>
            </w:pPr>
            <w:r w:rsidRPr="00F97B71">
              <w:rPr>
                <w:rFonts w:ascii="Arial" w:hAnsi="Arial" w:cs="Arial"/>
                <w:sz w:val="24"/>
                <w:szCs w:val="24"/>
              </w:rPr>
              <w:t>Oświadczenie informujące czy</w:t>
            </w:r>
            <w:r w:rsidR="00923DE8" w:rsidRPr="009A1F1D">
              <w:rPr>
                <w:rFonts w:ascii="Arial" w:hAnsi="Arial" w:cs="Arial"/>
                <w:sz w:val="24"/>
                <w:szCs w:val="24"/>
              </w:rPr>
              <w:t xml:space="preserve"> w okresie trzech lat poprzedzających datę złożenia wniosku o dofinansowanie projektu</w:t>
            </w:r>
            <w:r w:rsidR="007566F3">
              <w:rPr>
                <w:rFonts w:ascii="Arial" w:hAnsi="Arial" w:cs="Arial"/>
                <w:sz w:val="24"/>
                <w:szCs w:val="24"/>
              </w:rPr>
              <w:t xml:space="preserve"> żadna z instytucji udzielająca</w:t>
            </w:r>
            <w:r w:rsidR="00923DE8" w:rsidRPr="009A1F1D">
              <w:rPr>
                <w:rFonts w:ascii="Arial" w:hAnsi="Arial" w:cs="Arial"/>
                <w:sz w:val="24"/>
                <w:szCs w:val="24"/>
              </w:rPr>
              <w:t xml:space="preserve"> wsparcia nie rozwiązała z własnej inicjatywy, z </w:t>
            </w:r>
            <w:r w:rsidR="001B39BF" w:rsidRPr="001B39BF">
              <w:rPr>
                <w:rFonts w:ascii="Arial" w:hAnsi="Arial" w:cs="Arial"/>
                <w:sz w:val="24"/>
                <w:szCs w:val="24"/>
              </w:rPr>
              <w:t>którymkolwiek z partnerów</w:t>
            </w:r>
            <w:r w:rsidR="00923DE8" w:rsidRPr="009A1F1D">
              <w:rPr>
                <w:rFonts w:ascii="Arial" w:hAnsi="Arial" w:cs="Arial"/>
                <w:sz w:val="24"/>
                <w:szCs w:val="24"/>
              </w:rPr>
              <w:t xml:space="preserve"> umowy o dofinansowanie projektu realizowanego ze środków </w:t>
            </w:r>
            <w:r w:rsidR="00DA7367">
              <w:rPr>
                <w:rFonts w:ascii="Arial" w:hAnsi="Arial" w:cs="Arial"/>
                <w:sz w:val="24"/>
                <w:szCs w:val="24"/>
              </w:rPr>
              <w:t xml:space="preserve">małopolskiego </w:t>
            </w:r>
            <w:r w:rsidR="00923DE8" w:rsidRPr="009A1F1D">
              <w:rPr>
                <w:rFonts w:ascii="Arial" w:hAnsi="Arial" w:cs="Arial"/>
                <w:sz w:val="24"/>
                <w:szCs w:val="24"/>
              </w:rPr>
              <w:t>programu regionalnego na lata 2014-2020 lub 2021-2027 z przyczyn leżących po jego stronie</w:t>
            </w:r>
            <w:r w:rsidR="00923DE8">
              <w:rPr>
                <w:rFonts w:ascii="Arial" w:hAnsi="Arial" w:cs="Arial"/>
                <w:sz w:val="24"/>
                <w:szCs w:val="24"/>
              </w:rPr>
              <w:t>.</w:t>
            </w:r>
          </w:p>
          <w:p w14:paraId="45316164" w14:textId="77777777" w:rsidR="00923DE8" w:rsidRDefault="00923DE8" w:rsidP="006C74F1">
            <w:pPr>
              <w:pStyle w:val="Akapitzlist"/>
              <w:ind w:left="0"/>
              <w:rPr>
                <w:rFonts w:ascii="Arial" w:hAnsi="Arial" w:cs="Arial"/>
                <w:sz w:val="24"/>
                <w:szCs w:val="24"/>
              </w:rPr>
            </w:pPr>
          </w:p>
          <w:p w14:paraId="12721DBC" w14:textId="25F2A42B" w:rsidR="00923DE8" w:rsidRDefault="00923DE8" w:rsidP="006C74F1">
            <w:pPr>
              <w:pStyle w:val="Akapitzlist"/>
              <w:ind w:left="0"/>
              <w:rPr>
                <w:rFonts w:ascii="Arial" w:hAnsi="Arial" w:cs="Arial"/>
                <w:sz w:val="24"/>
                <w:szCs w:val="24"/>
              </w:rPr>
            </w:pPr>
            <w:r w:rsidRPr="009116F2">
              <w:rPr>
                <w:rFonts w:ascii="Arial" w:hAnsi="Arial" w:cs="Arial"/>
                <w:sz w:val="24"/>
                <w:szCs w:val="24"/>
              </w:rPr>
              <w:lastRenderedPageBreak/>
              <w:t>Oświadczenie należy złożyć odrębnie dla każdego z partnerów (jeśli dotyczy)</w:t>
            </w:r>
            <w:r w:rsidR="001B39BF">
              <w:rPr>
                <w:rFonts w:ascii="Arial" w:hAnsi="Arial" w:cs="Arial"/>
                <w:sz w:val="24"/>
                <w:szCs w:val="24"/>
              </w:rPr>
              <w:t>,</w:t>
            </w:r>
            <w:r w:rsidR="001B39BF" w:rsidRPr="001B39BF">
              <w:rPr>
                <w:rFonts w:ascii="Arial" w:hAnsi="Arial" w:cs="Arial"/>
                <w:sz w:val="24"/>
                <w:szCs w:val="24"/>
              </w:rPr>
              <w:t xml:space="preserve"> natomiast Wnioskodawca składa oświadczenie we wniosku i nie przedstawia odrębnego załącznika</w:t>
            </w:r>
            <w:r w:rsidRPr="009116F2">
              <w:rPr>
                <w:rFonts w:ascii="Arial" w:hAnsi="Arial" w:cs="Arial"/>
                <w:sz w:val="24"/>
                <w:szCs w:val="24"/>
              </w:rPr>
              <w:t>.</w:t>
            </w:r>
          </w:p>
          <w:p w14:paraId="3EEB780F" w14:textId="77777777" w:rsidR="00F97B71" w:rsidRDefault="00F97B71" w:rsidP="006C74F1">
            <w:pPr>
              <w:pStyle w:val="Akapitzlist"/>
              <w:ind w:left="0"/>
              <w:rPr>
                <w:rFonts w:ascii="Arial" w:hAnsi="Arial" w:cs="Arial"/>
                <w:sz w:val="24"/>
                <w:szCs w:val="24"/>
              </w:rPr>
            </w:pPr>
          </w:p>
          <w:p w14:paraId="6A69AB37" w14:textId="5B0F6D5E" w:rsidR="00F97B71" w:rsidRPr="00E4505B" w:rsidRDefault="00F97B71" w:rsidP="00B84E21">
            <w:pPr>
              <w:pStyle w:val="Akapitzlist"/>
              <w:ind w:left="0"/>
              <w:rPr>
                <w:rFonts w:ascii="Arial" w:hAnsi="Arial" w:cs="Arial"/>
                <w:sz w:val="24"/>
                <w:szCs w:val="24"/>
              </w:rPr>
            </w:pPr>
            <w:r w:rsidRPr="00F97B71">
              <w:rPr>
                <w:rFonts w:ascii="Arial" w:hAnsi="Arial" w:cs="Arial"/>
                <w:sz w:val="24"/>
                <w:szCs w:val="24"/>
              </w:rPr>
              <w:t xml:space="preserve">Oświadczenie stanowi wzór nr </w:t>
            </w:r>
            <w:r w:rsidR="00B84E21">
              <w:rPr>
                <w:rFonts w:ascii="Arial" w:hAnsi="Arial" w:cs="Arial"/>
                <w:sz w:val="24"/>
                <w:szCs w:val="24"/>
              </w:rPr>
              <w:t>3</w:t>
            </w:r>
            <w:r w:rsidRPr="00F97B71">
              <w:rPr>
                <w:rFonts w:ascii="Arial" w:hAnsi="Arial" w:cs="Arial"/>
                <w:sz w:val="24"/>
                <w:szCs w:val="24"/>
              </w:rPr>
              <w:t xml:space="preserve"> do niniejszego dokumentu</w:t>
            </w:r>
            <w:r>
              <w:rPr>
                <w:rFonts w:ascii="Arial" w:hAnsi="Arial" w:cs="Arial"/>
                <w:sz w:val="24"/>
                <w:szCs w:val="24"/>
              </w:rPr>
              <w:t>.</w:t>
            </w:r>
          </w:p>
        </w:tc>
        <w:tc>
          <w:tcPr>
            <w:tcW w:w="5812" w:type="dxa"/>
          </w:tcPr>
          <w:p w14:paraId="72DA6007" w14:textId="77777777" w:rsidR="00923DE8" w:rsidRPr="00E4505B" w:rsidRDefault="00F97B71" w:rsidP="0016399A">
            <w:pPr>
              <w:pStyle w:val="Akapitzlist"/>
              <w:numPr>
                <w:ilvl w:val="0"/>
                <w:numId w:val="16"/>
              </w:numPr>
              <w:rPr>
                <w:rFonts w:ascii="Arial" w:hAnsi="Arial" w:cs="Arial"/>
                <w:sz w:val="24"/>
                <w:szCs w:val="24"/>
              </w:rPr>
            </w:pPr>
            <w:r w:rsidRPr="00F97B71">
              <w:rPr>
                <w:rFonts w:ascii="Arial" w:hAnsi="Arial" w:cs="Arial"/>
                <w:sz w:val="24"/>
                <w:szCs w:val="24"/>
              </w:rPr>
              <w:lastRenderedPageBreak/>
              <w:t>Wraz z wnioskiem</w:t>
            </w:r>
            <w:r w:rsidR="00923DE8" w:rsidRPr="009A1F1D">
              <w:rPr>
                <w:rFonts w:ascii="Arial" w:hAnsi="Arial" w:cs="Arial"/>
                <w:sz w:val="24"/>
                <w:szCs w:val="24"/>
              </w:rPr>
              <w:t xml:space="preserve"> o dofina</w:t>
            </w:r>
            <w:r w:rsidR="00375416">
              <w:rPr>
                <w:rFonts w:ascii="Arial" w:hAnsi="Arial" w:cs="Arial"/>
                <w:sz w:val="24"/>
                <w:szCs w:val="24"/>
              </w:rPr>
              <w:t>n</w:t>
            </w:r>
            <w:r w:rsidR="00923DE8" w:rsidRPr="009A1F1D">
              <w:rPr>
                <w:rFonts w:ascii="Arial" w:hAnsi="Arial" w:cs="Arial"/>
                <w:sz w:val="24"/>
                <w:szCs w:val="24"/>
              </w:rPr>
              <w:t xml:space="preserve">sowanie projektu </w:t>
            </w:r>
          </w:p>
        </w:tc>
      </w:tr>
      <w:tr w:rsidR="00923DE8" w14:paraId="6A92747E" w14:textId="77777777" w:rsidTr="00F97B71">
        <w:tc>
          <w:tcPr>
            <w:tcW w:w="643" w:type="dxa"/>
          </w:tcPr>
          <w:p w14:paraId="099821A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2C4EAD3A" w14:textId="77777777" w:rsidR="00923DE8" w:rsidRPr="004D3C0B" w:rsidRDefault="00923DE8" w:rsidP="006C74F1">
            <w:pPr>
              <w:pStyle w:val="Akapitzlist"/>
              <w:ind w:left="0"/>
              <w:rPr>
                <w:rFonts w:ascii="Arial" w:hAnsi="Arial" w:cs="Arial"/>
                <w:b/>
                <w:sz w:val="24"/>
                <w:szCs w:val="24"/>
              </w:rPr>
            </w:pPr>
            <w:r w:rsidRPr="004D3C0B">
              <w:rPr>
                <w:rFonts w:ascii="Arial" w:hAnsi="Arial" w:cs="Arial"/>
                <w:b/>
                <w:sz w:val="24"/>
                <w:szCs w:val="24"/>
              </w:rPr>
              <w:t>Umowa partnerska lub porozumienie o partnerstwie</w:t>
            </w:r>
          </w:p>
          <w:p w14:paraId="61584317" w14:textId="77777777" w:rsidR="00923DE8" w:rsidRDefault="00923DE8" w:rsidP="006C74F1">
            <w:pPr>
              <w:pStyle w:val="Akapitzlist"/>
              <w:ind w:left="0"/>
              <w:rPr>
                <w:rFonts w:ascii="Arial" w:hAnsi="Arial" w:cs="Arial"/>
                <w:sz w:val="24"/>
                <w:szCs w:val="24"/>
              </w:rPr>
            </w:pPr>
          </w:p>
          <w:p w14:paraId="1212ABF7" w14:textId="17B11798" w:rsidR="006B6EA2" w:rsidRPr="006B6EA2" w:rsidRDefault="001B39BF" w:rsidP="006C74F1">
            <w:pPr>
              <w:contextualSpacing/>
              <w:rPr>
                <w:rFonts w:ascii="Arial" w:hAnsi="Arial" w:cs="Arial"/>
                <w:sz w:val="24"/>
                <w:szCs w:val="24"/>
              </w:rPr>
            </w:pPr>
            <w:r w:rsidRPr="001B39BF">
              <w:rPr>
                <w:rFonts w:ascii="Arial" w:hAnsi="Arial" w:cs="Arial"/>
                <w:sz w:val="24"/>
                <w:szCs w:val="24"/>
              </w:rPr>
              <w:t>Jeśli projekt realizowany będzie w partnerstwie, wówczas wraz</w:t>
            </w:r>
            <w:r w:rsidR="006B6EA2" w:rsidRPr="006B6EA2">
              <w:rPr>
                <w:rFonts w:ascii="Arial" w:hAnsi="Arial" w:cs="Arial"/>
                <w:sz w:val="24"/>
                <w:szCs w:val="24"/>
              </w:rPr>
              <w:t xml:space="preserve"> z wnioskiem o dofinansowanie obligatoryjnie należy przedstawić projekt umowy partnerskiej </w:t>
            </w:r>
            <w:r w:rsidR="00B971D9">
              <w:rPr>
                <w:rFonts w:ascii="Arial" w:hAnsi="Arial" w:cs="Arial"/>
                <w:sz w:val="24"/>
                <w:szCs w:val="24"/>
              </w:rPr>
              <w:t>lub</w:t>
            </w:r>
            <w:r w:rsidR="00375416">
              <w:rPr>
                <w:rFonts w:ascii="Arial" w:hAnsi="Arial" w:cs="Arial"/>
                <w:sz w:val="24"/>
                <w:szCs w:val="24"/>
              </w:rPr>
              <w:t xml:space="preserve"> </w:t>
            </w:r>
            <w:r w:rsidR="00B971D9" w:rsidRPr="006B6EA2">
              <w:rPr>
                <w:rFonts w:ascii="Arial" w:hAnsi="Arial" w:cs="Arial"/>
                <w:sz w:val="24"/>
                <w:szCs w:val="24"/>
              </w:rPr>
              <w:t xml:space="preserve">z </w:t>
            </w:r>
            <w:r w:rsidR="006B6EA2" w:rsidRPr="006B6EA2">
              <w:rPr>
                <w:rFonts w:ascii="Arial" w:hAnsi="Arial" w:cs="Arial"/>
                <w:sz w:val="24"/>
                <w:szCs w:val="24"/>
              </w:rPr>
              <w:t>porozumieni</w:t>
            </w:r>
            <w:r w:rsidR="00375416">
              <w:rPr>
                <w:rFonts w:ascii="Arial" w:hAnsi="Arial" w:cs="Arial"/>
                <w:sz w:val="24"/>
                <w:szCs w:val="24"/>
              </w:rPr>
              <w:t>a</w:t>
            </w:r>
            <w:r w:rsidR="006B6EA2" w:rsidRPr="006B6EA2">
              <w:rPr>
                <w:rFonts w:ascii="Arial" w:hAnsi="Arial" w:cs="Arial"/>
                <w:sz w:val="24"/>
                <w:szCs w:val="24"/>
              </w:rPr>
              <w:t xml:space="preserve"> o partnerstwie</w:t>
            </w:r>
            <w:r w:rsidR="00B971D9" w:rsidRPr="00B971D9">
              <w:rPr>
                <w:rFonts w:ascii="Arial" w:hAnsi="Arial" w:cs="Arial"/>
                <w:sz w:val="24"/>
                <w:szCs w:val="24"/>
              </w:rPr>
              <w:t xml:space="preserve"> oraz oświadczenie o woli zawarcia partnerstwa lub deklarację zawarcia partnerstwa podpisane przez wszystkich partnerów</w:t>
            </w:r>
            <w:r w:rsidR="006B6EA2" w:rsidRPr="006B6EA2">
              <w:rPr>
                <w:rFonts w:ascii="Arial" w:hAnsi="Arial" w:cs="Arial"/>
                <w:sz w:val="24"/>
                <w:szCs w:val="24"/>
              </w:rPr>
              <w:t>.</w:t>
            </w:r>
          </w:p>
          <w:p w14:paraId="715BD7B4" w14:textId="77777777" w:rsidR="00923DE8" w:rsidRDefault="00923DE8" w:rsidP="006C74F1">
            <w:pPr>
              <w:pStyle w:val="Akapitzlist"/>
              <w:ind w:left="0"/>
              <w:rPr>
                <w:rFonts w:ascii="Arial" w:hAnsi="Arial" w:cs="Arial"/>
                <w:sz w:val="24"/>
                <w:szCs w:val="24"/>
              </w:rPr>
            </w:pPr>
          </w:p>
          <w:p w14:paraId="6B6EFE56" w14:textId="0F999FBF" w:rsidR="00923DE8" w:rsidRDefault="00923DE8" w:rsidP="00375416">
            <w:pPr>
              <w:pStyle w:val="Akapitzlist"/>
              <w:ind w:left="0"/>
              <w:rPr>
                <w:rFonts w:ascii="Arial" w:hAnsi="Arial" w:cs="Arial"/>
                <w:sz w:val="24"/>
                <w:szCs w:val="24"/>
              </w:rPr>
            </w:pPr>
            <w:r>
              <w:rPr>
                <w:rFonts w:ascii="Arial" w:hAnsi="Arial" w:cs="Arial"/>
                <w:sz w:val="24"/>
                <w:szCs w:val="24"/>
              </w:rPr>
              <w:t xml:space="preserve">Szczegółowe informacje w zakresie partnerstwa i zakres porozumienia lub umowy partnerskiej zawiera Wademekum </w:t>
            </w:r>
            <w:r w:rsidR="00375416" w:rsidRPr="00375416">
              <w:rPr>
                <w:rFonts w:ascii="Arial" w:hAnsi="Arial" w:cs="Arial"/>
                <w:sz w:val="24"/>
                <w:szCs w:val="24"/>
              </w:rPr>
              <w:t xml:space="preserve">wiedzy o wniosku </w:t>
            </w:r>
            <w:r>
              <w:rPr>
                <w:rFonts w:ascii="Arial" w:hAnsi="Arial" w:cs="Arial"/>
                <w:sz w:val="24"/>
                <w:szCs w:val="24"/>
              </w:rPr>
              <w:t>– podrozdział 3.</w:t>
            </w:r>
            <w:r w:rsidR="00375416">
              <w:rPr>
                <w:rFonts w:ascii="Arial" w:hAnsi="Arial" w:cs="Arial"/>
                <w:sz w:val="24"/>
                <w:szCs w:val="24"/>
              </w:rPr>
              <w:t>4</w:t>
            </w:r>
            <w:r>
              <w:rPr>
                <w:rFonts w:ascii="Arial" w:hAnsi="Arial" w:cs="Arial"/>
                <w:sz w:val="24"/>
                <w:szCs w:val="24"/>
              </w:rPr>
              <w:t xml:space="preserve"> „Partner”.</w:t>
            </w:r>
          </w:p>
          <w:p w14:paraId="1C202374" w14:textId="54557498" w:rsidR="00375416" w:rsidRPr="00E4505B" w:rsidRDefault="00375416" w:rsidP="00B84E21">
            <w:pPr>
              <w:pStyle w:val="Akapitzlist"/>
              <w:ind w:left="0"/>
              <w:rPr>
                <w:rFonts w:ascii="Arial" w:hAnsi="Arial" w:cs="Arial"/>
                <w:sz w:val="24"/>
                <w:szCs w:val="24"/>
              </w:rPr>
            </w:pPr>
            <w:r w:rsidRPr="00375416">
              <w:rPr>
                <w:rFonts w:ascii="Arial" w:hAnsi="Arial" w:cs="Arial"/>
                <w:sz w:val="24"/>
                <w:szCs w:val="24"/>
              </w:rPr>
              <w:t xml:space="preserve">W przypadku projektu partnerskiego wraz z wnioskiem o dofinansowanie projektu należy przedstawić także zestawienie wskaźników realizacji projektu w rozbiciu na poszczególnych Partnerów w projekcie, zgodnie ze wzorem nr </w:t>
            </w:r>
            <w:r w:rsidR="00B84E21">
              <w:rPr>
                <w:rFonts w:ascii="Arial" w:hAnsi="Arial" w:cs="Arial"/>
                <w:sz w:val="24"/>
                <w:szCs w:val="24"/>
              </w:rPr>
              <w:t>6</w:t>
            </w:r>
            <w:r w:rsidRPr="00375416">
              <w:rPr>
                <w:rFonts w:ascii="Arial" w:hAnsi="Arial" w:cs="Arial"/>
                <w:sz w:val="24"/>
                <w:szCs w:val="24"/>
              </w:rPr>
              <w:t>.</w:t>
            </w:r>
          </w:p>
        </w:tc>
        <w:tc>
          <w:tcPr>
            <w:tcW w:w="5812" w:type="dxa"/>
          </w:tcPr>
          <w:p w14:paraId="17FCD682" w14:textId="77777777" w:rsidR="00923DE8" w:rsidRDefault="00F97B71" w:rsidP="0016399A">
            <w:pPr>
              <w:pStyle w:val="Akapitzlist"/>
              <w:numPr>
                <w:ilvl w:val="0"/>
                <w:numId w:val="15"/>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dofinansowanie projektu lub </w:t>
            </w:r>
          </w:p>
          <w:p w14:paraId="59BE09FF" w14:textId="4E933E6E" w:rsidR="00923DE8" w:rsidRPr="00E4505B" w:rsidRDefault="00923DE8" w:rsidP="00880773">
            <w:pPr>
              <w:pStyle w:val="Akapitzlist"/>
              <w:numPr>
                <w:ilvl w:val="0"/>
                <w:numId w:val="15"/>
              </w:numPr>
              <w:rPr>
                <w:rFonts w:ascii="Arial" w:hAnsi="Arial" w:cs="Arial"/>
                <w:sz w:val="24"/>
                <w:szCs w:val="24"/>
              </w:rPr>
            </w:pPr>
            <w:r>
              <w:rPr>
                <w:rFonts w:ascii="Arial" w:hAnsi="Arial" w:cs="Arial"/>
                <w:sz w:val="24"/>
                <w:szCs w:val="24"/>
              </w:rPr>
              <w:t>przed podpisaniem Umowy/</w:t>
            </w:r>
            <w:r w:rsidR="00C55A20">
              <w:rPr>
                <w:rFonts w:ascii="Arial" w:hAnsi="Arial" w:cs="Arial"/>
                <w:sz w:val="24"/>
                <w:szCs w:val="24"/>
              </w:rPr>
              <w:t xml:space="preserve"> </w:t>
            </w:r>
            <w:r>
              <w:rPr>
                <w:rFonts w:ascii="Arial" w:hAnsi="Arial" w:cs="Arial"/>
                <w:sz w:val="24"/>
                <w:szCs w:val="24"/>
              </w:rPr>
              <w:t>Uchwały/</w:t>
            </w:r>
            <w:r w:rsidR="00C55A20">
              <w:rPr>
                <w:rFonts w:ascii="Arial" w:hAnsi="Arial" w:cs="Arial"/>
                <w:sz w:val="24"/>
                <w:szCs w:val="24"/>
              </w:rPr>
              <w:t xml:space="preserve"> </w:t>
            </w:r>
            <w:r>
              <w:rPr>
                <w:rFonts w:ascii="Arial" w:hAnsi="Arial" w:cs="Arial"/>
                <w:sz w:val="24"/>
                <w:szCs w:val="24"/>
              </w:rPr>
              <w:t xml:space="preserve">Porozumienia – do </w:t>
            </w:r>
            <w:r w:rsidR="00880773">
              <w:rPr>
                <w:rFonts w:ascii="Arial" w:hAnsi="Arial" w:cs="Arial"/>
                <w:sz w:val="24"/>
                <w:szCs w:val="24"/>
              </w:rPr>
              <w:t>6</w:t>
            </w:r>
            <w:r>
              <w:rPr>
                <w:rFonts w:ascii="Arial" w:hAnsi="Arial" w:cs="Arial"/>
                <w:sz w:val="24"/>
                <w:szCs w:val="24"/>
              </w:rPr>
              <w:t>0 dni od dnia wyboru projektu do dofinansowania</w:t>
            </w:r>
            <w:r w:rsidR="006B6EA2">
              <w:rPr>
                <w:rFonts w:ascii="Arial" w:hAnsi="Arial" w:cs="Arial"/>
                <w:sz w:val="24"/>
                <w:szCs w:val="24"/>
              </w:rPr>
              <w:t xml:space="preserve"> –</w:t>
            </w:r>
            <w:r w:rsidR="006B6EA2" w:rsidRPr="006B6EA2">
              <w:rPr>
                <w:rFonts w:ascii="Arial" w:hAnsi="Arial" w:cs="Arial"/>
                <w:sz w:val="24"/>
                <w:szCs w:val="24"/>
              </w:rPr>
              <w:t xml:space="preserve">podpisana umowa partnerska </w:t>
            </w:r>
            <w:r w:rsidR="00B971D9" w:rsidRPr="00B971D9">
              <w:rPr>
                <w:rFonts w:ascii="Arial" w:hAnsi="Arial" w:cs="Arial"/>
                <w:sz w:val="24"/>
                <w:szCs w:val="24"/>
              </w:rPr>
              <w:t xml:space="preserve">lub porozumienie o partnerstwie </w:t>
            </w:r>
            <w:r w:rsidR="006B6EA2" w:rsidRPr="006B6EA2">
              <w:rPr>
                <w:rFonts w:ascii="Arial" w:hAnsi="Arial" w:cs="Arial"/>
                <w:sz w:val="24"/>
                <w:szCs w:val="24"/>
              </w:rPr>
              <w:t>wraz z załącznikami</w:t>
            </w:r>
          </w:p>
        </w:tc>
      </w:tr>
      <w:tr w:rsidR="001B39BF" w14:paraId="71D0B210" w14:textId="77777777" w:rsidTr="00F97B71">
        <w:tc>
          <w:tcPr>
            <w:tcW w:w="643" w:type="dxa"/>
          </w:tcPr>
          <w:p w14:paraId="02373D30" w14:textId="77777777" w:rsidR="001B39BF" w:rsidRDefault="001B39BF" w:rsidP="001B39BF">
            <w:pPr>
              <w:pStyle w:val="Akapitzlist"/>
              <w:numPr>
                <w:ilvl w:val="0"/>
                <w:numId w:val="21"/>
              </w:numPr>
              <w:rPr>
                <w:rStyle w:val="Odwoaniedokomentarza"/>
                <w:rFonts w:ascii="Times New Roman" w:eastAsia="Times New Roman" w:hAnsi="Times New Roman" w:cs="Times New Roman"/>
                <w:color w:val="00000A"/>
                <w:lang w:eastAsia="pl-PL"/>
              </w:rPr>
            </w:pPr>
          </w:p>
        </w:tc>
        <w:tc>
          <w:tcPr>
            <w:tcW w:w="7437" w:type="dxa"/>
          </w:tcPr>
          <w:p w14:paraId="6B7A2F8E" w14:textId="653D8CBF" w:rsidR="001B39BF" w:rsidRPr="00EB090E" w:rsidRDefault="001B39BF" w:rsidP="001B39BF">
            <w:pPr>
              <w:pStyle w:val="Akapitzlist"/>
              <w:ind w:left="0"/>
              <w:rPr>
                <w:rFonts w:ascii="Arial" w:hAnsi="Arial" w:cs="Arial"/>
                <w:sz w:val="24"/>
                <w:szCs w:val="24"/>
              </w:rPr>
            </w:pPr>
            <w:r>
              <w:rPr>
                <w:rFonts w:ascii="Arial" w:hAnsi="Arial" w:cs="Arial"/>
                <w:b/>
                <w:sz w:val="24"/>
                <w:szCs w:val="24"/>
              </w:rPr>
              <w:t>Poświadczenie</w:t>
            </w:r>
            <w:r w:rsidRPr="003007FB">
              <w:rPr>
                <w:rFonts w:ascii="Arial" w:hAnsi="Arial" w:cs="Arial"/>
                <w:b/>
                <w:sz w:val="24"/>
                <w:szCs w:val="24"/>
              </w:rPr>
              <w:t xml:space="preserve"> posiadania prawa do dysponowania nieruchomościami niezbędnymi do realizacji projektu obejmujące również okres </w:t>
            </w:r>
            <w:r w:rsidRPr="00EB090E">
              <w:rPr>
                <w:rFonts w:ascii="Arial" w:hAnsi="Arial" w:cs="Arial"/>
                <w:b/>
                <w:sz w:val="24"/>
                <w:szCs w:val="24"/>
              </w:rPr>
              <w:t>trwałości</w:t>
            </w:r>
            <w:r w:rsidR="0036280F" w:rsidRPr="00EB090E">
              <w:rPr>
                <w:rFonts w:ascii="Arial" w:hAnsi="Arial" w:cs="Arial"/>
                <w:b/>
                <w:sz w:val="24"/>
                <w:szCs w:val="24"/>
              </w:rPr>
              <w:t xml:space="preserve"> </w:t>
            </w:r>
            <w:r w:rsidR="0036280F" w:rsidRPr="00EB090E">
              <w:rPr>
                <w:rFonts w:ascii="Arial" w:hAnsi="Arial" w:cs="Arial"/>
                <w:sz w:val="24"/>
                <w:szCs w:val="24"/>
              </w:rPr>
              <w:t>– nie dotyczy realizowanych przez JST projektów lub części projektów realizowanych w  formule parasolowej dotyczących budynków prywatnych</w:t>
            </w:r>
          </w:p>
          <w:p w14:paraId="497F5877" w14:textId="77777777" w:rsidR="001B39BF" w:rsidRPr="00EB090E" w:rsidRDefault="001B39BF" w:rsidP="001B39BF">
            <w:pPr>
              <w:pStyle w:val="Akapitzlist"/>
              <w:ind w:left="0"/>
              <w:rPr>
                <w:rFonts w:ascii="Arial" w:hAnsi="Arial" w:cs="Arial"/>
                <w:b/>
                <w:sz w:val="24"/>
                <w:szCs w:val="24"/>
              </w:rPr>
            </w:pPr>
          </w:p>
          <w:p w14:paraId="3571AD11" w14:textId="77777777" w:rsidR="001B39BF" w:rsidRDefault="001B39BF" w:rsidP="001B39BF">
            <w:pPr>
              <w:pStyle w:val="Akapitzlist"/>
              <w:spacing w:after="120"/>
              <w:ind w:left="0"/>
              <w:contextualSpacing w:val="0"/>
              <w:rPr>
                <w:rFonts w:ascii="Arial" w:hAnsi="Arial" w:cs="Arial"/>
                <w:sz w:val="24"/>
                <w:szCs w:val="24"/>
              </w:rPr>
            </w:pPr>
            <w:r>
              <w:rPr>
                <w:rFonts w:ascii="Arial" w:hAnsi="Arial" w:cs="Arial"/>
                <w:sz w:val="24"/>
                <w:szCs w:val="24"/>
              </w:rPr>
              <w:t>Zgodnie z przyjętymi kryteriami wyboru projektów, potwierdzenie dysponowania</w:t>
            </w:r>
            <w:r w:rsidRPr="009B0E6E">
              <w:rPr>
                <w:rFonts w:ascii="Arial" w:hAnsi="Arial" w:cs="Arial"/>
                <w:sz w:val="24"/>
                <w:szCs w:val="24"/>
              </w:rPr>
              <w:t xml:space="preserve"> niezbędnymi nieruchomościami na okres realizacji oraz trwałości projektu</w:t>
            </w:r>
            <w:r>
              <w:rPr>
                <w:rFonts w:ascii="Arial" w:hAnsi="Arial" w:cs="Arial"/>
                <w:sz w:val="24"/>
                <w:szCs w:val="24"/>
              </w:rPr>
              <w:t xml:space="preserve"> nie dotyczy:</w:t>
            </w:r>
          </w:p>
          <w:p w14:paraId="650924DD" w14:textId="77777777" w:rsidR="001B39BF" w:rsidRPr="009B0E6E"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t>projektów nieinfrastrukturalnych,</w:t>
            </w:r>
          </w:p>
          <w:p w14:paraId="2AD81B43" w14:textId="77777777" w:rsidR="001B39BF"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lastRenderedPageBreak/>
              <w:t>liniowych realizowanych w trybie zaprojektuj i wybuduj,</w:t>
            </w:r>
          </w:p>
          <w:p w14:paraId="3F9A9F2C" w14:textId="77777777" w:rsidR="001B39BF"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t>realizowanych w oparciu o decyzje wydane na podstawie przepisów szczegółowych (tzw. specustaw) dla których we wniosku o dofinansowanie należy potwierdzić, że prawo do dysponowania nieruchomościami zostanie pozyskane na podstawie ww. decyzji.</w:t>
            </w:r>
          </w:p>
          <w:p w14:paraId="29D93FEA" w14:textId="77777777" w:rsidR="001B39BF" w:rsidRDefault="001B39BF" w:rsidP="001B39BF">
            <w:pPr>
              <w:spacing w:after="120"/>
              <w:rPr>
                <w:rFonts w:ascii="Arial" w:hAnsi="Arial" w:cs="Arial"/>
                <w:sz w:val="24"/>
                <w:szCs w:val="24"/>
              </w:rPr>
            </w:pPr>
            <w:r>
              <w:rPr>
                <w:rFonts w:ascii="Arial" w:hAnsi="Arial" w:cs="Arial"/>
                <w:sz w:val="24"/>
                <w:szCs w:val="24"/>
              </w:rPr>
              <w:t xml:space="preserve">W przypadku projektów związanych z </w:t>
            </w:r>
            <w:r w:rsidRPr="009B0E6E">
              <w:rPr>
                <w:rFonts w:ascii="Arial" w:hAnsi="Arial" w:cs="Arial"/>
                <w:sz w:val="24"/>
                <w:szCs w:val="24"/>
              </w:rPr>
              <w:t>robotami prowadzonymi na gruntach Skarbu Państwa, będących w administracji Państwowego Go</w:t>
            </w:r>
            <w:r>
              <w:rPr>
                <w:rFonts w:ascii="Arial" w:hAnsi="Arial" w:cs="Arial"/>
                <w:sz w:val="24"/>
                <w:szCs w:val="24"/>
              </w:rPr>
              <w:t>spodarstwa Wodnego Wody Polskie, obowiązek potwierdzenia dysponowania</w:t>
            </w:r>
            <w:r w:rsidRPr="009B0E6E">
              <w:rPr>
                <w:rFonts w:ascii="Arial" w:hAnsi="Arial" w:cs="Arial"/>
                <w:sz w:val="24"/>
                <w:szCs w:val="24"/>
              </w:rPr>
              <w:t xml:space="preserve"> niezbędnymi nieruchomościami </w:t>
            </w:r>
            <w:r>
              <w:rPr>
                <w:rFonts w:ascii="Arial" w:hAnsi="Arial" w:cs="Arial"/>
                <w:sz w:val="24"/>
                <w:szCs w:val="24"/>
              </w:rPr>
              <w:t xml:space="preserve">dotyczy wyłącznie </w:t>
            </w:r>
            <w:r w:rsidRPr="009B0E6E">
              <w:rPr>
                <w:rFonts w:ascii="Arial" w:hAnsi="Arial" w:cs="Arial"/>
                <w:sz w:val="24"/>
                <w:szCs w:val="24"/>
              </w:rPr>
              <w:t>okres</w:t>
            </w:r>
            <w:r>
              <w:rPr>
                <w:rFonts w:ascii="Arial" w:hAnsi="Arial" w:cs="Arial"/>
                <w:sz w:val="24"/>
                <w:szCs w:val="24"/>
              </w:rPr>
              <w:t>u</w:t>
            </w:r>
            <w:r w:rsidRPr="009B0E6E">
              <w:rPr>
                <w:rFonts w:ascii="Arial" w:hAnsi="Arial" w:cs="Arial"/>
                <w:sz w:val="24"/>
                <w:szCs w:val="24"/>
              </w:rPr>
              <w:t xml:space="preserve"> realizacji projektu</w:t>
            </w:r>
            <w:r>
              <w:rPr>
                <w:rFonts w:ascii="Arial" w:hAnsi="Arial" w:cs="Arial"/>
                <w:sz w:val="24"/>
                <w:szCs w:val="24"/>
              </w:rPr>
              <w:t>.</w:t>
            </w:r>
          </w:p>
          <w:p w14:paraId="1C330094" w14:textId="0E75C130" w:rsidR="001B39BF" w:rsidRPr="004D3C0B" w:rsidRDefault="001B39BF" w:rsidP="001B39BF">
            <w:pPr>
              <w:pStyle w:val="Akapitzlist"/>
              <w:ind w:left="0"/>
              <w:rPr>
                <w:rFonts w:ascii="Arial" w:hAnsi="Arial" w:cs="Arial"/>
                <w:b/>
                <w:sz w:val="24"/>
                <w:szCs w:val="24"/>
              </w:rPr>
            </w:pPr>
            <w:r w:rsidRPr="009B0E6E">
              <w:rPr>
                <w:rFonts w:ascii="Arial" w:hAnsi="Arial" w:cs="Arial"/>
                <w:sz w:val="24"/>
                <w:szCs w:val="24"/>
              </w:rPr>
              <w:t>W przypadku projektów liniowych (w tym realizowanych w oparciu o decyzje wydane na podstawie przepisów szczegółowych – tzw. specustaw) we wniosku o dofinansowanie należy przedstawić  zakres (np. w km), dla którego niezbędne będzie pozyskanie nieruchomości.</w:t>
            </w:r>
          </w:p>
        </w:tc>
        <w:tc>
          <w:tcPr>
            <w:tcW w:w="5812" w:type="dxa"/>
          </w:tcPr>
          <w:p w14:paraId="5681055C" w14:textId="77777777" w:rsidR="001B39BF" w:rsidRDefault="001B39BF" w:rsidP="001B39BF">
            <w:pPr>
              <w:rPr>
                <w:rFonts w:ascii="Arial" w:hAnsi="Arial" w:cs="Arial"/>
                <w:sz w:val="24"/>
                <w:szCs w:val="24"/>
              </w:rPr>
            </w:pPr>
            <w:r>
              <w:rPr>
                <w:rFonts w:ascii="Arial" w:hAnsi="Arial" w:cs="Arial"/>
                <w:sz w:val="24"/>
                <w:szCs w:val="24"/>
              </w:rPr>
              <w:lastRenderedPageBreak/>
              <w:t>Potwierdzenie dysponowania nieruchomością należy przedstawić we wniosku o dofinansowanie – odznaczając odpowiednią opcję w części H.1:</w:t>
            </w:r>
          </w:p>
          <w:p w14:paraId="2EB779BB" w14:textId="77777777" w:rsidR="001B39BF" w:rsidRPr="003007FB" w:rsidRDefault="001B39BF" w:rsidP="001B39BF">
            <w:pPr>
              <w:rPr>
                <w:rFonts w:ascii="Arial" w:hAnsi="Arial" w:cs="Arial"/>
                <w:sz w:val="24"/>
                <w:szCs w:val="24"/>
              </w:rPr>
            </w:pPr>
          </w:p>
          <w:p w14:paraId="4FC5D692" w14:textId="77777777" w:rsidR="001B39BF" w:rsidRDefault="001B39BF" w:rsidP="001B39BF">
            <w:pPr>
              <w:pStyle w:val="Akapitzlist"/>
              <w:numPr>
                <w:ilvl w:val="0"/>
                <w:numId w:val="14"/>
              </w:numPr>
              <w:rPr>
                <w:rFonts w:ascii="Arial" w:hAnsi="Arial" w:cs="Arial"/>
                <w:sz w:val="24"/>
                <w:szCs w:val="24"/>
              </w:rPr>
            </w:pPr>
            <w:r>
              <w:rPr>
                <w:rFonts w:ascii="Arial" w:hAnsi="Arial" w:cs="Arial"/>
                <w:sz w:val="24"/>
                <w:szCs w:val="24"/>
              </w:rPr>
              <w:t xml:space="preserve">Wraz z wnioskiem o dofinansowanie projektu lub </w:t>
            </w:r>
          </w:p>
          <w:p w14:paraId="6BA9F2B3" w14:textId="1A9F347A" w:rsidR="001B39BF" w:rsidRPr="00F97B71" w:rsidRDefault="001B39BF" w:rsidP="00880773">
            <w:pPr>
              <w:pStyle w:val="Akapitzlist"/>
              <w:numPr>
                <w:ilvl w:val="0"/>
                <w:numId w:val="15"/>
              </w:numPr>
              <w:rPr>
                <w:rFonts w:ascii="Arial" w:hAnsi="Arial" w:cs="Arial"/>
                <w:sz w:val="24"/>
                <w:szCs w:val="24"/>
              </w:rPr>
            </w:pPr>
            <w:r w:rsidRPr="00EA1771">
              <w:rPr>
                <w:rFonts w:ascii="Arial" w:hAnsi="Arial" w:cs="Arial"/>
                <w:sz w:val="24"/>
                <w:szCs w:val="24"/>
              </w:rPr>
              <w:t>przed podpisaniem U</w:t>
            </w:r>
            <w:r>
              <w:rPr>
                <w:rFonts w:ascii="Arial" w:hAnsi="Arial" w:cs="Arial"/>
                <w:sz w:val="24"/>
                <w:szCs w:val="24"/>
              </w:rPr>
              <w:t xml:space="preserve">mowy/ Uchwały/ Porozumienia – do </w:t>
            </w:r>
            <w:r w:rsidR="00880773">
              <w:rPr>
                <w:rFonts w:ascii="Arial" w:hAnsi="Arial" w:cs="Arial"/>
                <w:sz w:val="24"/>
                <w:szCs w:val="24"/>
              </w:rPr>
              <w:t>6</w:t>
            </w:r>
            <w:r w:rsidRPr="00EA1771">
              <w:rPr>
                <w:rFonts w:ascii="Arial" w:hAnsi="Arial" w:cs="Arial"/>
                <w:sz w:val="24"/>
                <w:szCs w:val="24"/>
              </w:rPr>
              <w:t>0 dni od dnia wyboru projektu do dofinansowania</w:t>
            </w:r>
          </w:p>
        </w:tc>
      </w:tr>
      <w:tr w:rsidR="00923DE8" w14:paraId="2766DDF3" w14:textId="77777777" w:rsidTr="00F97B71">
        <w:tc>
          <w:tcPr>
            <w:tcW w:w="643" w:type="dxa"/>
          </w:tcPr>
          <w:p w14:paraId="0F8C0574"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09B9FA67" w14:textId="77777777" w:rsidR="00923DE8" w:rsidRDefault="00923DE8" w:rsidP="006C74F1">
            <w:pPr>
              <w:pStyle w:val="Akapitzlist"/>
              <w:ind w:left="0"/>
              <w:rPr>
                <w:rFonts w:ascii="Arial" w:hAnsi="Arial" w:cs="Arial"/>
                <w:sz w:val="24"/>
                <w:szCs w:val="24"/>
              </w:rPr>
            </w:pPr>
            <w:r w:rsidRPr="00EA1771">
              <w:rPr>
                <w:rFonts w:ascii="Arial" w:hAnsi="Arial" w:cs="Arial"/>
                <w:b/>
                <w:sz w:val="24"/>
                <w:szCs w:val="24"/>
              </w:rPr>
              <w:t>Dokumentacja z przeprowadzonego postępowania środowiskowego</w:t>
            </w:r>
            <w:r>
              <w:rPr>
                <w:rFonts w:ascii="Arial" w:hAnsi="Arial" w:cs="Arial"/>
                <w:sz w:val="24"/>
                <w:szCs w:val="24"/>
              </w:rPr>
              <w:t xml:space="preserve"> (</w:t>
            </w:r>
            <w:r w:rsidR="005D4322">
              <w:rPr>
                <w:rFonts w:ascii="Arial" w:hAnsi="Arial" w:cs="Arial"/>
                <w:sz w:val="24"/>
                <w:szCs w:val="24"/>
              </w:rPr>
              <w:t>jeśli dotyczy</w:t>
            </w:r>
            <w:r>
              <w:rPr>
                <w:rFonts w:ascii="Arial" w:hAnsi="Arial" w:cs="Arial"/>
                <w:sz w:val="24"/>
                <w:szCs w:val="24"/>
              </w:rPr>
              <w:t>):</w:t>
            </w:r>
          </w:p>
          <w:p w14:paraId="3EC7EAEE" w14:textId="77777777" w:rsidR="00923DE8" w:rsidRDefault="00375416" w:rsidP="0016399A">
            <w:pPr>
              <w:pStyle w:val="Akapitzlist"/>
              <w:numPr>
                <w:ilvl w:val="0"/>
                <w:numId w:val="3"/>
              </w:numPr>
              <w:rPr>
                <w:rFonts w:ascii="Arial" w:hAnsi="Arial" w:cs="Arial"/>
                <w:sz w:val="24"/>
                <w:szCs w:val="24"/>
              </w:rPr>
            </w:pPr>
            <w:r>
              <w:rPr>
                <w:rFonts w:ascii="Arial" w:hAnsi="Arial" w:cs="Arial"/>
                <w:sz w:val="24"/>
                <w:szCs w:val="24"/>
              </w:rPr>
              <w:t>o</w:t>
            </w:r>
            <w:r w:rsidR="00210F86">
              <w:rPr>
                <w:rFonts w:ascii="Arial" w:hAnsi="Arial" w:cs="Arial"/>
                <w:sz w:val="24"/>
                <w:szCs w:val="24"/>
              </w:rPr>
              <w:t xml:space="preserve">stateczna </w:t>
            </w:r>
            <w:r w:rsidR="00923DE8">
              <w:rPr>
                <w:rFonts w:ascii="Arial" w:hAnsi="Arial" w:cs="Arial"/>
                <w:sz w:val="24"/>
                <w:szCs w:val="24"/>
              </w:rPr>
              <w:t>decyzja o środowiskowych uwarunkowania</w:t>
            </w:r>
            <w:r w:rsidR="00593BAD">
              <w:rPr>
                <w:rFonts w:ascii="Arial" w:hAnsi="Arial" w:cs="Arial"/>
                <w:sz w:val="24"/>
                <w:szCs w:val="24"/>
              </w:rPr>
              <w:t>ch</w:t>
            </w:r>
            <w:r w:rsidR="00923DE8">
              <w:rPr>
                <w:rFonts w:ascii="Arial" w:hAnsi="Arial" w:cs="Arial"/>
                <w:sz w:val="24"/>
                <w:szCs w:val="24"/>
              </w:rPr>
              <w:t xml:space="preserve"> realizacji lub</w:t>
            </w:r>
          </w:p>
          <w:p w14:paraId="168C7811" w14:textId="77777777" w:rsidR="00923DE8" w:rsidRPr="00593BAD" w:rsidRDefault="00593BAD" w:rsidP="0016399A">
            <w:pPr>
              <w:pStyle w:val="Akapitzlist"/>
              <w:numPr>
                <w:ilvl w:val="0"/>
                <w:numId w:val="3"/>
              </w:numPr>
              <w:rPr>
                <w:rFonts w:ascii="Arial" w:hAnsi="Arial" w:cs="Arial"/>
                <w:sz w:val="24"/>
                <w:szCs w:val="24"/>
              </w:rPr>
            </w:pPr>
            <w:r w:rsidRPr="00593BAD">
              <w:rPr>
                <w:rFonts w:ascii="Arial" w:hAnsi="Arial" w:cs="Arial"/>
                <w:sz w:val="24"/>
                <w:szCs w:val="24"/>
              </w:rPr>
              <w:t>decyzj</w:t>
            </w:r>
            <w:r>
              <w:rPr>
                <w:rFonts w:ascii="Arial" w:hAnsi="Arial" w:cs="Arial"/>
                <w:sz w:val="24"/>
                <w:szCs w:val="24"/>
              </w:rPr>
              <w:t>a</w:t>
            </w:r>
            <w:r w:rsidRPr="00593BAD">
              <w:rPr>
                <w:rFonts w:ascii="Arial" w:hAnsi="Arial" w:cs="Arial"/>
                <w:sz w:val="24"/>
                <w:szCs w:val="24"/>
              </w:rPr>
              <w:t xml:space="preserve"> stwierdzając</w:t>
            </w:r>
            <w:r>
              <w:rPr>
                <w:rFonts w:ascii="Arial" w:hAnsi="Arial" w:cs="Arial"/>
                <w:sz w:val="24"/>
                <w:szCs w:val="24"/>
              </w:rPr>
              <w:t>a</w:t>
            </w:r>
            <w:r w:rsidRPr="00593BAD">
              <w:rPr>
                <w:rFonts w:ascii="Arial" w:hAnsi="Arial" w:cs="Arial"/>
                <w:sz w:val="24"/>
                <w:szCs w:val="24"/>
              </w:rPr>
              <w:t xml:space="preserve"> brak potrzeby przeprowadzenia oceny oddziaływania na środowisko, lub</w:t>
            </w:r>
          </w:p>
          <w:p w14:paraId="25E6E238" w14:textId="77777777" w:rsidR="00923DE8" w:rsidRDefault="00923DE8" w:rsidP="0016399A">
            <w:pPr>
              <w:pStyle w:val="Akapitzlist"/>
              <w:numPr>
                <w:ilvl w:val="0"/>
                <w:numId w:val="3"/>
              </w:numPr>
              <w:rPr>
                <w:rFonts w:ascii="Arial" w:hAnsi="Arial" w:cs="Arial"/>
                <w:sz w:val="24"/>
                <w:szCs w:val="24"/>
              </w:rPr>
            </w:pPr>
            <w:r>
              <w:rPr>
                <w:rFonts w:ascii="Arial" w:hAnsi="Arial" w:cs="Arial"/>
                <w:sz w:val="24"/>
                <w:szCs w:val="24"/>
              </w:rPr>
              <w:t>postanowienie o odmowie wszczęcia postępowania, lub</w:t>
            </w:r>
          </w:p>
          <w:p w14:paraId="2581411B" w14:textId="77777777" w:rsidR="00593BAD" w:rsidRDefault="00593BAD" w:rsidP="0016399A">
            <w:pPr>
              <w:pStyle w:val="Akapitzlist"/>
              <w:numPr>
                <w:ilvl w:val="0"/>
                <w:numId w:val="3"/>
              </w:numPr>
              <w:rPr>
                <w:rFonts w:ascii="Arial" w:hAnsi="Arial" w:cs="Arial"/>
                <w:sz w:val="24"/>
                <w:szCs w:val="24"/>
              </w:rPr>
            </w:pPr>
            <w:r w:rsidRPr="00593BAD">
              <w:rPr>
                <w:rFonts w:ascii="Arial" w:hAnsi="Arial" w:cs="Arial"/>
                <w:sz w:val="24"/>
                <w:szCs w:val="24"/>
              </w:rPr>
              <w:t xml:space="preserve">dokumenty z postępowania </w:t>
            </w:r>
            <w:proofErr w:type="spellStart"/>
            <w:r w:rsidRPr="00593BAD">
              <w:rPr>
                <w:rFonts w:ascii="Arial" w:hAnsi="Arial" w:cs="Arial"/>
                <w:sz w:val="24"/>
                <w:szCs w:val="24"/>
              </w:rPr>
              <w:t>ws</w:t>
            </w:r>
            <w:proofErr w:type="spellEnd"/>
            <w:r w:rsidRPr="00593BAD">
              <w:rPr>
                <w:rFonts w:ascii="Arial" w:hAnsi="Arial" w:cs="Arial"/>
                <w:sz w:val="24"/>
                <w:szCs w:val="24"/>
              </w:rPr>
              <w:t>. oceny przedsięwzięcia na obszar Natura 2000 – postanowienie w sprawie uzgodnienia warunków realizacji przedsięwzięcia w zakresie oddziaływania na obszar Natura 2000 (dla przedsięwzięć mogących mieć wpływ na obszary Natura 2000).</w:t>
            </w:r>
          </w:p>
          <w:p w14:paraId="6AAB7C93" w14:textId="77777777" w:rsidR="00923DE8" w:rsidRDefault="00923DE8" w:rsidP="006C74F1">
            <w:pPr>
              <w:pStyle w:val="Akapitzlist"/>
              <w:ind w:left="0"/>
              <w:rPr>
                <w:rFonts w:ascii="Arial" w:hAnsi="Arial" w:cs="Arial"/>
                <w:sz w:val="24"/>
                <w:szCs w:val="24"/>
              </w:rPr>
            </w:pPr>
          </w:p>
          <w:p w14:paraId="4FD71674" w14:textId="77777777" w:rsidR="00923DE8" w:rsidRDefault="00923DE8" w:rsidP="006C74F1">
            <w:pPr>
              <w:pStyle w:val="Akapitzlist"/>
              <w:ind w:left="0"/>
              <w:rPr>
                <w:rFonts w:ascii="Arial" w:hAnsi="Arial" w:cs="Arial"/>
                <w:sz w:val="24"/>
                <w:szCs w:val="24"/>
              </w:rPr>
            </w:pPr>
            <w:r w:rsidRPr="00EA1771">
              <w:rPr>
                <w:rFonts w:ascii="Arial" w:hAnsi="Arial" w:cs="Arial"/>
                <w:sz w:val="24"/>
                <w:szCs w:val="24"/>
              </w:rPr>
              <w:lastRenderedPageBreak/>
              <w:t>Kwestie oceny oddziaływania na środowisko zostały uregulowane w przepisach krajowych przez ustawę z dnia 3 października 2008 r. o udostępnianiu informacji o środowisku i jego ochronie, udziale społeczeństwa w ochronie środowiska oraz o ocenach oddziaływania na środowisko</w:t>
            </w:r>
            <w:r>
              <w:rPr>
                <w:rFonts w:ascii="Arial" w:hAnsi="Arial" w:cs="Arial"/>
                <w:sz w:val="24"/>
                <w:szCs w:val="24"/>
              </w:rPr>
              <w:t>.</w:t>
            </w:r>
          </w:p>
          <w:p w14:paraId="09852E12" w14:textId="77777777" w:rsidR="00362733" w:rsidRDefault="00362733" w:rsidP="006C74F1">
            <w:pPr>
              <w:pStyle w:val="Akapitzlist"/>
              <w:ind w:left="0"/>
              <w:rPr>
                <w:rFonts w:ascii="Arial" w:hAnsi="Arial" w:cs="Arial"/>
                <w:sz w:val="24"/>
                <w:szCs w:val="24"/>
              </w:rPr>
            </w:pPr>
          </w:p>
          <w:p w14:paraId="5545186B" w14:textId="77777777" w:rsidR="00362733" w:rsidRPr="00E4505B" w:rsidRDefault="00362733" w:rsidP="006C74F1">
            <w:pPr>
              <w:pStyle w:val="Akapitzlist"/>
              <w:ind w:left="0"/>
              <w:rPr>
                <w:rFonts w:ascii="Arial" w:hAnsi="Arial" w:cs="Arial"/>
                <w:sz w:val="24"/>
                <w:szCs w:val="24"/>
              </w:rPr>
            </w:pPr>
            <w:r w:rsidRPr="00362733">
              <w:rPr>
                <w:rFonts w:ascii="Arial" w:hAnsi="Arial" w:cs="Arial"/>
                <w:b/>
                <w:sz w:val="24"/>
                <w:szCs w:val="24"/>
              </w:rPr>
              <w:t>W ramach FEM 2021-2027 możliwe jest dofinansowanie jedynie tych projektów, które miały przeprowadzone postępowania środowiskowe w oparciu o ww. ustawę.</w:t>
            </w:r>
          </w:p>
        </w:tc>
        <w:tc>
          <w:tcPr>
            <w:tcW w:w="5812" w:type="dxa"/>
          </w:tcPr>
          <w:p w14:paraId="56C69D55" w14:textId="77777777" w:rsidR="00923DE8" w:rsidRDefault="00923DE8" w:rsidP="0016399A">
            <w:pPr>
              <w:pStyle w:val="Akapitzlist"/>
              <w:numPr>
                <w:ilvl w:val="0"/>
                <w:numId w:val="14"/>
              </w:numPr>
              <w:rPr>
                <w:rFonts w:ascii="Arial" w:hAnsi="Arial" w:cs="Arial"/>
                <w:sz w:val="24"/>
                <w:szCs w:val="24"/>
              </w:rPr>
            </w:pPr>
            <w:r>
              <w:rPr>
                <w:rFonts w:ascii="Arial" w:hAnsi="Arial" w:cs="Arial"/>
                <w:sz w:val="24"/>
                <w:szCs w:val="24"/>
              </w:rPr>
              <w:lastRenderedPageBreak/>
              <w:t>W</w:t>
            </w:r>
            <w:r w:rsidR="00593BAD">
              <w:rPr>
                <w:rFonts w:ascii="Arial" w:hAnsi="Arial" w:cs="Arial"/>
                <w:sz w:val="24"/>
                <w:szCs w:val="24"/>
              </w:rPr>
              <w:t>raz z wnioskiem</w:t>
            </w:r>
            <w:r>
              <w:rPr>
                <w:rFonts w:ascii="Arial" w:hAnsi="Arial" w:cs="Arial"/>
                <w:sz w:val="24"/>
                <w:szCs w:val="24"/>
              </w:rPr>
              <w:t xml:space="preserve"> o dofinansowanie projektu lub </w:t>
            </w:r>
          </w:p>
          <w:p w14:paraId="1C8EA544" w14:textId="7A8AB9D8" w:rsidR="00923DE8" w:rsidRPr="00E4505B" w:rsidRDefault="00923DE8" w:rsidP="00880773">
            <w:pPr>
              <w:pStyle w:val="Akapitzlist"/>
              <w:numPr>
                <w:ilvl w:val="0"/>
                <w:numId w:val="14"/>
              </w:numPr>
              <w:rPr>
                <w:rFonts w:ascii="Arial" w:hAnsi="Arial" w:cs="Arial"/>
                <w:sz w:val="24"/>
                <w:szCs w:val="24"/>
              </w:rPr>
            </w:pPr>
            <w:r w:rsidRPr="00EA1771">
              <w:rPr>
                <w:rFonts w:ascii="Arial" w:hAnsi="Arial" w:cs="Arial"/>
                <w:sz w:val="24"/>
                <w:szCs w:val="24"/>
              </w:rPr>
              <w:t>przed podpisaniem U</w:t>
            </w:r>
            <w:r>
              <w:rPr>
                <w:rFonts w:ascii="Arial" w:hAnsi="Arial" w:cs="Arial"/>
                <w:sz w:val="24"/>
                <w:szCs w:val="24"/>
              </w:rPr>
              <w:t>mowy/</w:t>
            </w:r>
            <w:r w:rsidR="00C55A20">
              <w:rPr>
                <w:rFonts w:ascii="Arial" w:hAnsi="Arial" w:cs="Arial"/>
                <w:sz w:val="24"/>
                <w:szCs w:val="24"/>
              </w:rPr>
              <w:t xml:space="preserve"> </w:t>
            </w:r>
            <w:r>
              <w:rPr>
                <w:rFonts w:ascii="Arial" w:hAnsi="Arial" w:cs="Arial"/>
                <w:sz w:val="24"/>
                <w:szCs w:val="24"/>
              </w:rPr>
              <w:t>Uchwały/</w:t>
            </w:r>
            <w:r w:rsidR="00C55A20">
              <w:rPr>
                <w:rFonts w:ascii="Arial" w:hAnsi="Arial" w:cs="Arial"/>
                <w:sz w:val="24"/>
                <w:szCs w:val="24"/>
              </w:rPr>
              <w:t xml:space="preserve"> </w:t>
            </w:r>
            <w:r>
              <w:rPr>
                <w:rFonts w:ascii="Arial" w:hAnsi="Arial" w:cs="Arial"/>
                <w:sz w:val="24"/>
                <w:szCs w:val="24"/>
              </w:rPr>
              <w:t xml:space="preserve">Porozumienia – do </w:t>
            </w:r>
            <w:r w:rsidR="00880773">
              <w:rPr>
                <w:rFonts w:ascii="Arial" w:hAnsi="Arial" w:cs="Arial"/>
                <w:sz w:val="24"/>
                <w:szCs w:val="24"/>
              </w:rPr>
              <w:t>6</w:t>
            </w:r>
            <w:r w:rsidRPr="00EA1771">
              <w:rPr>
                <w:rFonts w:ascii="Arial" w:hAnsi="Arial" w:cs="Arial"/>
                <w:sz w:val="24"/>
                <w:szCs w:val="24"/>
              </w:rPr>
              <w:t>0 dni od dnia wyboru projektu do dofinansowania</w:t>
            </w:r>
          </w:p>
        </w:tc>
      </w:tr>
      <w:tr w:rsidR="00923DE8" w14:paraId="3B750BCF" w14:textId="77777777" w:rsidTr="00F97B71">
        <w:tc>
          <w:tcPr>
            <w:tcW w:w="643" w:type="dxa"/>
          </w:tcPr>
          <w:p w14:paraId="305D6841"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20A8E6A7" w14:textId="4765D49A" w:rsidR="007B5067" w:rsidRDefault="007B5067" w:rsidP="007B5067">
            <w:pPr>
              <w:pStyle w:val="Akapitzlist"/>
              <w:ind w:left="0"/>
              <w:rPr>
                <w:rFonts w:ascii="Arial" w:hAnsi="Arial" w:cs="Arial"/>
                <w:sz w:val="24"/>
                <w:szCs w:val="24"/>
              </w:rPr>
            </w:pPr>
            <w:r w:rsidRPr="006C58FE">
              <w:rPr>
                <w:rFonts w:ascii="Arial" w:hAnsi="Arial" w:cs="Arial"/>
                <w:b/>
                <w:sz w:val="24"/>
                <w:szCs w:val="24"/>
              </w:rPr>
              <w:t>Dokumenty organu odpowiedzialnego za monitorowanie obszarów sieci Natura 2000</w:t>
            </w:r>
            <w:r w:rsidRPr="00057A04">
              <w:rPr>
                <w:rFonts w:ascii="Arial" w:hAnsi="Arial" w:cs="Arial"/>
                <w:sz w:val="24"/>
                <w:szCs w:val="24"/>
              </w:rPr>
              <w:t xml:space="preserve"> (jeśli dotyczy)</w:t>
            </w:r>
            <w:r>
              <w:rPr>
                <w:rFonts w:ascii="Arial" w:hAnsi="Arial" w:cs="Arial"/>
                <w:sz w:val="24"/>
                <w:szCs w:val="24"/>
              </w:rPr>
              <w:t>.</w:t>
            </w:r>
          </w:p>
          <w:p w14:paraId="0AA55FF9" w14:textId="77777777" w:rsidR="007B5067" w:rsidRDefault="007B5067" w:rsidP="007B5067">
            <w:pPr>
              <w:pStyle w:val="Akapitzlist"/>
              <w:ind w:left="0"/>
              <w:rPr>
                <w:rFonts w:ascii="Arial" w:hAnsi="Arial" w:cs="Arial"/>
                <w:sz w:val="24"/>
                <w:szCs w:val="24"/>
              </w:rPr>
            </w:pPr>
          </w:p>
          <w:p w14:paraId="3F50496D" w14:textId="2899FC6D" w:rsidR="00923DE8" w:rsidRPr="00E4505B" w:rsidRDefault="007B5067" w:rsidP="00E85AA6">
            <w:pPr>
              <w:pStyle w:val="Akapitzlist"/>
              <w:ind w:left="0"/>
              <w:rPr>
                <w:rFonts w:ascii="Arial" w:hAnsi="Arial" w:cs="Arial"/>
                <w:sz w:val="24"/>
                <w:szCs w:val="24"/>
              </w:rPr>
            </w:pPr>
            <w:r w:rsidRPr="005C4058">
              <w:rPr>
                <w:rFonts w:ascii="Arial" w:hAnsi="Arial" w:cs="Arial"/>
                <w:sz w:val="24"/>
                <w:szCs w:val="24"/>
              </w:rPr>
              <w:t>Dokumenty wydawane przez Regionalną Dyrekcję Ochrony Środowiska oraz Państwowe Gospodarstwo Wodne Wody Polskie</w:t>
            </w:r>
            <w:r>
              <w:rPr>
                <w:rFonts w:ascii="Arial" w:hAnsi="Arial" w:cs="Arial"/>
                <w:sz w:val="24"/>
                <w:szCs w:val="24"/>
              </w:rPr>
              <w:t>.</w:t>
            </w:r>
          </w:p>
        </w:tc>
        <w:tc>
          <w:tcPr>
            <w:tcW w:w="5812" w:type="dxa"/>
          </w:tcPr>
          <w:p w14:paraId="061DACA6" w14:textId="77777777" w:rsidR="00923DE8" w:rsidRPr="00E4505B" w:rsidRDefault="00362733" w:rsidP="0016399A">
            <w:pPr>
              <w:pStyle w:val="Akapitzlist"/>
              <w:numPr>
                <w:ilvl w:val="0"/>
                <w:numId w:val="13"/>
              </w:numPr>
              <w:rPr>
                <w:rFonts w:ascii="Arial" w:hAnsi="Arial" w:cs="Arial"/>
                <w:sz w:val="24"/>
                <w:szCs w:val="24"/>
              </w:rPr>
            </w:pPr>
            <w:r w:rsidRPr="00362733">
              <w:rPr>
                <w:rFonts w:ascii="Arial" w:hAnsi="Arial" w:cs="Arial"/>
                <w:sz w:val="24"/>
                <w:szCs w:val="24"/>
              </w:rPr>
              <w:t>Wraz z wnioskiem</w:t>
            </w:r>
            <w:r w:rsidR="00923DE8">
              <w:rPr>
                <w:rFonts w:ascii="Arial" w:hAnsi="Arial" w:cs="Arial"/>
                <w:sz w:val="24"/>
                <w:szCs w:val="24"/>
              </w:rPr>
              <w:t xml:space="preserve"> o dofinansowanie projektu</w:t>
            </w:r>
          </w:p>
        </w:tc>
      </w:tr>
      <w:tr w:rsidR="00E85AA6" w14:paraId="20A664AB" w14:textId="77777777" w:rsidTr="00F97B71">
        <w:tc>
          <w:tcPr>
            <w:tcW w:w="643" w:type="dxa"/>
          </w:tcPr>
          <w:p w14:paraId="2386B081" w14:textId="77777777" w:rsidR="00E85AA6" w:rsidRPr="00E4505B" w:rsidRDefault="00E85AA6" w:rsidP="0016399A">
            <w:pPr>
              <w:pStyle w:val="Akapitzlist"/>
              <w:numPr>
                <w:ilvl w:val="0"/>
                <w:numId w:val="21"/>
              </w:numPr>
              <w:rPr>
                <w:rFonts w:ascii="Arial" w:hAnsi="Arial" w:cs="Arial"/>
                <w:sz w:val="24"/>
                <w:szCs w:val="24"/>
              </w:rPr>
            </w:pPr>
          </w:p>
        </w:tc>
        <w:tc>
          <w:tcPr>
            <w:tcW w:w="7437" w:type="dxa"/>
          </w:tcPr>
          <w:p w14:paraId="682A12E4" w14:textId="40722BA1" w:rsidR="00E85AA6" w:rsidRDefault="00E85AA6" w:rsidP="00E85AA6">
            <w:pPr>
              <w:pStyle w:val="Akapitzlist"/>
              <w:ind w:left="0"/>
              <w:rPr>
                <w:rFonts w:ascii="Arial" w:hAnsi="Arial" w:cs="Arial"/>
                <w:sz w:val="24"/>
                <w:szCs w:val="24"/>
              </w:rPr>
            </w:pPr>
            <w:r w:rsidRPr="006C58FE">
              <w:rPr>
                <w:rFonts w:ascii="Arial" w:hAnsi="Arial" w:cs="Arial"/>
                <w:b/>
                <w:sz w:val="24"/>
                <w:szCs w:val="24"/>
              </w:rPr>
              <w:t xml:space="preserve">Dokumenty </w:t>
            </w:r>
            <w:r w:rsidRPr="005C4058">
              <w:rPr>
                <w:rFonts w:ascii="Arial" w:hAnsi="Arial" w:cs="Arial"/>
                <w:b/>
                <w:sz w:val="24"/>
                <w:szCs w:val="24"/>
              </w:rPr>
              <w:t xml:space="preserve">organu odpowiedzialnego za gospodarkę wodną </w:t>
            </w:r>
            <w:r w:rsidRPr="00057A04">
              <w:rPr>
                <w:rFonts w:ascii="Arial" w:hAnsi="Arial" w:cs="Arial"/>
                <w:sz w:val="24"/>
                <w:szCs w:val="24"/>
              </w:rPr>
              <w:t>(jeśli dotyczy)</w:t>
            </w:r>
            <w:r>
              <w:rPr>
                <w:rFonts w:ascii="Arial" w:hAnsi="Arial" w:cs="Arial"/>
                <w:sz w:val="24"/>
                <w:szCs w:val="24"/>
              </w:rPr>
              <w:t>.</w:t>
            </w:r>
          </w:p>
          <w:p w14:paraId="77008BB0" w14:textId="77777777" w:rsidR="00897853" w:rsidRDefault="00897853" w:rsidP="00E85AA6">
            <w:pPr>
              <w:pStyle w:val="Akapitzlist"/>
              <w:ind w:left="0"/>
              <w:rPr>
                <w:rFonts w:ascii="Arial" w:hAnsi="Arial" w:cs="Arial"/>
                <w:sz w:val="24"/>
                <w:szCs w:val="24"/>
              </w:rPr>
            </w:pPr>
          </w:p>
          <w:p w14:paraId="1D8CD381" w14:textId="77777777" w:rsidR="004207A2" w:rsidRDefault="004207A2" w:rsidP="004207A2">
            <w:pPr>
              <w:pStyle w:val="Akapitzlist"/>
              <w:spacing w:line="276" w:lineRule="auto"/>
              <w:ind w:left="0"/>
              <w:rPr>
                <w:rFonts w:ascii="Arial" w:hAnsi="Arial" w:cs="Arial"/>
                <w:b/>
                <w:sz w:val="24"/>
                <w:szCs w:val="24"/>
              </w:rPr>
            </w:pPr>
            <w:r>
              <w:rPr>
                <w:rFonts w:ascii="Arial" w:hAnsi="Arial" w:cs="Arial"/>
                <w:sz w:val="24"/>
                <w:szCs w:val="24"/>
              </w:rPr>
              <w:t xml:space="preserve">Dokument potwierdzający zgodność z celami środowiskowymi określonymi dla jednolitych części wód wydawany jest przez Państwowe Gospodarstwo Wodne Wody Polskie właściwy Regionalny Zarząd Gospodarki Wodnej </w:t>
            </w:r>
            <w:hyperlink r:id="rId12" w:history="1">
              <w:r>
                <w:rPr>
                  <w:rStyle w:val="Hipercze"/>
                  <w:rFonts w:ascii="Arial" w:hAnsi="Arial" w:cs="Arial"/>
                  <w:sz w:val="24"/>
                  <w:szCs w:val="24"/>
                </w:rPr>
                <w:t>https://www.gov.pl/web/wody-polskie/potwierdzenie-zgodnosci-z-celami-srodowiskowymi</w:t>
              </w:r>
            </w:hyperlink>
            <w:r>
              <w:rPr>
                <w:rFonts w:ascii="Arial" w:hAnsi="Arial" w:cs="Arial"/>
                <w:sz w:val="24"/>
                <w:szCs w:val="24"/>
              </w:rPr>
              <w:t xml:space="preserve"> </w:t>
            </w:r>
            <w:r>
              <w:rPr>
                <w:rFonts w:ascii="Arial" w:hAnsi="Arial" w:cs="Arial"/>
                <w:b/>
                <w:sz w:val="24"/>
                <w:szCs w:val="24"/>
              </w:rPr>
              <w:t xml:space="preserve">  </w:t>
            </w:r>
          </w:p>
          <w:p w14:paraId="3E9AC6B8" w14:textId="77777777" w:rsidR="004207A2" w:rsidRDefault="004207A2" w:rsidP="004207A2">
            <w:pPr>
              <w:spacing w:after="120" w:line="276" w:lineRule="auto"/>
              <w:rPr>
                <w:rFonts w:ascii="Arial" w:eastAsia="Calibri" w:hAnsi="Arial" w:cs="Times New Roman"/>
                <w:sz w:val="24"/>
                <w:szCs w:val="24"/>
              </w:rPr>
            </w:pPr>
            <w:r>
              <w:rPr>
                <w:rFonts w:ascii="Arial" w:hAnsi="Arial" w:cs="Arial"/>
                <w:b/>
                <w:sz w:val="24"/>
                <w:szCs w:val="24"/>
              </w:rPr>
              <w:t xml:space="preserve">UWAGA: </w:t>
            </w:r>
            <w:r>
              <w:rPr>
                <w:rFonts w:ascii="Arial" w:eastAsia="Calibri" w:hAnsi="Arial" w:cs="Times New Roman"/>
                <w:sz w:val="24"/>
                <w:szCs w:val="24"/>
              </w:rPr>
              <w:t xml:space="preserve">W sytuacji, gdy dany projekt wpisuje się w katalog włączeń dla odmowy wydania dokumentu potwierdzającego zgodność z celami środowiskowymi określonymi dla jednolitych części wód (tj. gdy dla projektu konieczne jest uzyskanie pozwolenia wodnoprawnego lub zgłoszenia wodnoprawnego) – Wnioskodawca zobowiązany jest przedstawić na etapie oceny </w:t>
            </w:r>
            <w:r>
              <w:rPr>
                <w:rFonts w:ascii="Arial" w:eastAsia="Calibri" w:hAnsi="Arial" w:cs="Times New Roman"/>
                <w:sz w:val="24"/>
                <w:szCs w:val="24"/>
              </w:rPr>
              <w:lastRenderedPageBreak/>
              <w:t xml:space="preserve">formalnej kopię dokumentu z Wód Polskich wskazujący na odmowę lub powołać się w zapisach Wniosku o dofinansowanie na konkretny przypadek wyłączenia wskazany w Wademekum wiedzy o wniosku. Jednocześnie Wnioskodawca zobowiązany będzie: </w:t>
            </w:r>
          </w:p>
          <w:p w14:paraId="298AA9EB" w14:textId="77777777" w:rsidR="00FA5DFC" w:rsidRDefault="004207A2" w:rsidP="00DE145D">
            <w:pPr>
              <w:numPr>
                <w:ilvl w:val="0"/>
                <w:numId w:val="32"/>
              </w:numPr>
              <w:spacing w:after="120" w:line="276" w:lineRule="auto"/>
              <w:jc w:val="both"/>
              <w:rPr>
                <w:rFonts w:ascii="Arial" w:eastAsia="Calibri" w:hAnsi="Arial" w:cs="Times New Roman"/>
                <w:sz w:val="24"/>
                <w:szCs w:val="24"/>
              </w:rPr>
            </w:pPr>
            <w:r>
              <w:rPr>
                <w:rFonts w:ascii="Arial" w:eastAsia="Calibri" w:hAnsi="Arial" w:cs="Times New Roman"/>
                <w:sz w:val="24"/>
                <w:szCs w:val="24"/>
              </w:rPr>
              <w:t xml:space="preserve">w przypadku projektów realizowanych w </w:t>
            </w:r>
            <w:r>
              <w:rPr>
                <w:rFonts w:ascii="Arial" w:eastAsia="Calibri" w:hAnsi="Arial" w:cs="Times New Roman"/>
                <w:b/>
                <w:sz w:val="24"/>
                <w:szCs w:val="24"/>
              </w:rPr>
              <w:t>trybie wybuduj</w:t>
            </w:r>
            <w:r>
              <w:rPr>
                <w:rFonts w:ascii="Arial" w:eastAsia="Calibri" w:hAnsi="Arial" w:cs="Times New Roman"/>
                <w:sz w:val="24"/>
                <w:szCs w:val="24"/>
              </w:rPr>
              <w:t xml:space="preserve"> dostarczyć pozwolenie lub zgłoszenie wodnoprawne najpóźniej na etap kontraktacji. </w:t>
            </w:r>
          </w:p>
          <w:p w14:paraId="012E162A" w14:textId="01620C9E" w:rsidR="00897853" w:rsidRPr="00FA5DFC" w:rsidRDefault="004207A2" w:rsidP="00DE145D">
            <w:pPr>
              <w:numPr>
                <w:ilvl w:val="0"/>
                <w:numId w:val="32"/>
              </w:numPr>
              <w:spacing w:after="120" w:line="276" w:lineRule="auto"/>
              <w:jc w:val="both"/>
              <w:rPr>
                <w:rFonts w:ascii="Arial" w:eastAsia="Calibri" w:hAnsi="Arial" w:cs="Times New Roman"/>
                <w:sz w:val="24"/>
                <w:szCs w:val="24"/>
              </w:rPr>
            </w:pPr>
            <w:r w:rsidRPr="00FA5DFC">
              <w:rPr>
                <w:rFonts w:ascii="Arial" w:eastAsia="Calibri" w:hAnsi="Arial" w:cs="Times New Roman"/>
                <w:sz w:val="24"/>
                <w:szCs w:val="24"/>
              </w:rPr>
              <w:t xml:space="preserve">w przypadku projektów </w:t>
            </w:r>
            <w:r w:rsidRPr="00FA5DFC">
              <w:rPr>
                <w:rFonts w:ascii="Arial" w:eastAsia="Calibri" w:hAnsi="Arial" w:cs="Times New Roman"/>
                <w:b/>
                <w:sz w:val="24"/>
                <w:szCs w:val="24"/>
              </w:rPr>
              <w:t>„zaprojektuj i wybuduj”</w:t>
            </w:r>
            <w:r w:rsidRPr="00FA5DFC">
              <w:rPr>
                <w:rFonts w:ascii="Arial" w:eastAsia="Calibri" w:hAnsi="Arial" w:cs="Times New Roman"/>
                <w:sz w:val="24"/>
                <w:szCs w:val="24"/>
              </w:rPr>
              <w:t xml:space="preserve"> dostarczyć pozwolenie wodnoprawne lub zgłoszenie wodnoprawne wraz z pierwszym wnioskiem o płatność rozliczającym „roboty budowlane”.</w:t>
            </w:r>
            <w:r w:rsidRPr="00FA5DFC">
              <w:rPr>
                <w:rFonts w:ascii="Arial" w:hAnsi="Arial" w:cs="Arial"/>
                <w:sz w:val="24"/>
                <w:szCs w:val="24"/>
              </w:rPr>
              <w:t xml:space="preserve"> </w:t>
            </w:r>
          </w:p>
        </w:tc>
        <w:tc>
          <w:tcPr>
            <w:tcW w:w="5812" w:type="dxa"/>
          </w:tcPr>
          <w:p w14:paraId="12F52BA4" w14:textId="77777777" w:rsidR="004207A2" w:rsidRPr="00F27673" w:rsidRDefault="004207A2" w:rsidP="004207A2">
            <w:pPr>
              <w:numPr>
                <w:ilvl w:val="0"/>
                <w:numId w:val="12"/>
              </w:numPr>
              <w:spacing w:after="120" w:line="276" w:lineRule="auto"/>
              <w:ind w:left="357" w:hanging="357"/>
              <w:contextualSpacing/>
              <w:rPr>
                <w:rFonts w:ascii="Arial" w:hAnsi="Arial" w:cs="Arial"/>
                <w:sz w:val="24"/>
                <w:szCs w:val="24"/>
              </w:rPr>
            </w:pPr>
            <w:r w:rsidRPr="00F27673">
              <w:rPr>
                <w:rFonts w:ascii="Arial" w:hAnsi="Arial" w:cs="Arial"/>
                <w:sz w:val="24"/>
                <w:szCs w:val="24"/>
              </w:rPr>
              <w:lastRenderedPageBreak/>
              <w:t xml:space="preserve">Wraz z wnioskiem o dofinansowanie projektu lub </w:t>
            </w:r>
          </w:p>
          <w:p w14:paraId="6297E8E6" w14:textId="77777777" w:rsidR="004207A2" w:rsidRPr="00F27673" w:rsidRDefault="004207A2" w:rsidP="004207A2">
            <w:pPr>
              <w:numPr>
                <w:ilvl w:val="0"/>
                <w:numId w:val="13"/>
              </w:numPr>
              <w:spacing w:after="120" w:line="276" w:lineRule="auto"/>
              <w:ind w:left="357" w:hanging="357"/>
              <w:contextualSpacing/>
              <w:rPr>
                <w:rFonts w:ascii="Arial" w:hAnsi="Arial" w:cs="Arial"/>
                <w:sz w:val="24"/>
                <w:szCs w:val="24"/>
              </w:rPr>
            </w:pPr>
            <w:r w:rsidRPr="00F27673">
              <w:rPr>
                <w:rFonts w:ascii="Arial" w:hAnsi="Arial" w:cs="Arial"/>
                <w:sz w:val="24"/>
                <w:szCs w:val="24"/>
              </w:rPr>
              <w:t xml:space="preserve">przed podpisaniem Umowy/ Uchwały/ Porozumienia – do 60 dni od dnia wyboru projektu do dofinansowania </w:t>
            </w:r>
            <w:r w:rsidRPr="00F27673">
              <w:rPr>
                <w:rFonts w:ascii="Arial" w:hAnsi="Arial" w:cs="Arial"/>
                <w:b/>
                <w:sz w:val="24"/>
                <w:szCs w:val="24"/>
              </w:rPr>
              <w:t>– przedłożenie pozwolenia wodnoprawnego lub zgłoszenia wodnoprawnego</w:t>
            </w:r>
            <w:r w:rsidRPr="00F27673">
              <w:rPr>
                <w:rFonts w:ascii="Arial" w:hAnsi="Arial" w:cs="Arial"/>
                <w:sz w:val="24"/>
                <w:szCs w:val="24"/>
              </w:rPr>
              <w:t xml:space="preserve"> – w przypadku projektów realizowanych w trybie wybuduj,</w:t>
            </w:r>
            <w:r w:rsidRPr="00F27673">
              <w:rPr>
                <w:rFonts w:ascii="Arial" w:hAnsi="Arial" w:cs="Arial"/>
                <w:b/>
                <w:sz w:val="24"/>
                <w:szCs w:val="24"/>
              </w:rPr>
              <w:t xml:space="preserve"> </w:t>
            </w:r>
            <w:r w:rsidRPr="00F27673">
              <w:rPr>
                <w:rFonts w:ascii="Arial" w:hAnsi="Arial" w:cs="Arial"/>
                <w:sz w:val="24"/>
                <w:szCs w:val="24"/>
              </w:rPr>
              <w:t>dla których konieczne jest uzyskanie pozwolenia wodnoprawnego lub zgłoszenia wodnoprawnego lub</w:t>
            </w:r>
          </w:p>
          <w:p w14:paraId="6014FFCE" w14:textId="78CEB3D7" w:rsidR="00E85AA6" w:rsidRPr="00362733" w:rsidRDefault="004207A2" w:rsidP="004207A2">
            <w:pPr>
              <w:pStyle w:val="Akapitzlist"/>
              <w:numPr>
                <w:ilvl w:val="0"/>
                <w:numId w:val="13"/>
              </w:numPr>
              <w:rPr>
                <w:rFonts w:ascii="Arial" w:hAnsi="Arial" w:cs="Arial"/>
                <w:sz w:val="24"/>
                <w:szCs w:val="24"/>
              </w:rPr>
            </w:pPr>
            <w:r w:rsidRPr="00F27673">
              <w:rPr>
                <w:rFonts w:ascii="Arial" w:hAnsi="Arial" w:cs="Arial"/>
                <w:sz w:val="24"/>
                <w:szCs w:val="24"/>
              </w:rPr>
              <w:t>pierwszy wniosek o płatność obejmujący roboty budowlane –</w:t>
            </w:r>
            <w:r w:rsidRPr="00F27673">
              <w:rPr>
                <w:rFonts w:ascii="Arial" w:hAnsi="Arial" w:cs="Arial"/>
                <w:b/>
                <w:sz w:val="24"/>
                <w:szCs w:val="24"/>
              </w:rPr>
              <w:t xml:space="preserve"> przedłożenie pozwolenia wodnoprawnego lub zgłoszenia wodnoprawnego</w:t>
            </w:r>
            <w:r w:rsidRPr="00F27673">
              <w:rPr>
                <w:rFonts w:ascii="Arial" w:hAnsi="Arial" w:cs="Arial"/>
                <w:sz w:val="24"/>
                <w:szCs w:val="24"/>
              </w:rPr>
              <w:t xml:space="preserve"> – w przypadku projektów realizowanych w trybie „zaprojektuj i wybuduj”,</w:t>
            </w:r>
            <w:r w:rsidRPr="00F27673">
              <w:rPr>
                <w:rFonts w:ascii="Arial" w:hAnsi="Arial" w:cs="Arial"/>
                <w:b/>
                <w:sz w:val="24"/>
                <w:szCs w:val="24"/>
              </w:rPr>
              <w:t xml:space="preserve"> </w:t>
            </w:r>
            <w:r w:rsidRPr="00F27673">
              <w:rPr>
                <w:rFonts w:ascii="Arial" w:hAnsi="Arial" w:cs="Arial"/>
                <w:sz w:val="24"/>
                <w:szCs w:val="24"/>
              </w:rPr>
              <w:lastRenderedPageBreak/>
              <w:t>dla których konieczne jest uzyskanie pozwolenia wodnoprawnego lub zgłoszenia wodnoprawnego</w:t>
            </w:r>
          </w:p>
        </w:tc>
      </w:tr>
      <w:tr w:rsidR="00923DE8" w14:paraId="3C2A7AE4" w14:textId="77777777" w:rsidTr="00F97B71">
        <w:tc>
          <w:tcPr>
            <w:tcW w:w="643" w:type="dxa"/>
          </w:tcPr>
          <w:p w14:paraId="1452E42F"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4B08ACB3" w14:textId="3EE23CF9" w:rsidR="00923DE8" w:rsidRPr="00EB090E" w:rsidRDefault="00923DE8" w:rsidP="006C74F1">
            <w:pPr>
              <w:pStyle w:val="Akapitzlist"/>
              <w:ind w:left="0"/>
              <w:rPr>
                <w:rFonts w:ascii="Arial" w:hAnsi="Arial" w:cs="Arial"/>
                <w:sz w:val="24"/>
                <w:szCs w:val="24"/>
              </w:rPr>
            </w:pPr>
            <w:r w:rsidRPr="005E3962">
              <w:rPr>
                <w:rFonts w:ascii="Arial" w:hAnsi="Arial" w:cs="Arial"/>
                <w:b/>
                <w:sz w:val="24"/>
                <w:szCs w:val="24"/>
              </w:rPr>
              <w:t>Decyzja o warunkach zabudowy lub decyzja o ustaleniu inwestycji celu publicznego</w:t>
            </w:r>
            <w:r>
              <w:rPr>
                <w:rFonts w:ascii="Arial" w:hAnsi="Arial" w:cs="Arial"/>
                <w:sz w:val="24"/>
                <w:szCs w:val="24"/>
              </w:rPr>
              <w:t xml:space="preserve"> (jeśli dotyczy</w:t>
            </w:r>
            <w:r w:rsidR="0036280F" w:rsidRPr="0036280F">
              <w:rPr>
                <w:rFonts w:ascii="Arial" w:hAnsi="Arial" w:cs="Arial"/>
                <w:color w:val="FF0000"/>
                <w:sz w:val="24"/>
                <w:szCs w:val="24"/>
              </w:rPr>
              <w:t xml:space="preserve"> </w:t>
            </w:r>
            <w:r w:rsidR="0036280F" w:rsidRPr="00EB090E">
              <w:rPr>
                <w:rFonts w:ascii="Arial" w:hAnsi="Arial" w:cs="Arial"/>
                <w:sz w:val="24"/>
                <w:szCs w:val="24"/>
              </w:rPr>
              <w:t>– nie dotyczy realizowanych przez JST projektów lub części projektów realizowanych w formule parasolowej dotyczących budynków prywatnych</w:t>
            </w:r>
            <w:r w:rsidRPr="00EB090E">
              <w:rPr>
                <w:rFonts w:ascii="Arial" w:hAnsi="Arial" w:cs="Arial"/>
                <w:sz w:val="24"/>
                <w:szCs w:val="24"/>
              </w:rPr>
              <w:t>).</w:t>
            </w:r>
          </w:p>
          <w:p w14:paraId="26D62FC3" w14:textId="77777777" w:rsidR="00923DE8" w:rsidRDefault="00923DE8" w:rsidP="006C74F1">
            <w:pPr>
              <w:pStyle w:val="Akapitzlist"/>
              <w:ind w:left="0"/>
              <w:rPr>
                <w:rFonts w:ascii="Arial" w:hAnsi="Arial" w:cs="Arial"/>
                <w:sz w:val="24"/>
                <w:szCs w:val="24"/>
              </w:rPr>
            </w:pPr>
          </w:p>
          <w:p w14:paraId="01F3126D" w14:textId="72769FEE" w:rsidR="00923DE8" w:rsidRPr="00E4505B" w:rsidRDefault="00923DE8" w:rsidP="006C74F1">
            <w:pPr>
              <w:pStyle w:val="Akapitzlist"/>
              <w:ind w:left="0"/>
              <w:rPr>
                <w:rFonts w:ascii="Arial" w:hAnsi="Arial" w:cs="Arial"/>
                <w:sz w:val="24"/>
                <w:szCs w:val="24"/>
              </w:rPr>
            </w:pPr>
            <w:r>
              <w:rPr>
                <w:rFonts w:ascii="Arial" w:hAnsi="Arial" w:cs="Arial"/>
                <w:sz w:val="24"/>
                <w:szCs w:val="24"/>
              </w:rPr>
              <w:t xml:space="preserve">Dokumenty są wymagane, gdy obszar objęty projektem nie jest objęty Miejscowym Planem Zagospodarowania Przestrzennego, a Wnioskodawca nie posiada ostatecznego pozwolenia na budowę lub zgłoszenia robót budowlanych, a projekt nie jest realizowany w oparciu </w:t>
            </w:r>
            <w:r w:rsidR="001B39BF" w:rsidRPr="001B39BF">
              <w:rPr>
                <w:rFonts w:ascii="Arial" w:hAnsi="Arial" w:cs="Arial"/>
                <w:sz w:val="24"/>
                <w:szCs w:val="24"/>
              </w:rPr>
              <w:t>o decyzje wydane na podstawie przepisów szczegółowych (tzw. specustaw), np. o</w:t>
            </w:r>
            <w:r>
              <w:rPr>
                <w:rFonts w:ascii="Arial" w:hAnsi="Arial" w:cs="Arial"/>
                <w:sz w:val="24"/>
                <w:szCs w:val="24"/>
              </w:rPr>
              <w:t xml:space="preserve"> decyzję ZRID.</w:t>
            </w:r>
          </w:p>
        </w:tc>
        <w:tc>
          <w:tcPr>
            <w:tcW w:w="5812" w:type="dxa"/>
          </w:tcPr>
          <w:p w14:paraId="6516971E" w14:textId="77777777" w:rsidR="00923DE8" w:rsidRDefault="00362733" w:rsidP="0016399A">
            <w:pPr>
              <w:pStyle w:val="Akapitzlist"/>
              <w:numPr>
                <w:ilvl w:val="0"/>
                <w:numId w:val="12"/>
              </w:numPr>
              <w:rPr>
                <w:rFonts w:ascii="Arial" w:hAnsi="Arial" w:cs="Arial"/>
                <w:sz w:val="24"/>
                <w:szCs w:val="24"/>
              </w:rPr>
            </w:pPr>
            <w:r w:rsidRPr="00362733">
              <w:rPr>
                <w:rFonts w:ascii="Arial" w:hAnsi="Arial" w:cs="Arial"/>
                <w:sz w:val="24"/>
                <w:szCs w:val="24"/>
              </w:rPr>
              <w:t>Wraz z wnioskiem</w:t>
            </w:r>
            <w:r w:rsidR="00923DE8">
              <w:rPr>
                <w:rFonts w:ascii="Arial" w:hAnsi="Arial" w:cs="Arial"/>
                <w:sz w:val="24"/>
                <w:szCs w:val="24"/>
              </w:rPr>
              <w:t xml:space="preserve"> o dofinansowanie projektu lub </w:t>
            </w:r>
          </w:p>
          <w:p w14:paraId="2EB04A98" w14:textId="20AF88F9" w:rsidR="00923DE8" w:rsidRPr="00E4505B" w:rsidRDefault="00923DE8" w:rsidP="00880773">
            <w:pPr>
              <w:pStyle w:val="Akapitzlist"/>
              <w:numPr>
                <w:ilvl w:val="0"/>
                <w:numId w:val="12"/>
              </w:numPr>
              <w:rPr>
                <w:rFonts w:ascii="Arial" w:hAnsi="Arial" w:cs="Arial"/>
                <w:sz w:val="24"/>
                <w:szCs w:val="24"/>
              </w:rPr>
            </w:pPr>
            <w:r w:rsidRPr="006C58FE">
              <w:rPr>
                <w:rFonts w:ascii="Arial" w:hAnsi="Arial" w:cs="Arial"/>
                <w:sz w:val="24"/>
                <w:szCs w:val="24"/>
              </w:rPr>
              <w:t>przed podpisaniem Umowy/</w:t>
            </w:r>
            <w:r w:rsidR="00C55A20">
              <w:rPr>
                <w:rFonts w:ascii="Arial" w:hAnsi="Arial" w:cs="Arial"/>
                <w:sz w:val="24"/>
                <w:szCs w:val="24"/>
              </w:rPr>
              <w:t xml:space="preserve"> </w:t>
            </w:r>
            <w:r w:rsidRPr="006C58FE">
              <w:rPr>
                <w:rFonts w:ascii="Arial" w:hAnsi="Arial" w:cs="Arial"/>
                <w:sz w:val="24"/>
                <w:szCs w:val="24"/>
              </w:rPr>
              <w:t>Uchwały/</w:t>
            </w:r>
            <w:r w:rsidR="00C55A20">
              <w:rPr>
                <w:rFonts w:ascii="Arial" w:hAnsi="Arial" w:cs="Arial"/>
                <w:sz w:val="24"/>
                <w:szCs w:val="24"/>
              </w:rPr>
              <w:t xml:space="preserve"> </w:t>
            </w:r>
            <w:r w:rsidRPr="006C58FE">
              <w:rPr>
                <w:rFonts w:ascii="Arial" w:hAnsi="Arial" w:cs="Arial"/>
                <w:sz w:val="24"/>
                <w:szCs w:val="24"/>
              </w:rPr>
              <w:t xml:space="preserve">Porozumienia – do </w:t>
            </w:r>
            <w:r w:rsidR="00880773">
              <w:rPr>
                <w:rFonts w:ascii="Arial" w:hAnsi="Arial" w:cs="Arial"/>
                <w:sz w:val="24"/>
                <w:szCs w:val="24"/>
              </w:rPr>
              <w:t>6</w:t>
            </w:r>
            <w:r w:rsidRPr="006C58FE">
              <w:rPr>
                <w:rFonts w:ascii="Arial" w:hAnsi="Arial" w:cs="Arial"/>
                <w:sz w:val="24"/>
                <w:szCs w:val="24"/>
              </w:rPr>
              <w:t>0 dni od dnia wyboru projektu do dofinansowania</w:t>
            </w:r>
            <w:r>
              <w:rPr>
                <w:rFonts w:ascii="Arial" w:hAnsi="Arial" w:cs="Arial"/>
                <w:sz w:val="24"/>
                <w:szCs w:val="24"/>
              </w:rPr>
              <w:t xml:space="preserve"> – w przypadku projektów realizowanych w trybie „zaprojektuj i wybuduj”</w:t>
            </w:r>
          </w:p>
        </w:tc>
      </w:tr>
      <w:tr w:rsidR="00923DE8" w14:paraId="414011F0" w14:textId="77777777" w:rsidTr="00F97B71">
        <w:tc>
          <w:tcPr>
            <w:tcW w:w="643" w:type="dxa"/>
          </w:tcPr>
          <w:p w14:paraId="44B95638"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52D7092" w14:textId="77777777" w:rsidR="00923DE8" w:rsidRPr="00BE1DB6" w:rsidRDefault="00923DE8" w:rsidP="006C74F1">
            <w:pPr>
              <w:rPr>
                <w:rFonts w:ascii="Arial" w:hAnsi="Arial" w:cs="Arial"/>
                <w:b/>
                <w:sz w:val="24"/>
                <w:szCs w:val="24"/>
              </w:rPr>
            </w:pPr>
            <w:r w:rsidRPr="00BE1DB6">
              <w:rPr>
                <w:rFonts w:ascii="Arial" w:hAnsi="Arial" w:cs="Arial"/>
                <w:b/>
                <w:sz w:val="24"/>
                <w:szCs w:val="24"/>
              </w:rPr>
              <w:t>Dokumentacja techniczna:</w:t>
            </w:r>
          </w:p>
          <w:p w14:paraId="0B445CCC"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Wyciąg z projektu budowlanego </w:t>
            </w:r>
            <w:r w:rsidR="00D870E0">
              <w:rPr>
                <w:rFonts w:ascii="Arial" w:hAnsi="Arial" w:cs="Arial"/>
                <w:sz w:val="24"/>
                <w:szCs w:val="24"/>
              </w:rPr>
              <w:t>i</w:t>
            </w:r>
            <w:r w:rsidR="00DA7367" w:rsidRPr="00DA7367">
              <w:rPr>
                <w:rFonts w:ascii="Arial" w:hAnsi="Arial" w:cs="Arial"/>
                <w:sz w:val="24"/>
                <w:szCs w:val="24"/>
              </w:rPr>
              <w:t>/</w:t>
            </w:r>
            <w:r w:rsidR="00DA7367">
              <w:rPr>
                <w:rFonts w:ascii="Arial" w:hAnsi="Arial" w:cs="Arial"/>
                <w:sz w:val="24"/>
                <w:szCs w:val="24"/>
              </w:rPr>
              <w:t xml:space="preserve"> </w:t>
            </w:r>
            <w:r>
              <w:rPr>
                <w:rFonts w:ascii="Arial" w:hAnsi="Arial" w:cs="Arial"/>
                <w:sz w:val="24"/>
                <w:szCs w:val="24"/>
              </w:rPr>
              <w:t xml:space="preserve">lub </w:t>
            </w:r>
          </w:p>
          <w:p w14:paraId="58A8A3B9"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Opis zamierzenia budowlanego – w przypadku projektów </w:t>
            </w:r>
            <w:r w:rsidR="00362733">
              <w:rPr>
                <w:rFonts w:ascii="Arial" w:hAnsi="Arial" w:cs="Arial"/>
                <w:sz w:val="24"/>
                <w:szCs w:val="24"/>
              </w:rPr>
              <w:t xml:space="preserve">lub działań </w:t>
            </w:r>
            <w:r>
              <w:rPr>
                <w:rFonts w:ascii="Arial" w:hAnsi="Arial" w:cs="Arial"/>
                <w:sz w:val="24"/>
                <w:szCs w:val="24"/>
              </w:rPr>
              <w:t>wymagających zgłoszenia robót budowlanych,</w:t>
            </w:r>
            <w:r w:rsidR="00DA7367" w:rsidRPr="00DA7367">
              <w:rPr>
                <w:rFonts w:ascii="Arial" w:hAnsi="Arial" w:cs="Arial"/>
                <w:sz w:val="24"/>
                <w:szCs w:val="24"/>
              </w:rPr>
              <w:t xml:space="preserve"> i/</w:t>
            </w:r>
            <w:r>
              <w:rPr>
                <w:rFonts w:ascii="Arial" w:hAnsi="Arial" w:cs="Arial"/>
                <w:sz w:val="24"/>
                <w:szCs w:val="24"/>
              </w:rPr>
              <w:t xml:space="preserve"> lub</w:t>
            </w:r>
          </w:p>
          <w:p w14:paraId="589DD117"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lastRenderedPageBreak/>
              <w:t xml:space="preserve">Program Funkcjonalno-Użytkowy – w przypadku projektów realizowanych w trybie „zaprojektuj i wybuduj”, </w:t>
            </w:r>
            <w:r w:rsidR="00DA7367" w:rsidRPr="00DA7367">
              <w:rPr>
                <w:rFonts w:ascii="Arial" w:hAnsi="Arial" w:cs="Arial"/>
                <w:sz w:val="24"/>
                <w:szCs w:val="24"/>
              </w:rPr>
              <w:t>i/</w:t>
            </w:r>
            <w:r w:rsidR="00DA7367">
              <w:rPr>
                <w:rFonts w:ascii="Arial" w:hAnsi="Arial" w:cs="Arial"/>
                <w:sz w:val="24"/>
                <w:szCs w:val="24"/>
              </w:rPr>
              <w:t xml:space="preserve"> </w:t>
            </w:r>
            <w:r>
              <w:rPr>
                <w:rFonts w:ascii="Arial" w:hAnsi="Arial" w:cs="Arial"/>
                <w:sz w:val="24"/>
                <w:szCs w:val="24"/>
              </w:rPr>
              <w:t>lub</w:t>
            </w:r>
          </w:p>
          <w:p w14:paraId="396B33E0"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Dokumentacja zawierająca</w:t>
            </w:r>
            <w:r w:rsidRPr="00BE1DB6">
              <w:rPr>
                <w:rFonts w:ascii="Arial" w:hAnsi="Arial" w:cs="Arial"/>
                <w:sz w:val="24"/>
                <w:szCs w:val="24"/>
              </w:rPr>
              <w:t xml:space="preserve"> specyfikację techniczną planowanych do zakupu środków trwałych</w:t>
            </w:r>
            <w:r>
              <w:rPr>
                <w:rFonts w:ascii="Arial" w:hAnsi="Arial" w:cs="Arial"/>
                <w:sz w:val="24"/>
                <w:szCs w:val="24"/>
              </w:rPr>
              <w:t xml:space="preserve"> – w przypadku projektów</w:t>
            </w:r>
            <w:r w:rsidR="00362733">
              <w:rPr>
                <w:rFonts w:ascii="Arial" w:hAnsi="Arial" w:cs="Arial"/>
                <w:sz w:val="24"/>
                <w:szCs w:val="24"/>
              </w:rPr>
              <w:t xml:space="preserve"> lub </w:t>
            </w:r>
            <w:r w:rsidR="00210F86">
              <w:rPr>
                <w:rFonts w:ascii="Arial" w:hAnsi="Arial" w:cs="Arial"/>
                <w:sz w:val="24"/>
                <w:szCs w:val="24"/>
              </w:rPr>
              <w:t xml:space="preserve">działań </w:t>
            </w:r>
            <w:r>
              <w:rPr>
                <w:rFonts w:ascii="Arial" w:hAnsi="Arial" w:cs="Arial"/>
                <w:sz w:val="24"/>
                <w:szCs w:val="24"/>
              </w:rPr>
              <w:t xml:space="preserve"> niezwiązanych z zamierzeniem budowlanym, </w:t>
            </w:r>
            <w:r w:rsidR="00DA7367" w:rsidRPr="00DA7367">
              <w:rPr>
                <w:rFonts w:ascii="Arial" w:hAnsi="Arial" w:cs="Arial"/>
                <w:sz w:val="24"/>
                <w:szCs w:val="24"/>
              </w:rPr>
              <w:t>i/</w:t>
            </w:r>
            <w:r w:rsidR="00DA7367">
              <w:rPr>
                <w:rFonts w:ascii="Arial" w:hAnsi="Arial" w:cs="Arial"/>
                <w:sz w:val="24"/>
                <w:szCs w:val="24"/>
              </w:rPr>
              <w:t xml:space="preserve"> </w:t>
            </w:r>
            <w:r>
              <w:rPr>
                <w:rFonts w:ascii="Arial" w:hAnsi="Arial" w:cs="Arial"/>
                <w:sz w:val="24"/>
                <w:szCs w:val="24"/>
              </w:rPr>
              <w:t>lub</w:t>
            </w:r>
          </w:p>
          <w:p w14:paraId="60B1EE04"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Szczegółowy opis kosztów w projekcie – w sytuacji braku innej dokumentacji.</w:t>
            </w:r>
          </w:p>
          <w:p w14:paraId="250500E6" w14:textId="77777777" w:rsidR="00923DE8" w:rsidRDefault="00923DE8" w:rsidP="006C74F1">
            <w:pPr>
              <w:pStyle w:val="Akapitzlist"/>
              <w:ind w:left="0"/>
              <w:rPr>
                <w:rFonts w:ascii="Arial" w:hAnsi="Arial" w:cs="Arial"/>
                <w:sz w:val="24"/>
                <w:szCs w:val="24"/>
              </w:rPr>
            </w:pPr>
          </w:p>
          <w:p w14:paraId="4C002B2E" w14:textId="6A41C6D6" w:rsidR="00923DE8" w:rsidRPr="00E4505B" w:rsidRDefault="00923DE8" w:rsidP="001B39BF">
            <w:pPr>
              <w:pStyle w:val="Akapitzlist"/>
              <w:ind w:left="0"/>
              <w:rPr>
                <w:rFonts w:ascii="Arial" w:hAnsi="Arial" w:cs="Arial"/>
                <w:sz w:val="24"/>
                <w:szCs w:val="24"/>
              </w:rPr>
            </w:pPr>
            <w:r w:rsidRPr="00BE1DB6">
              <w:rPr>
                <w:rFonts w:ascii="Arial" w:hAnsi="Arial" w:cs="Arial"/>
                <w:sz w:val="24"/>
                <w:szCs w:val="24"/>
              </w:rPr>
              <w:t xml:space="preserve">Szczegółowe informacje w zakresie </w:t>
            </w:r>
            <w:r>
              <w:rPr>
                <w:rFonts w:ascii="Arial" w:hAnsi="Arial" w:cs="Arial"/>
                <w:sz w:val="24"/>
                <w:szCs w:val="24"/>
              </w:rPr>
              <w:t>dokumentacji technicznej</w:t>
            </w:r>
            <w:r w:rsidRPr="00BE1DB6">
              <w:rPr>
                <w:rFonts w:ascii="Arial" w:hAnsi="Arial" w:cs="Arial"/>
                <w:sz w:val="24"/>
                <w:szCs w:val="24"/>
              </w:rPr>
              <w:t xml:space="preserve"> zawiera Wademekum – podrozdział </w:t>
            </w:r>
            <w:r>
              <w:rPr>
                <w:rFonts w:ascii="Arial" w:hAnsi="Arial" w:cs="Arial"/>
                <w:sz w:val="24"/>
                <w:szCs w:val="24"/>
              </w:rPr>
              <w:t>7.7</w:t>
            </w:r>
            <w:r w:rsidRPr="00BE1DB6">
              <w:rPr>
                <w:rFonts w:ascii="Arial" w:hAnsi="Arial" w:cs="Arial"/>
                <w:sz w:val="24"/>
                <w:szCs w:val="24"/>
              </w:rPr>
              <w:t xml:space="preserve"> „</w:t>
            </w:r>
            <w:r w:rsidR="00375416">
              <w:rPr>
                <w:rFonts w:ascii="Arial" w:hAnsi="Arial" w:cs="Arial"/>
                <w:sz w:val="24"/>
                <w:szCs w:val="24"/>
              </w:rPr>
              <w:t>Dokumentacja techniczno-budowlana</w:t>
            </w:r>
            <w:r w:rsidRPr="00BE1DB6">
              <w:rPr>
                <w:rFonts w:ascii="Arial" w:hAnsi="Arial" w:cs="Arial"/>
                <w:sz w:val="24"/>
                <w:szCs w:val="24"/>
              </w:rPr>
              <w:t>”.</w:t>
            </w:r>
          </w:p>
        </w:tc>
        <w:tc>
          <w:tcPr>
            <w:tcW w:w="5812" w:type="dxa"/>
          </w:tcPr>
          <w:p w14:paraId="3D856352" w14:textId="77777777" w:rsidR="00923DE8" w:rsidRPr="00E4505B" w:rsidRDefault="00362733" w:rsidP="0016399A">
            <w:pPr>
              <w:pStyle w:val="Akapitzlist"/>
              <w:numPr>
                <w:ilvl w:val="0"/>
                <w:numId w:val="11"/>
              </w:numPr>
              <w:rPr>
                <w:rFonts w:ascii="Arial" w:hAnsi="Arial" w:cs="Arial"/>
                <w:sz w:val="24"/>
                <w:szCs w:val="24"/>
              </w:rPr>
            </w:pPr>
            <w:r w:rsidRPr="00362733">
              <w:rPr>
                <w:rFonts w:ascii="Arial" w:hAnsi="Arial" w:cs="Arial"/>
                <w:sz w:val="24"/>
                <w:szCs w:val="24"/>
              </w:rPr>
              <w:lastRenderedPageBreak/>
              <w:t>Wraz z wnioskiem</w:t>
            </w:r>
            <w:r w:rsidR="00923DE8">
              <w:rPr>
                <w:rFonts w:ascii="Arial" w:hAnsi="Arial" w:cs="Arial"/>
                <w:sz w:val="24"/>
                <w:szCs w:val="24"/>
              </w:rPr>
              <w:t xml:space="preserve"> o dofinansowanie projektu</w:t>
            </w:r>
          </w:p>
        </w:tc>
      </w:tr>
      <w:tr w:rsidR="00923DE8" w14:paraId="12D57047" w14:textId="77777777" w:rsidTr="00F97B71">
        <w:tc>
          <w:tcPr>
            <w:tcW w:w="643" w:type="dxa"/>
          </w:tcPr>
          <w:p w14:paraId="51FCF329"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700956F7" w14:textId="44265027" w:rsidR="00923DE8" w:rsidRPr="00EB090E" w:rsidRDefault="00923DE8" w:rsidP="006C74F1">
            <w:pPr>
              <w:pStyle w:val="Akapitzlist"/>
              <w:ind w:left="0"/>
              <w:rPr>
                <w:rFonts w:ascii="Arial" w:hAnsi="Arial" w:cs="Arial"/>
                <w:sz w:val="24"/>
                <w:szCs w:val="24"/>
              </w:rPr>
            </w:pPr>
            <w:r w:rsidRPr="00965262">
              <w:rPr>
                <w:rFonts w:ascii="Arial" w:hAnsi="Arial" w:cs="Arial"/>
                <w:b/>
                <w:sz w:val="24"/>
                <w:szCs w:val="24"/>
              </w:rPr>
              <w:t xml:space="preserve">W przypadku projektów objętych ochroną </w:t>
            </w:r>
            <w:r w:rsidRPr="00EB090E">
              <w:rPr>
                <w:rFonts w:ascii="Arial" w:hAnsi="Arial" w:cs="Arial"/>
                <w:b/>
                <w:sz w:val="24"/>
                <w:szCs w:val="24"/>
              </w:rPr>
              <w:t>konserwatorską</w:t>
            </w:r>
            <w:r w:rsidR="0036280F" w:rsidRPr="00EB090E">
              <w:rPr>
                <w:rFonts w:ascii="Arial" w:hAnsi="Arial" w:cs="Arial"/>
                <w:b/>
                <w:sz w:val="24"/>
                <w:szCs w:val="24"/>
              </w:rPr>
              <w:t xml:space="preserve"> (</w:t>
            </w:r>
            <w:r w:rsidR="0036280F" w:rsidRPr="00EB090E">
              <w:rPr>
                <w:rFonts w:ascii="Arial" w:hAnsi="Arial" w:cs="Arial"/>
                <w:sz w:val="24"/>
                <w:szCs w:val="24"/>
              </w:rPr>
              <w:t>nie dotyczy realizowanych przez JST projektów lub części projektów realizowanych w  formule parasolowej dotyczących budynków prywatnych)</w:t>
            </w:r>
            <w:r w:rsidRPr="00EB090E">
              <w:rPr>
                <w:rFonts w:ascii="Arial" w:hAnsi="Arial" w:cs="Arial"/>
                <w:b/>
                <w:sz w:val="24"/>
                <w:szCs w:val="24"/>
              </w:rPr>
              <w:t>:</w:t>
            </w:r>
          </w:p>
          <w:p w14:paraId="315A313A" w14:textId="77777777" w:rsidR="00923DE8" w:rsidRPr="00EB090E" w:rsidRDefault="00923DE8" w:rsidP="0016399A">
            <w:pPr>
              <w:pStyle w:val="Akapitzlist"/>
              <w:numPr>
                <w:ilvl w:val="0"/>
                <w:numId w:val="5"/>
              </w:numPr>
              <w:rPr>
                <w:rFonts w:ascii="Arial" w:hAnsi="Arial" w:cs="Arial"/>
                <w:sz w:val="24"/>
                <w:szCs w:val="24"/>
              </w:rPr>
            </w:pPr>
            <w:r w:rsidRPr="00EB090E">
              <w:rPr>
                <w:rFonts w:ascii="Arial" w:hAnsi="Arial" w:cs="Arial"/>
                <w:sz w:val="24"/>
                <w:szCs w:val="24"/>
              </w:rPr>
              <w:t>Pozwolenie konserwatorskie lub</w:t>
            </w:r>
          </w:p>
          <w:p w14:paraId="3A651323" w14:textId="77777777" w:rsidR="00923DE8" w:rsidRDefault="00923DE8" w:rsidP="001B39BF">
            <w:pPr>
              <w:pStyle w:val="Akapitzlist"/>
              <w:numPr>
                <w:ilvl w:val="0"/>
                <w:numId w:val="5"/>
              </w:numPr>
              <w:rPr>
                <w:rFonts w:ascii="Arial" w:hAnsi="Arial" w:cs="Arial"/>
                <w:sz w:val="24"/>
                <w:szCs w:val="24"/>
              </w:rPr>
            </w:pPr>
            <w:r>
              <w:rPr>
                <w:rFonts w:ascii="Arial" w:hAnsi="Arial" w:cs="Arial"/>
                <w:sz w:val="24"/>
                <w:szCs w:val="24"/>
              </w:rPr>
              <w:t>Opinia</w:t>
            </w:r>
            <w:r w:rsidRPr="00AA5C68">
              <w:rPr>
                <w:rFonts w:ascii="Arial" w:hAnsi="Arial" w:cs="Arial"/>
                <w:sz w:val="24"/>
                <w:szCs w:val="24"/>
              </w:rPr>
              <w:t xml:space="preserve"> </w:t>
            </w:r>
            <w:r w:rsidR="001B39BF" w:rsidRPr="001B39BF">
              <w:rPr>
                <w:rFonts w:ascii="Arial" w:hAnsi="Arial" w:cs="Arial"/>
                <w:sz w:val="24"/>
                <w:szCs w:val="24"/>
              </w:rPr>
              <w:t xml:space="preserve">/ zalecenia/ stanowisko  </w:t>
            </w:r>
            <w:r w:rsidRPr="00AA5C68">
              <w:rPr>
                <w:rFonts w:ascii="Arial" w:hAnsi="Arial" w:cs="Arial"/>
                <w:sz w:val="24"/>
                <w:szCs w:val="24"/>
              </w:rPr>
              <w:t>konserwatora zabytków</w:t>
            </w:r>
            <w:r>
              <w:rPr>
                <w:rFonts w:ascii="Arial" w:hAnsi="Arial" w:cs="Arial"/>
                <w:sz w:val="24"/>
                <w:szCs w:val="24"/>
              </w:rPr>
              <w:t xml:space="preserve"> – w przypadku projektów realizowanych w trybie „zaprojektuj i wybuduj”</w:t>
            </w:r>
          </w:p>
          <w:p w14:paraId="5639794B" w14:textId="77777777" w:rsidR="001B39BF" w:rsidRDefault="001B39BF" w:rsidP="001B39BF">
            <w:pPr>
              <w:rPr>
                <w:rFonts w:ascii="Arial" w:hAnsi="Arial" w:cs="Arial"/>
                <w:sz w:val="24"/>
                <w:szCs w:val="24"/>
              </w:rPr>
            </w:pPr>
          </w:p>
          <w:p w14:paraId="6C1F3C55" w14:textId="551B980E" w:rsidR="001B39BF" w:rsidRPr="001B39BF" w:rsidRDefault="001B39BF" w:rsidP="001B39BF">
            <w:pPr>
              <w:rPr>
                <w:rFonts w:ascii="Arial" w:hAnsi="Arial" w:cs="Arial"/>
                <w:sz w:val="24"/>
                <w:szCs w:val="24"/>
              </w:rPr>
            </w:pPr>
            <w:r w:rsidRPr="001B39BF">
              <w:rPr>
                <w:rFonts w:ascii="Arial" w:hAnsi="Arial" w:cs="Arial"/>
                <w:sz w:val="24"/>
                <w:szCs w:val="24"/>
              </w:rPr>
              <w:t>W przypadku projektów realizowanych w oparciu o decyzje wydane na podstawie przepisów szczegółowych (tzw. specustaw) nie jest wymagane przedstawienie żadnych dokumentów konserwatorskich.</w:t>
            </w:r>
          </w:p>
        </w:tc>
        <w:tc>
          <w:tcPr>
            <w:tcW w:w="5812" w:type="dxa"/>
          </w:tcPr>
          <w:p w14:paraId="055A86EA" w14:textId="77777777" w:rsidR="00923DE8" w:rsidRDefault="005B7836" w:rsidP="0016399A">
            <w:pPr>
              <w:pStyle w:val="Akapitzlist"/>
              <w:numPr>
                <w:ilvl w:val="0"/>
                <w:numId w:val="5"/>
              </w:numPr>
              <w:rPr>
                <w:rFonts w:ascii="Arial" w:hAnsi="Arial" w:cs="Arial"/>
                <w:sz w:val="24"/>
                <w:szCs w:val="24"/>
              </w:rPr>
            </w:pPr>
            <w:r w:rsidRPr="005B7836">
              <w:rPr>
                <w:rFonts w:ascii="Arial" w:hAnsi="Arial" w:cs="Arial"/>
                <w:sz w:val="24"/>
                <w:szCs w:val="24"/>
              </w:rPr>
              <w:t>Wraz z wnioskiem</w:t>
            </w:r>
            <w:r w:rsidR="00923DE8">
              <w:rPr>
                <w:rFonts w:ascii="Arial" w:hAnsi="Arial" w:cs="Arial"/>
                <w:sz w:val="24"/>
                <w:szCs w:val="24"/>
              </w:rPr>
              <w:t xml:space="preserve"> o dofinansowanie projektu lub</w:t>
            </w:r>
          </w:p>
          <w:p w14:paraId="7CF66033" w14:textId="53D0DFAC" w:rsidR="00923DE8" w:rsidRPr="00E4505B" w:rsidRDefault="004E640A" w:rsidP="001B39BF">
            <w:pPr>
              <w:pStyle w:val="Akapitzlist"/>
              <w:numPr>
                <w:ilvl w:val="0"/>
                <w:numId w:val="5"/>
              </w:numPr>
              <w:rPr>
                <w:rFonts w:ascii="Arial" w:hAnsi="Arial" w:cs="Arial"/>
                <w:sz w:val="24"/>
                <w:szCs w:val="24"/>
              </w:rPr>
            </w:pPr>
            <w:r w:rsidRPr="004E640A">
              <w:rPr>
                <w:rFonts w:ascii="Arial" w:hAnsi="Arial" w:cs="Arial"/>
                <w:sz w:val="24"/>
                <w:szCs w:val="24"/>
              </w:rPr>
              <w:t xml:space="preserve">Pierwszy wniosek o płatność obejmujący roboty budowlane – dotyczy pozwolenia konserwatorskiego, gdy dla projektu realizowanego w trybie „zaprojektuj i wybuduj” wraz z wnioskiem o dofinansowanie przedstawiono opinię </w:t>
            </w:r>
            <w:r w:rsidR="001B39BF" w:rsidRPr="001B39BF">
              <w:rPr>
                <w:rFonts w:ascii="Arial" w:hAnsi="Arial" w:cs="Arial"/>
                <w:sz w:val="24"/>
                <w:szCs w:val="24"/>
              </w:rPr>
              <w:t xml:space="preserve">/ zalecenia/ stanowisko  </w:t>
            </w:r>
            <w:r w:rsidRPr="004E640A">
              <w:rPr>
                <w:rFonts w:ascii="Arial" w:hAnsi="Arial" w:cs="Arial"/>
                <w:sz w:val="24"/>
                <w:szCs w:val="24"/>
              </w:rPr>
              <w:t>konserwatora zabytków</w:t>
            </w:r>
          </w:p>
        </w:tc>
      </w:tr>
      <w:tr w:rsidR="00923DE8" w14:paraId="4B09EDED" w14:textId="77777777" w:rsidTr="00F97B71">
        <w:tc>
          <w:tcPr>
            <w:tcW w:w="643" w:type="dxa"/>
          </w:tcPr>
          <w:p w14:paraId="21410F1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57EBA64A" w14:textId="0CCF693B" w:rsidR="00923DE8" w:rsidRPr="00EB090E" w:rsidRDefault="00923DE8" w:rsidP="006C74F1">
            <w:pPr>
              <w:pStyle w:val="Akapitzlist"/>
              <w:ind w:left="0"/>
              <w:rPr>
                <w:rFonts w:ascii="Arial" w:hAnsi="Arial" w:cs="Arial"/>
                <w:b/>
                <w:sz w:val="24"/>
                <w:szCs w:val="24"/>
              </w:rPr>
            </w:pPr>
            <w:r w:rsidRPr="00965262">
              <w:rPr>
                <w:rFonts w:ascii="Arial" w:hAnsi="Arial" w:cs="Arial"/>
                <w:b/>
                <w:sz w:val="24"/>
                <w:szCs w:val="24"/>
              </w:rPr>
              <w:t>Dokumentacja budowlana</w:t>
            </w:r>
            <w:r>
              <w:rPr>
                <w:rFonts w:ascii="Arial" w:hAnsi="Arial" w:cs="Arial"/>
                <w:b/>
                <w:sz w:val="24"/>
                <w:szCs w:val="24"/>
              </w:rPr>
              <w:t xml:space="preserve"> </w:t>
            </w:r>
            <w:r w:rsidRPr="00736452">
              <w:rPr>
                <w:rFonts w:ascii="Arial" w:hAnsi="Arial" w:cs="Arial"/>
                <w:sz w:val="24"/>
                <w:szCs w:val="24"/>
              </w:rPr>
              <w:t>(</w:t>
            </w:r>
            <w:r w:rsidRPr="00EB090E">
              <w:rPr>
                <w:rFonts w:ascii="Arial" w:hAnsi="Arial" w:cs="Arial"/>
                <w:sz w:val="24"/>
                <w:szCs w:val="24"/>
              </w:rPr>
              <w:t>jeśli dotyczy</w:t>
            </w:r>
            <w:r w:rsidR="0036280F" w:rsidRPr="00EB090E">
              <w:rPr>
                <w:rFonts w:ascii="Arial" w:hAnsi="Arial" w:cs="Arial"/>
                <w:sz w:val="24"/>
                <w:szCs w:val="24"/>
              </w:rPr>
              <w:t xml:space="preserve"> – nie dotyczy realizowanych przez JST projektów lub części projektów realizowanych w  formule parasolowej dotyczących budynków prywatnych</w:t>
            </w:r>
            <w:r w:rsidRPr="00EB090E">
              <w:rPr>
                <w:rFonts w:ascii="Arial" w:hAnsi="Arial" w:cs="Arial"/>
                <w:sz w:val="24"/>
                <w:szCs w:val="24"/>
              </w:rPr>
              <w:t>)</w:t>
            </w:r>
            <w:r w:rsidRPr="00EB090E">
              <w:rPr>
                <w:rFonts w:ascii="Arial" w:hAnsi="Arial" w:cs="Arial"/>
                <w:b/>
                <w:sz w:val="24"/>
                <w:szCs w:val="24"/>
              </w:rPr>
              <w:t>:</w:t>
            </w:r>
          </w:p>
          <w:p w14:paraId="065737AF"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Pozwolenie na budowę lub</w:t>
            </w:r>
          </w:p>
          <w:p w14:paraId="5AFFDD09"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Zgłoszenie robót budowlanych, lub</w:t>
            </w:r>
          </w:p>
          <w:p w14:paraId="24CF7F68"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lastRenderedPageBreak/>
              <w:t xml:space="preserve">Inne decyzje/ </w:t>
            </w:r>
            <w:r w:rsidRPr="00965262">
              <w:rPr>
                <w:rFonts w:ascii="Arial" w:hAnsi="Arial" w:cs="Arial"/>
                <w:sz w:val="24"/>
                <w:szCs w:val="24"/>
              </w:rPr>
              <w:t>dokumenty równoważne umożliwiające realizację całego projektu</w:t>
            </w:r>
            <w:r w:rsidR="00CE50D0" w:rsidRPr="00CE50D0">
              <w:rPr>
                <w:rFonts w:ascii="Arial" w:hAnsi="Arial" w:cs="Arial"/>
                <w:sz w:val="24"/>
                <w:szCs w:val="24"/>
              </w:rPr>
              <w:t xml:space="preserve">, w szczególności </w:t>
            </w:r>
            <w:r w:rsidR="00CE50D0" w:rsidRPr="00CE50D0">
              <w:rPr>
                <w:rFonts w:ascii="Arial" w:hAnsi="Arial" w:cs="Arial"/>
                <w:b/>
                <w:sz w:val="24"/>
                <w:szCs w:val="24"/>
              </w:rPr>
              <w:t>decyzje wydane w trybie specustaw</w:t>
            </w:r>
            <w:r w:rsidR="00CE50D0" w:rsidRPr="00CE50D0">
              <w:rPr>
                <w:rFonts w:ascii="Arial" w:hAnsi="Arial" w:cs="Arial"/>
                <w:sz w:val="24"/>
                <w:szCs w:val="24"/>
              </w:rPr>
              <w:t>, np. decyzja o zezwoleniu na realizację inwestycji drogowej (ZRID), czy decyzja o ustaleniu lokalizacji linii kolejowej (ULLK)</w:t>
            </w:r>
            <w:r>
              <w:rPr>
                <w:rFonts w:ascii="Arial" w:hAnsi="Arial" w:cs="Arial"/>
                <w:sz w:val="24"/>
                <w:szCs w:val="24"/>
              </w:rPr>
              <w:t>.</w:t>
            </w:r>
          </w:p>
          <w:p w14:paraId="47578A27" w14:textId="77777777" w:rsidR="00923DE8" w:rsidRDefault="00923DE8" w:rsidP="006C74F1">
            <w:pPr>
              <w:rPr>
                <w:rFonts w:ascii="Arial" w:hAnsi="Arial" w:cs="Arial"/>
                <w:sz w:val="24"/>
                <w:szCs w:val="24"/>
              </w:rPr>
            </w:pPr>
            <w:r>
              <w:rPr>
                <w:rFonts w:ascii="Arial" w:hAnsi="Arial" w:cs="Arial"/>
                <w:sz w:val="24"/>
                <w:szCs w:val="24"/>
              </w:rPr>
              <w:t xml:space="preserve">Należy przedstawić </w:t>
            </w:r>
            <w:r w:rsidRPr="003B0135">
              <w:rPr>
                <w:rFonts w:ascii="Arial" w:hAnsi="Arial" w:cs="Arial"/>
                <w:sz w:val="24"/>
                <w:szCs w:val="24"/>
              </w:rPr>
              <w:t>ostateczne decyzje administracyjne</w:t>
            </w:r>
            <w:r w:rsidR="002663AA">
              <w:rPr>
                <w:rFonts w:ascii="Arial" w:hAnsi="Arial" w:cs="Arial"/>
                <w:sz w:val="24"/>
                <w:szCs w:val="24"/>
              </w:rPr>
              <w:t xml:space="preserve"> </w:t>
            </w:r>
            <w:r w:rsidR="002663AA" w:rsidRPr="003B0135">
              <w:rPr>
                <w:rFonts w:ascii="Arial" w:hAnsi="Arial" w:cs="Arial"/>
                <w:sz w:val="24"/>
                <w:szCs w:val="24"/>
              </w:rPr>
              <w:t>(tj. pozwolenie na budowę lub dokumenty równoważne)</w:t>
            </w:r>
            <w:r w:rsidR="002663AA">
              <w:rPr>
                <w:rFonts w:ascii="Arial" w:hAnsi="Arial" w:cs="Arial"/>
                <w:sz w:val="24"/>
                <w:szCs w:val="24"/>
              </w:rPr>
              <w:t xml:space="preserve"> </w:t>
            </w:r>
            <w:r w:rsidRPr="003B0135">
              <w:rPr>
                <w:rFonts w:ascii="Arial" w:hAnsi="Arial" w:cs="Arial"/>
                <w:sz w:val="24"/>
                <w:szCs w:val="24"/>
              </w:rPr>
              <w:t>/ decyzje posiadające rygor natychmiastowej wykonalności</w:t>
            </w:r>
            <w:r>
              <w:rPr>
                <w:rFonts w:ascii="Arial" w:hAnsi="Arial" w:cs="Arial"/>
                <w:sz w:val="24"/>
                <w:szCs w:val="24"/>
              </w:rPr>
              <w:t xml:space="preserve"> </w:t>
            </w:r>
            <w:r w:rsidR="002663AA" w:rsidRPr="002663AA">
              <w:rPr>
                <w:rFonts w:ascii="Arial" w:hAnsi="Arial" w:cs="Arial"/>
                <w:iCs/>
                <w:sz w:val="24"/>
                <w:szCs w:val="24"/>
              </w:rPr>
              <w:t>(dotyczy wyłącznie decyzji wydanych na podstawie przepisów</w:t>
            </w:r>
            <w:r w:rsidR="002663AA">
              <w:rPr>
                <w:rFonts w:ascii="Arial" w:hAnsi="Arial" w:cs="Arial"/>
                <w:iCs/>
                <w:sz w:val="24"/>
                <w:szCs w:val="24"/>
              </w:rPr>
              <w:t xml:space="preserve"> szczegółowych – tzw. specustaw) </w:t>
            </w:r>
            <w:r w:rsidRPr="003B0135">
              <w:rPr>
                <w:rFonts w:ascii="Arial" w:hAnsi="Arial" w:cs="Arial"/>
                <w:sz w:val="24"/>
                <w:szCs w:val="24"/>
              </w:rPr>
              <w:t>/ zgłoszenia dla których właściwy organ nie wniósł sprzeciwu, umożliwiające realizację całego zakresu rzecz</w:t>
            </w:r>
            <w:r>
              <w:rPr>
                <w:rFonts w:ascii="Arial" w:hAnsi="Arial" w:cs="Arial"/>
                <w:sz w:val="24"/>
                <w:szCs w:val="24"/>
              </w:rPr>
              <w:t>owego projektu.</w:t>
            </w:r>
          </w:p>
          <w:p w14:paraId="045BDE0D" w14:textId="3A6A14CA" w:rsidR="00923DE8" w:rsidRPr="00736452" w:rsidRDefault="00923DE8" w:rsidP="001B39BF">
            <w:pPr>
              <w:rPr>
                <w:rFonts w:ascii="Arial" w:hAnsi="Arial" w:cs="Arial"/>
                <w:sz w:val="24"/>
                <w:szCs w:val="24"/>
              </w:rPr>
            </w:pPr>
            <w:r w:rsidRPr="003B0135">
              <w:rPr>
                <w:rFonts w:ascii="Arial" w:hAnsi="Arial" w:cs="Arial"/>
                <w:sz w:val="24"/>
                <w:szCs w:val="24"/>
              </w:rPr>
              <w:t>Szczegółowe informacje w zakresie dokumentacji technicznej zawiera Wademekum – podrozdział 7.</w:t>
            </w:r>
            <w:r>
              <w:rPr>
                <w:rFonts w:ascii="Arial" w:hAnsi="Arial" w:cs="Arial"/>
                <w:sz w:val="24"/>
                <w:szCs w:val="24"/>
              </w:rPr>
              <w:t>8 „</w:t>
            </w:r>
            <w:r w:rsidR="00375416">
              <w:rPr>
                <w:rFonts w:ascii="Arial" w:hAnsi="Arial" w:cs="Arial"/>
                <w:sz w:val="24"/>
                <w:szCs w:val="24"/>
              </w:rPr>
              <w:t>Decyzje budowlane</w:t>
            </w:r>
            <w:r w:rsidRPr="003B0135">
              <w:rPr>
                <w:rFonts w:ascii="Arial" w:hAnsi="Arial" w:cs="Arial"/>
                <w:sz w:val="24"/>
                <w:szCs w:val="24"/>
              </w:rPr>
              <w:t>”.</w:t>
            </w:r>
          </w:p>
        </w:tc>
        <w:tc>
          <w:tcPr>
            <w:tcW w:w="5812" w:type="dxa"/>
          </w:tcPr>
          <w:p w14:paraId="3BA66794" w14:textId="77777777" w:rsidR="008E5800" w:rsidRDefault="00B27B10" w:rsidP="00B27B10">
            <w:pPr>
              <w:numPr>
                <w:ilvl w:val="0"/>
                <w:numId w:val="10"/>
              </w:numPr>
              <w:spacing w:line="276" w:lineRule="auto"/>
              <w:contextualSpacing/>
              <w:rPr>
                <w:rFonts w:ascii="Arial" w:hAnsi="Arial" w:cs="Arial"/>
                <w:sz w:val="24"/>
                <w:szCs w:val="24"/>
              </w:rPr>
            </w:pPr>
            <w:r w:rsidRPr="00B24C88">
              <w:rPr>
                <w:rFonts w:ascii="Arial" w:hAnsi="Arial" w:cs="Arial"/>
                <w:sz w:val="24"/>
                <w:szCs w:val="24"/>
              </w:rPr>
              <w:lastRenderedPageBreak/>
              <w:t>Wraz z wnioskiem o dofinansowanie projektu lub</w:t>
            </w:r>
            <w:r w:rsidR="00EA4C7E" w:rsidRPr="00EA4C7E">
              <w:rPr>
                <w:rFonts w:ascii="Arial" w:hAnsi="Arial" w:cs="Arial"/>
                <w:sz w:val="24"/>
                <w:szCs w:val="24"/>
              </w:rPr>
              <w:t xml:space="preserve"> najpóźniej na dzień podpisania umowy o dofinansowanie.</w:t>
            </w:r>
            <w:r w:rsidR="008E5800">
              <w:rPr>
                <w:rFonts w:ascii="Arial" w:hAnsi="Arial" w:cs="Arial"/>
                <w:sz w:val="24"/>
                <w:szCs w:val="24"/>
              </w:rPr>
              <w:t xml:space="preserve"> </w:t>
            </w:r>
          </w:p>
          <w:p w14:paraId="7DCCE9CA" w14:textId="2C11A2FC" w:rsidR="00B27B10" w:rsidRDefault="00B27B10" w:rsidP="00B27B10">
            <w:pPr>
              <w:numPr>
                <w:ilvl w:val="0"/>
                <w:numId w:val="10"/>
              </w:numPr>
              <w:spacing w:line="276" w:lineRule="auto"/>
              <w:contextualSpacing/>
              <w:rPr>
                <w:rFonts w:ascii="Arial" w:hAnsi="Arial" w:cs="Arial"/>
                <w:sz w:val="24"/>
                <w:szCs w:val="24"/>
              </w:rPr>
            </w:pPr>
            <w:r w:rsidRPr="001D3BDA">
              <w:rPr>
                <w:rFonts w:ascii="Arial" w:hAnsi="Arial" w:cs="Arial"/>
                <w:sz w:val="24"/>
                <w:szCs w:val="24"/>
              </w:rPr>
              <w:t>Pierwszy wniosek o płatność obejmujący roboty budowlane</w:t>
            </w:r>
            <w:r w:rsidR="00EA4C7E" w:rsidRPr="00EA4C7E">
              <w:rPr>
                <w:rFonts w:ascii="Arial" w:hAnsi="Arial" w:cs="Arial"/>
                <w:sz w:val="24"/>
                <w:szCs w:val="24"/>
              </w:rPr>
              <w:t xml:space="preserve">, gdy projekt realizowany w trybie „zaprojektuj i wybuduj” oraz realizowanych w </w:t>
            </w:r>
            <w:r w:rsidR="00EA4C7E" w:rsidRPr="00EA4C7E">
              <w:rPr>
                <w:rFonts w:ascii="Arial" w:hAnsi="Arial" w:cs="Arial"/>
                <w:sz w:val="24"/>
                <w:szCs w:val="24"/>
              </w:rPr>
              <w:lastRenderedPageBreak/>
              <w:t>oparciu o decyzje wydane na podstawie przepisów szczegółowych (tzw. specustaw).</w:t>
            </w:r>
          </w:p>
          <w:p w14:paraId="3931EAD0" w14:textId="37B1C89E" w:rsidR="00CE50D0" w:rsidRPr="00E4505B" w:rsidRDefault="00B27B10" w:rsidP="001B39BF">
            <w:pPr>
              <w:pStyle w:val="Akapitzlist"/>
              <w:numPr>
                <w:ilvl w:val="0"/>
                <w:numId w:val="10"/>
              </w:numPr>
              <w:rPr>
                <w:rFonts w:ascii="Arial" w:hAnsi="Arial" w:cs="Arial"/>
                <w:sz w:val="24"/>
                <w:szCs w:val="24"/>
              </w:rPr>
            </w:pPr>
            <w:r>
              <w:rPr>
                <w:rFonts w:ascii="Arial" w:hAnsi="Arial" w:cs="Arial"/>
                <w:sz w:val="24"/>
                <w:szCs w:val="24"/>
              </w:rPr>
              <w:t xml:space="preserve">Końcowy wniosek o płatność – dotyczy ostatecznych decyzji, gdy na wcześniejszym etapie przedstawiono decyzje </w:t>
            </w:r>
            <w:r>
              <w:rPr>
                <w:rFonts w:ascii="Arial" w:hAnsi="Arial" w:cs="Arial"/>
                <w:iCs/>
                <w:sz w:val="24"/>
                <w:szCs w:val="24"/>
              </w:rPr>
              <w:t>posiadające r</w:t>
            </w:r>
            <w:r w:rsidRPr="00950E65">
              <w:rPr>
                <w:rFonts w:ascii="Arial" w:hAnsi="Arial" w:cs="Arial"/>
                <w:iCs/>
                <w:sz w:val="24"/>
                <w:szCs w:val="24"/>
              </w:rPr>
              <w:t>ygor natychmiastowej wykonalności</w:t>
            </w:r>
            <w:r w:rsidR="001B39BF">
              <w:rPr>
                <w:rFonts w:ascii="Arial" w:hAnsi="Arial" w:cs="Arial"/>
                <w:iCs/>
                <w:sz w:val="24"/>
                <w:szCs w:val="24"/>
              </w:rPr>
              <w:t xml:space="preserve"> </w:t>
            </w:r>
            <w:r w:rsidR="001B39BF" w:rsidRPr="001B39BF">
              <w:rPr>
                <w:rFonts w:ascii="Arial" w:hAnsi="Arial" w:cs="Arial"/>
                <w:iCs/>
                <w:sz w:val="24"/>
                <w:szCs w:val="24"/>
              </w:rPr>
              <w:t>(dotyczy wyłącznie decyzji wydanych na podstawie przepisów szczegółowych – tzw. specustaw)</w:t>
            </w:r>
          </w:p>
        </w:tc>
      </w:tr>
      <w:tr w:rsidR="00923DE8" w14:paraId="59470955" w14:textId="77777777" w:rsidTr="00F97B71">
        <w:tc>
          <w:tcPr>
            <w:tcW w:w="643" w:type="dxa"/>
          </w:tcPr>
          <w:p w14:paraId="56F9780F"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3B7FC4EC" w14:textId="77777777" w:rsidR="00923DE8" w:rsidRDefault="00923DE8" w:rsidP="006C74F1">
            <w:pPr>
              <w:pStyle w:val="Akapitzlist"/>
              <w:ind w:left="0"/>
              <w:rPr>
                <w:rFonts w:ascii="Arial" w:hAnsi="Arial" w:cs="Arial"/>
                <w:sz w:val="24"/>
                <w:szCs w:val="24"/>
              </w:rPr>
            </w:pPr>
            <w:r w:rsidRPr="00A8285E">
              <w:rPr>
                <w:rFonts w:ascii="Arial" w:hAnsi="Arial" w:cs="Arial"/>
                <w:b/>
                <w:sz w:val="24"/>
                <w:szCs w:val="24"/>
              </w:rPr>
              <w:t>W przypadku projektów objętych pomocą publiczną</w:t>
            </w:r>
            <w:r>
              <w:rPr>
                <w:rFonts w:ascii="Arial" w:hAnsi="Arial" w:cs="Arial"/>
                <w:sz w:val="24"/>
                <w:szCs w:val="24"/>
              </w:rPr>
              <w:t xml:space="preserve"> (jeśli dotyczy):</w:t>
            </w:r>
          </w:p>
          <w:p w14:paraId="2FB253AC" w14:textId="77777777" w:rsidR="00923DE8" w:rsidRDefault="00923DE8" w:rsidP="0016399A">
            <w:pPr>
              <w:pStyle w:val="Akapitzlist"/>
              <w:numPr>
                <w:ilvl w:val="0"/>
                <w:numId w:val="8"/>
              </w:numPr>
              <w:rPr>
                <w:rFonts w:ascii="Arial" w:hAnsi="Arial" w:cs="Arial"/>
                <w:sz w:val="24"/>
                <w:szCs w:val="24"/>
                <w:lang w:bidi="pl-PL"/>
              </w:rPr>
            </w:pPr>
            <w:r w:rsidRPr="00BC0C89">
              <w:rPr>
                <w:rFonts w:ascii="Arial" w:hAnsi="Arial" w:cs="Arial"/>
                <w:sz w:val="24"/>
                <w:szCs w:val="24"/>
                <w:lang w:bidi="pl-PL"/>
              </w:rPr>
              <w:t xml:space="preserve">informacje potwierdzające, że </w:t>
            </w:r>
            <w:r>
              <w:rPr>
                <w:rFonts w:ascii="Arial" w:hAnsi="Arial" w:cs="Arial"/>
                <w:sz w:val="24"/>
                <w:szCs w:val="24"/>
                <w:lang w:bidi="pl-PL"/>
              </w:rPr>
              <w:t xml:space="preserve">Wnioskodawca nie </w:t>
            </w:r>
            <w:r w:rsidRPr="00BC0C89">
              <w:rPr>
                <w:rFonts w:ascii="Arial" w:hAnsi="Arial" w:cs="Arial"/>
                <w:sz w:val="24"/>
                <w:szCs w:val="24"/>
                <w:lang w:bidi="pl-PL"/>
              </w:rPr>
              <w:t>znajduje się w trudnej sytuacji w rozumieniu art. 2 pkt 18 Rozporządzenia Komisji (UE) 651/2014 (Dz. Urz. UE 2014 L 187/1 z późniejszym zmianami)</w:t>
            </w:r>
            <w:r>
              <w:rPr>
                <w:rFonts w:ascii="Arial" w:hAnsi="Arial" w:cs="Arial"/>
                <w:sz w:val="24"/>
                <w:szCs w:val="24"/>
                <w:lang w:bidi="pl-PL"/>
              </w:rPr>
              <w:t>;</w:t>
            </w:r>
          </w:p>
          <w:p w14:paraId="6740C154" w14:textId="77777777" w:rsidR="00923DE8" w:rsidRPr="00BC0C89"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 xml:space="preserve">Formularz informacji przedstawianych przy ubieganiu się o pomoc de </w:t>
            </w:r>
            <w:proofErr w:type="spellStart"/>
            <w:r w:rsidRPr="00BC0C89">
              <w:rPr>
                <w:rFonts w:ascii="Arial" w:hAnsi="Arial" w:cs="Arial"/>
                <w:sz w:val="24"/>
                <w:szCs w:val="24"/>
                <w:lang w:bidi="pl-PL"/>
              </w:rPr>
              <w:t>minimis</w:t>
            </w:r>
            <w:proofErr w:type="spellEnd"/>
            <w:r w:rsidRPr="00BC0C89">
              <w:rPr>
                <w:rFonts w:ascii="Arial" w:hAnsi="Arial" w:cs="Arial"/>
                <w:sz w:val="24"/>
                <w:szCs w:val="24"/>
                <w:lang w:bidi="pl-PL"/>
              </w:rPr>
              <w:t xml:space="preserve"> - na obowiązującym wzorze (jeżeli dotyczy);</w:t>
            </w:r>
          </w:p>
          <w:p w14:paraId="3A45972C" w14:textId="77777777" w:rsidR="00923DE8"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 xml:space="preserve">Formularz informacji przedstawianych przy ubieganiu się o pomoc inną niż pomoc w rolnictwie lub rybołówstwie, pomoc de </w:t>
            </w:r>
            <w:proofErr w:type="spellStart"/>
            <w:r w:rsidRPr="00BC0C89">
              <w:rPr>
                <w:rFonts w:ascii="Arial" w:hAnsi="Arial" w:cs="Arial"/>
                <w:sz w:val="24"/>
                <w:szCs w:val="24"/>
                <w:lang w:bidi="pl-PL"/>
              </w:rPr>
              <w:t>minimis</w:t>
            </w:r>
            <w:proofErr w:type="spellEnd"/>
            <w:r w:rsidRPr="00BC0C89">
              <w:rPr>
                <w:rFonts w:ascii="Arial" w:hAnsi="Arial" w:cs="Arial"/>
                <w:sz w:val="24"/>
                <w:szCs w:val="24"/>
                <w:lang w:bidi="pl-PL"/>
              </w:rPr>
              <w:t xml:space="preserve"> lub pomoc de </w:t>
            </w:r>
            <w:proofErr w:type="spellStart"/>
            <w:r w:rsidRPr="00BC0C89">
              <w:rPr>
                <w:rFonts w:ascii="Arial" w:hAnsi="Arial" w:cs="Arial"/>
                <w:sz w:val="24"/>
                <w:szCs w:val="24"/>
                <w:lang w:bidi="pl-PL"/>
              </w:rPr>
              <w:t>minimis</w:t>
            </w:r>
            <w:proofErr w:type="spellEnd"/>
            <w:r w:rsidRPr="00BC0C89">
              <w:rPr>
                <w:rFonts w:ascii="Arial" w:hAnsi="Arial" w:cs="Arial"/>
                <w:sz w:val="24"/>
                <w:szCs w:val="24"/>
                <w:lang w:bidi="pl-PL"/>
              </w:rPr>
              <w:t xml:space="preserve"> w rolnictwie lub rybołówstwie  - na obowią</w:t>
            </w:r>
            <w:r>
              <w:rPr>
                <w:rFonts w:ascii="Arial" w:hAnsi="Arial" w:cs="Arial"/>
                <w:sz w:val="24"/>
                <w:szCs w:val="24"/>
                <w:lang w:bidi="pl-PL"/>
              </w:rPr>
              <w:t>zującym wzorze (jeżeli dotyczy);</w:t>
            </w:r>
          </w:p>
          <w:p w14:paraId="1AC53CCB" w14:textId="17EFDE84" w:rsidR="00923DE8" w:rsidRPr="00BC0C89" w:rsidRDefault="00F4480E" w:rsidP="006C74F1">
            <w:pPr>
              <w:rPr>
                <w:rFonts w:ascii="Arial" w:hAnsi="Arial" w:cs="Arial"/>
                <w:sz w:val="24"/>
                <w:szCs w:val="24"/>
                <w:lang w:bidi="pl-PL"/>
              </w:rPr>
            </w:pPr>
            <w:r>
              <w:rPr>
                <w:rFonts w:ascii="Arial" w:hAnsi="Arial" w:cs="Arial"/>
                <w:sz w:val="24"/>
                <w:szCs w:val="24"/>
                <w:lang w:bidi="pl-PL"/>
              </w:rPr>
              <w:t xml:space="preserve">Aktualne wzory Formularzy dostępne są stronie Urzędu Ochrony Konkurencji i Konsumentów: </w:t>
            </w:r>
            <w:hyperlink r:id="rId13" w:history="1">
              <w:r w:rsidRPr="00EA5B2D">
                <w:rPr>
                  <w:rStyle w:val="Hipercze"/>
                  <w:rFonts w:ascii="Arial" w:hAnsi="Arial" w:cs="Arial"/>
                  <w:sz w:val="24"/>
                  <w:szCs w:val="24"/>
                  <w:lang w:bidi="pl-PL"/>
                </w:rPr>
                <w:t>https://uokik.gov.pl/pomoc-publiczna</w:t>
              </w:r>
            </w:hyperlink>
            <w:r>
              <w:rPr>
                <w:rFonts w:ascii="Arial" w:hAnsi="Arial" w:cs="Arial"/>
                <w:sz w:val="24"/>
                <w:szCs w:val="24"/>
                <w:lang w:bidi="pl-PL"/>
              </w:rPr>
              <w:t xml:space="preserve"> </w:t>
            </w:r>
            <w:r w:rsidRPr="002402BD">
              <w:rPr>
                <w:rFonts w:ascii="Arial" w:hAnsi="Arial" w:cs="Arial"/>
                <w:sz w:val="24"/>
                <w:szCs w:val="24"/>
                <w:lang w:bidi="pl-PL"/>
              </w:rPr>
              <w:t>- Przepisy dotyczące pomocy publicznej – Polskie akty prawne – Informacje</w:t>
            </w:r>
            <w:r>
              <w:rPr>
                <w:rFonts w:ascii="Arial" w:hAnsi="Arial" w:cs="Arial"/>
                <w:sz w:val="24"/>
                <w:szCs w:val="24"/>
                <w:lang w:bidi="pl-PL"/>
              </w:rPr>
              <w:t>.</w:t>
            </w:r>
          </w:p>
          <w:p w14:paraId="1BB9E801" w14:textId="40B884B5" w:rsidR="00923DE8"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lastRenderedPageBreak/>
              <w:t>Sprawozdania finansowe za okres 3 ostatnich lat obrotowych, sporządzane zgodnie z przepisami o rachunkowości (jeśli dotyczy);</w:t>
            </w:r>
          </w:p>
          <w:p w14:paraId="742A8854" w14:textId="3C53A749" w:rsidR="007F4289" w:rsidRPr="002E47B9" w:rsidRDefault="00923DE8" w:rsidP="002E47B9">
            <w:pPr>
              <w:pStyle w:val="Akapitzlist"/>
              <w:numPr>
                <w:ilvl w:val="0"/>
                <w:numId w:val="7"/>
              </w:numPr>
              <w:rPr>
                <w:rFonts w:ascii="Arial" w:hAnsi="Arial" w:cs="Arial"/>
                <w:sz w:val="24"/>
                <w:szCs w:val="24"/>
                <w:lang w:bidi="pl-PL"/>
              </w:rPr>
            </w:pPr>
            <w:r w:rsidRPr="002E47B9">
              <w:rPr>
                <w:rFonts w:ascii="Arial" w:hAnsi="Arial" w:cs="Arial"/>
                <w:sz w:val="24"/>
                <w:szCs w:val="24"/>
                <w:lang w:bidi="pl-PL"/>
              </w:rPr>
              <w:t>Dokumenty i informacje w zakresie powierzenia świadczenia usług w ogólnym interesie gospodarczy</w:t>
            </w:r>
            <w:r w:rsidR="00CC14C2" w:rsidRPr="002E47B9">
              <w:rPr>
                <w:rFonts w:ascii="Arial" w:hAnsi="Arial" w:cs="Arial"/>
                <w:sz w:val="24"/>
                <w:szCs w:val="24"/>
                <w:lang w:bidi="pl-PL"/>
              </w:rPr>
              <w:t>m</w:t>
            </w:r>
            <w:r w:rsidRPr="002E47B9">
              <w:rPr>
                <w:rFonts w:ascii="Arial" w:hAnsi="Arial" w:cs="Arial"/>
                <w:sz w:val="24"/>
                <w:szCs w:val="24"/>
                <w:lang w:bidi="pl-PL"/>
              </w:rPr>
              <w:t xml:space="preserve"> (jeżeli dotyczy) – sporządzane na podstawie </w:t>
            </w:r>
            <w:r w:rsidR="001A397C" w:rsidRPr="002E47B9">
              <w:rPr>
                <w:rFonts w:ascii="Arial" w:hAnsi="Arial" w:cs="Arial"/>
                <w:sz w:val="24"/>
                <w:szCs w:val="24"/>
                <w:lang w:bidi="pl-PL"/>
              </w:rPr>
              <w:t>Decyzji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(notyfikowana jako dokument nr C(2011) 9380) Tekst mający znaczenie dla EOG</w:t>
            </w:r>
            <w:r w:rsidRPr="002E47B9">
              <w:rPr>
                <w:rFonts w:ascii="Arial" w:hAnsi="Arial" w:cs="Arial"/>
                <w:sz w:val="24"/>
                <w:szCs w:val="24"/>
                <w:lang w:bidi="pl-PL"/>
              </w:rPr>
              <w:t>;</w:t>
            </w:r>
          </w:p>
          <w:p w14:paraId="1EBCE2FF" w14:textId="77777777" w:rsidR="00923DE8" w:rsidRDefault="00923DE8" w:rsidP="0016399A">
            <w:pPr>
              <w:pStyle w:val="Akapitzlist"/>
              <w:numPr>
                <w:ilvl w:val="0"/>
                <w:numId w:val="7"/>
              </w:numPr>
              <w:rPr>
                <w:rFonts w:ascii="Arial" w:hAnsi="Arial" w:cs="Arial"/>
                <w:sz w:val="24"/>
                <w:szCs w:val="24"/>
                <w:lang w:bidi="pl-PL"/>
              </w:rPr>
            </w:pPr>
            <w:r w:rsidRPr="00477EBA">
              <w:rPr>
                <w:rFonts w:ascii="Arial" w:hAnsi="Arial" w:cs="Arial"/>
                <w:sz w:val="24"/>
                <w:szCs w:val="24"/>
                <w:lang w:bidi="pl-PL"/>
              </w:rPr>
              <w:t>Dokumenty statutowe jeżeli są wymagane</w:t>
            </w:r>
            <w:r w:rsidRPr="003A7A91">
              <w:rPr>
                <w:rFonts w:ascii="Arial" w:hAnsi="Arial" w:cs="Arial"/>
                <w:sz w:val="24"/>
                <w:szCs w:val="24"/>
                <w:lang w:bidi="pl-PL"/>
              </w:rPr>
              <w:t xml:space="preserve"> do potwierdzenia wielkości przedsiębiorstwa lub trudnej sytuacji jeżeli są niezbędne do weryfikacji przedstawionych przez Wnioskodawcę informacji we wniosku (jeżeli dotyczy)</w:t>
            </w:r>
            <w:r>
              <w:rPr>
                <w:rFonts w:ascii="Arial" w:hAnsi="Arial" w:cs="Arial"/>
                <w:sz w:val="24"/>
                <w:szCs w:val="24"/>
                <w:lang w:bidi="pl-PL"/>
              </w:rPr>
              <w:t>.</w:t>
            </w:r>
          </w:p>
          <w:p w14:paraId="4F5D1A71" w14:textId="77777777" w:rsidR="00923DE8" w:rsidRDefault="00923DE8" w:rsidP="006C74F1">
            <w:pPr>
              <w:rPr>
                <w:rFonts w:ascii="Arial" w:hAnsi="Arial" w:cs="Arial"/>
                <w:sz w:val="24"/>
                <w:szCs w:val="24"/>
                <w:lang w:bidi="pl-PL"/>
              </w:rPr>
            </w:pPr>
          </w:p>
          <w:p w14:paraId="41CC37AB" w14:textId="782F5EFD" w:rsidR="00923DE8" w:rsidRPr="003A7A91" w:rsidRDefault="00923DE8" w:rsidP="001B39BF">
            <w:pPr>
              <w:rPr>
                <w:rFonts w:ascii="Arial" w:hAnsi="Arial" w:cs="Arial"/>
                <w:sz w:val="24"/>
                <w:szCs w:val="24"/>
                <w:lang w:bidi="pl-PL"/>
              </w:rPr>
            </w:pPr>
            <w:r w:rsidRPr="00E4073A">
              <w:rPr>
                <w:rFonts w:ascii="Arial" w:hAnsi="Arial" w:cs="Arial"/>
                <w:sz w:val="24"/>
                <w:szCs w:val="24"/>
                <w:lang w:bidi="pl-PL"/>
              </w:rPr>
              <w:t xml:space="preserve">Szczegółowe informacje w zakresie </w:t>
            </w:r>
            <w:r>
              <w:rPr>
                <w:rFonts w:ascii="Arial" w:hAnsi="Arial" w:cs="Arial"/>
                <w:sz w:val="24"/>
                <w:szCs w:val="24"/>
                <w:lang w:bidi="pl-PL"/>
              </w:rPr>
              <w:t xml:space="preserve">pomocy publicznej i pomocy de </w:t>
            </w:r>
            <w:proofErr w:type="spellStart"/>
            <w:r>
              <w:rPr>
                <w:rFonts w:ascii="Arial" w:hAnsi="Arial" w:cs="Arial"/>
                <w:sz w:val="24"/>
                <w:szCs w:val="24"/>
                <w:lang w:bidi="pl-PL"/>
              </w:rPr>
              <w:t>minimis</w:t>
            </w:r>
            <w:proofErr w:type="spellEnd"/>
            <w:r w:rsidRPr="00E4073A">
              <w:rPr>
                <w:rFonts w:ascii="Arial" w:hAnsi="Arial" w:cs="Arial"/>
                <w:sz w:val="24"/>
                <w:szCs w:val="24"/>
                <w:lang w:bidi="pl-PL"/>
              </w:rPr>
              <w:t xml:space="preserve"> zawiera Wademekum –</w:t>
            </w:r>
            <w:r>
              <w:rPr>
                <w:rFonts w:ascii="Arial" w:hAnsi="Arial" w:cs="Arial"/>
                <w:sz w:val="24"/>
                <w:szCs w:val="24"/>
                <w:lang w:bidi="pl-PL"/>
              </w:rPr>
              <w:t xml:space="preserve"> </w:t>
            </w:r>
            <w:r w:rsidR="00375416">
              <w:rPr>
                <w:rFonts w:ascii="Arial" w:hAnsi="Arial" w:cs="Arial"/>
                <w:sz w:val="24"/>
                <w:szCs w:val="24"/>
                <w:lang w:bidi="pl-PL"/>
              </w:rPr>
              <w:t>Rozdział 8</w:t>
            </w:r>
            <w:r w:rsidRPr="00E4073A">
              <w:rPr>
                <w:rFonts w:ascii="Arial" w:hAnsi="Arial" w:cs="Arial"/>
                <w:sz w:val="24"/>
                <w:szCs w:val="24"/>
                <w:lang w:bidi="pl-PL"/>
              </w:rPr>
              <w:t xml:space="preserve"> „</w:t>
            </w:r>
            <w:r>
              <w:rPr>
                <w:rFonts w:ascii="Arial" w:hAnsi="Arial" w:cs="Arial"/>
                <w:sz w:val="24"/>
                <w:szCs w:val="24"/>
                <w:lang w:bidi="pl-PL"/>
              </w:rPr>
              <w:t>Pomoc publiczna”.</w:t>
            </w:r>
          </w:p>
        </w:tc>
        <w:tc>
          <w:tcPr>
            <w:tcW w:w="5812" w:type="dxa"/>
          </w:tcPr>
          <w:p w14:paraId="5280740F" w14:textId="77777777" w:rsidR="00923DE8" w:rsidRDefault="001A397C" w:rsidP="0016399A">
            <w:pPr>
              <w:pStyle w:val="Akapitzlist"/>
              <w:numPr>
                <w:ilvl w:val="0"/>
                <w:numId w:val="8"/>
              </w:numPr>
              <w:rPr>
                <w:rFonts w:ascii="Arial" w:hAnsi="Arial" w:cs="Arial"/>
                <w:sz w:val="24"/>
                <w:szCs w:val="24"/>
              </w:rPr>
            </w:pPr>
            <w:r w:rsidRPr="001A397C">
              <w:rPr>
                <w:rFonts w:ascii="Arial" w:hAnsi="Arial" w:cs="Arial"/>
                <w:sz w:val="24"/>
                <w:szCs w:val="24"/>
              </w:rPr>
              <w:lastRenderedPageBreak/>
              <w:t>Wraz z wnioskiem</w:t>
            </w:r>
            <w:r w:rsidR="00923DE8">
              <w:rPr>
                <w:rFonts w:ascii="Arial" w:hAnsi="Arial" w:cs="Arial"/>
                <w:sz w:val="24"/>
                <w:szCs w:val="24"/>
              </w:rPr>
              <w:t xml:space="preserve"> o dofinansowanie projektu </w:t>
            </w:r>
            <w:r w:rsidR="00923DE8" w:rsidRPr="00244F51">
              <w:rPr>
                <w:rFonts w:ascii="Arial" w:hAnsi="Arial" w:cs="Arial"/>
                <w:b/>
                <w:sz w:val="24"/>
                <w:szCs w:val="24"/>
              </w:rPr>
              <w:t xml:space="preserve">oraz </w:t>
            </w:r>
          </w:p>
          <w:p w14:paraId="24F15498" w14:textId="77777777" w:rsidR="00923DE8" w:rsidRPr="00E4505B" w:rsidRDefault="00923DE8" w:rsidP="0016399A">
            <w:pPr>
              <w:pStyle w:val="Akapitzlist"/>
              <w:numPr>
                <w:ilvl w:val="0"/>
                <w:numId w:val="8"/>
              </w:numPr>
              <w:rPr>
                <w:rFonts w:ascii="Arial" w:hAnsi="Arial" w:cs="Arial"/>
                <w:sz w:val="24"/>
                <w:szCs w:val="24"/>
              </w:rPr>
            </w:pPr>
            <w:r w:rsidRPr="00BC0C89">
              <w:rPr>
                <w:rFonts w:ascii="Arial" w:hAnsi="Arial" w:cs="Arial"/>
                <w:sz w:val="24"/>
                <w:szCs w:val="24"/>
              </w:rPr>
              <w:t>przed podpisaniem Umowy/</w:t>
            </w:r>
            <w:r w:rsidR="00C55A20">
              <w:rPr>
                <w:rFonts w:ascii="Arial" w:hAnsi="Arial" w:cs="Arial"/>
                <w:sz w:val="24"/>
                <w:szCs w:val="24"/>
              </w:rPr>
              <w:t xml:space="preserve"> </w:t>
            </w:r>
            <w:r w:rsidRPr="00BC0C89">
              <w:rPr>
                <w:rFonts w:ascii="Arial" w:hAnsi="Arial" w:cs="Arial"/>
                <w:sz w:val="24"/>
                <w:szCs w:val="24"/>
              </w:rPr>
              <w:t>Uchwały/</w:t>
            </w:r>
            <w:r w:rsidR="00C55A20">
              <w:rPr>
                <w:rFonts w:ascii="Arial" w:hAnsi="Arial" w:cs="Arial"/>
                <w:sz w:val="24"/>
                <w:szCs w:val="24"/>
              </w:rPr>
              <w:t xml:space="preserve"> </w:t>
            </w:r>
            <w:r w:rsidRPr="00BC0C89">
              <w:rPr>
                <w:rFonts w:ascii="Arial" w:hAnsi="Arial" w:cs="Arial"/>
                <w:sz w:val="24"/>
                <w:szCs w:val="24"/>
              </w:rPr>
              <w:t>Porozumienia</w:t>
            </w:r>
          </w:p>
        </w:tc>
      </w:tr>
      <w:tr w:rsidR="00923DE8" w14:paraId="180099AB" w14:textId="77777777" w:rsidTr="00F97B71">
        <w:tc>
          <w:tcPr>
            <w:tcW w:w="643" w:type="dxa"/>
          </w:tcPr>
          <w:p w14:paraId="153DF1F9"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0478AD1C" w14:textId="77777777" w:rsidR="00923DE8" w:rsidRDefault="00923DE8" w:rsidP="006C74F1">
            <w:pPr>
              <w:pStyle w:val="Akapitzlist"/>
              <w:ind w:left="0"/>
              <w:rPr>
                <w:rFonts w:ascii="Arial" w:hAnsi="Arial" w:cs="Arial"/>
                <w:sz w:val="24"/>
                <w:szCs w:val="24"/>
              </w:rPr>
            </w:pPr>
            <w:r w:rsidRPr="00A8285E">
              <w:rPr>
                <w:rFonts w:ascii="Arial" w:hAnsi="Arial" w:cs="Arial"/>
                <w:b/>
                <w:sz w:val="24"/>
                <w:szCs w:val="24"/>
              </w:rPr>
              <w:t>Dokumenty potwierdzające finansowy wkład własny</w:t>
            </w:r>
            <w:r>
              <w:rPr>
                <w:rFonts w:ascii="Arial" w:hAnsi="Arial" w:cs="Arial"/>
                <w:sz w:val="24"/>
                <w:szCs w:val="24"/>
              </w:rPr>
              <w:t>:</w:t>
            </w:r>
          </w:p>
          <w:p w14:paraId="2495C1DF" w14:textId="6A23F254" w:rsidR="00923DE8" w:rsidRDefault="00923DE8" w:rsidP="0016399A">
            <w:pPr>
              <w:pStyle w:val="Akapitzlist"/>
              <w:numPr>
                <w:ilvl w:val="0"/>
                <w:numId w:val="20"/>
              </w:numPr>
              <w:rPr>
                <w:rFonts w:ascii="Arial" w:hAnsi="Arial" w:cs="Arial"/>
                <w:sz w:val="24"/>
                <w:szCs w:val="24"/>
              </w:rPr>
            </w:pPr>
            <w:r>
              <w:rPr>
                <w:rFonts w:ascii="Arial" w:hAnsi="Arial" w:cs="Arial"/>
                <w:sz w:val="24"/>
                <w:szCs w:val="24"/>
              </w:rPr>
              <w:t xml:space="preserve">Oświadczenie – </w:t>
            </w:r>
            <w:r w:rsidRPr="001A397C">
              <w:rPr>
                <w:rFonts w:ascii="Arial" w:hAnsi="Arial" w:cs="Arial"/>
                <w:sz w:val="24"/>
                <w:szCs w:val="24"/>
              </w:rPr>
              <w:t xml:space="preserve">stanowiące wzór nr </w:t>
            </w:r>
            <w:r w:rsidR="00B84E21">
              <w:rPr>
                <w:rFonts w:ascii="Arial" w:hAnsi="Arial" w:cs="Arial"/>
                <w:sz w:val="24"/>
                <w:szCs w:val="24"/>
              </w:rPr>
              <w:t>4</w:t>
            </w:r>
            <w:r w:rsidRPr="001A397C">
              <w:rPr>
                <w:rFonts w:ascii="Arial" w:hAnsi="Arial" w:cs="Arial"/>
                <w:sz w:val="24"/>
                <w:szCs w:val="24"/>
              </w:rPr>
              <w:t xml:space="preserve"> do niniejszego dokumentu</w:t>
            </w:r>
            <w:r w:rsidR="00194E5C">
              <w:rPr>
                <w:rFonts w:ascii="Arial" w:hAnsi="Arial" w:cs="Arial"/>
                <w:sz w:val="24"/>
                <w:szCs w:val="24"/>
              </w:rPr>
              <w:t xml:space="preserve"> oraz</w:t>
            </w:r>
          </w:p>
          <w:p w14:paraId="203B526B" w14:textId="77777777" w:rsidR="00923DE8" w:rsidRDefault="00923DE8" w:rsidP="0016399A">
            <w:pPr>
              <w:pStyle w:val="Akapitzlist"/>
              <w:numPr>
                <w:ilvl w:val="0"/>
                <w:numId w:val="20"/>
              </w:numPr>
              <w:rPr>
                <w:rFonts w:ascii="Arial" w:hAnsi="Arial" w:cs="Arial"/>
                <w:sz w:val="24"/>
                <w:szCs w:val="24"/>
              </w:rPr>
            </w:pPr>
            <w:r>
              <w:rPr>
                <w:rFonts w:ascii="Arial" w:hAnsi="Arial" w:cs="Arial"/>
                <w:sz w:val="24"/>
                <w:szCs w:val="24"/>
              </w:rPr>
              <w:t xml:space="preserve">Dokumenty potwierdzające </w:t>
            </w:r>
            <w:r w:rsidR="003F7DA4">
              <w:rPr>
                <w:rFonts w:ascii="Arial" w:hAnsi="Arial" w:cs="Arial"/>
                <w:sz w:val="24"/>
                <w:szCs w:val="24"/>
              </w:rPr>
              <w:t>informacje wskazane we wniosku</w:t>
            </w:r>
            <w:r w:rsidR="00194E5C">
              <w:rPr>
                <w:rFonts w:ascii="Arial" w:hAnsi="Arial" w:cs="Arial"/>
                <w:sz w:val="24"/>
                <w:szCs w:val="24"/>
              </w:rPr>
              <w:t xml:space="preserve"> – nie dotyczy jednostek</w:t>
            </w:r>
            <w:r w:rsidR="00194E5C" w:rsidRPr="00194E5C">
              <w:rPr>
                <w:rFonts w:ascii="Arial" w:hAnsi="Arial" w:cs="Arial"/>
                <w:sz w:val="24"/>
                <w:szCs w:val="24"/>
              </w:rPr>
              <w:t xml:space="preserve"> sektora finansów publicznych</w:t>
            </w:r>
            <w:r>
              <w:rPr>
                <w:rFonts w:ascii="Arial" w:hAnsi="Arial" w:cs="Arial"/>
                <w:sz w:val="24"/>
                <w:szCs w:val="24"/>
              </w:rPr>
              <w:t>.</w:t>
            </w:r>
          </w:p>
          <w:p w14:paraId="0CEA93E6" w14:textId="36D95D0B" w:rsidR="00923DE8" w:rsidRDefault="00923DE8" w:rsidP="00C55A20">
            <w:pPr>
              <w:ind w:left="142"/>
              <w:rPr>
                <w:rFonts w:ascii="Arial" w:hAnsi="Arial" w:cs="Arial"/>
                <w:sz w:val="24"/>
                <w:szCs w:val="24"/>
              </w:rPr>
            </w:pPr>
            <w:r w:rsidRPr="00BE407C">
              <w:rPr>
                <w:rFonts w:ascii="Arial" w:hAnsi="Arial" w:cs="Arial"/>
                <w:sz w:val="24"/>
                <w:szCs w:val="24"/>
              </w:rPr>
              <w:t xml:space="preserve">Szczegółowe informacje w zakresie </w:t>
            </w:r>
            <w:r>
              <w:rPr>
                <w:rFonts w:ascii="Arial" w:hAnsi="Arial" w:cs="Arial"/>
                <w:sz w:val="24"/>
                <w:szCs w:val="24"/>
              </w:rPr>
              <w:t>wkładu własnego</w:t>
            </w:r>
            <w:r w:rsidRPr="00BE407C">
              <w:rPr>
                <w:rFonts w:ascii="Arial" w:hAnsi="Arial" w:cs="Arial"/>
                <w:sz w:val="24"/>
                <w:szCs w:val="24"/>
              </w:rPr>
              <w:t xml:space="preserve"> zawiera Wademekum – </w:t>
            </w:r>
            <w:r>
              <w:rPr>
                <w:rFonts w:ascii="Arial" w:hAnsi="Arial" w:cs="Arial"/>
                <w:sz w:val="24"/>
                <w:szCs w:val="24"/>
              </w:rPr>
              <w:t>podrozdział 10.3</w:t>
            </w:r>
            <w:r w:rsidRPr="00BE407C">
              <w:rPr>
                <w:rFonts w:ascii="Arial" w:hAnsi="Arial" w:cs="Arial"/>
                <w:sz w:val="24"/>
                <w:szCs w:val="24"/>
              </w:rPr>
              <w:t xml:space="preserve"> „</w:t>
            </w:r>
            <w:r>
              <w:rPr>
                <w:rFonts w:ascii="Arial" w:hAnsi="Arial" w:cs="Arial"/>
                <w:sz w:val="24"/>
                <w:szCs w:val="24"/>
              </w:rPr>
              <w:t>Wkład własny</w:t>
            </w:r>
            <w:r w:rsidRPr="00BE407C">
              <w:rPr>
                <w:rFonts w:ascii="Arial" w:hAnsi="Arial" w:cs="Arial"/>
                <w:sz w:val="24"/>
                <w:szCs w:val="24"/>
              </w:rPr>
              <w:t>”.</w:t>
            </w:r>
          </w:p>
          <w:p w14:paraId="1ED59483" w14:textId="7613F0E0" w:rsidR="002D65DA" w:rsidRPr="00BE407C" w:rsidRDefault="002D65DA" w:rsidP="002D65DA">
            <w:pPr>
              <w:spacing w:before="120" w:after="120"/>
              <w:ind w:left="142"/>
              <w:rPr>
                <w:rFonts w:ascii="Arial" w:hAnsi="Arial" w:cs="Arial"/>
                <w:sz w:val="24"/>
                <w:szCs w:val="24"/>
              </w:rPr>
            </w:pPr>
            <w:r w:rsidRPr="002D65DA">
              <w:rPr>
                <w:rFonts w:ascii="Arial" w:hAnsi="Arial" w:cs="Arial"/>
                <w:sz w:val="24"/>
                <w:szCs w:val="24"/>
              </w:rPr>
              <w:t xml:space="preserve">Jednostki sektora finansów publicznych zwolnione są z obowiązku przedkładania dokumentów potwierdzających zabezpieczenie finansowego wkładu własnego pochodzącego ze środków </w:t>
            </w:r>
            <w:r w:rsidRPr="002D65DA">
              <w:rPr>
                <w:rFonts w:ascii="Arial" w:hAnsi="Arial" w:cs="Arial"/>
                <w:sz w:val="24"/>
                <w:szCs w:val="24"/>
              </w:rPr>
              <w:lastRenderedPageBreak/>
              <w:t>własnych zabezpieczonych w budżecie jednostki lub/i limitach wydatków na wieloletnie programy inwestycyjne, stanowiących załącznik do uchwały budżetowej. W przypadku jednostek sektora finansów publicznych wymaganym będzie złożenie oświadczenia w zakresie posiadania finansowego wkładu własnego niezbędnego na cele realizacji projektu, kontrasygnowane przez skarbnika/głównego księgowego/kwestora.</w:t>
            </w:r>
          </w:p>
        </w:tc>
        <w:tc>
          <w:tcPr>
            <w:tcW w:w="5812" w:type="dxa"/>
          </w:tcPr>
          <w:p w14:paraId="02AF1D91" w14:textId="77777777" w:rsidR="00923DE8" w:rsidRPr="00244F51" w:rsidRDefault="003F7DA4" w:rsidP="0016399A">
            <w:pPr>
              <w:pStyle w:val="Akapitzlist"/>
              <w:numPr>
                <w:ilvl w:val="0"/>
                <w:numId w:val="19"/>
              </w:numPr>
              <w:rPr>
                <w:rFonts w:ascii="Arial" w:hAnsi="Arial" w:cs="Arial"/>
                <w:sz w:val="24"/>
                <w:szCs w:val="24"/>
              </w:rPr>
            </w:pPr>
            <w:r w:rsidRPr="003F7DA4">
              <w:rPr>
                <w:rFonts w:ascii="Arial" w:hAnsi="Arial" w:cs="Arial"/>
                <w:sz w:val="24"/>
                <w:szCs w:val="24"/>
              </w:rPr>
              <w:lastRenderedPageBreak/>
              <w:t>Wraz z wnioskiem</w:t>
            </w:r>
            <w:r w:rsidR="00923DE8" w:rsidRPr="00244F51">
              <w:rPr>
                <w:rFonts w:ascii="Arial" w:hAnsi="Arial" w:cs="Arial"/>
                <w:sz w:val="24"/>
                <w:szCs w:val="24"/>
              </w:rPr>
              <w:t xml:space="preserve"> o dofinansowanie projektu lub</w:t>
            </w:r>
          </w:p>
          <w:p w14:paraId="130DEB17" w14:textId="5F0A96AD" w:rsidR="00923DE8" w:rsidRPr="00E4505B" w:rsidRDefault="00923DE8" w:rsidP="00880773">
            <w:pPr>
              <w:pStyle w:val="Akapitzlist"/>
              <w:numPr>
                <w:ilvl w:val="0"/>
                <w:numId w:val="19"/>
              </w:numPr>
              <w:rPr>
                <w:rFonts w:ascii="Arial" w:hAnsi="Arial" w:cs="Arial"/>
                <w:sz w:val="24"/>
                <w:szCs w:val="24"/>
              </w:rPr>
            </w:pPr>
            <w:r w:rsidRPr="00CE6555">
              <w:rPr>
                <w:rFonts w:ascii="Arial" w:hAnsi="Arial" w:cs="Arial"/>
                <w:sz w:val="24"/>
                <w:szCs w:val="24"/>
              </w:rPr>
              <w:t>przed podpisaniem Umowy/</w:t>
            </w:r>
            <w:r w:rsidR="00C55A20">
              <w:rPr>
                <w:rFonts w:ascii="Arial" w:hAnsi="Arial" w:cs="Arial"/>
                <w:sz w:val="24"/>
                <w:szCs w:val="24"/>
              </w:rPr>
              <w:t xml:space="preserve"> </w:t>
            </w:r>
            <w:r w:rsidRPr="00CE6555">
              <w:rPr>
                <w:rFonts w:ascii="Arial" w:hAnsi="Arial" w:cs="Arial"/>
                <w:sz w:val="24"/>
                <w:szCs w:val="24"/>
              </w:rPr>
              <w:t>Uchwały/</w:t>
            </w:r>
            <w:r w:rsidR="00C55A20">
              <w:rPr>
                <w:rFonts w:ascii="Arial" w:hAnsi="Arial" w:cs="Arial"/>
                <w:sz w:val="24"/>
                <w:szCs w:val="24"/>
              </w:rPr>
              <w:t xml:space="preserve"> </w:t>
            </w:r>
            <w:r w:rsidRPr="00CE6555">
              <w:rPr>
                <w:rFonts w:ascii="Arial" w:hAnsi="Arial" w:cs="Arial"/>
                <w:sz w:val="24"/>
                <w:szCs w:val="24"/>
              </w:rPr>
              <w:t xml:space="preserve">Porozumienia – do </w:t>
            </w:r>
            <w:r w:rsidR="00880773">
              <w:rPr>
                <w:rFonts w:ascii="Arial" w:hAnsi="Arial" w:cs="Arial"/>
                <w:sz w:val="24"/>
                <w:szCs w:val="24"/>
              </w:rPr>
              <w:t>6</w:t>
            </w:r>
            <w:r w:rsidRPr="00CE6555">
              <w:rPr>
                <w:rFonts w:ascii="Arial" w:hAnsi="Arial" w:cs="Arial"/>
                <w:sz w:val="24"/>
                <w:szCs w:val="24"/>
              </w:rPr>
              <w:t>0 dni od dnia wyboru projektu do dofinansowania</w:t>
            </w:r>
          </w:p>
        </w:tc>
      </w:tr>
      <w:tr w:rsidR="006C64A4" w14:paraId="211A4208" w14:textId="77777777" w:rsidTr="00F97B71">
        <w:tc>
          <w:tcPr>
            <w:tcW w:w="643" w:type="dxa"/>
          </w:tcPr>
          <w:p w14:paraId="6A13E419" w14:textId="77777777" w:rsidR="006C64A4" w:rsidRPr="00E4505B" w:rsidRDefault="006C64A4" w:rsidP="0016399A">
            <w:pPr>
              <w:pStyle w:val="Akapitzlist"/>
              <w:numPr>
                <w:ilvl w:val="0"/>
                <w:numId w:val="21"/>
              </w:numPr>
              <w:rPr>
                <w:rFonts w:ascii="Arial" w:hAnsi="Arial" w:cs="Arial"/>
                <w:sz w:val="24"/>
                <w:szCs w:val="24"/>
              </w:rPr>
            </w:pPr>
          </w:p>
        </w:tc>
        <w:tc>
          <w:tcPr>
            <w:tcW w:w="7437" w:type="dxa"/>
          </w:tcPr>
          <w:p w14:paraId="1BDD9865" w14:textId="1DC0AC93" w:rsidR="001B39BF" w:rsidRPr="007A4890" w:rsidRDefault="006C64A4" w:rsidP="001B39BF">
            <w:pPr>
              <w:spacing w:after="160" w:line="252" w:lineRule="auto"/>
              <w:rPr>
                <w:rFonts w:ascii="Arial" w:hAnsi="Arial" w:cs="Arial"/>
                <w:sz w:val="24"/>
                <w:szCs w:val="24"/>
              </w:rPr>
            </w:pPr>
            <w:r w:rsidRPr="001D3BDA">
              <w:rPr>
                <w:rFonts w:ascii="Arial" w:hAnsi="Arial" w:cs="Arial"/>
                <w:b/>
                <w:sz w:val="24"/>
                <w:szCs w:val="24"/>
              </w:rPr>
              <w:t xml:space="preserve">Sprawozdania finansowe - </w:t>
            </w:r>
            <w:r w:rsidR="001B39BF" w:rsidRPr="007A4890">
              <w:rPr>
                <w:rFonts w:ascii="Arial" w:hAnsi="Arial" w:cs="Arial"/>
                <w:sz w:val="24"/>
                <w:szCs w:val="24"/>
              </w:rPr>
              <w:t>zatwierdzone i podpisane sprawozdania finansowe (Bilans, Rachunek Zysków i Strat, Informacja dodatkowa)</w:t>
            </w:r>
            <w:r w:rsidR="001B39BF" w:rsidRPr="001B39BF">
              <w:rPr>
                <w:rFonts w:ascii="Arial" w:hAnsi="Arial"/>
                <w:sz w:val="24"/>
              </w:rPr>
              <w:t xml:space="preserve"> </w:t>
            </w:r>
            <w:r w:rsidR="001B39BF" w:rsidRPr="007A4890">
              <w:rPr>
                <w:rFonts w:ascii="Arial" w:hAnsi="Arial" w:cs="Arial"/>
                <w:sz w:val="24"/>
                <w:szCs w:val="24"/>
              </w:rPr>
              <w:t xml:space="preserve">za trzy ostatnie lata obrotowe.   </w:t>
            </w:r>
          </w:p>
          <w:p w14:paraId="1F2C28B2" w14:textId="7A6869B1" w:rsidR="001B39BF" w:rsidRDefault="001B39BF" w:rsidP="001B39BF">
            <w:pPr>
              <w:spacing w:after="160" w:line="252" w:lineRule="auto"/>
              <w:rPr>
                <w:rFonts w:ascii="Arial" w:hAnsi="Arial" w:cs="Arial"/>
                <w:sz w:val="24"/>
                <w:szCs w:val="24"/>
              </w:rPr>
            </w:pPr>
            <w:r w:rsidRPr="007A4890">
              <w:rPr>
                <w:rFonts w:ascii="Arial" w:hAnsi="Arial" w:cs="Arial"/>
                <w:sz w:val="24"/>
                <w:szCs w:val="24"/>
              </w:rPr>
              <w:t xml:space="preserve">W przypadku gdy sprawozdania finansowe zamieszczone są na stronie internetowej wystarczające jest dołączenie do dokumentacji załącznika zawierającego odnośniki do stron internetowych z ww. dokumentami oraz </w:t>
            </w:r>
            <w:r w:rsidRPr="007A4890">
              <w:rPr>
                <w:rFonts w:ascii="Arial" w:hAnsi="Arial" w:cs="Arial"/>
                <w:i/>
                <w:iCs/>
                <w:sz w:val="24"/>
                <w:szCs w:val="24"/>
              </w:rPr>
              <w:t>Oświadczenie, że w przypadku zmiany adresu strony internetowej</w:t>
            </w:r>
            <w:r w:rsidRPr="001B39BF">
              <w:rPr>
                <w:rFonts w:ascii="Arial" w:hAnsi="Arial"/>
                <w:i/>
                <w:sz w:val="24"/>
              </w:rPr>
              <w:t xml:space="preserve"> lub </w:t>
            </w:r>
            <w:r w:rsidRPr="007A4890">
              <w:rPr>
                <w:rFonts w:ascii="Arial" w:hAnsi="Arial" w:cs="Arial"/>
                <w:i/>
                <w:iCs/>
                <w:sz w:val="24"/>
                <w:szCs w:val="24"/>
              </w:rPr>
              <w:t>jej wygaśnięcia zobowiązuje się dostarczyć wymagane dokumenty na wezwanie IZ FEM 2021-2027</w:t>
            </w:r>
            <w:r w:rsidRPr="007A4890">
              <w:rPr>
                <w:rFonts w:ascii="Arial" w:hAnsi="Arial" w:cs="Arial"/>
                <w:sz w:val="24"/>
                <w:szCs w:val="24"/>
              </w:rPr>
              <w:t xml:space="preserve">. </w:t>
            </w:r>
          </w:p>
          <w:p w14:paraId="3862E317" w14:textId="77777777" w:rsidR="006C0554" w:rsidRPr="006C0554" w:rsidRDefault="006C0554" w:rsidP="006C0554">
            <w:pPr>
              <w:spacing w:after="160" w:line="252" w:lineRule="auto"/>
              <w:rPr>
                <w:rFonts w:ascii="Arial" w:hAnsi="Arial" w:cs="Arial"/>
                <w:sz w:val="24"/>
                <w:szCs w:val="24"/>
              </w:rPr>
            </w:pPr>
            <w:r w:rsidRPr="006C0554">
              <w:rPr>
                <w:rFonts w:ascii="Arial" w:hAnsi="Arial" w:cs="Arial"/>
                <w:sz w:val="24"/>
                <w:szCs w:val="24"/>
              </w:rPr>
              <w:t>Zalecane jest również uwzględnienie w treści wniosku o dofinansowanie (np. w pkt O lub U) odnośnika do strony internetowej, na której zamieszone są sprawozdania finansowe.</w:t>
            </w:r>
          </w:p>
          <w:p w14:paraId="0C383404" w14:textId="77777777" w:rsidR="00FA5DFC" w:rsidRPr="00FA5DFC" w:rsidRDefault="00FA5DFC" w:rsidP="00FA5DFC">
            <w:pPr>
              <w:spacing w:after="120" w:line="276" w:lineRule="auto"/>
              <w:rPr>
                <w:rFonts w:ascii="Arial" w:hAnsi="Arial" w:cs="Arial"/>
                <w:sz w:val="24"/>
                <w:szCs w:val="24"/>
              </w:rPr>
            </w:pPr>
            <w:r w:rsidRPr="00FA5DFC">
              <w:rPr>
                <w:rFonts w:ascii="Arial" w:hAnsi="Arial" w:cs="Arial"/>
                <w:sz w:val="24"/>
                <w:szCs w:val="24"/>
              </w:rPr>
              <w:t xml:space="preserve">W przypadku podmiotów sporządzających sprawozdania w postaci elektronicznej dopuszczalne jest przedłożenie odpowiednich plików z zatwierdzonym sprawozdaniem, które zostały przesłane przez aplikację Ministerstwa Finansów do Krajowej Administracji Skarbowej (plik  XML). </w:t>
            </w:r>
          </w:p>
          <w:p w14:paraId="63303366" w14:textId="77777777" w:rsidR="00FA5DFC" w:rsidRPr="00FA5DFC" w:rsidRDefault="00FA5DFC" w:rsidP="00FA5DFC">
            <w:pPr>
              <w:spacing w:after="120" w:line="276" w:lineRule="auto"/>
              <w:rPr>
                <w:rFonts w:ascii="Arial" w:hAnsi="Arial" w:cs="Arial"/>
                <w:sz w:val="24"/>
                <w:szCs w:val="24"/>
              </w:rPr>
            </w:pPr>
            <w:r w:rsidRPr="00FA5DFC">
              <w:rPr>
                <w:rFonts w:ascii="Arial" w:hAnsi="Arial" w:cs="Arial"/>
                <w:sz w:val="24"/>
                <w:szCs w:val="24"/>
              </w:rPr>
              <w:t xml:space="preserve">W przypadku podmiotów wpisanych do rejestru przedsiębiorców KRS możliwe jest również dołączenie do dokumentacji załącznika zawierającego odnośniki umożliwiające pobranie odpowiednich </w:t>
            </w:r>
            <w:r w:rsidRPr="00FA5DFC">
              <w:rPr>
                <w:rFonts w:ascii="Arial" w:hAnsi="Arial" w:cs="Arial"/>
                <w:sz w:val="24"/>
                <w:szCs w:val="24"/>
              </w:rPr>
              <w:lastRenderedPageBreak/>
              <w:t xml:space="preserve">dokumentów złożonych do KRS poprzez stronę Ministerstwa Sprawiedliwości.  </w:t>
            </w:r>
          </w:p>
          <w:p w14:paraId="4B30C7DD" w14:textId="77777777" w:rsidR="00FA5DFC" w:rsidRPr="00FA5DFC" w:rsidRDefault="00FA5DFC" w:rsidP="00FA5DFC">
            <w:pPr>
              <w:autoSpaceDE w:val="0"/>
              <w:autoSpaceDN w:val="0"/>
              <w:adjustRightInd w:val="0"/>
              <w:rPr>
                <w:rFonts w:ascii="Arial" w:hAnsi="Arial" w:cs="Arial"/>
                <w:color w:val="000000"/>
                <w:sz w:val="24"/>
                <w:szCs w:val="24"/>
              </w:rPr>
            </w:pPr>
            <w:r w:rsidRPr="00FA5DFC">
              <w:rPr>
                <w:rFonts w:ascii="Arial" w:hAnsi="Arial" w:cs="Arial"/>
                <w:color w:val="000000"/>
                <w:sz w:val="24"/>
                <w:szCs w:val="24"/>
              </w:rPr>
              <w:t xml:space="preserve">Jeżeli Wnioskodawca oraz/lub Partner/ Operator/ Realizator jest podmiotem, który </w:t>
            </w:r>
            <w:r w:rsidRPr="00FA5DFC">
              <w:rPr>
                <w:rFonts w:ascii="Arial" w:hAnsi="Arial" w:cs="Arial"/>
                <w:b/>
                <w:bCs/>
                <w:color w:val="000000"/>
                <w:sz w:val="24"/>
                <w:szCs w:val="24"/>
              </w:rPr>
              <w:t>nie sporządza sprawozdań finansowych</w:t>
            </w:r>
            <w:r w:rsidRPr="00FA5DFC">
              <w:rPr>
                <w:rFonts w:ascii="Arial" w:hAnsi="Arial" w:cs="Arial"/>
                <w:color w:val="000000"/>
                <w:sz w:val="24"/>
                <w:szCs w:val="24"/>
              </w:rPr>
              <w:t xml:space="preserve">, powinien przedłożyć </w:t>
            </w:r>
            <w:r w:rsidRPr="00FA5DFC">
              <w:rPr>
                <w:rFonts w:ascii="Arial" w:hAnsi="Arial" w:cs="Arial"/>
                <w:b/>
                <w:bCs/>
                <w:color w:val="000000"/>
                <w:sz w:val="24"/>
                <w:szCs w:val="24"/>
              </w:rPr>
              <w:t xml:space="preserve">inne dokumenty </w:t>
            </w:r>
            <w:r w:rsidRPr="00FA5DFC">
              <w:rPr>
                <w:rFonts w:ascii="Arial" w:hAnsi="Arial" w:cs="Arial"/>
                <w:color w:val="000000"/>
                <w:sz w:val="24"/>
                <w:szCs w:val="24"/>
              </w:rPr>
              <w:t xml:space="preserve">zawierające dane finansowo - księgowe, na przykład: </w:t>
            </w:r>
          </w:p>
          <w:p w14:paraId="29705422" w14:textId="77777777" w:rsidR="00FA5DFC" w:rsidRPr="00FA5DFC" w:rsidRDefault="00FA5DFC" w:rsidP="00DE145D">
            <w:pPr>
              <w:numPr>
                <w:ilvl w:val="0"/>
                <w:numId w:val="33"/>
              </w:numPr>
              <w:autoSpaceDE w:val="0"/>
              <w:autoSpaceDN w:val="0"/>
              <w:adjustRightInd w:val="0"/>
              <w:rPr>
                <w:rFonts w:ascii="Arial" w:hAnsi="Arial" w:cs="Arial"/>
                <w:color w:val="000000"/>
                <w:sz w:val="24"/>
                <w:szCs w:val="24"/>
              </w:rPr>
            </w:pPr>
            <w:r w:rsidRPr="00FA5DFC">
              <w:rPr>
                <w:rFonts w:ascii="Arial" w:hAnsi="Arial" w:cs="Arial"/>
                <w:b/>
                <w:bCs/>
                <w:color w:val="000000"/>
                <w:sz w:val="24"/>
                <w:szCs w:val="24"/>
              </w:rPr>
              <w:t xml:space="preserve">formularze podatkowe PIT </w:t>
            </w:r>
            <w:r w:rsidRPr="00FA5DFC">
              <w:rPr>
                <w:rFonts w:ascii="Arial" w:hAnsi="Arial" w:cs="Arial"/>
                <w:color w:val="000000"/>
                <w:sz w:val="24"/>
                <w:szCs w:val="24"/>
              </w:rPr>
              <w:t xml:space="preserve">(ze szczególnym uwzględnieniem </w:t>
            </w:r>
            <w:r w:rsidRPr="00FA5DFC">
              <w:rPr>
                <w:rFonts w:ascii="Arial" w:hAnsi="Arial" w:cs="Arial"/>
                <w:b/>
                <w:bCs/>
                <w:color w:val="000000"/>
                <w:sz w:val="24"/>
                <w:szCs w:val="24"/>
              </w:rPr>
              <w:t>PIT/B</w:t>
            </w:r>
            <w:r w:rsidRPr="00FA5DFC">
              <w:rPr>
                <w:rFonts w:ascii="Arial" w:hAnsi="Arial" w:cs="Arial"/>
                <w:color w:val="000000"/>
                <w:sz w:val="24"/>
                <w:szCs w:val="24"/>
              </w:rPr>
              <w:t xml:space="preserve">) złożone rozliczenie roczne do Urzędu Skarbowego, za 3 ostatnie lata kalendarzowe. Nie należy przedstawiać formularza PIT-O; </w:t>
            </w:r>
          </w:p>
          <w:p w14:paraId="555876F0" w14:textId="77777777" w:rsidR="00FA5DFC" w:rsidRPr="00FA5DFC" w:rsidRDefault="00FA5DFC" w:rsidP="00DE145D">
            <w:pPr>
              <w:numPr>
                <w:ilvl w:val="0"/>
                <w:numId w:val="33"/>
              </w:numPr>
              <w:autoSpaceDE w:val="0"/>
              <w:autoSpaceDN w:val="0"/>
              <w:adjustRightInd w:val="0"/>
              <w:rPr>
                <w:rFonts w:ascii="Arial" w:hAnsi="Arial" w:cs="Arial"/>
                <w:color w:val="000000"/>
                <w:sz w:val="24"/>
                <w:szCs w:val="24"/>
              </w:rPr>
            </w:pPr>
            <w:r w:rsidRPr="00FA5DFC">
              <w:rPr>
                <w:rFonts w:ascii="Arial" w:hAnsi="Arial" w:cs="Arial"/>
                <w:color w:val="000000"/>
                <w:sz w:val="24"/>
                <w:szCs w:val="24"/>
              </w:rPr>
              <w:t>zestawienia przychodów i kosztów pochodzących z Podatkowej Księgi Przychodów i Rozchodów (</w:t>
            </w:r>
            <w:proofErr w:type="spellStart"/>
            <w:r w:rsidRPr="00FA5DFC">
              <w:rPr>
                <w:rFonts w:ascii="Arial" w:hAnsi="Arial" w:cs="Arial"/>
                <w:color w:val="000000"/>
                <w:sz w:val="24"/>
                <w:szCs w:val="24"/>
              </w:rPr>
              <w:t>PKPiR</w:t>
            </w:r>
            <w:proofErr w:type="spellEnd"/>
            <w:r w:rsidRPr="00FA5DFC">
              <w:rPr>
                <w:rFonts w:ascii="Arial" w:hAnsi="Arial" w:cs="Arial"/>
                <w:color w:val="000000"/>
                <w:sz w:val="24"/>
                <w:szCs w:val="24"/>
              </w:rPr>
              <w:t xml:space="preserve">) z 3 ostatnich lat kalendarzowych </w:t>
            </w:r>
          </w:p>
          <w:p w14:paraId="3DD7C62E" w14:textId="77777777" w:rsidR="00FA5DFC" w:rsidRPr="00FA5DFC" w:rsidRDefault="00FA5DFC" w:rsidP="00DE145D">
            <w:pPr>
              <w:numPr>
                <w:ilvl w:val="0"/>
                <w:numId w:val="33"/>
              </w:numPr>
              <w:autoSpaceDE w:val="0"/>
              <w:autoSpaceDN w:val="0"/>
              <w:adjustRightInd w:val="0"/>
              <w:rPr>
                <w:rFonts w:ascii="Arial" w:hAnsi="Arial" w:cs="Arial"/>
                <w:color w:val="000000"/>
                <w:sz w:val="24"/>
                <w:szCs w:val="24"/>
              </w:rPr>
            </w:pPr>
            <w:r w:rsidRPr="00FA5DFC">
              <w:rPr>
                <w:rFonts w:ascii="Arial" w:hAnsi="Arial" w:cs="Arial"/>
                <w:color w:val="000000"/>
                <w:sz w:val="24"/>
                <w:szCs w:val="24"/>
              </w:rPr>
              <w:t xml:space="preserve">inne ewidencje obrazujące wyniki finansowe z 3 ostatnich lat kalendarzowych. </w:t>
            </w:r>
          </w:p>
          <w:p w14:paraId="19DAA941" w14:textId="77777777" w:rsidR="00FA5DFC" w:rsidRPr="00FA5DFC" w:rsidRDefault="00FA5DFC" w:rsidP="00FA5DFC">
            <w:pPr>
              <w:autoSpaceDE w:val="0"/>
              <w:autoSpaceDN w:val="0"/>
              <w:adjustRightInd w:val="0"/>
              <w:rPr>
                <w:rFonts w:ascii="Arial" w:hAnsi="Arial" w:cs="Arial"/>
                <w:color w:val="000000"/>
                <w:sz w:val="24"/>
                <w:szCs w:val="24"/>
              </w:rPr>
            </w:pPr>
          </w:p>
          <w:p w14:paraId="749BF495" w14:textId="77777777" w:rsidR="00FA5DFC" w:rsidRPr="00FA5DFC" w:rsidRDefault="00FA5DFC" w:rsidP="00FA5DFC">
            <w:pPr>
              <w:spacing w:after="160" w:line="252" w:lineRule="auto"/>
              <w:rPr>
                <w:rFonts w:ascii="Arial" w:hAnsi="Arial" w:cs="Arial"/>
                <w:b/>
                <w:bCs/>
                <w:color w:val="000000" w:themeColor="text1"/>
                <w:sz w:val="24"/>
                <w:szCs w:val="24"/>
              </w:rPr>
            </w:pPr>
            <w:r w:rsidRPr="00FA5DFC">
              <w:rPr>
                <w:rFonts w:ascii="Arial" w:hAnsi="Arial" w:cs="Arial"/>
                <w:b/>
                <w:bCs/>
                <w:sz w:val="24"/>
                <w:szCs w:val="24"/>
              </w:rPr>
              <w:t>Dostarczenie ww. dokumentów (niezależnie od tego jakiego rodzaju) wymagane jest zarówno przez Wnioskodawcę jak</w:t>
            </w:r>
            <w:r w:rsidRPr="00FA5DFC">
              <w:rPr>
                <w:b/>
                <w:bCs/>
                <w:sz w:val="23"/>
                <w:szCs w:val="23"/>
              </w:rPr>
              <w:t xml:space="preserve"> </w:t>
            </w:r>
            <w:r w:rsidRPr="00FA5DFC">
              <w:rPr>
                <w:rFonts w:ascii="Arial" w:hAnsi="Arial" w:cs="Arial"/>
                <w:b/>
                <w:bCs/>
                <w:sz w:val="24"/>
                <w:szCs w:val="24"/>
              </w:rPr>
              <w:t xml:space="preserve">również każdego z Partnerów oraz Operatora/Realizatora (jeżeli jest zaangażowany finansowo w realizację/eksploatację projektu). </w:t>
            </w:r>
          </w:p>
          <w:p w14:paraId="1E02ED65" w14:textId="77777777" w:rsidR="00FA5DFC" w:rsidRPr="00FA5DFC" w:rsidRDefault="00FA5DFC" w:rsidP="00FA5DFC">
            <w:pPr>
              <w:autoSpaceDE w:val="0"/>
              <w:autoSpaceDN w:val="0"/>
              <w:adjustRightInd w:val="0"/>
              <w:rPr>
                <w:rFonts w:ascii="Arial" w:hAnsi="Arial" w:cs="Arial"/>
                <w:b/>
                <w:bCs/>
                <w:color w:val="000000"/>
                <w:sz w:val="24"/>
                <w:szCs w:val="24"/>
              </w:rPr>
            </w:pPr>
            <w:r w:rsidRPr="00FA5DFC">
              <w:rPr>
                <w:rFonts w:ascii="Arial" w:hAnsi="Arial" w:cs="Arial"/>
                <w:b/>
                <w:bCs/>
                <w:color w:val="000000"/>
                <w:sz w:val="24"/>
                <w:szCs w:val="24"/>
              </w:rPr>
              <w:t xml:space="preserve">W przypadku Wnioskodawców/Partnerów będących JST wymagane jest załączenie dla wszystkich swoich jednostek łącznego bilansu, rachunku zysku i strat i informacji dodatkowej. </w:t>
            </w:r>
          </w:p>
          <w:p w14:paraId="7159F981" w14:textId="77777777" w:rsidR="00FA5DFC" w:rsidRPr="00FA5DFC" w:rsidRDefault="00FA5DFC" w:rsidP="00FA5DFC">
            <w:pPr>
              <w:spacing w:after="160" w:line="276" w:lineRule="auto"/>
              <w:rPr>
                <w:rFonts w:ascii="Arial" w:hAnsi="Arial" w:cs="Arial"/>
                <w:b/>
                <w:bCs/>
                <w:sz w:val="24"/>
                <w:szCs w:val="24"/>
              </w:rPr>
            </w:pPr>
            <w:r w:rsidRPr="00FA5DFC">
              <w:rPr>
                <w:rFonts w:ascii="Arial" w:eastAsia="Times New Roman" w:hAnsi="Arial" w:cs="Arial"/>
                <w:iCs/>
                <w:sz w:val="24"/>
                <w:szCs w:val="24"/>
                <w:lang w:eastAsia="ar-SA"/>
              </w:rPr>
              <w:t>W przypadku zaistnienia wątpliwości IZ zastrzega sobie prawo do zwrócenia się do Wnioskodawcy o przedłożenie innych niezbędnych dokumentów i/lub dodatkowych wyjaśnień.</w:t>
            </w:r>
          </w:p>
          <w:p w14:paraId="23C5C473" w14:textId="77777777" w:rsidR="00FA5DFC" w:rsidRPr="00FA5DFC" w:rsidRDefault="00FA5DFC" w:rsidP="00FA5DFC">
            <w:pPr>
              <w:autoSpaceDE w:val="0"/>
              <w:autoSpaceDN w:val="0"/>
              <w:adjustRightInd w:val="0"/>
              <w:rPr>
                <w:rFonts w:ascii="Arial" w:hAnsi="Arial" w:cs="Arial"/>
                <w:color w:val="000000"/>
                <w:sz w:val="24"/>
                <w:szCs w:val="24"/>
              </w:rPr>
            </w:pPr>
          </w:p>
          <w:p w14:paraId="750E298B" w14:textId="77777777" w:rsidR="00FA5DFC" w:rsidRPr="00FA5DFC" w:rsidRDefault="00FA5DFC" w:rsidP="00FA5DFC">
            <w:pPr>
              <w:autoSpaceDE w:val="0"/>
              <w:autoSpaceDN w:val="0"/>
              <w:adjustRightInd w:val="0"/>
              <w:rPr>
                <w:rFonts w:ascii="Arial" w:hAnsi="Arial" w:cs="Arial"/>
                <w:color w:val="000000"/>
                <w:sz w:val="24"/>
                <w:szCs w:val="24"/>
              </w:rPr>
            </w:pPr>
            <w:r w:rsidRPr="00FA5DFC">
              <w:rPr>
                <w:rFonts w:ascii="Arial" w:hAnsi="Arial" w:cs="Arial"/>
                <w:color w:val="000000"/>
                <w:sz w:val="24"/>
                <w:szCs w:val="24"/>
              </w:rPr>
              <w:t xml:space="preserve">Dokumenty należy zamieścić w miejscu i w sposób określony w Instrukcji przygotowania wniosku o dofinansowanie w systemie IGA w Sekcji O ANALIZA FINANSOWA. </w:t>
            </w:r>
          </w:p>
          <w:p w14:paraId="4A135E0A" w14:textId="77777777" w:rsidR="00FA5DFC" w:rsidRDefault="00FA5DFC" w:rsidP="001B39BF">
            <w:pPr>
              <w:pStyle w:val="Akapitzlist"/>
              <w:ind w:left="0"/>
              <w:rPr>
                <w:rFonts w:ascii="Arial" w:hAnsi="Arial" w:cs="Arial"/>
                <w:sz w:val="24"/>
                <w:szCs w:val="24"/>
              </w:rPr>
            </w:pPr>
          </w:p>
          <w:p w14:paraId="67184878" w14:textId="43525F00" w:rsidR="006C64A4" w:rsidRPr="00A8285E" w:rsidRDefault="001B39BF" w:rsidP="001B39BF">
            <w:pPr>
              <w:pStyle w:val="Akapitzlist"/>
              <w:ind w:left="0"/>
              <w:rPr>
                <w:rFonts w:ascii="Arial" w:hAnsi="Arial" w:cs="Arial"/>
                <w:b/>
                <w:sz w:val="24"/>
                <w:szCs w:val="24"/>
              </w:rPr>
            </w:pPr>
            <w:r w:rsidRPr="007A4890">
              <w:rPr>
                <w:rFonts w:ascii="Arial" w:hAnsi="Arial" w:cs="Arial"/>
                <w:sz w:val="24"/>
                <w:szCs w:val="24"/>
              </w:rPr>
              <w:t>Szczegółowe informacje w zakresie rodzaju dokumentów niezbędnych do weryfikacji m. in trwałości finansowej projektu lub wykluczenia występowania trudnej sytuacji zawiera Rozdział 13.6 Wademekum wiedzy o wniosku.</w:t>
            </w:r>
          </w:p>
        </w:tc>
        <w:tc>
          <w:tcPr>
            <w:tcW w:w="5812" w:type="dxa"/>
          </w:tcPr>
          <w:p w14:paraId="4CA0608B" w14:textId="77777777" w:rsidR="006C64A4" w:rsidRDefault="006C64A4" w:rsidP="0016399A">
            <w:pPr>
              <w:pStyle w:val="Akapitzlist"/>
              <w:numPr>
                <w:ilvl w:val="0"/>
                <w:numId w:val="8"/>
              </w:numPr>
              <w:rPr>
                <w:rFonts w:ascii="Arial" w:hAnsi="Arial" w:cs="Arial"/>
                <w:sz w:val="24"/>
                <w:szCs w:val="24"/>
              </w:rPr>
            </w:pPr>
            <w:r w:rsidRPr="006C64A4">
              <w:rPr>
                <w:rFonts w:ascii="Arial" w:hAnsi="Arial" w:cs="Arial"/>
                <w:sz w:val="24"/>
                <w:szCs w:val="24"/>
              </w:rPr>
              <w:lastRenderedPageBreak/>
              <w:t>Wraz z wnioskiem o dofinansowanie projektu</w:t>
            </w:r>
          </w:p>
          <w:p w14:paraId="3FA48C9D" w14:textId="77777777" w:rsidR="001B39BF" w:rsidRPr="007F632A" w:rsidRDefault="001B39BF" w:rsidP="001B39BF">
            <w:pPr>
              <w:pStyle w:val="Akapitzlist"/>
              <w:ind w:left="360"/>
              <w:rPr>
                <w:rFonts w:ascii="Arial" w:hAnsi="Arial" w:cs="Arial"/>
                <w:sz w:val="24"/>
                <w:szCs w:val="24"/>
              </w:rPr>
            </w:pPr>
            <w:r w:rsidRPr="007F632A">
              <w:rPr>
                <w:rFonts w:ascii="Arial" w:hAnsi="Arial" w:cs="Arial"/>
                <w:sz w:val="24"/>
                <w:szCs w:val="24"/>
              </w:rPr>
              <w:t xml:space="preserve">oraz </w:t>
            </w:r>
          </w:p>
          <w:p w14:paraId="29A103C4" w14:textId="26B32DE4" w:rsidR="001B39BF" w:rsidRPr="006C64A4" w:rsidRDefault="001B39BF" w:rsidP="001B39BF">
            <w:pPr>
              <w:pStyle w:val="Akapitzlist"/>
              <w:numPr>
                <w:ilvl w:val="0"/>
                <w:numId w:val="8"/>
              </w:numPr>
              <w:rPr>
                <w:rFonts w:ascii="Arial" w:hAnsi="Arial" w:cs="Arial"/>
                <w:sz w:val="24"/>
                <w:szCs w:val="24"/>
              </w:rPr>
            </w:pPr>
            <w:r w:rsidRPr="00453366">
              <w:rPr>
                <w:rFonts w:ascii="Arial" w:hAnsi="Arial" w:cs="Arial"/>
                <w:sz w:val="24"/>
                <w:szCs w:val="24"/>
              </w:rPr>
              <w:t>przed podpisaniem Umowy/ Uchwały/ Porozumienia (jeżeli dotyczy)</w:t>
            </w:r>
          </w:p>
        </w:tc>
      </w:tr>
      <w:tr w:rsidR="00923DE8" w14:paraId="23DBB290" w14:textId="77777777" w:rsidTr="00F97B71">
        <w:tc>
          <w:tcPr>
            <w:tcW w:w="643" w:type="dxa"/>
          </w:tcPr>
          <w:p w14:paraId="0763FFDB"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225B2AF5" w14:textId="2E3439D2" w:rsidR="00923DE8" w:rsidRDefault="00923DE8" w:rsidP="006C74F1">
            <w:pPr>
              <w:pStyle w:val="Akapitzlist"/>
              <w:ind w:left="0"/>
              <w:rPr>
                <w:rFonts w:ascii="Arial" w:hAnsi="Arial" w:cs="Arial"/>
                <w:b/>
                <w:sz w:val="24"/>
                <w:szCs w:val="24"/>
              </w:rPr>
            </w:pPr>
            <w:r>
              <w:rPr>
                <w:rFonts w:ascii="Arial" w:hAnsi="Arial" w:cs="Arial"/>
                <w:b/>
                <w:sz w:val="24"/>
                <w:szCs w:val="24"/>
              </w:rPr>
              <w:t xml:space="preserve">Analiza </w:t>
            </w:r>
            <w:r w:rsidRPr="00B606C6">
              <w:rPr>
                <w:rFonts w:ascii="Arial" w:hAnsi="Arial" w:cs="Arial"/>
                <w:b/>
                <w:sz w:val="24"/>
                <w:szCs w:val="24"/>
              </w:rPr>
              <w:t>odporności inwe</w:t>
            </w:r>
            <w:r>
              <w:rPr>
                <w:rFonts w:ascii="Arial" w:hAnsi="Arial" w:cs="Arial"/>
                <w:b/>
                <w:sz w:val="24"/>
                <w:szCs w:val="24"/>
              </w:rPr>
              <w:t xml:space="preserve">stycji na klimat, </w:t>
            </w:r>
            <w:r w:rsidRPr="00B606C6">
              <w:rPr>
                <w:rFonts w:ascii="Arial" w:hAnsi="Arial" w:cs="Arial"/>
                <w:sz w:val="24"/>
                <w:szCs w:val="24"/>
              </w:rPr>
              <w:t>uzasadniająca stosowanie rozwiązań uodporniających przedsięwzięcie  na zmiany klimatu</w:t>
            </w:r>
            <w:r>
              <w:rPr>
                <w:rFonts w:ascii="Arial" w:hAnsi="Arial" w:cs="Arial"/>
                <w:sz w:val="24"/>
                <w:szCs w:val="24"/>
              </w:rPr>
              <w:t xml:space="preserve"> (jeśli dotyczy)</w:t>
            </w:r>
            <w:r w:rsidR="001E462B">
              <w:rPr>
                <w:rFonts w:ascii="Arial" w:hAnsi="Arial" w:cs="Arial"/>
                <w:sz w:val="24"/>
                <w:szCs w:val="24"/>
              </w:rPr>
              <w:t xml:space="preserve">, </w:t>
            </w:r>
            <w:r w:rsidR="00195CDF">
              <w:rPr>
                <w:rFonts w:ascii="Arial" w:hAnsi="Arial" w:cs="Arial"/>
                <w:sz w:val="24"/>
                <w:szCs w:val="24"/>
              </w:rPr>
              <w:t>jednocześnie</w:t>
            </w:r>
            <w:r w:rsidR="001E462B">
              <w:rPr>
                <w:rFonts w:ascii="Arial" w:hAnsi="Arial" w:cs="Arial"/>
                <w:sz w:val="24"/>
                <w:szCs w:val="24"/>
              </w:rPr>
              <w:t xml:space="preserve"> w zakresie łagodzenia zmiany klimatu </w:t>
            </w:r>
            <w:r w:rsidR="00D75178" w:rsidRPr="00D75178">
              <w:rPr>
                <w:rFonts w:ascii="Arial" w:eastAsia="Times New Roman" w:hAnsi="Arial" w:cs="Arial"/>
                <w:sz w:val="24"/>
                <w:szCs w:val="24"/>
                <w:lang w:eastAsia="pl-PL"/>
              </w:rPr>
              <w:t>(neutralność klimatyczna)</w:t>
            </w:r>
            <w:r w:rsidR="00D75178" w:rsidRPr="00C038F2">
              <w:rPr>
                <w:rFonts w:ascii="Arial" w:eastAsia="Times New Roman" w:hAnsi="Arial" w:cs="Arial"/>
                <w:sz w:val="24"/>
                <w:szCs w:val="24"/>
                <w:lang w:eastAsia="pl-PL"/>
              </w:rPr>
              <w:t xml:space="preserve"> </w:t>
            </w:r>
            <w:r w:rsidR="001E462B" w:rsidRPr="00C038F2">
              <w:rPr>
                <w:rFonts w:ascii="Arial" w:eastAsia="Times New Roman" w:hAnsi="Arial" w:cs="Arial"/>
                <w:sz w:val="24"/>
                <w:szCs w:val="24"/>
                <w:lang w:eastAsia="pl-PL"/>
              </w:rPr>
              <w:t>dla projektów o bezwzględnych lub względnych wielkościach emisji gazów cieplarnianych powyżej 20 tys. ton ekwiwalentu CO</w:t>
            </w:r>
            <w:r w:rsidR="001E462B" w:rsidRPr="00C038F2">
              <w:rPr>
                <w:rFonts w:ascii="Arial" w:eastAsia="Times New Roman" w:hAnsi="Arial" w:cs="Arial"/>
                <w:sz w:val="24"/>
                <w:szCs w:val="24"/>
                <w:vertAlign w:val="subscript"/>
                <w:lang w:eastAsia="pl-PL"/>
              </w:rPr>
              <w:t xml:space="preserve">2 </w:t>
            </w:r>
            <w:r w:rsidR="001E462B" w:rsidRPr="00C038F2">
              <w:rPr>
                <w:rFonts w:ascii="Arial" w:eastAsia="Times New Roman" w:hAnsi="Arial" w:cs="Arial"/>
                <w:sz w:val="24"/>
                <w:szCs w:val="24"/>
                <w:lang w:eastAsia="pl-PL"/>
              </w:rPr>
              <w:t>rocznie (wartość dodatnia lub ujemna)</w:t>
            </w:r>
            <w:r w:rsidR="00195CDF">
              <w:rPr>
                <w:rFonts w:ascii="Arial" w:eastAsia="Times New Roman" w:hAnsi="Arial" w:cs="Arial"/>
                <w:sz w:val="24"/>
                <w:szCs w:val="24"/>
                <w:lang w:eastAsia="pl-PL"/>
              </w:rPr>
              <w:t xml:space="preserve"> szacowanych dla całego okresu eksploatacji / funkcjonowania, </w:t>
            </w:r>
            <w:r w:rsidR="00195CDF" w:rsidRPr="00D75178">
              <w:rPr>
                <w:rFonts w:ascii="Arial" w:eastAsia="Times New Roman" w:hAnsi="Arial" w:cs="Arial"/>
                <w:b/>
                <w:sz w:val="24"/>
                <w:szCs w:val="24"/>
                <w:lang w:eastAsia="pl-PL"/>
              </w:rPr>
              <w:t>przeprowadzono zarówno etap 1. (preselekcja),  jak i etap 2. (szczegółowa analiza) procesu związanego z łagodzeniem zmiany klimatu</w:t>
            </w:r>
            <w:r w:rsidR="00195CDF" w:rsidRPr="00C038F2">
              <w:rPr>
                <w:rFonts w:ascii="Arial" w:eastAsia="Times New Roman" w:hAnsi="Arial" w:cs="Arial"/>
                <w:sz w:val="24"/>
                <w:szCs w:val="24"/>
                <w:lang w:eastAsia="pl-PL"/>
              </w:rPr>
              <w:t xml:space="preserve"> na potrzeby weryfikacji pod względem wpływu na klimat, zgodnie ze wskazanymi poniżej wytycznymi technicznymi KE oraz w oparciu o te analizy wykazano, że projekt przyczyni się do osiągnięcia ogólnych celów Unii Europejskiej na lata 2030 i 2050 w zakresie redukcji emisji gazów cieplarnianych</w:t>
            </w:r>
            <w:r w:rsidR="00D75178">
              <w:rPr>
                <w:rFonts w:ascii="Arial" w:eastAsia="Times New Roman" w:hAnsi="Arial" w:cs="Arial"/>
                <w:sz w:val="24"/>
                <w:szCs w:val="24"/>
                <w:lang w:eastAsia="pl-PL"/>
              </w:rPr>
              <w:t>.</w:t>
            </w:r>
            <w:r w:rsidR="00195CDF">
              <w:rPr>
                <w:rFonts w:ascii="Arial" w:eastAsia="Times New Roman" w:hAnsi="Arial" w:cs="Arial"/>
                <w:sz w:val="24"/>
                <w:szCs w:val="24"/>
                <w:lang w:eastAsia="pl-PL"/>
              </w:rPr>
              <w:t xml:space="preserve"> </w:t>
            </w:r>
          </w:p>
          <w:p w14:paraId="1E8BCDE6" w14:textId="73EFA109" w:rsidR="00923DE8" w:rsidRPr="00B606C6" w:rsidRDefault="00923DE8" w:rsidP="00841278">
            <w:pPr>
              <w:pStyle w:val="Akapitzlist"/>
              <w:spacing w:before="120"/>
              <w:ind w:left="0"/>
              <w:contextualSpacing w:val="0"/>
              <w:rPr>
                <w:rFonts w:ascii="Arial" w:hAnsi="Arial" w:cs="Arial"/>
                <w:b/>
                <w:sz w:val="24"/>
                <w:szCs w:val="24"/>
              </w:rPr>
            </w:pPr>
            <w:r w:rsidRPr="00B606C6">
              <w:rPr>
                <w:rFonts w:ascii="Arial" w:hAnsi="Arial" w:cs="Arial"/>
                <w:b/>
                <w:sz w:val="24"/>
                <w:szCs w:val="24"/>
              </w:rPr>
              <w:t xml:space="preserve">Analiza </w:t>
            </w:r>
            <w:r w:rsidR="00D75178">
              <w:rPr>
                <w:rFonts w:ascii="Arial" w:hAnsi="Arial" w:cs="Arial"/>
                <w:b/>
                <w:sz w:val="24"/>
                <w:szCs w:val="24"/>
              </w:rPr>
              <w:t xml:space="preserve">w zakresie odporności inwestycji na klimat </w:t>
            </w:r>
            <w:r w:rsidRPr="00B606C6">
              <w:rPr>
                <w:rFonts w:ascii="Arial" w:hAnsi="Arial" w:cs="Arial"/>
                <w:b/>
                <w:sz w:val="24"/>
                <w:szCs w:val="24"/>
              </w:rPr>
              <w:t>przedkładana jest wyłącznie na wezwanie IZ.</w:t>
            </w:r>
            <w:r w:rsidR="00D75178">
              <w:rPr>
                <w:rFonts w:ascii="Arial" w:hAnsi="Arial" w:cs="Arial"/>
                <w:b/>
                <w:sz w:val="24"/>
                <w:szCs w:val="24"/>
              </w:rPr>
              <w:t xml:space="preserve"> Natomiast analiza w zakresie</w:t>
            </w:r>
            <w:r w:rsidR="00271E60">
              <w:rPr>
                <w:rFonts w:ascii="Arial" w:hAnsi="Arial" w:cs="Arial"/>
                <w:b/>
                <w:sz w:val="24"/>
                <w:szCs w:val="24"/>
              </w:rPr>
              <w:t xml:space="preserve"> łagodzenia zmiany klimatu dla projektów </w:t>
            </w:r>
            <w:r w:rsidR="00271E60" w:rsidRPr="00C038F2">
              <w:rPr>
                <w:rFonts w:ascii="Arial" w:eastAsia="Times New Roman" w:hAnsi="Arial" w:cs="Arial"/>
                <w:sz w:val="24"/>
                <w:szCs w:val="24"/>
                <w:lang w:eastAsia="pl-PL"/>
              </w:rPr>
              <w:t>o bezwzględnych lub względnych wielkościach emisji gazów cieplarnianych powyżej 20 tys. ton ekwiwalentu CO</w:t>
            </w:r>
            <w:r w:rsidR="00271E60" w:rsidRPr="00C038F2">
              <w:rPr>
                <w:rFonts w:ascii="Arial" w:eastAsia="Times New Roman" w:hAnsi="Arial" w:cs="Arial"/>
                <w:sz w:val="24"/>
                <w:szCs w:val="24"/>
                <w:vertAlign w:val="subscript"/>
                <w:lang w:eastAsia="pl-PL"/>
              </w:rPr>
              <w:t xml:space="preserve">2 </w:t>
            </w:r>
            <w:r w:rsidR="00271E60" w:rsidRPr="00C038F2">
              <w:rPr>
                <w:rFonts w:ascii="Arial" w:eastAsia="Times New Roman" w:hAnsi="Arial" w:cs="Arial"/>
                <w:sz w:val="24"/>
                <w:szCs w:val="24"/>
                <w:lang w:eastAsia="pl-PL"/>
              </w:rPr>
              <w:t>rocznie</w:t>
            </w:r>
            <w:r w:rsidR="00271E60">
              <w:rPr>
                <w:rFonts w:ascii="Arial" w:eastAsia="Times New Roman" w:hAnsi="Arial" w:cs="Arial"/>
                <w:sz w:val="24"/>
                <w:szCs w:val="24"/>
                <w:lang w:eastAsia="pl-PL"/>
              </w:rPr>
              <w:t xml:space="preserve"> przedkładana jest wraz z wnioskiem..</w:t>
            </w:r>
            <w:r w:rsidR="00D75178">
              <w:rPr>
                <w:rFonts w:ascii="Arial" w:hAnsi="Arial" w:cs="Arial"/>
                <w:b/>
                <w:sz w:val="24"/>
                <w:szCs w:val="24"/>
              </w:rPr>
              <w:t xml:space="preserve"> </w:t>
            </w:r>
          </w:p>
          <w:p w14:paraId="7466C2AC" w14:textId="44B8DFDF" w:rsidR="00923DE8" w:rsidRDefault="00271E60" w:rsidP="00841278">
            <w:pPr>
              <w:pStyle w:val="Akapitzlist"/>
              <w:spacing w:before="120"/>
              <w:ind w:left="0"/>
              <w:contextualSpacing w:val="0"/>
              <w:rPr>
                <w:rFonts w:ascii="Arial" w:hAnsi="Arial" w:cs="Arial"/>
                <w:sz w:val="24"/>
                <w:szCs w:val="24"/>
              </w:rPr>
            </w:pPr>
            <w:r>
              <w:rPr>
                <w:rFonts w:ascii="Arial" w:hAnsi="Arial" w:cs="Arial"/>
                <w:sz w:val="24"/>
                <w:szCs w:val="24"/>
              </w:rPr>
              <w:lastRenderedPageBreak/>
              <w:t>Analizy sporządzane są</w:t>
            </w:r>
            <w:r w:rsidRPr="00B606C6">
              <w:rPr>
                <w:rFonts w:ascii="Arial" w:hAnsi="Arial" w:cs="Arial"/>
                <w:sz w:val="24"/>
                <w:szCs w:val="24"/>
              </w:rPr>
              <w:t xml:space="preserve"> </w:t>
            </w:r>
            <w:r w:rsidR="00923DE8" w:rsidRPr="00B606C6">
              <w:rPr>
                <w:rFonts w:ascii="Arial" w:hAnsi="Arial" w:cs="Arial"/>
                <w:sz w:val="24"/>
                <w:szCs w:val="24"/>
              </w:rPr>
              <w:t xml:space="preserve">wyłącznie </w:t>
            </w:r>
            <w:r w:rsidR="00923DE8">
              <w:rPr>
                <w:rFonts w:ascii="Arial" w:hAnsi="Arial" w:cs="Arial"/>
                <w:sz w:val="24"/>
                <w:szCs w:val="24"/>
              </w:rPr>
              <w:t xml:space="preserve">dla </w:t>
            </w:r>
            <w:r w:rsidR="00923DE8" w:rsidRPr="00B606C6">
              <w:rPr>
                <w:rFonts w:ascii="Arial" w:hAnsi="Arial" w:cs="Arial"/>
                <w:sz w:val="24"/>
                <w:szCs w:val="24"/>
              </w:rPr>
              <w:t>projektów obejmujących inwestycje w infrastrukturę o przewidywanej trwałości wynoszącej co najmniej pięć lat.</w:t>
            </w:r>
          </w:p>
          <w:p w14:paraId="254743B0" w14:textId="037142FC" w:rsidR="00923DE8" w:rsidRPr="00B606C6" w:rsidRDefault="00923DE8" w:rsidP="00841278">
            <w:pPr>
              <w:pStyle w:val="Akapitzlist"/>
              <w:spacing w:before="120"/>
              <w:ind w:left="0"/>
              <w:contextualSpacing w:val="0"/>
              <w:rPr>
                <w:rFonts w:ascii="Arial" w:hAnsi="Arial" w:cs="Arial"/>
                <w:sz w:val="24"/>
                <w:szCs w:val="24"/>
              </w:rPr>
            </w:pPr>
            <w:r w:rsidRPr="00B606C6">
              <w:rPr>
                <w:rFonts w:ascii="Arial" w:hAnsi="Arial" w:cs="Arial"/>
                <w:sz w:val="24"/>
                <w:szCs w:val="24"/>
              </w:rPr>
              <w:t xml:space="preserve">W </w:t>
            </w:r>
            <w:r w:rsidR="00D75178">
              <w:rPr>
                <w:rFonts w:ascii="Arial" w:hAnsi="Arial" w:cs="Arial"/>
                <w:sz w:val="24"/>
                <w:szCs w:val="24"/>
              </w:rPr>
              <w:t xml:space="preserve">analizach </w:t>
            </w:r>
            <w:r w:rsidRPr="00B606C6">
              <w:rPr>
                <w:rFonts w:ascii="Arial" w:hAnsi="Arial" w:cs="Arial"/>
                <w:sz w:val="24"/>
                <w:szCs w:val="24"/>
              </w:rPr>
              <w:t xml:space="preserve">należy wykorzystać metodologię wynikającą z wytycznych technicznych Komisji Europejskiej dotyczących weryfikacji infrastruktury pod względem wpływu na klimat obejmujących okres programowania 2021–2027 pn. </w:t>
            </w:r>
            <w:r w:rsidRPr="00B606C6">
              <w:rPr>
                <w:rFonts w:ascii="Arial" w:hAnsi="Arial" w:cs="Arial"/>
                <w:i/>
                <w:sz w:val="24"/>
                <w:szCs w:val="24"/>
              </w:rPr>
              <w:t>Zawiadomienie Komisji. Wytyczne techniczne  dotyczące weryfikacji infrastruktury pod względem wpływu na klimat  w latach 2021–2027</w:t>
            </w:r>
            <w:r w:rsidRPr="00B606C6">
              <w:rPr>
                <w:rFonts w:ascii="Arial" w:hAnsi="Arial" w:cs="Arial"/>
                <w:sz w:val="24"/>
                <w:szCs w:val="24"/>
              </w:rPr>
              <w:t xml:space="preserve"> (2021/C 373/01).</w:t>
            </w:r>
          </w:p>
        </w:tc>
        <w:tc>
          <w:tcPr>
            <w:tcW w:w="5812" w:type="dxa"/>
          </w:tcPr>
          <w:p w14:paraId="39FC6C83" w14:textId="77777777" w:rsidR="00923DE8" w:rsidRDefault="00923DE8" w:rsidP="0016399A">
            <w:pPr>
              <w:pStyle w:val="Akapitzlist"/>
              <w:numPr>
                <w:ilvl w:val="0"/>
                <w:numId w:val="8"/>
              </w:numPr>
              <w:rPr>
                <w:rFonts w:ascii="Arial" w:hAnsi="Arial" w:cs="Arial"/>
                <w:sz w:val="24"/>
                <w:szCs w:val="24"/>
              </w:rPr>
            </w:pPr>
            <w:r>
              <w:rPr>
                <w:rFonts w:ascii="Arial" w:hAnsi="Arial" w:cs="Arial"/>
                <w:sz w:val="24"/>
                <w:szCs w:val="24"/>
              </w:rPr>
              <w:lastRenderedPageBreak/>
              <w:t>Ocena merytoryczna (jeśli dotyczy)</w:t>
            </w:r>
          </w:p>
        </w:tc>
      </w:tr>
      <w:tr w:rsidR="00F65A10" w14:paraId="1DEE1793" w14:textId="77777777" w:rsidTr="00F97B71">
        <w:tc>
          <w:tcPr>
            <w:tcW w:w="643" w:type="dxa"/>
          </w:tcPr>
          <w:p w14:paraId="68F8B45F" w14:textId="77777777" w:rsidR="00F65A10" w:rsidRPr="00E4505B" w:rsidRDefault="00F65A10" w:rsidP="00F65A10">
            <w:pPr>
              <w:pStyle w:val="Akapitzlist"/>
              <w:numPr>
                <w:ilvl w:val="0"/>
                <w:numId w:val="21"/>
              </w:numPr>
              <w:rPr>
                <w:rFonts w:ascii="Arial" w:hAnsi="Arial" w:cs="Arial"/>
                <w:sz w:val="24"/>
                <w:szCs w:val="24"/>
              </w:rPr>
            </w:pPr>
          </w:p>
        </w:tc>
        <w:tc>
          <w:tcPr>
            <w:tcW w:w="7437" w:type="dxa"/>
          </w:tcPr>
          <w:p w14:paraId="3EC70AA4" w14:textId="77777777" w:rsidR="00F65A10" w:rsidRDefault="00F65A10" w:rsidP="00F65A10">
            <w:pPr>
              <w:pStyle w:val="Akapitzlist"/>
              <w:ind w:left="0"/>
              <w:rPr>
                <w:rFonts w:ascii="Arial" w:hAnsi="Arial" w:cs="Arial"/>
                <w:sz w:val="24"/>
                <w:szCs w:val="24"/>
              </w:rPr>
            </w:pPr>
            <w:r w:rsidRPr="006F5548">
              <w:rPr>
                <w:rFonts w:ascii="Arial" w:hAnsi="Arial" w:cs="Arial"/>
                <w:b/>
                <w:sz w:val="24"/>
                <w:szCs w:val="24"/>
              </w:rPr>
              <w:t>Analiza finansowa</w:t>
            </w:r>
            <w:r w:rsidRPr="006F5548">
              <w:rPr>
                <w:rFonts w:ascii="Arial" w:hAnsi="Arial" w:cs="Arial"/>
                <w:sz w:val="24"/>
                <w:szCs w:val="24"/>
              </w:rPr>
              <w:t xml:space="preserve"> </w:t>
            </w:r>
            <w:r>
              <w:rPr>
                <w:rFonts w:ascii="Arial" w:hAnsi="Arial" w:cs="Arial"/>
                <w:sz w:val="24"/>
                <w:szCs w:val="24"/>
              </w:rPr>
              <w:t xml:space="preserve">(jeśli dotyczy) </w:t>
            </w:r>
            <w:r w:rsidRPr="006F5548">
              <w:rPr>
                <w:rFonts w:ascii="Arial" w:hAnsi="Arial" w:cs="Arial"/>
                <w:sz w:val="24"/>
                <w:szCs w:val="24"/>
              </w:rPr>
              <w:t xml:space="preserve">– sporządzona na wzorze stanowiącym Załącznik </w:t>
            </w:r>
            <w:r>
              <w:rPr>
                <w:rFonts w:ascii="Arial" w:hAnsi="Arial" w:cs="Arial"/>
                <w:sz w:val="24"/>
                <w:szCs w:val="24"/>
              </w:rPr>
              <w:t>do ogłoszenia o naborze wniosku</w:t>
            </w:r>
            <w:r w:rsidR="009D3E6E">
              <w:rPr>
                <w:rFonts w:ascii="Arial" w:hAnsi="Arial" w:cs="Arial"/>
                <w:sz w:val="24"/>
                <w:szCs w:val="24"/>
              </w:rPr>
              <w:t>.</w:t>
            </w:r>
          </w:p>
          <w:p w14:paraId="282C9C98" w14:textId="44BCD0F7" w:rsidR="00FA5DFC" w:rsidRPr="00FA5DFC" w:rsidRDefault="00FA5DFC" w:rsidP="00FA5DFC">
            <w:pPr>
              <w:spacing w:after="160" w:line="259" w:lineRule="auto"/>
              <w:contextualSpacing/>
              <w:rPr>
                <w:rFonts w:ascii="Arial" w:hAnsi="Arial" w:cs="Arial"/>
                <w:sz w:val="24"/>
                <w:szCs w:val="24"/>
              </w:rPr>
            </w:pPr>
            <w:r w:rsidRPr="00FA5DFC">
              <w:rPr>
                <w:rFonts w:ascii="Arial" w:hAnsi="Arial" w:cs="Arial"/>
                <w:sz w:val="24"/>
                <w:szCs w:val="24"/>
              </w:rPr>
              <w:t>Dokument należy zamieścić w miejscu i w sposób określony w Instrukcji przygotowania wniosku o dofinansowanie w systemie IGA w Sekcji O ANALIZA FINANSOWA.</w:t>
            </w:r>
          </w:p>
        </w:tc>
        <w:tc>
          <w:tcPr>
            <w:tcW w:w="5812" w:type="dxa"/>
          </w:tcPr>
          <w:p w14:paraId="52804544" w14:textId="7CAC0265" w:rsidR="00F65A10" w:rsidRDefault="00F65A10" w:rsidP="00F65A10">
            <w:pPr>
              <w:pStyle w:val="Akapitzlist"/>
              <w:numPr>
                <w:ilvl w:val="0"/>
                <w:numId w:val="8"/>
              </w:numPr>
              <w:rPr>
                <w:rFonts w:ascii="Arial" w:hAnsi="Arial" w:cs="Arial"/>
                <w:sz w:val="24"/>
                <w:szCs w:val="24"/>
              </w:rPr>
            </w:pPr>
            <w:r w:rsidRPr="006F5548">
              <w:rPr>
                <w:rFonts w:ascii="Arial" w:hAnsi="Arial" w:cs="Arial"/>
                <w:sz w:val="24"/>
                <w:szCs w:val="24"/>
              </w:rPr>
              <w:t>Wraz z wnioskiem o dofinansowanie projektu</w:t>
            </w:r>
          </w:p>
        </w:tc>
      </w:tr>
    </w:tbl>
    <w:p w14:paraId="3E5DF10A" w14:textId="77777777" w:rsidR="007566F3" w:rsidRDefault="007566F3" w:rsidP="006C74F1">
      <w:pPr>
        <w:spacing w:line="240" w:lineRule="auto"/>
      </w:pPr>
    </w:p>
    <w:p w14:paraId="34F4E559" w14:textId="77777777" w:rsidR="007566F3" w:rsidRDefault="007566F3" w:rsidP="006C74F1">
      <w:pPr>
        <w:spacing w:line="240" w:lineRule="auto"/>
        <w:rPr>
          <w:rFonts w:ascii="Arial" w:eastAsiaTheme="majorEastAsia" w:hAnsi="Arial" w:cs="Arial"/>
          <w:b/>
          <w:sz w:val="24"/>
          <w:szCs w:val="24"/>
        </w:rPr>
      </w:pPr>
      <w:r>
        <w:rPr>
          <w:rFonts w:ascii="Arial" w:hAnsi="Arial" w:cs="Arial"/>
          <w:b/>
          <w:sz w:val="24"/>
          <w:szCs w:val="24"/>
        </w:rPr>
        <w:br w:type="page"/>
      </w:r>
    </w:p>
    <w:p w14:paraId="320F6392" w14:textId="77777777" w:rsidR="007566F3" w:rsidRDefault="007566F3" w:rsidP="00C905AA">
      <w:pPr>
        <w:pStyle w:val="Nagwek2"/>
        <w:sectPr w:rsidR="007566F3" w:rsidSect="00F97B71">
          <w:pgSz w:w="16838" w:h="11906" w:orient="landscape"/>
          <w:pgMar w:top="1418" w:right="1418" w:bottom="1418" w:left="1418" w:header="709" w:footer="420" w:gutter="0"/>
          <w:cols w:space="708"/>
          <w:docGrid w:linePitch="360"/>
        </w:sectPr>
      </w:pPr>
    </w:p>
    <w:p w14:paraId="136BA285" w14:textId="77777777" w:rsidR="003D5A4C" w:rsidRPr="003D5A4C" w:rsidRDefault="003D5A4C" w:rsidP="00C905AA">
      <w:pPr>
        <w:pStyle w:val="Nagwek2"/>
      </w:pPr>
      <w:r w:rsidRPr="003D5A4C">
        <w:lastRenderedPageBreak/>
        <w:t>Oświadczenia składane pod rygorem odpowiedzialności karnej</w:t>
      </w:r>
    </w:p>
    <w:p w14:paraId="234690ED" w14:textId="77777777" w:rsidR="003D5A4C" w:rsidRPr="003D5A4C" w:rsidRDefault="003D5A4C" w:rsidP="006C74F1">
      <w:pPr>
        <w:pStyle w:val="Akapitzlist"/>
        <w:spacing w:line="240" w:lineRule="auto"/>
        <w:rPr>
          <w:rFonts w:ascii="Arial" w:hAnsi="Arial" w:cs="Arial"/>
          <w:b/>
          <w:sz w:val="24"/>
          <w:szCs w:val="24"/>
        </w:rPr>
      </w:pPr>
    </w:p>
    <w:p w14:paraId="653287F2" w14:textId="77777777" w:rsidR="003D5A4C" w:rsidRDefault="00E30B04" w:rsidP="006C74F1">
      <w:pPr>
        <w:pStyle w:val="Akapitzlist"/>
        <w:spacing w:line="240" w:lineRule="auto"/>
        <w:ind w:left="360"/>
        <w:contextualSpacing w:val="0"/>
        <w:rPr>
          <w:rFonts w:ascii="Arial" w:hAnsi="Arial" w:cs="Arial"/>
          <w:sz w:val="24"/>
          <w:szCs w:val="24"/>
        </w:rPr>
      </w:pPr>
      <w:r w:rsidRPr="003858DB">
        <w:rPr>
          <w:rFonts w:ascii="Arial" w:hAnsi="Arial" w:cs="Arial"/>
          <w:sz w:val="24"/>
          <w:szCs w:val="24"/>
        </w:rPr>
        <w:t xml:space="preserve">Składając wniosek o dofinansowanie są Państwo zobowiązani do odznaczenia oświadczeń </w:t>
      </w:r>
      <w:r w:rsidR="00EE69E5">
        <w:rPr>
          <w:rFonts w:ascii="Arial" w:hAnsi="Arial" w:cs="Arial"/>
          <w:sz w:val="24"/>
          <w:szCs w:val="24"/>
        </w:rPr>
        <w:t xml:space="preserve">na potwierdzenie faktów lub stanu prawnego, niezbędnych do oceny projektu lub objęcia go dofinansowaniem. </w:t>
      </w:r>
    </w:p>
    <w:p w14:paraId="5E96436D" w14:textId="77777777" w:rsidR="00EE69E5"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Przed tymi oświadczeniami znajduje się klauzula o następującej treści:</w:t>
      </w:r>
    </w:p>
    <w:p w14:paraId="45A597BF" w14:textId="77777777" w:rsidR="00EE69E5" w:rsidRPr="003858DB"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„Jestem świadomy/ świadoma odpowiedzialności karnej za złożenie fałszywych oświadczeń”.</w:t>
      </w:r>
    </w:p>
    <w:p w14:paraId="4EB8534D" w14:textId="106096A7" w:rsidR="00FA5DFC" w:rsidRPr="00FA5DFC" w:rsidRDefault="004A59B1" w:rsidP="00FA5DFC">
      <w:pPr>
        <w:pStyle w:val="Akapitzlist"/>
        <w:spacing w:line="240" w:lineRule="auto"/>
        <w:ind w:left="360"/>
        <w:contextualSpacing w:val="0"/>
        <w:rPr>
          <w:rFonts w:ascii="Arial" w:hAnsi="Arial" w:cs="Arial"/>
          <w:sz w:val="24"/>
          <w:szCs w:val="24"/>
        </w:rPr>
      </w:pPr>
      <w:r>
        <w:rPr>
          <w:rFonts w:ascii="Arial" w:hAnsi="Arial" w:cs="Arial"/>
          <w:sz w:val="24"/>
          <w:szCs w:val="24"/>
        </w:rPr>
        <w:t>Do złożenia oświadczeń zobowiązany jest zarówno Wnioskodawc</w:t>
      </w:r>
      <w:r w:rsidR="00397AE6">
        <w:rPr>
          <w:rFonts w:ascii="Arial" w:hAnsi="Arial" w:cs="Arial"/>
          <w:sz w:val="24"/>
          <w:szCs w:val="24"/>
        </w:rPr>
        <w:t>a</w:t>
      </w:r>
      <w:r>
        <w:rPr>
          <w:rFonts w:ascii="Arial" w:hAnsi="Arial" w:cs="Arial"/>
          <w:sz w:val="24"/>
          <w:szCs w:val="24"/>
        </w:rPr>
        <w:t xml:space="preserve">, jak i partnerzy projektu. Partnerzy składają oświadczenie na wzorze nr </w:t>
      </w:r>
      <w:r w:rsidR="00FA5DFC">
        <w:rPr>
          <w:rFonts w:ascii="Arial" w:hAnsi="Arial" w:cs="Arial"/>
          <w:sz w:val="24"/>
          <w:szCs w:val="24"/>
        </w:rPr>
        <w:t>5</w:t>
      </w:r>
      <w:r>
        <w:rPr>
          <w:rFonts w:ascii="Arial" w:hAnsi="Arial" w:cs="Arial"/>
          <w:sz w:val="24"/>
          <w:szCs w:val="24"/>
        </w:rPr>
        <w:t>.</w:t>
      </w:r>
      <w:r w:rsidR="00FA5DFC" w:rsidRPr="00FA5DFC">
        <w:rPr>
          <w:rFonts w:ascii="Arial" w:hAnsi="Arial" w:cs="Arial"/>
          <w:sz w:val="24"/>
          <w:szCs w:val="24"/>
        </w:rPr>
        <w:t xml:space="preserve"> Treść złożonych oświadczeń powinna być zgodna z Sekcją W wniosku o dofinansowanie projektu.</w:t>
      </w:r>
    </w:p>
    <w:p w14:paraId="7CBB4A7B" w14:textId="4D0F7F61" w:rsidR="004A59B1" w:rsidRDefault="004A59B1" w:rsidP="006C74F1">
      <w:pPr>
        <w:pStyle w:val="Akapitzlist"/>
        <w:spacing w:line="240" w:lineRule="auto"/>
        <w:ind w:left="360"/>
        <w:contextualSpacing w:val="0"/>
        <w:rPr>
          <w:rFonts w:ascii="Arial" w:hAnsi="Arial" w:cs="Arial"/>
          <w:sz w:val="24"/>
          <w:szCs w:val="24"/>
        </w:rPr>
      </w:pPr>
    </w:p>
    <w:p w14:paraId="3825578E" w14:textId="77777777" w:rsidR="00C553E0" w:rsidRDefault="00C553E0" w:rsidP="006C74F1">
      <w:pPr>
        <w:spacing w:line="240" w:lineRule="auto"/>
        <w:rPr>
          <w:rFonts w:ascii="Arial" w:hAnsi="Arial" w:cs="Arial"/>
          <w:sz w:val="24"/>
          <w:szCs w:val="24"/>
        </w:rPr>
      </w:pPr>
    </w:p>
    <w:p w14:paraId="0B9CBAA1" w14:textId="77777777" w:rsidR="00C553E0" w:rsidRDefault="00C553E0" w:rsidP="00C905AA">
      <w:pPr>
        <w:pStyle w:val="Nagwek2"/>
      </w:pPr>
      <w:r w:rsidRPr="00C553E0">
        <w:t>Wzory oświadczeń</w:t>
      </w:r>
    </w:p>
    <w:p w14:paraId="16B07660" w14:textId="77777777" w:rsidR="00C553E0" w:rsidRPr="00C553E0" w:rsidRDefault="00C553E0" w:rsidP="006C74F1">
      <w:pPr>
        <w:spacing w:line="240" w:lineRule="auto"/>
        <w:rPr>
          <w:rFonts w:ascii="Arial" w:hAnsi="Arial" w:cs="Arial"/>
          <w:sz w:val="24"/>
          <w:szCs w:val="24"/>
        </w:rPr>
      </w:pPr>
    </w:p>
    <w:p w14:paraId="0ABA0A15" w14:textId="1FB51D37" w:rsidR="00C553E0" w:rsidRDefault="00C553E0" w:rsidP="0016399A">
      <w:pPr>
        <w:pStyle w:val="Akapitzlist"/>
        <w:numPr>
          <w:ilvl w:val="0"/>
          <w:numId w:val="2"/>
        </w:numPr>
        <w:spacing w:line="240" w:lineRule="auto"/>
        <w:rPr>
          <w:rFonts w:ascii="Arial" w:hAnsi="Arial" w:cs="Arial"/>
          <w:sz w:val="24"/>
          <w:szCs w:val="24"/>
        </w:rPr>
      </w:pPr>
      <w:r w:rsidRPr="00C553E0">
        <w:rPr>
          <w:rFonts w:ascii="Arial" w:hAnsi="Arial" w:cs="Arial"/>
          <w:sz w:val="24"/>
          <w:szCs w:val="24"/>
        </w:rPr>
        <w:t>Oświadczenie o przestrzeganiu przepisów antydyskryminacyjnych</w:t>
      </w:r>
      <w:r w:rsidR="003C1D07">
        <w:rPr>
          <w:rFonts w:ascii="Arial" w:hAnsi="Arial" w:cs="Arial"/>
          <w:sz w:val="24"/>
          <w:szCs w:val="24"/>
        </w:rPr>
        <w:t xml:space="preserve"> wnioskodawcy/ partnera</w:t>
      </w:r>
    </w:p>
    <w:p w14:paraId="46159668" w14:textId="69BCDFBE" w:rsidR="00B84E21" w:rsidRDefault="00B84E21" w:rsidP="00B84E21">
      <w:pPr>
        <w:pStyle w:val="Akapitzlist"/>
        <w:numPr>
          <w:ilvl w:val="0"/>
          <w:numId w:val="2"/>
        </w:numPr>
        <w:spacing w:line="240" w:lineRule="auto"/>
        <w:rPr>
          <w:rFonts w:ascii="Arial" w:hAnsi="Arial" w:cs="Arial"/>
          <w:sz w:val="24"/>
          <w:szCs w:val="24"/>
        </w:rPr>
      </w:pPr>
      <w:r w:rsidRPr="00C553E0">
        <w:rPr>
          <w:rFonts w:ascii="Arial" w:hAnsi="Arial" w:cs="Arial"/>
          <w:sz w:val="24"/>
          <w:szCs w:val="24"/>
        </w:rPr>
        <w:t>Oświadczenie o przestrzeganiu przepisów antydyskryminacyjnych</w:t>
      </w:r>
      <w:r w:rsidR="003C1D07">
        <w:rPr>
          <w:rFonts w:ascii="Arial" w:hAnsi="Arial" w:cs="Arial"/>
          <w:sz w:val="24"/>
          <w:szCs w:val="24"/>
        </w:rPr>
        <w:t xml:space="preserve"> realizatora</w:t>
      </w:r>
    </w:p>
    <w:p w14:paraId="1E218CDD" w14:textId="77777777" w:rsidR="00F97B71" w:rsidRDefault="00F97B71" w:rsidP="0016399A">
      <w:pPr>
        <w:pStyle w:val="Akapitzlist"/>
        <w:numPr>
          <w:ilvl w:val="0"/>
          <w:numId w:val="2"/>
        </w:numPr>
        <w:spacing w:line="240" w:lineRule="auto"/>
        <w:rPr>
          <w:rFonts w:ascii="Arial" w:hAnsi="Arial" w:cs="Arial"/>
          <w:sz w:val="24"/>
          <w:szCs w:val="24"/>
        </w:rPr>
      </w:pPr>
      <w:r w:rsidRPr="00F97B71">
        <w:rPr>
          <w:rFonts w:ascii="Arial" w:hAnsi="Arial" w:cs="Arial"/>
          <w:sz w:val="24"/>
          <w:szCs w:val="24"/>
        </w:rPr>
        <w:t>Oświadczenie o rzetelności</w:t>
      </w:r>
    </w:p>
    <w:p w14:paraId="0825CDD5" w14:textId="77777777" w:rsidR="007566F3" w:rsidRDefault="001A397C" w:rsidP="0016399A">
      <w:pPr>
        <w:pStyle w:val="Akapitzlist"/>
        <w:numPr>
          <w:ilvl w:val="0"/>
          <w:numId w:val="2"/>
        </w:numPr>
        <w:spacing w:line="240" w:lineRule="auto"/>
        <w:rPr>
          <w:rFonts w:ascii="Arial" w:hAnsi="Arial" w:cs="Arial"/>
          <w:sz w:val="24"/>
          <w:szCs w:val="24"/>
        </w:rPr>
      </w:pPr>
      <w:r w:rsidRPr="001A397C">
        <w:rPr>
          <w:rFonts w:ascii="Arial" w:hAnsi="Arial" w:cs="Arial"/>
          <w:sz w:val="24"/>
          <w:szCs w:val="24"/>
        </w:rPr>
        <w:t>Oświadczenie o posiadaniu finansowego wkładu własnego</w:t>
      </w:r>
    </w:p>
    <w:p w14:paraId="6752EE65" w14:textId="77777777" w:rsidR="00FA5DFC" w:rsidRDefault="004A59B1" w:rsidP="00FA5DFC">
      <w:pPr>
        <w:pStyle w:val="Akapitzlist"/>
        <w:numPr>
          <w:ilvl w:val="0"/>
          <w:numId w:val="2"/>
        </w:numPr>
        <w:spacing w:line="240" w:lineRule="auto"/>
        <w:rPr>
          <w:rFonts w:ascii="Arial" w:hAnsi="Arial" w:cs="Arial"/>
          <w:sz w:val="24"/>
          <w:szCs w:val="24"/>
        </w:rPr>
      </w:pPr>
      <w:r w:rsidRPr="004A59B1">
        <w:rPr>
          <w:rFonts w:ascii="Arial" w:hAnsi="Arial" w:cs="Arial"/>
          <w:sz w:val="24"/>
          <w:szCs w:val="24"/>
        </w:rPr>
        <w:t>Oświadczenia dla partnerów projektu</w:t>
      </w:r>
    </w:p>
    <w:p w14:paraId="5DE8FB2E" w14:textId="665BB59B" w:rsidR="00375416" w:rsidRPr="00FA5DFC" w:rsidRDefault="00375416" w:rsidP="00FA5DFC">
      <w:pPr>
        <w:pStyle w:val="Akapitzlist"/>
        <w:numPr>
          <w:ilvl w:val="0"/>
          <w:numId w:val="2"/>
        </w:numPr>
        <w:spacing w:line="240" w:lineRule="auto"/>
        <w:rPr>
          <w:rFonts w:ascii="Arial" w:hAnsi="Arial" w:cs="Arial"/>
          <w:sz w:val="24"/>
          <w:szCs w:val="24"/>
        </w:rPr>
      </w:pPr>
      <w:r w:rsidRPr="00FA5DFC">
        <w:rPr>
          <w:rFonts w:ascii="Arial" w:hAnsi="Arial" w:cs="Arial"/>
          <w:sz w:val="24"/>
          <w:szCs w:val="24"/>
        </w:rPr>
        <w:t>Zestawienie wskaźników realizacji projektu w rozbiciu na poszczególnych Partnerów w projekcie</w:t>
      </w:r>
    </w:p>
    <w:p w14:paraId="4DF90F31" w14:textId="77777777" w:rsidR="007566F3" w:rsidRDefault="007566F3" w:rsidP="006C74F1">
      <w:pPr>
        <w:spacing w:line="240" w:lineRule="auto"/>
        <w:rPr>
          <w:rFonts w:ascii="Arial" w:hAnsi="Arial" w:cs="Arial"/>
          <w:sz w:val="24"/>
          <w:szCs w:val="24"/>
        </w:rPr>
      </w:pPr>
      <w:r>
        <w:rPr>
          <w:rFonts w:ascii="Arial" w:hAnsi="Arial" w:cs="Arial"/>
          <w:sz w:val="24"/>
          <w:szCs w:val="24"/>
        </w:rPr>
        <w:br w:type="page"/>
      </w:r>
    </w:p>
    <w:p w14:paraId="48402119" w14:textId="6096ECE9" w:rsidR="005D28EE" w:rsidRPr="005D28EE" w:rsidRDefault="00C87DE1" w:rsidP="00EB090E">
      <w:pPr>
        <w:pStyle w:val="Nagwek3"/>
        <w:shd w:val="clear" w:color="auto" w:fill="auto"/>
      </w:pPr>
      <w:bookmarkStart w:id="1" w:name="_Toc490822583"/>
      <w:bookmarkStart w:id="2" w:name="_Toc526333448"/>
      <w:bookmarkStart w:id="3" w:name="_Toc5868601"/>
      <w:bookmarkStart w:id="4" w:name="_Toc526333447"/>
      <w:bookmarkStart w:id="5" w:name="_Toc5868600"/>
      <w:r w:rsidRPr="00E06976">
        <w:rPr>
          <w:rFonts w:ascii="Calibri" w:eastAsia="Calibri" w:hAnsi="Calibri"/>
          <w:noProof/>
          <w:lang w:eastAsia="pl-PL"/>
        </w:rPr>
        <w:lastRenderedPageBreak/>
        <w:drawing>
          <wp:inline distT="0" distB="0" distL="0" distR="0" wp14:anchorId="6FE29336" wp14:editId="5C25047D">
            <wp:extent cx="5759450" cy="492760"/>
            <wp:effectExtent l="0" t="0" r="0" b="2540"/>
            <wp:docPr id="4" name="Obraz 4"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5D28EE" w:rsidRPr="005D28EE">
        <w:t xml:space="preserve"> Wzór 1 Oświadczenie o przestrzeganiu przepisów antydyskryminacyjnych</w:t>
      </w:r>
    </w:p>
    <w:p w14:paraId="5F428669" w14:textId="77777777" w:rsidR="005D28EE" w:rsidRPr="005D28EE" w:rsidRDefault="005D28EE" w:rsidP="005D28EE">
      <w:pPr>
        <w:spacing w:line="240" w:lineRule="auto"/>
        <w:rPr>
          <w:rFonts w:ascii="Arial" w:hAnsi="Arial" w:cs="Arial"/>
        </w:rPr>
      </w:pPr>
    </w:p>
    <w:p w14:paraId="162B4B2E" w14:textId="77777777" w:rsidR="005D28EE" w:rsidRPr="005D28EE" w:rsidRDefault="005D28EE" w:rsidP="005D28EE">
      <w:pPr>
        <w:spacing w:line="240" w:lineRule="auto"/>
        <w:jc w:val="center"/>
        <w:rPr>
          <w:rFonts w:ascii="Arial" w:hAnsi="Arial" w:cs="Arial"/>
          <w:b/>
        </w:rPr>
      </w:pPr>
      <w:r w:rsidRPr="005D28EE">
        <w:rPr>
          <w:rFonts w:ascii="Arial" w:hAnsi="Arial" w:cs="Arial"/>
          <w:b/>
        </w:rPr>
        <w:t>WZÓR</w:t>
      </w:r>
    </w:p>
    <w:p w14:paraId="15EFDFCE" w14:textId="77777777" w:rsidR="005D28EE" w:rsidRPr="005D28EE" w:rsidRDefault="005D28EE" w:rsidP="005D28EE">
      <w:pPr>
        <w:suppressAutoHyphens/>
        <w:spacing w:before="360" w:after="600" w:line="240" w:lineRule="auto"/>
        <w:jc w:val="right"/>
        <w:rPr>
          <w:rFonts w:ascii="Arial" w:eastAsia="Calibri" w:hAnsi="Arial" w:cs="Calibri"/>
          <w:sz w:val="24"/>
          <w:lang w:eastAsia="ar-SA"/>
        </w:rPr>
      </w:pPr>
      <w:r w:rsidRPr="005D28EE">
        <w:rPr>
          <w:rFonts w:ascii="Arial" w:eastAsia="Calibri" w:hAnsi="Arial" w:cs="Calibri"/>
          <w:sz w:val="24"/>
          <w:lang w:eastAsia="ar-SA"/>
        </w:rPr>
        <w:t>Załącznik nr … do …</w:t>
      </w:r>
    </w:p>
    <w:p w14:paraId="2E69AF3D" w14:textId="77777777" w:rsidR="005D28EE" w:rsidRPr="005D28EE" w:rsidRDefault="005D28EE" w:rsidP="005D28EE">
      <w:pPr>
        <w:suppressAutoHyphens/>
        <w:spacing w:after="0" w:line="240" w:lineRule="auto"/>
        <w:jc w:val="right"/>
        <w:rPr>
          <w:rFonts w:ascii="Arial" w:eastAsia="Calibri" w:hAnsi="Arial" w:cs="Calibri"/>
          <w:sz w:val="24"/>
          <w:lang w:eastAsia="ar-SA"/>
        </w:rPr>
      </w:pPr>
      <w:r w:rsidRPr="005D28EE">
        <w:rPr>
          <w:rFonts w:ascii="Arial" w:eastAsia="Calibri" w:hAnsi="Arial" w:cs="Calibri"/>
          <w:sz w:val="24"/>
          <w:lang w:eastAsia="ar-SA"/>
        </w:rPr>
        <w:t>………………………………..</w:t>
      </w:r>
    </w:p>
    <w:p w14:paraId="277482FD" w14:textId="77777777" w:rsidR="005D28EE" w:rsidRPr="005D28EE" w:rsidRDefault="005D28EE" w:rsidP="005D28EE">
      <w:pPr>
        <w:suppressAutoHyphens/>
        <w:spacing w:after="0" w:line="240" w:lineRule="auto"/>
        <w:jc w:val="right"/>
        <w:rPr>
          <w:rFonts w:ascii="Arial" w:eastAsia="Calibri" w:hAnsi="Arial" w:cs="Calibri"/>
          <w:sz w:val="24"/>
          <w:lang w:eastAsia="ar-SA"/>
        </w:rPr>
      </w:pPr>
      <w:r w:rsidRPr="005D28EE">
        <w:rPr>
          <w:rFonts w:ascii="Arial" w:eastAsia="Calibri" w:hAnsi="Arial" w:cs="Calibri"/>
          <w:sz w:val="24"/>
          <w:lang w:eastAsia="ar-SA"/>
        </w:rPr>
        <w:t>Miejscowość, data</w:t>
      </w:r>
    </w:p>
    <w:p w14:paraId="3BD1F6DB"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00F80C53"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46FD7AAF" w14:textId="77777777" w:rsidR="005D28EE" w:rsidRPr="005D28EE" w:rsidRDefault="005D28EE" w:rsidP="005D28EE">
      <w:pPr>
        <w:suppressAutoHyphens/>
        <w:spacing w:after="0" w:line="240" w:lineRule="auto"/>
        <w:rPr>
          <w:rFonts w:ascii="Arial" w:eastAsia="Calibri" w:hAnsi="Arial" w:cs="Calibri"/>
          <w:sz w:val="24"/>
          <w:lang w:eastAsia="ar-SA"/>
        </w:rPr>
        <w:sectPr w:rsidR="005D28EE" w:rsidRPr="005D28EE" w:rsidSect="005D28EE">
          <w:footnotePr>
            <w:numRestart w:val="eachPage"/>
          </w:footnotePr>
          <w:pgSz w:w="11906" w:h="16838"/>
          <w:pgMar w:top="1418" w:right="1418" w:bottom="1418" w:left="1418" w:header="709" w:footer="420" w:gutter="0"/>
          <w:cols w:space="708"/>
          <w:docGrid w:linePitch="360"/>
        </w:sectPr>
      </w:pPr>
    </w:p>
    <w:p w14:paraId="05585DB3"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Nazwa wnioskodawcy/ partnera</w:t>
      </w:r>
      <w:r w:rsidRPr="005D28EE">
        <w:rPr>
          <w:rFonts w:ascii="Arial" w:eastAsia="Calibri" w:hAnsi="Arial" w:cs="Calibri"/>
          <w:sz w:val="28"/>
          <w:vertAlign w:val="superscript"/>
          <w:lang w:eastAsia="ar-SA"/>
        </w:rPr>
        <w:footnoteReference w:id="10"/>
      </w:r>
    </w:p>
    <w:p w14:paraId="2A0F5DF7" w14:textId="77777777" w:rsidR="005D28EE" w:rsidRPr="005D28EE" w:rsidRDefault="005D28EE" w:rsidP="005D28EE">
      <w:pPr>
        <w:suppressAutoHyphens/>
        <w:spacing w:after="0" w:line="240" w:lineRule="auto"/>
        <w:rPr>
          <w:rFonts w:ascii="Arial" w:eastAsia="Calibri" w:hAnsi="Arial" w:cs="Calibri"/>
          <w:sz w:val="24"/>
          <w:lang w:eastAsia="ar-SA"/>
        </w:rPr>
      </w:pPr>
    </w:p>
    <w:p w14:paraId="2A94A094"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22E10B0F"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Adres</w:t>
      </w:r>
    </w:p>
    <w:p w14:paraId="2E720841" w14:textId="77777777" w:rsidR="005D28EE" w:rsidRPr="005D28EE" w:rsidRDefault="005D28EE" w:rsidP="005D28EE">
      <w:pPr>
        <w:suppressAutoHyphens/>
        <w:spacing w:before="600" w:after="360" w:line="240" w:lineRule="auto"/>
        <w:jc w:val="center"/>
        <w:rPr>
          <w:rFonts w:ascii="Arial" w:eastAsia="Calibri" w:hAnsi="Arial" w:cs="Calibri"/>
          <w:b/>
          <w:sz w:val="24"/>
          <w:lang w:eastAsia="ar-SA"/>
        </w:rPr>
      </w:pPr>
      <w:r w:rsidRPr="005D28EE">
        <w:rPr>
          <w:rFonts w:ascii="Arial" w:eastAsia="Calibri" w:hAnsi="Arial" w:cs="Calibri"/>
          <w:b/>
          <w:sz w:val="24"/>
          <w:lang w:eastAsia="ar-SA"/>
        </w:rPr>
        <w:t>Oświadczenie o przestrzeganiu przepisów antydyskryminacyjnych</w:t>
      </w:r>
      <w:r w:rsidRPr="005D28EE">
        <w:rPr>
          <w:rFonts w:ascii="Arial" w:eastAsia="Calibri" w:hAnsi="Arial" w:cs="Calibri"/>
          <w:b/>
          <w:sz w:val="28"/>
          <w:vertAlign w:val="superscript"/>
          <w:lang w:eastAsia="ar-SA"/>
        </w:rPr>
        <w:footnoteReference w:id="11"/>
      </w:r>
    </w:p>
    <w:p w14:paraId="67B37C3A" w14:textId="77777777" w:rsidR="005D28EE" w:rsidRPr="005D28EE" w:rsidRDefault="005D28EE" w:rsidP="005D28EE">
      <w:pPr>
        <w:suppressAutoHyphens/>
        <w:spacing w:before="600" w:after="120" w:line="240" w:lineRule="auto"/>
        <w:rPr>
          <w:rFonts w:ascii="Arial" w:eastAsia="Calibri" w:hAnsi="Arial" w:cs="Calibri"/>
          <w:sz w:val="24"/>
          <w:lang w:eastAsia="ar-SA"/>
        </w:rPr>
      </w:pPr>
      <w:r w:rsidRPr="005D28EE">
        <w:rPr>
          <w:rFonts w:ascii="Arial" w:eastAsia="Calibri" w:hAnsi="Arial" w:cs="Calibri"/>
          <w:sz w:val="24"/>
          <w:lang w:eastAsia="ar-SA"/>
        </w:rPr>
        <w:t>W związku z projektem pn. „………”</w:t>
      </w:r>
      <w:r w:rsidRPr="005D28EE">
        <w:rPr>
          <w:rFonts w:ascii="Arial" w:eastAsia="Calibri" w:hAnsi="Arial" w:cs="Calibri"/>
          <w:sz w:val="28"/>
          <w:vertAlign w:val="superscript"/>
          <w:lang w:eastAsia="ar-SA"/>
        </w:rPr>
        <w:footnoteReference w:id="12"/>
      </w:r>
      <w:r w:rsidRPr="005D28EE">
        <w:rPr>
          <w:rFonts w:ascii="Arial" w:eastAsia="Calibri" w:hAnsi="Arial" w:cs="Calibri"/>
          <w:sz w:val="24"/>
          <w:lang w:eastAsia="ar-SA"/>
        </w:rPr>
        <w:t xml:space="preserve"> składanym w naborze nr FEMP…….……..</w:t>
      </w:r>
      <w:r w:rsidRPr="005D28EE">
        <w:rPr>
          <w:rFonts w:ascii="Arial" w:eastAsia="Calibri" w:hAnsi="Arial" w:cs="Calibri"/>
          <w:sz w:val="28"/>
          <w:vertAlign w:val="superscript"/>
          <w:lang w:eastAsia="ar-SA"/>
        </w:rPr>
        <w:footnoteReference w:id="13"/>
      </w:r>
      <w:r w:rsidRPr="005D28EE">
        <w:rPr>
          <w:rFonts w:ascii="Arial" w:eastAsia="Calibri" w:hAnsi="Arial" w:cs="Calibri"/>
          <w:sz w:val="24"/>
          <w:lang w:eastAsia="ar-SA"/>
        </w:rPr>
        <w:t xml:space="preserve"> w ramach programu Fundusze Europejskie dla Małopolski 2021-2027 oświadczam, że:</w:t>
      </w:r>
    </w:p>
    <w:p w14:paraId="6BB1BC5F" w14:textId="77777777" w:rsidR="005D28EE" w:rsidRPr="005D28EE" w:rsidRDefault="005D28EE" w:rsidP="005D28EE">
      <w:pPr>
        <w:numPr>
          <w:ilvl w:val="0"/>
          <w:numId w:val="24"/>
        </w:numPr>
        <w:suppressAutoHyphens/>
        <w:spacing w:after="120" w:line="240" w:lineRule="auto"/>
        <w:ind w:left="425" w:hanging="425"/>
        <w:rPr>
          <w:rFonts w:ascii="Arial" w:eastAsia="Calibri" w:hAnsi="Arial" w:cs="Calibri"/>
          <w:sz w:val="24"/>
          <w:lang w:eastAsia="ar-SA"/>
        </w:rPr>
      </w:pPr>
      <w:r w:rsidRPr="005D28EE">
        <w:rPr>
          <w:rFonts w:ascii="Arial" w:eastAsia="Calibri" w:hAnsi="Arial" w:cs="Calibri"/>
          <w:sz w:val="24"/>
          <w:lang w:eastAsia="ar-SA"/>
        </w:rPr>
        <w:t>w podmiocie/ jednostce samorządu terytorialnego, który/ którą</w:t>
      </w:r>
      <w:r w:rsidRPr="005D28EE">
        <w:rPr>
          <w:rFonts w:ascii="Arial" w:eastAsia="Calibri" w:hAnsi="Arial" w:cs="Calibri"/>
          <w:sz w:val="24"/>
          <w:vertAlign w:val="superscript"/>
          <w:lang w:eastAsia="ar-SA"/>
        </w:rPr>
        <w:footnoteReference w:id="14"/>
      </w:r>
      <w:r w:rsidRPr="005D28EE">
        <w:rPr>
          <w:rFonts w:ascii="Arial" w:eastAsia="Calibri" w:hAnsi="Arial" w:cs="Calibri"/>
          <w:sz w:val="24"/>
          <w:lang w:eastAsia="ar-SA"/>
        </w:rPr>
        <w:t xml:space="preserve">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r w:rsidRPr="005D28EE">
        <w:rPr>
          <w:rFonts w:ascii="Arial" w:eastAsia="Calibri" w:hAnsi="Arial" w:cs="Calibri"/>
          <w:sz w:val="28"/>
          <w:szCs w:val="28"/>
          <w:vertAlign w:val="superscript"/>
          <w:lang w:eastAsia="ar-SA"/>
        </w:rPr>
        <w:t xml:space="preserve"> </w:t>
      </w:r>
      <w:r w:rsidRPr="005D28EE">
        <w:rPr>
          <w:rFonts w:ascii="Arial" w:eastAsia="Calibri" w:hAnsi="Arial" w:cs="Calibri"/>
          <w:sz w:val="28"/>
          <w:vertAlign w:val="superscript"/>
          <w:lang w:eastAsia="ar-SA"/>
        </w:rPr>
        <w:footnoteReference w:id="15"/>
      </w:r>
      <w:r w:rsidRPr="005D28EE">
        <w:rPr>
          <w:rFonts w:ascii="Arial" w:eastAsia="Calibri" w:hAnsi="Arial" w:cs="Calibri"/>
          <w:sz w:val="28"/>
          <w:lang w:eastAsia="ar-SA"/>
        </w:rPr>
        <w:t xml:space="preserve"> </w:t>
      </w:r>
      <w:r w:rsidRPr="005D28EE">
        <w:rPr>
          <w:rFonts w:ascii="Arial" w:eastAsia="Calibri" w:hAnsi="Arial" w:cs="Calibri"/>
          <w:sz w:val="24"/>
          <w:lang w:eastAsia="ar-SA"/>
        </w:rPr>
        <w:t>,</w:t>
      </w:r>
    </w:p>
    <w:p w14:paraId="1C9479A8" w14:textId="77777777" w:rsidR="005D28EE" w:rsidRPr="005D28EE" w:rsidRDefault="005D28EE" w:rsidP="005D28EE">
      <w:pPr>
        <w:numPr>
          <w:ilvl w:val="0"/>
          <w:numId w:val="24"/>
        </w:numPr>
        <w:suppressAutoHyphens/>
        <w:spacing w:after="120" w:line="240" w:lineRule="auto"/>
        <w:ind w:left="425" w:hanging="425"/>
        <w:rPr>
          <w:rFonts w:ascii="Arial" w:eastAsia="Calibri" w:hAnsi="Arial" w:cs="Calibri"/>
          <w:sz w:val="24"/>
          <w:lang w:eastAsia="ar-SA"/>
        </w:rPr>
      </w:pPr>
      <w:r w:rsidRPr="005D28EE">
        <w:rPr>
          <w:rFonts w:ascii="Arial" w:eastAsia="Calibri" w:hAnsi="Arial" w:cs="Calibri"/>
          <w:sz w:val="24"/>
          <w:lang w:eastAsia="ar-SA"/>
        </w:rPr>
        <w:lastRenderedPageBreak/>
        <w:t>jestem świadomy/ świadoma odpowiedzialności karnej za złożenie fałszywych oświadczeń.</w:t>
      </w:r>
    </w:p>
    <w:p w14:paraId="070BE04D" w14:textId="77777777" w:rsidR="005D28EE" w:rsidRPr="005D28EE" w:rsidRDefault="005D28EE" w:rsidP="005D28EE">
      <w:pPr>
        <w:numPr>
          <w:ilvl w:val="0"/>
          <w:numId w:val="24"/>
        </w:numPr>
        <w:suppressAutoHyphens/>
        <w:spacing w:after="120" w:line="240" w:lineRule="auto"/>
        <w:ind w:left="426" w:hanging="426"/>
        <w:rPr>
          <w:rFonts w:ascii="Arial" w:eastAsia="Calibri" w:hAnsi="Arial" w:cs="Calibri"/>
          <w:sz w:val="24"/>
          <w:lang w:eastAsia="ar-SA"/>
        </w:rPr>
      </w:pPr>
      <w:r w:rsidRPr="005D28EE">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6DA89B46" w14:textId="698B9E64" w:rsidR="005D28EE" w:rsidRPr="005D28EE" w:rsidRDefault="005D28EE" w:rsidP="005D28EE">
      <w:pPr>
        <w:suppressAutoHyphens/>
        <w:spacing w:after="120" w:line="240" w:lineRule="auto"/>
        <w:ind w:left="426"/>
        <w:rPr>
          <w:rFonts w:ascii="Arial" w:eastAsia="Calibri" w:hAnsi="Arial" w:cs="Calibri"/>
          <w:sz w:val="24"/>
          <w:lang w:eastAsia="ar-SA"/>
        </w:rPr>
      </w:pPr>
      <w:r w:rsidRPr="005D28EE">
        <w:rPr>
          <w:rFonts w:ascii="Arial" w:eastAsia="Calibri" w:hAnsi="Arial" w:cs="Calibri"/>
          <w:sz w:val="24"/>
          <w:lang w:eastAsia="ar-SA"/>
        </w:rPr>
        <w:t xml:space="preserve">W przypadku rozwiązania umowy o dofinansowanie projektu z przyczyn związanych z naruszeniem przepisów antydyskryminacyjnych, praw i wolności określonych w Karcie Praw Podstawowych Unii Europejskiej lub w Konwencji o prawach osób niepełnosprawnych </w:t>
      </w:r>
      <w:r w:rsidR="00FA5DFC" w:rsidRPr="00FA5DFC">
        <w:rPr>
          <w:rFonts w:ascii="Arial" w:eastAsia="Calibri" w:hAnsi="Arial" w:cs="Calibri"/>
          <w:sz w:val="24"/>
          <w:lang w:eastAsia="ar-SA"/>
        </w:rPr>
        <w:t>beneficjent tego projektu</w:t>
      </w:r>
      <w:r w:rsidRPr="005D28EE">
        <w:rPr>
          <w:rFonts w:ascii="Arial" w:eastAsia="Calibri" w:hAnsi="Arial" w:cs="Calibri"/>
          <w:sz w:val="24"/>
          <w:lang w:eastAsia="ar-SA"/>
        </w:rPr>
        <w:t xml:space="preserve">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p>
    <w:p w14:paraId="7859BA32" w14:textId="77777777" w:rsidR="005D28EE" w:rsidRPr="005D28EE" w:rsidRDefault="005D28EE" w:rsidP="005D28EE">
      <w:pPr>
        <w:suppressAutoHyphens/>
        <w:spacing w:before="600" w:line="240" w:lineRule="auto"/>
        <w:rPr>
          <w:rFonts w:ascii="Arial" w:eastAsia="Calibri" w:hAnsi="Arial" w:cs="Calibri"/>
          <w:sz w:val="24"/>
          <w:lang w:eastAsia="ar-SA"/>
        </w:rPr>
      </w:pPr>
    </w:p>
    <w:p w14:paraId="2549146A" w14:textId="77777777" w:rsidR="005D28EE" w:rsidRPr="005D28EE" w:rsidRDefault="005D28EE" w:rsidP="005D28EE">
      <w:pPr>
        <w:suppressAutoHyphens/>
        <w:spacing w:line="240" w:lineRule="auto"/>
        <w:rPr>
          <w:rFonts w:ascii="Arial" w:eastAsia="Calibri" w:hAnsi="Arial" w:cs="Calibri"/>
          <w:sz w:val="24"/>
          <w:lang w:eastAsia="ar-SA"/>
        </w:rPr>
      </w:pPr>
      <w:r w:rsidRPr="005D28EE">
        <w:rPr>
          <w:rFonts w:ascii="Arial" w:eastAsia="Calibri" w:hAnsi="Arial" w:cs="Calibri"/>
          <w:sz w:val="24"/>
          <w:lang w:eastAsia="ar-SA"/>
        </w:rPr>
        <w:t>………………………………………………</w:t>
      </w:r>
    </w:p>
    <w:p w14:paraId="7FA0F0E8"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Podpis i pieczątka osoby</w:t>
      </w:r>
    </w:p>
    <w:p w14:paraId="53CD69F8" w14:textId="578DF85F" w:rsidR="00BE09A6" w:rsidRDefault="005D28EE" w:rsidP="005D28EE">
      <w:pPr>
        <w:suppressAutoHyphens/>
        <w:spacing w:after="0" w:line="240" w:lineRule="auto"/>
        <w:rPr>
          <w:rFonts w:ascii="Arial" w:eastAsia="Calibri" w:hAnsi="Arial" w:cs="Calibri"/>
          <w:sz w:val="24"/>
          <w:vertAlign w:val="superscript"/>
          <w:lang w:eastAsia="ar-SA"/>
        </w:rPr>
      </w:pPr>
      <w:r w:rsidRPr="005D28EE">
        <w:rPr>
          <w:rFonts w:ascii="Arial" w:eastAsia="Calibri" w:hAnsi="Arial" w:cs="Calibri"/>
          <w:sz w:val="24"/>
          <w:lang w:eastAsia="ar-SA"/>
        </w:rPr>
        <w:t>uprawnionej do reprezentowania wnioskodawcy/ partnera</w:t>
      </w:r>
      <w:r w:rsidRPr="005D28EE">
        <w:rPr>
          <w:rFonts w:ascii="Arial" w:eastAsia="Calibri" w:hAnsi="Arial" w:cs="Calibri"/>
          <w:sz w:val="24"/>
          <w:vertAlign w:val="superscript"/>
          <w:lang w:eastAsia="ar-SA"/>
        </w:rPr>
        <w:t>7</w:t>
      </w:r>
      <w:r w:rsidR="00BE09A6">
        <w:rPr>
          <w:rFonts w:ascii="Arial" w:eastAsia="Calibri" w:hAnsi="Arial" w:cs="Calibri"/>
          <w:sz w:val="24"/>
          <w:vertAlign w:val="superscript"/>
          <w:lang w:eastAsia="ar-SA"/>
        </w:rPr>
        <w:br/>
      </w:r>
    </w:p>
    <w:p w14:paraId="044A17B5" w14:textId="42B93658" w:rsidR="00BE09A6" w:rsidRDefault="00BE09A6" w:rsidP="005D28EE">
      <w:pPr>
        <w:suppressAutoHyphens/>
        <w:spacing w:after="0" w:line="240" w:lineRule="auto"/>
        <w:rPr>
          <w:rFonts w:ascii="Arial" w:eastAsia="Calibri" w:hAnsi="Arial" w:cs="Calibri"/>
          <w:sz w:val="24"/>
          <w:vertAlign w:val="superscript"/>
          <w:lang w:eastAsia="ar-SA"/>
        </w:rPr>
      </w:pPr>
    </w:p>
    <w:p w14:paraId="5666A928" w14:textId="15BF3454" w:rsidR="00BE09A6" w:rsidRDefault="00BE09A6" w:rsidP="005D28EE">
      <w:pPr>
        <w:suppressAutoHyphens/>
        <w:spacing w:after="0" w:line="240" w:lineRule="auto"/>
        <w:rPr>
          <w:rFonts w:ascii="Arial" w:eastAsia="Calibri" w:hAnsi="Arial" w:cs="Calibri"/>
          <w:sz w:val="24"/>
          <w:vertAlign w:val="superscript"/>
          <w:lang w:eastAsia="ar-SA"/>
        </w:rPr>
      </w:pPr>
    </w:p>
    <w:p w14:paraId="6347322F" w14:textId="230AB3FE" w:rsidR="00BE09A6" w:rsidRDefault="00BE09A6" w:rsidP="005D28EE">
      <w:pPr>
        <w:suppressAutoHyphens/>
        <w:spacing w:after="0" w:line="240" w:lineRule="auto"/>
        <w:rPr>
          <w:rFonts w:ascii="Arial" w:eastAsia="Calibri" w:hAnsi="Arial" w:cs="Calibri"/>
          <w:sz w:val="24"/>
          <w:vertAlign w:val="superscript"/>
          <w:lang w:eastAsia="ar-SA"/>
        </w:rPr>
      </w:pPr>
    </w:p>
    <w:p w14:paraId="6CA7CE91" w14:textId="77777777" w:rsidR="00BE09A6" w:rsidRPr="005D28EE" w:rsidRDefault="00BE09A6" w:rsidP="005D28EE">
      <w:pPr>
        <w:suppressAutoHyphens/>
        <w:spacing w:after="0" w:line="240" w:lineRule="auto"/>
        <w:rPr>
          <w:rFonts w:ascii="Arial" w:eastAsia="Calibri" w:hAnsi="Arial" w:cs="Calibri"/>
          <w:sz w:val="24"/>
          <w:lang w:eastAsia="ar-SA"/>
        </w:rPr>
      </w:pPr>
    </w:p>
    <w:p w14:paraId="5FD9AA03" w14:textId="77777777" w:rsidR="00BE09A6" w:rsidRPr="00BE09A6" w:rsidRDefault="00BE09A6" w:rsidP="00BE09A6">
      <w:pPr>
        <w:suppressAutoHyphens/>
        <w:spacing w:after="0" w:line="240" w:lineRule="auto"/>
        <w:rPr>
          <w:rFonts w:ascii="Arial" w:eastAsia="Calibri" w:hAnsi="Arial" w:cs="Calibri"/>
          <w:sz w:val="24"/>
          <w:lang w:eastAsia="ar-SA"/>
        </w:rPr>
      </w:pPr>
      <w:r w:rsidRPr="00BE09A6">
        <w:rPr>
          <w:rFonts w:ascii="Arial" w:eastAsia="Calibri" w:hAnsi="Arial" w:cs="Calibri"/>
          <w:sz w:val="24"/>
          <w:lang w:eastAsia="ar-SA"/>
        </w:rPr>
        <w:t>……………………………………………….</w:t>
      </w:r>
    </w:p>
    <w:p w14:paraId="2B3D5247" w14:textId="662384AE" w:rsidR="005D28EE" w:rsidRPr="005D28EE" w:rsidRDefault="00BE09A6" w:rsidP="00476371">
      <w:pPr>
        <w:suppressAutoHyphens/>
        <w:spacing w:after="0" w:line="240" w:lineRule="auto"/>
        <w:rPr>
          <w:rFonts w:ascii="Arial" w:eastAsia="Calibri" w:hAnsi="Arial" w:cs="Calibri"/>
          <w:sz w:val="24"/>
          <w:lang w:eastAsia="ar-SA"/>
        </w:rPr>
        <w:sectPr w:rsidR="005D28EE" w:rsidRPr="005D28EE" w:rsidSect="005D28EE">
          <w:footnotePr>
            <w:numRestart w:val="eachSect"/>
          </w:footnotePr>
          <w:type w:val="continuous"/>
          <w:pgSz w:w="11906" w:h="16838"/>
          <w:pgMar w:top="1418" w:right="1418" w:bottom="1418" w:left="1418" w:header="709" w:footer="420" w:gutter="0"/>
          <w:cols w:space="708"/>
          <w:docGrid w:linePitch="360"/>
        </w:sectPr>
      </w:pPr>
      <w:r w:rsidRPr="00BE09A6">
        <w:rPr>
          <w:rFonts w:ascii="Arial" w:eastAsia="Calibri" w:hAnsi="Arial" w:cs="Calibri"/>
          <w:sz w:val="24"/>
          <w:lang w:eastAsia="ar-SA"/>
        </w:rPr>
        <w:t>Podpis i pieczątka przewodniczącego organu stanowiącego jednostki samorządu terytorialnego</w:t>
      </w:r>
    </w:p>
    <w:p w14:paraId="055D8AE3" w14:textId="58AEB269" w:rsidR="00B03445" w:rsidRDefault="005D28EE" w:rsidP="00841278">
      <w:r w:rsidRPr="005D28EE">
        <w:rPr>
          <w:rFonts w:ascii="Calibri" w:eastAsia="Calibri" w:hAnsi="Calibri" w:cstheme="majorBidi"/>
          <w:noProof/>
          <w:color w:val="1F4D78" w:themeColor="accent1" w:themeShade="7F"/>
          <w:lang w:eastAsia="pl-PL"/>
        </w:rPr>
        <w:lastRenderedPageBreak/>
        <w:drawing>
          <wp:inline distT="0" distB="0" distL="0" distR="0" wp14:anchorId="2B967DCD" wp14:editId="4764E223">
            <wp:extent cx="5759450" cy="492760"/>
            <wp:effectExtent l="0" t="0" r="0" b="2540"/>
            <wp:docPr id="7" name="Obraz 7"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476371" w:rsidRPr="00476371">
        <w:t xml:space="preserve"> </w:t>
      </w:r>
    </w:p>
    <w:p w14:paraId="0D6C3E7A" w14:textId="632E64C8" w:rsidR="00715EC1" w:rsidRPr="005D28EE" w:rsidRDefault="00715EC1" w:rsidP="00EB090E">
      <w:pPr>
        <w:pStyle w:val="Nagwek3"/>
        <w:shd w:val="clear" w:color="auto" w:fill="auto"/>
      </w:pPr>
      <w:r>
        <w:t>Wzór 2</w:t>
      </w:r>
      <w:r w:rsidRPr="005D28EE">
        <w:t xml:space="preserve"> Oświadczenie o przestrzeganiu przepisów antydyskryminacyjnych</w:t>
      </w:r>
    </w:p>
    <w:p w14:paraId="0CA59162" w14:textId="77777777" w:rsidR="00715EC1" w:rsidRPr="005D28EE" w:rsidRDefault="00715EC1" w:rsidP="00715EC1">
      <w:pPr>
        <w:spacing w:line="240" w:lineRule="auto"/>
        <w:rPr>
          <w:rFonts w:ascii="Arial" w:hAnsi="Arial" w:cs="Arial"/>
        </w:rPr>
      </w:pPr>
    </w:p>
    <w:p w14:paraId="46C725E2" w14:textId="5D7F4B40" w:rsidR="00715EC1" w:rsidRDefault="00715EC1" w:rsidP="00715EC1">
      <w:pPr>
        <w:spacing w:line="240" w:lineRule="auto"/>
        <w:jc w:val="center"/>
        <w:rPr>
          <w:rFonts w:ascii="Arial" w:hAnsi="Arial" w:cs="Arial"/>
          <w:b/>
        </w:rPr>
      </w:pPr>
      <w:r w:rsidRPr="005D28EE">
        <w:rPr>
          <w:rFonts w:ascii="Arial" w:hAnsi="Arial" w:cs="Arial"/>
          <w:b/>
        </w:rPr>
        <w:t>WZÓR</w:t>
      </w:r>
    </w:p>
    <w:p w14:paraId="595B7C48" w14:textId="77777777" w:rsidR="00715EC1" w:rsidRPr="005D28EE" w:rsidRDefault="00715EC1" w:rsidP="00715EC1">
      <w:pPr>
        <w:spacing w:line="240" w:lineRule="auto"/>
        <w:jc w:val="center"/>
        <w:rPr>
          <w:rFonts w:ascii="Arial" w:hAnsi="Arial" w:cs="Arial"/>
          <w:b/>
        </w:rPr>
      </w:pPr>
    </w:p>
    <w:p w14:paraId="388E7684" w14:textId="77777777" w:rsidR="00715EC1" w:rsidRPr="00715EC1" w:rsidRDefault="00715EC1" w:rsidP="00715EC1">
      <w:pPr>
        <w:suppressAutoHyphens/>
        <w:spacing w:before="360" w:after="600" w:line="254" w:lineRule="auto"/>
        <w:jc w:val="right"/>
        <w:rPr>
          <w:rFonts w:ascii="Arial" w:eastAsia="Calibri" w:hAnsi="Arial" w:cs="Calibri"/>
          <w:sz w:val="24"/>
          <w:lang w:eastAsia="ar-SA"/>
        </w:rPr>
      </w:pPr>
      <w:r w:rsidRPr="00715EC1">
        <w:rPr>
          <w:rFonts w:ascii="Arial" w:eastAsia="Calibri" w:hAnsi="Arial" w:cs="Calibri"/>
          <w:sz w:val="24"/>
          <w:lang w:eastAsia="ar-SA"/>
        </w:rPr>
        <w:t>Załącznik nr … do …</w:t>
      </w:r>
    </w:p>
    <w:p w14:paraId="4C657381" w14:textId="77777777" w:rsidR="00715EC1" w:rsidRPr="00715EC1" w:rsidRDefault="00715EC1" w:rsidP="00715EC1">
      <w:pPr>
        <w:suppressAutoHyphens/>
        <w:spacing w:after="0" w:line="276" w:lineRule="auto"/>
        <w:jc w:val="right"/>
        <w:rPr>
          <w:rFonts w:ascii="Arial" w:eastAsia="Calibri" w:hAnsi="Arial" w:cs="Calibri"/>
          <w:sz w:val="24"/>
          <w:lang w:eastAsia="ar-SA"/>
        </w:rPr>
      </w:pPr>
      <w:r w:rsidRPr="00715EC1">
        <w:rPr>
          <w:rFonts w:ascii="Arial" w:eastAsia="Calibri" w:hAnsi="Arial" w:cs="Calibri"/>
          <w:sz w:val="24"/>
          <w:lang w:eastAsia="ar-SA"/>
        </w:rPr>
        <w:t>………………………………..</w:t>
      </w:r>
    </w:p>
    <w:p w14:paraId="6B0CF5A0" w14:textId="77777777" w:rsidR="00715EC1" w:rsidRPr="00715EC1" w:rsidRDefault="00715EC1" w:rsidP="00715EC1">
      <w:pPr>
        <w:suppressAutoHyphens/>
        <w:spacing w:after="0" w:line="276" w:lineRule="auto"/>
        <w:jc w:val="right"/>
        <w:rPr>
          <w:rFonts w:ascii="Arial" w:eastAsia="Calibri" w:hAnsi="Arial" w:cs="Calibri"/>
          <w:sz w:val="24"/>
          <w:lang w:eastAsia="ar-SA"/>
        </w:rPr>
      </w:pPr>
      <w:r w:rsidRPr="00715EC1">
        <w:rPr>
          <w:rFonts w:ascii="Arial" w:eastAsia="Calibri" w:hAnsi="Arial" w:cs="Calibri"/>
          <w:sz w:val="24"/>
          <w:lang w:eastAsia="ar-SA"/>
        </w:rPr>
        <w:t>Miejscowość, data</w:t>
      </w:r>
    </w:p>
    <w:p w14:paraId="6B37EC31"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5B6CF163"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7D7537DB"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Nazwa realizatora</w:t>
      </w:r>
    </w:p>
    <w:p w14:paraId="14ECC50C" w14:textId="77777777" w:rsidR="00715EC1" w:rsidRPr="00715EC1" w:rsidRDefault="00715EC1" w:rsidP="00715EC1">
      <w:pPr>
        <w:suppressAutoHyphens/>
        <w:spacing w:after="0" w:line="276" w:lineRule="auto"/>
        <w:rPr>
          <w:rFonts w:ascii="Arial" w:eastAsia="Calibri" w:hAnsi="Arial" w:cs="Calibri"/>
          <w:sz w:val="24"/>
          <w:lang w:eastAsia="ar-SA"/>
        </w:rPr>
      </w:pPr>
    </w:p>
    <w:p w14:paraId="5A5013D5"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4D15AE3E"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Adres</w:t>
      </w:r>
    </w:p>
    <w:p w14:paraId="53CA4E86" w14:textId="77777777" w:rsidR="00715EC1" w:rsidRPr="00715EC1" w:rsidRDefault="00715EC1" w:rsidP="00715EC1">
      <w:pPr>
        <w:suppressAutoHyphens/>
        <w:spacing w:before="600" w:after="360" w:line="254" w:lineRule="auto"/>
        <w:jc w:val="center"/>
        <w:rPr>
          <w:rFonts w:ascii="Arial" w:eastAsia="Calibri" w:hAnsi="Arial" w:cs="Calibri"/>
          <w:b/>
          <w:sz w:val="24"/>
          <w:lang w:eastAsia="ar-SA"/>
        </w:rPr>
      </w:pPr>
      <w:r w:rsidRPr="00715EC1">
        <w:rPr>
          <w:rFonts w:ascii="Arial" w:eastAsia="Calibri" w:hAnsi="Arial" w:cs="Calibri"/>
          <w:b/>
          <w:sz w:val="24"/>
          <w:lang w:eastAsia="ar-SA"/>
        </w:rPr>
        <w:t>Oświadczenie o przestrzeganiu przepisów antydyskryminacyjnych</w:t>
      </w:r>
      <w:r w:rsidRPr="00715EC1">
        <w:rPr>
          <w:rFonts w:ascii="Arial" w:eastAsia="Calibri" w:hAnsi="Arial" w:cs="Calibri"/>
          <w:b/>
          <w:sz w:val="28"/>
          <w:vertAlign w:val="superscript"/>
          <w:lang w:eastAsia="ar-SA"/>
        </w:rPr>
        <w:footnoteReference w:id="16"/>
      </w:r>
    </w:p>
    <w:p w14:paraId="133347E5" w14:textId="77777777" w:rsidR="00715EC1" w:rsidRPr="00715EC1" w:rsidRDefault="00715EC1" w:rsidP="00715EC1">
      <w:pPr>
        <w:suppressAutoHyphens/>
        <w:spacing w:before="600" w:after="120" w:line="276" w:lineRule="auto"/>
        <w:rPr>
          <w:rFonts w:ascii="Arial" w:eastAsia="Calibri" w:hAnsi="Arial" w:cs="Calibri"/>
          <w:sz w:val="24"/>
          <w:lang w:eastAsia="ar-SA"/>
        </w:rPr>
      </w:pPr>
      <w:r w:rsidRPr="00715EC1">
        <w:rPr>
          <w:rFonts w:ascii="Arial" w:eastAsia="Calibri" w:hAnsi="Arial" w:cs="Calibri"/>
          <w:sz w:val="24"/>
          <w:lang w:eastAsia="ar-SA"/>
        </w:rPr>
        <w:t>W związku z projektem pn. „………”</w:t>
      </w:r>
      <w:r w:rsidRPr="00715EC1">
        <w:rPr>
          <w:rFonts w:ascii="Arial" w:eastAsia="Calibri" w:hAnsi="Arial" w:cs="Calibri"/>
          <w:sz w:val="28"/>
          <w:vertAlign w:val="superscript"/>
          <w:lang w:eastAsia="ar-SA"/>
        </w:rPr>
        <w:footnoteReference w:id="17"/>
      </w:r>
      <w:r w:rsidRPr="00715EC1">
        <w:rPr>
          <w:rFonts w:ascii="Arial" w:eastAsia="Calibri" w:hAnsi="Arial" w:cs="Calibri"/>
          <w:sz w:val="24"/>
          <w:lang w:eastAsia="ar-SA"/>
        </w:rPr>
        <w:t xml:space="preserve"> składanym w naborze nr FEMP…….……..</w:t>
      </w:r>
      <w:r w:rsidRPr="00715EC1">
        <w:rPr>
          <w:rFonts w:ascii="Arial" w:eastAsia="Calibri" w:hAnsi="Arial" w:cs="Calibri"/>
          <w:sz w:val="28"/>
          <w:vertAlign w:val="superscript"/>
          <w:lang w:eastAsia="ar-SA"/>
        </w:rPr>
        <w:footnoteReference w:id="18"/>
      </w:r>
      <w:r w:rsidRPr="00715EC1">
        <w:rPr>
          <w:rFonts w:ascii="Arial" w:eastAsia="Calibri" w:hAnsi="Arial" w:cs="Calibri"/>
          <w:sz w:val="24"/>
          <w:lang w:eastAsia="ar-SA"/>
        </w:rPr>
        <w:t xml:space="preserve"> w ramach programu Fundusze Europejskie dla Małopolski 2021-2027 (FEM) oświadczam, że:</w:t>
      </w:r>
    </w:p>
    <w:p w14:paraId="3159CE2B" w14:textId="77777777" w:rsidR="00715EC1" w:rsidRPr="00715EC1" w:rsidRDefault="00715EC1" w:rsidP="009A69B3">
      <w:pPr>
        <w:numPr>
          <w:ilvl w:val="0"/>
          <w:numId w:val="31"/>
        </w:numPr>
        <w:suppressAutoHyphens/>
        <w:spacing w:after="120" w:line="276" w:lineRule="auto"/>
        <w:ind w:left="426" w:hanging="426"/>
        <w:rPr>
          <w:rFonts w:ascii="Arial" w:eastAsia="Calibri" w:hAnsi="Arial" w:cs="Calibri"/>
          <w:sz w:val="24"/>
          <w:lang w:eastAsia="ar-SA"/>
        </w:rPr>
      </w:pPr>
      <w:r w:rsidRPr="00715EC1">
        <w:rPr>
          <w:rFonts w:ascii="Arial" w:eastAsia="Calibri" w:hAnsi="Arial" w:cs="Calibri"/>
          <w:sz w:val="24"/>
          <w:lang w:eastAsia="ar-SA"/>
        </w:rPr>
        <w:t>podmiot, który reprezentuję jest/ nie jest</w:t>
      </w:r>
      <w:r w:rsidRPr="00715EC1">
        <w:rPr>
          <w:rFonts w:ascii="Arial" w:eastAsia="Calibri" w:hAnsi="Arial" w:cs="Calibri"/>
          <w:sz w:val="24"/>
          <w:vertAlign w:val="superscript"/>
          <w:lang w:eastAsia="ar-SA"/>
        </w:rPr>
        <w:footnoteReference w:id="19"/>
      </w:r>
      <w:r w:rsidRPr="00715EC1">
        <w:rPr>
          <w:rFonts w:ascii="Arial" w:eastAsia="Calibri" w:hAnsi="Arial" w:cs="Calibri"/>
          <w:sz w:val="24"/>
          <w:lang w:eastAsia="ar-SA"/>
        </w:rPr>
        <w:t xml:space="preserve"> kontrolowany lub zależny od jednostki samorządu terytorialnego</w:t>
      </w:r>
      <w:r w:rsidRPr="00715EC1">
        <w:rPr>
          <w:rFonts w:ascii="Arial" w:eastAsia="Calibri" w:hAnsi="Arial" w:cs="Calibri"/>
          <w:sz w:val="24"/>
          <w:vertAlign w:val="superscript"/>
          <w:lang w:eastAsia="ar-SA"/>
        </w:rPr>
        <w:footnoteReference w:id="20"/>
      </w:r>
      <w:r w:rsidRPr="00715EC1">
        <w:rPr>
          <w:rFonts w:ascii="Arial" w:eastAsia="Calibri" w:hAnsi="Arial" w:cs="Calibri"/>
          <w:sz w:val="24"/>
          <w:lang w:eastAsia="ar-SA"/>
        </w:rPr>
        <w:t>, która jest wnioskodawcą/ partnerem</w:t>
      </w:r>
      <w:r w:rsidRPr="00715EC1">
        <w:rPr>
          <w:rFonts w:ascii="Arial" w:eastAsia="Calibri" w:hAnsi="Arial" w:cs="Calibri"/>
          <w:sz w:val="24"/>
          <w:vertAlign w:val="superscript"/>
          <w:lang w:eastAsia="ar-SA"/>
        </w:rPr>
        <w:footnoteReference w:id="21"/>
      </w:r>
      <w:r w:rsidRPr="00715EC1">
        <w:rPr>
          <w:rFonts w:ascii="Arial" w:eastAsia="Calibri" w:hAnsi="Arial" w:cs="Calibri"/>
          <w:sz w:val="24"/>
          <w:lang w:eastAsia="ar-SA"/>
        </w:rPr>
        <w:t xml:space="preserve"> ww. projektu,</w:t>
      </w:r>
    </w:p>
    <w:p w14:paraId="5D472761" w14:textId="77777777" w:rsidR="00715EC1" w:rsidRPr="00715EC1" w:rsidRDefault="00715EC1" w:rsidP="009A69B3">
      <w:pPr>
        <w:numPr>
          <w:ilvl w:val="0"/>
          <w:numId w:val="31"/>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 xml:space="preserve">w podmiocie, który reprezentuję, przestrzegane są przepisy antydyskryminacyjne, o których mowa w art. 9 ust. 3 Rozporządzenia Parlamentu Europejskiego i Rady (UE) nr 2021/1060 z dnia 24 czerwca 2021 r., prawa objęte </w:t>
      </w:r>
      <w:r w:rsidRPr="00715EC1">
        <w:rPr>
          <w:rFonts w:ascii="Arial" w:eastAsia="Calibri" w:hAnsi="Arial" w:cs="Calibri"/>
          <w:sz w:val="24"/>
          <w:lang w:eastAsia="ar-SA"/>
        </w:rPr>
        <w:lastRenderedPageBreak/>
        <w:t>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p>
    <w:p w14:paraId="0DBE9353" w14:textId="77777777" w:rsidR="00715EC1" w:rsidRPr="00715EC1" w:rsidRDefault="00715EC1" w:rsidP="009A69B3">
      <w:pPr>
        <w:numPr>
          <w:ilvl w:val="0"/>
          <w:numId w:val="31"/>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jestem świadomy/ świadoma odpowiedzialności karnej za złożenie fałszywych oświadczeń,</w:t>
      </w:r>
    </w:p>
    <w:p w14:paraId="63269DE2" w14:textId="77777777" w:rsidR="00715EC1" w:rsidRPr="00715EC1" w:rsidRDefault="00715EC1" w:rsidP="009A69B3">
      <w:pPr>
        <w:numPr>
          <w:ilvl w:val="0"/>
          <w:numId w:val="31"/>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5B83D2EC" w14:textId="1F948593" w:rsidR="00715EC1" w:rsidRPr="00715EC1" w:rsidRDefault="00715EC1" w:rsidP="00715EC1">
      <w:pPr>
        <w:suppressAutoHyphens/>
        <w:spacing w:line="276" w:lineRule="auto"/>
        <w:ind w:left="425"/>
        <w:rPr>
          <w:rFonts w:ascii="Calibri" w:eastAsia="Calibri" w:hAnsi="Calibri" w:cs="Calibri"/>
          <w:color w:val="1F497D"/>
        </w:rPr>
      </w:pPr>
      <w:r w:rsidRPr="00715EC1">
        <w:rPr>
          <w:rFonts w:ascii="Arial" w:eastAsia="Calibri" w:hAnsi="Arial" w:cs="Calibri"/>
          <w:iCs/>
          <w:sz w:val="24"/>
          <w:lang w:eastAsia="ar-SA"/>
        </w:rPr>
        <w:t xml:space="preserve">W przypadku rozwiązania umowy o dofinansowanie projektu z przyczyn związanych z naruszeniem przepisów antydyskryminacyjnych, praw i wolności określonych w Karcie Praw Podstawowych Unii Europejskiej lub w Konwencji o prawach osób niepełnosprawnych </w:t>
      </w:r>
      <w:r w:rsidR="002573D9" w:rsidRPr="002573D9">
        <w:rPr>
          <w:rFonts w:ascii="Arial" w:eastAsia="Calibri" w:hAnsi="Arial" w:cs="Calibri"/>
          <w:iCs/>
          <w:sz w:val="24"/>
          <w:lang w:eastAsia="ar-SA"/>
        </w:rPr>
        <w:t>beneficjent tego projektu</w:t>
      </w:r>
      <w:r w:rsidRPr="00715EC1">
        <w:rPr>
          <w:rFonts w:ascii="Arial" w:eastAsia="Calibri" w:hAnsi="Arial" w:cs="Calibri"/>
          <w:iCs/>
          <w:sz w:val="24"/>
          <w:lang w:eastAsia="ar-SA"/>
        </w:rPr>
        <w:t xml:space="preserve">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r w:rsidRPr="00715EC1">
        <w:rPr>
          <w:rFonts w:ascii="Arial" w:eastAsia="Calibri" w:hAnsi="Arial" w:cs="Calibri"/>
          <w:sz w:val="24"/>
          <w:lang w:eastAsia="ar-SA"/>
        </w:rPr>
        <w:t>.</w:t>
      </w:r>
    </w:p>
    <w:p w14:paraId="6B3F902F" w14:textId="77777777" w:rsidR="00715EC1" w:rsidRPr="00715EC1" w:rsidRDefault="00715EC1" w:rsidP="00715EC1">
      <w:pPr>
        <w:suppressAutoHyphens/>
        <w:spacing w:before="600" w:line="254" w:lineRule="auto"/>
        <w:rPr>
          <w:rFonts w:ascii="Arial" w:eastAsia="Calibri" w:hAnsi="Arial" w:cs="Calibri"/>
          <w:sz w:val="24"/>
          <w:lang w:eastAsia="ar-SA"/>
        </w:rPr>
      </w:pPr>
    </w:p>
    <w:p w14:paraId="008B3CDC" w14:textId="77777777" w:rsidR="00715EC1" w:rsidRPr="00715EC1" w:rsidRDefault="00715EC1" w:rsidP="00715EC1">
      <w:pPr>
        <w:suppressAutoHyphens/>
        <w:spacing w:line="254" w:lineRule="auto"/>
        <w:rPr>
          <w:rFonts w:ascii="Arial" w:eastAsia="Calibri" w:hAnsi="Arial" w:cs="Calibri"/>
          <w:sz w:val="24"/>
          <w:lang w:eastAsia="ar-SA"/>
        </w:rPr>
      </w:pPr>
      <w:r w:rsidRPr="00715EC1">
        <w:rPr>
          <w:rFonts w:ascii="Arial" w:eastAsia="Calibri" w:hAnsi="Arial" w:cs="Calibri"/>
          <w:sz w:val="24"/>
          <w:lang w:eastAsia="ar-SA"/>
        </w:rPr>
        <w:t>………………………………………………</w:t>
      </w:r>
    </w:p>
    <w:p w14:paraId="78AA790B" w14:textId="77777777" w:rsidR="00715EC1" w:rsidRPr="00715EC1" w:rsidRDefault="00715EC1" w:rsidP="00715EC1">
      <w:pPr>
        <w:suppressAutoHyphens/>
        <w:spacing w:line="254" w:lineRule="auto"/>
        <w:rPr>
          <w:rFonts w:ascii="Arial" w:eastAsia="Calibri" w:hAnsi="Arial" w:cs="Calibri"/>
          <w:sz w:val="24"/>
          <w:lang w:eastAsia="ar-SA"/>
        </w:rPr>
      </w:pPr>
      <w:r w:rsidRPr="00715EC1">
        <w:rPr>
          <w:rFonts w:ascii="Arial" w:eastAsia="Calibri" w:hAnsi="Arial" w:cs="Calibri"/>
          <w:sz w:val="24"/>
          <w:lang w:eastAsia="ar-SA"/>
        </w:rPr>
        <w:t>Podpis i pieczątka osoby uprawnionej do reprezentowania realizatora</w:t>
      </w:r>
    </w:p>
    <w:p w14:paraId="0EA3913D" w14:textId="77777777" w:rsidR="00222C3B" w:rsidRDefault="00222C3B" w:rsidP="00715EC1">
      <w:pPr>
        <w:spacing w:line="240" w:lineRule="auto"/>
        <w:jc w:val="center"/>
        <w:rPr>
          <w:ins w:id="7" w:author="Kasprzycka, Barbara" w:date="2025-10-14T10:53:00Z"/>
          <w:rFonts w:ascii="Arial" w:hAnsi="Arial" w:cs="Arial"/>
          <w:b/>
        </w:rPr>
        <w:sectPr w:rsidR="00222C3B" w:rsidSect="007566F3">
          <w:footnotePr>
            <w:numRestart w:val="eachSect"/>
          </w:footnotePr>
          <w:pgSz w:w="11906" w:h="16838"/>
          <w:pgMar w:top="1418" w:right="1418" w:bottom="1418" w:left="1418" w:header="709" w:footer="420" w:gutter="0"/>
          <w:cols w:space="708"/>
          <w:docGrid w:linePitch="360"/>
        </w:sectPr>
      </w:pPr>
    </w:p>
    <w:p w14:paraId="70A5EB06" w14:textId="2275DC6F" w:rsidR="007566F3" w:rsidRPr="007566F3" w:rsidRDefault="00C87DE1" w:rsidP="00EB090E">
      <w:pPr>
        <w:pStyle w:val="Nagwek3"/>
        <w:shd w:val="clear" w:color="auto" w:fill="auto"/>
      </w:pPr>
      <w:r w:rsidRPr="00E06976">
        <w:rPr>
          <w:rFonts w:ascii="Calibri" w:eastAsia="Calibri" w:hAnsi="Calibri"/>
          <w:noProof/>
          <w:lang w:eastAsia="pl-PL"/>
        </w:rPr>
        <w:lastRenderedPageBreak/>
        <w:drawing>
          <wp:inline distT="0" distB="0" distL="0" distR="0" wp14:anchorId="46C060D6" wp14:editId="280823F7">
            <wp:extent cx="5759450" cy="492760"/>
            <wp:effectExtent l="0" t="0" r="0" b="2540"/>
            <wp:docPr id="3" name="Obraz 3"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7566F3" w:rsidRPr="007566F3">
        <w:t xml:space="preserve">Wzór </w:t>
      </w:r>
      <w:r w:rsidR="00715EC1">
        <w:t>3</w:t>
      </w:r>
      <w:r w:rsidR="007566F3" w:rsidRPr="007566F3">
        <w:t xml:space="preserve"> Oświadczenie o rzetelności partnera</w:t>
      </w:r>
      <w:bookmarkEnd w:id="1"/>
      <w:bookmarkEnd w:id="2"/>
      <w:bookmarkEnd w:id="3"/>
      <w:r w:rsidR="007566F3" w:rsidRPr="007566F3">
        <w:t xml:space="preserve"> </w:t>
      </w:r>
    </w:p>
    <w:p w14:paraId="283626BD" w14:textId="5235B6DA" w:rsidR="007566F3" w:rsidRPr="00C83C0E" w:rsidRDefault="007566F3" w:rsidP="006C74F1">
      <w:pPr>
        <w:spacing w:line="240" w:lineRule="auto"/>
        <w:rPr>
          <w:rFonts w:ascii="Arial" w:hAnsi="Arial" w:cs="Arial"/>
        </w:rPr>
      </w:pPr>
    </w:p>
    <w:p w14:paraId="4078E751"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794EF347"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p>
    <w:p w14:paraId="64D7D75D" w14:textId="77777777" w:rsidR="007566F3" w:rsidRPr="00C83C0E" w:rsidRDefault="007566F3" w:rsidP="006C74F1">
      <w:pPr>
        <w:spacing w:line="240" w:lineRule="auto"/>
        <w:rPr>
          <w:rFonts w:ascii="Arial" w:hAnsi="Arial" w:cs="Arial"/>
          <w:i/>
          <w:iCs/>
        </w:rPr>
      </w:pPr>
      <w:r w:rsidRPr="00C83C0E">
        <w:rPr>
          <w:rFonts w:ascii="Arial" w:hAnsi="Arial" w:cs="Arial"/>
          <w:i/>
          <w:iCs/>
        </w:rPr>
        <w:t>Nazwa i adres Wnioskodawcy/Partnera</w:t>
      </w:r>
    </w:p>
    <w:p w14:paraId="476DEC44"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w:t>
      </w:r>
      <w:r>
        <w:rPr>
          <w:rFonts w:ascii="Arial" w:hAnsi="Arial" w:cs="Arial"/>
          <w:i/>
          <w:iCs/>
        </w:rPr>
        <w:t>..</w:t>
      </w:r>
    </w:p>
    <w:p w14:paraId="5F0DD29B"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Miejscowość, data</w:t>
      </w:r>
    </w:p>
    <w:p w14:paraId="774C5607" w14:textId="77777777" w:rsidR="002573D9" w:rsidRDefault="007566F3" w:rsidP="002573D9">
      <w:pPr>
        <w:spacing w:before="480" w:after="120" w:line="240" w:lineRule="auto"/>
        <w:rPr>
          <w:rFonts w:ascii="Arial" w:hAnsi="Arial" w:cs="Arial"/>
          <w:sz w:val="24"/>
          <w:szCs w:val="24"/>
        </w:rPr>
      </w:pPr>
      <w:r w:rsidRPr="00C83C0E">
        <w:rPr>
          <w:rFonts w:ascii="Arial" w:hAnsi="Arial" w:cs="Arial"/>
        </w:rPr>
        <w:t>Oświadczam, że w okresie trzech lat poprzedzających datę złożenia niniejszego wniosku o dofinans</w:t>
      </w:r>
      <w:r>
        <w:rPr>
          <w:rFonts w:ascii="Arial" w:hAnsi="Arial" w:cs="Arial"/>
        </w:rPr>
        <w:t xml:space="preserve">owanie projektu, nie została z </w:t>
      </w:r>
      <w:r w:rsidRPr="00C83C0E">
        <w:rPr>
          <w:rFonts w:ascii="Arial" w:hAnsi="Arial" w:cs="Arial"/>
        </w:rPr>
        <w:t xml:space="preserve">……………………………………………………… </w:t>
      </w:r>
      <w:r w:rsidRPr="00C83C0E">
        <w:rPr>
          <w:rFonts w:ascii="Arial" w:hAnsi="Arial" w:cs="Arial"/>
          <w:i/>
        </w:rPr>
        <w:t>(nazwa wnioskodawcy/</w:t>
      </w:r>
      <w:r w:rsidR="00D70D6F">
        <w:rPr>
          <w:rFonts w:ascii="Arial" w:hAnsi="Arial" w:cs="Arial"/>
          <w:i/>
        </w:rPr>
        <w:t xml:space="preserve"> </w:t>
      </w:r>
      <w:r w:rsidRPr="00C83C0E">
        <w:rPr>
          <w:rFonts w:ascii="Arial" w:hAnsi="Arial" w:cs="Arial"/>
          <w:i/>
        </w:rPr>
        <w:t>partnera)</w:t>
      </w:r>
      <w:r w:rsidRPr="00C83C0E">
        <w:rPr>
          <w:rFonts w:ascii="Arial" w:hAnsi="Arial" w:cs="Arial"/>
        </w:rPr>
        <w:t xml:space="preserve"> rozwiązana umowa o dofinans</w:t>
      </w:r>
      <w:r>
        <w:rPr>
          <w:rFonts w:ascii="Arial" w:hAnsi="Arial" w:cs="Arial"/>
        </w:rPr>
        <w:t>owanie projektu realizowanego z</w:t>
      </w:r>
      <w:r w:rsidRPr="00C83C0E">
        <w:rPr>
          <w:rFonts w:ascii="Arial" w:hAnsi="Arial" w:cs="Arial"/>
        </w:rPr>
        <w:t xml:space="preserve"> środków </w:t>
      </w:r>
      <w:r w:rsidRPr="007566F3">
        <w:rPr>
          <w:rFonts w:ascii="Arial" w:hAnsi="Arial" w:cs="Arial"/>
        </w:rPr>
        <w:t xml:space="preserve">programu regionalnego na lata 2014-2020 lub 2021-2027 </w:t>
      </w:r>
      <w:r w:rsidRPr="00C83C0E">
        <w:rPr>
          <w:rFonts w:ascii="Arial" w:hAnsi="Arial" w:cs="Arial"/>
        </w:rPr>
        <w:t>z przyczyn leżących po jego stronie</w:t>
      </w:r>
      <w:r w:rsidR="00630642">
        <w:rPr>
          <w:rFonts w:ascii="Arial" w:hAnsi="Arial" w:cs="Arial"/>
        </w:rPr>
        <w:t xml:space="preserve"> – przez żadną z instytucji udzielających</w:t>
      </w:r>
      <w:r w:rsidR="00630642" w:rsidRPr="00630642">
        <w:rPr>
          <w:rFonts w:ascii="Arial" w:hAnsi="Arial" w:cs="Arial"/>
        </w:rPr>
        <w:t xml:space="preserve"> wsparcia</w:t>
      </w:r>
      <w:r w:rsidRPr="00C83C0E">
        <w:rPr>
          <w:rFonts w:ascii="Arial" w:hAnsi="Arial" w:cs="Arial"/>
        </w:rPr>
        <w:t>.</w:t>
      </w:r>
      <w:r w:rsidRPr="007566F3">
        <w:rPr>
          <w:rFonts w:ascii="Arial" w:hAnsi="Arial" w:cs="Arial"/>
          <w:sz w:val="24"/>
          <w:szCs w:val="24"/>
        </w:rPr>
        <w:t xml:space="preserve"> </w:t>
      </w:r>
    </w:p>
    <w:p w14:paraId="30555F59" w14:textId="785BDD79" w:rsidR="007566F3" w:rsidRDefault="002573D9" w:rsidP="002573D9">
      <w:pPr>
        <w:spacing w:before="120" w:after="600" w:line="240" w:lineRule="auto"/>
        <w:rPr>
          <w:rFonts w:ascii="Arial" w:hAnsi="Arial" w:cs="Arial"/>
          <w:sz w:val="24"/>
          <w:szCs w:val="24"/>
        </w:rPr>
      </w:pPr>
      <w:r w:rsidRPr="00602CD1">
        <w:rPr>
          <w:rFonts w:ascii="Arial" w:hAnsi="Arial" w:cs="Arial"/>
        </w:rPr>
        <w:t>Jestem świadomy/ świadoma odpowiedzialności karnej za złożenie fałszywych oświadczeń</w:t>
      </w:r>
      <w:r>
        <w:rPr>
          <w:rFonts w:ascii="Arial" w:hAnsi="Arial" w:cs="Arial"/>
        </w:rPr>
        <w:t>.</w:t>
      </w:r>
    </w:p>
    <w:p w14:paraId="5637A768" w14:textId="77777777" w:rsidR="007566F3" w:rsidRPr="00C83C0E" w:rsidRDefault="007566F3" w:rsidP="006C74F1">
      <w:pPr>
        <w:spacing w:line="240" w:lineRule="auto"/>
        <w:ind w:left="4320" w:firstLine="720"/>
        <w:jc w:val="center"/>
        <w:rPr>
          <w:rFonts w:ascii="Arial" w:hAnsi="Arial" w:cs="Arial"/>
        </w:rPr>
      </w:pPr>
      <w:r w:rsidRPr="00C83C0E">
        <w:rPr>
          <w:rFonts w:ascii="Arial" w:hAnsi="Arial" w:cs="Arial"/>
        </w:rPr>
        <w:t>…………………………</w:t>
      </w:r>
    </w:p>
    <w:p w14:paraId="301E24F6" w14:textId="77777777" w:rsidR="007566F3" w:rsidRPr="00C83C0E" w:rsidRDefault="007566F3" w:rsidP="006C74F1">
      <w:pPr>
        <w:spacing w:before="120" w:after="960" w:line="240" w:lineRule="auto"/>
        <w:ind w:left="4321" w:firstLine="720"/>
        <w:jc w:val="center"/>
        <w:rPr>
          <w:rFonts w:ascii="Arial" w:hAnsi="Arial" w:cs="Arial"/>
        </w:rPr>
      </w:pPr>
      <w:r w:rsidRPr="00C83C0E">
        <w:rPr>
          <w:rFonts w:ascii="Arial" w:hAnsi="Arial" w:cs="Arial"/>
        </w:rPr>
        <w:t>(podpis i pieczątka)</w:t>
      </w:r>
    </w:p>
    <w:p w14:paraId="0F7CC597" w14:textId="77777777" w:rsidR="007566F3" w:rsidRPr="00CE69A1" w:rsidRDefault="007566F3" w:rsidP="006C74F1">
      <w:pPr>
        <w:pStyle w:val="Akapitzlist"/>
        <w:spacing w:after="360" w:line="240" w:lineRule="auto"/>
        <w:ind w:left="0"/>
        <w:jc w:val="both"/>
        <w:rPr>
          <w:rFonts w:ascii="Arial" w:hAnsi="Arial" w:cs="Arial"/>
        </w:rPr>
      </w:pPr>
      <w:r w:rsidRPr="00CE69A1">
        <w:rPr>
          <w:rFonts w:ascii="Arial" w:hAnsi="Arial" w:cs="Arial"/>
        </w:rPr>
        <w:t>Oświadczenie odnosi się do przypadków rozwiązania umowy, w których instytucja rozwiązuje umowę z beneficjentem, z przyczyn leżących po stronie beneficjenta, np. z jednej z</w:t>
      </w:r>
      <w:r>
        <w:rPr>
          <w:rFonts w:ascii="Arial" w:hAnsi="Arial" w:cs="Arial"/>
        </w:rPr>
        <w:t> </w:t>
      </w:r>
      <w:r w:rsidRPr="00CE69A1">
        <w:rPr>
          <w:rFonts w:ascii="Arial" w:hAnsi="Arial" w:cs="Arial"/>
        </w:rPr>
        <w:t>poniższych:</w:t>
      </w:r>
    </w:p>
    <w:p w14:paraId="40B4EBA0"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realizował projekt, bądź jego części, niezgodnie z przepisami prawa krajowego i/lub wspólnotowego;</w:t>
      </w:r>
    </w:p>
    <w:p w14:paraId="77C034AF"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złożył podrobione, przerobione lub stwierdzające nieprawdę dokumenty w celu uzyskania dofinansowania w ramach Umowy o dofinansowanie projektu;</w:t>
      </w:r>
    </w:p>
    <w:p w14:paraId="23B21C6E"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rozpoczął realizacji projektu w terminie określonym we wniosku o</w:t>
      </w:r>
      <w:r>
        <w:rPr>
          <w:rFonts w:ascii="Arial" w:hAnsi="Arial" w:cs="Arial"/>
        </w:rPr>
        <w:t> </w:t>
      </w:r>
      <w:r w:rsidRPr="00CE69A1">
        <w:rPr>
          <w:rFonts w:ascii="Arial" w:hAnsi="Arial" w:cs="Arial"/>
        </w:rPr>
        <w:t>dofinansowanie;</w:t>
      </w:r>
    </w:p>
    <w:p w14:paraId="02F96F5F"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zaprzestał realizacji projektu;</w:t>
      </w:r>
    </w:p>
    <w:p w14:paraId="363246F6"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wykorzystał dofinansowania niezgodnie z Umową o dofinansowanie projektu;</w:t>
      </w:r>
    </w:p>
    <w:p w14:paraId="41D90EBB"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odmówił poddaniu się kontroli uprawnionych instytucji;</w:t>
      </w:r>
    </w:p>
    <w:p w14:paraId="3F16F1BA"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przedłożył wniosku o płatność, korekty wniosku bądź uzupełnień;</w:t>
      </w:r>
    </w:p>
    <w:p w14:paraId="6E444595" w14:textId="3C83C0B8" w:rsidR="007566F3" w:rsidRPr="00CE69A1" w:rsidRDefault="00397AE6" w:rsidP="0016399A">
      <w:pPr>
        <w:pStyle w:val="Akapitzlist"/>
        <w:numPr>
          <w:ilvl w:val="2"/>
          <w:numId w:val="23"/>
        </w:numPr>
        <w:spacing w:line="240" w:lineRule="auto"/>
        <w:ind w:left="1134" w:hanging="567"/>
        <w:rPr>
          <w:rFonts w:ascii="Arial" w:hAnsi="Arial" w:cs="Arial"/>
        </w:rPr>
      </w:pPr>
      <w:r>
        <w:rPr>
          <w:rFonts w:ascii="Arial" w:hAnsi="Arial" w:cs="Arial"/>
        </w:rPr>
        <w:t>nie zrealizował</w:t>
      </w:r>
      <w:r w:rsidR="007566F3" w:rsidRPr="00CE69A1">
        <w:rPr>
          <w:rFonts w:ascii="Arial" w:hAnsi="Arial" w:cs="Arial"/>
        </w:rPr>
        <w:t xml:space="preserve"> zakresu rzeczowego projektu.</w:t>
      </w:r>
    </w:p>
    <w:p w14:paraId="4C2E5D3D" w14:textId="77777777" w:rsidR="007566F3" w:rsidRDefault="007566F3" w:rsidP="006C74F1">
      <w:pPr>
        <w:spacing w:line="240" w:lineRule="auto"/>
        <w:rPr>
          <w:rFonts w:ascii="Arial" w:eastAsiaTheme="majorEastAsia" w:hAnsi="Arial" w:cs="Arial"/>
          <w:sz w:val="24"/>
          <w:szCs w:val="24"/>
        </w:rPr>
      </w:pPr>
      <w:r>
        <w:rPr>
          <w:rFonts w:ascii="Arial" w:hAnsi="Arial" w:cs="Arial"/>
        </w:rPr>
        <w:br w:type="page"/>
      </w:r>
    </w:p>
    <w:p w14:paraId="29BBCD98" w14:textId="54B230EA" w:rsidR="007566F3" w:rsidRPr="007566F3" w:rsidRDefault="00C87DE1" w:rsidP="00EB090E">
      <w:pPr>
        <w:pStyle w:val="Nagwek3"/>
        <w:shd w:val="clear" w:color="auto" w:fill="auto"/>
      </w:pPr>
      <w:r w:rsidRPr="007566F3">
        <w:rPr>
          <w:rFonts w:ascii="Calibri" w:eastAsia="Calibri" w:hAnsi="Calibri" w:cs="Times New Roman"/>
          <w:noProof/>
          <w:lang w:eastAsia="pl-PL"/>
        </w:rPr>
        <w:lastRenderedPageBreak/>
        <w:drawing>
          <wp:inline distT="0" distB="0" distL="0" distR="0" wp14:anchorId="263E36D9" wp14:editId="17465E5F">
            <wp:extent cx="5759450" cy="492760"/>
            <wp:effectExtent l="0" t="0" r="0" b="2540"/>
            <wp:docPr id="2" name="Obraz 2"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7566F3" w:rsidRPr="00EB090E">
        <w:t xml:space="preserve">Wzór </w:t>
      </w:r>
      <w:r w:rsidR="00715EC1" w:rsidRPr="00EB090E">
        <w:t>4</w:t>
      </w:r>
      <w:r w:rsidR="007566F3" w:rsidRPr="00EB090E">
        <w:t xml:space="preserve"> Oświadczenia jednostki finansów publicznych w zakresie zabezpieczenia finansowego wkładu własnego ze środków własnych</w:t>
      </w:r>
      <w:bookmarkEnd w:id="4"/>
      <w:bookmarkEnd w:id="5"/>
    </w:p>
    <w:p w14:paraId="24CB114B" w14:textId="72C44E4F" w:rsidR="007566F3" w:rsidRPr="00C83C0E" w:rsidRDefault="007566F3" w:rsidP="006C74F1">
      <w:pPr>
        <w:spacing w:line="240" w:lineRule="auto"/>
        <w:rPr>
          <w:rFonts w:ascii="Arial" w:hAnsi="Arial" w:cs="Arial"/>
        </w:rPr>
      </w:pPr>
    </w:p>
    <w:p w14:paraId="1D633241"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018BB073"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r w:rsidRPr="00C83C0E">
        <w:rPr>
          <w:rFonts w:ascii="Arial" w:hAnsi="Arial" w:cs="Arial"/>
          <w:b/>
        </w:rPr>
        <w:t>…………</w:t>
      </w:r>
    </w:p>
    <w:p w14:paraId="66FCCE2B" w14:textId="77777777" w:rsidR="007566F3" w:rsidRPr="00C83C0E" w:rsidRDefault="007566F3" w:rsidP="006C74F1">
      <w:pPr>
        <w:spacing w:line="240" w:lineRule="auto"/>
        <w:jc w:val="both"/>
        <w:rPr>
          <w:rFonts w:ascii="Arial" w:hAnsi="Arial" w:cs="Arial"/>
          <w:i/>
          <w:iCs/>
        </w:rPr>
      </w:pPr>
      <w:r w:rsidRPr="00C83C0E">
        <w:rPr>
          <w:rFonts w:ascii="Arial" w:hAnsi="Arial" w:cs="Arial"/>
          <w:i/>
          <w:iCs/>
        </w:rPr>
        <w:t>Nazwa i adres Wnioskodawcy</w:t>
      </w:r>
    </w:p>
    <w:p w14:paraId="0B7E2FC7"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w:t>
      </w:r>
      <w:r>
        <w:rPr>
          <w:rFonts w:ascii="Arial" w:hAnsi="Arial" w:cs="Arial"/>
          <w:i/>
          <w:iCs/>
        </w:rPr>
        <w:t>..</w:t>
      </w:r>
    </w:p>
    <w:p w14:paraId="02FB904E"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Miejscowość, data</w:t>
      </w:r>
    </w:p>
    <w:p w14:paraId="07DBBDDB" w14:textId="77777777" w:rsidR="007566F3" w:rsidRPr="00C83C0E" w:rsidRDefault="007566F3" w:rsidP="006C74F1">
      <w:pPr>
        <w:spacing w:before="240" w:line="240" w:lineRule="auto"/>
        <w:rPr>
          <w:rFonts w:ascii="Arial" w:hAnsi="Arial" w:cs="Arial"/>
        </w:rPr>
      </w:pPr>
      <w:r w:rsidRPr="00C83C0E">
        <w:rPr>
          <w:rFonts w:ascii="Arial" w:hAnsi="Arial" w:cs="Arial"/>
        </w:rPr>
        <w:t>Oświadczam, iż dysponuję środkami finansowego wkładu pochodzącego ze środków własnych zabezpieczonych w*:</w:t>
      </w:r>
    </w:p>
    <w:p w14:paraId="140F32E9"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 xml:space="preserve">budżecie jednostki lub/i limitach wydatków na wieloletnie programy inwestycyjne, stanowiących załącznik do uchwały budżetowej, </w:t>
      </w:r>
    </w:p>
    <w:p w14:paraId="2620CF88"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planie finansowym jednostki,</w:t>
      </w:r>
    </w:p>
    <w:p w14:paraId="53C65628"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 xml:space="preserve">uchwale organu stanowiącego, </w:t>
      </w:r>
    </w:p>
    <w:p w14:paraId="7AE41222" w14:textId="648CE77D" w:rsidR="007566F3" w:rsidRPr="00C83C0E" w:rsidRDefault="007566F3" w:rsidP="006C74F1">
      <w:pPr>
        <w:spacing w:line="240" w:lineRule="auto"/>
        <w:rPr>
          <w:rFonts w:ascii="Arial" w:hAnsi="Arial" w:cs="Arial"/>
        </w:rPr>
      </w:pPr>
      <w:r w:rsidRPr="00C83C0E">
        <w:rPr>
          <w:rFonts w:ascii="Arial" w:hAnsi="Arial" w:cs="Arial"/>
        </w:rPr>
        <w:t xml:space="preserve">w wysokości wskazanej w części </w:t>
      </w:r>
      <w:r w:rsidR="001F1705">
        <w:rPr>
          <w:rFonts w:ascii="Arial" w:hAnsi="Arial" w:cs="Arial"/>
        </w:rPr>
        <w:t>L</w:t>
      </w:r>
      <w:r w:rsidR="001F1705" w:rsidRPr="00C83C0E">
        <w:rPr>
          <w:rFonts w:ascii="Arial" w:hAnsi="Arial" w:cs="Arial"/>
        </w:rPr>
        <w:t xml:space="preserve"> </w:t>
      </w:r>
      <w:r w:rsidRPr="00C83C0E">
        <w:rPr>
          <w:rFonts w:ascii="Arial" w:hAnsi="Arial" w:cs="Arial"/>
        </w:rPr>
        <w:t>formularza wniosku  na cele realizacji projektu pn</w:t>
      </w:r>
      <w:r>
        <w:rPr>
          <w:rFonts w:ascii="Arial" w:hAnsi="Arial" w:cs="Arial"/>
        </w:rPr>
        <w:t xml:space="preserve">. </w:t>
      </w:r>
      <w:r w:rsidRPr="00C83C0E">
        <w:rPr>
          <w:rFonts w:ascii="Arial" w:hAnsi="Arial" w:cs="Arial"/>
        </w:rPr>
        <w:t xml:space="preserve">……………………………………………………………. </w:t>
      </w:r>
    </w:p>
    <w:p w14:paraId="1A98A388" w14:textId="77777777" w:rsidR="007566F3" w:rsidRPr="00C83C0E" w:rsidRDefault="007566F3" w:rsidP="006C74F1">
      <w:pPr>
        <w:spacing w:before="360" w:line="240" w:lineRule="auto"/>
        <w:ind w:left="4321" w:firstLine="720"/>
        <w:jc w:val="center"/>
        <w:rPr>
          <w:rFonts w:ascii="Arial" w:hAnsi="Arial" w:cs="Arial"/>
        </w:rPr>
      </w:pPr>
      <w:r w:rsidRPr="00C83C0E">
        <w:rPr>
          <w:rFonts w:ascii="Arial" w:hAnsi="Arial" w:cs="Arial"/>
        </w:rPr>
        <w:t>…</w:t>
      </w:r>
      <w:r>
        <w:rPr>
          <w:rFonts w:ascii="Arial" w:hAnsi="Arial" w:cs="Arial"/>
        </w:rPr>
        <w:t>……….</w:t>
      </w:r>
      <w:r w:rsidRPr="00C83C0E">
        <w:rPr>
          <w:rFonts w:ascii="Arial" w:hAnsi="Arial" w:cs="Arial"/>
        </w:rPr>
        <w:t>………………………</w:t>
      </w:r>
    </w:p>
    <w:p w14:paraId="6CC65193" w14:textId="77777777" w:rsidR="007566F3" w:rsidRPr="00C83C0E" w:rsidRDefault="007566F3" w:rsidP="006C74F1">
      <w:pPr>
        <w:spacing w:line="240" w:lineRule="auto"/>
        <w:ind w:left="4320" w:firstLine="720"/>
        <w:rPr>
          <w:rFonts w:ascii="Arial" w:hAnsi="Arial" w:cs="Arial"/>
        </w:rPr>
      </w:pPr>
      <w:r w:rsidRPr="00C83C0E">
        <w:rPr>
          <w:rFonts w:ascii="Arial" w:hAnsi="Arial" w:cs="Arial"/>
        </w:rPr>
        <w:t>(podpis i pieczątka osoby upoważnionej do podpisania umowy dofinansowania projektu)</w:t>
      </w:r>
    </w:p>
    <w:p w14:paraId="0F3464F3" w14:textId="77777777" w:rsidR="007566F3" w:rsidRPr="00C83C0E" w:rsidRDefault="007566F3" w:rsidP="006C74F1">
      <w:pPr>
        <w:spacing w:before="600" w:line="240" w:lineRule="auto"/>
        <w:ind w:left="4321" w:firstLine="720"/>
        <w:jc w:val="center"/>
        <w:rPr>
          <w:rFonts w:ascii="Arial" w:hAnsi="Arial" w:cs="Arial"/>
        </w:rPr>
      </w:pPr>
      <w:r>
        <w:rPr>
          <w:rFonts w:ascii="Arial" w:hAnsi="Arial" w:cs="Arial"/>
        </w:rPr>
        <w:t>………</w:t>
      </w:r>
      <w:r w:rsidRPr="00C83C0E">
        <w:rPr>
          <w:rFonts w:ascii="Arial" w:hAnsi="Arial" w:cs="Arial"/>
        </w:rPr>
        <w:t>…………………………</w:t>
      </w:r>
    </w:p>
    <w:p w14:paraId="68116B28" w14:textId="77777777" w:rsidR="007566F3" w:rsidRPr="00C83C0E" w:rsidRDefault="007566F3" w:rsidP="006C74F1">
      <w:pPr>
        <w:spacing w:line="240" w:lineRule="auto"/>
        <w:ind w:left="4320" w:firstLine="720"/>
        <w:jc w:val="right"/>
        <w:rPr>
          <w:rFonts w:ascii="Arial" w:hAnsi="Arial" w:cs="Arial"/>
        </w:rPr>
      </w:pPr>
      <w:r w:rsidRPr="00C83C0E">
        <w:rPr>
          <w:rFonts w:ascii="Arial" w:hAnsi="Arial" w:cs="Arial"/>
        </w:rPr>
        <w:t>(podpis i pieczątka skarbnika/głównego</w:t>
      </w:r>
      <w:r>
        <w:rPr>
          <w:rFonts w:ascii="Arial" w:hAnsi="Arial" w:cs="Arial"/>
        </w:rPr>
        <w:t xml:space="preserve"> </w:t>
      </w:r>
      <w:r w:rsidRPr="00C83C0E">
        <w:rPr>
          <w:rFonts w:ascii="Arial" w:hAnsi="Arial" w:cs="Arial"/>
        </w:rPr>
        <w:t>księgowego/kwestora jednostki)</w:t>
      </w:r>
    </w:p>
    <w:p w14:paraId="7F48D62A" w14:textId="77777777" w:rsidR="007566F3" w:rsidRPr="00C83C0E" w:rsidRDefault="007566F3" w:rsidP="006C74F1">
      <w:pPr>
        <w:spacing w:before="240" w:line="240" w:lineRule="auto"/>
        <w:jc w:val="both"/>
        <w:rPr>
          <w:rFonts w:ascii="Arial" w:hAnsi="Arial" w:cs="Arial"/>
        </w:rPr>
      </w:pPr>
      <w:r w:rsidRPr="00C83C0E">
        <w:rPr>
          <w:rFonts w:ascii="Arial" w:hAnsi="Arial" w:cs="Arial"/>
        </w:rPr>
        <w:t>* niepotrzebne skreślić</w:t>
      </w:r>
    </w:p>
    <w:p w14:paraId="284CF408" w14:textId="77777777" w:rsidR="00443E96" w:rsidRDefault="00443E96" w:rsidP="006C74F1">
      <w:pPr>
        <w:spacing w:line="240" w:lineRule="auto"/>
        <w:rPr>
          <w:rFonts w:ascii="Arial" w:hAnsi="Arial" w:cs="Arial"/>
        </w:rPr>
      </w:pPr>
      <w:r>
        <w:rPr>
          <w:rFonts w:ascii="Arial" w:hAnsi="Arial" w:cs="Arial"/>
        </w:rPr>
        <w:br w:type="page"/>
      </w:r>
    </w:p>
    <w:p w14:paraId="2B3AAA9A" w14:textId="514EB9D9" w:rsidR="00443E96" w:rsidRPr="007566F3" w:rsidRDefault="00C87DE1" w:rsidP="00EB090E">
      <w:pPr>
        <w:pStyle w:val="Nagwek3"/>
        <w:shd w:val="clear" w:color="auto" w:fill="auto"/>
      </w:pPr>
      <w:r w:rsidRPr="007566F3">
        <w:rPr>
          <w:rFonts w:ascii="Calibri" w:eastAsia="Calibri" w:hAnsi="Calibri" w:cs="Times New Roman"/>
          <w:noProof/>
          <w:lang w:eastAsia="pl-PL"/>
        </w:rPr>
        <w:lastRenderedPageBreak/>
        <w:drawing>
          <wp:inline distT="0" distB="0" distL="0" distR="0" wp14:anchorId="292A5D5A" wp14:editId="21A2F4AB">
            <wp:extent cx="5759450" cy="492760"/>
            <wp:effectExtent l="0" t="0" r="0" b="2540"/>
            <wp:doc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6F7B90">
        <w:t xml:space="preserve">Wzór </w:t>
      </w:r>
      <w:r w:rsidR="00715EC1">
        <w:t>5</w:t>
      </w:r>
      <w:r w:rsidR="00443E96" w:rsidRPr="007566F3">
        <w:t xml:space="preserve"> </w:t>
      </w:r>
      <w:r w:rsidR="00B32C06" w:rsidRPr="00B32C06">
        <w:t>Oświadczenia dla Partnerów projektu</w:t>
      </w:r>
    </w:p>
    <w:p w14:paraId="04AFABAB" w14:textId="4FB83610" w:rsidR="00443E96" w:rsidRPr="00C83C0E" w:rsidRDefault="00443E96" w:rsidP="006C74F1">
      <w:pPr>
        <w:spacing w:line="240" w:lineRule="auto"/>
        <w:rPr>
          <w:rFonts w:ascii="Arial" w:hAnsi="Arial" w:cs="Arial"/>
        </w:rPr>
      </w:pPr>
    </w:p>
    <w:p w14:paraId="62596ACD" w14:textId="77777777" w:rsidR="00443E96" w:rsidRPr="00C83C0E" w:rsidRDefault="00443E96" w:rsidP="006C74F1">
      <w:pPr>
        <w:spacing w:line="240" w:lineRule="auto"/>
        <w:jc w:val="center"/>
        <w:rPr>
          <w:rFonts w:ascii="Arial" w:hAnsi="Arial" w:cs="Arial"/>
          <w:b/>
        </w:rPr>
      </w:pPr>
      <w:r w:rsidRPr="00C83C0E">
        <w:rPr>
          <w:rFonts w:ascii="Arial" w:hAnsi="Arial" w:cs="Arial"/>
          <w:b/>
        </w:rPr>
        <w:t>WZÓR</w:t>
      </w:r>
    </w:p>
    <w:p w14:paraId="1B6336B5" w14:textId="77777777" w:rsidR="00B32C06" w:rsidRPr="00B60A0B" w:rsidRDefault="00B32C06" w:rsidP="006C74F1">
      <w:pPr>
        <w:spacing w:line="240" w:lineRule="auto"/>
        <w:jc w:val="both"/>
        <w:rPr>
          <w:rFonts w:ascii="Arial" w:eastAsia="Calibri" w:hAnsi="Arial" w:cs="Arial"/>
          <w:b/>
        </w:rPr>
      </w:pPr>
      <w:r w:rsidRPr="00B60A0B">
        <w:rPr>
          <w:rFonts w:ascii="Arial" w:eastAsia="Calibri" w:hAnsi="Arial" w:cs="Arial"/>
          <w:b/>
        </w:rPr>
        <w:t>……………………………</w:t>
      </w:r>
    </w:p>
    <w:p w14:paraId="48367760" w14:textId="77777777" w:rsidR="00B32C06" w:rsidRPr="00B60A0B" w:rsidRDefault="00B32C06" w:rsidP="006C74F1">
      <w:pPr>
        <w:spacing w:line="240" w:lineRule="auto"/>
        <w:jc w:val="both"/>
        <w:rPr>
          <w:rFonts w:ascii="Arial" w:eastAsia="Calibri" w:hAnsi="Arial" w:cs="Arial"/>
          <w:i/>
          <w:iCs/>
        </w:rPr>
      </w:pPr>
      <w:r w:rsidRPr="00B60A0B">
        <w:rPr>
          <w:rFonts w:ascii="Arial" w:eastAsia="Calibri" w:hAnsi="Arial" w:cs="Arial"/>
          <w:i/>
          <w:iCs/>
        </w:rPr>
        <w:t xml:space="preserve">Nazwa i adres Partnera </w:t>
      </w:r>
    </w:p>
    <w:p w14:paraId="6C8E6B80" w14:textId="77777777" w:rsidR="00B32C06" w:rsidRPr="00B60A0B" w:rsidRDefault="00B32C06" w:rsidP="006C74F1">
      <w:pPr>
        <w:spacing w:line="240" w:lineRule="auto"/>
        <w:ind w:firstLine="6521"/>
        <w:jc w:val="both"/>
        <w:rPr>
          <w:rFonts w:ascii="Arial" w:eastAsia="Calibri" w:hAnsi="Arial" w:cs="Arial"/>
        </w:rPr>
      </w:pPr>
      <w:r w:rsidRPr="00B60A0B">
        <w:rPr>
          <w:rFonts w:ascii="Arial" w:eastAsia="Calibri" w:hAnsi="Arial" w:cs="Arial"/>
          <w:i/>
          <w:iCs/>
        </w:rPr>
        <w:t>...……………………</w:t>
      </w:r>
      <w:r w:rsidRPr="00B60A0B">
        <w:rPr>
          <w:rFonts w:ascii="Arial" w:eastAsia="Calibri" w:hAnsi="Arial" w:cs="Arial"/>
        </w:rPr>
        <w:t xml:space="preserve"> </w:t>
      </w:r>
    </w:p>
    <w:p w14:paraId="2EBEEE3C" w14:textId="77777777" w:rsidR="00B32C06" w:rsidRPr="00B60A0B" w:rsidRDefault="00B32C06" w:rsidP="006C74F1">
      <w:pPr>
        <w:spacing w:line="240" w:lineRule="auto"/>
        <w:ind w:firstLine="6521"/>
        <w:jc w:val="both"/>
        <w:rPr>
          <w:rFonts w:ascii="Arial" w:eastAsia="Calibri" w:hAnsi="Arial" w:cs="Arial"/>
          <w:i/>
          <w:iCs/>
        </w:rPr>
      </w:pPr>
      <w:r w:rsidRPr="00B60A0B">
        <w:rPr>
          <w:rFonts w:ascii="Arial" w:eastAsia="Calibri" w:hAnsi="Arial" w:cs="Arial"/>
          <w:i/>
          <w:iCs/>
        </w:rPr>
        <w:t>Miejscowość, data</w:t>
      </w:r>
    </w:p>
    <w:p w14:paraId="6DC63A74" w14:textId="77777777" w:rsidR="00B32C06" w:rsidRDefault="00B32C06" w:rsidP="006C74F1">
      <w:pPr>
        <w:spacing w:before="360" w:after="120" w:line="240" w:lineRule="auto"/>
        <w:jc w:val="center"/>
        <w:rPr>
          <w:rFonts w:ascii="Arial" w:eastAsia="Calibri" w:hAnsi="Arial" w:cs="Arial"/>
          <w:b/>
        </w:rPr>
      </w:pPr>
      <w:r w:rsidRPr="00A43ED6">
        <w:rPr>
          <w:rFonts w:ascii="Arial" w:eastAsia="Calibri" w:hAnsi="Arial" w:cs="Arial"/>
          <w:b/>
        </w:rPr>
        <w:t>Oświadczenia składane pod rygorem odpowiedzialności karnej</w:t>
      </w:r>
    </w:p>
    <w:p w14:paraId="68BD58FE" w14:textId="77777777" w:rsidR="00B32C06" w:rsidRPr="00A43ED6" w:rsidRDefault="00B32C06" w:rsidP="006C74F1">
      <w:pPr>
        <w:spacing w:before="360" w:after="120" w:line="240" w:lineRule="auto"/>
        <w:rPr>
          <w:rFonts w:ascii="Arial" w:eastAsia="Calibri" w:hAnsi="Arial" w:cs="Arial"/>
          <w:b/>
        </w:rPr>
      </w:pPr>
      <w:r w:rsidRPr="00A43ED6">
        <w:rPr>
          <w:rFonts w:ascii="Arial" w:eastAsia="Calibri" w:hAnsi="Arial" w:cs="Arial"/>
          <w:b/>
        </w:rPr>
        <w:t>POUCZENIE:</w:t>
      </w:r>
    </w:p>
    <w:p w14:paraId="430BF4FF" w14:textId="77777777" w:rsidR="00B32C06" w:rsidRPr="00A43ED6" w:rsidRDefault="00B32C06" w:rsidP="006C74F1">
      <w:pPr>
        <w:spacing w:before="120" w:after="120" w:line="240" w:lineRule="auto"/>
        <w:rPr>
          <w:rFonts w:ascii="Arial" w:eastAsia="Calibri" w:hAnsi="Arial" w:cs="Arial"/>
          <w:b/>
        </w:rPr>
      </w:pPr>
      <w:r w:rsidRPr="00A43ED6">
        <w:rPr>
          <w:rFonts w:ascii="Arial" w:eastAsia="Calibri" w:hAnsi="Arial" w:cs="Arial"/>
          <w:b/>
        </w:rPr>
        <w:t>Jestem świadomy/-ma odpowiedzialności karnej za złożenie fałszywych oświadczeń wynikającej z art. 233 ustawy Kodeks karny (</w:t>
      </w:r>
      <w:proofErr w:type="spellStart"/>
      <w:r w:rsidRPr="00A43ED6">
        <w:rPr>
          <w:rFonts w:ascii="Arial" w:eastAsia="Calibri" w:hAnsi="Arial" w:cs="Arial"/>
          <w:b/>
        </w:rPr>
        <w:t>t.j</w:t>
      </w:r>
      <w:proofErr w:type="spellEnd"/>
      <w:r w:rsidRPr="00A43ED6">
        <w:rPr>
          <w:rFonts w:ascii="Arial" w:eastAsia="Calibri" w:hAnsi="Arial" w:cs="Arial"/>
          <w:b/>
        </w:rPr>
        <w:t xml:space="preserve">. Dz. U. z 2022 r. poz. 1138 z </w:t>
      </w:r>
      <w:proofErr w:type="spellStart"/>
      <w:r w:rsidRPr="00A43ED6">
        <w:rPr>
          <w:rFonts w:ascii="Arial" w:eastAsia="Calibri" w:hAnsi="Arial" w:cs="Arial"/>
          <w:b/>
        </w:rPr>
        <w:t>późn</w:t>
      </w:r>
      <w:proofErr w:type="spellEnd"/>
      <w:r w:rsidRPr="00A43ED6">
        <w:rPr>
          <w:rFonts w:ascii="Arial" w:eastAsia="Calibri" w:hAnsi="Arial" w:cs="Arial"/>
          <w:b/>
        </w:rPr>
        <w:t>. zm.).</w:t>
      </w:r>
    </w:p>
    <w:p w14:paraId="3CC2A39E" w14:textId="77777777" w:rsidR="00B32C06" w:rsidRDefault="00B32C06" w:rsidP="006C74F1">
      <w:pPr>
        <w:spacing w:before="120" w:after="240" w:line="240" w:lineRule="auto"/>
        <w:rPr>
          <w:rFonts w:ascii="Arial" w:eastAsia="Calibri" w:hAnsi="Arial" w:cs="Arial"/>
          <w:b/>
        </w:rPr>
      </w:pPr>
      <w:r w:rsidRPr="00A43ED6">
        <w:rPr>
          <w:rFonts w:ascii="Arial" w:eastAsia="Calibri" w:hAnsi="Arial" w:cs="Arial"/>
          <w:b/>
        </w:rPr>
        <w:t>Oświadczam, że informacje zawarte w niniejszym wniosku, oświadczeniach oraz dołączonych jako załączniki dokumentach są zgodne ze stanem faktycznym i prawnym.</w:t>
      </w:r>
    </w:p>
    <w:p w14:paraId="120BBB18"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67154143"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3575945D"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7AC97246"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1D31D401"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1B9EE57C"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39D6859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75CFA687"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3A347D7B" w14:textId="666FF31F" w:rsidR="00B32C06" w:rsidRPr="00A43ED6" w:rsidRDefault="00B32C06" w:rsidP="006C74F1">
      <w:pPr>
        <w:spacing w:line="240" w:lineRule="auto"/>
        <w:jc w:val="center"/>
        <w:rPr>
          <w:rFonts w:ascii="Arial" w:eastAsia="Calibri" w:hAnsi="Arial" w:cs="Arial"/>
          <w:b/>
        </w:rPr>
      </w:pPr>
      <w:r w:rsidRPr="00B60A0B">
        <w:rPr>
          <w:rFonts w:ascii="Arial" w:eastAsia="Calibri" w:hAnsi="Arial" w:cs="Arial"/>
        </w:rPr>
        <w:br w:type="page"/>
      </w:r>
      <w:r w:rsidRPr="00A43ED6">
        <w:rPr>
          <w:rFonts w:ascii="Arial" w:eastAsia="Calibri" w:hAnsi="Arial" w:cs="Arial"/>
          <w:b/>
        </w:rPr>
        <w:lastRenderedPageBreak/>
        <w:t xml:space="preserve">Deklaracje </w:t>
      </w:r>
      <w:r w:rsidR="002573D9">
        <w:rPr>
          <w:rFonts w:ascii="Arial" w:eastAsia="Calibri" w:hAnsi="Arial" w:cs="Arial"/>
          <w:b/>
        </w:rPr>
        <w:t>Partnera</w:t>
      </w:r>
    </w:p>
    <w:p w14:paraId="0ABEBC04"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523FA13F"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6E19C5C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6DC53F9A"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4325EEC1"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21454D0A"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7AA933D3"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4836128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5D7175AC" w14:textId="77777777" w:rsidR="00B32C06" w:rsidRPr="00A43ED6" w:rsidRDefault="00B32C06" w:rsidP="006C74F1">
      <w:pPr>
        <w:spacing w:line="240" w:lineRule="auto"/>
        <w:rPr>
          <w:rFonts w:ascii="Arial" w:eastAsia="Calibri" w:hAnsi="Arial" w:cs="Arial"/>
        </w:rPr>
      </w:pPr>
    </w:p>
    <w:p w14:paraId="64BC1CE7" w14:textId="77777777" w:rsidR="00375416" w:rsidRDefault="00375416">
      <w:pPr>
        <w:rPr>
          <w:rFonts w:ascii="Arial" w:hAnsi="Arial" w:cs="Arial"/>
        </w:rPr>
      </w:pPr>
      <w:r>
        <w:rPr>
          <w:rFonts w:ascii="Arial" w:hAnsi="Arial" w:cs="Arial"/>
        </w:rPr>
        <w:br w:type="page"/>
      </w:r>
    </w:p>
    <w:p w14:paraId="1FADA675" w14:textId="77777777" w:rsidR="00375416" w:rsidRDefault="00375416" w:rsidP="006C74F1">
      <w:pPr>
        <w:spacing w:after="0" w:line="240" w:lineRule="auto"/>
        <w:rPr>
          <w:rFonts w:ascii="Arial" w:hAnsi="Arial" w:cs="Arial"/>
        </w:rPr>
        <w:sectPr w:rsidR="00375416" w:rsidSect="007566F3">
          <w:footnotePr>
            <w:numRestart w:val="eachSect"/>
          </w:footnotePr>
          <w:pgSz w:w="11906" w:h="16838"/>
          <w:pgMar w:top="1418" w:right="1418" w:bottom="1418" w:left="1418" w:header="709" w:footer="420" w:gutter="0"/>
          <w:cols w:space="708"/>
          <w:docGrid w:linePitch="360"/>
        </w:sectPr>
      </w:pPr>
    </w:p>
    <w:p w14:paraId="324212EA" w14:textId="77777777" w:rsidR="00C87DE1" w:rsidRDefault="00C87DE1" w:rsidP="00841278">
      <w:pPr>
        <w:rPr>
          <w:rFonts w:ascii="Arial" w:eastAsiaTheme="majorEastAsia" w:hAnsi="Arial" w:cs="Arial"/>
          <w:sz w:val="24"/>
          <w:szCs w:val="24"/>
        </w:rPr>
      </w:pPr>
      <w:r w:rsidRPr="00375416">
        <w:rPr>
          <w:noProof/>
          <w:lang w:eastAsia="pl-PL"/>
        </w:rPr>
        <w:lastRenderedPageBreak/>
        <w:drawing>
          <wp:inline distT="0" distB="0" distL="0" distR="0" wp14:anchorId="3F5A44A7" wp14:editId="050880CE">
            <wp:extent cx="5760720" cy="493395"/>
            <wp:effectExtent l="0" t="0" r="0" b="1905"/>
            <wp:docPr id="5" name="Obraz 5"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63D7967E" w14:textId="7882A22C" w:rsidR="00375416" w:rsidRPr="00375416" w:rsidRDefault="00375416" w:rsidP="00375416">
      <w:pPr>
        <w:keepNext/>
        <w:keepLines/>
        <w:spacing w:before="40" w:after="0" w:line="240" w:lineRule="auto"/>
        <w:outlineLvl w:val="2"/>
        <w:rPr>
          <w:rFonts w:ascii="Arial" w:eastAsiaTheme="majorEastAsia" w:hAnsi="Arial" w:cs="Arial"/>
          <w:sz w:val="24"/>
          <w:szCs w:val="24"/>
        </w:rPr>
      </w:pPr>
      <w:r w:rsidRPr="00375416">
        <w:rPr>
          <w:rFonts w:ascii="Arial" w:eastAsiaTheme="majorEastAsia" w:hAnsi="Arial" w:cs="Arial"/>
          <w:b/>
          <w:sz w:val="24"/>
          <w:szCs w:val="24"/>
        </w:rPr>
        <w:t xml:space="preserve">Wzór </w:t>
      </w:r>
      <w:r w:rsidR="00715EC1">
        <w:rPr>
          <w:rFonts w:ascii="Arial" w:eastAsiaTheme="majorEastAsia" w:hAnsi="Arial" w:cs="Arial"/>
          <w:b/>
          <w:sz w:val="24"/>
          <w:szCs w:val="24"/>
        </w:rPr>
        <w:t>6</w:t>
      </w:r>
      <w:r w:rsidRPr="00375416">
        <w:rPr>
          <w:rFonts w:ascii="Arial" w:eastAsiaTheme="majorEastAsia" w:hAnsi="Arial" w:cs="Arial"/>
          <w:sz w:val="24"/>
          <w:szCs w:val="24"/>
        </w:rPr>
        <w:t xml:space="preserve"> </w:t>
      </w:r>
      <w:r w:rsidRPr="00375416">
        <w:rPr>
          <w:rFonts w:ascii="Arial" w:eastAsiaTheme="majorEastAsia" w:hAnsi="Arial" w:cs="Arial"/>
          <w:b/>
          <w:sz w:val="24"/>
          <w:szCs w:val="24"/>
          <w:lang w:val="x-none"/>
        </w:rPr>
        <w:t xml:space="preserve">Zestawienie wskaźników realizacji projektu w rozbiciu na </w:t>
      </w:r>
      <w:r w:rsidRPr="00375416">
        <w:rPr>
          <w:rFonts w:ascii="Arial" w:eastAsiaTheme="majorEastAsia" w:hAnsi="Arial" w:cs="Arial"/>
          <w:b/>
          <w:sz w:val="24"/>
          <w:szCs w:val="24"/>
        </w:rPr>
        <w:t xml:space="preserve"> </w:t>
      </w:r>
      <w:r w:rsidRPr="00375416">
        <w:rPr>
          <w:rFonts w:ascii="Arial" w:eastAsiaTheme="majorEastAsia" w:hAnsi="Arial" w:cs="Arial"/>
          <w:b/>
          <w:sz w:val="24"/>
          <w:szCs w:val="24"/>
          <w:lang w:val="x-none"/>
        </w:rPr>
        <w:t>poszczególnych Partnerów w projekcie</w:t>
      </w:r>
    </w:p>
    <w:p w14:paraId="60B53E42" w14:textId="77777777" w:rsidR="00375416" w:rsidRPr="00375416" w:rsidRDefault="00375416" w:rsidP="00375416">
      <w:pPr>
        <w:spacing w:after="0" w:line="240" w:lineRule="auto"/>
        <w:rPr>
          <w:rFonts w:ascii="Arial" w:hAnsi="Arial" w:cs="Arial"/>
        </w:rPr>
      </w:pPr>
    </w:p>
    <w:p w14:paraId="242245B1" w14:textId="7B368B09" w:rsidR="00375416" w:rsidRPr="00375416" w:rsidRDefault="00375416" w:rsidP="00375416">
      <w:pPr>
        <w:spacing w:after="0" w:line="240" w:lineRule="auto"/>
        <w:jc w:val="center"/>
        <w:rPr>
          <w:rFonts w:ascii="Arial" w:hAnsi="Arial" w:cs="Arial"/>
        </w:rPr>
      </w:pPr>
    </w:p>
    <w:p w14:paraId="51D8575D" w14:textId="77777777" w:rsidR="00375416" w:rsidRPr="00375416" w:rsidRDefault="00375416" w:rsidP="00375416">
      <w:pPr>
        <w:spacing w:line="240" w:lineRule="auto"/>
        <w:jc w:val="center"/>
        <w:rPr>
          <w:rFonts w:ascii="Arial" w:hAnsi="Arial" w:cs="Arial"/>
          <w:b/>
          <w:lang w:val="x-none"/>
        </w:rPr>
      </w:pPr>
    </w:p>
    <w:p w14:paraId="739C703C" w14:textId="77777777" w:rsidR="00375416" w:rsidRPr="00375416" w:rsidRDefault="00375416" w:rsidP="00375416">
      <w:pPr>
        <w:spacing w:line="240" w:lineRule="auto"/>
        <w:jc w:val="center"/>
        <w:rPr>
          <w:rFonts w:ascii="Arial" w:hAnsi="Arial" w:cs="Arial"/>
          <w:szCs w:val="18"/>
          <w:u w:val="single"/>
        </w:rPr>
      </w:pPr>
      <w:r w:rsidRPr="00375416">
        <w:rPr>
          <w:rFonts w:ascii="Arial" w:hAnsi="Arial" w:cs="Arial"/>
          <w:b/>
          <w:lang w:val="x-none"/>
        </w:rPr>
        <w:t>Zestawienie wskaźników realizacji projektu w rozbiciu na poszczególnych Partnerów w projekcie</w:t>
      </w:r>
    </w:p>
    <w:p w14:paraId="538AABC0" w14:textId="77777777" w:rsidR="00375416" w:rsidRPr="00375416" w:rsidRDefault="00375416" w:rsidP="00375416">
      <w:pPr>
        <w:spacing w:line="240" w:lineRule="auto"/>
        <w:rPr>
          <w:rFonts w:ascii="Arial" w:hAnsi="Arial" w:cs="Arial"/>
          <w:szCs w:val="18"/>
          <w:u w:val="single"/>
        </w:rPr>
      </w:pPr>
    </w:p>
    <w:tbl>
      <w:tblPr>
        <w:tblStyle w:val="Tabelasiatki1jasnaakcent5"/>
        <w:tblpPr w:leftFromText="141" w:rightFromText="141" w:vertAnchor="page" w:horzAnchor="margin" w:tblpY="3541"/>
        <w:tblW w:w="12860" w:type="dxa"/>
        <w:tblLayout w:type="fixed"/>
        <w:tblLook w:val="04A0" w:firstRow="1" w:lastRow="0" w:firstColumn="1" w:lastColumn="0" w:noHBand="0" w:noVBand="1"/>
        <w:tblDescription w:val="tabela z rozbiciem wskaźników na partnerów projektu"/>
      </w:tblPr>
      <w:tblGrid>
        <w:gridCol w:w="1129"/>
        <w:gridCol w:w="1417"/>
        <w:gridCol w:w="1277"/>
        <w:gridCol w:w="3004"/>
        <w:gridCol w:w="1654"/>
        <w:gridCol w:w="1644"/>
        <w:gridCol w:w="1395"/>
        <w:gridCol w:w="1340"/>
      </w:tblGrid>
      <w:tr w:rsidR="00375416" w:rsidRPr="00375416" w14:paraId="2EC03A36" w14:textId="77777777" w:rsidTr="00493D45">
        <w:trPr>
          <w:cnfStyle w:val="100000000000" w:firstRow="1" w:lastRow="0" w:firstColumn="0" w:lastColumn="0" w:oddVBand="0" w:evenVBand="0" w:oddHBand="0" w:evenHBand="0" w:firstRowFirstColumn="0" w:firstRowLastColumn="0" w:lastRowFirstColumn="0" w:lastRowLastColumn="0"/>
          <w:trHeight w:val="488"/>
          <w:tblHeader/>
        </w:trPr>
        <w:tc>
          <w:tcPr>
            <w:cnfStyle w:val="001000000000" w:firstRow="0" w:lastRow="0" w:firstColumn="1" w:lastColumn="0" w:oddVBand="0" w:evenVBand="0" w:oddHBand="0" w:evenHBand="0" w:firstRowFirstColumn="0" w:firstRowLastColumn="0" w:lastRowFirstColumn="0" w:lastRowLastColumn="0"/>
            <w:tcW w:w="1129" w:type="dxa"/>
            <w:shd w:val="clear" w:color="auto" w:fill="44689A"/>
            <w:vAlign w:val="center"/>
          </w:tcPr>
          <w:p w14:paraId="09EBCBA1" w14:textId="77777777" w:rsidR="00375416" w:rsidRPr="00375416" w:rsidRDefault="00375416" w:rsidP="00375416">
            <w:pPr>
              <w:rPr>
                <w:rFonts w:ascii="Arial" w:eastAsia="Times New Roman" w:hAnsi="Arial" w:cs="Arial"/>
                <w:color w:val="FFFFFF" w:themeColor="background1"/>
              </w:rPr>
            </w:pPr>
            <w:r w:rsidRPr="00375416">
              <w:rPr>
                <w:rFonts w:ascii="Arial" w:eastAsia="Times New Roman" w:hAnsi="Arial" w:cs="Arial"/>
                <w:color w:val="FFFFFF" w:themeColor="background1"/>
              </w:rPr>
              <w:t>Partner/ Wnioskodawca</w:t>
            </w:r>
          </w:p>
        </w:tc>
        <w:tc>
          <w:tcPr>
            <w:tcW w:w="1417" w:type="dxa"/>
            <w:shd w:val="clear" w:color="auto" w:fill="44689A"/>
            <w:vAlign w:val="center"/>
          </w:tcPr>
          <w:p w14:paraId="35EFA207"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Nazwa wskaźnika </w:t>
            </w:r>
          </w:p>
        </w:tc>
        <w:tc>
          <w:tcPr>
            <w:tcW w:w="1277" w:type="dxa"/>
            <w:shd w:val="clear" w:color="auto" w:fill="44689A"/>
            <w:vAlign w:val="center"/>
          </w:tcPr>
          <w:p w14:paraId="4527A568"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Sposób pomiaru </w:t>
            </w:r>
          </w:p>
        </w:tc>
        <w:tc>
          <w:tcPr>
            <w:tcW w:w="3004" w:type="dxa"/>
            <w:shd w:val="clear" w:color="auto" w:fill="44689A"/>
          </w:tcPr>
          <w:p w14:paraId="1D016FD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Metodyka oszacowania</w:t>
            </w:r>
          </w:p>
        </w:tc>
        <w:tc>
          <w:tcPr>
            <w:tcW w:w="1654" w:type="dxa"/>
            <w:shd w:val="clear" w:color="auto" w:fill="44689A"/>
            <w:vAlign w:val="center"/>
          </w:tcPr>
          <w:p w14:paraId="5B2C0B2E"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Jednostka miary </w:t>
            </w:r>
          </w:p>
        </w:tc>
        <w:tc>
          <w:tcPr>
            <w:tcW w:w="1644" w:type="dxa"/>
            <w:shd w:val="clear" w:color="auto" w:fill="44689A"/>
            <w:vAlign w:val="center"/>
          </w:tcPr>
          <w:p w14:paraId="43B5C48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0 (wartość bazowe)</w:t>
            </w:r>
          </w:p>
        </w:tc>
        <w:tc>
          <w:tcPr>
            <w:tcW w:w="1395" w:type="dxa"/>
            <w:shd w:val="clear" w:color="auto" w:fill="44689A"/>
            <w:vAlign w:val="center"/>
          </w:tcPr>
          <w:p w14:paraId="2F40EFDE"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(wartości pośrednie)</w:t>
            </w:r>
          </w:p>
        </w:tc>
        <w:tc>
          <w:tcPr>
            <w:tcW w:w="1340" w:type="dxa"/>
            <w:shd w:val="clear" w:color="auto" w:fill="44689A"/>
            <w:vAlign w:val="center"/>
          </w:tcPr>
          <w:p w14:paraId="693EF169"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Suma wartości</w:t>
            </w:r>
          </w:p>
        </w:tc>
      </w:tr>
      <w:tr w:rsidR="00375416" w:rsidRPr="00375416" w14:paraId="74200247"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1F860721"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1</w:t>
            </w:r>
          </w:p>
        </w:tc>
        <w:tc>
          <w:tcPr>
            <w:tcW w:w="1417" w:type="dxa"/>
          </w:tcPr>
          <w:p w14:paraId="73CC4AD6"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7F5FE960"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1D890EF9"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2E102D1E"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3D9F9664"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2E59408A"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310DA92D"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71A31F49"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0B046352"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2</w:t>
            </w:r>
          </w:p>
        </w:tc>
        <w:tc>
          <w:tcPr>
            <w:tcW w:w="1417" w:type="dxa"/>
          </w:tcPr>
          <w:p w14:paraId="4262E847"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6775BB11"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2A965BC3"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654B007C"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095E7B2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08A836E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38500A2D"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6B422C5D"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19F4238A" w14:textId="77777777" w:rsidR="00375416" w:rsidRPr="00375416" w:rsidRDefault="00375416" w:rsidP="00375416">
            <w:pPr>
              <w:jc w:val="both"/>
              <w:rPr>
                <w:rFonts w:ascii="Arial" w:eastAsia="Times New Roman" w:hAnsi="Arial" w:cs="Arial"/>
                <w:color w:val="44689A"/>
              </w:rPr>
            </w:pPr>
          </w:p>
        </w:tc>
        <w:tc>
          <w:tcPr>
            <w:tcW w:w="1417" w:type="dxa"/>
          </w:tcPr>
          <w:p w14:paraId="46042DE3"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2961459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13B8844F"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28B8903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4B8216DA"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58B386DB"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7A495B58"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r w:rsidR="00375416" w:rsidRPr="00375416" w14:paraId="57B1E8A5"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64ACCD1D" w14:textId="77777777" w:rsidR="00375416" w:rsidRPr="00375416" w:rsidRDefault="00375416" w:rsidP="00375416">
            <w:pPr>
              <w:rPr>
                <w:rFonts w:ascii="Arial" w:eastAsia="Times New Roman" w:hAnsi="Arial" w:cs="Arial"/>
                <w:color w:val="44689A"/>
              </w:rPr>
            </w:pPr>
            <w:r w:rsidRPr="00375416">
              <w:rPr>
                <w:rFonts w:ascii="Arial" w:hAnsi="Arial"/>
                <w:color w:val="44689A"/>
              </w:rPr>
              <w:t>….</w:t>
            </w:r>
          </w:p>
        </w:tc>
        <w:tc>
          <w:tcPr>
            <w:tcW w:w="1417" w:type="dxa"/>
          </w:tcPr>
          <w:p w14:paraId="5445CFF0"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15471470"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62E7D5E4"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7305776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33C36425"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69E5A74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2A4FEFDE"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bl>
    <w:p w14:paraId="58A2A1EB" w14:textId="77777777" w:rsidR="00375416" w:rsidRPr="00375416" w:rsidRDefault="00375416" w:rsidP="00375416">
      <w:pPr>
        <w:spacing w:line="240" w:lineRule="auto"/>
        <w:rPr>
          <w:rFonts w:ascii="Arial" w:hAnsi="Arial" w:cs="Arial"/>
          <w:szCs w:val="18"/>
          <w:u w:val="single"/>
        </w:rPr>
      </w:pPr>
    </w:p>
    <w:p w14:paraId="26CC7B19" w14:textId="77777777" w:rsidR="00375416" w:rsidRPr="00375416" w:rsidRDefault="00375416" w:rsidP="00375416">
      <w:pPr>
        <w:spacing w:line="240" w:lineRule="auto"/>
        <w:rPr>
          <w:rFonts w:ascii="Arial" w:hAnsi="Arial" w:cs="Arial"/>
          <w:szCs w:val="18"/>
          <w:u w:val="single"/>
        </w:rPr>
      </w:pPr>
      <w:r w:rsidRPr="00375416">
        <w:rPr>
          <w:rFonts w:ascii="Arial" w:hAnsi="Arial" w:cs="Arial"/>
          <w:szCs w:val="18"/>
          <w:u w:val="single"/>
        </w:rPr>
        <w:t>Instrukcja wypełniania:</w:t>
      </w:r>
    </w:p>
    <w:p w14:paraId="0D9B44A1" w14:textId="77777777" w:rsidR="00375416" w:rsidRPr="00375416" w:rsidRDefault="00375416" w:rsidP="00375416">
      <w:pPr>
        <w:spacing w:line="240" w:lineRule="auto"/>
        <w:rPr>
          <w:rFonts w:ascii="Arial" w:hAnsi="Arial" w:cs="Arial"/>
          <w:szCs w:val="18"/>
        </w:rPr>
      </w:pPr>
      <w:r w:rsidRPr="00375416">
        <w:rPr>
          <w:rFonts w:ascii="Arial" w:hAnsi="Arial" w:cs="Arial"/>
          <w:szCs w:val="18"/>
        </w:rPr>
        <w:t xml:space="preserve">Tabela ma stanowić uzupełnienie informacji przedstawionych w pkt G.2 wniosku. Wartości wskaźników powinny zostać przedstawione w tabeli w rozbiciu na Wnioskodawcę oraz poszczególnych Partnerów. Suma wskaźników w rozbiciu na partnerów i Wnioskodawcę powinna być zgodna z wartością wskaźnika określoną w pkt G wniosku.  </w:t>
      </w:r>
    </w:p>
    <w:p w14:paraId="18A48019"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 xml:space="preserve">Partner/Wnioskodawca </w:t>
      </w:r>
    </w:p>
    <w:p w14:paraId="79D30DFA"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Nazwa wskaźnika – należy wpisać nazwę wskaźnika z pkt G w rozbiciu na Wnioskodawcę oraz partnerów.</w:t>
      </w:r>
    </w:p>
    <w:p w14:paraId="30CC3A4A"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 xml:space="preserve">Sposób pomiaru/Jednostka miary </w:t>
      </w:r>
    </w:p>
    <w:p w14:paraId="25E4F623"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Wartości wskaźników – należy przedstawić wartości jakie osiągną poszczególni partnerzy/Wnioskodawca.</w:t>
      </w:r>
    </w:p>
    <w:p w14:paraId="5BC35A9B"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Suma wartości – należy wpisać sumę wartości wskaźników w poszczególnych latach.</w:t>
      </w:r>
    </w:p>
    <w:p w14:paraId="6676A0BD" w14:textId="77777777" w:rsidR="001A397C" w:rsidRPr="007566F3" w:rsidRDefault="001A397C" w:rsidP="006C74F1">
      <w:pPr>
        <w:spacing w:after="0" w:line="240" w:lineRule="auto"/>
        <w:rPr>
          <w:rFonts w:ascii="Arial" w:hAnsi="Arial" w:cs="Arial"/>
        </w:rPr>
      </w:pPr>
    </w:p>
    <w:sectPr w:rsidR="001A397C" w:rsidRPr="007566F3" w:rsidSect="00375416">
      <w:pgSz w:w="16838" w:h="11906" w:orient="landscape"/>
      <w:pgMar w:top="1418" w:right="1418" w:bottom="1418"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00676" w14:textId="77777777" w:rsidR="00D6691D" w:rsidRDefault="00D6691D" w:rsidP="00A07FB2">
      <w:pPr>
        <w:spacing w:after="0" w:line="240" w:lineRule="auto"/>
      </w:pPr>
      <w:r>
        <w:separator/>
      </w:r>
    </w:p>
  </w:endnote>
  <w:endnote w:type="continuationSeparator" w:id="0">
    <w:p w14:paraId="4FF0FBB6" w14:textId="77777777" w:rsidR="00D6691D" w:rsidRDefault="00D6691D" w:rsidP="00A07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599179"/>
      <w:docPartObj>
        <w:docPartGallery w:val="Page Numbers (Bottom of Page)"/>
        <w:docPartUnique/>
      </w:docPartObj>
    </w:sdtPr>
    <w:sdtEndPr/>
    <w:sdtContent>
      <w:p w14:paraId="493D840F" w14:textId="70DB3080" w:rsidR="00D6691D" w:rsidRDefault="00D6691D">
        <w:pPr>
          <w:pStyle w:val="Stopka"/>
          <w:jc w:val="center"/>
        </w:pPr>
        <w:r>
          <w:fldChar w:fldCharType="begin"/>
        </w:r>
        <w:r>
          <w:instrText>PAGE   \* MERGEFORMAT</w:instrText>
        </w:r>
        <w:r>
          <w:fldChar w:fldCharType="separate"/>
        </w:r>
        <w:r w:rsidR="00AF14AD">
          <w:rPr>
            <w:noProof/>
          </w:rPr>
          <w:t>4</w:t>
        </w:r>
        <w:r>
          <w:fldChar w:fldCharType="end"/>
        </w:r>
      </w:p>
    </w:sdtContent>
  </w:sdt>
  <w:p w14:paraId="580015FB" w14:textId="77777777" w:rsidR="00D6691D" w:rsidRDefault="00D6691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97498" w14:textId="77777777" w:rsidR="00D6691D" w:rsidRDefault="00D6691D" w:rsidP="00A07FB2">
      <w:pPr>
        <w:spacing w:after="0" w:line="240" w:lineRule="auto"/>
      </w:pPr>
      <w:r>
        <w:separator/>
      </w:r>
    </w:p>
  </w:footnote>
  <w:footnote w:type="continuationSeparator" w:id="0">
    <w:p w14:paraId="1853E79D" w14:textId="77777777" w:rsidR="00D6691D" w:rsidRDefault="00D6691D" w:rsidP="00A07FB2">
      <w:pPr>
        <w:spacing w:after="0" w:line="240" w:lineRule="auto"/>
      </w:pPr>
      <w:r>
        <w:continuationSeparator/>
      </w:r>
    </w:p>
  </w:footnote>
  <w:footnote w:id="1">
    <w:p w14:paraId="47DEE65A" w14:textId="77777777" w:rsidR="00D6691D" w:rsidRDefault="00D6691D" w:rsidP="00635BAD">
      <w:pPr>
        <w:pStyle w:val="Tekstprzypisudolnego"/>
      </w:pPr>
      <w:r>
        <w:rPr>
          <w:rStyle w:val="Odwoanieprzypisudolnego"/>
        </w:rPr>
        <w:footnoteRef/>
      </w:r>
      <w:r>
        <w:t xml:space="preserve"> Uwaga: Realizacja projektu może wymagać pozyskania lub zmiany warunków przyłączeniowych</w:t>
      </w:r>
      <w:r w:rsidRPr="00251404">
        <w:t xml:space="preserve"> od Operatora Systemu Dystrybucyjnego</w:t>
      </w:r>
      <w:r>
        <w:t>. Na etapie oceny merytorycznej ta kwestia może być przedmiotem weryfikacji i wymagać uzasadnienia.</w:t>
      </w:r>
    </w:p>
  </w:footnote>
  <w:footnote w:id="2">
    <w:p w14:paraId="4D37E821" w14:textId="77777777" w:rsidR="00D6691D" w:rsidRPr="00A25826" w:rsidRDefault="00D6691D" w:rsidP="00635BAD">
      <w:pPr>
        <w:pStyle w:val="Tekstprzypisudolnego"/>
        <w:rPr>
          <w:rFonts w:cs="Arial"/>
        </w:rPr>
      </w:pPr>
      <w:r w:rsidRPr="00A25826">
        <w:rPr>
          <w:rStyle w:val="Odwoanieprzypisudolnego"/>
          <w:rFonts w:cs="Arial"/>
        </w:rPr>
        <w:footnoteRef/>
      </w:r>
      <w:r w:rsidRPr="00A25826">
        <w:rPr>
          <w:rFonts w:cs="Arial"/>
        </w:rPr>
        <w:t xml:space="preserve"> Definiowana zgodnie z art. 2 pkt 13 Ustawy z dnia 20 lutego 2015 r. o odnawialnych źródłach energii.</w:t>
      </w:r>
    </w:p>
  </w:footnote>
  <w:footnote w:id="3">
    <w:p w14:paraId="03079878" w14:textId="127CA59C" w:rsidR="00D6691D" w:rsidRDefault="00D6691D">
      <w:pPr>
        <w:pStyle w:val="Tekstprzypisudolnego"/>
      </w:pPr>
      <w:r>
        <w:rPr>
          <w:rStyle w:val="Odwoanieprzypisudolnego"/>
        </w:rPr>
        <w:footnoteRef/>
      </w:r>
      <w:r>
        <w:t xml:space="preserve"> </w:t>
      </w:r>
      <w:r w:rsidRPr="00002C9B">
        <w:t>Oceny projektów w zakresie spełnienia kryteriów przez dany projekt dokonuje się na podstawie informacji zawartych we wniosku o dofinansowanie projektu i przedstawionych załączników. Nie wyklucza to wykorzystania w ocenie spełnienia kryteriów wyjaśnień/informacji udzielonych przez Wnioskodawcę, przekazanych przez niego lub w oparciu o inne informacje dostępne dla instytucji zarządzającej (zgodnie z kryterium „Kwalifikowalność Wnioskodawcy” lub „Kwalifikowalność partnera”), które dotyczą Wnioskodawcy lub projektu . Wykorzystanie powyższych informacji wymaga wezwania Wnioskodawcy do wyjaśnień lub ewentualnego uzupełnienia wniosku w tym zakresie. Opis sposobu pozyskania i wykorzystania  informacji uzyskanych w inny sposób niż za pośrednictwem wnioskodawcy, znajdzie odpowiednie odzwierciedlenie w Karcie oceny projektu.</w:t>
      </w:r>
    </w:p>
  </w:footnote>
  <w:footnote w:id="4">
    <w:p w14:paraId="4C078767" w14:textId="77777777" w:rsidR="00D6691D" w:rsidRPr="008A1B9E" w:rsidRDefault="00D6691D" w:rsidP="009A69B3">
      <w:pPr>
        <w:pStyle w:val="Tekstprzypisudolnego"/>
        <w:ind w:left="142" w:hanging="142"/>
        <w:rPr>
          <w:rFonts w:cs="Arial"/>
        </w:rPr>
      </w:pPr>
      <w:r>
        <w:rPr>
          <w:rStyle w:val="Odwoanieprzypisudolnego"/>
          <w:rFonts w:cs="Arial"/>
        </w:rPr>
        <w:footnoteRef/>
      </w:r>
      <w:r>
        <w:rPr>
          <w:rFonts w:cs="Arial"/>
        </w:rPr>
        <w:t xml:space="preserve"> Istnieje możliwość wniesienia zgłoszenia o podejrzeniu niezgodności z Kartą Praw Podstawowych (KPP) lub z Konwencją o Prawach Osób Niepełnosprawnych (KPON):</w:t>
      </w:r>
      <w:r>
        <w:rPr>
          <w:rFonts w:cs="Arial"/>
        </w:rPr>
        <w:br/>
        <w:t>- projektów (operacji) realizowanych przez IP lub działań IP związanych z wdrażaniem programu</w:t>
      </w:r>
      <w:r>
        <w:rPr>
          <w:rFonts w:cs="Arial"/>
        </w:rPr>
        <w:br/>
        <w:t xml:space="preserve">- </w:t>
      </w:r>
      <w:r w:rsidRPr="008A1B9E">
        <w:rPr>
          <w:rFonts w:cs="Arial"/>
        </w:rPr>
        <w:t>projektów (operacji) realizowanych przez IZ lub działań IZ związanych z wdrażaniem programu</w:t>
      </w:r>
      <w:r w:rsidRPr="008A1B9E">
        <w:rPr>
          <w:rFonts w:cs="Arial"/>
        </w:rPr>
        <w:br/>
        <w:t>- projektu (operacji) lub działań beneficjenta związanych z realizacją projektu.</w:t>
      </w:r>
      <w:r w:rsidRPr="008A1B9E">
        <w:rPr>
          <w:rFonts w:cs="Arial"/>
        </w:rPr>
        <w:br/>
      </w:r>
    </w:p>
    <w:p w14:paraId="57E25EAC" w14:textId="77777777" w:rsidR="00D6691D" w:rsidRPr="008A1B9E" w:rsidRDefault="00D6691D" w:rsidP="009A69B3">
      <w:pPr>
        <w:pStyle w:val="Tekstprzypisudolnego"/>
        <w:ind w:left="142"/>
        <w:rPr>
          <w:rFonts w:cs="Arial"/>
        </w:rPr>
      </w:pPr>
      <w:r w:rsidRPr="008A1B9E">
        <w:rPr>
          <w:rFonts w:cs="Arial"/>
        </w:rPr>
        <w:t>Preferowaną formą zgłaszania do IZ podejrzenia o niezgodności projektów lub działań w ww. zakresie</w:t>
      </w:r>
      <w:r>
        <w:rPr>
          <w:rFonts w:cs="Arial"/>
        </w:rPr>
        <w:t xml:space="preserve"> </w:t>
      </w:r>
      <w:r w:rsidRPr="008A1B9E">
        <w:rPr>
          <w:rFonts w:cs="Arial"/>
        </w:rPr>
        <w:t>z Kartą Praw Podstawowych Unii Europejskiej lub Konwencją o Prawach Osób Niepełnosprawnych</w:t>
      </w:r>
      <w:r>
        <w:rPr>
          <w:rFonts w:cs="Arial"/>
        </w:rPr>
        <w:t xml:space="preserve"> </w:t>
      </w:r>
      <w:r w:rsidRPr="008A1B9E">
        <w:rPr>
          <w:rFonts w:cs="Arial"/>
        </w:rPr>
        <w:t xml:space="preserve">jest forma pisemna na adres mailowy: </w:t>
      </w:r>
      <w:hyperlink r:id="rId1" w:history="1">
        <w:r w:rsidRPr="008A1B9E">
          <w:rPr>
            <w:rStyle w:val="Hipercze"/>
            <w:rFonts w:cs="Arial"/>
          </w:rPr>
          <w:t>KPP_KPON@umwm.malopolska.pl</w:t>
        </w:r>
      </w:hyperlink>
      <w:r w:rsidRPr="008A1B9E">
        <w:rPr>
          <w:rFonts w:cs="Arial"/>
        </w:rPr>
        <w:t>. Dozwolona jest inna</w:t>
      </w:r>
      <w:r>
        <w:rPr>
          <w:rFonts w:cs="Arial"/>
        </w:rPr>
        <w:t xml:space="preserve"> </w:t>
      </w:r>
      <w:r w:rsidRPr="008A1B9E">
        <w:rPr>
          <w:rFonts w:cs="Arial"/>
        </w:rPr>
        <w:t>forma, jeśli wynika to ze szczególnych potrzeb komunikacyjnych zgłaszającego.</w:t>
      </w:r>
      <w:r w:rsidRPr="008A1B9E">
        <w:rPr>
          <w:rFonts w:cs="Arial"/>
          <w:bCs/>
          <w:iCs/>
        </w:rPr>
        <w:t xml:space="preserve"> W zakresie badania zgodności z zapisami KPP pomocny jest załącznik III do „Wytycznych dotyczących zapewnienia poszanowania Karty praw podstawowych Unii Europejskiej przy wdrażaniu europejskich funduszy strukturalnych i inwestycyjnych</w:t>
      </w:r>
    </w:p>
  </w:footnote>
  <w:footnote w:id="5">
    <w:p w14:paraId="2256C7AD" w14:textId="77777777" w:rsidR="00D6691D" w:rsidRPr="00935F4B" w:rsidRDefault="00D6691D" w:rsidP="009A69B3">
      <w:pPr>
        <w:pStyle w:val="Tekstprzypisudolnego"/>
        <w:ind w:left="142" w:hanging="142"/>
        <w:rPr>
          <w:rFonts w:cs="Arial"/>
          <w:sz w:val="22"/>
          <w:szCs w:val="22"/>
        </w:rPr>
      </w:pPr>
      <w:r w:rsidRPr="008A1B9E">
        <w:rPr>
          <w:rStyle w:val="Odwoanieprzypisudolnego"/>
          <w:rFonts w:cs="Arial"/>
        </w:rPr>
        <w:footnoteRef/>
      </w:r>
      <w:r w:rsidRPr="008A1B9E">
        <w:rPr>
          <w:rFonts w:cs="Arial"/>
        </w:rPr>
        <w:t xml:space="preserve"> </w:t>
      </w:r>
      <w:r w:rsidRPr="008A1B9E">
        <w:rPr>
          <w:rFonts w:cs="Arial"/>
          <w:lang w:val="x-none"/>
        </w:rPr>
        <w:t>W ramach potwierdzenia spełnienia zasady „nie czyń poważnych szkód” (tzw. zasada DNSH) należy odnieść się w zakresie dotyczącym projektu do zapisów ekspertyzy wykonanej dla programu Fundusze Europejskie dla Małopolski 2021-2027, stanowiącej</w:t>
      </w:r>
      <w:r w:rsidRPr="00935F4B">
        <w:rPr>
          <w:rFonts w:cs="Arial"/>
          <w:lang w:val="x-none"/>
        </w:rPr>
        <w:t xml:space="preserve"> załącznik </w:t>
      </w:r>
      <w:r w:rsidRPr="00935F4B">
        <w:rPr>
          <w:rFonts w:cs="Arial"/>
        </w:rPr>
        <w:t xml:space="preserve">nr 6 </w:t>
      </w:r>
      <w:r w:rsidRPr="00935F4B">
        <w:rPr>
          <w:rFonts w:cs="Arial"/>
          <w:lang w:val="x-none"/>
        </w:rPr>
        <w:t xml:space="preserve">do </w:t>
      </w:r>
      <w:r w:rsidRPr="00935F4B">
        <w:rPr>
          <w:rFonts w:cs="Arial"/>
        </w:rPr>
        <w:t xml:space="preserve">Uchwały Nr 1827/22 ZWM z dnia 20 października 2022 r. w sprawie </w:t>
      </w:r>
      <w:r w:rsidRPr="00935F4B">
        <w:rPr>
          <w:rFonts w:cs="Arial"/>
          <w:bCs/>
        </w:rPr>
        <w:t xml:space="preserve">zmiany Uchwały Nr 1455/21 Zarządu Województwa Małopolskiego z dnia 12 października 2021 r. sprawie przyjęcia projektu Programu Regionalnego Fundusze Europejskie dla Małopolski 2021-2027 Małopolska Przyszłości oraz przyjęcia dodatkowych dokumentów </w:t>
      </w:r>
      <w:r w:rsidRPr="00935F4B">
        <w:rPr>
          <w:rFonts w:cs="Arial"/>
          <w:lang w:val="x-none"/>
        </w:rPr>
        <w:t xml:space="preserve">i zamieszczonych w niej ustaleń dla wyszczególnionych typów działań, adekwatnie do zakresu projektu. </w:t>
      </w:r>
      <w:hyperlink r:id="rId2" w:history="1">
        <w:r w:rsidRPr="00935F4B">
          <w:rPr>
            <w:rStyle w:val="Hipercze"/>
            <w:rFonts w:cs="Arial"/>
          </w:rPr>
          <w:t>Ocena spełniania zasady DNSH</w:t>
        </w:r>
      </w:hyperlink>
      <w:r w:rsidRPr="00935F4B">
        <w:rPr>
          <w:rFonts w:cs="Arial"/>
        </w:rPr>
        <w:t xml:space="preserve"> dostępna jest na stronie internetowej programu.</w:t>
      </w:r>
      <w:r w:rsidRPr="00935F4B">
        <w:rPr>
          <w:rFonts w:cs="Arial"/>
          <w:sz w:val="22"/>
          <w:szCs w:val="22"/>
        </w:rPr>
        <w:t xml:space="preserve"> </w:t>
      </w:r>
    </w:p>
  </w:footnote>
  <w:footnote w:id="6">
    <w:p w14:paraId="7636ED7E" w14:textId="77777777" w:rsidR="00D6691D" w:rsidRPr="00872866" w:rsidRDefault="00D6691D" w:rsidP="009A69B3">
      <w:pPr>
        <w:pStyle w:val="Tekstprzypisudolnego"/>
        <w:ind w:left="142" w:hanging="142"/>
        <w:rPr>
          <w:rFonts w:cs="Arial"/>
        </w:rPr>
      </w:pPr>
      <w:r w:rsidRPr="00872866">
        <w:rPr>
          <w:rStyle w:val="Odwoanieprzypisudolnego"/>
          <w:rFonts w:cs="Arial"/>
        </w:rPr>
        <w:footnoteRef/>
      </w:r>
      <w:r w:rsidRPr="00872866">
        <w:rPr>
          <w:rFonts w:cs="Arial"/>
        </w:rPr>
        <w:t xml:space="preserve"> Rozporządzenie Rady Ministrów z dnia 9 listopada 2010 r. </w:t>
      </w:r>
      <w:r w:rsidRPr="00872866">
        <w:rPr>
          <w:rFonts w:cs="Arial"/>
          <w:i/>
          <w:iCs/>
        </w:rPr>
        <w:t>w sprawie przedsięwzięć mogących znacząco oddziaływać na środowisko</w:t>
      </w:r>
      <w:r w:rsidRPr="00872866">
        <w:rPr>
          <w:rFonts w:cs="Arial"/>
        </w:rPr>
        <w:t>.</w:t>
      </w:r>
    </w:p>
  </w:footnote>
  <w:footnote w:id="7">
    <w:p w14:paraId="18FB92DE" w14:textId="77777777" w:rsidR="00D6691D" w:rsidRDefault="00D6691D" w:rsidP="00DE145D">
      <w:pPr>
        <w:pStyle w:val="Tekstprzypisudolnego"/>
      </w:pPr>
      <w:r>
        <w:rPr>
          <w:rStyle w:val="Odwoanieprzypisudolnego"/>
        </w:rPr>
        <w:footnoteRef/>
      </w:r>
      <w:r>
        <w:t xml:space="preserve"> </w:t>
      </w:r>
      <w:r w:rsidRPr="006265CC">
        <w:t>https://fundusze.malopolska.pl/sites/default/files/2023/09/3411/Umowa_Partnerstwa_na_lata_2021_2027.pdf</w:t>
      </w:r>
    </w:p>
  </w:footnote>
  <w:footnote w:id="8">
    <w:p w14:paraId="5606A0D4" w14:textId="77777777" w:rsidR="00D6691D" w:rsidRDefault="00D6691D" w:rsidP="00B6337E">
      <w:pPr>
        <w:pStyle w:val="Tekstprzypisudolnego"/>
        <w:rPr>
          <w:rFonts w:asciiTheme="minorHAnsi" w:eastAsiaTheme="minorHAnsi" w:hAnsiTheme="minorHAnsi" w:cstheme="minorBidi"/>
        </w:rPr>
      </w:pPr>
      <w:r>
        <w:rPr>
          <w:rStyle w:val="Odwoanieprzypisudolnego"/>
        </w:rPr>
        <w:footnoteRef/>
      </w:r>
      <w:r>
        <w:t xml:space="preserve"> szczegółowa analiza przystosowania do zmian klimatu i łagodzenia zmian klimatycznych powinna być przeprowadzana tylko wtedy, gdy preselekcja wskazuje, że projekt wymaga bardziej szczegółowej kontroli każdego z tych dwóch aspektów.   </w:t>
      </w:r>
    </w:p>
  </w:footnote>
  <w:footnote w:id="9">
    <w:p w14:paraId="5754D8A1" w14:textId="77777777" w:rsidR="00D6691D" w:rsidRDefault="00D6691D" w:rsidP="00B6337E">
      <w:pPr>
        <w:pStyle w:val="Tekstprzypisudolnego"/>
      </w:pPr>
      <w:r>
        <w:rPr>
          <w:rStyle w:val="Odwoanieprzypisudolnego"/>
        </w:rPr>
        <w:footnoteRef/>
      </w:r>
      <w:r>
        <w:t xml:space="preserve"> od początkowych etapów do fazy likwidacji.</w:t>
      </w:r>
    </w:p>
  </w:footnote>
  <w:footnote w:id="10">
    <w:p w14:paraId="04442931" w14:textId="77777777" w:rsidR="00D6691D" w:rsidRDefault="00D6691D" w:rsidP="005D28EE">
      <w:pPr>
        <w:pStyle w:val="Tekstprzypisudolnego"/>
      </w:pPr>
      <w:r w:rsidRPr="00FB225D">
        <w:rPr>
          <w:rStyle w:val="Odwoanieprzypisudolnego"/>
          <w:sz w:val="28"/>
        </w:rPr>
        <w:footnoteRef/>
      </w:r>
      <w:r w:rsidRPr="00660ED8">
        <w:rPr>
          <w:sz w:val="22"/>
        </w:rPr>
        <w:t xml:space="preserve"> Niewłaściwe skreślić</w:t>
      </w:r>
    </w:p>
  </w:footnote>
  <w:footnote w:id="11">
    <w:p w14:paraId="45ECF36C" w14:textId="77777777" w:rsidR="00D6691D" w:rsidRDefault="00D6691D" w:rsidP="005D28EE">
      <w:pPr>
        <w:pStyle w:val="Tekstprzypisudolnego"/>
      </w:pPr>
      <w:r w:rsidRPr="00FB225D">
        <w:rPr>
          <w:rStyle w:val="Odwoanieprzypisudolnego"/>
          <w:sz w:val="28"/>
          <w:szCs w:val="22"/>
        </w:rPr>
        <w:footnoteRef/>
      </w:r>
      <w:r w:rsidRPr="00FB225D">
        <w:rPr>
          <w:sz w:val="28"/>
          <w:szCs w:val="22"/>
        </w:rPr>
        <w:t xml:space="preserve"> </w:t>
      </w:r>
      <w:r w:rsidRPr="00660ED8">
        <w:rPr>
          <w:sz w:val="22"/>
          <w:szCs w:val="22"/>
        </w:rPr>
        <w:t xml:space="preserve">Oświadczenie jest zobowiązany złożyć każdy podmiot </w:t>
      </w:r>
      <w:r>
        <w:rPr>
          <w:sz w:val="22"/>
          <w:szCs w:val="22"/>
        </w:rPr>
        <w:t xml:space="preserve">z osobna </w:t>
      </w:r>
      <w:r w:rsidRPr="00660ED8">
        <w:rPr>
          <w:sz w:val="22"/>
          <w:szCs w:val="22"/>
        </w:rPr>
        <w:t>(wnioskodawca</w:t>
      </w:r>
      <w:r>
        <w:rPr>
          <w:sz w:val="22"/>
          <w:szCs w:val="22"/>
        </w:rPr>
        <w:t>,</w:t>
      </w:r>
      <w:r w:rsidRPr="00660ED8">
        <w:rPr>
          <w:sz w:val="22"/>
          <w:szCs w:val="22"/>
        </w:rPr>
        <w:t xml:space="preserve"> ewentualny partner/ partnerzy)</w:t>
      </w:r>
    </w:p>
  </w:footnote>
  <w:footnote w:id="12">
    <w:p w14:paraId="2E436009" w14:textId="5CE28567" w:rsidR="00D6691D" w:rsidRDefault="00D6691D" w:rsidP="005D28EE">
      <w:pPr>
        <w:pStyle w:val="Tekstprzypisudolnego"/>
      </w:pPr>
      <w:r w:rsidRPr="00FB225D">
        <w:rPr>
          <w:rStyle w:val="Odwoanieprzypisudolnego"/>
          <w:sz w:val="28"/>
        </w:rPr>
        <w:footnoteRef/>
      </w:r>
      <w:r w:rsidRPr="00660ED8">
        <w:rPr>
          <w:sz w:val="22"/>
        </w:rPr>
        <w:t xml:space="preserve"> Należy wpisać tytuł projektu z pola </w:t>
      </w:r>
      <w:r>
        <w:rPr>
          <w:sz w:val="22"/>
        </w:rPr>
        <w:t>A.1.2 wniosku o</w:t>
      </w:r>
      <w:r w:rsidRPr="00660ED8">
        <w:rPr>
          <w:sz w:val="22"/>
        </w:rPr>
        <w:t xml:space="preserve"> dofinansowanie projektu</w:t>
      </w:r>
    </w:p>
  </w:footnote>
  <w:footnote w:id="13">
    <w:p w14:paraId="69C7FF07" w14:textId="77777777" w:rsidR="00D6691D" w:rsidRDefault="00D6691D" w:rsidP="005D28EE">
      <w:pPr>
        <w:pStyle w:val="Tekstprzypisudolnego"/>
      </w:pPr>
      <w:r w:rsidRPr="00FB225D">
        <w:rPr>
          <w:rStyle w:val="Odwoanieprzypisudolnego"/>
          <w:sz w:val="28"/>
        </w:rPr>
        <w:footnoteRef/>
      </w:r>
      <w:r w:rsidRPr="00660ED8">
        <w:rPr>
          <w:sz w:val="22"/>
        </w:rPr>
        <w:t xml:space="preserve"> Należy wpisać numer naboru w ramach którego składany jest wniosek o dofinansowanie projektu</w:t>
      </w:r>
    </w:p>
  </w:footnote>
  <w:footnote w:id="14">
    <w:p w14:paraId="388F8D81" w14:textId="77777777" w:rsidR="00D6691D" w:rsidRDefault="00D6691D" w:rsidP="005D28EE">
      <w:pPr>
        <w:pStyle w:val="Tekstprzypisudolnego"/>
      </w:pPr>
      <w:r>
        <w:rPr>
          <w:rStyle w:val="Odwoanieprzypisudolnego"/>
        </w:rPr>
        <w:footnoteRef/>
      </w:r>
      <w:r>
        <w:t xml:space="preserve"> </w:t>
      </w:r>
      <w:r w:rsidRPr="00660ED8">
        <w:rPr>
          <w:sz w:val="22"/>
        </w:rPr>
        <w:t>Niewłaściwe skreślić</w:t>
      </w:r>
    </w:p>
  </w:footnote>
  <w:footnote w:id="15">
    <w:p w14:paraId="76345F28" w14:textId="77777777" w:rsidR="00D6691D" w:rsidRDefault="00D6691D" w:rsidP="005D28EE">
      <w:pPr>
        <w:pStyle w:val="Tekstprzypisudolnego"/>
        <w:rPr>
          <w:sz w:val="22"/>
          <w:szCs w:val="22"/>
        </w:rPr>
      </w:pPr>
      <w:r w:rsidRPr="004257EB">
        <w:rPr>
          <w:sz w:val="28"/>
          <w:szCs w:val="28"/>
          <w:vertAlign w:val="superscript"/>
        </w:rPr>
        <w:t xml:space="preserve">6 </w:t>
      </w:r>
      <w:r w:rsidRPr="004257EB">
        <w:rPr>
          <w:sz w:val="22"/>
          <w:szCs w:val="22"/>
        </w:rPr>
        <w:t>w tym w szczególności ta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p w14:paraId="1D7AB5AB" w14:textId="0B353488" w:rsidR="00D6691D" w:rsidDel="004257EB" w:rsidRDefault="00D6691D" w:rsidP="005D28EE">
      <w:pPr>
        <w:pStyle w:val="Tekstprzypisudolnego"/>
        <w:rPr>
          <w:del w:id="6" w:author="Zdziebko, Katarzyna" w:date="2024-06-10T14:51:00Z"/>
        </w:rPr>
      </w:pPr>
      <w:r w:rsidRPr="004257EB">
        <w:rPr>
          <w:sz w:val="28"/>
          <w:szCs w:val="28"/>
          <w:vertAlign w:val="superscript"/>
        </w:rPr>
        <w:t xml:space="preserve">7 </w:t>
      </w:r>
      <w:r>
        <w:rPr>
          <w:sz w:val="22"/>
          <w:szCs w:val="22"/>
        </w:rPr>
        <w:t>Niewłaściwe skreślić</w:t>
      </w:r>
    </w:p>
  </w:footnote>
  <w:footnote w:id="16">
    <w:p w14:paraId="3EF292E2" w14:textId="77777777" w:rsidR="00D6691D" w:rsidRDefault="00D6691D" w:rsidP="00715EC1">
      <w:pPr>
        <w:pStyle w:val="Tekstprzypisudolnego"/>
      </w:pPr>
      <w:r w:rsidRPr="00FB225D">
        <w:rPr>
          <w:rStyle w:val="Odwoanieprzypisudolnego"/>
          <w:sz w:val="28"/>
          <w:szCs w:val="22"/>
        </w:rPr>
        <w:footnoteRef/>
      </w:r>
      <w:r w:rsidRPr="00FB225D">
        <w:rPr>
          <w:sz w:val="28"/>
          <w:szCs w:val="22"/>
        </w:rPr>
        <w:t xml:space="preserve"> </w:t>
      </w:r>
      <w:r w:rsidRPr="00660ED8">
        <w:rPr>
          <w:sz w:val="22"/>
          <w:szCs w:val="22"/>
        </w:rPr>
        <w:t xml:space="preserve">Oświadczenie jest zobowiązany złożyć każdy </w:t>
      </w:r>
      <w:r>
        <w:rPr>
          <w:sz w:val="22"/>
          <w:szCs w:val="22"/>
        </w:rPr>
        <w:t>realizator</w:t>
      </w:r>
      <w:r w:rsidRPr="00660ED8">
        <w:rPr>
          <w:sz w:val="22"/>
          <w:szCs w:val="22"/>
        </w:rPr>
        <w:t xml:space="preserve"> </w:t>
      </w:r>
      <w:r>
        <w:rPr>
          <w:sz w:val="22"/>
          <w:szCs w:val="22"/>
        </w:rPr>
        <w:t xml:space="preserve">z osobna </w:t>
      </w:r>
      <w:r w:rsidRPr="00660ED8">
        <w:rPr>
          <w:sz w:val="22"/>
          <w:szCs w:val="22"/>
        </w:rPr>
        <w:t>zaangażowany w realizację projektu</w:t>
      </w:r>
      <w:r>
        <w:rPr>
          <w:sz w:val="22"/>
          <w:szCs w:val="22"/>
        </w:rPr>
        <w:t xml:space="preserve"> (jeśli dotyczy). </w:t>
      </w:r>
      <w:r w:rsidRPr="008F19C2">
        <w:rPr>
          <w:sz w:val="22"/>
          <w:szCs w:val="22"/>
        </w:rPr>
        <w:t>Oświadczenie jest składane niezależnie od oświadczenia wnioskodawcy/partnera i go nie zastępuje</w:t>
      </w:r>
    </w:p>
  </w:footnote>
  <w:footnote w:id="17">
    <w:p w14:paraId="7AF9BF17" w14:textId="62E998DC" w:rsidR="00D6691D" w:rsidRDefault="00D6691D" w:rsidP="00715EC1">
      <w:pPr>
        <w:pStyle w:val="Tekstprzypisudolnego"/>
      </w:pPr>
      <w:r w:rsidRPr="00FB225D">
        <w:rPr>
          <w:rStyle w:val="Odwoanieprzypisudolnego"/>
          <w:sz w:val="28"/>
        </w:rPr>
        <w:footnoteRef/>
      </w:r>
      <w:r w:rsidRPr="00660ED8">
        <w:rPr>
          <w:sz w:val="22"/>
        </w:rPr>
        <w:t xml:space="preserve"> Należy wpisać tytuł projektu z pola </w:t>
      </w:r>
      <w:r>
        <w:rPr>
          <w:sz w:val="22"/>
        </w:rPr>
        <w:t>A.1.2</w:t>
      </w:r>
      <w:r w:rsidRPr="00660ED8">
        <w:rPr>
          <w:sz w:val="22"/>
        </w:rPr>
        <w:t xml:space="preserve"> wniosku o dofinansowanie projektu</w:t>
      </w:r>
    </w:p>
  </w:footnote>
  <w:footnote w:id="18">
    <w:p w14:paraId="5A24D123" w14:textId="77777777" w:rsidR="00D6691D" w:rsidRDefault="00D6691D" w:rsidP="00715EC1">
      <w:pPr>
        <w:pStyle w:val="Tekstprzypisudolnego"/>
      </w:pPr>
      <w:r w:rsidRPr="00FB225D">
        <w:rPr>
          <w:rStyle w:val="Odwoanieprzypisudolnego"/>
          <w:sz w:val="28"/>
        </w:rPr>
        <w:footnoteRef/>
      </w:r>
      <w:r w:rsidRPr="00660ED8">
        <w:rPr>
          <w:sz w:val="22"/>
        </w:rPr>
        <w:t xml:space="preserve"> Należy wpisać numer naboru w ramach którego składany jest wniosek o dofinansowanie projektu</w:t>
      </w:r>
    </w:p>
  </w:footnote>
  <w:footnote w:id="19">
    <w:p w14:paraId="51780840" w14:textId="77777777" w:rsidR="00D6691D" w:rsidRDefault="00D6691D" w:rsidP="00715EC1">
      <w:pPr>
        <w:pStyle w:val="Tekstprzypisudolnego"/>
      </w:pPr>
      <w:r w:rsidRPr="00AE1361">
        <w:rPr>
          <w:rStyle w:val="Odwoanieprzypisudolnego"/>
          <w:sz w:val="22"/>
        </w:rPr>
        <w:footnoteRef/>
      </w:r>
      <w:r w:rsidRPr="00AE1361">
        <w:rPr>
          <w:sz w:val="22"/>
        </w:rPr>
        <w:t xml:space="preserve"> Niewłaściwe skreślić</w:t>
      </w:r>
    </w:p>
  </w:footnote>
  <w:footnote w:id="20">
    <w:p w14:paraId="04E1659B" w14:textId="77777777" w:rsidR="00D6691D" w:rsidRDefault="00D6691D" w:rsidP="00715EC1">
      <w:pPr>
        <w:pStyle w:val="Tekstprzypisudolnego"/>
      </w:pPr>
      <w:r w:rsidRPr="005F746C">
        <w:rPr>
          <w:rStyle w:val="Odwoanieprzypisudolnego"/>
          <w:sz w:val="22"/>
        </w:rPr>
        <w:footnoteRef/>
      </w:r>
      <w:r w:rsidRPr="005F746C">
        <w:rPr>
          <w:sz w:val="22"/>
        </w:rPr>
        <w:t xml:space="preserve"> W rozumieniu zapisów </w:t>
      </w:r>
      <w:r>
        <w:rPr>
          <w:sz w:val="22"/>
        </w:rPr>
        <w:t>Umowy Partnerstwa, Rozdział 9. Zasady horyzontalne, podrozdział 9.1 Zasada niedyskryminacji</w:t>
      </w:r>
    </w:p>
  </w:footnote>
  <w:footnote w:id="21">
    <w:p w14:paraId="5603A36E" w14:textId="77777777" w:rsidR="00D6691D" w:rsidRDefault="00D6691D" w:rsidP="00715EC1">
      <w:pPr>
        <w:pStyle w:val="Tekstprzypisudolnego"/>
      </w:pPr>
      <w:r>
        <w:rPr>
          <w:rStyle w:val="Odwoanieprzypisudolnego"/>
        </w:rPr>
        <w:footnoteRef/>
      </w:r>
      <w:r>
        <w:t xml:space="preserve"> </w:t>
      </w:r>
      <w:r w:rsidRPr="00AE1361">
        <w:rPr>
          <w:sz w:val="22"/>
        </w:rPr>
        <w:t>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646"/>
    <w:multiLevelType w:val="hybridMultilevel"/>
    <w:tmpl w:val="807C7F7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1F00E25"/>
    <w:multiLevelType w:val="hybridMultilevel"/>
    <w:tmpl w:val="BB3EACCA"/>
    <w:lvl w:ilvl="0" w:tplc="04150017">
      <w:start w:val="1"/>
      <w:numFmt w:val="lowerLetter"/>
      <w:lvlText w:val="%1)"/>
      <w:lvlJc w:val="left"/>
      <w:pPr>
        <w:ind w:left="1080" w:hanging="360"/>
      </w:pPr>
    </w:lvl>
    <w:lvl w:ilvl="1" w:tplc="04150017">
      <w:start w:val="1"/>
      <w:numFmt w:val="lowerLetter"/>
      <w:lvlText w:val="%2)"/>
      <w:lvlJc w:val="left"/>
      <w:pPr>
        <w:ind w:left="928"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1">
      <w:start w:val="1"/>
      <w:numFmt w:val="decimal"/>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3A466F0"/>
    <w:multiLevelType w:val="hybridMultilevel"/>
    <w:tmpl w:val="8698D93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7322C2F"/>
    <w:multiLevelType w:val="multilevel"/>
    <w:tmpl w:val="F9109A3A"/>
    <w:lvl w:ilvl="0">
      <w:start w:val="1"/>
      <w:numFmt w:val="decimal"/>
      <w:lvlText w:val="%1."/>
      <w:lvlJc w:val="left"/>
      <w:pPr>
        <w:ind w:left="720" w:hanging="360"/>
      </w:pPr>
    </w:lvl>
    <w:lvl w:ilvl="1">
      <w:start w:val="6"/>
      <w:numFmt w:val="decimal"/>
      <w:lvlText w:val="%1.%2"/>
      <w:lvlJc w:val="left"/>
      <w:pPr>
        <w:ind w:left="2786" w:hanging="375"/>
      </w:pPr>
      <w:rPr>
        <w:b/>
      </w:rPr>
    </w:lvl>
    <w:lvl w:ilvl="2">
      <w:start w:val="1"/>
      <w:numFmt w:val="decimal"/>
      <w:lvlText w:val="%1.%2.%3"/>
      <w:lvlJc w:val="left"/>
      <w:pPr>
        <w:ind w:left="1080" w:hanging="720"/>
      </w:pPr>
      <w:rPr>
        <w:b/>
      </w:rPr>
    </w:lvl>
    <w:lvl w:ilvl="3">
      <w:start w:val="1"/>
      <w:numFmt w:val="decimal"/>
      <w:lvlText w:val="%4."/>
      <w:lvlJc w:val="left"/>
      <w:pPr>
        <w:ind w:left="1080" w:hanging="720"/>
      </w:pPr>
      <w:rPr>
        <w:b w:val="0"/>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4" w15:restartNumberingAfterBreak="0">
    <w:nsid w:val="0DC876D5"/>
    <w:multiLevelType w:val="hybridMultilevel"/>
    <w:tmpl w:val="E092C3FA"/>
    <w:lvl w:ilvl="0" w:tplc="FD7ACE38">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D52ED7"/>
    <w:multiLevelType w:val="hybridMultilevel"/>
    <w:tmpl w:val="4372F08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5E104C0"/>
    <w:multiLevelType w:val="hybridMultilevel"/>
    <w:tmpl w:val="8A6E1CA0"/>
    <w:lvl w:ilvl="0" w:tplc="7ADCB35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68576B"/>
    <w:multiLevelType w:val="hybridMultilevel"/>
    <w:tmpl w:val="B95816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464"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72327A"/>
    <w:multiLevelType w:val="hybridMultilevel"/>
    <w:tmpl w:val="7522368A"/>
    <w:lvl w:ilvl="0" w:tplc="36C23C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9DB1786"/>
    <w:multiLevelType w:val="hybridMultilevel"/>
    <w:tmpl w:val="6FD00AB4"/>
    <w:lvl w:ilvl="0" w:tplc="33408D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B793630"/>
    <w:multiLevelType w:val="hybridMultilevel"/>
    <w:tmpl w:val="3E18942A"/>
    <w:lvl w:ilvl="0" w:tplc="B53C422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15:restartNumberingAfterBreak="0">
    <w:nsid w:val="1C115F9F"/>
    <w:multiLevelType w:val="hybridMultilevel"/>
    <w:tmpl w:val="4AB0D4F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EEA3015"/>
    <w:multiLevelType w:val="hybridMultilevel"/>
    <w:tmpl w:val="953CB0A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5E910EE"/>
    <w:multiLevelType w:val="hybridMultilevel"/>
    <w:tmpl w:val="37A2AB5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29804780"/>
    <w:multiLevelType w:val="hybridMultilevel"/>
    <w:tmpl w:val="8D14B5D6"/>
    <w:lvl w:ilvl="0" w:tplc="60749F0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5" w15:restartNumberingAfterBreak="0">
    <w:nsid w:val="31B6620C"/>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E7737B"/>
    <w:multiLevelType w:val="hybridMultilevel"/>
    <w:tmpl w:val="3B4AD0FA"/>
    <w:lvl w:ilvl="0" w:tplc="04150001">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34DE59D7"/>
    <w:multiLevelType w:val="hybridMultilevel"/>
    <w:tmpl w:val="CD5820F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540156B"/>
    <w:multiLevelType w:val="hybridMultilevel"/>
    <w:tmpl w:val="D4FA33B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5B36155"/>
    <w:multiLevelType w:val="hybridMultilevel"/>
    <w:tmpl w:val="83548D7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15:restartNumberingAfterBreak="0">
    <w:nsid w:val="36297F7B"/>
    <w:multiLevelType w:val="hybridMultilevel"/>
    <w:tmpl w:val="DC8219A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381379B3"/>
    <w:multiLevelType w:val="hybridMultilevel"/>
    <w:tmpl w:val="5EA2FFD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3EAC09A2"/>
    <w:multiLevelType w:val="hybridMultilevel"/>
    <w:tmpl w:val="9E94268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F500FA2"/>
    <w:multiLevelType w:val="hybridMultilevel"/>
    <w:tmpl w:val="B58437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418B2C09"/>
    <w:multiLevelType w:val="hybridMultilevel"/>
    <w:tmpl w:val="1542EF5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43CD5813"/>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0229AF"/>
    <w:multiLevelType w:val="hybridMultilevel"/>
    <w:tmpl w:val="CC325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55D4494"/>
    <w:multiLevelType w:val="hybridMultilevel"/>
    <w:tmpl w:val="EAB238BE"/>
    <w:lvl w:ilvl="0" w:tplc="23FE0FCC">
      <w:start w:val="1"/>
      <w:numFmt w:val="decimal"/>
      <w:lvlText w:val="%1)"/>
      <w:lvlJc w:val="left"/>
      <w:pPr>
        <w:ind w:left="786" w:hanging="360"/>
      </w:pPr>
      <w:rPr>
        <w:color w:val="auto"/>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8" w15:restartNumberingAfterBreak="0">
    <w:nsid w:val="4B182146"/>
    <w:multiLevelType w:val="hybridMultilevel"/>
    <w:tmpl w:val="C6A42580"/>
    <w:lvl w:ilvl="0" w:tplc="16D408CC">
      <w:start w:val="1"/>
      <w:numFmt w:val="upperRoman"/>
      <w:pStyle w:val="Nagwek2"/>
      <w:lvlText w:val="%1."/>
      <w:lvlJc w:val="righ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C105581"/>
    <w:multiLevelType w:val="hybridMultilevel"/>
    <w:tmpl w:val="08E48B1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4D8A5CEE"/>
    <w:multiLevelType w:val="hybridMultilevel"/>
    <w:tmpl w:val="3EDABE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FE2503C"/>
    <w:multiLevelType w:val="hybridMultilevel"/>
    <w:tmpl w:val="C368266E"/>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2" w15:restartNumberingAfterBreak="0">
    <w:nsid w:val="54895F94"/>
    <w:multiLevelType w:val="hybridMultilevel"/>
    <w:tmpl w:val="184C8BBE"/>
    <w:lvl w:ilvl="0" w:tplc="33408D74">
      <w:start w:val="1"/>
      <w:numFmt w:val="bullet"/>
      <w:lvlText w:val=""/>
      <w:lvlJc w:val="left"/>
      <w:pPr>
        <w:ind w:left="644" w:hanging="360"/>
      </w:pPr>
      <w:rPr>
        <w:rFonts w:ascii="Symbol" w:hAnsi="Symbol"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5664768B"/>
    <w:multiLevelType w:val="hybridMultilevel"/>
    <w:tmpl w:val="D4FA017E"/>
    <w:lvl w:ilvl="0" w:tplc="265618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589224A1"/>
    <w:multiLevelType w:val="hybridMultilevel"/>
    <w:tmpl w:val="79040708"/>
    <w:lvl w:ilvl="0" w:tplc="04150011">
      <w:start w:val="1"/>
      <w:numFmt w:val="decimal"/>
      <w:lvlText w:val="%1)"/>
      <w:lvlJc w:val="left"/>
      <w:pPr>
        <w:ind w:left="360" w:hanging="360"/>
      </w:pPr>
      <w:rPr>
        <w:b w:val="0"/>
      </w:rPr>
    </w:lvl>
    <w:lvl w:ilvl="1" w:tplc="1E0C2F44">
      <w:start w:val="1"/>
      <w:numFmt w:val="lowerRoman"/>
      <w:lvlText w:val="%2."/>
      <w:lvlJc w:val="left"/>
      <w:pPr>
        <w:ind w:left="1260" w:hanging="54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517603D"/>
    <w:multiLevelType w:val="hybridMultilevel"/>
    <w:tmpl w:val="C7B400F2"/>
    <w:lvl w:ilvl="0" w:tplc="A620C21E">
      <w:start w:val="1"/>
      <w:numFmt w:val="decimal"/>
      <w:lvlText w:val="%1."/>
      <w:lvlJc w:val="left"/>
      <w:pPr>
        <w:ind w:left="36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DD0122C"/>
    <w:multiLevelType w:val="hybridMultilevel"/>
    <w:tmpl w:val="A2ECA84A"/>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6DFF2C39"/>
    <w:multiLevelType w:val="hybridMultilevel"/>
    <w:tmpl w:val="A28AFDA8"/>
    <w:lvl w:ilvl="0" w:tplc="60749F0E">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38" w15:restartNumberingAfterBreak="0">
    <w:nsid w:val="6E335D88"/>
    <w:multiLevelType w:val="hybridMultilevel"/>
    <w:tmpl w:val="008679C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6F0B53ED"/>
    <w:multiLevelType w:val="hybridMultilevel"/>
    <w:tmpl w:val="279049C8"/>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70B35D70"/>
    <w:multiLevelType w:val="hybridMultilevel"/>
    <w:tmpl w:val="B35C88B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715B77D9"/>
    <w:multiLevelType w:val="hybridMultilevel"/>
    <w:tmpl w:val="11CC1822"/>
    <w:lvl w:ilvl="0" w:tplc="726AE0E2">
      <w:start w:val="1"/>
      <w:numFmt w:val="decimal"/>
      <w:lvlText w:val="%1."/>
      <w:lvlJc w:val="left"/>
      <w:pPr>
        <w:ind w:left="360" w:hanging="360"/>
      </w:pPr>
    </w:lvl>
    <w:lvl w:ilvl="1" w:tplc="04150019">
      <w:start w:val="1"/>
      <w:numFmt w:val="lowerLetter"/>
      <w:lvlText w:val="%2."/>
      <w:lvlJc w:val="left"/>
      <w:pPr>
        <w:ind w:left="1440" w:hanging="360"/>
      </w:pPr>
    </w:lvl>
    <w:lvl w:ilvl="2" w:tplc="0FCC413C">
      <w:start w:val="1"/>
      <w:numFmt w:val="lowerLetter"/>
      <w:lvlText w:val="%3)"/>
      <w:lvlJc w:val="left"/>
      <w:pPr>
        <w:ind w:left="501" w:hanging="360"/>
      </w:pPr>
      <w:rPr>
        <w:b w:val="0"/>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76A02BC4"/>
    <w:multiLevelType w:val="hybridMultilevel"/>
    <w:tmpl w:val="972867D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7CDA0223"/>
    <w:multiLevelType w:val="hybridMultilevel"/>
    <w:tmpl w:val="64C09F2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7D74170C"/>
    <w:multiLevelType w:val="hybridMultilevel"/>
    <w:tmpl w:val="9A262F0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28"/>
  </w:num>
  <w:num w:numId="2">
    <w:abstractNumId w:val="6"/>
  </w:num>
  <w:num w:numId="3">
    <w:abstractNumId w:val="20"/>
  </w:num>
  <w:num w:numId="4">
    <w:abstractNumId w:val="0"/>
  </w:num>
  <w:num w:numId="5">
    <w:abstractNumId w:val="42"/>
  </w:num>
  <w:num w:numId="6">
    <w:abstractNumId w:val="43"/>
  </w:num>
  <w:num w:numId="7">
    <w:abstractNumId w:val="33"/>
  </w:num>
  <w:num w:numId="8">
    <w:abstractNumId w:val="21"/>
  </w:num>
  <w:num w:numId="9">
    <w:abstractNumId w:val="39"/>
  </w:num>
  <w:num w:numId="10">
    <w:abstractNumId w:val="24"/>
  </w:num>
  <w:num w:numId="11">
    <w:abstractNumId w:val="29"/>
  </w:num>
  <w:num w:numId="12">
    <w:abstractNumId w:val="44"/>
  </w:num>
  <w:num w:numId="13">
    <w:abstractNumId w:val="22"/>
  </w:num>
  <w:num w:numId="14">
    <w:abstractNumId w:val="38"/>
  </w:num>
  <w:num w:numId="15">
    <w:abstractNumId w:val="5"/>
  </w:num>
  <w:num w:numId="16">
    <w:abstractNumId w:val="36"/>
  </w:num>
  <w:num w:numId="17">
    <w:abstractNumId w:val="17"/>
  </w:num>
  <w:num w:numId="18">
    <w:abstractNumId w:val="13"/>
  </w:num>
  <w:num w:numId="19">
    <w:abstractNumId w:val="18"/>
  </w:num>
  <w:num w:numId="20">
    <w:abstractNumId w:val="14"/>
  </w:num>
  <w:num w:numId="21">
    <w:abstractNumId w:val="35"/>
  </w:num>
  <w:num w:numId="22">
    <w:abstractNumId w:val="23"/>
  </w:num>
  <w:num w:numId="23">
    <w:abstractNumId w:val="7"/>
  </w:num>
  <w:num w:numId="24">
    <w:abstractNumId w:val="15"/>
  </w:num>
  <w:num w:numId="25">
    <w:abstractNumId w:val="30"/>
  </w:num>
  <w:num w:numId="26">
    <w:abstractNumId w:val="11"/>
  </w:num>
  <w:num w:numId="27">
    <w:abstractNumId w:val="40"/>
  </w:num>
  <w:num w:numId="28">
    <w:abstractNumId w:val="12"/>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25"/>
  </w:num>
  <w:num w:numId="32">
    <w:abstractNumId w:val="10"/>
  </w:num>
  <w:num w:numId="33">
    <w:abstractNumId w:val="26"/>
  </w:num>
  <w:num w:numId="34">
    <w:abstractNumId w:val="9"/>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4"/>
  </w:num>
  <w:num w:numId="39">
    <w:abstractNumId w:val="32"/>
  </w:num>
  <w:num w:numId="40">
    <w:abstractNumId w:val="1"/>
  </w:num>
  <w:num w:numId="41">
    <w:abstractNumId w:val="31"/>
  </w:num>
  <w:num w:numId="42">
    <w:abstractNumId w:val="37"/>
  </w:num>
  <w:num w:numId="43">
    <w:abstractNumId w:val="8"/>
  </w:num>
  <w:num w:numId="44">
    <w:abstractNumId w:val="16"/>
  </w:num>
  <w:num w:numId="45">
    <w:abstractNumId w:val="2"/>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dziebko, Katarzyna">
    <w15:presenceInfo w15:providerId="AD" w15:userId="S-1-5-21-2657086810-3006226730-1577894517-1431"/>
  </w15:person>
  <w15:person w15:author="Kasprzycka, Barbara">
    <w15:presenceInfo w15:providerId="AD" w15:userId="S-1-5-21-2657086810-3006226730-1577894517-13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AF"/>
    <w:rsid w:val="00002799"/>
    <w:rsid w:val="00007A61"/>
    <w:rsid w:val="00012EC9"/>
    <w:rsid w:val="00014A8B"/>
    <w:rsid w:val="00015A12"/>
    <w:rsid w:val="0002249E"/>
    <w:rsid w:val="00024E15"/>
    <w:rsid w:val="0003190C"/>
    <w:rsid w:val="0003227B"/>
    <w:rsid w:val="00032294"/>
    <w:rsid w:val="0003658E"/>
    <w:rsid w:val="00037D0A"/>
    <w:rsid w:val="000412DD"/>
    <w:rsid w:val="00042584"/>
    <w:rsid w:val="00044944"/>
    <w:rsid w:val="00045C54"/>
    <w:rsid w:val="000515AE"/>
    <w:rsid w:val="00054687"/>
    <w:rsid w:val="00063848"/>
    <w:rsid w:val="00067DDD"/>
    <w:rsid w:val="000728A5"/>
    <w:rsid w:val="00080171"/>
    <w:rsid w:val="0008435F"/>
    <w:rsid w:val="00097039"/>
    <w:rsid w:val="00097C70"/>
    <w:rsid w:val="000A2128"/>
    <w:rsid w:val="000A2F54"/>
    <w:rsid w:val="000A3BCB"/>
    <w:rsid w:val="000A4B6F"/>
    <w:rsid w:val="000A7924"/>
    <w:rsid w:val="000B1DB2"/>
    <w:rsid w:val="000B5E2C"/>
    <w:rsid w:val="000C0C99"/>
    <w:rsid w:val="000D510E"/>
    <w:rsid w:val="000F2DD4"/>
    <w:rsid w:val="000F61FA"/>
    <w:rsid w:val="000F62AD"/>
    <w:rsid w:val="001029B2"/>
    <w:rsid w:val="001048FF"/>
    <w:rsid w:val="001121D6"/>
    <w:rsid w:val="0012030E"/>
    <w:rsid w:val="0012434D"/>
    <w:rsid w:val="00124C9D"/>
    <w:rsid w:val="0013211F"/>
    <w:rsid w:val="00134312"/>
    <w:rsid w:val="00135904"/>
    <w:rsid w:val="00137B00"/>
    <w:rsid w:val="001417C3"/>
    <w:rsid w:val="0015386E"/>
    <w:rsid w:val="0015415D"/>
    <w:rsid w:val="00154C6B"/>
    <w:rsid w:val="001615FC"/>
    <w:rsid w:val="001635A0"/>
    <w:rsid w:val="0016399A"/>
    <w:rsid w:val="00165117"/>
    <w:rsid w:val="00170757"/>
    <w:rsid w:val="001716C1"/>
    <w:rsid w:val="001726F2"/>
    <w:rsid w:val="00175CAB"/>
    <w:rsid w:val="00177AC0"/>
    <w:rsid w:val="00180B0D"/>
    <w:rsid w:val="00181A78"/>
    <w:rsid w:val="0018219F"/>
    <w:rsid w:val="00182654"/>
    <w:rsid w:val="001832EB"/>
    <w:rsid w:val="0018449E"/>
    <w:rsid w:val="0018703A"/>
    <w:rsid w:val="0018711E"/>
    <w:rsid w:val="00191B6B"/>
    <w:rsid w:val="001931E3"/>
    <w:rsid w:val="00194E5C"/>
    <w:rsid w:val="00195CDF"/>
    <w:rsid w:val="00197138"/>
    <w:rsid w:val="001A1FC5"/>
    <w:rsid w:val="001A397C"/>
    <w:rsid w:val="001A76BC"/>
    <w:rsid w:val="001B07AE"/>
    <w:rsid w:val="001B0815"/>
    <w:rsid w:val="001B39BF"/>
    <w:rsid w:val="001B5275"/>
    <w:rsid w:val="001B5681"/>
    <w:rsid w:val="001B6334"/>
    <w:rsid w:val="001B787B"/>
    <w:rsid w:val="001D36FB"/>
    <w:rsid w:val="001D44C7"/>
    <w:rsid w:val="001D5550"/>
    <w:rsid w:val="001E1253"/>
    <w:rsid w:val="001E3D4C"/>
    <w:rsid w:val="001E3E37"/>
    <w:rsid w:val="001E462B"/>
    <w:rsid w:val="001F06DB"/>
    <w:rsid w:val="001F0A66"/>
    <w:rsid w:val="001F1705"/>
    <w:rsid w:val="001F2B48"/>
    <w:rsid w:val="001F78A4"/>
    <w:rsid w:val="00200A2B"/>
    <w:rsid w:val="002031BB"/>
    <w:rsid w:val="0020526D"/>
    <w:rsid w:val="002103E1"/>
    <w:rsid w:val="00210F86"/>
    <w:rsid w:val="00211332"/>
    <w:rsid w:val="002172B0"/>
    <w:rsid w:val="00220609"/>
    <w:rsid w:val="002219D5"/>
    <w:rsid w:val="00222C3B"/>
    <w:rsid w:val="002247B0"/>
    <w:rsid w:val="00225A01"/>
    <w:rsid w:val="002325FA"/>
    <w:rsid w:val="0023529A"/>
    <w:rsid w:val="0023537A"/>
    <w:rsid w:val="00235D10"/>
    <w:rsid w:val="00240016"/>
    <w:rsid w:val="00240B9A"/>
    <w:rsid w:val="00242042"/>
    <w:rsid w:val="00242D45"/>
    <w:rsid w:val="00243CDD"/>
    <w:rsid w:val="00244406"/>
    <w:rsid w:val="00245874"/>
    <w:rsid w:val="0025080F"/>
    <w:rsid w:val="0025490B"/>
    <w:rsid w:val="00255F7F"/>
    <w:rsid w:val="002573D9"/>
    <w:rsid w:val="00257D4F"/>
    <w:rsid w:val="00265DAB"/>
    <w:rsid w:val="002663AA"/>
    <w:rsid w:val="002679F9"/>
    <w:rsid w:val="00271E60"/>
    <w:rsid w:val="002766BD"/>
    <w:rsid w:val="0028757D"/>
    <w:rsid w:val="002912BA"/>
    <w:rsid w:val="002919AC"/>
    <w:rsid w:val="00295D06"/>
    <w:rsid w:val="002A08AE"/>
    <w:rsid w:val="002A0C6C"/>
    <w:rsid w:val="002A1218"/>
    <w:rsid w:val="002A353B"/>
    <w:rsid w:val="002B0A5D"/>
    <w:rsid w:val="002B0D3D"/>
    <w:rsid w:val="002C180B"/>
    <w:rsid w:val="002D1093"/>
    <w:rsid w:val="002D29CF"/>
    <w:rsid w:val="002D3DFB"/>
    <w:rsid w:val="002D65DA"/>
    <w:rsid w:val="002E3A0C"/>
    <w:rsid w:val="002E42E5"/>
    <w:rsid w:val="002E47B9"/>
    <w:rsid w:val="002E7070"/>
    <w:rsid w:val="002F014C"/>
    <w:rsid w:val="002F2D70"/>
    <w:rsid w:val="003032D4"/>
    <w:rsid w:val="00303CE4"/>
    <w:rsid w:val="00307408"/>
    <w:rsid w:val="003211B3"/>
    <w:rsid w:val="00327AF4"/>
    <w:rsid w:val="00332248"/>
    <w:rsid w:val="0033421C"/>
    <w:rsid w:val="0033574F"/>
    <w:rsid w:val="00337931"/>
    <w:rsid w:val="00337F14"/>
    <w:rsid w:val="00341673"/>
    <w:rsid w:val="00345FE3"/>
    <w:rsid w:val="0035114E"/>
    <w:rsid w:val="003576A5"/>
    <w:rsid w:val="00362243"/>
    <w:rsid w:val="00362733"/>
    <w:rsid w:val="0036280F"/>
    <w:rsid w:val="003658E6"/>
    <w:rsid w:val="00374916"/>
    <w:rsid w:val="00375416"/>
    <w:rsid w:val="003809EA"/>
    <w:rsid w:val="00381F2B"/>
    <w:rsid w:val="00382399"/>
    <w:rsid w:val="00384E79"/>
    <w:rsid w:val="00384FE4"/>
    <w:rsid w:val="00385541"/>
    <w:rsid w:val="003858DB"/>
    <w:rsid w:val="00390E64"/>
    <w:rsid w:val="003921E2"/>
    <w:rsid w:val="00392240"/>
    <w:rsid w:val="00394CE5"/>
    <w:rsid w:val="00396247"/>
    <w:rsid w:val="00397AE6"/>
    <w:rsid w:val="00397CBC"/>
    <w:rsid w:val="003A2C7D"/>
    <w:rsid w:val="003A4AC1"/>
    <w:rsid w:val="003A536A"/>
    <w:rsid w:val="003A6533"/>
    <w:rsid w:val="003A6E1D"/>
    <w:rsid w:val="003A784A"/>
    <w:rsid w:val="003B0F76"/>
    <w:rsid w:val="003B1B4D"/>
    <w:rsid w:val="003B39AB"/>
    <w:rsid w:val="003B664F"/>
    <w:rsid w:val="003C1D07"/>
    <w:rsid w:val="003C36FA"/>
    <w:rsid w:val="003C4BFF"/>
    <w:rsid w:val="003C6D4D"/>
    <w:rsid w:val="003D2DE2"/>
    <w:rsid w:val="003D49C3"/>
    <w:rsid w:val="003D5A4C"/>
    <w:rsid w:val="003E1623"/>
    <w:rsid w:val="003E3643"/>
    <w:rsid w:val="003F0381"/>
    <w:rsid w:val="003F67A9"/>
    <w:rsid w:val="003F78EF"/>
    <w:rsid w:val="003F7DA4"/>
    <w:rsid w:val="00402966"/>
    <w:rsid w:val="00402A69"/>
    <w:rsid w:val="00402E2C"/>
    <w:rsid w:val="004051D7"/>
    <w:rsid w:val="004207A2"/>
    <w:rsid w:val="004216D9"/>
    <w:rsid w:val="004236BA"/>
    <w:rsid w:val="00424C80"/>
    <w:rsid w:val="00425A5D"/>
    <w:rsid w:val="004340D1"/>
    <w:rsid w:val="004342B3"/>
    <w:rsid w:val="004359FB"/>
    <w:rsid w:val="0044099F"/>
    <w:rsid w:val="0044254C"/>
    <w:rsid w:val="00443E96"/>
    <w:rsid w:val="00444578"/>
    <w:rsid w:val="00452E3F"/>
    <w:rsid w:val="00454415"/>
    <w:rsid w:val="0045552C"/>
    <w:rsid w:val="00464E8A"/>
    <w:rsid w:val="00476371"/>
    <w:rsid w:val="00477555"/>
    <w:rsid w:val="00477EBA"/>
    <w:rsid w:val="0048295C"/>
    <w:rsid w:val="00486BAE"/>
    <w:rsid w:val="00487D3A"/>
    <w:rsid w:val="00493D45"/>
    <w:rsid w:val="00493DD3"/>
    <w:rsid w:val="00497079"/>
    <w:rsid w:val="004A2022"/>
    <w:rsid w:val="004A535C"/>
    <w:rsid w:val="004A59B1"/>
    <w:rsid w:val="004A60B0"/>
    <w:rsid w:val="004A66E5"/>
    <w:rsid w:val="004A7755"/>
    <w:rsid w:val="004B4093"/>
    <w:rsid w:val="004B4680"/>
    <w:rsid w:val="004C38E7"/>
    <w:rsid w:val="004C3E9B"/>
    <w:rsid w:val="004C4D2C"/>
    <w:rsid w:val="004D02C5"/>
    <w:rsid w:val="004D17B9"/>
    <w:rsid w:val="004D3742"/>
    <w:rsid w:val="004D3F1F"/>
    <w:rsid w:val="004D5828"/>
    <w:rsid w:val="004D775A"/>
    <w:rsid w:val="004E114F"/>
    <w:rsid w:val="004E4DC1"/>
    <w:rsid w:val="004E640A"/>
    <w:rsid w:val="004F33D8"/>
    <w:rsid w:val="004F676B"/>
    <w:rsid w:val="004F6ACA"/>
    <w:rsid w:val="0050194D"/>
    <w:rsid w:val="005030A7"/>
    <w:rsid w:val="00506B81"/>
    <w:rsid w:val="00506B97"/>
    <w:rsid w:val="00507168"/>
    <w:rsid w:val="00513C25"/>
    <w:rsid w:val="005154B2"/>
    <w:rsid w:val="00521F27"/>
    <w:rsid w:val="005251E8"/>
    <w:rsid w:val="005257E4"/>
    <w:rsid w:val="00530548"/>
    <w:rsid w:val="00530E0A"/>
    <w:rsid w:val="00534496"/>
    <w:rsid w:val="005347DE"/>
    <w:rsid w:val="0054369B"/>
    <w:rsid w:val="0055583A"/>
    <w:rsid w:val="00561445"/>
    <w:rsid w:val="00561BCA"/>
    <w:rsid w:val="0056663C"/>
    <w:rsid w:val="00571333"/>
    <w:rsid w:val="005735B4"/>
    <w:rsid w:val="00574EAB"/>
    <w:rsid w:val="0057612C"/>
    <w:rsid w:val="0057674A"/>
    <w:rsid w:val="005836ED"/>
    <w:rsid w:val="00591312"/>
    <w:rsid w:val="00593BAD"/>
    <w:rsid w:val="0059610E"/>
    <w:rsid w:val="0059701A"/>
    <w:rsid w:val="005A32CF"/>
    <w:rsid w:val="005A49AF"/>
    <w:rsid w:val="005A6AD2"/>
    <w:rsid w:val="005B2393"/>
    <w:rsid w:val="005B2C94"/>
    <w:rsid w:val="005B6E73"/>
    <w:rsid w:val="005B7836"/>
    <w:rsid w:val="005C060E"/>
    <w:rsid w:val="005C5410"/>
    <w:rsid w:val="005C5B21"/>
    <w:rsid w:val="005D173B"/>
    <w:rsid w:val="005D28EE"/>
    <w:rsid w:val="005D4322"/>
    <w:rsid w:val="005D584C"/>
    <w:rsid w:val="005E1180"/>
    <w:rsid w:val="005E458A"/>
    <w:rsid w:val="005F3214"/>
    <w:rsid w:val="00600A58"/>
    <w:rsid w:val="00614D70"/>
    <w:rsid w:val="006156C1"/>
    <w:rsid w:val="00615ED7"/>
    <w:rsid w:val="006169BC"/>
    <w:rsid w:val="00630642"/>
    <w:rsid w:val="00635BAD"/>
    <w:rsid w:val="00643C09"/>
    <w:rsid w:val="00643DD2"/>
    <w:rsid w:val="00646DC7"/>
    <w:rsid w:val="00650E9D"/>
    <w:rsid w:val="006511A7"/>
    <w:rsid w:val="00656FDF"/>
    <w:rsid w:val="0066072E"/>
    <w:rsid w:val="006626FC"/>
    <w:rsid w:val="0066289B"/>
    <w:rsid w:val="006640AE"/>
    <w:rsid w:val="00664305"/>
    <w:rsid w:val="00666877"/>
    <w:rsid w:val="00673310"/>
    <w:rsid w:val="00674174"/>
    <w:rsid w:val="00674A45"/>
    <w:rsid w:val="00674AD3"/>
    <w:rsid w:val="0067584F"/>
    <w:rsid w:val="0067620E"/>
    <w:rsid w:val="006835B0"/>
    <w:rsid w:val="00690D60"/>
    <w:rsid w:val="00691936"/>
    <w:rsid w:val="00691DD9"/>
    <w:rsid w:val="00694292"/>
    <w:rsid w:val="006A20E6"/>
    <w:rsid w:val="006A2322"/>
    <w:rsid w:val="006A3070"/>
    <w:rsid w:val="006B2FC2"/>
    <w:rsid w:val="006B5E07"/>
    <w:rsid w:val="006B6EA2"/>
    <w:rsid w:val="006B7A21"/>
    <w:rsid w:val="006C0554"/>
    <w:rsid w:val="006C1BDF"/>
    <w:rsid w:val="006C1D64"/>
    <w:rsid w:val="006C306C"/>
    <w:rsid w:val="006C5821"/>
    <w:rsid w:val="006C64A4"/>
    <w:rsid w:val="006C74F1"/>
    <w:rsid w:val="006D03C5"/>
    <w:rsid w:val="006D32E1"/>
    <w:rsid w:val="006D45CF"/>
    <w:rsid w:val="006E5D40"/>
    <w:rsid w:val="006F63FD"/>
    <w:rsid w:val="006F752A"/>
    <w:rsid w:val="006F7B90"/>
    <w:rsid w:val="00702001"/>
    <w:rsid w:val="00707E58"/>
    <w:rsid w:val="00712516"/>
    <w:rsid w:val="00715EC1"/>
    <w:rsid w:val="00717696"/>
    <w:rsid w:val="00723C62"/>
    <w:rsid w:val="0072593F"/>
    <w:rsid w:val="00727537"/>
    <w:rsid w:val="00730264"/>
    <w:rsid w:val="0073649C"/>
    <w:rsid w:val="00747EB6"/>
    <w:rsid w:val="00750297"/>
    <w:rsid w:val="007566F3"/>
    <w:rsid w:val="007749C3"/>
    <w:rsid w:val="00776031"/>
    <w:rsid w:val="0078064A"/>
    <w:rsid w:val="007855C3"/>
    <w:rsid w:val="007856B8"/>
    <w:rsid w:val="00792CDD"/>
    <w:rsid w:val="0079422E"/>
    <w:rsid w:val="007946F5"/>
    <w:rsid w:val="007A1BA4"/>
    <w:rsid w:val="007A2332"/>
    <w:rsid w:val="007A4567"/>
    <w:rsid w:val="007A6331"/>
    <w:rsid w:val="007B4278"/>
    <w:rsid w:val="007B5067"/>
    <w:rsid w:val="007B67D8"/>
    <w:rsid w:val="007C70C4"/>
    <w:rsid w:val="007C74F1"/>
    <w:rsid w:val="007C76AD"/>
    <w:rsid w:val="007D3AF4"/>
    <w:rsid w:val="007D51C0"/>
    <w:rsid w:val="007E2634"/>
    <w:rsid w:val="007E3E8F"/>
    <w:rsid w:val="007F093E"/>
    <w:rsid w:val="007F0DD2"/>
    <w:rsid w:val="007F351A"/>
    <w:rsid w:val="007F3622"/>
    <w:rsid w:val="007F4289"/>
    <w:rsid w:val="007F62CC"/>
    <w:rsid w:val="007F6419"/>
    <w:rsid w:val="00800090"/>
    <w:rsid w:val="00800168"/>
    <w:rsid w:val="00800A2D"/>
    <w:rsid w:val="00800E6F"/>
    <w:rsid w:val="008045FA"/>
    <w:rsid w:val="0081423B"/>
    <w:rsid w:val="008175DB"/>
    <w:rsid w:val="00832F0B"/>
    <w:rsid w:val="00836F5F"/>
    <w:rsid w:val="00840BC3"/>
    <w:rsid w:val="00841278"/>
    <w:rsid w:val="00841613"/>
    <w:rsid w:val="00853728"/>
    <w:rsid w:val="00861799"/>
    <w:rsid w:val="008639C8"/>
    <w:rsid w:val="00867D29"/>
    <w:rsid w:val="00871CD6"/>
    <w:rsid w:val="008774D5"/>
    <w:rsid w:val="00880773"/>
    <w:rsid w:val="0088127D"/>
    <w:rsid w:val="00881A60"/>
    <w:rsid w:val="0088541A"/>
    <w:rsid w:val="0089403E"/>
    <w:rsid w:val="00895BC8"/>
    <w:rsid w:val="00895FEF"/>
    <w:rsid w:val="00897768"/>
    <w:rsid w:val="00897853"/>
    <w:rsid w:val="008A1C16"/>
    <w:rsid w:val="008A46B4"/>
    <w:rsid w:val="008A4B3C"/>
    <w:rsid w:val="008B0AA0"/>
    <w:rsid w:val="008B125D"/>
    <w:rsid w:val="008B1F8A"/>
    <w:rsid w:val="008B43C2"/>
    <w:rsid w:val="008B7C47"/>
    <w:rsid w:val="008C2126"/>
    <w:rsid w:val="008C4D4F"/>
    <w:rsid w:val="008D1266"/>
    <w:rsid w:val="008D2364"/>
    <w:rsid w:val="008D5570"/>
    <w:rsid w:val="008D73AB"/>
    <w:rsid w:val="008E02F2"/>
    <w:rsid w:val="008E48A1"/>
    <w:rsid w:val="008E5800"/>
    <w:rsid w:val="008E5F63"/>
    <w:rsid w:val="008E7295"/>
    <w:rsid w:val="008E78CF"/>
    <w:rsid w:val="008F1C7F"/>
    <w:rsid w:val="00906DBB"/>
    <w:rsid w:val="0091491F"/>
    <w:rsid w:val="00917226"/>
    <w:rsid w:val="00923DE8"/>
    <w:rsid w:val="00932442"/>
    <w:rsid w:val="009355E4"/>
    <w:rsid w:val="00935772"/>
    <w:rsid w:val="009358E2"/>
    <w:rsid w:val="00962F85"/>
    <w:rsid w:val="00964715"/>
    <w:rsid w:val="00972569"/>
    <w:rsid w:val="00975D73"/>
    <w:rsid w:val="00981930"/>
    <w:rsid w:val="00982208"/>
    <w:rsid w:val="0098306D"/>
    <w:rsid w:val="009861C5"/>
    <w:rsid w:val="00986955"/>
    <w:rsid w:val="0099094D"/>
    <w:rsid w:val="00991434"/>
    <w:rsid w:val="00991816"/>
    <w:rsid w:val="00994EF5"/>
    <w:rsid w:val="00995552"/>
    <w:rsid w:val="009A08A4"/>
    <w:rsid w:val="009A42E9"/>
    <w:rsid w:val="009A467D"/>
    <w:rsid w:val="009A47C7"/>
    <w:rsid w:val="009A47EC"/>
    <w:rsid w:val="009A69B3"/>
    <w:rsid w:val="009B52F9"/>
    <w:rsid w:val="009D085C"/>
    <w:rsid w:val="009D2BAF"/>
    <w:rsid w:val="009D2C6B"/>
    <w:rsid w:val="009D3374"/>
    <w:rsid w:val="009D3E6E"/>
    <w:rsid w:val="009D44F8"/>
    <w:rsid w:val="009E0181"/>
    <w:rsid w:val="009E5720"/>
    <w:rsid w:val="009E599A"/>
    <w:rsid w:val="009F0BE3"/>
    <w:rsid w:val="009F3E85"/>
    <w:rsid w:val="009F4ED5"/>
    <w:rsid w:val="009F7D19"/>
    <w:rsid w:val="00A041B4"/>
    <w:rsid w:val="00A07ED1"/>
    <w:rsid w:val="00A07FB2"/>
    <w:rsid w:val="00A1106B"/>
    <w:rsid w:val="00A135FA"/>
    <w:rsid w:val="00A21628"/>
    <w:rsid w:val="00A229A6"/>
    <w:rsid w:val="00A232CB"/>
    <w:rsid w:val="00A235AE"/>
    <w:rsid w:val="00A24214"/>
    <w:rsid w:val="00A36429"/>
    <w:rsid w:val="00A37E39"/>
    <w:rsid w:val="00A37F3E"/>
    <w:rsid w:val="00A427D8"/>
    <w:rsid w:val="00A442E6"/>
    <w:rsid w:val="00A455D7"/>
    <w:rsid w:val="00A52814"/>
    <w:rsid w:val="00A552A6"/>
    <w:rsid w:val="00A577EC"/>
    <w:rsid w:val="00A6613E"/>
    <w:rsid w:val="00A71E8C"/>
    <w:rsid w:val="00A75949"/>
    <w:rsid w:val="00A75B57"/>
    <w:rsid w:val="00A873D0"/>
    <w:rsid w:val="00A94027"/>
    <w:rsid w:val="00AA3717"/>
    <w:rsid w:val="00AA69A3"/>
    <w:rsid w:val="00AB6D57"/>
    <w:rsid w:val="00AB71E1"/>
    <w:rsid w:val="00AB7278"/>
    <w:rsid w:val="00AC120C"/>
    <w:rsid w:val="00AC1BD3"/>
    <w:rsid w:val="00AC26D4"/>
    <w:rsid w:val="00AD1E5D"/>
    <w:rsid w:val="00AD23B8"/>
    <w:rsid w:val="00AD24C8"/>
    <w:rsid w:val="00AD35D0"/>
    <w:rsid w:val="00AD5EE0"/>
    <w:rsid w:val="00AD7AAB"/>
    <w:rsid w:val="00AE2AC3"/>
    <w:rsid w:val="00AE61C3"/>
    <w:rsid w:val="00AE66EA"/>
    <w:rsid w:val="00AF14AD"/>
    <w:rsid w:val="00AF2ACF"/>
    <w:rsid w:val="00AF59E7"/>
    <w:rsid w:val="00AF6B44"/>
    <w:rsid w:val="00B00C34"/>
    <w:rsid w:val="00B00F65"/>
    <w:rsid w:val="00B03445"/>
    <w:rsid w:val="00B059F3"/>
    <w:rsid w:val="00B10CB0"/>
    <w:rsid w:val="00B171F1"/>
    <w:rsid w:val="00B21CAC"/>
    <w:rsid w:val="00B24B48"/>
    <w:rsid w:val="00B27B10"/>
    <w:rsid w:val="00B32C06"/>
    <w:rsid w:val="00B35F60"/>
    <w:rsid w:val="00B36A06"/>
    <w:rsid w:val="00B400E7"/>
    <w:rsid w:val="00B40E3F"/>
    <w:rsid w:val="00B443DD"/>
    <w:rsid w:val="00B444F0"/>
    <w:rsid w:val="00B4485F"/>
    <w:rsid w:val="00B54636"/>
    <w:rsid w:val="00B55707"/>
    <w:rsid w:val="00B564A2"/>
    <w:rsid w:val="00B61430"/>
    <w:rsid w:val="00B63001"/>
    <w:rsid w:val="00B6337E"/>
    <w:rsid w:val="00B63C3D"/>
    <w:rsid w:val="00B64107"/>
    <w:rsid w:val="00B64BAF"/>
    <w:rsid w:val="00B72455"/>
    <w:rsid w:val="00B84E21"/>
    <w:rsid w:val="00B91584"/>
    <w:rsid w:val="00B9275A"/>
    <w:rsid w:val="00B94565"/>
    <w:rsid w:val="00B94E5C"/>
    <w:rsid w:val="00B95CC2"/>
    <w:rsid w:val="00B971D9"/>
    <w:rsid w:val="00BA47C9"/>
    <w:rsid w:val="00BA497B"/>
    <w:rsid w:val="00BA6F7A"/>
    <w:rsid w:val="00BA723A"/>
    <w:rsid w:val="00BB29BE"/>
    <w:rsid w:val="00BB6DA4"/>
    <w:rsid w:val="00BB7B24"/>
    <w:rsid w:val="00BC0974"/>
    <w:rsid w:val="00BC1354"/>
    <w:rsid w:val="00BC5463"/>
    <w:rsid w:val="00BC6AD9"/>
    <w:rsid w:val="00BC6CBC"/>
    <w:rsid w:val="00BE09A6"/>
    <w:rsid w:val="00BE156E"/>
    <w:rsid w:val="00BE3E5A"/>
    <w:rsid w:val="00BE607E"/>
    <w:rsid w:val="00BE6185"/>
    <w:rsid w:val="00BE6935"/>
    <w:rsid w:val="00BE6DB7"/>
    <w:rsid w:val="00BF3D24"/>
    <w:rsid w:val="00C01B32"/>
    <w:rsid w:val="00C06174"/>
    <w:rsid w:val="00C11EEF"/>
    <w:rsid w:val="00C130A1"/>
    <w:rsid w:val="00C1458B"/>
    <w:rsid w:val="00C162A7"/>
    <w:rsid w:val="00C1719C"/>
    <w:rsid w:val="00C20B26"/>
    <w:rsid w:val="00C22836"/>
    <w:rsid w:val="00C22A76"/>
    <w:rsid w:val="00C2398F"/>
    <w:rsid w:val="00C25EE1"/>
    <w:rsid w:val="00C26C6B"/>
    <w:rsid w:val="00C310EE"/>
    <w:rsid w:val="00C32D2E"/>
    <w:rsid w:val="00C35515"/>
    <w:rsid w:val="00C4319E"/>
    <w:rsid w:val="00C4543F"/>
    <w:rsid w:val="00C45F88"/>
    <w:rsid w:val="00C47B97"/>
    <w:rsid w:val="00C5030B"/>
    <w:rsid w:val="00C50E75"/>
    <w:rsid w:val="00C553E0"/>
    <w:rsid w:val="00C55A20"/>
    <w:rsid w:val="00C56F70"/>
    <w:rsid w:val="00C57A87"/>
    <w:rsid w:val="00C62585"/>
    <w:rsid w:val="00C64BEC"/>
    <w:rsid w:val="00C72631"/>
    <w:rsid w:val="00C767BE"/>
    <w:rsid w:val="00C76965"/>
    <w:rsid w:val="00C805AA"/>
    <w:rsid w:val="00C82DEC"/>
    <w:rsid w:val="00C867DF"/>
    <w:rsid w:val="00C86967"/>
    <w:rsid w:val="00C873C9"/>
    <w:rsid w:val="00C87DE1"/>
    <w:rsid w:val="00C905AA"/>
    <w:rsid w:val="00C91863"/>
    <w:rsid w:val="00C91DEA"/>
    <w:rsid w:val="00C93046"/>
    <w:rsid w:val="00C9585F"/>
    <w:rsid w:val="00CA14A7"/>
    <w:rsid w:val="00CA4086"/>
    <w:rsid w:val="00CA724D"/>
    <w:rsid w:val="00CB2384"/>
    <w:rsid w:val="00CB2DE5"/>
    <w:rsid w:val="00CB607B"/>
    <w:rsid w:val="00CB631D"/>
    <w:rsid w:val="00CB67E2"/>
    <w:rsid w:val="00CC14C2"/>
    <w:rsid w:val="00CC224A"/>
    <w:rsid w:val="00CC55BC"/>
    <w:rsid w:val="00CC6655"/>
    <w:rsid w:val="00CC7E6E"/>
    <w:rsid w:val="00CD2D70"/>
    <w:rsid w:val="00CD4C01"/>
    <w:rsid w:val="00CD5C39"/>
    <w:rsid w:val="00CE50D0"/>
    <w:rsid w:val="00CF02E4"/>
    <w:rsid w:val="00CF15FA"/>
    <w:rsid w:val="00CF2B4E"/>
    <w:rsid w:val="00D03A1B"/>
    <w:rsid w:val="00D05AB2"/>
    <w:rsid w:val="00D062E4"/>
    <w:rsid w:val="00D15E60"/>
    <w:rsid w:val="00D15FD3"/>
    <w:rsid w:val="00D16D8D"/>
    <w:rsid w:val="00D2104C"/>
    <w:rsid w:val="00D25CEF"/>
    <w:rsid w:val="00D273B0"/>
    <w:rsid w:val="00D27859"/>
    <w:rsid w:val="00D34DC3"/>
    <w:rsid w:val="00D3617A"/>
    <w:rsid w:val="00D37399"/>
    <w:rsid w:val="00D43427"/>
    <w:rsid w:val="00D5215E"/>
    <w:rsid w:val="00D5498D"/>
    <w:rsid w:val="00D62B84"/>
    <w:rsid w:val="00D6691D"/>
    <w:rsid w:val="00D66CBC"/>
    <w:rsid w:val="00D700A3"/>
    <w:rsid w:val="00D70D6F"/>
    <w:rsid w:val="00D728F0"/>
    <w:rsid w:val="00D73A39"/>
    <w:rsid w:val="00D75178"/>
    <w:rsid w:val="00D813BC"/>
    <w:rsid w:val="00D841EB"/>
    <w:rsid w:val="00D85CEE"/>
    <w:rsid w:val="00D870E0"/>
    <w:rsid w:val="00D9544A"/>
    <w:rsid w:val="00DA1919"/>
    <w:rsid w:val="00DA23E4"/>
    <w:rsid w:val="00DA6DEC"/>
    <w:rsid w:val="00DA7367"/>
    <w:rsid w:val="00DB2386"/>
    <w:rsid w:val="00DB273F"/>
    <w:rsid w:val="00DB3C7C"/>
    <w:rsid w:val="00DB40DA"/>
    <w:rsid w:val="00DB4941"/>
    <w:rsid w:val="00DB4BFA"/>
    <w:rsid w:val="00DB4F07"/>
    <w:rsid w:val="00DC429E"/>
    <w:rsid w:val="00DD38E8"/>
    <w:rsid w:val="00DE145D"/>
    <w:rsid w:val="00DE246D"/>
    <w:rsid w:val="00DE260B"/>
    <w:rsid w:val="00DE42D5"/>
    <w:rsid w:val="00DE532F"/>
    <w:rsid w:val="00DF3D19"/>
    <w:rsid w:val="00E00980"/>
    <w:rsid w:val="00E027E6"/>
    <w:rsid w:val="00E036E3"/>
    <w:rsid w:val="00E0463A"/>
    <w:rsid w:val="00E04B63"/>
    <w:rsid w:val="00E1309D"/>
    <w:rsid w:val="00E22A80"/>
    <w:rsid w:val="00E256A2"/>
    <w:rsid w:val="00E26A9C"/>
    <w:rsid w:val="00E30B04"/>
    <w:rsid w:val="00E3525E"/>
    <w:rsid w:val="00E4046D"/>
    <w:rsid w:val="00E42C69"/>
    <w:rsid w:val="00E446AB"/>
    <w:rsid w:val="00E4505B"/>
    <w:rsid w:val="00E47A0E"/>
    <w:rsid w:val="00E54DF5"/>
    <w:rsid w:val="00E5638B"/>
    <w:rsid w:val="00E63CCC"/>
    <w:rsid w:val="00E643B5"/>
    <w:rsid w:val="00E64602"/>
    <w:rsid w:val="00E6538E"/>
    <w:rsid w:val="00E65B84"/>
    <w:rsid w:val="00E65D5A"/>
    <w:rsid w:val="00E700EA"/>
    <w:rsid w:val="00E711A4"/>
    <w:rsid w:val="00E72CD1"/>
    <w:rsid w:val="00E74FA4"/>
    <w:rsid w:val="00E776EE"/>
    <w:rsid w:val="00E85AA6"/>
    <w:rsid w:val="00E93EBE"/>
    <w:rsid w:val="00E9522D"/>
    <w:rsid w:val="00E979D0"/>
    <w:rsid w:val="00EA0105"/>
    <w:rsid w:val="00EA0CC8"/>
    <w:rsid w:val="00EA4C7E"/>
    <w:rsid w:val="00EB090E"/>
    <w:rsid w:val="00EB0DDE"/>
    <w:rsid w:val="00EB0E17"/>
    <w:rsid w:val="00EB2BBD"/>
    <w:rsid w:val="00EB4D5C"/>
    <w:rsid w:val="00EB7FEE"/>
    <w:rsid w:val="00EC322C"/>
    <w:rsid w:val="00EC43E2"/>
    <w:rsid w:val="00EC6D76"/>
    <w:rsid w:val="00ED142F"/>
    <w:rsid w:val="00ED2C2D"/>
    <w:rsid w:val="00ED3F04"/>
    <w:rsid w:val="00ED4340"/>
    <w:rsid w:val="00ED6CA7"/>
    <w:rsid w:val="00ED7F71"/>
    <w:rsid w:val="00EE16AE"/>
    <w:rsid w:val="00EE2C15"/>
    <w:rsid w:val="00EE69E5"/>
    <w:rsid w:val="00F01E02"/>
    <w:rsid w:val="00F0366A"/>
    <w:rsid w:val="00F03984"/>
    <w:rsid w:val="00F04D1E"/>
    <w:rsid w:val="00F063FB"/>
    <w:rsid w:val="00F07072"/>
    <w:rsid w:val="00F07251"/>
    <w:rsid w:val="00F11710"/>
    <w:rsid w:val="00F119DE"/>
    <w:rsid w:val="00F15FEB"/>
    <w:rsid w:val="00F321B2"/>
    <w:rsid w:val="00F3416E"/>
    <w:rsid w:val="00F36740"/>
    <w:rsid w:val="00F40183"/>
    <w:rsid w:val="00F41159"/>
    <w:rsid w:val="00F4480E"/>
    <w:rsid w:val="00F454E1"/>
    <w:rsid w:val="00F52809"/>
    <w:rsid w:val="00F53E4F"/>
    <w:rsid w:val="00F57A56"/>
    <w:rsid w:val="00F60B3C"/>
    <w:rsid w:val="00F613CD"/>
    <w:rsid w:val="00F65A10"/>
    <w:rsid w:val="00F70D91"/>
    <w:rsid w:val="00F71853"/>
    <w:rsid w:val="00F74BF6"/>
    <w:rsid w:val="00F771A6"/>
    <w:rsid w:val="00F83A3A"/>
    <w:rsid w:val="00F84662"/>
    <w:rsid w:val="00F85573"/>
    <w:rsid w:val="00F90E77"/>
    <w:rsid w:val="00F91B8C"/>
    <w:rsid w:val="00F976F5"/>
    <w:rsid w:val="00F97B71"/>
    <w:rsid w:val="00FA041D"/>
    <w:rsid w:val="00FA13AD"/>
    <w:rsid w:val="00FA5DFC"/>
    <w:rsid w:val="00FA6FE9"/>
    <w:rsid w:val="00FB0007"/>
    <w:rsid w:val="00FB44C7"/>
    <w:rsid w:val="00FB4FD2"/>
    <w:rsid w:val="00FB79D5"/>
    <w:rsid w:val="00FC4DAB"/>
    <w:rsid w:val="00FC4DF2"/>
    <w:rsid w:val="00FC5842"/>
    <w:rsid w:val="00FC68D8"/>
    <w:rsid w:val="00FD09D1"/>
    <w:rsid w:val="00FD3F6F"/>
    <w:rsid w:val="00FD71B0"/>
    <w:rsid w:val="00FE08CE"/>
    <w:rsid w:val="00FE4E57"/>
    <w:rsid w:val="00FE735C"/>
    <w:rsid w:val="00FE7C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66D8E62A"/>
  <w15:chartTrackingRefBased/>
  <w15:docId w15:val="{CE9C989C-659B-47A2-AC49-12DB9EE7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15EC1"/>
  </w:style>
  <w:style w:type="paragraph" w:styleId="Nagwek1">
    <w:name w:val="heading 1"/>
    <w:basedOn w:val="Normalny"/>
    <w:next w:val="Normalny"/>
    <w:link w:val="Nagwek1Znak"/>
    <w:uiPriority w:val="9"/>
    <w:qFormat/>
    <w:rsid w:val="006C74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C905AA"/>
    <w:pPr>
      <w:keepNext/>
      <w:keepLines/>
      <w:numPr>
        <w:numId w:val="1"/>
      </w:numPr>
      <w:spacing w:after="0" w:line="240" w:lineRule="auto"/>
      <w:outlineLvl w:val="1"/>
    </w:pPr>
    <w:rPr>
      <w:rFonts w:ascii="Arial" w:eastAsia="Times New Roman" w:hAnsi="Arial" w:cs="Arial"/>
      <w:b/>
      <w:sz w:val="24"/>
      <w:szCs w:val="24"/>
      <w:lang w:eastAsia="ar-SA"/>
    </w:rPr>
  </w:style>
  <w:style w:type="paragraph" w:styleId="Nagwek3">
    <w:name w:val="heading 3"/>
    <w:basedOn w:val="Normalny"/>
    <w:next w:val="Normalny"/>
    <w:link w:val="Nagwek3Znak"/>
    <w:uiPriority w:val="9"/>
    <w:unhideWhenUsed/>
    <w:qFormat/>
    <w:rsid w:val="008D1266"/>
    <w:pPr>
      <w:shd w:val="clear" w:color="auto" w:fill="D9D9D9" w:themeFill="background1" w:themeFillShade="D9"/>
      <w:spacing w:before="240" w:after="240" w:line="276" w:lineRule="auto"/>
      <w:outlineLvl w:val="2"/>
    </w:pPr>
    <w:rPr>
      <w:rFonts w:ascii="Arial" w:eastAsia="Times New Roman" w:hAnsi="Arial" w:cs="Arial"/>
      <w:b/>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semiHidden/>
    <w:unhideWhenUsed/>
    <w:rsid w:val="00B64BAF"/>
    <w:rPr>
      <w:sz w:val="16"/>
      <w:szCs w:val="16"/>
    </w:rPr>
  </w:style>
  <w:style w:type="paragraph" w:styleId="Tekstkomentarza">
    <w:name w:val="annotation text"/>
    <w:basedOn w:val="Normalny"/>
    <w:link w:val="TekstkomentarzaZnak"/>
    <w:uiPriority w:val="99"/>
    <w:unhideWhenUsed/>
    <w:rsid w:val="00B64BAF"/>
    <w:pPr>
      <w:suppressAutoHyphens/>
      <w:spacing w:after="0" w:line="240" w:lineRule="auto"/>
    </w:pPr>
    <w:rPr>
      <w:rFonts w:ascii="Times New Roman" w:eastAsia="Times New Roman" w:hAnsi="Times New Roman" w:cs="Times New Roman"/>
      <w:color w:val="00000A"/>
      <w:sz w:val="20"/>
      <w:szCs w:val="20"/>
      <w:lang w:eastAsia="pl-PL"/>
    </w:rPr>
  </w:style>
  <w:style w:type="character" w:customStyle="1" w:styleId="TekstkomentarzaZnak">
    <w:name w:val="Tekst komentarza Znak"/>
    <w:basedOn w:val="Domylnaczcionkaakapitu"/>
    <w:link w:val="Tekstkomentarza"/>
    <w:uiPriority w:val="99"/>
    <w:rsid w:val="00B64BAF"/>
    <w:rPr>
      <w:rFonts w:ascii="Times New Roman" w:eastAsia="Times New Roman" w:hAnsi="Times New Roman" w:cs="Times New Roman"/>
      <w:color w:val="00000A"/>
      <w:sz w:val="20"/>
      <w:szCs w:val="20"/>
      <w:lang w:eastAsia="pl-PL"/>
    </w:rPr>
  </w:style>
  <w:style w:type="paragraph" w:styleId="Tekstdymka">
    <w:name w:val="Balloon Text"/>
    <w:basedOn w:val="Normalny"/>
    <w:link w:val="TekstdymkaZnak"/>
    <w:uiPriority w:val="99"/>
    <w:semiHidden/>
    <w:unhideWhenUsed/>
    <w:rsid w:val="00B64BA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4BAF"/>
    <w:rPr>
      <w:rFonts w:ascii="Segoe UI" w:hAnsi="Segoe UI" w:cs="Segoe UI"/>
      <w:sz w:val="18"/>
      <w:szCs w:val="18"/>
    </w:rPr>
  </w:style>
  <w:style w:type="paragraph" w:styleId="Akapitzlist">
    <w:name w:val="List Paragraph"/>
    <w:aliases w:val="Numerowanie,List Paragraph,wypunktowanie,sw tekst,BulletC,L1,Akapit z listą5,CW_Lista,Odstavec,maz_wyliczenie,opis dzialania,K-P_odwolanie,A_wyliczenie,Akapit z listą 1,Table of contents numbered,Wyliczanie,Obiekt,normalny tekst,Bullets,L"/>
    <w:basedOn w:val="Normalny"/>
    <w:link w:val="AkapitzlistZnak"/>
    <w:uiPriority w:val="99"/>
    <w:qFormat/>
    <w:rsid w:val="003D5A4C"/>
    <w:pPr>
      <w:ind w:left="720"/>
      <w:contextualSpacing/>
    </w:pPr>
  </w:style>
  <w:style w:type="character" w:customStyle="1" w:styleId="Nagwek2Znak">
    <w:name w:val="Nagłówek 2 Znak"/>
    <w:basedOn w:val="Domylnaczcionkaakapitu"/>
    <w:link w:val="Nagwek2"/>
    <w:uiPriority w:val="9"/>
    <w:rsid w:val="00C905AA"/>
    <w:rPr>
      <w:rFonts w:ascii="Arial" w:eastAsia="Times New Roman" w:hAnsi="Arial" w:cs="Arial"/>
      <w:b/>
      <w:sz w:val="24"/>
      <w:szCs w:val="24"/>
      <w:lang w:eastAsia="ar-SA"/>
    </w:rPr>
  </w:style>
  <w:style w:type="table" w:styleId="Tabela-Siatka">
    <w:name w:val="Table Grid"/>
    <w:basedOn w:val="Standardowy"/>
    <w:uiPriority w:val="39"/>
    <w:rsid w:val="00E45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4505B"/>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EE69E5"/>
    <w:pPr>
      <w:suppressAutoHyphens w:val="0"/>
      <w:spacing w:after="160"/>
    </w:pPr>
    <w:rPr>
      <w:rFonts w:asciiTheme="minorHAnsi" w:eastAsiaTheme="minorHAnsi" w:hAnsiTheme="minorHAnsi" w:cstheme="minorBidi"/>
      <w:b/>
      <w:bCs/>
      <w:color w:val="auto"/>
      <w:lang w:eastAsia="en-US"/>
    </w:rPr>
  </w:style>
  <w:style w:type="character" w:customStyle="1" w:styleId="TematkomentarzaZnak">
    <w:name w:val="Temat komentarza Znak"/>
    <w:basedOn w:val="TekstkomentarzaZnak"/>
    <w:link w:val="Tematkomentarza"/>
    <w:uiPriority w:val="99"/>
    <w:semiHidden/>
    <w:rsid w:val="00EE69E5"/>
    <w:rPr>
      <w:rFonts w:ascii="Times New Roman" w:eastAsia="Times New Roman" w:hAnsi="Times New Roman" w:cs="Times New Roman"/>
      <w:b/>
      <w:bCs/>
      <w:color w:val="00000A"/>
      <w:sz w:val="20"/>
      <w:szCs w:val="20"/>
      <w:lang w:eastAsia="pl-PL"/>
    </w:rPr>
  </w:style>
  <w:style w:type="paragraph" w:styleId="Nagwek">
    <w:name w:val="header"/>
    <w:basedOn w:val="Normalny"/>
    <w:link w:val="NagwekZnak"/>
    <w:uiPriority w:val="99"/>
    <w:unhideWhenUsed/>
    <w:rsid w:val="00A07F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7FB2"/>
  </w:style>
  <w:style w:type="paragraph" w:styleId="Stopka">
    <w:name w:val="footer"/>
    <w:basedOn w:val="Normalny"/>
    <w:link w:val="StopkaZnak"/>
    <w:uiPriority w:val="99"/>
    <w:unhideWhenUsed/>
    <w:rsid w:val="00A07F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7FB2"/>
  </w:style>
  <w:style w:type="character" w:customStyle="1" w:styleId="Nagwek3Znak">
    <w:name w:val="Nagłówek 3 Znak"/>
    <w:basedOn w:val="Domylnaczcionkaakapitu"/>
    <w:link w:val="Nagwek3"/>
    <w:uiPriority w:val="9"/>
    <w:rsid w:val="008D1266"/>
    <w:rPr>
      <w:rFonts w:ascii="Arial" w:eastAsia="Times New Roman" w:hAnsi="Arial" w:cs="Arial"/>
      <w:b/>
      <w:sz w:val="24"/>
      <w:szCs w:val="24"/>
      <w:shd w:val="clear" w:color="auto" w:fill="D9D9D9" w:themeFill="background1" w:themeFillShade="D9"/>
      <w:lang w:eastAsia="ar-SA"/>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fn"/>
    <w:basedOn w:val="Normalny"/>
    <w:link w:val="TekstprzypisudolnegoZnak"/>
    <w:uiPriority w:val="99"/>
    <w:unhideWhenUsed/>
    <w:qFormat/>
    <w:rsid w:val="00B03445"/>
    <w:pPr>
      <w:suppressAutoHyphens/>
      <w:spacing w:after="0" w:line="240" w:lineRule="auto"/>
    </w:pPr>
    <w:rPr>
      <w:rFonts w:ascii="Arial" w:eastAsia="Calibri" w:hAnsi="Arial" w:cs="Calibri"/>
      <w:sz w:val="20"/>
      <w:szCs w:val="20"/>
      <w:lang w:eastAsia="ar-SA"/>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fn Znak"/>
    <w:basedOn w:val="Domylnaczcionkaakapitu"/>
    <w:link w:val="Tekstprzypisudolnego"/>
    <w:uiPriority w:val="99"/>
    <w:rsid w:val="00B03445"/>
    <w:rPr>
      <w:rFonts w:ascii="Arial" w:eastAsia="Calibri" w:hAnsi="Arial" w:cs="Calibri"/>
      <w:sz w:val="20"/>
      <w:szCs w:val="20"/>
      <w:lang w:eastAsia="ar-SA"/>
    </w:rPr>
  </w:style>
  <w:style w:type="character" w:styleId="Odwoanieprzypisudolnego">
    <w:name w:val="footnote reference"/>
    <w:aliases w:val="Footnote Reference Number,Odwołanie przypisu,Footnote symbol,Footnote number,Footnote reference number,Times 10 Point,Exposant 3 Point,Footnote Reference Superscript,EN Footnote Reference,note TESI,Voetnootverwijzing,fr,o,FR,F"/>
    <w:basedOn w:val="Domylnaczcionkaakapitu"/>
    <w:uiPriority w:val="99"/>
    <w:unhideWhenUsed/>
    <w:rsid w:val="00B03445"/>
    <w:rPr>
      <w:vertAlign w:val="superscript"/>
    </w:rPr>
  </w:style>
  <w:style w:type="character" w:customStyle="1" w:styleId="AkapitzlistZnak">
    <w:name w:val="Akapit z listą Znak"/>
    <w:aliases w:val="Numerowanie Znak,List Paragraph Znak,wypunktowanie Znak,sw tekst Znak,BulletC Znak,L1 Znak,Akapit z listą5 Znak,CW_Lista Znak,Odstavec Znak,maz_wyliczenie Znak,opis dzialania Znak,K-P_odwolanie Znak,A_wyliczenie Znak,Wyliczanie Znak"/>
    <w:basedOn w:val="Domylnaczcionkaakapitu"/>
    <w:link w:val="Akapitzlist"/>
    <w:uiPriority w:val="99"/>
    <w:qFormat/>
    <w:locked/>
    <w:rsid w:val="00DA1919"/>
  </w:style>
  <w:style w:type="character" w:customStyle="1" w:styleId="markedcontent">
    <w:name w:val="markedcontent"/>
    <w:basedOn w:val="Domylnaczcionkaakapitu"/>
    <w:rsid w:val="00673310"/>
  </w:style>
  <w:style w:type="character" w:customStyle="1" w:styleId="Nagwek1Znak">
    <w:name w:val="Nagłówek 1 Znak"/>
    <w:basedOn w:val="Domylnaczcionkaakapitu"/>
    <w:link w:val="Nagwek1"/>
    <w:uiPriority w:val="9"/>
    <w:rsid w:val="006C74F1"/>
    <w:rPr>
      <w:rFonts w:asciiTheme="majorHAnsi" w:eastAsiaTheme="majorEastAsia" w:hAnsiTheme="majorHAnsi" w:cstheme="majorBidi"/>
      <w:color w:val="2E74B5" w:themeColor="accent1" w:themeShade="BF"/>
      <w:sz w:val="32"/>
      <w:szCs w:val="32"/>
    </w:rPr>
  </w:style>
  <w:style w:type="table" w:styleId="Tabelasiatki1jasnaakcent5">
    <w:name w:val="Grid Table 1 Light Accent 5"/>
    <w:basedOn w:val="Standardowy"/>
    <w:uiPriority w:val="46"/>
    <w:rsid w:val="00375416"/>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Default">
    <w:name w:val="Default"/>
    <w:rsid w:val="001E1253"/>
    <w:pPr>
      <w:autoSpaceDE w:val="0"/>
      <w:autoSpaceDN w:val="0"/>
      <w:adjustRightInd w:val="0"/>
      <w:spacing w:after="0" w:line="240" w:lineRule="auto"/>
    </w:pPr>
    <w:rPr>
      <w:rFonts w:ascii="Calibri" w:hAnsi="Calibri" w:cs="Calibri"/>
      <w:color w:val="000000"/>
      <w:sz w:val="24"/>
      <w:szCs w:val="24"/>
    </w:rPr>
  </w:style>
  <w:style w:type="character" w:customStyle="1" w:styleId="h1">
    <w:name w:val="h1"/>
    <w:rsid w:val="00C82DEC"/>
  </w:style>
  <w:style w:type="paragraph" w:styleId="Tekstprzypisukocowego">
    <w:name w:val="endnote text"/>
    <w:basedOn w:val="Normalny"/>
    <w:link w:val="TekstprzypisukocowegoZnak"/>
    <w:uiPriority w:val="99"/>
    <w:semiHidden/>
    <w:unhideWhenUsed/>
    <w:rsid w:val="002A353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353B"/>
    <w:rPr>
      <w:sz w:val="20"/>
      <w:szCs w:val="20"/>
    </w:rPr>
  </w:style>
  <w:style w:type="character" w:styleId="Odwoanieprzypisukocowego">
    <w:name w:val="endnote reference"/>
    <w:basedOn w:val="Domylnaczcionkaakapitu"/>
    <w:uiPriority w:val="99"/>
    <w:semiHidden/>
    <w:unhideWhenUsed/>
    <w:rsid w:val="002A353B"/>
    <w:rPr>
      <w:vertAlign w:val="superscript"/>
    </w:rPr>
  </w:style>
  <w:style w:type="paragraph" w:styleId="Poprawka">
    <w:name w:val="Revision"/>
    <w:hidden/>
    <w:uiPriority w:val="99"/>
    <w:semiHidden/>
    <w:rsid w:val="00C91863"/>
    <w:pPr>
      <w:spacing w:after="0" w:line="240" w:lineRule="auto"/>
    </w:pPr>
  </w:style>
  <w:style w:type="character" w:styleId="UyteHipercze">
    <w:name w:val="FollowedHyperlink"/>
    <w:basedOn w:val="Domylnaczcionkaakapitu"/>
    <w:uiPriority w:val="99"/>
    <w:semiHidden/>
    <w:unhideWhenUsed/>
    <w:rsid w:val="002352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68031">
      <w:bodyDiv w:val="1"/>
      <w:marLeft w:val="0"/>
      <w:marRight w:val="0"/>
      <w:marTop w:val="0"/>
      <w:marBottom w:val="0"/>
      <w:divBdr>
        <w:top w:val="none" w:sz="0" w:space="0" w:color="auto"/>
        <w:left w:val="none" w:sz="0" w:space="0" w:color="auto"/>
        <w:bottom w:val="none" w:sz="0" w:space="0" w:color="auto"/>
        <w:right w:val="none" w:sz="0" w:space="0" w:color="auto"/>
      </w:divBdr>
    </w:div>
    <w:div w:id="110978398">
      <w:bodyDiv w:val="1"/>
      <w:marLeft w:val="0"/>
      <w:marRight w:val="0"/>
      <w:marTop w:val="0"/>
      <w:marBottom w:val="0"/>
      <w:divBdr>
        <w:top w:val="none" w:sz="0" w:space="0" w:color="auto"/>
        <w:left w:val="none" w:sz="0" w:space="0" w:color="auto"/>
        <w:bottom w:val="none" w:sz="0" w:space="0" w:color="auto"/>
        <w:right w:val="none" w:sz="0" w:space="0" w:color="auto"/>
      </w:divBdr>
    </w:div>
    <w:div w:id="576332357">
      <w:bodyDiv w:val="1"/>
      <w:marLeft w:val="0"/>
      <w:marRight w:val="0"/>
      <w:marTop w:val="0"/>
      <w:marBottom w:val="0"/>
      <w:divBdr>
        <w:top w:val="none" w:sz="0" w:space="0" w:color="auto"/>
        <w:left w:val="none" w:sz="0" w:space="0" w:color="auto"/>
        <w:bottom w:val="none" w:sz="0" w:space="0" w:color="auto"/>
        <w:right w:val="none" w:sz="0" w:space="0" w:color="auto"/>
      </w:divBdr>
    </w:div>
    <w:div w:id="609051475">
      <w:bodyDiv w:val="1"/>
      <w:marLeft w:val="0"/>
      <w:marRight w:val="0"/>
      <w:marTop w:val="0"/>
      <w:marBottom w:val="0"/>
      <w:divBdr>
        <w:top w:val="none" w:sz="0" w:space="0" w:color="auto"/>
        <w:left w:val="none" w:sz="0" w:space="0" w:color="auto"/>
        <w:bottom w:val="none" w:sz="0" w:space="0" w:color="auto"/>
        <w:right w:val="none" w:sz="0" w:space="0" w:color="auto"/>
      </w:divBdr>
    </w:div>
    <w:div w:id="626006771">
      <w:bodyDiv w:val="1"/>
      <w:marLeft w:val="0"/>
      <w:marRight w:val="0"/>
      <w:marTop w:val="0"/>
      <w:marBottom w:val="0"/>
      <w:divBdr>
        <w:top w:val="none" w:sz="0" w:space="0" w:color="auto"/>
        <w:left w:val="none" w:sz="0" w:space="0" w:color="auto"/>
        <w:bottom w:val="none" w:sz="0" w:space="0" w:color="auto"/>
        <w:right w:val="none" w:sz="0" w:space="0" w:color="auto"/>
      </w:divBdr>
    </w:div>
    <w:div w:id="630676528">
      <w:bodyDiv w:val="1"/>
      <w:marLeft w:val="0"/>
      <w:marRight w:val="0"/>
      <w:marTop w:val="0"/>
      <w:marBottom w:val="0"/>
      <w:divBdr>
        <w:top w:val="none" w:sz="0" w:space="0" w:color="auto"/>
        <w:left w:val="none" w:sz="0" w:space="0" w:color="auto"/>
        <w:bottom w:val="none" w:sz="0" w:space="0" w:color="auto"/>
        <w:right w:val="none" w:sz="0" w:space="0" w:color="auto"/>
      </w:divBdr>
    </w:div>
    <w:div w:id="743572122">
      <w:bodyDiv w:val="1"/>
      <w:marLeft w:val="0"/>
      <w:marRight w:val="0"/>
      <w:marTop w:val="0"/>
      <w:marBottom w:val="0"/>
      <w:divBdr>
        <w:top w:val="none" w:sz="0" w:space="0" w:color="auto"/>
        <w:left w:val="none" w:sz="0" w:space="0" w:color="auto"/>
        <w:bottom w:val="none" w:sz="0" w:space="0" w:color="auto"/>
        <w:right w:val="none" w:sz="0" w:space="0" w:color="auto"/>
      </w:divBdr>
    </w:div>
    <w:div w:id="818039013">
      <w:bodyDiv w:val="1"/>
      <w:marLeft w:val="0"/>
      <w:marRight w:val="0"/>
      <w:marTop w:val="0"/>
      <w:marBottom w:val="0"/>
      <w:divBdr>
        <w:top w:val="none" w:sz="0" w:space="0" w:color="auto"/>
        <w:left w:val="none" w:sz="0" w:space="0" w:color="auto"/>
        <w:bottom w:val="none" w:sz="0" w:space="0" w:color="auto"/>
        <w:right w:val="none" w:sz="0" w:space="0" w:color="auto"/>
      </w:divBdr>
    </w:div>
    <w:div w:id="1016267738">
      <w:bodyDiv w:val="1"/>
      <w:marLeft w:val="0"/>
      <w:marRight w:val="0"/>
      <w:marTop w:val="0"/>
      <w:marBottom w:val="0"/>
      <w:divBdr>
        <w:top w:val="none" w:sz="0" w:space="0" w:color="auto"/>
        <w:left w:val="none" w:sz="0" w:space="0" w:color="auto"/>
        <w:bottom w:val="none" w:sz="0" w:space="0" w:color="auto"/>
        <w:right w:val="none" w:sz="0" w:space="0" w:color="auto"/>
      </w:divBdr>
    </w:div>
    <w:div w:id="1230577951">
      <w:bodyDiv w:val="1"/>
      <w:marLeft w:val="0"/>
      <w:marRight w:val="0"/>
      <w:marTop w:val="0"/>
      <w:marBottom w:val="0"/>
      <w:divBdr>
        <w:top w:val="none" w:sz="0" w:space="0" w:color="auto"/>
        <w:left w:val="none" w:sz="0" w:space="0" w:color="auto"/>
        <w:bottom w:val="none" w:sz="0" w:space="0" w:color="auto"/>
        <w:right w:val="none" w:sz="0" w:space="0" w:color="auto"/>
      </w:divBdr>
    </w:div>
    <w:div w:id="1235703082">
      <w:bodyDiv w:val="1"/>
      <w:marLeft w:val="0"/>
      <w:marRight w:val="0"/>
      <w:marTop w:val="0"/>
      <w:marBottom w:val="0"/>
      <w:divBdr>
        <w:top w:val="none" w:sz="0" w:space="0" w:color="auto"/>
        <w:left w:val="none" w:sz="0" w:space="0" w:color="auto"/>
        <w:bottom w:val="none" w:sz="0" w:space="0" w:color="auto"/>
        <w:right w:val="none" w:sz="0" w:space="0" w:color="auto"/>
      </w:divBdr>
    </w:div>
    <w:div w:id="1237521396">
      <w:bodyDiv w:val="1"/>
      <w:marLeft w:val="0"/>
      <w:marRight w:val="0"/>
      <w:marTop w:val="0"/>
      <w:marBottom w:val="0"/>
      <w:divBdr>
        <w:top w:val="none" w:sz="0" w:space="0" w:color="auto"/>
        <w:left w:val="none" w:sz="0" w:space="0" w:color="auto"/>
        <w:bottom w:val="none" w:sz="0" w:space="0" w:color="auto"/>
        <w:right w:val="none" w:sz="0" w:space="0" w:color="auto"/>
      </w:divBdr>
    </w:div>
    <w:div w:id="1310401017">
      <w:bodyDiv w:val="1"/>
      <w:marLeft w:val="0"/>
      <w:marRight w:val="0"/>
      <w:marTop w:val="0"/>
      <w:marBottom w:val="0"/>
      <w:divBdr>
        <w:top w:val="none" w:sz="0" w:space="0" w:color="auto"/>
        <w:left w:val="none" w:sz="0" w:space="0" w:color="auto"/>
        <w:bottom w:val="none" w:sz="0" w:space="0" w:color="auto"/>
        <w:right w:val="none" w:sz="0" w:space="0" w:color="auto"/>
      </w:divBdr>
    </w:div>
    <w:div w:id="1396320915">
      <w:bodyDiv w:val="1"/>
      <w:marLeft w:val="0"/>
      <w:marRight w:val="0"/>
      <w:marTop w:val="0"/>
      <w:marBottom w:val="0"/>
      <w:divBdr>
        <w:top w:val="none" w:sz="0" w:space="0" w:color="auto"/>
        <w:left w:val="none" w:sz="0" w:space="0" w:color="auto"/>
        <w:bottom w:val="none" w:sz="0" w:space="0" w:color="auto"/>
        <w:right w:val="none" w:sz="0" w:space="0" w:color="auto"/>
      </w:divBdr>
    </w:div>
    <w:div w:id="1406800066">
      <w:bodyDiv w:val="1"/>
      <w:marLeft w:val="0"/>
      <w:marRight w:val="0"/>
      <w:marTop w:val="0"/>
      <w:marBottom w:val="0"/>
      <w:divBdr>
        <w:top w:val="none" w:sz="0" w:space="0" w:color="auto"/>
        <w:left w:val="none" w:sz="0" w:space="0" w:color="auto"/>
        <w:bottom w:val="none" w:sz="0" w:space="0" w:color="auto"/>
        <w:right w:val="none" w:sz="0" w:space="0" w:color="auto"/>
      </w:divBdr>
    </w:div>
    <w:div w:id="1426683112">
      <w:bodyDiv w:val="1"/>
      <w:marLeft w:val="0"/>
      <w:marRight w:val="0"/>
      <w:marTop w:val="0"/>
      <w:marBottom w:val="0"/>
      <w:divBdr>
        <w:top w:val="none" w:sz="0" w:space="0" w:color="auto"/>
        <w:left w:val="none" w:sz="0" w:space="0" w:color="auto"/>
        <w:bottom w:val="none" w:sz="0" w:space="0" w:color="auto"/>
        <w:right w:val="none" w:sz="0" w:space="0" w:color="auto"/>
      </w:divBdr>
    </w:div>
    <w:div w:id="1537431393">
      <w:bodyDiv w:val="1"/>
      <w:marLeft w:val="0"/>
      <w:marRight w:val="0"/>
      <w:marTop w:val="0"/>
      <w:marBottom w:val="0"/>
      <w:divBdr>
        <w:top w:val="none" w:sz="0" w:space="0" w:color="auto"/>
        <w:left w:val="none" w:sz="0" w:space="0" w:color="auto"/>
        <w:bottom w:val="none" w:sz="0" w:space="0" w:color="auto"/>
        <w:right w:val="none" w:sz="0" w:space="0" w:color="auto"/>
      </w:divBdr>
    </w:div>
    <w:div w:id="1556576895">
      <w:bodyDiv w:val="1"/>
      <w:marLeft w:val="0"/>
      <w:marRight w:val="0"/>
      <w:marTop w:val="0"/>
      <w:marBottom w:val="0"/>
      <w:divBdr>
        <w:top w:val="none" w:sz="0" w:space="0" w:color="auto"/>
        <w:left w:val="none" w:sz="0" w:space="0" w:color="auto"/>
        <w:bottom w:val="none" w:sz="0" w:space="0" w:color="auto"/>
        <w:right w:val="none" w:sz="0" w:space="0" w:color="auto"/>
      </w:divBdr>
    </w:div>
    <w:div w:id="1619800065">
      <w:bodyDiv w:val="1"/>
      <w:marLeft w:val="0"/>
      <w:marRight w:val="0"/>
      <w:marTop w:val="0"/>
      <w:marBottom w:val="0"/>
      <w:divBdr>
        <w:top w:val="none" w:sz="0" w:space="0" w:color="auto"/>
        <w:left w:val="none" w:sz="0" w:space="0" w:color="auto"/>
        <w:bottom w:val="none" w:sz="0" w:space="0" w:color="auto"/>
        <w:right w:val="none" w:sz="0" w:space="0" w:color="auto"/>
      </w:divBdr>
    </w:div>
    <w:div w:id="1710107516">
      <w:bodyDiv w:val="1"/>
      <w:marLeft w:val="0"/>
      <w:marRight w:val="0"/>
      <w:marTop w:val="0"/>
      <w:marBottom w:val="0"/>
      <w:divBdr>
        <w:top w:val="none" w:sz="0" w:space="0" w:color="auto"/>
        <w:left w:val="none" w:sz="0" w:space="0" w:color="auto"/>
        <w:bottom w:val="none" w:sz="0" w:space="0" w:color="auto"/>
        <w:right w:val="none" w:sz="0" w:space="0" w:color="auto"/>
      </w:divBdr>
    </w:div>
    <w:div w:id="1797063531">
      <w:bodyDiv w:val="1"/>
      <w:marLeft w:val="0"/>
      <w:marRight w:val="0"/>
      <w:marTop w:val="0"/>
      <w:marBottom w:val="0"/>
      <w:divBdr>
        <w:top w:val="none" w:sz="0" w:space="0" w:color="auto"/>
        <w:left w:val="none" w:sz="0" w:space="0" w:color="auto"/>
        <w:bottom w:val="none" w:sz="0" w:space="0" w:color="auto"/>
        <w:right w:val="none" w:sz="0" w:space="0" w:color="auto"/>
      </w:divBdr>
    </w:div>
    <w:div w:id="1819148768">
      <w:bodyDiv w:val="1"/>
      <w:marLeft w:val="0"/>
      <w:marRight w:val="0"/>
      <w:marTop w:val="0"/>
      <w:marBottom w:val="0"/>
      <w:divBdr>
        <w:top w:val="none" w:sz="0" w:space="0" w:color="auto"/>
        <w:left w:val="none" w:sz="0" w:space="0" w:color="auto"/>
        <w:bottom w:val="none" w:sz="0" w:space="0" w:color="auto"/>
        <w:right w:val="none" w:sz="0" w:space="0" w:color="auto"/>
      </w:divBdr>
    </w:div>
    <w:div w:id="187630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okik.gov.pl/pomoc-publiczn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wody-polskie/potwierdzenie-zgodnosci-z-celami-srodowiskowym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ga.malopolska.pl"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undusze.malopolska.pl/poradnik/8312-zgloszenia-podejrzenia-niezgodnosci-z-karta-praw-podstawowych-unii-europejskiej-i"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rpo.malopolska.pl/download/program-regionalny/FEM-2021-2027/zapoznaj-sie-z-prawem-i-dokumentami/fundusze-europejskie-dla-malopolski-2021-2027/2022-12-05/05_Ocena_DNSH_malopolskie.pdf" TargetMode="External"/><Relationship Id="rId1" Type="http://schemas.openxmlformats.org/officeDocument/2006/relationships/hyperlink" Target="mailto:KPP_KPON@umwm.malopolsk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11C1B-6D23-4468-ABEC-9A5EA0434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8436</Words>
  <Characters>50618</Characters>
  <Application>Microsoft Office Word</Application>
  <DocSecurity>0</DocSecurity>
  <Lines>421</Lines>
  <Paragraphs>117</Paragraphs>
  <ScaleCrop>false</ScaleCrop>
  <HeadingPairs>
    <vt:vector size="2" baseType="variant">
      <vt:variant>
        <vt:lpstr>Tytuł</vt:lpstr>
      </vt:variant>
      <vt:variant>
        <vt:i4>1</vt:i4>
      </vt:variant>
    </vt:vector>
  </HeadingPairs>
  <TitlesOfParts>
    <vt:vector size="1" baseType="lpstr">
      <vt:lpstr>Informacje specyficzne</vt:lpstr>
    </vt:vector>
  </TitlesOfParts>
  <Company>UMWM</Company>
  <LinksUpToDate>false</LinksUpToDate>
  <CharactersWithSpaces>58937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Informacje specyficzne</dc:title>
  <dc:subject/>
  <dc:creator>Zdziebko, Katarzyna</dc:creator>
  <cp:keywords/>
  <dc:description/>
  <cp:lastModifiedBy>Zdziebko, Katarzyna</cp:lastModifiedBy>
  <cp:revision>5</cp:revision>
  <cp:lastPrinted>2025-10-20T10:34:00Z</cp:lastPrinted>
  <dcterms:created xsi:type="dcterms:W3CDTF">2025-11-04T09:39:00Z</dcterms:created>
  <dcterms:modified xsi:type="dcterms:W3CDTF">2025-11-04T10:11:00Z</dcterms:modified>
</cp:coreProperties>
</file>