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52544998"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B8101B" w:rsidRPr="00B8101B">
        <w:rPr>
          <w:rFonts w:ascii="Arial" w:eastAsia="Times New Roman" w:hAnsi="Arial" w:cs="Arial"/>
          <w:iCs/>
          <w:sz w:val="20"/>
          <w:szCs w:val="20"/>
          <w:lang w:eastAsia="ar-SA"/>
        </w:rPr>
        <w:t>FEMP.03.03-IZ.00-123/25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Pr="00C905AA" w:rsidRDefault="005B6E73" w:rsidP="00C905AA">
      <w:pPr>
        <w:pStyle w:val="Nagwek2"/>
      </w:pPr>
      <w:r w:rsidRPr="00C905AA">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77777777" w:rsidR="00674AD3" w:rsidRDefault="00674AD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0B27644" w14:textId="6E20157A" w:rsidR="00674AD3" w:rsidRDefault="00674AD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73123B" w:rsidRPr="0073123B">
        <w:rPr>
          <w:rFonts w:ascii="Arial" w:eastAsia="Times New Roman" w:hAnsi="Arial" w:cs="Arial"/>
          <w:sz w:val="24"/>
          <w:szCs w:val="24"/>
          <w:lang w:eastAsia="ar-SA"/>
        </w:rPr>
        <w:t xml:space="preserve">3 Fundusze europejskie dla transportu miejskiego, Działania 3.3 Transport miejski - IIT OPK, typ projektu A transport miejski, </w:t>
      </w:r>
      <w:r w:rsidR="006D32E1"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0B3387CF" w14:textId="77777777" w:rsidR="009A69B3" w:rsidRPr="00BC3F75" w:rsidRDefault="009A69B3" w:rsidP="009A69B3">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 xml:space="preserve">W ramach działania wspierana będzie interwencja związana z wykorzystaniem instrumentu terytorialnego </w:t>
      </w:r>
      <w:r w:rsidRPr="00E76BAD">
        <w:rPr>
          <w:rFonts w:ascii="Arial" w:eastAsia="Times New Roman" w:hAnsi="Arial" w:cs="Arial"/>
          <w:b/>
          <w:sz w:val="24"/>
          <w:szCs w:val="24"/>
          <w:lang w:eastAsia="ar-SA"/>
        </w:rPr>
        <w:t>IIT, tj. Innych Instrumentów Terytorialnych – wyłącznie Otulina Podkrakowska (IIT OPK)</w:t>
      </w:r>
      <w:r w:rsidRPr="00BC3F75">
        <w:rPr>
          <w:rFonts w:ascii="Arial" w:eastAsia="Times New Roman" w:hAnsi="Arial" w:cs="Arial"/>
          <w:b/>
          <w:sz w:val="24"/>
          <w:szCs w:val="24"/>
          <w:lang w:eastAsia="ar-SA"/>
        </w:rPr>
        <w:t xml:space="preserve">. </w:t>
      </w:r>
    </w:p>
    <w:p w14:paraId="52EDCC97" w14:textId="77777777" w:rsidR="009A69B3" w:rsidRPr="00BC3F75" w:rsidRDefault="009A69B3" w:rsidP="009A69B3">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O dofinasowanie mogą ubiegać się wyłącznie projekty wynikające z</w:t>
      </w:r>
      <w:r>
        <w:rPr>
          <w:rFonts w:ascii="Arial" w:eastAsia="Times New Roman" w:hAnsi="Arial" w:cs="Arial"/>
          <w:b/>
          <w:sz w:val="24"/>
          <w:szCs w:val="24"/>
          <w:lang w:eastAsia="ar-SA"/>
        </w:rPr>
        <w:t>e</w:t>
      </w:r>
      <w:r w:rsidRPr="00BC3F75">
        <w:rPr>
          <w:rFonts w:ascii="Arial" w:eastAsia="Times New Roman" w:hAnsi="Arial" w:cs="Arial"/>
          <w:b/>
          <w:sz w:val="24"/>
          <w:szCs w:val="24"/>
          <w:lang w:eastAsia="ar-SA"/>
        </w:rPr>
        <w:t xml:space="preserve"> strategii </w:t>
      </w:r>
      <w:r>
        <w:rPr>
          <w:rFonts w:ascii="Arial" w:eastAsia="Times New Roman" w:hAnsi="Arial" w:cs="Arial"/>
          <w:b/>
          <w:sz w:val="24"/>
          <w:szCs w:val="24"/>
          <w:lang w:eastAsia="ar-SA"/>
        </w:rPr>
        <w:t>IIT</w:t>
      </w:r>
      <w:r w:rsidRPr="00BC3F75">
        <w:rPr>
          <w:rFonts w:ascii="Arial" w:eastAsia="Times New Roman" w:hAnsi="Arial" w:cs="Arial"/>
          <w:b/>
          <w:sz w:val="24"/>
          <w:szCs w:val="24"/>
          <w:lang w:eastAsia="ar-SA"/>
        </w:rPr>
        <w:t xml:space="preserve"> lub porozumienia terytorialnego – pozytywnie zaopiniowanej przez IZ.</w:t>
      </w:r>
    </w:p>
    <w:p w14:paraId="43DECB17" w14:textId="6DC951EA" w:rsidR="00154C6B" w:rsidRPr="00B171F1" w:rsidRDefault="009A69B3" w:rsidP="009A69B3">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 xml:space="preserve">Za przygotowanie strategii </w:t>
      </w:r>
      <w:r w:rsidRPr="00E76BAD">
        <w:rPr>
          <w:rFonts w:ascii="Arial" w:eastAsia="Times New Roman" w:hAnsi="Arial" w:cs="Arial"/>
          <w:b/>
          <w:sz w:val="24"/>
          <w:szCs w:val="24"/>
          <w:lang w:eastAsia="ar-SA"/>
        </w:rPr>
        <w:t>IIT OPK odpowiedzialne będzie: Stowarzyszenie Otulina Podkrakowska</w:t>
      </w:r>
      <w:r w:rsidRPr="00BC3F75">
        <w:rPr>
          <w:rFonts w:ascii="Arial" w:eastAsia="Times New Roman" w:hAnsi="Arial" w:cs="Arial"/>
          <w:b/>
          <w:sz w:val="24"/>
          <w:szCs w:val="24"/>
          <w:lang w:eastAsia="ar-SA"/>
        </w:rPr>
        <w:t>.</w:t>
      </w:r>
    </w:p>
    <w:p w14:paraId="636344AD" w14:textId="77777777" w:rsidR="00674AD3" w:rsidRPr="008D1266" w:rsidRDefault="00674AD3" w:rsidP="00BE156E">
      <w:pPr>
        <w:pStyle w:val="Nagwek3"/>
        <w:spacing w:before="0" w:after="120"/>
      </w:pPr>
      <w:r w:rsidRPr="008D1266">
        <w:t>Wnioskodawca</w:t>
      </w:r>
    </w:p>
    <w:p w14:paraId="0137BF0B" w14:textId="77777777" w:rsidR="009A69B3" w:rsidRDefault="009A69B3" w:rsidP="009A69B3">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O</w:t>
      </w:r>
      <w:r w:rsidRPr="00BE6DB7">
        <w:rPr>
          <w:rFonts w:ascii="Arial" w:eastAsia="Times New Roman" w:hAnsi="Arial" w:cs="Arial"/>
          <w:sz w:val="24"/>
          <w:szCs w:val="24"/>
          <w:lang w:eastAsia="ar-SA"/>
        </w:rPr>
        <w:t xml:space="preserve"> dofinansowanie projektu mogą ubiegać się podmioty, które należą do niżej wymienionych typów Wnioskodawców/Beneficjentów - szczegółowych:</w:t>
      </w:r>
    </w:p>
    <w:p w14:paraId="2AC1F178" w14:textId="77777777" w:rsidR="0073123B" w:rsidRPr="0073123B" w:rsidRDefault="0073123B" w:rsidP="000E7AA3">
      <w:pPr>
        <w:numPr>
          <w:ilvl w:val="0"/>
          <w:numId w:val="39"/>
        </w:numPr>
        <w:spacing w:after="120" w:line="276" w:lineRule="auto"/>
        <w:ind w:left="357"/>
        <w:rPr>
          <w:rFonts w:ascii="Arial" w:eastAsia="Times New Roman" w:hAnsi="Arial" w:cs="Arial"/>
          <w:sz w:val="24"/>
          <w:szCs w:val="24"/>
          <w:lang w:eastAsia="ar-SA"/>
        </w:rPr>
      </w:pPr>
      <w:r w:rsidRPr="0073123B">
        <w:rPr>
          <w:rFonts w:ascii="Arial" w:eastAsia="Times New Roman" w:hAnsi="Arial" w:cs="Arial"/>
          <w:sz w:val="24"/>
          <w:szCs w:val="24"/>
          <w:lang w:eastAsia="ar-SA"/>
        </w:rPr>
        <w:t xml:space="preserve">Jednostki Samorządu Terytorialnego, </w:t>
      </w:r>
    </w:p>
    <w:p w14:paraId="6D594EB9" w14:textId="77777777" w:rsidR="0073123B" w:rsidRPr="0073123B" w:rsidRDefault="0073123B" w:rsidP="0073123B">
      <w:pPr>
        <w:spacing w:after="120" w:line="276" w:lineRule="auto"/>
        <w:ind w:left="357"/>
        <w:rPr>
          <w:rFonts w:ascii="Arial" w:eastAsia="Times New Roman" w:hAnsi="Arial" w:cs="Arial"/>
          <w:sz w:val="24"/>
          <w:szCs w:val="24"/>
          <w:lang w:eastAsia="ar-SA"/>
        </w:rPr>
      </w:pPr>
      <w:r w:rsidRPr="0073123B">
        <w:rPr>
          <w:rFonts w:ascii="Arial" w:eastAsia="Times New Roman" w:hAnsi="Arial" w:cs="Arial"/>
          <w:sz w:val="24"/>
          <w:szCs w:val="24"/>
          <w:lang w:eastAsia="ar-SA"/>
        </w:rPr>
        <w:t>Wnioskodawcami mogącymi brać udział w naborach będą jednostki samorządu terytorialnego ich związki i stowarzyszenia.</w:t>
      </w:r>
    </w:p>
    <w:p w14:paraId="162E1003" w14:textId="77777777" w:rsidR="0073123B" w:rsidRPr="0073123B" w:rsidRDefault="0073123B" w:rsidP="000E7AA3">
      <w:pPr>
        <w:numPr>
          <w:ilvl w:val="0"/>
          <w:numId w:val="39"/>
        </w:numPr>
        <w:spacing w:after="120" w:line="276" w:lineRule="auto"/>
        <w:ind w:left="357"/>
        <w:rPr>
          <w:rFonts w:ascii="Arial" w:eastAsia="Times New Roman" w:hAnsi="Arial" w:cs="Arial"/>
          <w:sz w:val="24"/>
          <w:szCs w:val="24"/>
          <w:lang w:eastAsia="ar-SA"/>
        </w:rPr>
      </w:pPr>
      <w:r w:rsidRPr="0073123B">
        <w:rPr>
          <w:rFonts w:ascii="Arial" w:eastAsia="Times New Roman" w:hAnsi="Arial" w:cs="Arial"/>
          <w:sz w:val="24"/>
          <w:szCs w:val="24"/>
          <w:lang w:eastAsia="ar-SA"/>
        </w:rPr>
        <w:t xml:space="preserve">Jednostki organizacyjne działające w imieniu jednostek samorządu terytorialnego, </w:t>
      </w:r>
    </w:p>
    <w:p w14:paraId="0028FFDC" w14:textId="77777777" w:rsidR="0073123B" w:rsidRPr="0073123B" w:rsidRDefault="0073123B" w:rsidP="000E7AA3">
      <w:pPr>
        <w:numPr>
          <w:ilvl w:val="0"/>
          <w:numId w:val="39"/>
        </w:numPr>
        <w:spacing w:after="120" w:line="276" w:lineRule="auto"/>
        <w:ind w:left="357"/>
        <w:rPr>
          <w:rFonts w:ascii="Arial" w:eastAsia="Times New Roman" w:hAnsi="Arial" w:cs="Arial"/>
          <w:sz w:val="24"/>
          <w:szCs w:val="24"/>
          <w:lang w:eastAsia="ar-SA"/>
        </w:rPr>
      </w:pPr>
      <w:r w:rsidRPr="0073123B">
        <w:rPr>
          <w:rFonts w:ascii="Arial" w:eastAsia="Times New Roman" w:hAnsi="Arial" w:cs="Arial"/>
          <w:sz w:val="24"/>
          <w:szCs w:val="24"/>
          <w:lang w:eastAsia="ar-SA"/>
        </w:rPr>
        <w:t xml:space="preserve">Organizatorzy i operatorzy publicznego transportu zbiorowego, </w:t>
      </w:r>
    </w:p>
    <w:p w14:paraId="3FEC5A50" w14:textId="77777777" w:rsidR="0073123B" w:rsidRPr="0073123B" w:rsidRDefault="0073123B" w:rsidP="000E7AA3">
      <w:pPr>
        <w:numPr>
          <w:ilvl w:val="0"/>
          <w:numId w:val="39"/>
        </w:numPr>
        <w:spacing w:after="120" w:line="276" w:lineRule="auto"/>
        <w:ind w:left="357"/>
        <w:rPr>
          <w:rFonts w:ascii="Arial" w:eastAsia="Times New Roman" w:hAnsi="Arial" w:cs="Arial"/>
          <w:sz w:val="24"/>
          <w:szCs w:val="24"/>
          <w:lang w:eastAsia="ar-SA"/>
        </w:rPr>
      </w:pPr>
      <w:r w:rsidRPr="0073123B">
        <w:rPr>
          <w:rFonts w:ascii="Arial" w:eastAsia="Times New Roman" w:hAnsi="Arial" w:cs="Arial"/>
          <w:sz w:val="24"/>
          <w:szCs w:val="24"/>
          <w:lang w:eastAsia="ar-SA"/>
        </w:rPr>
        <w:t xml:space="preserve">Podmioty świadczące usługi publiczne w ramach realizacji obowiązków własnych jednostek samorządu terytorialnego, </w:t>
      </w:r>
    </w:p>
    <w:p w14:paraId="4A862940" w14:textId="69517C2A" w:rsidR="009A69B3" w:rsidRPr="00BC3F75" w:rsidRDefault="0073123B" w:rsidP="00AE63A4">
      <w:pPr>
        <w:pStyle w:val="Akapitzlist"/>
        <w:numPr>
          <w:ilvl w:val="0"/>
          <w:numId w:val="35"/>
        </w:numPr>
        <w:spacing w:after="120" w:line="276" w:lineRule="auto"/>
        <w:contextualSpacing w:val="0"/>
        <w:rPr>
          <w:rFonts w:ascii="Arial" w:eastAsia="Times New Roman" w:hAnsi="Arial" w:cs="Arial"/>
          <w:sz w:val="24"/>
          <w:szCs w:val="24"/>
          <w:lang w:eastAsia="ar-SA"/>
        </w:rPr>
      </w:pPr>
      <w:r w:rsidRPr="0073123B">
        <w:rPr>
          <w:rFonts w:ascii="Arial" w:eastAsia="Times New Roman" w:hAnsi="Arial" w:cs="Arial"/>
          <w:sz w:val="24"/>
          <w:szCs w:val="24"/>
          <w:lang w:eastAsia="ar-SA"/>
        </w:rPr>
        <w:t>Zarządcy infrastruktury dworcowej.</w:t>
      </w:r>
    </w:p>
    <w:p w14:paraId="2BE7C011" w14:textId="34E71783" w:rsidR="00CF2B4E" w:rsidRPr="0073123B" w:rsidRDefault="0073123B" w:rsidP="0073123B">
      <w:pPr>
        <w:pStyle w:val="Akapitzlist"/>
        <w:spacing w:after="120" w:line="276" w:lineRule="auto"/>
        <w:ind w:left="0"/>
        <w:contextualSpacing w:val="0"/>
        <w:rPr>
          <w:rFonts w:ascii="Arial" w:eastAsia="Times New Roman" w:hAnsi="Arial" w:cs="Arial"/>
          <w:sz w:val="24"/>
          <w:szCs w:val="24"/>
          <w:lang w:eastAsia="ar-SA"/>
        </w:rPr>
      </w:pPr>
      <w:r w:rsidRPr="0073123B">
        <w:rPr>
          <w:rFonts w:ascii="Arial" w:eastAsia="Times New Roman" w:hAnsi="Arial" w:cs="Arial"/>
          <w:b/>
          <w:sz w:val="24"/>
          <w:szCs w:val="24"/>
          <w:lang w:eastAsia="ar-SA"/>
        </w:rPr>
        <w:t>Wnioskodawcą lub partnerem w ramach FEM 2021-2027 może być wyłącznie podmiot posiadający osobowość prawną, a w przypadku podmiotów wskazanych w katalogu typów beneficjentów niemających osobowości prawnej, Wnioskodawcą lub partnerem musi być właściwy podmiot posiadający z mocy ustawy zdolność prawną, np. będący ułomną osobą prawną.</w:t>
      </w:r>
    </w:p>
    <w:p w14:paraId="15C6FA77" w14:textId="26D3F196" w:rsidR="00674AD3" w:rsidRPr="005251E8" w:rsidRDefault="00674AD3" w:rsidP="00BE156E">
      <w:pPr>
        <w:pStyle w:val="Nagwek3"/>
        <w:spacing w:before="0" w:after="120"/>
      </w:pPr>
      <w:r w:rsidRPr="005251E8">
        <w:lastRenderedPageBreak/>
        <w:t>Termin naboru</w:t>
      </w:r>
    </w:p>
    <w:p w14:paraId="4D3A1AF2" w14:textId="36A250C1" w:rsidR="003A6E1D" w:rsidRPr="0059701A" w:rsidRDefault="0014778D"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04.12</w:t>
      </w:r>
      <w:r w:rsidR="00303CE4" w:rsidRPr="00B63C3D">
        <w:rPr>
          <w:rFonts w:ascii="Arial" w:eastAsia="Times New Roman" w:hAnsi="Arial" w:cs="Arial"/>
          <w:sz w:val="24"/>
          <w:szCs w:val="24"/>
          <w:lang w:eastAsia="ar-SA"/>
        </w:rPr>
        <w:t>.</w:t>
      </w:r>
      <w:r w:rsidR="0059701A" w:rsidRPr="00B63C3D">
        <w:rPr>
          <w:rFonts w:ascii="Arial" w:eastAsia="Times New Roman" w:hAnsi="Arial" w:cs="Arial"/>
          <w:sz w:val="24"/>
          <w:szCs w:val="24"/>
          <w:lang w:eastAsia="ar-SA"/>
        </w:rPr>
        <w:t>2025</w:t>
      </w:r>
      <w:r w:rsidR="003A6E1D" w:rsidRPr="00B63C3D">
        <w:rPr>
          <w:rFonts w:ascii="Arial" w:eastAsia="Times New Roman" w:hAnsi="Arial" w:cs="Arial"/>
          <w:sz w:val="24"/>
          <w:szCs w:val="24"/>
          <w:lang w:eastAsia="ar-SA"/>
        </w:rPr>
        <w:t xml:space="preserve"> r.</w:t>
      </w:r>
      <w:r w:rsidR="00243CDD">
        <w:rPr>
          <w:rFonts w:ascii="Arial" w:eastAsia="Times New Roman" w:hAnsi="Arial" w:cs="Arial"/>
          <w:sz w:val="24"/>
          <w:szCs w:val="24"/>
          <w:lang w:eastAsia="ar-SA"/>
        </w:rPr>
        <w:t xml:space="preserve"> </w:t>
      </w:r>
      <w:r w:rsidR="00303CE4">
        <w:rPr>
          <w:rFonts w:ascii="Arial" w:eastAsia="Times New Roman" w:hAnsi="Arial" w:cs="Arial"/>
          <w:sz w:val="24"/>
          <w:szCs w:val="24"/>
          <w:lang w:eastAsia="ar-SA"/>
        </w:rPr>
        <w:t>–</w:t>
      </w:r>
      <w:r w:rsidR="00243CDD">
        <w:rPr>
          <w:rFonts w:ascii="Arial" w:eastAsia="Times New Roman" w:hAnsi="Arial" w:cs="Arial"/>
          <w:sz w:val="24"/>
          <w:szCs w:val="24"/>
          <w:lang w:eastAsia="ar-SA"/>
        </w:rPr>
        <w:t xml:space="preserve"> </w:t>
      </w:r>
      <w:r>
        <w:rPr>
          <w:rFonts w:ascii="Arial" w:eastAsia="Times New Roman" w:hAnsi="Arial" w:cs="Arial"/>
          <w:sz w:val="24"/>
          <w:szCs w:val="24"/>
          <w:lang w:eastAsia="ar-SA"/>
        </w:rPr>
        <w:t>29</w:t>
      </w:r>
      <w:r w:rsidR="00303CE4">
        <w:rPr>
          <w:rFonts w:ascii="Arial" w:eastAsia="Times New Roman" w:hAnsi="Arial" w:cs="Arial"/>
          <w:sz w:val="24"/>
          <w:szCs w:val="24"/>
          <w:lang w:eastAsia="ar-SA"/>
        </w:rPr>
        <w:t>.12.</w:t>
      </w:r>
      <w:r w:rsidR="00243CDD">
        <w:rPr>
          <w:rFonts w:ascii="Arial" w:eastAsia="Times New Roman" w:hAnsi="Arial" w:cs="Arial"/>
          <w:sz w:val="24"/>
          <w:szCs w:val="24"/>
          <w:lang w:eastAsia="ar-SA"/>
        </w:rPr>
        <w:t>2025 r.</w:t>
      </w:r>
    </w:p>
    <w:p w14:paraId="009D7D7C" w14:textId="49289872" w:rsidR="00674AD3" w:rsidRPr="00C62585" w:rsidRDefault="00EB4D5C" w:rsidP="00BE156E">
      <w:pPr>
        <w:spacing w:after="120" w:line="276" w:lineRule="auto"/>
        <w:rPr>
          <w:rFonts w:ascii="Arial" w:eastAsia="Times New Roman" w:hAnsi="Arial" w:cs="Arial"/>
          <w:sz w:val="24"/>
          <w:szCs w:val="24"/>
          <w:lang w:eastAsia="ar-SA"/>
        </w:rPr>
      </w:pPr>
      <w:r w:rsidRPr="00C62585">
        <w:rPr>
          <w:rFonts w:ascii="Arial" w:eastAsia="Times New Roman" w:hAnsi="Arial" w:cs="Arial"/>
          <w:bCs/>
          <w:iCs/>
          <w:sz w:val="24"/>
          <w:szCs w:val="24"/>
          <w:lang w:eastAsia="ar-SA"/>
        </w:rPr>
        <w:t>Nabór wniosków kończy się ostatniego dnia o godzinie 15:00:00.</w:t>
      </w:r>
    </w:p>
    <w:p w14:paraId="53F1DB4B" w14:textId="511D4517" w:rsidR="00674AD3" w:rsidRPr="005251E8" w:rsidRDefault="00674AD3" w:rsidP="00BE156E">
      <w:pPr>
        <w:pStyle w:val="Nagwek3"/>
        <w:spacing w:before="0" w:after="120"/>
      </w:pPr>
      <w:r w:rsidRPr="005251E8">
        <w:t>Alokacja na nabór w PLN</w:t>
      </w:r>
    </w:p>
    <w:p w14:paraId="632BBBEE" w14:textId="78DC2701" w:rsidR="00ED4340" w:rsidRPr="005251E8" w:rsidRDefault="001F33D5" w:rsidP="00BE156E">
      <w:pPr>
        <w:spacing w:after="120" w:line="276" w:lineRule="auto"/>
        <w:rPr>
          <w:rFonts w:ascii="Arial" w:eastAsia="Times New Roman" w:hAnsi="Arial" w:cs="Arial"/>
          <w:sz w:val="24"/>
          <w:szCs w:val="24"/>
          <w:highlight w:val="yellow"/>
          <w:lang w:eastAsia="pl-PL"/>
        </w:rPr>
      </w:pPr>
      <w:r>
        <w:rPr>
          <w:rFonts w:ascii="Arial" w:eastAsia="Times New Roman" w:hAnsi="Arial" w:cs="Arial"/>
          <w:sz w:val="24"/>
          <w:szCs w:val="24"/>
          <w:lang w:eastAsia="pl-PL"/>
        </w:rPr>
        <w:t xml:space="preserve">17 300 769,60 </w:t>
      </w:r>
      <w:r w:rsidR="009A69B3" w:rsidRPr="009A69B3">
        <w:rPr>
          <w:rFonts w:ascii="Arial" w:eastAsia="Times New Roman" w:hAnsi="Arial" w:cs="Arial"/>
          <w:sz w:val="24"/>
          <w:szCs w:val="24"/>
          <w:lang w:eastAsia="pl-PL"/>
        </w:rPr>
        <w:t>zł</w:t>
      </w:r>
      <w:r w:rsidR="004F33D8" w:rsidRPr="004F33D8">
        <w:rPr>
          <w:rFonts w:ascii="Arial" w:eastAsia="Times New Roman" w:hAnsi="Arial" w:cs="Arial"/>
          <w:sz w:val="24"/>
          <w:szCs w:val="24"/>
          <w:lang w:eastAsia="pl-PL"/>
        </w:rPr>
        <w:t xml:space="preserve"> </w:t>
      </w:r>
    </w:p>
    <w:p w14:paraId="0C2352C5" w14:textId="422B00A5" w:rsidR="003A6E1D" w:rsidRPr="004F33D8" w:rsidRDefault="00ED4340" w:rsidP="00BE156E">
      <w:pPr>
        <w:spacing w:after="120" w:line="276" w:lineRule="auto"/>
        <w:rPr>
          <w:rFonts w:ascii="Arial" w:eastAsia="Times New Roman" w:hAnsi="Arial" w:cs="Arial"/>
          <w:sz w:val="24"/>
          <w:szCs w:val="24"/>
          <w:lang w:eastAsia="ar-SA"/>
        </w:rPr>
      </w:pPr>
      <w:r w:rsidRPr="004F33D8">
        <w:rPr>
          <w:rFonts w:ascii="Arial" w:eastAsia="Times New Roman" w:hAnsi="Arial" w:cs="Arial"/>
          <w:sz w:val="24"/>
          <w:szCs w:val="24"/>
          <w:lang w:eastAsia="ar-SA"/>
        </w:rPr>
        <w:t>Dofinansowanie pochodzi wyłącznie ze środków EFRR</w:t>
      </w:r>
    </w:p>
    <w:p w14:paraId="28E6A347" w14:textId="28BFE940" w:rsidR="003A784A" w:rsidRPr="004F33D8" w:rsidRDefault="00E4046D" w:rsidP="00BE156E">
      <w:pPr>
        <w:spacing w:after="120" w:line="276" w:lineRule="auto"/>
        <w:rPr>
          <w:rFonts w:ascii="Arial" w:eastAsia="Times New Roman" w:hAnsi="Arial" w:cs="Arial"/>
          <w:b/>
          <w:sz w:val="24"/>
          <w:szCs w:val="24"/>
          <w:lang w:eastAsia="ar-SA"/>
        </w:rPr>
      </w:pPr>
      <w:r w:rsidRPr="004F33D8">
        <w:rPr>
          <w:rFonts w:ascii="Arial" w:eastAsia="Times New Roman" w:hAnsi="Arial" w:cs="Arial"/>
          <w:b/>
          <w:sz w:val="24"/>
          <w:szCs w:val="24"/>
          <w:lang w:eastAsia="ar-SA"/>
        </w:rPr>
        <w:t>D</w:t>
      </w:r>
      <w:r w:rsidR="003A784A" w:rsidRPr="004F33D8">
        <w:rPr>
          <w:rFonts w:ascii="Arial" w:eastAsia="Times New Roman" w:hAnsi="Arial" w:cs="Arial"/>
          <w:b/>
          <w:sz w:val="24"/>
          <w:szCs w:val="24"/>
          <w:lang w:eastAsia="ar-SA"/>
        </w:rPr>
        <w:t xml:space="preserve">o przeliczenia wartości </w:t>
      </w:r>
      <w:r w:rsidR="00FD09D1" w:rsidRPr="004F33D8">
        <w:rPr>
          <w:rFonts w:ascii="Arial" w:eastAsia="Times New Roman" w:hAnsi="Arial" w:cs="Arial"/>
          <w:b/>
          <w:sz w:val="24"/>
          <w:szCs w:val="24"/>
          <w:lang w:eastAsia="ar-SA"/>
        </w:rPr>
        <w:t xml:space="preserve">dofinansowania </w:t>
      </w:r>
      <w:r w:rsidR="003A6E1D" w:rsidRPr="004F33D8">
        <w:rPr>
          <w:rFonts w:ascii="Arial" w:eastAsia="Times New Roman" w:hAnsi="Arial" w:cs="Arial"/>
          <w:b/>
          <w:sz w:val="24"/>
          <w:szCs w:val="24"/>
          <w:lang w:eastAsia="ar-SA"/>
        </w:rPr>
        <w:t xml:space="preserve">UE </w:t>
      </w:r>
      <w:r w:rsidR="00FD09D1" w:rsidRPr="004F33D8">
        <w:rPr>
          <w:rFonts w:ascii="Arial" w:eastAsia="Times New Roman" w:hAnsi="Arial" w:cs="Arial"/>
          <w:b/>
          <w:sz w:val="24"/>
          <w:szCs w:val="24"/>
          <w:lang w:eastAsia="ar-SA"/>
        </w:rPr>
        <w:t>projektu</w:t>
      </w:r>
      <w:r w:rsidR="003A784A" w:rsidRPr="004F33D8">
        <w:rPr>
          <w:rFonts w:ascii="Arial" w:eastAsia="Times New Roman" w:hAnsi="Arial" w:cs="Arial"/>
          <w:b/>
          <w:sz w:val="24"/>
          <w:szCs w:val="24"/>
          <w:lang w:eastAsia="ar-SA"/>
        </w:rPr>
        <w:t xml:space="preserve"> </w:t>
      </w:r>
      <w:r w:rsidR="009A69B3" w:rsidRPr="009A69B3">
        <w:rPr>
          <w:rFonts w:ascii="Arial" w:eastAsia="Times New Roman" w:hAnsi="Arial" w:cs="Arial"/>
          <w:b/>
          <w:sz w:val="24"/>
          <w:szCs w:val="24"/>
          <w:lang w:eastAsia="ar-SA"/>
        </w:rPr>
        <w:t>IIT OPK</w:t>
      </w:r>
      <w:r w:rsidR="003A6E1D" w:rsidRPr="004F33D8">
        <w:rPr>
          <w:rFonts w:ascii="Arial" w:eastAsia="Times New Roman" w:hAnsi="Arial" w:cs="Arial"/>
          <w:b/>
          <w:sz w:val="24"/>
          <w:szCs w:val="24"/>
          <w:lang w:eastAsia="ar-SA"/>
        </w:rPr>
        <w:t xml:space="preserve"> stosuje się kurs </w:t>
      </w:r>
      <w:r w:rsidR="00303CE4" w:rsidRPr="00303CE4">
        <w:rPr>
          <w:rFonts w:ascii="Arial" w:eastAsia="Times New Roman" w:hAnsi="Arial" w:cs="Arial"/>
          <w:b/>
          <w:sz w:val="24"/>
          <w:szCs w:val="24"/>
          <w:lang w:eastAsia="ar-SA"/>
        </w:rPr>
        <w:t>4,4074</w:t>
      </w:r>
      <w:r w:rsidR="004F33D8" w:rsidRPr="004F33D8">
        <w:rPr>
          <w:rFonts w:ascii="Arial" w:eastAsia="Times New Roman" w:hAnsi="Arial" w:cs="Arial"/>
          <w:b/>
          <w:sz w:val="24"/>
          <w:szCs w:val="24"/>
          <w:lang w:eastAsia="ar-SA"/>
        </w:rPr>
        <w:t xml:space="preserve"> </w:t>
      </w:r>
      <w:r w:rsidR="003A6E1D" w:rsidRPr="004F33D8">
        <w:rPr>
          <w:rFonts w:ascii="Arial" w:eastAsia="Times New Roman" w:hAnsi="Arial" w:cs="Arial"/>
          <w:b/>
          <w:sz w:val="24"/>
          <w:szCs w:val="24"/>
          <w:lang w:eastAsia="ar-SA"/>
        </w:rPr>
        <w:t>zł.</w:t>
      </w:r>
    </w:p>
    <w:p w14:paraId="32711751" w14:textId="77777777" w:rsidR="00ED4340" w:rsidRPr="005251E8" w:rsidRDefault="00ED4340" w:rsidP="00BE156E">
      <w:pPr>
        <w:pStyle w:val="Nagwek3"/>
        <w:spacing w:before="0" w:after="120"/>
      </w:pPr>
      <w:r w:rsidRPr="005251E8">
        <w:t>Poziom dofinansowania wynikający z SZOP</w:t>
      </w:r>
    </w:p>
    <w:p w14:paraId="42EE223D" w14:textId="36B5E3BA" w:rsidR="00ED4340" w:rsidRPr="005251E8" w:rsidRDefault="003A6E1D" w:rsidP="00BE156E">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85</w:t>
      </w:r>
      <w:r w:rsidR="00ED4340" w:rsidRPr="005251E8">
        <w:rPr>
          <w:rFonts w:ascii="Arial" w:eastAsia="Times New Roman" w:hAnsi="Arial" w:cs="Arial"/>
          <w:sz w:val="24"/>
          <w:szCs w:val="24"/>
          <w:lang w:eastAsia="ar-SA"/>
        </w:rPr>
        <w:t>%</w:t>
      </w:r>
    </w:p>
    <w:p w14:paraId="041A13A2" w14:textId="77777777" w:rsidR="00AE61C3" w:rsidRPr="005251E8" w:rsidRDefault="00AE61C3" w:rsidP="00BE156E">
      <w:pPr>
        <w:pStyle w:val="Nagwek3"/>
        <w:spacing w:before="0" w:after="120"/>
      </w:pPr>
      <w:r w:rsidRPr="005251E8">
        <w:t>Przedmiot naboru</w:t>
      </w:r>
    </w:p>
    <w:p w14:paraId="30AC28E2" w14:textId="77777777" w:rsidR="009A69B3" w:rsidRDefault="009A69B3" w:rsidP="009A69B3">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Nabór obejmuje</w:t>
      </w:r>
      <w:r w:rsidRPr="00F83A3A">
        <w:rPr>
          <w:rFonts w:ascii="Arial" w:eastAsia="Times New Roman" w:hAnsi="Arial" w:cs="Arial"/>
          <w:sz w:val="24"/>
          <w:szCs w:val="24"/>
          <w:lang w:eastAsia="ar-SA"/>
        </w:rPr>
        <w:t xml:space="preserve"> wyłącznie projekty </w:t>
      </w:r>
      <w:r>
        <w:rPr>
          <w:rFonts w:ascii="Arial" w:eastAsia="Times New Roman" w:hAnsi="Arial" w:cs="Arial"/>
          <w:bCs/>
          <w:sz w:val="24"/>
          <w:szCs w:val="24"/>
          <w:lang w:eastAsia="ar-SA"/>
        </w:rPr>
        <w:t>ujęte</w:t>
      </w:r>
      <w:r w:rsidRPr="00F83A3A">
        <w:rPr>
          <w:rFonts w:ascii="Arial" w:eastAsia="Times New Roman" w:hAnsi="Arial" w:cs="Arial"/>
          <w:bCs/>
          <w:sz w:val="24"/>
          <w:szCs w:val="24"/>
          <w:lang w:eastAsia="ar-SA"/>
        </w:rPr>
        <w:t xml:space="preserve"> na liście projektów w </w:t>
      </w:r>
      <w:r>
        <w:rPr>
          <w:rFonts w:ascii="Arial" w:eastAsia="Times New Roman" w:hAnsi="Arial" w:cs="Arial"/>
          <w:bCs/>
          <w:sz w:val="24"/>
          <w:szCs w:val="24"/>
          <w:lang w:eastAsia="ar-SA"/>
        </w:rPr>
        <w:t xml:space="preserve">pozytywnie zaopiniowanej przez IZ </w:t>
      </w:r>
      <w:r w:rsidRPr="00F83A3A">
        <w:rPr>
          <w:rFonts w:ascii="Arial" w:eastAsia="Times New Roman" w:hAnsi="Arial" w:cs="Arial"/>
          <w:bCs/>
          <w:sz w:val="24"/>
          <w:szCs w:val="24"/>
          <w:lang w:eastAsia="ar-SA"/>
        </w:rPr>
        <w:t xml:space="preserve">Strategii </w:t>
      </w:r>
      <w:r>
        <w:rPr>
          <w:rFonts w:ascii="Arial" w:eastAsia="Times New Roman" w:hAnsi="Arial" w:cs="Arial"/>
          <w:bCs/>
          <w:sz w:val="24"/>
          <w:szCs w:val="24"/>
          <w:lang w:eastAsia="ar-SA"/>
        </w:rPr>
        <w:t>IIT OPK lub liście wynikającej z porozumienia terytorialnego</w:t>
      </w:r>
      <w:r w:rsidRPr="00F83A3A">
        <w:rPr>
          <w:rFonts w:ascii="Arial" w:eastAsia="Times New Roman" w:hAnsi="Arial" w:cs="Arial"/>
          <w:sz w:val="24"/>
          <w:szCs w:val="24"/>
          <w:lang w:eastAsia="ar-SA"/>
        </w:rPr>
        <w:t>.</w:t>
      </w:r>
    </w:p>
    <w:p w14:paraId="57A94509" w14:textId="6472F3A1" w:rsidR="009A69B3" w:rsidRPr="0074135A" w:rsidRDefault="009A69B3" w:rsidP="009A69B3">
      <w:pPr>
        <w:spacing w:after="120" w:line="276" w:lineRule="auto"/>
        <w:rPr>
          <w:rFonts w:ascii="Arial" w:eastAsia="Times New Roman" w:hAnsi="Arial" w:cs="Arial"/>
          <w:sz w:val="24"/>
          <w:szCs w:val="24"/>
          <w:lang w:eastAsia="ar-SA"/>
        </w:rPr>
      </w:pPr>
      <w:r w:rsidRPr="00AC120C">
        <w:rPr>
          <w:rFonts w:ascii="Arial" w:eastAsia="Times New Roman" w:hAnsi="Arial" w:cs="Arial"/>
          <w:sz w:val="24"/>
          <w:szCs w:val="24"/>
          <w:lang w:eastAsia="ar-SA"/>
        </w:rPr>
        <w:t xml:space="preserve">Nabór obejmuje </w:t>
      </w:r>
      <w:r w:rsidR="00BF3D24">
        <w:rPr>
          <w:rFonts w:ascii="Arial" w:eastAsia="Times New Roman" w:hAnsi="Arial" w:cs="Arial"/>
          <w:sz w:val="24"/>
          <w:szCs w:val="24"/>
          <w:lang w:eastAsia="ar-SA"/>
        </w:rPr>
        <w:t>Działanie</w:t>
      </w:r>
      <w:r w:rsidR="00BF3D24" w:rsidRPr="00BF3D24">
        <w:rPr>
          <w:rFonts w:ascii="Arial" w:eastAsia="Times New Roman" w:hAnsi="Arial" w:cs="Arial"/>
          <w:sz w:val="24"/>
          <w:szCs w:val="24"/>
          <w:lang w:eastAsia="ar-SA"/>
        </w:rPr>
        <w:t xml:space="preserve"> </w:t>
      </w:r>
      <w:r w:rsidR="001F33D5" w:rsidRPr="001F33D5">
        <w:rPr>
          <w:rFonts w:ascii="Arial" w:eastAsia="Times New Roman" w:hAnsi="Arial" w:cs="Arial"/>
          <w:sz w:val="24"/>
          <w:szCs w:val="24"/>
          <w:lang w:eastAsia="ar-SA"/>
        </w:rPr>
        <w:t>3.3 Transport miejski - IIT OPK, typ projektu A transp</w:t>
      </w:r>
      <w:r w:rsidR="001F33D5">
        <w:rPr>
          <w:rFonts w:ascii="Arial" w:eastAsia="Times New Roman" w:hAnsi="Arial" w:cs="Arial"/>
          <w:sz w:val="24"/>
          <w:szCs w:val="24"/>
          <w:lang w:eastAsia="ar-SA"/>
        </w:rPr>
        <w:t>ort miejski</w:t>
      </w:r>
      <w:r>
        <w:rPr>
          <w:rFonts w:ascii="Arial" w:eastAsia="Times New Roman" w:hAnsi="Arial" w:cs="Arial"/>
          <w:sz w:val="24"/>
          <w:szCs w:val="24"/>
          <w:lang w:eastAsia="ar-SA"/>
        </w:rPr>
        <w:t>.</w:t>
      </w:r>
    </w:p>
    <w:p w14:paraId="5B3FB9DD" w14:textId="536DEBF0" w:rsidR="001F33D5" w:rsidRPr="001F33D5" w:rsidRDefault="001F33D5" w:rsidP="00B8101B">
      <w:pPr>
        <w:numPr>
          <w:ilvl w:val="0"/>
          <w:numId w:val="40"/>
        </w:numPr>
        <w:spacing w:after="120" w:line="276" w:lineRule="auto"/>
        <w:ind w:left="567" w:hanging="567"/>
        <w:rPr>
          <w:rFonts w:ascii="Arial" w:eastAsia="Times New Roman" w:hAnsi="Arial" w:cs="Arial"/>
          <w:b/>
          <w:sz w:val="24"/>
          <w:szCs w:val="24"/>
          <w:lang w:eastAsia="ar-SA"/>
        </w:rPr>
      </w:pPr>
      <w:r w:rsidRPr="001F33D5">
        <w:rPr>
          <w:rFonts w:ascii="Arial" w:eastAsia="Times New Roman" w:hAnsi="Arial" w:cs="Arial"/>
          <w:sz w:val="24"/>
          <w:szCs w:val="24"/>
          <w:lang w:eastAsia="ar-SA"/>
        </w:rPr>
        <w:t>Wsparciem zostaną objęte następujące kategorie inwestycji:</w:t>
      </w:r>
    </w:p>
    <w:p w14:paraId="36CA299A" w14:textId="77777777" w:rsidR="001F33D5" w:rsidRPr="001F33D5" w:rsidRDefault="001F33D5" w:rsidP="00B8101B">
      <w:pPr>
        <w:numPr>
          <w:ilvl w:val="0"/>
          <w:numId w:val="41"/>
        </w:numPr>
        <w:spacing w:after="120" w:line="276" w:lineRule="auto"/>
        <w:ind w:left="851" w:hanging="425"/>
        <w:rPr>
          <w:rFonts w:ascii="Arial" w:eastAsia="Times New Roman" w:hAnsi="Arial" w:cs="Arial"/>
          <w:b/>
          <w:sz w:val="24"/>
          <w:szCs w:val="24"/>
          <w:lang w:eastAsia="ar-SA"/>
        </w:rPr>
      </w:pPr>
      <w:r w:rsidRPr="001F33D5">
        <w:rPr>
          <w:rFonts w:ascii="Arial" w:eastAsia="Times New Roman" w:hAnsi="Arial" w:cs="Arial"/>
          <w:b/>
          <w:sz w:val="24"/>
          <w:szCs w:val="24"/>
          <w:lang w:eastAsia="ar-SA"/>
        </w:rPr>
        <w:t xml:space="preserve">nabycie nowego zero- lub niskoemisyjnego taboru autobusowego dla połączeń miejskich i podmiejskich. </w:t>
      </w:r>
    </w:p>
    <w:p w14:paraId="04AADC61" w14:textId="77777777" w:rsidR="001F33D5" w:rsidRPr="001F33D5" w:rsidRDefault="001F33D5" w:rsidP="00B8101B">
      <w:pPr>
        <w:spacing w:after="120" w:line="276" w:lineRule="auto"/>
        <w:ind w:left="851"/>
        <w:rPr>
          <w:rFonts w:ascii="Arial" w:eastAsia="Times New Roman" w:hAnsi="Arial" w:cs="Arial"/>
          <w:sz w:val="24"/>
          <w:szCs w:val="24"/>
          <w:lang w:eastAsia="ar-SA"/>
        </w:rPr>
      </w:pPr>
      <w:r w:rsidRPr="001F33D5">
        <w:rPr>
          <w:rFonts w:ascii="Arial" w:eastAsia="Times New Roman" w:hAnsi="Arial" w:cs="Arial"/>
          <w:sz w:val="24"/>
          <w:szCs w:val="24"/>
          <w:lang w:eastAsia="ar-SA"/>
        </w:rPr>
        <w:t>Nabywany tabor będzie spełniał wymogi „ekologicznie czystych pojazdów” w rozumieniu dyrektywy PE i Rady (UE) 2019/1161 zmieniającej dyrektywę 2009/33/WE w sprawie promowania ekologicznie czystych i energooszczędnych pojazdów transportu drogowego.</w:t>
      </w:r>
    </w:p>
    <w:p w14:paraId="29D52A24" w14:textId="77777777" w:rsidR="001F33D5" w:rsidRPr="001F33D5" w:rsidRDefault="001F33D5" w:rsidP="00B8101B">
      <w:pPr>
        <w:spacing w:after="120" w:line="276" w:lineRule="auto"/>
        <w:ind w:left="851"/>
        <w:rPr>
          <w:rFonts w:ascii="Arial" w:eastAsia="Times New Roman" w:hAnsi="Arial" w:cs="Arial"/>
          <w:b/>
          <w:sz w:val="24"/>
          <w:szCs w:val="24"/>
          <w:lang w:eastAsia="ar-SA"/>
        </w:rPr>
      </w:pPr>
      <w:r w:rsidRPr="001F33D5">
        <w:rPr>
          <w:rFonts w:ascii="Arial" w:eastAsia="Times New Roman" w:hAnsi="Arial" w:cs="Arial"/>
          <w:sz w:val="24"/>
          <w:szCs w:val="24"/>
          <w:lang w:eastAsia="ar-SA"/>
        </w:rPr>
        <w:t>Dopuszcza się ujęcie, jako wydatku kwalifikowalnego w ramach projektu dotyczącego nabycia ww. taboru autobusowego asysty technicznej świadczonej w pierwszym okresie eksploatacji nabytego taboru (maks. przez okres 5 lat od momentu zakończenia realizacji projektu, tj. w okresie trwałości projektu), jako usługa uwzględniona w cenie zakupu tego taboru, zgodna z wymogami wytycznych odnoszącymi się do wydatków operacyjnych, czyli z wyłączeniem kwalifikowalności części zamiennych oraz elementów podlegających szybkiemu zużyciu.</w:t>
      </w:r>
    </w:p>
    <w:p w14:paraId="71BE63B1" w14:textId="77777777" w:rsidR="001F33D5" w:rsidRPr="001F33D5" w:rsidRDefault="001F33D5" w:rsidP="00B8101B">
      <w:pPr>
        <w:numPr>
          <w:ilvl w:val="0"/>
          <w:numId w:val="41"/>
        </w:numPr>
        <w:spacing w:after="120" w:line="276" w:lineRule="auto"/>
        <w:ind w:left="851" w:hanging="425"/>
        <w:rPr>
          <w:rFonts w:ascii="Arial" w:eastAsia="Times New Roman" w:hAnsi="Arial" w:cs="Arial"/>
          <w:sz w:val="24"/>
          <w:szCs w:val="24"/>
          <w:lang w:eastAsia="ar-SA"/>
        </w:rPr>
      </w:pPr>
      <w:r w:rsidRPr="001F33D5">
        <w:rPr>
          <w:rFonts w:ascii="Arial" w:eastAsia="Times New Roman" w:hAnsi="Arial" w:cs="Arial"/>
          <w:b/>
          <w:sz w:val="24"/>
          <w:szCs w:val="24"/>
          <w:lang w:eastAsia="ar-SA"/>
        </w:rPr>
        <w:t>budowa, przebudowa oraz wyposażenie zaplecza technicznego służącego do obsługi i eksploatacji nisko- i zeroemisyjnego taboru autobusowego transportu publicznego</w:t>
      </w:r>
      <w:r w:rsidRPr="001F33D5">
        <w:rPr>
          <w:rFonts w:ascii="Arial" w:eastAsia="Times New Roman" w:hAnsi="Arial" w:cs="Arial"/>
          <w:sz w:val="24"/>
          <w:szCs w:val="24"/>
          <w:lang w:eastAsia="ar-SA"/>
        </w:rPr>
        <w:t xml:space="preserve"> – jeśli jest to uzasadnione posiadanym już taborem nisko- lub zeroemisyjnym lub realizowanym projektem z zakresu nabycia ww. taboru.</w:t>
      </w:r>
    </w:p>
    <w:p w14:paraId="30037B7B" w14:textId="77777777" w:rsidR="001F33D5" w:rsidRPr="001F33D5" w:rsidRDefault="001F33D5" w:rsidP="00B8101B">
      <w:pPr>
        <w:numPr>
          <w:ilvl w:val="0"/>
          <w:numId w:val="41"/>
        </w:numPr>
        <w:spacing w:after="120" w:line="276" w:lineRule="auto"/>
        <w:ind w:left="851" w:hanging="425"/>
        <w:rPr>
          <w:rFonts w:ascii="Arial" w:eastAsia="Times New Roman" w:hAnsi="Arial" w:cs="Arial"/>
          <w:sz w:val="24"/>
          <w:szCs w:val="24"/>
          <w:lang w:eastAsia="ar-SA"/>
        </w:rPr>
      </w:pPr>
      <w:r w:rsidRPr="001F33D5">
        <w:rPr>
          <w:rFonts w:ascii="Arial" w:eastAsia="Times New Roman" w:hAnsi="Arial" w:cs="Arial"/>
          <w:b/>
          <w:sz w:val="24"/>
          <w:szCs w:val="24"/>
          <w:lang w:eastAsia="ar-SA"/>
        </w:rPr>
        <w:t>budowa, przebudowa infrastruktury do obsługi podróżnych korzystających z publicznego lub zbiorowego transportu miejskiego lub podmiejskiego lub aglomeracyjnego transportu kolejowego</w:t>
      </w:r>
      <w:r w:rsidRPr="001F33D5">
        <w:rPr>
          <w:rFonts w:ascii="Arial" w:eastAsia="Times New Roman" w:hAnsi="Arial" w:cs="Arial"/>
          <w:sz w:val="24"/>
          <w:szCs w:val="24"/>
          <w:lang w:eastAsia="ar-SA"/>
        </w:rPr>
        <w:t xml:space="preserve"> (np. centra i </w:t>
      </w:r>
      <w:r w:rsidRPr="001F33D5">
        <w:rPr>
          <w:rFonts w:ascii="Arial" w:eastAsia="Times New Roman" w:hAnsi="Arial" w:cs="Arial"/>
          <w:sz w:val="24"/>
          <w:szCs w:val="24"/>
          <w:lang w:eastAsia="ar-SA"/>
        </w:rPr>
        <w:lastRenderedPageBreak/>
        <w:t>węzły przesiadkowe, dworce, parkingi typu „parkuj i jedź”, przystanki służące transportowi zbiorowemu, w połączeniu z elementami niezbędnymi dla ich pełnej funkcjonalności, np. budową chodników służących poprawie bezpieczeństwa osób korzystających z przystanków transportu zbiorowego).</w:t>
      </w:r>
    </w:p>
    <w:p w14:paraId="10A4F308" w14:textId="77777777" w:rsidR="001F33D5" w:rsidRPr="001F33D5" w:rsidRDefault="001F33D5" w:rsidP="00B8101B">
      <w:pPr>
        <w:spacing w:after="120" w:line="276" w:lineRule="auto"/>
        <w:ind w:left="851"/>
        <w:rPr>
          <w:rFonts w:ascii="Arial" w:eastAsia="Times New Roman" w:hAnsi="Arial" w:cs="Arial"/>
          <w:sz w:val="24"/>
          <w:szCs w:val="24"/>
          <w:lang w:eastAsia="ar-SA"/>
        </w:rPr>
      </w:pPr>
      <w:r w:rsidRPr="001F33D5">
        <w:rPr>
          <w:rFonts w:ascii="Arial" w:eastAsia="Times New Roman" w:hAnsi="Arial" w:cs="Arial"/>
          <w:sz w:val="24"/>
          <w:szCs w:val="24"/>
          <w:lang w:eastAsia="ar-SA"/>
        </w:rPr>
        <w:t xml:space="preserve">W przypadku </w:t>
      </w:r>
      <w:r w:rsidRPr="001F33D5">
        <w:rPr>
          <w:rFonts w:ascii="Arial" w:eastAsia="Times New Roman" w:hAnsi="Arial" w:cs="Arial"/>
          <w:b/>
          <w:sz w:val="24"/>
          <w:szCs w:val="24"/>
          <w:lang w:eastAsia="ar-SA"/>
        </w:rPr>
        <w:t>obiektów typu „parkuj i jedź</w:t>
      </w:r>
      <w:r w:rsidRPr="001F33D5">
        <w:rPr>
          <w:rFonts w:ascii="Arial" w:eastAsia="Times New Roman" w:hAnsi="Arial" w:cs="Arial"/>
          <w:sz w:val="24"/>
          <w:szCs w:val="24"/>
          <w:lang w:eastAsia="ar-SA"/>
        </w:rPr>
        <w:t>” wsparcie będzie możliwe pod warunkiem ich lokalizacji w miejscach, w których zapewniona jest odpowiednia integracja ze zbiorowym transportem publicznym. W miastach powyżej 50 tys. mieszkańców wsparcie dla tych obiektów będzie możliwe pod warunkiem ich zlokalizowania poza obszarem zabudowy śródmiejskiej, wyznaczonym w MPZP, a w przypadku jego braku, w studium uwarunkowań i kierunków zagospodarowania przestrzennego gminy lub w planie ogólnym gminy.</w:t>
      </w:r>
    </w:p>
    <w:p w14:paraId="230C291D" w14:textId="77777777" w:rsidR="001F33D5" w:rsidRPr="001F33D5" w:rsidRDefault="001F33D5" w:rsidP="00B8101B">
      <w:pPr>
        <w:spacing w:after="120" w:line="276" w:lineRule="auto"/>
        <w:ind w:left="851"/>
        <w:rPr>
          <w:rFonts w:ascii="Arial" w:eastAsia="Times New Roman" w:hAnsi="Arial" w:cs="Arial"/>
          <w:sz w:val="24"/>
          <w:szCs w:val="24"/>
          <w:lang w:eastAsia="ar-SA"/>
        </w:rPr>
      </w:pPr>
      <w:r w:rsidRPr="001F33D5">
        <w:rPr>
          <w:rFonts w:ascii="Arial" w:eastAsia="Times New Roman" w:hAnsi="Arial" w:cs="Arial"/>
          <w:sz w:val="24"/>
          <w:szCs w:val="24"/>
          <w:lang w:eastAsia="ar-SA"/>
        </w:rPr>
        <w:t>W ramach parkingów P&amp;R konieczne jest zapewnienie miejsc parkingowych dla rowerów oraz obowiązkowe jest zapewnienie punktu / punktów ładowania pojazdów elektrycznych.</w:t>
      </w:r>
    </w:p>
    <w:p w14:paraId="249201A6" w14:textId="77777777" w:rsidR="001F33D5" w:rsidRPr="001F33D5" w:rsidRDefault="001F33D5" w:rsidP="00B8101B">
      <w:pPr>
        <w:numPr>
          <w:ilvl w:val="0"/>
          <w:numId w:val="41"/>
        </w:numPr>
        <w:spacing w:after="120" w:line="276" w:lineRule="auto"/>
        <w:ind w:left="851" w:hanging="425"/>
        <w:rPr>
          <w:rFonts w:ascii="Arial" w:eastAsia="Times New Roman" w:hAnsi="Arial" w:cs="Arial"/>
          <w:sz w:val="24"/>
          <w:szCs w:val="24"/>
          <w:lang w:eastAsia="ar-SA"/>
        </w:rPr>
      </w:pPr>
      <w:r w:rsidRPr="001F33D5">
        <w:rPr>
          <w:rFonts w:ascii="Arial" w:eastAsia="Times New Roman" w:hAnsi="Arial" w:cs="Arial"/>
          <w:b/>
          <w:sz w:val="24"/>
          <w:szCs w:val="24"/>
          <w:lang w:eastAsia="ar-SA"/>
        </w:rPr>
        <w:t>rozwiązania dotyczące organizacji ruchu ułatwiające sprawne i bezpieczne poruszanie się pojazdami komunikacji publicznej lub zbiorowej</w:t>
      </w:r>
      <w:r w:rsidRPr="001F33D5">
        <w:rPr>
          <w:rFonts w:ascii="Arial" w:eastAsia="Times New Roman" w:hAnsi="Arial" w:cs="Arial"/>
          <w:sz w:val="24"/>
          <w:szCs w:val="24"/>
          <w:lang w:eastAsia="ar-SA"/>
        </w:rPr>
        <w:t xml:space="preserve"> (np.: wydzielone pasy ruchu dla autobusów; budowa/przebudowa skrzyżowań w celu ułatwienia lub nadania priorytetu transportowi publicznemu lub zbiorowemu w ruchu, np. pasy skrętów dla autobusów, śluzy na skrzyżowaniach; infrastruktura drogowa przy pętlach tramwajowych/ autobusowych, stacjach kolejowych lub obiektach typu „parkuj i jedź” wraz z odcinkami dróg łączących je bezpośrednio z drogami miejskimi; wyposażenie dróg i ulic w niezbędne obiekty i urządzenia drogowe służące bezpieczeństwu ruchu pojazdów transportu publicznego).</w:t>
      </w:r>
    </w:p>
    <w:p w14:paraId="1055F50E" w14:textId="77777777" w:rsidR="001F33D5" w:rsidRPr="001F33D5" w:rsidRDefault="001F33D5" w:rsidP="00B8101B">
      <w:pPr>
        <w:numPr>
          <w:ilvl w:val="0"/>
          <w:numId w:val="41"/>
        </w:numPr>
        <w:spacing w:after="120" w:line="276" w:lineRule="auto"/>
        <w:ind w:left="851" w:hanging="425"/>
        <w:rPr>
          <w:rFonts w:ascii="Arial" w:eastAsia="Times New Roman" w:hAnsi="Arial" w:cs="Arial"/>
          <w:sz w:val="24"/>
          <w:szCs w:val="24"/>
          <w:lang w:eastAsia="ar-SA"/>
        </w:rPr>
      </w:pPr>
      <w:r w:rsidRPr="001F33D5">
        <w:rPr>
          <w:rFonts w:ascii="Arial" w:eastAsia="Times New Roman" w:hAnsi="Arial" w:cs="Arial"/>
          <w:b/>
          <w:sz w:val="24"/>
          <w:szCs w:val="24"/>
          <w:lang w:eastAsia="ar-SA"/>
        </w:rPr>
        <w:t>budowa, przebudowa, rozbudowa infrastruktury zrównoważonej mobilności miejskiej, w tym dla ruchu pieszego i rowerowego</w:t>
      </w:r>
      <w:r w:rsidRPr="001F33D5">
        <w:rPr>
          <w:rFonts w:ascii="Arial" w:eastAsia="Times New Roman" w:hAnsi="Arial" w:cs="Arial"/>
          <w:sz w:val="24"/>
          <w:szCs w:val="24"/>
          <w:lang w:eastAsia="ar-SA"/>
        </w:rPr>
        <w:t xml:space="preserve">. </w:t>
      </w:r>
    </w:p>
    <w:p w14:paraId="4CA6D2F5" w14:textId="77777777" w:rsidR="001F33D5" w:rsidRPr="001F33D5" w:rsidRDefault="001F33D5" w:rsidP="00B8101B">
      <w:pPr>
        <w:spacing w:after="120" w:line="276" w:lineRule="auto"/>
        <w:ind w:left="851"/>
        <w:rPr>
          <w:rFonts w:ascii="Arial" w:eastAsia="Times New Roman" w:hAnsi="Arial" w:cs="Arial"/>
          <w:sz w:val="24"/>
          <w:szCs w:val="24"/>
          <w:lang w:eastAsia="ar-SA"/>
        </w:rPr>
      </w:pPr>
      <w:r w:rsidRPr="001F33D5">
        <w:rPr>
          <w:rFonts w:ascii="Arial" w:eastAsia="Times New Roman" w:hAnsi="Arial" w:cs="Arial"/>
          <w:sz w:val="24"/>
          <w:szCs w:val="24"/>
          <w:lang w:eastAsia="ar-SA"/>
        </w:rPr>
        <w:t>Projekt dotyczący infrastruktury na potrzeby transportu rowerowego może dotyczyć tylko ścieżek realizowanych zgodnie z projektowaną lub istniejącą funkcjonalną siecią ścieżek rowerowych na terenie gminy / gmin, których dotyczy projekt, stanowiącą alternatywę dla zdefiniowanych lub istniejących potrzeb transportowych/komunikacyjnych.</w:t>
      </w:r>
    </w:p>
    <w:p w14:paraId="36F7D5AC" w14:textId="77777777" w:rsidR="001F33D5" w:rsidRPr="001F33D5" w:rsidRDefault="001F33D5" w:rsidP="00B8101B">
      <w:pPr>
        <w:spacing w:after="120" w:line="276" w:lineRule="auto"/>
        <w:ind w:left="851"/>
        <w:rPr>
          <w:rFonts w:ascii="Arial" w:eastAsia="Times New Roman" w:hAnsi="Arial" w:cs="Arial"/>
          <w:sz w:val="24"/>
          <w:szCs w:val="24"/>
          <w:lang w:eastAsia="ar-SA"/>
        </w:rPr>
      </w:pPr>
      <w:r w:rsidRPr="001F33D5">
        <w:rPr>
          <w:rFonts w:ascii="Arial" w:eastAsia="Times New Roman" w:hAnsi="Arial" w:cs="Arial"/>
          <w:sz w:val="24"/>
          <w:szCs w:val="24"/>
          <w:lang w:eastAsia="ar-SA"/>
        </w:rPr>
        <w:t>Możliwa jest:</w:t>
      </w:r>
    </w:p>
    <w:p w14:paraId="5CCD0B10" w14:textId="77777777" w:rsidR="001F33D5" w:rsidRPr="001F33D5" w:rsidRDefault="001F33D5" w:rsidP="00B8101B">
      <w:pPr>
        <w:numPr>
          <w:ilvl w:val="0"/>
          <w:numId w:val="42"/>
        </w:numPr>
        <w:tabs>
          <w:tab w:val="left" w:pos="1134"/>
        </w:tabs>
        <w:spacing w:after="120" w:line="276" w:lineRule="auto"/>
        <w:ind w:left="1134" w:hanging="425"/>
        <w:rPr>
          <w:rFonts w:ascii="Arial" w:eastAsia="Times New Roman" w:hAnsi="Arial" w:cs="Arial"/>
          <w:sz w:val="24"/>
          <w:szCs w:val="24"/>
          <w:lang w:eastAsia="ar-SA"/>
        </w:rPr>
      </w:pPr>
      <w:r w:rsidRPr="001F33D5">
        <w:rPr>
          <w:rFonts w:ascii="Arial" w:eastAsia="Times New Roman" w:hAnsi="Arial" w:cs="Arial"/>
          <w:sz w:val="24"/>
          <w:szCs w:val="24"/>
          <w:lang w:eastAsia="ar-SA"/>
        </w:rPr>
        <w:t>budowa, przebudowa, wyznaczanie dróg/tras/ścieżek rowerowych/ ciągów pieszo-rowerowych w ramach zintegrowanej sieci dróg/tras/ścieżek rowerowych / ciągów pieszo-rowerowych oraz wyznaczanie pasów ruchu dla rowerów lub śluz dla rowerów w mieście i jego obszarze funkcjonalnym (pasy ruchu dla rowerów i śluzy dla rowerów wyłącznie na terenie miast),</w:t>
      </w:r>
    </w:p>
    <w:p w14:paraId="412E4E03" w14:textId="77777777" w:rsidR="001F33D5" w:rsidRPr="001F33D5" w:rsidRDefault="001F33D5" w:rsidP="00B8101B">
      <w:pPr>
        <w:numPr>
          <w:ilvl w:val="0"/>
          <w:numId w:val="42"/>
        </w:numPr>
        <w:tabs>
          <w:tab w:val="left" w:pos="1134"/>
        </w:tabs>
        <w:spacing w:after="120" w:line="276" w:lineRule="auto"/>
        <w:ind w:left="1134" w:hanging="425"/>
        <w:rPr>
          <w:rFonts w:ascii="Arial" w:eastAsia="Times New Roman" w:hAnsi="Arial" w:cs="Arial"/>
          <w:sz w:val="24"/>
          <w:szCs w:val="24"/>
          <w:lang w:eastAsia="ar-SA"/>
        </w:rPr>
      </w:pPr>
      <w:r w:rsidRPr="001F33D5">
        <w:rPr>
          <w:rFonts w:ascii="Arial" w:eastAsia="Times New Roman" w:hAnsi="Arial" w:cs="Arial"/>
          <w:sz w:val="24"/>
          <w:szCs w:val="24"/>
          <w:lang w:eastAsia="ar-SA"/>
        </w:rPr>
        <w:t xml:space="preserve">inwestycje obejmujące publiczne parkingi rowerowe, stojaki, wiaty rowerowe, stacje samoobsługowej naprawy rowerów, </w:t>
      </w:r>
    </w:p>
    <w:p w14:paraId="2873A3D4" w14:textId="77777777" w:rsidR="001F33D5" w:rsidRPr="001F33D5" w:rsidRDefault="001F33D5" w:rsidP="00B8101B">
      <w:pPr>
        <w:numPr>
          <w:ilvl w:val="0"/>
          <w:numId w:val="42"/>
        </w:numPr>
        <w:tabs>
          <w:tab w:val="left" w:pos="1134"/>
        </w:tabs>
        <w:spacing w:after="120" w:line="276" w:lineRule="auto"/>
        <w:ind w:left="1134" w:hanging="425"/>
        <w:rPr>
          <w:rFonts w:ascii="Arial" w:eastAsia="Times New Roman" w:hAnsi="Arial" w:cs="Arial"/>
          <w:sz w:val="24"/>
          <w:szCs w:val="24"/>
          <w:lang w:eastAsia="ar-SA"/>
        </w:rPr>
      </w:pPr>
      <w:r w:rsidRPr="001F33D5">
        <w:rPr>
          <w:rFonts w:ascii="Arial" w:eastAsia="Times New Roman" w:hAnsi="Arial" w:cs="Arial"/>
          <w:sz w:val="24"/>
          <w:szCs w:val="24"/>
          <w:lang w:eastAsia="ar-SA"/>
        </w:rPr>
        <w:t>inwestycje obejmujące kładki rowerowe i pieszo-rowerowe zlokalizowane w ciągach dróg / tras / ścieżek rowerowych.</w:t>
      </w:r>
    </w:p>
    <w:p w14:paraId="7760D494" w14:textId="77777777" w:rsidR="001F33D5" w:rsidRPr="001F33D5" w:rsidRDefault="001F33D5" w:rsidP="00B8101B">
      <w:pPr>
        <w:numPr>
          <w:ilvl w:val="0"/>
          <w:numId w:val="41"/>
        </w:numPr>
        <w:spacing w:after="120" w:line="276" w:lineRule="auto"/>
        <w:ind w:left="851" w:hanging="425"/>
        <w:rPr>
          <w:rFonts w:ascii="Arial" w:eastAsia="Times New Roman" w:hAnsi="Arial" w:cs="Arial"/>
          <w:sz w:val="24"/>
          <w:szCs w:val="24"/>
          <w:lang w:eastAsia="ar-SA"/>
        </w:rPr>
      </w:pPr>
      <w:r w:rsidRPr="001F33D5">
        <w:rPr>
          <w:rFonts w:ascii="Arial" w:eastAsia="Times New Roman" w:hAnsi="Arial" w:cs="Arial"/>
          <w:b/>
          <w:sz w:val="24"/>
          <w:szCs w:val="24"/>
          <w:lang w:eastAsia="ar-SA"/>
        </w:rPr>
        <w:t>integracja usług transportowych, w tym cyfryzacja</w:t>
      </w:r>
      <w:r w:rsidRPr="001F33D5">
        <w:rPr>
          <w:rFonts w:ascii="Arial" w:eastAsia="Times New Roman" w:hAnsi="Arial" w:cs="Arial"/>
          <w:sz w:val="24"/>
          <w:szCs w:val="24"/>
          <w:lang w:eastAsia="ar-SA"/>
        </w:rPr>
        <w:t>, tj.:</w:t>
      </w:r>
    </w:p>
    <w:p w14:paraId="58C8266E" w14:textId="77777777" w:rsidR="001F33D5" w:rsidRPr="001F33D5" w:rsidRDefault="001F33D5" w:rsidP="00B8101B">
      <w:pPr>
        <w:numPr>
          <w:ilvl w:val="0"/>
          <w:numId w:val="43"/>
        </w:numPr>
        <w:spacing w:after="120" w:line="276" w:lineRule="auto"/>
        <w:ind w:left="1134" w:hanging="425"/>
        <w:rPr>
          <w:rFonts w:ascii="Arial" w:eastAsia="Times New Roman" w:hAnsi="Arial" w:cs="Arial"/>
          <w:sz w:val="24"/>
          <w:szCs w:val="24"/>
          <w:lang w:eastAsia="ar-SA"/>
        </w:rPr>
      </w:pPr>
      <w:r w:rsidRPr="001F33D5">
        <w:rPr>
          <w:rFonts w:ascii="Arial" w:eastAsia="Times New Roman" w:hAnsi="Arial" w:cs="Arial"/>
          <w:sz w:val="24"/>
          <w:szCs w:val="24"/>
          <w:lang w:eastAsia="ar-SA"/>
        </w:rPr>
        <w:lastRenderedPageBreak/>
        <w:t>systemy wspólnych opłat za przewozy, wyłącznie pod warunkiem przystąpienia do systemu Małopolskiej Karty Aglomeracyjnej (MKA) – system musi być kompatybilny z MKA,</w:t>
      </w:r>
    </w:p>
    <w:p w14:paraId="11771CC3" w14:textId="77777777" w:rsidR="001F33D5" w:rsidRPr="001F33D5" w:rsidRDefault="001F33D5" w:rsidP="00B8101B">
      <w:pPr>
        <w:numPr>
          <w:ilvl w:val="0"/>
          <w:numId w:val="43"/>
        </w:numPr>
        <w:spacing w:after="120" w:line="276" w:lineRule="auto"/>
        <w:ind w:left="1134" w:hanging="425"/>
        <w:rPr>
          <w:rFonts w:ascii="Arial" w:eastAsia="Times New Roman" w:hAnsi="Arial" w:cs="Arial"/>
          <w:sz w:val="24"/>
          <w:szCs w:val="24"/>
          <w:lang w:eastAsia="ar-SA"/>
        </w:rPr>
      </w:pPr>
      <w:r w:rsidRPr="001F33D5">
        <w:rPr>
          <w:rFonts w:ascii="Arial" w:eastAsia="Times New Roman" w:hAnsi="Arial" w:cs="Arial"/>
          <w:sz w:val="24"/>
          <w:szCs w:val="24"/>
          <w:lang w:eastAsia="ar-SA"/>
        </w:rPr>
        <w:t>organizacja i koordynacja rozkładu jazdy, w tym uruchomienie kompleksowej i interaktywnej informacji pasażerskiej,</w:t>
      </w:r>
    </w:p>
    <w:p w14:paraId="3AE6201C" w14:textId="6FFFB497" w:rsidR="001F33D5" w:rsidRPr="001F33D5" w:rsidRDefault="001F33D5" w:rsidP="00B8101B">
      <w:pPr>
        <w:numPr>
          <w:ilvl w:val="0"/>
          <w:numId w:val="43"/>
        </w:numPr>
        <w:spacing w:after="120" w:line="276" w:lineRule="auto"/>
        <w:ind w:left="1134" w:hanging="425"/>
        <w:rPr>
          <w:rFonts w:ascii="Arial" w:eastAsia="Times New Roman" w:hAnsi="Arial" w:cs="Arial"/>
          <w:sz w:val="24"/>
          <w:szCs w:val="24"/>
          <w:lang w:eastAsia="ar-SA"/>
        </w:rPr>
      </w:pPr>
      <w:r w:rsidRPr="001F33D5">
        <w:rPr>
          <w:rFonts w:ascii="Arial" w:eastAsia="Times New Roman" w:hAnsi="Arial" w:cs="Arial"/>
          <w:sz w:val="24"/>
          <w:szCs w:val="24"/>
          <w:lang w:eastAsia="ar-SA"/>
        </w:rPr>
        <w:t>tworzenie lub rozbudowa systemów zarządzania ruchem (ITS) przyczyniających się do dekarbonizacji transportu i promujących zrównoważoną mobilność, w tym: systemów zarządzania flotą, systemów biletu elektronicznego, systemów dynamicznej informacji pasażerskiej, tworzenie / rozbudowa systemów koordynacji / integracji różnych środków transportu (w tym koncepcja „mobilność jako usługa”),</w:t>
      </w:r>
    </w:p>
    <w:p w14:paraId="48FF4C80" w14:textId="1C741A92" w:rsidR="00967D2D" w:rsidRPr="00967D2D" w:rsidRDefault="00967D2D" w:rsidP="00B8101B">
      <w:pPr>
        <w:numPr>
          <w:ilvl w:val="0"/>
          <w:numId w:val="41"/>
        </w:numPr>
        <w:spacing w:after="120" w:line="276" w:lineRule="auto"/>
        <w:ind w:left="851" w:hanging="425"/>
        <w:rPr>
          <w:rFonts w:ascii="Arial" w:eastAsia="Times New Roman" w:hAnsi="Arial" w:cs="Arial"/>
          <w:sz w:val="24"/>
          <w:szCs w:val="24"/>
          <w:lang w:eastAsia="ar-SA"/>
        </w:rPr>
      </w:pPr>
      <w:r w:rsidRPr="00B8101B">
        <w:rPr>
          <w:rFonts w:ascii="Arial" w:eastAsia="Times New Roman" w:hAnsi="Arial" w:cs="Arial"/>
          <w:b/>
          <w:sz w:val="24"/>
          <w:szCs w:val="24"/>
          <w:lang w:eastAsia="ar-SA"/>
        </w:rPr>
        <w:t xml:space="preserve">wyposażenie </w:t>
      </w:r>
      <w:r w:rsidRPr="001F33D5">
        <w:rPr>
          <w:rFonts w:ascii="Arial" w:eastAsia="Times New Roman" w:hAnsi="Arial" w:cs="Arial"/>
          <w:b/>
          <w:sz w:val="24"/>
          <w:szCs w:val="24"/>
          <w:lang w:eastAsia="ar-SA"/>
        </w:rPr>
        <w:t>dróg i ulic w niezbędne obiekty i urządzenia drogowe służące bezpieczeństwu ruchu pojazdów transportu publicznego</w:t>
      </w:r>
      <w:r w:rsidRPr="001F33D5">
        <w:rPr>
          <w:rFonts w:ascii="Arial" w:eastAsia="Times New Roman" w:hAnsi="Arial" w:cs="Arial"/>
          <w:sz w:val="24"/>
          <w:szCs w:val="24"/>
          <w:lang w:eastAsia="ar-SA"/>
        </w:rPr>
        <w:t>.</w:t>
      </w:r>
    </w:p>
    <w:p w14:paraId="296AA38C" w14:textId="62C209D0" w:rsidR="001F33D5" w:rsidRPr="001F33D5" w:rsidRDefault="001F33D5" w:rsidP="00B8101B">
      <w:pPr>
        <w:numPr>
          <w:ilvl w:val="0"/>
          <w:numId w:val="41"/>
        </w:numPr>
        <w:spacing w:after="120" w:line="276" w:lineRule="auto"/>
        <w:ind w:left="851" w:hanging="425"/>
        <w:rPr>
          <w:rFonts w:ascii="Arial" w:eastAsia="Times New Roman" w:hAnsi="Arial" w:cs="Arial"/>
          <w:sz w:val="24"/>
          <w:szCs w:val="24"/>
          <w:lang w:eastAsia="ar-SA"/>
        </w:rPr>
      </w:pPr>
      <w:r w:rsidRPr="001F33D5">
        <w:rPr>
          <w:rFonts w:ascii="Arial" w:eastAsia="Times New Roman" w:hAnsi="Arial" w:cs="Arial"/>
          <w:b/>
          <w:sz w:val="24"/>
          <w:szCs w:val="24"/>
          <w:lang w:eastAsia="ar-SA"/>
        </w:rPr>
        <w:t>tworzenie ogólnodostępnej infrastruktury obsługi i ładowania / tankowania pojazdów  zeroemisyjnych w transporcie indywidualnym</w:t>
      </w:r>
      <w:r w:rsidRPr="001F33D5">
        <w:rPr>
          <w:rFonts w:ascii="Arial" w:eastAsia="Times New Roman" w:hAnsi="Arial" w:cs="Arial"/>
          <w:sz w:val="24"/>
          <w:szCs w:val="24"/>
          <w:lang w:eastAsia="ar-SA"/>
        </w:rPr>
        <w:t>, spełniającej wymogi Dyrektywy 2014/94/UE oraz zapewniającej niedyskryminujący dostęp dla wszystkich użytkowników (stacje ładowania pojazdów elektrycznych, stacje tankowania paliw alternatywnych – z wyłączeniem inwestycji związanych z infrastrukturą dystrybucji paliw kopalnych).</w:t>
      </w:r>
    </w:p>
    <w:p w14:paraId="7B10EF5F" w14:textId="77777777" w:rsidR="001F33D5" w:rsidRPr="001F33D5" w:rsidRDefault="001F33D5" w:rsidP="00B8101B">
      <w:pPr>
        <w:numPr>
          <w:ilvl w:val="0"/>
          <w:numId w:val="41"/>
        </w:numPr>
        <w:spacing w:after="120" w:line="276" w:lineRule="auto"/>
        <w:ind w:left="851" w:hanging="425"/>
        <w:rPr>
          <w:rFonts w:ascii="Arial" w:eastAsia="Times New Roman" w:hAnsi="Arial" w:cs="Arial"/>
          <w:sz w:val="24"/>
          <w:szCs w:val="24"/>
          <w:lang w:eastAsia="ar-SA"/>
        </w:rPr>
      </w:pPr>
      <w:r w:rsidRPr="001F33D5">
        <w:rPr>
          <w:rFonts w:ascii="Arial" w:eastAsia="Times New Roman" w:hAnsi="Arial" w:cs="Arial"/>
          <w:sz w:val="24"/>
          <w:szCs w:val="24"/>
          <w:lang w:eastAsia="ar-SA"/>
        </w:rPr>
        <w:t xml:space="preserve">wsparcie mogą uzyskać również przedsięwzięcia dotyczące:  </w:t>
      </w:r>
    </w:p>
    <w:p w14:paraId="53BC1495" w14:textId="77777777" w:rsidR="001F33D5" w:rsidRPr="001F33D5" w:rsidRDefault="001F33D5" w:rsidP="00B8101B">
      <w:pPr>
        <w:numPr>
          <w:ilvl w:val="0"/>
          <w:numId w:val="44"/>
        </w:numPr>
        <w:spacing w:after="120" w:line="276" w:lineRule="auto"/>
        <w:ind w:left="1134" w:hanging="425"/>
        <w:rPr>
          <w:rFonts w:ascii="Arial" w:eastAsia="Times New Roman" w:hAnsi="Arial" w:cs="Arial"/>
          <w:sz w:val="24"/>
          <w:szCs w:val="24"/>
          <w:lang w:eastAsia="ar-SA"/>
        </w:rPr>
      </w:pPr>
      <w:r w:rsidRPr="001F33D5">
        <w:rPr>
          <w:rFonts w:ascii="Arial" w:eastAsia="Times New Roman" w:hAnsi="Arial" w:cs="Arial"/>
          <w:sz w:val="24"/>
          <w:szCs w:val="24"/>
          <w:lang w:eastAsia="ar-SA"/>
        </w:rPr>
        <w:t>systemów miejskich wypożyczalni rowerów, stacji i systemu informatycznego do obsługi wypożyczeń,</w:t>
      </w:r>
    </w:p>
    <w:p w14:paraId="716E88BE" w14:textId="77777777" w:rsidR="001F33D5" w:rsidRPr="001F33D5" w:rsidRDefault="001F33D5" w:rsidP="00B8101B">
      <w:pPr>
        <w:numPr>
          <w:ilvl w:val="0"/>
          <w:numId w:val="44"/>
        </w:numPr>
        <w:spacing w:after="120" w:line="276" w:lineRule="auto"/>
        <w:ind w:left="1134" w:hanging="425"/>
        <w:rPr>
          <w:rFonts w:ascii="Arial" w:eastAsia="Times New Roman" w:hAnsi="Arial" w:cs="Arial"/>
          <w:sz w:val="24"/>
          <w:szCs w:val="24"/>
          <w:lang w:eastAsia="ar-SA"/>
        </w:rPr>
      </w:pPr>
      <w:r w:rsidRPr="001F33D5">
        <w:rPr>
          <w:rFonts w:ascii="Arial" w:eastAsia="Times New Roman" w:hAnsi="Arial" w:cs="Arial"/>
          <w:sz w:val="24"/>
          <w:szCs w:val="24"/>
          <w:lang w:eastAsia="ar-SA"/>
        </w:rPr>
        <w:t>innych rozwiązań z zakresu ograniczania indywidualnego ruchu zmotoryzowanego, jak np. przejścia dla pieszych, azyle dla pieszych; rozwiązania na rzecz poruszania się alternatywnymi środkami transportu (infrastruktura i rozwiązania cyfrowe wykorzystywane przez hulajnogi elektryczne, urządzenia transportu osobistego, urządzenia wspomagające ruch bezemisyjny).</w:t>
      </w:r>
    </w:p>
    <w:p w14:paraId="3880E174" w14:textId="77777777" w:rsidR="001F33D5" w:rsidRPr="001F33D5" w:rsidRDefault="001F33D5" w:rsidP="00B8101B">
      <w:pPr>
        <w:numPr>
          <w:ilvl w:val="0"/>
          <w:numId w:val="44"/>
        </w:numPr>
        <w:spacing w:after="120" w:line="276" w:lineRule="auto"/>
        <w:ind w:left="1134" w:hanging="425"/>
        <w:rPr>
          <w:rFonts w:ascii="Arial" w:eastAsia="Times New Roman" w:hAnsi="Arial" w:cs="Arial"/>
          <w:sz w:val="24"/>
          <w:szCs w:val="24"/>
          <w:lang w:eastAsia="ar-SA"/>
        </w:rPr>
      </w:pPr>
      <w:r w:rsidRPr="001F33D5">
        <w:rPr>
          <w:rFonts w:ascii="Arial" w:eastAsia="Times New Roman" w:hAnsi="Arial" w:cs="Arial"/>
          <w:sz w:val="24"/>
          <w:szCs w:val="24"/>
          <w:lang w:eastAsia="ar-SA"/>
        </w:rPr>
        <w:t>inwestycji i rozwiązań umożliwiających wdrożenie strefy ograniczonej emisji komunikacyjnej.</w:t>
      </w:r>
    </w:p>
    <w:p w14:paraId="71D4DC15" w14:textId="77777777" w:rsidR="00B8101B" w:rsidRDefault="00B8101B">
      <w:pPr>
        <w:rPr>
          <w:rFonts w:ascii="Arial" w:eastAsia="Times New Roman" w:hAnsi="Arial" w:cs="Arial"/>
          <w:b/>
          <w:sz w:val="24"/>
          <w:szCs w:val="24"/>
          <w:lang w:eastAsia="ar-SA"/>
        </w:rPr>
      </w:pPr>
      <w:r>
        <w:rPr>
          <w:rFonts w:ascii="Arial" w:eastAsia="Times New Roman" w:hAnsi="Arial" w:cs="Arial"/>
          <w:b/>
          <w:sz w:val="24"/>
          <w:szCs w:val="24"/>
          <w:lang w:eastAsia="ar-SA"/>
        </w:rPr>
        <w:br w:type="page"/>
      </w:r>
    </w:p>
    <w:p w14:paraId="4355DF81" w14:textId="5A3301B1" w:rsidR="001F33D5" w:rsidRPr="001F33D5" w:rsidRDefault="001F33D5" w:rsidP="00B8101B">
      <w:pPr>
        <w:spacing w:after="120" w:line="276" w:lineRule="auto"/>
        <w:ind w:left="284"/>
        <w:rPr>
          <w:rFonts w:ascii="Arial" w:eastAsia="Times New Roman" w:hAnsi="Arial" w:cs="Arial"/>
          <w:b/>
          <w:sz w:val="24"/>
          <w:szCs w:val="24"/>
          <w:lang w:eastAsia="ar-SA"/>
        </w:rPr>
      </w:pPr>
      <w:r w:rsidRPr="001F33D5">
        <w:rPr>
          <w:rFonts w:ascii="Arial" w:eastAsia="Times New Roman" w:hAnsi="Arial" w:cs="Arial"/>
          <w:b/>
          <w:sz w:val="24"/>
          <w:szCs w:val="24"/>
          <w:lang w:eastAsia="ar-SA"/>
        </w:rPr>
        <w:t>Dodatkowo elementem projektu może być:</w:t>
      </w:r>
    </w:p>
    <w:p w14:paraId="506C32D3" w14:textId="52F3C1AD" w:rsidR="001F33D5" w:rsidRPr="001F33D5" w:rsidRDefault="001F33D5" w:rsidP="00B8101B">
      <w:pPr>
        <w:numPr>
          <w:ilvl w:val="0"/>
          <w:numId w:val="45"/>
        </w:numPr>
        <w:spacing w:after="120" w:line="276" w:lineRule="auto"/>
        <w:ind w:left="851" w:hanging="425"/>
        <w:rPr>
          <w:rFonts w:ascii="Arial" w:eastAsia="Times New Roman" w:hAnsi="Arial" w:cs="Arial"/>
          <w:b/>
          <w:sz w:val="24"/>
          <w:szCs w:val="24"/>
          <w:lang w:eastAsia="ar-SA"/>
        </w:rPr>
      </w:pPr>
      <w:r w:rsidRPr="001F33D5">
        <w:rPr>
          <w:rFonts w:ascii="Arial" w:eastAsia="Times New Roman" w:hAnsi="Arial" w:cs="Arial"/>
          <w:sz w:val="24"/>
          <w:szCs w:val="24"/>
          <w:lang w:eastAsia="ar-SA"/>
        </w:rPr>
        <w:t>jako uzupełniający i niedominujący</w:t>
      </w:r>
      <w:r w:rsidRPr="001F33D5">
        <w:rPr>
          <w:rFonts w:ascii="Arial" w:eastAsia="Times New Roman" w:hAnsi="Arial" w:cs="Arial"/>
          <w:sz w:val="24"/>
          <w:szCs w:val="24"/>
          <w:vertAlign w:val="superscript"/>
          <w:lang w:eastAsia="ar-SA"/>
        </w:rPr>
        <w:footnoteReference w:id="1"/>
      </w:r>
      <w:r w:rsidRPr="001F33D5">
        <w:rPr>
          <w:rFonts w:ascii="Arial" w:eastAsia="Times New Roman" w:hAnsi="Arial" w:cs="Arial"/>
          <w:sz w:val="24"/>
          <w:szCs w:val="24"/>
          <w:lang w:eastAsia="ar-SA"/>
        </w:rPr>
        <w:t xml:space="preserve"> element, przedsięwzięcie z zakresu modernizacji oświetlenia ulicznego pod kątem zwiększenia jego energooszczędności, przy spełnieniu wymagań technicznych dotyczących oświetlenia </w:t>
      </w:r>
      <w:r w:rsidRPr="001F33D5">
        <w:rPr>
          <w:rFonts w:ascii="Arial" w:eastAsia="Times New Roman" w:hAnsi="Arial" w:cs="Arial"/>
          <w:sz w:val="24"/>
          <w:szCs w:val="24"/>
          <w:lang w:eastAsia="ar-SA"/>
        </w:rPr>
        <w:t>dróg zawartych we właściwych normach dotyczących oświetlenia drogowego</w:t>
      </w:r>
      <w:r w:rsidR="003D5B70">
        <w:rPr>
          <w:rFonts w:ascii="Arial" w:eastAsia="Times New Roman" w:hAnsi="Arial" w:cs="Arial"/>
          <w:sz w:val="24"/>
          <w:szCs w:val="24"/>
          <w:lang w:eastAsia="ar-SA"/>
        </w:rPr>
        <w:t xml:space="preserve"> </w:t>
      </w:r>
      <w:r w:rsidR="003D5B70" w:rsidRPr="003D5B70">
        <w:rPr>
          <w:rFonts w:ascii="Arial" w:eastAsia="Times New Roman" w:hAnsi="Arial" w:cs="Arial"/>
          <w:sz w:val="24"/>
          <w:szCs w:val="24"/>
          <w:lang w:eastAsia="ar-SA"/>
        </w:rPr>
        <w:t>(konieczne jest wykazanie logicznego powiązania z podstawowym zakresem projektu)</w:t>
      </w:r>
      <w:r w:rsidRPr="001F33D5">
        <w:rPr>
          <w:rFonts w:ascii="Arial" w:eastAsia="Times New Roman" w:hAnsi="Arial" w:cs="Arial"/>
          <w:sz w:val="24"/>
          <w:szCs w:val="24"/>
          <w:lang w:eastAsia="ar-SA"/>
        </w:rPr>
        <w:t xml:space="preserve">, </w:t>
      </w:r>
    </w:p>
    <w:p w14:paraId="61E6B61F" w14:textId="77777777" w:rsidR="001F33D5" w:rsidRPr="001F33D5" w:rsidRDefault="001F33D5" w:rsidP="00B8101B">
      <w:pPr>
        <w:numPr>
          <w:ilvl w:val="0"/>
          <w:numId w:val="45"/>
        </w:numPr>
        <w:spacing w:after="120" w:line="276" w:lineRule="auto"/>
        <w:ind w:left="851" w:hanging="425"/>
        <w:rPr>
          <w:rFonts w:ascii="Arial" w:eastAsia="Times New Roman" w:hAnsi="Arial" w:cs="Arial"/>
          <w:b/>
          <w:sz w:val="24"/>
          <w:szCs w:val="24"/>
          <w:lang w:eastAsia="ar-SA"/>
        </w:rPr>
      </w:pPr>
      <w:r w:rsidRPr="001F33D5">
        <w:rPr>
          <w:rFonts w:ascii="Arial" w:eastAsia="Times New Roman" w:hAnsi="Arial" w:cs="Arial"/>
          <w:sz w:val="24"/>
          <w:szCs w:val="24"/>
          <w:lang w:eastAsia="ar-SA"/>
        </w:rPr>
        <w:t>komponent z zakresu edukacji ekologicznej, którego celem jest promowanie  korzystania z komunikacji zbiorowej, rowerowej lub ruchu pieszego, jako alternatywy dla pojazdów indywidualnych.</w:t>
      </w:r>
    </w:p>
    <w:p w14:paraId="387FEA79" w14:textId="77777777" w:rsidR="001F33D5" w:rsidRPr="001F33D5" w:rsidRDefault="001F33D5" w:rsidP="00B8101B">
      <w:pPr>
        <w:numPr>
          <w:ilvl w:val="0"/>
          <w:numId w:val="40"/>
        </w:numPr>
        <w:spacing w:after="120" w:line="276" w:lineRule="auto"/>
        <w:ind w:left="567" w:hanging="567"/>
        <w:rPr>
          <w:rFonts w:ascii="Arial" w:eastAsia="Times New Roman" w:hAnsi="Arial" w:cs="Arial"/>
          <w:b/>
          <w:sz w:val="24"/>
          <w:szCs w:val="24"/>
          <w:lang w:eastAsia="ar-SA"/>
        </w:rPr>
      </w:pPr>
      <w:r w:rsidRPr="001F33D5">
        <w:rPr>
          <w:rFonts w:ascii="Arial" w:eastAsia="Times New Roman" w:hAnsi="Arial" w:cs="Arial"/>
          <w:b/>
          <w:sz w:val="24"/>
          <w:szCs w:val="24"/>
          <w:lang w:eastAsia="ar-SA"/>
        </w:rPr>
        <w:lastRenderedPageBreak/>
        <w:t xml:space="preserve">W ramach Działania zastosowanie będą mieć następujące zasady: </w:t>
      </w:r>
    </w:p>
    <w:p w14:paraId="1E52F136" w14:textId="77777777" w:rsidR="001F33D5" w:rsidRPr="001F33D5" w:rsidRDefault="001F33D5" w:rsidP="00B8101B">
      <w:pPr>
        <w:numPr>
          <w:ilvl w:val="0"/>
          <w:numId w:val="46"/>
        </w:numPr>
        <w:spacing w:after="120" w:line="276" w:lineRule="auto"/>
        <w:ind w:left="851" w:hanging="284"/>
        <w:rPr>
          <w:rFonts w:ascii="Arial" w:eastAsia="Times New Roman" w:hAnsi="Arial" w:cs="Arial"/>
          <w:bCs/>
          <w:iCs/>
          <w:sz w:val="24"/>
          <w:szCs w:val="24"/>
          <w:lang w:eastAsia="ar-SA"/>
        </w:rPr>
      </w:pPr>
      <w:r w:rsidRPr="001F33D5">
        <w:rPr>
          <w:rFonts w:ascii="Arial" w:eastAsia="Times New Roman" w:hAnsi="Arial" w:cs="Arial"/>
          <w:bCs/>
          <w:iCs/>
          <w:sz w:val="24"/>
          <w:szCs w:val="24"/>
          <w:lang w:eastAsia="ar-SA"/>
        </w:rPr>
        <w:t xml:space="preserve">inwestycje w zrównoważoną mobilność miejską będą oparte na odpowiednim planowaniu mobilności miejskiej przyjętym na obszarze, w którym realizowana jest inwestycja – zgodnie z właściwymi wymogami Umowy Partnerstwa dla realizacji polityki spójności 2021-2027 w Polsce (UP). W przypadku wymogu przyjęcia SUMP wymóg ten zostanie uznany za spełniony, jeżeli plan spełnia wymagania wskazane w UP oraz w programie FEM 2021-2027. </w:t>
      </w:r>
    </w:p>
    <w:p w14:paraId="6EFC6281" w14:textId="77777777" w:rsidR="001F33D5" w:rsidRPr="001F33D5" w:rsidRDefault="001F33D5" w:rsidP="00B8101B">
      <w:pPr>
        <w:spacing w:after="120" w:line="276" w:lineRule="auto"/>
        <w:ind w:left="851"/>
        <w:rPr>
          <w:rFonts w:ascii="Arial" w:eastAsia="Times New Roman" w:hAnsi="Arial" w:cs="Arial"/>
          <w:bCs/>
          <w:iCs/>
          <w:sz w:val="24"/>
          <w:szCs w:val="24"/>
          <w:lang w:eastAsia="ar-SA"/>
        </w:rPr>
      </w:pPr>
      <w:r w:rsidRPr="001F33D5">
        <w:rPr>
          <w:rFonts w:ascii="Arial" w:eastAsia="Times New Roman" w:hAnsi="Arial" w:cs="Arial"/>
          <w:bCs/>
          <w:iCs/>
          <w:sz w:val="24"/>
          <w:szCs w:val="24"/>
          <w:lang w:eastAsia="ar-SA"/>
        </w:rPr>
        <w:t xml:space="preserve">W przypadku, gdy na obszarze na którym realizowany jest projekt, nie jest wymagane przyjęcie SUMP, należy wykazać zgodność projektu z innym dokumentem </w:t>
      </w:r>
      <w:r w:rsidRPr="001F33D5">
        <w:rPr>
          <w:rFonts w:ascii="Arial" w:eastAsia="Times New Roman" w:hAnsi="Arial" w:cs="Arial"/>
          <w:bCs/>
          <w:iCs/>
          <w:sz w:val="24"/>
          <w:szCs w:val="24"/>
          <w:lang w:val="x-none" w:eastAsia="ar-SA"/>
        </w:rPr>
        <w:t>z zakresu planowania transportu miejskiego</w:t>
      </w:r>
      <w:r w:rsidRPr="001F33D5">
        <w:rPr>
          <w:rFonts w:ascii="Arial" w:eastAsia="Times New Roman" w:hAnsi="Arial" w:cs="Arial"/>
          <w:bCs/>
          <w:iCs/>
          <w:sz w:val="24"/>
          <w:szCs w:val="24"/>
          <w:lang w:eastAsia="ar-SA"/>
        </w:rPr>
        <w:t xml:space="preserve"> – zgodnie ze Specyficznymi warunkami wsparcia, ujętymi w Kryteriach wyboru projektów.</w:t>
      </w:r>
    </w:p>
    <w:p w14:paraId="5922EE98" w14:textId="77777777" w:rsidR="001F33D5" w:rsidRPr="001F33D5" w:rsidRDefault="001F33D5" w:rsidP="000E7AA3">
      <w:pPr>
        <w:numPr>
          <w:ilvl w:val="0"/>
          <w:numId w:val="46"/>
        </w:numPr>
        <w:spacing w:after="120" w:line="276" w:lineRule="auto"/>
        <w:ind w:left="851" w:hanging="284"/>
        <w:rPr>
          <w:rFonts w:ascii="Arial" w:eastAsia="Times New Roman" w:hAnsi="Arial" w:cs="Arial"/>
          <w:sz w:val="24"/>
          <w:szCs w:val="24"/>
          <w:lang w:eastAsia="ar-SA"/>
        </w:rPr>
      </w:pPr>
      <w:r w:rsidRPr="001F33D5">
        <w:rPr>
          <w:rFonts w:ascii="Arial" w:eastAsia="Times New Roman" w:hAnsi="Arial" w:cs="Arial"/>
          <w:sz w:val="24"/>
          <w:szCs w:val="24"/>
          <w:lang w:eastAsia="ar-SA"/>
        </w:rPr>
        <w:t>nabywany tabor, a także budowana, przebudowywana lub rozbudowywana infrastruktura obsługi podróżnych będzie uwzględniać potrzeby osób o ograniczonej mobilności.</w:t>
      </w:r>
    </w:p>
    <w:p w14:paraId="2C282020" w14:textId="77777777" w:rsidR="001F33D5" w:rsidRPr="001F33D5" w:rsidRDefault="001F33D5" w:rsidP="000E7AA3">
      <w:pPr>
        <w:numPr>
          <w:ilvl w:val="0"/>
          <w:numId w:val="46"/>
        </w:numPr>
        <w:spacing w:after="120" w:line="276" w:lineRule="auto"/>
        <w:ind w:left="851" w:hanging="284"/>
        <w:rPr>
          <w:rFonts w:ascii="Arial" w:eastAsia="Times New Roman" w:hAnsi="Arial" w:cs="Arial"/>
          <w:sz w:val="24"/>
          <w:szCs w:val="24"/>
          <w:lang w:eastAsia="ar-SA"/>
        </w:rPr>
      </w:pPr>
      <w:r w:rsidRPr="001F33D5">
        <w:rPr>
          <w:rFonts w:ascii="Arial" w:eastAsia="Times New Roman" w:hAnsi="Arial" w:cs="Arial"/>
          <w:sz w:val="24"/>
          <w:szCs w:val="24"/>
          <w:lang w:eastAsia="ar-SA"/>
        </w:rPr>
        <w:t>dopuszcza się uwzględnienie kosztów pośrednich w wysokości równej 0,5% bezpośrednich wydatków kwalifikowalnych projektu.</w:t>
      </w:r>
    </w:p>
    <w:p w14:paraId="1A653C7A" w14:textId="77777777" w:rsidR="001F33D5" w:rsidRPr="001F33D5" w:rsidRDefault="001F33D5" w:rsidP="000E7AA3">
      <w:pPr>
        <w:numPr>
          <w:ilvl w:val="0"/>
          <w:numId w:val="46"/>
        </w:numPr>
        <w:spacing w:after="120" w:line="276" w:lineRule="auto"/>
        <w:ind w:left="851" w:hanging="284"/>
        <w:rPr>
          <w:rFonts w:ascii="Arial" w:eastAsia="Times New Roman" w:hAnsi="Arial" w:cs="Arial"/>
          <w:b/>
          <w:sz w:val="24"/>
          <w:szCs w:val="24"/>
          <w:lang w:eastAsia="ar-SA"/>
        </w:rPr>
      </w:pPr>
      <w:r w:rsidRPr="001F33D5">
        <w:rPr>
          <w:rFonts w:ascii="Arial" w:eastAsia="Times New Roman" w:hAnsi="Arial" w:cs="Arial"/>
          <w:sz w:val="24"/>
          <w:szCs w:val="24"/>
          <w:lang w:eastAsia="ar-SA"/>
        </w:rPr>
        <w:t xml:space="preserve">wsparciem nie będą objęte inwestycje w infrastrukturę drogową wykorzystywaną do ruchu pojazdów samochodowych nie wykorzystywanych w transporcie publicznym lub zbiorowym, z wyjątkiem narzędzi cyfrowych, obiektów „parkuj i jedź” i środków ukierunkowanych na poprawę bezpieczeństwa niechronionych użytkowników dróg (w tym pieszych i rowerzystów).  </w:t>
      </w:r>
    </w:p>
    <w:p w14:paraId="38CDC76C" w14:textId="77777777" w:rsidR="001F33D5" w:rsidRPr="001F33D5" w:rsidRDefault="001F33D5" w:rsidP="000E7AA3">
      <w:pPr>
        <w:numPr>
          <w:ilvl w:val="0"/>
          <w:numId w:val="46"/>
        </w:numPr>
        <w:spacing w:after="120" w:line="276" w:lineRule="auto"/>
        <w:ind w:left="851" w:hanging="284"/>
        <w:rPr>
          <w:rFonts w:ascii="Arial" w:eastAsia="Times New Roman" w:hAnsi="Arial" w:cs="Arial"/>
          <w:b/>
          <w:sz w:val="24"/>
          <w:szCs w:val="24"/>
          <w:lang w:eastAsia="ar-SA"/>
        </w:rPr>
      </w:pPr>
      <w:r w:rsidRPr="001F33D5">
        <w:rPr>
          <w:rFonts w:ascii="Arial" w:eastAsia="Times New Roman" w:hAnsi="Arial" w:cs="Arial"/>
          <w:sz w:val="24"/>
          <w:szCs w:val="24"/>
          <w:lang w:eastAsia="ar-SA"/>
        </w:rPr>
        <w:t>dopuszcza się możliwość realizacji prac remontowych w sytuacji, gdy tego typu prace stanowią niezbędny element projektu dla pełnej funkcjonalności inwestycji podstawowej polegającej na budowie, rozbudowie lub przebudowie.</w:t>
      </w:r>
    </w:p>
    <w:p w14:paraId="49684F6D" w14:textId="77777777" w:rsidR="001F33D5" w:rsidRPr="001F33D5" w:rsidRDefault="001F33D5" w:rsidP="000E7AA3">
      <w:pPr>
        <w:numPr>
          <w:ilvl w:val="0"/>
          <w:numId w:val="46"/>
        </w:numPr>
        <w:spacing w:after="120" w:line="276" w:lineRule="auto"/>
        <w:ind w:left="851" w:hanging="284"/>
        <w:rPr>
          <w:rFonts w:ascii="Arial" w:eastAsia="Times New Roman" w:hAnsi="Arial" w:cs="Arial"/>
          <w:sz w:val="24"/>
          <w:szCs w:val="24"/>
          <w:lang w:eastAsia="ar-SA"/>
        </w:rPr>
      </w:pPr>
      <w:r w:rsidRPr="001F33D5">
        <w:rPr>
          <w:rFonts w:ascii="Arial" w:eastAsia="Times New Roman" w:hAnsi="Arial" w:cs="Arial"/>
          <w:sz w:val="24"/>
          <w:szCs w:val="24"/>
          <w:lang w:eastAsia="ar-SA"/>
        </w:rPr>
        <w:t>beneficjentami mogącymi brać udział w naborach mogą być oprócz podmiotów wskazanych w katalogu beneficjentów również związki i stowarzyszenia JST.</w:t>
      </w:r>
    </w:p>
    <w:p w14:paraId="41BBF698" w14:textId="77777777" w:rsidR="001F33D5" w:rsidRPr="001F33D5" w:rsidRDefault="001F33D5" w:rsidP="000E7AA3">
      <w:pPr>
        <w:numPr>
          <w:ilvl w:val="0"/>
          <w:numId w:val="46"/>
        </w:numPr>
        <w:spacing w:after="120" w:line="276" w:lineRule="auto"/>
        <w:ind w:left="851" w:hanging="284"/>
        <w:rPr>
          <w:rFonts w:ascii="Arial" w:eastAsia="Times New Roman" w:hAnsi="Arial" w:cs="Arial"/>
          <w:sz w:val="24"/>
          <w:szCs w:val="24"/>
          <w:lang w:eastAsia="ar-SA"/>
        </w:rPr>
      </w:pPr>
      <w:r w:rsidRPr="001F33D5">
        <w:rPr>
          <w:rFonts w:ascii="Arial" w:eastAsia="Times New Roman" w:hAnsi="Arial" w:cs="Arial"/>
          <w:sz w:val="24"/>
          <w:szCs w:val="24"/>
          <w:lang w:eastAsia="ar-SA"/>
        </w:rPr>
        <w:t>wydatki na oświetlenie uliczne / drogowe stanowią wydatek kwalifikowalny, wyłącznie gdy zadanie polegające na zapewnieniu tego oświetlenia należy do zadań beneficjenta lub w przypadku gdy projekt realizowany jest w porozumieniu, zadanie polegające na zapewnieniu tego oświetlenia należy do uczestnika porozumienia.</w:t>
      </w:r>
    </w:p>
    <w:p w14:paraId="62EFF192" w14:textId="77777777" w:rsidR="001F33D5" w:rsidRPr="001F33D5" w:rsidRDefault="001F33D5" w:rsidP="000E7AA3">
      <w:pPr>
        <w:numPr>
          <w:ilvl w:val="0"/>
          <w:numId w:val="40"/>
        </w:numPr>
        <w:spacing w:after="120" w:line="276" w:lineRule="auto"/>
        <w:ind w:left="567" w:hanging="567"/>
        <w:contextualSpacing/>
        <w:rPr>
          <w:rFonts w:ascii="Arial" w:eastAsia="Times New Roman" w:hAnsi="Arial" w:cs="Arial"/>
          <w:sz w:val="24"/>
          <w:szCs w:val="24"/>
          <w:lang w:eastAsia="ar-SA"/>
        </w:rPr>
      </w:pPr>
      <w:r w:rsidRPr="001F33D5">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45AE2EF4" w14:textId="77777777" w:rsidR="001F33D5" w:rsidRDefault="001F33D5" w:rsidP="001F33D5">
      <w:pPr>
        <w:spacing w:after="120" w:line="276" w:lineRule="auto"/>
        <w:ind w:left="567"/>
        <w:contextualSpacing/>
        <w:rPr>
          <w:rFonts w:ascii="Arial" w:eastAsia="Times New Roman" w:hAnsi="Arial" w:cs="Arial"/>
          <w:sz w:val="24"/>
          <w:szCs w:val="24"/>
          <w:lang w:eastAsia="ar-SA"/>
        </w:rPr>
      </w:pPr>
      <w:r w:rsidRPr="001F33D5">
        <w:rPr>
          <w:rFonts w:ascii="Arial" w:eastAsia="Times New Roman" w:hAnsi="Arial" w:cs="Arial"/>
          <w:bCs/>
          <w:sz w:val="24"/>
          <w:szCs w:val="24"/>
          <w:lang w:eastAsia="ar-SA"/>
        </w:rPr>
        <w:lastRenderedPageBreak/>
        <w:t xml:space="preserve">IZ dopuszcza możliwość, aby w ramach projektów w działaniu 3.3 sieć połączeń wychodziła poza obszar objęty wsparciem. </w:t>
      </w:r>
      <w:r w:rsidRPr="001F33D5">
        <w:rPr>
          <w:rFonts w:ascii="Arial" w:eastAsia="Times New Roman" w:hAnsi="Arial" w:cs="Arial"/>
          <w:b/>
          <w:bCs/>
          <w:sz w:val="24"/>
          <w:szCs w:val="24"/>
          <w:lang w:eastAsia="ar-SA"/>
        </w:rPr>
        <w:t>Przedmiotowa sytuacja musi znaleźć uzasadnienie we wniosku o dofinansowanie projektu</w:t>
      </w:r>
      <w:r w:rsidRPr="001F33D5">
        <w:rPr>
          <w:rFonts w:ascii="Arial" w:eastAsia="Times New Roman" w:hAnsi="Arial" w:cs="Arial"/>
          <w:bCs/>
          <w:sz w:val="24"/>
          <w:szCs w:val="24"/>
          <w:lang w:eastAsia="ar-SA"/>
        </w:rPr>
        <w:t>.</w:t>
      </w:r>
    </w:p>
    <w:p w14:paraId="7018BB51" w14:textId="0D8491E8" w:rsidR="009A69B3" w:rsidRPr="001F33D5" w:rsidRDefault="009A69B3" w:rsidP="000E7AA3">
      <w:pPr>
        <w:pStyle w:val="Akapitzlist"/>
        <w:numPr>
          <w:ilvl w:val="0"/>
          <w:numId w:val="40"/>
        </w:numPr>
        <w:spacing w:after="120" w:line="276" w:lineRule="auto"/>
        <w:ind w:left="567" w:hanging="567"/>
        <w:rPr>
          <w:rFonts w:ascii="Arial" w:eastAsia="Times New Roman" w:hAnsi="Arial" w:cs="Arial"/>
          <w:sz w:val="24"/>
          <w:szCs w:val="24"/>
          <w:lang w:eastAsia="ar-SA"/>
        </w:rPr>
      </w:pPr>
      <w:r w:rsidRPr="001F33D5">
        <w:rPr>
          <w:rFonts w:ascii="Arial" w:hAnsi="Arial" w:cs="Arial"/>
          <w:bCs/>
          <w:iCs/>
          <w:sz w:val="24"/>
          <w:szCs w:val="24"/>
        </w:rPr>
        <w:t xml:space="preserve">Wymogi warunkujące uzyskanie dofinansowania w ramach </w:t>
      </w:r>
      <w:r w:rsidRPr="001F33D5">
        <w:rPr>
          <w:rFonts w:ascii="Arial" w:hAnsi="Arial" w:cs="Arial"/>
          <w:iCs/>
          <w:sz w:val="24"/>
          <w:szCs w:val="24"/>
        </w:rPr>
        <w:t xml:space="preserve">Działania </w:t>
      </w:r>
      <w:r w:rsidR="001F33D5">
        <w:rPr>
          <w:rFonts w:ascii="Arial" w:hAnsi="Arial" w:cs="Arial"/>
          <w:iCs/>
          <w:sz w:val="24"/>
          <w:szCs w:val="24"/>
        </w:rPr>
        <w:t>3.3</w:t>
      </w:r>
      <w:r w:rsidR="0014778D" w:rsidRPr="001F33D5">
        <w:rPr>
          <w:rFonts w:ascii="Arial" w:hAnsi="Arial" w:cs="Arial"/>
          <w:iCs/>
          <w:sz w:val="24"/>
          <w:szCs w:val="24"/>
        </w:rPr>
        <w:t xml:space="preserve"> typ projektu </w:t>
      </w:r>
      <w:r w:rsidR="001F33D5">
        <w:rPr>
          <w:rFonts w:ascii="Arial" w:hAnsi="Arial" w:cs="Arial"/>
          <w:iCs/>
          <w:sz w:val="24"/>
          <w:szCs w:val="24"/>
        </w:rPr>
        <w:t>A</w:t>
      </w:r>
      <w:r w:rsidRPr="001F33D5">
        <w:rPr>
          <w:rFonts w:ascii="Arial" w:hAnsi="Arial" w:cs="Arial"/>
          <w:iCs/>
          <w:sz w:val="24"/>
          <w:szCs w:val="24"/>
        </w:rPr>
        <w:t xml:space="preserve"> wynikające z kryteriów wyboru przyjętych przez KM FEM 2021-2027</w:t>
      </w:r>
      <w:r w:rsidR="00D15E60">
        <w:rPr>
          <w:rStyle w:val="Odwoanieprzypisudolnego"/>
          <w:rFonts w:ascii="Arial" w:hAnsi="Arial" w:cs="Arial"/>
          <w:iCs/>
          <w:sz w:val="24"/>
          <w:szCs w:val="24"/>
        </w:rPr>
        <w:footnoteReference w:id="2"/>
      </w:r>
      <w:r w:rsidRPr="001F33D5">
        <w:rPr>
          <w:rFonts w:ascii="Arial" w:hAnsi="Arial" w:cs="Arial"/>
          <w:iCs/>
          <w:sz w:val="24"/>
          <w:szCs w:val="24"/>
        </w:rPr>
        <w:t>, będących załącznikiem do ogłoszenia o naborze wniosku:</w:t>
      </w:r>
    </w:p>
    <w:p w14:paraId="7FD6F9D3"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spełnienie przez projekt założeń dla projektów wybieranych w sposób niekonkurencyjny,</w:t>
      </w:r>
    </w:p>
    <w:p w14:paraId="753B06F7"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ujęcie projektu w obowiązującej Strategii IIT OPK lub zawartym z Zarządem Województwa porozumieniu terytorialnym obszaru, na którym jest realizowany,</w:t>
      </w:r>
    </w:p>
    <w:p w14:paraId="7487208C"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kwalifikowalność Wnioskodawcy,</w:t>
      </w:r>
    </w:p>
    <w:p w14:paraId="7EF88D92"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kwalifikowalność partnerów (jeśli dotyczy),</w:t>
      </w:r>
    </w:p>
    <w:p w14:paraId="205C1DD7" w14:textId="69121BA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kwalifikowalność projektu,</w:t>
      </w:r>
    </w:p>
    <w:p w14:paraId="76BBD4AB" w14:textId="7210A994" w:rsidR="001F33D5" w:rsidRDefault="001F33D5"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zgodność ze specyficznymi warunkami wsparcia,</w:t>
      </w:r>
    </w:p>
    <w:p w14:paraId="34FDA82D"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kwalifikowalność wydatków,</w:t>
      </w:r>
    </w:p>
    <w:p w14:paraId="0229A270"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poprawność przyjętych wskaźników,</w:t>
      </w:r>
    </w:p>
    <w:p w14:paraId="12495F3C"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dostarczenie wymaganych załączników i oświadczeń, w tym dotyczących stanu przygotowania projektu do realizacji,</w:t>
      </w:r>
    </w:p>
    <w:p w14:paraId="23D72B49"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zgodność z przepisami dotyczącymi pomocy publicznej,</w:t>
      </w:r>
    </w:p>
    <w:p w14:paraId="10A459A0"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poprawność sporządzenia budżetu projektu,</w:t>
      </w:r>
    </w:p>
    <w:p w14:paraId="0C0F1B41" w14:textId="193C0A8E"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 xml:space="preserve">wykonalność </w:t>
      </w:r>
      <w:r w:rsidR="0014778D">
        <w:rPr>
          <w:rFonts w:ascii="Arial" w:hAnsi="Arial" w:cs="Arial"/>
          <w:sz w:val="24"/>
          <w:szCs w:val="24"/>
        </w:rPr>
        <w:t>i trwałość finansowa projektu,</w:t>
      </w:r>
    </w:p>
    <w:p w14:paraId="3A955512"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koncepcja realizacji projektu,</w:t>
      </w:r>
    </w:p>
    <w:p w14:paraId="0DED5FD2"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trwałość projektu,</w:t>
      </w:r>
    </w:p>
    <w:p w14:paraId="6681AB51" w14:textId="7C6C43FA" w:rsidR="009A69B3" w:rsidRPr="00D62B84" w:rsidRDefault="009A69B3" w:rsidP="009A69B3">
      <w:pPr>
        <w:numPr>
          <w:ilvl w:val="0"/>
          <w:numId w:val="29"/>
        </w:numPr>
        <w:suppressAutoHyphens/>
        <w:spacing w:after="120" w:line="276" w:lineRule="auto"/>
        <w:ind w:left="1069" w:hanging="502"/>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w zakresie odnoszącym się do sposobu realizacji</w:t>
      </w:r>
      <w:r w:rsidR="008045FA">
        <w:rPr>
          <w:rFonts w:ascii="Arial" w:hAnsi="Arial" w:cs="Arial"/>
          <w:bCs/>
          <w:iCs/>
          <w:sz w:val="24"/>
          <w:szCs w:val="24"/>
        </w:rPr>
        <w:t xml:space="preserve"> i</w:t>
      </w:r>
      <w:r w:rsidRPr="00D62B84">
        <w:rPr>
          <w:rFonts w:ascii="Arial" w:hAnsi="Arial" w:cs="Arial"/>
          <w:bCs/>
          <w:iCs/>
          <w:sz w:val="24"/>
          <w:szCs w:val="24"/>
        </w:rPr>
        <w:t xml:space="preserve"> zakresu projektu. </w:t>
      </w:r>
    </w:p>
    <w:p w14:paraId="17962CD4" w14:textId="77777777" w:rsidR="009A69B3" w:rsidRPr="00627173" w:rsidRDefault="009A69B3" w:rsidP="009A69B3">
      <w:pPr>
        <w:pStyle w:val="Akapitzlist"/>
        <w:spacing w:after="120" w:line="276" w:lineRule="auto"/>
        <w:ind w:left="1072"/>
        <w:contextualSpacing w:val="0"/>
        <w:rPr>
          <w:rFonts w:ascii="Times New Roman" w:hAnsi="Times New Roman" w:cs="Times New Roman"/>
          <w:sz w:val="24"/>
          <w:szCs w:val="24"/>
          <w:lang w:eastAsia="pl-PL"/>
        </w:rPr>
      </w:pPr>
      <w:r w:rsidRPr="00627173">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internetowej programu FEM: </w:t>
      </w:r>
      <w:hyperlink r:id="rId9" w:history="1">
        <w:r w:rsidRPr="00627173">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Pr>
          <w:vertAlign w:val="superscript"/>
          <w:lang w:eastAsia="pl-PL"/>
        </w:rPr>
        <w:footnoteReference w:id="3"/>
      </w:r>
      <w:r w:rsidRPr="00627173">
        <w:rPr>
          <w:rFonts w:ascii="Arial" w:eastAsia="Times New Roman" w:hAnsi="Arial" w:cs="Arial"/>
          <w:sz w:val="24"/>
          <w:szCs w:val="24"/>
          <w:lang w:eastAsia="pl-PL"/>
        </w:rPr>
        <w:t>,</w:t>
      </w:r>
    </w:p>
    <w:p w14:paraId="774271CA" w14:textId="77777777" w:rsidR="009A69B3" w:rsidRPr="00D62B84" w:rsidRDefault="009A69B3" w:rsidP="009A69B3">
      <w:pPr>
        <w:numPr>
          <w:ilvl w:val="0"/>
          <w:numId w:val="29"/>
        </w:numPr>
        <w:suppressAutoHyphens/>
        <w:spacing w:after="120" w:line="276" w:lineRule="auto"/>
        <w:ind w:left="1072" w:hanging="502"/>
        <w:rPr>
          <w:rFonts w:ascii="Arial" w:hAnsi="Arial" w:cs="Arial"/>
          <w:sz w:val="24"/>
          <w:szCs w:val="24"/>
        </w:rPr>
      </w:pPr>
      <w:r w:rsidRPr="00D62B84">
        <w:rPr>
          <w:rFonts w:ascii="Arial" w:hAnsi="Arial" w:cs="Arial"/>
          <w:sz w:val="24"/>
          <w:szCs w:val="24"/>
        </w:rPr>
        <w:t>zgodność z zasadą równości kobiet i mężczyzn,</w:t>
      </w:r>
    </w:p>
    <w:p w14:paraId="4B145C1A" w14:textId="77777777" w:rsidR="009A69B3" w:rsidRPr="00D62B84" w:rsidRDefault="009A69B3" w:rsidP="009A69B3">
      <w:pPr>
        <w:numPr>
          <w:ilvl w:val="0"/>
          <w:numId w:val="29"/>
        </w:numPr>
        <w:suppressAutoHyphens/>
        <w:spacing w:after="120" w:line="276" w:lineRule="auto"/>
        <w:ind w:left="1069" w:hanging="502"/>
        <w:rPr>
          <w:rFonts w:ascii="Arial" w:hAnsi="Arial" w:cs="Arial"/>
          <w:sz w:val="24"/>
          <w:szCs w:val="24"/>
        </w:rPr>
      </w:pPr>
      <w:r w:rsidRPr="00D62B84">
        <w:rPr>
          <w:rFonts w:ascii="Arial" w:hAnsi="Arial" w:cs="Arial"/>
          <w:sz w:val="24"/>
          <w:szCs w:val="24"/>
        </w:rPr>
        <w:t>pozytywny wpływ na zasadę równości szans i niedyskryminacji,</w:t>
      </w:r>
    </w:p>
    <w:p w14:paraId="671E25E3" w14:textId="77777777" w:rsidR="009A69B3" w:rsidRPr="00D62B84" w:rsidRDefault="009A69B3" w:rsidP="009A69B3">
      <w:pPr>
        <w:numPr>
          <w:ilvl w:val="0"/>
          <w:numId w:val="29"/>
        </w:numPr>
        <w:suppressAutoHyphens/>
        <w:spacing w:after="120" w:line="276" w:lineRule="auto"/>
        <w:ind w:left="1069" w:hanging="502"/>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4"/>
      </w:r>
      <w:r w:rsidRPr="00D62B84">
        <w:rPr>
          <w:rFonts w:ascii="Arial" w:hAnsi="Arial" w:cs="Arial"/>
          <w:sz w:val="24"/>
          <w:szCs w:val="24"/>
        </w:rPr>
        <w:t>,</w:t>
      </w:r>
    </w:p>
    <w:p w14:paraId="573D6920" w14:textId="77777777" w:rsidR="001F33D5" w:rsidRDefault="009A69B3" w:rsidP="001F33D5">
      <w:pPr>
        <w:numPr>
          <w:ilvl w:val="0"/>
          <w:numId w:val="29"/>
        </w:numPr>
        <w:suppressAutoHyphens/>
        <w:spacing w:before="120" w:after="120" w:line="276" w:lineRule="auto"/>
        <w:ind w:left="1072" w:hanging="505"/>
        <w:rPr>
          <w:rFonts w:ascii="Arial" w:hAnsi="Arial" w:cs="Arial"/>
          <w:sz w:val="24"/>
          <w:szCs w:val="24"/>
        </w:rPr>
      </w:pPr>
      <w:r w:rsidRPr="00D62B84">
        <w:rPr>
          <w:rFonts w:ascii="Arial" w:hAnsi="Arial" w:cs="Arial"/>
          <w:sz w:val="24"/>
          <w:szCs w:val="24"/>
        </w:rPr>
        <w:t xml:space="preserve">odporność infrastruktury na zmiany klimatu (dotyczy wyłącznie projektów obejmujących inwestycje w infrastrukturę </w:t>
      </w:r>
      <w:r w:rsidRPr="00D62B84">
        <w:rPr>
          <w:rFonts w:ascii="Arial" w:hAnsi="Arial" w:cs="Arial"/>
          <w:iCs/>
          <w:sz w:val="24"/>
          <w:szCs w:val="24"/>
        </w:rPr>
        <w:t>o przewidywanej trwałości wynoszącej co najmniej pięć lat</w:t>
      </w:r>
      <w:r w:rsidRPr="00D62B84">
        <w:rPr>
          <w:rFonts w:ascii="Arial" w:hAnsi="Arial" w:cs="Arial"/>
          <w:sz w:val="24"/>
          <w:szCs w:val="24"/>
        </w:rPr>
        <w:t>),</w:t>
      </w:r>
    </w:p>
    <w:p w14:paraId="2A921BBB" w14:textId="77777777" w:rsidR="001F33D5" w:rsidRDefault="001F33D5" w:rsidP="001F33D5">
      <w:pPr>
        <w:numPr>
          <w:ilvl w:val="0"/>
          <w:numId w:val="29"/>
        </w:numPr>
        <w:suppressAutoHyphens/>
        <w:spacing w:before="120" w:after="120" w:line="276" w:lineRule="auto"/>
        <w:ind w:left="1072" w:hanging="505"/>
        <w:rPr>
          <w:rFonts w:ascii="Arial" w:hAnsi="Arial" w:cs="Arial"/>
          <w:sz w:val="24"/>
          <w:szCs w:val="24"/>
        </w:rPr>
      </w:pPr>
      <w:r w:rsidRPr="001F33D5">
        <w:rPr>
          <w:rFonts w:ascii="Arial" w:hAnsi="Arial" w:cs="Arial"/>
          <w:sz w:val="24"/>
          <w:szCs w:val="24"/>
        </w:rPr>
        <w:t>w przypadku projektów obejmujących nabycie taboru autobusowego – zgodność systemów napędowych taboru autobusowego, z wymogami dla „ekologicznie czystych pojazdów” w r</w:t>
      </w:r>
      <w:r>
        <w:rPr>
          <w:rFonts w:ascii="Arial" w:hAnsi="Arial" w:cs="Arial"/>
          <w:sz w:val="24"/>
          <w:szCs w:val="24"/>
        </w:rPr>
        <w:t>ozumieniu dyrektywy 2009/33/WE</w:t>
      </w:r>
      <w:r w:rsidRPr="001F33D5">
        <w:rPr>
          <w:rFonts w:ascii="Arial" w:hAnsi="Arial" w:cs="Arial"/>
          <w:sz w:val="24"/>
          <w:szCs w:val="24"/>
        </w:rPr>
        <w:t>,</w:t>
      </w:r>
    </w:p>
    <w:p w14:paraId="6EAFDFC8" w14:textId="17418631" w:rsidR="001F33D5" w:rsidRDefault="001F33D5" w:rsidP="001F33D5">
      <w:pPr>
        <w:numPr>
          <w:ilvl w:val="0"/>
          <w:numId w:val="29"/>
        </w:numPr>
        <w:suppressAutoHyphens/>
        <w:spacing w:before="120" w:after="120" w:line="276" w:lineRule="auto"/>
        <w:ind w:left="1072" w:hanging="505"/>
        <w:rPr>
          <w:rFonts w:ascii="Arial" w:hAnsi="Arial" w:cs="Arial"/>
          <w:sz w:val="24"/>
          <w:szCs w:val="24"/>
        </w:rPr>
      </w:pPr>
      <w:r w:rsidRPr="001F33D5">
        <w:rPr>
          <w:rFonts w:ascii="Arial" w:hAnsi="Arial" w:cs="Arial"/>
          <w:sz w:val="24"/>
          <w:szCs w:val="24"/>
        </w:rPr>
        <w:t>wpływ na redukcję emisji substancji szkodliwych.</w:t>
      </w:r>
    </w:p>
    <w:p w14:paraId="76DAF82E" w14:textId="18F1EAA6" w:rsidR="003D5B70" w:rsidRPr="0070776C" w:rsidRDefault="003D5B70" w:rsidP="003D5B70">
      <w:pPr>
        <w:suppressAutoHyphens/>
        <w:spacing w:after="120" w:line="276" w:lineRule="auto"/>
        <w:ind w:left="567"/>
        <w:rPr>
          <w:rFonts w:ascii="Arial" w:hAnsi="Arial" w:cs="Arial"/>
          <w:b/>
          <w:sz w:val="24"/>
          <w:szCs w:val="24"/>
        </w:rPr>
      </w:pPr>
      <w:r w:rsidRPr="0070776C">
        <w:rPr>
          <w:rFonts w:ascii="Arial" w:hAnsi="Arial" w:cs="Arial"/>
          <w:b/>
          <w:sz w:val="24"/>
          <w:szCs w:val="24"/>
        </w:rPr>
        <w:t>Pozostałe kryteria punktowe:</w:t>
      </w:r>
    </w:p>
    <w:p w14:paraId="496FE310" w14:textId="77777777" w:rsidR="003D5B70" w:rsidRDefault="003D5B70" w:rsidP="003D5B70">
      <w:pPr>
        <w:numPr>
          <w:ilvl w:val="0"/>
          <w:numId w:val="67"/>
        </w:numPr>
        <w:suppressAutoHyphens/>
        <w:spacing w:after="120" w:line="276" w:lineRule="auto"/>
        <w:ind w:left="1069" w:hanging="502"/>
        <w:rPr>
          <w:rFonts w:ascii="Arial" w:hAnsi="Arial" w:cs="Arial"/>
          <w:sz w:val="24"/>
          <w:szCs w:val="24"/>
        </w:rPr>
      </w:pPr>
      <w:r>
        <w:rPr>
          <w:rFonts w:ascii="Arial" w:hAnsi="Arial" w:cs="Arial"/>
          <w:sz w:val="24"/>
          <w:szCs w:val="24"/>
        </w:rPr>
        <w:t>s</w:t>
      </w:r>
      <w:r w:rsidRPr="0070776C">
        <w:rPr>
          <w:rFonts w:ascii="Arial" w:hAnsi="Arial" w:cs="Arial"/>
          <w:sz w:val="24"/>
          <w:szCs w:val="24"/>
        </w:rPr>
        <w:t>tan przygotowania projektu do realizacji</w:t>
      </w:r>
      <w:r>
        <w:rPr>
          <w:rFonts w:ascii="Arial" w:hAnsi="Arial" w:cs="Arial"/>
          <w:sz w:val="24"/>
          <w:szCs w:val="24"/>
        </w:rPr>
        <w:t>,</w:t>
      </w:r>
    </w:p>
    <w:p w14:paraId="6466BB72" w14:textId="77777777" w:rsidR="003D5B70" w:rsidRDefault="003D5B70" w:rsidP="003D5B70">
      <w:pPr>
        <w:numPr>
          <w:ilvl w:val="0"/>
          <w:numId w:val="67"/>
        </w:numPr>
        <w:suppressAutoHyphens/>
        <w:spacing w:after="120" w:line="276" w:lineRule="auto"/>
        <w:ind w:left="1069" w:hanging="502"/>
        <w:rPr>
          <w:rFonts w:ascii="Arial" w:hAnsi="Arial" w:cs="Arial"/>
          <w:sz w:val="24"/>
          <w:szCs w:val="24"/>
        </w:rPr>
      </w:pPr>
      <w:r>
        <w:rPr>
          <w:rFonts w:ascii="Arial" w:hAnsi="Arial" w:cs="Arial"/>
          <w:sz w:val="24"/>
          <w:szCs w:val="24"/>
        </w:rPr>
        <w:t>b</w:t>
      </w:r>
      <w:r w:rsidRPr="0070776C">
        <w:rPr>
          <w:rFonts w:ascii="Arial" w:hAnsi="Arial" w:cs="Arial"/>
          <w:sz w:val="24"/>
          <w:szCs w:val="24"/>
        </w:rPr>
        <w:t>ezpieczeństwo i komfort podróżnych</w:t>
      </w:r>
      <w:r>
        <w:rPr>
          <w:rFonts w:ascii="Arial" w:hAnsi="Arial" w:cs="Arial"/>
          <w:sz w:val="24"/>
          <w:szCs w:val="24"/>
        </w:rPr>
        <w:t>,</w:t>
      </w:r>
    </w:p>
    <w:p w14:paraId="5431EE10" w14:textId="77777777" w:rsidR="003D5B70" w:rsidRDefault="003D5B70" w:rsidP="003D5B70">
      <w:pPr>
        <w:numPr>
          <w:ilvl w:val="0"/>
          <w:numId w:val="67"/>
        </w:numPr>
        <w:suppressAutoHyphens/>
        <w:spacing w:after="120" w:line="276" w:lineRule="auto"/>
        <w:ind w:left="1069" w:hanging="502"/>
        <w:rPr>
          <w:rFonts w:ascii="Arial" w:hAnsi="Arial" w:cs="Arial"/>
          <w:sz w:val="24"/>
          <w:szCs w:val="24"/>
        </w:rPr>
      </w:pPr>
      <w:r>
        <w:rPr>
          <w:rFonts w:ascii="Arial" w:hAnsi="Arial" w:cs="Arial"/>
          <w:sz w:val="24"/>
          <w:szCs w:val="24"/>
        </w:rPr>
        <w:t>e</w:t>
      </w:r>
      <w:r w:rsidRPr="0070776C">
        <w:rPr>
          <w:rFonts w:ascii="Arial" w:hAnsi="Arial" w:cs="Arial"/>
          <w:sz w:val="24"/>
          <w:szCs w:val="24"/>
        </w:rPr>
        <w:t>fekty projektu</w:t>
      </w:r>
      <w:r>
        <w:rPr>
          <w:rFonts w:ascii="Arial" w:hAnsi="Arial" w:cs="Arial"/>
          <w:sz w:val="24"/>
          <w:szCs w:val="24"/>
        </w:rPr>
        <w:t>,</w:t>
      </w:r>
    </w:p>
    <w:p w14:paraId="1A86BA00" w14:textId="77777777" w:rsidR="003D5B70" w:rsidRDefault="003D5B70" w:rsidP="003D5B70">
      <w:pPr>
        <w:numPr>
          <w:ilvl w:val="0"/>
          <w:numId w:val="67"/>
        </w:numPr>
        <w:suppressAutoHyphens/>
        <w:spacing w:after="120" w:line="276" w:lineRule="auto"/>
        <w:ind w:left="1069" w:hanging="502"/>
        <w:rPr>
          <w:rFonts w:ascii="Arial" w:hAnsi="Arial" w:cs="Arial"/>
          <w:sz w:val="24"/>
          <w:szCs w:val="24"/>
        </w:rPr>
      </w:pPr>
      <w:r w:rsidRPr="0070776C">
        <w:rPr>
          <w:rFonts w:ascii="Arial" w:hAnsi="Arial" w:cs="Arial"/>
          <w:sz w:val="24"/>
          <w:szCs w:val="24"/>
        </w:rPr>
        <w:t>„Mobilność jako usługa” w projekcie</w:t>
      </w:r>
      <w:r>
        <w:rPr>
          <w:rFonts w:ascii="Arial" w:hAnsi="Arial" w:cs="Arial"/>
          <w:sz w:val="24"/>
          <w:szCs w:val="24"/>
        </w:rPr>
        <w:t>,</w:t>
      </w:r>
    </w:p>
    <w:p w14:paraId="3D9A51D7" w14:textId="77777777" w:rsidR="003D5B70" w:rsidRDefault="003D5B70" w:rsidP="003D5B70">
      <w:pPr>
        <w:numPr>
          <w:ilvl w:val="0"/>
          <w:numId w:val="67"/>
        </w:numPr>
        <w:suppressAutoHyphens/>
        <w:spacing w:after="120" w:line="276" w:lineRule="auto"/>
        <w:ind w:left="1069" w:hanging="502"/>
        <w:rPr>
          <w:rFonts w:ascii="Arial" w:hAnsi="Arial" w:cs="Arial"/>
          <w:sz w:val="24"/>
          <w:szCs w:val="24"/>
        </w:rPr>
      </w:pPr>
      <w:r>
        <w:rPr>
          <w:rFonts w:ascii="Arial" w:hAnsi="Arial" w:cs="Arial"/>
          <w:sz w:val="24"/>
          <w:szCs w:val="24"/>
        </w:rPr>
        <w:t>r</w:t>
      </w:r>
      <w:r w:rsidRPr="0070776C">
        <w:rPr>
          <w:rFonts w:ascii="Arial" w:hAnsi="Arial" w:cs="Arial"/>
          <w:sz w:val="24"/>
          <w:szCs w:val="24"/>
        </w:rPr>
        <w:t>ozwiązania przyjazne środowisku i mieszkańcom</w:t>
      </w:r>
      <w:r>
        <w:rPr>
          <w:rFonts w:ascii="Arial" w:hAnsi="Arial" w:cs="Arial"/>
          <w:sz w:val="24"/>
          <w:szCs w:val="24"/>
        </w:rPr>
        <w:t>,</w:t>
      </w:r>
    </w:p>
    <w:p w14:paraId="644275A7" w14:textId="77777777" w:rsidR="003D5B70" w:rsidRDefault="003D5B70" w:rsidP="003D5B70">
      <w:pPr>
        <w:numPr>
          <w:ilvl w:val="0"/>
          <w:numId w:val="67"/>
        </w:numPr>
        <w:suppressAutoHyphens/>
        <w:spacing w:after="120" w:line="276" w:lineRule="auto"/>
        <w:ind w:left="1069" w:hanging="502"/>
        <w:rPr>
          <w:rFonts w:ascii="Arial" w:hAnsi="Arial" w:cs="Arial"/>
          <w:sz w:val="24"/>
          <w:szCs w:val="24"/>
        </w:rPr>
      </w:pPr>
      <w:r>
        <w:rPr>
          <w:rFonts w:ascii="Arial" w:hAnsi="Arial" w:cs="Arial"/>
          <w:sz w:val="24"/>
          <w:szCs w:val="24"/>
        </w:rPr>
        <w:t>o</w:t>
      </w:r>
      <w:r w:rsidRPr="0070776C">
        <w:rPr>
          <w:rFonts w:ascii="Arial" w:hAnsi="Arial" w:cs="Arial"/>
          <w:sz w:val="24"/>
          <w:szCs w:val="24"/>
        </w:rPr>
        <w:t>chrona roślin w projekcie</w:t>
      </w:r>
      <w:r>
        <w:rPr>
          <w:rFonts w:ascii="Arial" w:hAnsi="Arial" w:cs="Arial"/>
          <w:sz w:val="24"/>
          <w:szCs w:val="24"/>
        </w:rPr>
        <w:t>,</w:t>
      </w:r>
    </w:p>
    <w:p w14:paraId="64A86B9F" w14:textId="77777777" w:rsidR="003D5B70" w:rsidRDefault="003D5B70" w:rsidP="003D5B70">
      <w:pPr>
        <w:numPr>
          <w:ilvl w:val="0"/>
          <w:numId w:val="67"/>
        </w:numPr>
        <w:suppressAutoHyphens/>
        <w:spacing w:after="120" w:line="276" w:lineRule="auto"/>
        <w:ind w:left="1069" w:hanging="502"/>
        <w:rPr>
          <w:rFonts w:ascii="Arial" w:hAnsi="Arial" w:cs="Arial"/>
          <w:sz w:val="24"/>
          <w:szCs w:val="24"/>
        </w:rPr>
      </w:pPr>
      <w:r>
        <w:rPr>
          <w:rFonts w:ascii="Arial" w:hAnsi="Arial" w:cs="Arial"/>
          <w:sz w:val="24"/>
          <w:szCs w:val="24"/>
        </w:rPr>
        <w:t>d</w:t>
      </w:r>
      <w:r w:rsidRPr="0070776C">
        <w:rPr>
          <w:rFonts w:ascii="Arial" w:hAnsi="Arial" w:cs="Arial"/>
          <w:sz w:val="24"/>
          <w:szCs w:val="24"/>
        </w:rPr>
        <w:t>ziałania międzyregionalne / transnarodowe</w:t>
      </w:r>
      <w:r>
        <w:rPr>
          <w:rFonts w:ascii="Arial" w:hAnsi="Arial" w:cs="Arial"/>
          <w:sz w:val="24"/>
          <w:szCs w:val="24"/>
        </w:rPr>
        <w:t>,</w:t>
      </w:r>
    </w:p>
    <w:p w14:paraId="47C5B3E2" w14:textId="0CA8CB68" w:rsidR="003D5B70" w:rsidRPr="003D5B70" w:rsidRDefault="003D5B70" w:rsidP="003D5B70">
      <w:pPr>
        <w:numPr>
          <w:ilvl w:val="0"/>
          <w:numId w:val="67"/>
        </w:numPr>
        <w:suppressAutoHyphens/>
        <w:spacing w:after="120" w:line="276" w:lineRule="auto"/>
        <w:ind w:left="1069" w:hanging="502"/>
        <w:rPr>
          <w:rFonts w:ascii="Arial" w:hAnsi="Arial" w:cs="Arial"/>
          <w:sz w:val="24"/>
          <w:szCs w:val="24"/>
        </w:rPr>
      </w:pPr>
      <w:r>
        <w:rPr>
          <w:rFonts w:ascii="Arial" w:hAnsi="Arial" w:cs="Arial"/>
          <w:sz w:val="24"/>
          <w:szCs w:val="24"/>
        </w:rPr>
        <w:t>m</w:t>
      </w:r>
      <w:r w:rsidRPr="0070776C">
        <w:rPr>
          <w:rFonts w:ascii="Arial" w:hAnsi="Arial" w:cs="Arial"/>
          <w:sz w:val="24"/>
          <w:szCs w:val="24"/>
        </w:rPr>
        <w:t>oc punktów / stacji ładowania pojazdów elektrycznych</w:t>
      </w:r>
      <w:r>
        <w:rPr>
          <w:rFonts w:ascii="Arial" w:hAnsi="Arial" w:cs="Arial"/>
          <w:sz w:val="24"/>
          <w:szCs w:val="24"/>
        </w:rPr>
        <w:t>.</w:t>
      </w:r>
    </w:p>
    <w:p w14:paraId="16B61A95" w14:textId="77777777" w:rsidR="001F33D5" w:rsidRPr="001F33D5" w:rsidRDefault="009A69B3" w:rsidP="00B8101B">
      <w:pPr>
        <w:pStyle w:val="Akapitzlist"/>
        <w:numPr>
          <w:ilvl w:val="0"/>
          <w:numId w:val="40"/>
        </w:numPr>
        <w:suppressAutoHyphens/>
        <w:spacing w:after="120" w:line="276" w:lineRule="auto"/>
        <w:ind w:left="567" w:hanging="567"/>
        <w:contextualSpacing w:val="0"/>
        <w:rPr>
          <w:rFonts w:ascii="Arial" w:hAnsi="Arial" w:cs="Arial"/>
          <w:i/>
          <w:iCs/>
          <w:color w:val="00000A"/>
          <w:sz w:val="24"/>
          <w:szCs w:val="24"/>
        </w:rPr>
      </w:pPr>
      <w:r w:rsidRPr="001F33D5">
        <w:rPr>
          <w:rFonts w:ascii="Arial" w:hAnsi="Arial" w:cs="Arial"/>
          <w:sz w:val="24"/>
          <w:szCs w:val="24"/>
        </w:rPr>
        <w:t xml:space="preserve">Wnioskodawca zobowiązany jest do prezentacji wskaźników realizacji projektu, określonych w Załączniku do </w:t>
      </w:r>
      <w:r w:rsidRPr="001F33D5">
        <w:rPr>
          <w:rFonts w:ascii="Arial" w:hAnsi="Arial" w:cs="Arial"/>
          <w:iCs/>
          <w:sz w:val="24"/>
          <w:szCs w:val="24"/>
        </w:rPr>
        <w:t>ogłoszenia o naborze</w:t>
      </w:r>
      <w:r w:rsidRPr="001F33D5">
        <w:rPr>
          <w:rFonts w:ascii="Arial" w:hAnsi="Arial" w:cs="Arial"/>
          <w:i/>
          <w:iCs/>
          <w:sz w:val="24"/>
          <w:szCs w:val="24"/>
        </w:rPr>
        <w:t xml:space="preserve"> </w:t>
      </w:r>
      <w:r w:rsidRPr="001F33D5">
        <w:rPr>
          <w:rFonts w:ascii="Arial" w:hAnsi="Arial" w:cs="Arial"/>
          <w:bCs/>
          <w:iCs/>
          <w:sz w:val="24"/>
          <w:szCs w:val="24"/>
        </w:rPr>
        <w:t>wniosku/ grupy wniosków</w:t>
      </w:r>
      <w:r w:rsidRPr="001F33D5">
        <w:rPr>
          <w:rFonts w:ascii="Arial" w:hAnsi="Arial" w:cs="Arial"/>
          <w:i/>
          <w:iCs/>
          <w:sz w:val="24"/>
          <w:szCs w:val="24"/>
        </w:rPr>
        <w:t>.</w:t>
      </w:r>
    </w:p>
    <w:p w14:paraId="7D50A9F3" w14:textId="77777777" w:rsidR="001F33D5" w:rsidRPr="001F33D5" w:rsidRDefault="009A69B3" w:rsidP="00B8101B">
      <w:pPr>
        <w:pStyle w:val="Akapitzlist"/>
        <w:numPr>
          <w:ilvl w:val="0"/>
          <w:numId w:val="40"/>
        </w:numPr>
        <w:suppressAutoHyphens/>
        <w:spacing w:after="120" w:line="276" w:lineRule="auto"/>
        <w:ind w:left="567" w:hanging="567"/>
        <w:contextualSpacing w:val="0"/>
        <w:rPr>
          <w:rFonts w:ascii="Arial" w:hAnsi="Arial" w:cs="Arial"/>
          <w:i/>
          <w:iCs/>
          <w:color w:val="00000A"/>
          <w:sz w:val="24"/>
          <w:szCs w:val="24"/>
        </w:rPr>
      </w:pPr>
      <w:r w:rsidRPr="001F33D5">
        <w:rPr>
          <w:rFonts w:ascii="Arial" w:hAnsi="Arial" w:cs="Arial"/>
          <w:b/>
          <w:bCs/>
          <w:sz w:val="24"/>
          <w:szCs w:val="24"/>
        </w:rPr>
        <w:t xml:space="preserve">Wyłączeniu z dofinansowania podlegają projekty fizycznie ukończone zgodnie z zapisami §47 pkt 23 </w:t>
      </w:r>
      <w:r w:rsidRPr="001F33D5">
        <w:rPr>
          <w:rFonts w:ascii="Arial" w:hAnsi="Arial" w:cs="Arial"/>
          <w:b/>
          <w:bCs/>
          <w:i/>
          <w:iCs/>
          <w:sz w:val="24"/>
          <w:szCs w:val="24"/>
        </w:rPr>
        <w:t xml:space="preserve">Regulaminu wyboru projektów w sposób niekonkurencyjny </w:t>
      </w:r>
      <w:r w:rsidRPr="001F33D5">
        <w:rPr>
          <w:rFonts w:ascii="Arial" w:hAnsi="Arial" w:cs="Arial"/>
          <w:b/>
          <w:bCs/>
          <w:iCs/>
          <w:sz w:val="24"/>
          <w:szCs w:val="24"/>
        </w:rPr>
        <w:t>(dalej: Regulamin)</w:t>
      </w:r>
      <w:r w:rsidRPr="001F33D5">
        <w:rPr>
          <w:rFonts w:ascii="Arial" w:hAnsi="Arial" w:cs="Arial"/>
          <w:b/>
          <w:bCs/>
          <w:i/>
          <w:iCs/>
          <w:sz w:val="24"/>
          <w:szCs w:val="24"/>
        </w:rPr>
        <w:t xml:space="preserve"> </w:t>
      </w:r>
      <w:r w:rsidRPr="001F33D5">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535EBD4A" w14:textId="77777777" w:rsidR="001F33D5" w:rsidRPr="001F33D5" w:rsidRDefault="009A69B3" w:rsidP="00B8101B">
      <w:pPr>
        <w:pStyle w:val="Akapitzlist"/>
        <w:numPr>
          <w:ilvl w:val="0"/>
          <w:numId w:val="40"/>
        </w:numPr>
        <w:suppressAutoHyphens/>
        <w:spacing w:after="120" w:line="276" w:lineRule="auto"/>
        <w:ind w:left="567" w:hanging="567"/>
        <w:contextualSpacing w:val="0"/>
        <w:rPr>
          <w:rFonts w:ascii="Arial" w:hAnsi="Arial" w:cs="Arial"/>
          <w:i/>
          <w:iCs/>
          <w:color w:val="00000A"/>
          <w:sz w:val="24"/>
          <w:szCs w:val="24"/>
        </w:rPr>
      </w:pPr>
      <w:r w:rsidRPr="001F33D5">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0A9BA7B9" w14:textId="5DC46B8C" w:rsidR="008E48A1" w:rsidRPr="001F33D5" w:rsidRDefault="009A69B3" w:rsidP="00B8101B">
      <w:pPr>
        <w:pStyle w:val="Akapitzlist"/>
        <w:numPr>
          <w:ilvl w:val="0"/>
          <w:numId w:val="40"/>
        </w:numPr>
        <w:suppressAutoHyphens/>
        <w:spacing w:after="120" w:line="276" w:lineRule="auto"/>
        <w:ind w:left="567" w:hanging="567"/>
        <w:contextualSpacing w:val="0"/>
        <w:rPr>
          <w:rFonts w:ascii="Arial" w:hAnsi="Arial" w:cs="Arial"/>
          <w:i/>
          <w:iCs/>
          <w:color w:val="00000A"/>
          <w:sz w:val="24"/>
          <w:szCs w:val="24"/>
        </w:rPr>
      </w:pPr>
      <w:r w:rsidRPr="001F33D5">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1F33D5">
        <w:rPr>
          <w:rFonts w:ascii="Arial" w:hAnsi="Arial" w:cs="Arial"/>
          <w:bCs/>
          <w:i/>
          <w:iCs/>
          <w:sz w:val="24"/>
          <w:szCs w:val="24"/>
        </w:rPr>
        <w:t>o udostępnianiu informacji o środowisku i jego ochronie, udziale społeczeństwa w ochronie środowiska oraz o ocenach oddziaływania na środowisko</w:t>
      </w:r>
      <w:r w:rsidRPr="001F33D5">
        <w:rPr>
          <w:rFonts w:ascii="Arial" w:hAnsi="Arial" w:cs="Arial"/>
          <w:bCs/>
          <w:iCs/>
          <w:sz w:val="24"/>
          <w:szCs w:val="24"/>
        </w:rPr>
        <w:t xml:space="preserve"> (w przypadku przedsięwzięć wymienionych w rozporządzeniu OOŚ</w:t>
      </w:r>
      <w:r w:rsidRPr="00D62B84">
        <w:rPr>
          <w:iCs/>
          <w:vertAlign w:val="superscript"/>
        </w:rPr>
        <w:footnoteReference w:id="5"/>
      </w:r>
      <w:r w:rsidRPr="001F33D5">
        <w:rPr>
          <w:rFonts w:ascii="Arial" w:hAnsi="Arial" w:cs="Arial"/>
          <w:bCs/>
          <w:iCs/>
          <w:sz w:val="24"/>
          <w:szCs w:val="24"/>
        </w:rPr>
        <w:t xml:space="preserve">), z zastrzeżeniem zapisów §25 </w:t>
      </w:r>
      <w:r w:rsidRPr="001F33D5">
        <w:rPr>
          <w:rFonts w:ascii="Arial" w:hAnsi="Arial" w:cs="Arial"/>
          <w:bCs/>
          <w:i/>
          <w:iCs/>
          <w:sz w:val="24"/>
          <w:szCs w:val="24"/>
        </w:rPr>
        <w:t>Regulaminu</w:t>
      </w:r>
      <w:r w:rsidRPr="001F33D5">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1F33D5">
        <w:rPr>
          <w:rFonts w:ascii="Arial" w:hAnsi="Arial" w:cs="Arial"/>
          <w:i/>
          <w:iCs/>
          <w:sz w:val="24"/>
          <w:szCs w:val="24"/>
        </w:rPr>
        <w:t>.</w:t>
      </w:r>
    </w:p>
    <w:p w14:paraId="0C46CC56" w14:textId="77BEB42A" w:rsidR="00E5638B" w:rsidRPr="005251E8" w:rsidRDefault="00E5638B" w:rsidP="00BE156E">
      <w:pPr>
        <w:pStyle w:val="Nagwek3"/>
        <w:spacing w:before="0" w:after="120"/>
      </w:pPr>
      <w:r w:rsidRPr="005251E8">
        <w:rPr>
          <w:shd w:val="clear" w:color="auto" w:fill="D9D9D9" w:themeFill="background1" w:themeFillShade="D9"/>
        </w:rPr>
        <w:t>Wyjaśnienie użytych pojęć:</w:t>
      </w:r>
    </w:p>
    <w:p w14:paraId="27E6C803" w14:textId="77777777" w:rsidR="001F33D5" w:rsidRPr="001F33D5" w:rsidRDefault="001F33D5" w:rsidP="00B8101B">
      <w:pPr>
        <w:numPr>
          <w:ilvl w:val="0"/>
          <w:numId w:val="47"/>
        </w:numPr>
        <w:spacing w:after="120" w:line="276" w:lineRule="auto"/>
        <w:ind w:hanging="357"/>
        <w:rPr>
          <w:rFonts w:ascii="Arial" w:eastAsia="Times New Roman" w:hAnsi="Arial" w:cs="Arial"/>
          <w:sz w:val="24"/>
          <w:szCs w:val="24"/>
          <w:lang w:eastAsia="ar-SA"/>
        </w:rPr>
      </w:pPr>
      <w:r w:rsidRPr="001F33D5">
        <w:rPr>
          <w:rFonts w:ascii="Arial" w:eastAsia="Times New Roman" w:hAnsi="Arial" w:cs="Arial"/>
          <w:b/>
          <w:sz w:val="24"/>
          <w:szCs w:val="24"/>
          <w:lang w:eastAsia="ar-SA"/>
        </w:rPr>
        <w:t xml:space="preserve">Autobus zeroemisyjny – </w:t>
      </w:r>
      <w:r w:rsidRPr="001F33D5">
        <w:rPr>
          <w:rFonts w:ascii="Arial" w:eastAsia="Times New Roman" w:hAnsi="Arial" w:cs="Arial"/>
          <w:sz w:val="24"/>
          <w:szCs w:val="24"/>
          <w:lang w:eastAsia="ar-SA"/>
        </w:rPr>
        <w:t>“autobus” w rozumieniu art. 2 pkt. 41 ustawy z dnia 20 czerwca 1997 r. Prawo o ruchu drogowym, wykorzystujący do napędu energię elektryczną wytworzoną z wodoru w zainstalowanych w nim ogniwach paliwowych lub wyłącznie silnik, którego cykl pracy nie prowadzi do emisji gazów cieplarnianych lub innych substancji objętych systemem zarządzania emisjami gazów cieplarnianych, o którym mowa w ustawie z dnia 17 lipca 2009 r. o systemie zarządzania emisjami gazów cieplarnianych i innych substancji oraz „trolejbus” w rozumieniu art. 2 pkt 83 ustawy z dnia 20 czerwca 1997 r. Prawo o ruchu drogowym.</w:t>
      </w:r>
    </w:p>
    <w:p w14:paraId="5B93E292" w14:textId="77777777" w:rsidR="001F33D5" w:rsidRPr="001F33D5" w:rsidRDefault="001F33D5" w:rsidP="00B8101B">
      <w:pPr>
        <w:numPr>
          <w:ilvl w:val="0"/>
          <w:numId w:val="47"/>
        </w:numPr>
        <w:spacing w:after="120" w:line="276" w:lineRule="auto"/>
        <w:ind w:hanging="357"/>
        <w:rPr>
          <w:rFonts w:ascii="Arial" w:eastAsia="Times New Roman" w:hAnsi="Arial" w:cs="Arial"/>
          <w:sz w:val="24"/>
          <w:szCs w:val="24"/>
          <w:lang w:eastAsia="ar-SA"/>
        </w:rPr>
      </w:pPr>
      <w:r w:rsidRPr="001F33D5">
        <w:rPr>
          <w:rFonts w:ascii="Arial" w:eastAsia="Times New Roman" w:hAnsi="Arial" w:cs="Arial"/>
          <w:b/>
          <w:sz w:val="24"/>
          <w:szCs w:val="24"/>
          <w:lang w:eastAsia="ar-SA"/>
        </w:rPr>
        <w:t xml:space="preserve">Ciąg pieszo-rowerowy – </w:t>
      </w:r>
      <w:r w:rsidRPr="001F33D5">
        <w:rPr>
          <w:rFonts w:ascii="Arial" w:eastAsia="Times New Roman" w:hAnsi="Arial" w:cs="Arial"/>
          <w:sz w:val="24"/>
          <w:szCs w:val="24"/>
          <w:lang w:eastAsia="ar-SA"/>
        </w:rPr>
        <w:t>droga dla pieszych i rowerów oznaczona kompilacją znaków C-13 i C-16.</w:t>
      </w:r>
    </w:p>
    <w:p w14:paraId="5367DFD1" w14:textId="77777777" w:rsidR="001F33D5" w:rsidRPr="001F33D5" w:rsidRDefault="001F33D5" w:rsidP="00B8101B">
      <w:pPr>
        <w:numPr>
          <w:ilvl w:val="0"/>
          <w:numId w:val="47"/>
        </w:numPr>
        <w:spacing w:after="120" w:line="276" w:lineRule="auto"/>
        <w:ind w:hanging="357"/>
        <w:rPr>
          <w:rFonts w:ascii="Arial" w:eastAsia="Times New Roman" w:hAnsi="Arial" w:cs="Arial"/>
          <w:sz w:val="24"/>
          <w:szCs w:val="24"/>
          <w:lang w:eastAsia="ar-SA"/>
        </w:rPr>
      </w:pPr>
      <w:r w:rsidRPr="001F33D5">
        <w:rPr>
          <w:rFonts w:ascii="Arial" w:hAnsi="Arial" w:cs="Arial"/>
          <w:b/>
          <w:sz w:val="24"/>
          <w:szCs w:val="24"/>
        </w:rPr>
        <w:t>Droga / trasa / ścieżka rowerowa</w:t>
      </w:r>
      <w:r w:rsidRPr="001F33D5">
        <w:rPr>
          <w:rFonts w:ascii="Arial" w:hAnsi="Arial" w:cs="Arial"/>
          <w:sz w:val="24"/>
          <w:szCs w:val="24"/>
        </w:rPr>
        <w:t xml:space="preserve"> – droga lub jej część przeznaczona do ruchu rowerów, oznaczona odpowiednimi znakami drogowymi; droga dla rowerów jest oddzielona od innych dróg lub jezdni tej samej drogi konstrukcyjnie lub za pomocą urządzeń bezpieczeństwa ruchu drogowego (Ustawa z dnia 20 czerwca 1997 r. Prawo o ruchu drogowym).</w:t>
      </w:r>
    </w:p>
    <w:p w14:paraId="53023A87" w14:textId="77777777" w:rsidR="001F33D5" w:rsidRPr="001F33D5" w:rsidRDefault="001F33D5" w:rsidP="00B8101B">
      <w:pPr>
        <w:numPr>
          <w:ilvl w:val="0"/>
          <w:numId w:val="47"/>
        </w:numPr>
        <w:spacing w:after="120" w:line="276" w:lineRule="auto"/>
        <w:ind w:hanging="357"/>
        <w:rPr>
          <w:rFonts w:ascii="Arial" w:eastAsia="Times New Roman" w:hAnsi="Arial" w:cs="Arial"/>
          <w:sz w:val="24"/>
          <w:szCs w:val="24"/>
          <w:lang w:eastAsia="ar-SA"/>
        </w:rPr>
      </w:pPr>
      <w:r w:rsidRPr="001F33D5">
        <w:rPr>
          <w:rFonts w:ascii="Arial" w:eastAsia="Times New Roman" w:hAnsi="Arial" w:cs="Arial"/>
          <w:b/>
          <w:sz w:val="24"/>
          <w:szCs w:val="24"/>
          <w:lang w:eastAsia="ar-SA"/>
        </w:rPr>
        <w:t>Ekologicznie czysty pojazd</w:t>
      </w:r>
      <w:r w:rsidRPr="001F33D5">
        <w:rPr>
          <w:rFonts w:ascii="Arial" w:eastAsia="Times New Roman" w:hAnsi="Arial" w:cs="Arial"/>
          <w:sz w:val="24"/>
          <w:szCs w:val="24"/>
          <w:lang w:eastAsia="ar-SA"/>
        </w:rPr>
        <w:t xml:space="preserve"> – w rozumieniu dyrektywy PE i Rady (UE) 2019/1161 – oznacza:</w:t>
      </w:r>
    </w:p>
    <w:p w14:paraId="178C3293" w14:textId="77777777" w:rsidR="001F33D5" w:rsidRPr="001F33D5" w:rsidRDefault="001F33D5" w:rsidP="00B8101B">
      <w:pPr>
        <w:numPr>
          <w:ilvl w:val="0"/>
          <w:numId w:val="48"/>
        </w:numPr>
        <w:spacing w:after="120" w:line="276" w:lineRule="auto"/>
        <w:ind w:hanging="357"/>
        <w:rPr>
          <w:rFonts w:ascii="Arial" w:eastAsia="Times New Roman" w:hAnsi="Arial" w:cs="Arial"/>
          <w:sz w:val="24"/>
          <w:szCs w:val="24"/>
          <w:lang w:eastAsia="ar-SA"/>
        </w:rPr>
      </w:pPr>
      <w:r w:rsidRPr="001F33D5">
        <w:rPr>
          <w:rFonts w:ascii="Arial" w:eastAsia="Times New Roman" w:hAnsi="Arial" w:cs="Arial"/>
          <w:sz w:val="24"/>
          <w:szCs w:val="24"/>
          <w:lang w:eastAsia="ar-SA"/>
        </w:rPr>
        <w:t>pojazd kategorii M1, M2 lub N1 o maksymalnej emisji z rury wydechowej wyrażonej w g CO2/km i emisji zanieczyszczeń w rzeczywistych warunkach jazdy poniżej określonej wartości procentowej w stosunku do odpowiednich dopuszczalnych wartości emisji, jak podano w tabeli 2 w załączniku; lub</w:t>
      </w:r>
    </w:p>
    <w:p w14:paraId="787CE998" w14:textId="77777777" w:rsidR="001F33D5" w:rsidRPr="001F33D5" w:rsidRDefault="001F33D5" w:rsidP="00B8101B">
      <w:pPr>
        <w:numPr>
          <w:ilvl w:val="0"/>
          <w:numId w:val="48"/>
        </w:numPr>
        <w:spacing w:after="120" w:line="276" w:lineRule="auto"/>
        <w:ind w:hanging="357"/>
        <w:rPr>
          <w:rFonts w:ascii="Arial" w:eastAsia="Times New Roman" w:hAnsi="Arial" w:cs="Arial"/>
          <w:sz w:val="24"/>
          <w:szCs w:val="24"/>
          <w:lang w:eastAsia="ar-SA"/>
        </w:rPr>
      </w:pPr>
      <w:r w:rsidRPr="001F33D5">
        <w:rPr>
          <w:rFonts w:ascii="Arial" w:eastAsia="Times New Roman" w:hAnsi="Arial" w:cs="Arial"/>
          <w:sz w:val="24"/>
          <w:szCs w:val="24"/>
          <w:lang w:eastAsia="ar-SA"/>
        </w:rPr>
        <w:t>pojazd kategorii M3, N2 lub N3 wykorzystujący paliwa alternatywne, zdefiniowane w art. 2 pkt 1) i 2) dyrektywy Parlamentu Europejskiego i Rady 2014/94/UE (*6), z wyjątkiem paliw produkowanych z surowców o wysokim ryzyku spowodowania pośredniej zmiany użytkowania gruntów, w przypadku których obserwuje się znaczną ekspansję obszaru produkcji na tereny zasobne w pierwiastek węgla, zgodnie z art. 26 dyrektywy Parlamentu Europejskiego i Rady (UE) 2018/2001 (*7). W przypadku pojazdów wykorzystujących biopaliwa ciekłe, paliwa syntetyczne i parafinowe nie można mieszać tych paliw z konwencjonalnymi paliwami kopalnymi;</w:t>
      </w:r>
    </w:p>
    <w:p w14:paraId="6B1A7543" w14:textId="77777777" w:rsidR="001F33D5" w:rsidRPr="001F33D5" w:rsidRDefault="001F33D5" w:rsidP="00B8101B">
      <w:pPr>
        <w:numPr>
          <w:ilvl w:val="0"/>
          <w:numId w:val="47"/>
        </w:numPr>
        <w:spacing w:after="120" w:line="276" w:lineRule="auto"/>
        <w:ind w:hanging="357"/>
        <w:rPr>
          <w:rFonts w:ascii="Arial" w:eastAsia="Times New Roman" w:hAnsi="Arial" w:cs="Arial"/>
          <w:sz w:val="24"/>
          <w:szCs w:val="24"/>
          <w:lang w:eastAsia="ar-SA"/>
        </w:rPr>
      </w:pPr>
      <w:r w:rsidRPr="001F33D5">
        <w:rPr>
          <w:rFonts w:ascii="Arial" w:eastAsia="Times New Roman" w:hAnsi="Arial" w:cs="Arial"/>
          <w:b/>
          <w:sz w:val="24"/>
          <w:szCs w:val="24"/>
          <w:lang w:eastAsia="ar-SA"/>
        </w:rPr>
        <w:t xml:space="preserve">Pas ruchu dla rowerów </w:t>
      </w:r>
      <w:r w:rsidRPr="001F33D5">
        <w:rPr>
          <w:rFonts w:ascii="Arial" w:eastAsia="Times New Roman" w:hAnsi="Arial" w:cs="Arial"/>
          <w:sz w:val="24"/>
          <w:szCs w:val="24"/>
          <w:lang w:eastAsia="ar-SA"/>
        </w:rPr>
        <w:t>– część jezdni przeznaczona do ruchu rowerów w jednym kierunku, oznaczona odpowiednimi znakami drogowymi (ustawa z dn. 20 czerwca 1997 r. Prawo o ruchu drogowym).</w:t>
      </w:r>
    </w:p>
    <w:p w14:paraId="71116DB8" w14:textId="77777777" w:rsidR="001F33D5" w:rsidRPr="001F33D5" w:rsidRDefault="001F33D5" w:rsidP="00B8101B">
      <w:pPr>
        <w:numPr>
          <w:ilvl w:val="0"/>
          <w:numId w:val="47"/>
        </w:numPr>
        <w:spacing w:after="120" w:line="276" w:lineRule="auto"/>
        <w:ind w:hanging="357"/>
        <w:rPr>
          <w:rFonts w:ascii="Arial" w:eastAsia="Times New Roman" w:hAnsi="Arial" w:cs="Arial"/>
          <w:sz w:val="24"/>
          <w:szCs w:val="24"/>
          <w:lang w:eastAsia="ar-SA"/>
        </w:rPr>
      </w:pPr>
      <w:r w:rsidRPr="001F33D5">
        <w:rPr>
          <w:rFonts w:ascii="Arial" w:eastAsia="Times New Roman" w:hAnsi="Arial" w:cs="Arial"/>
          <w:b/>
          <w:sz w:val="24"/>
          <w:szCs w:val="24"/>
          <w:lang w:eastAsia="ar-SA"/>
        </w:rPr>
        <w:t>Parking „parkuj i jedź”</w:t>
      </w:r>
      <w:r w:rsidRPr="001F33D5">
        <w:rPr>
          <w:rFonts w:ascii="Arial" w:eastAsia="Times New Roman" w:hAnsi="Arial" w:cs="Arial"/>
          <w:sz w:val="24"/>
          <w:szCs w:val="24"/>
          <w:lang w:eastAsia="ar-SA"/>
        </w:rPr>
        <w:t xml:space="preserve"> </w:t>
      </w:r>
      <w:r w:rsidRPr="001F33D5">
        <w:rPr>
          <w:rFonts w:ascii="Arial" w:eastAsia="Times New Roman" w:hAnsi="Arial" w:cs="Arial"/>
          <w:b/>
          <w:sz w:val="24"/>
          <w:szCs w:val="24"/>
          <w:lang w:eastAsia="ar-SA"/>
        </w:rPr>
        <w:t>(Park&amp;Ride)</w:t>
      </w:r>
      <w:r w:rsidRPr="001F33D5">
        <w:rPr>
          <w:rFonts w:ascii="Arial" w:eastAsia="Times New Roman" w:hAnsi="Arial" w:cs="Arial"/>
          <w:sz w:val="24"/>
          <w:szCs w:val="24"/>
          <w:lang w:eastAsia="ar-SA"/>
        </w:rPr>
        <w:t xml:space="preserve"> – parking pełniący funkcję przesiadkową, umożliwiający kontynuację podróży środkami komunikacji zbiorowej.</w:t>
      </w:r>
    </w:p>
    <w:p w14:paraId="44AB18B7" w14:textId="77777777" w:rsidR="001F33D5" w:rsidRPr="001F33D5" w:rsidRDefault="001F33D5" w:rsidP="000E7AA3">
      <w:pPr>
        <w:numPr>
          <w:ilvl w:val="0"/>
          <w:numId w:val="47"/>
        </w:numPr>
        <w:spacing w:after="120" w:line="276" w:lineRule="auto"/>
        <w:contextualSpacing/>
        <w:rPr>
          <w:rFonts w:ascii="Arial" w:eastAsia="Times New Roman" w:hAnsi="Arial" w:cs="Arial"/>
          <w:sz w:val="24"/>
          <w:szCs w:val="24"/>
          <w:lang w:eastAsia="ar-SA"/>
        </w:rPr>
      </w:pPr>
      <w:r w:rsidRPr="001F33D5">
        <w:rPr>
          <w:rFonts w:ascii="Arial" w:eastAsia="Times New Roman" w:hAnsi="Arial" w:cs="Arial"/>
          <w:b/>
          <w:sz w:val="24"/>
          <w:szCs w:val="24"/>
          <w:lang w:eastAsia="ar-SA"/>
        </w:rPr>
        <w:t>Śluza dla rowerów</w:t>
      </w:r>
      <w:r w:rsidRPr="001F33D5">
        <w:rPr>
          <w:rFonts w:ascii="Arial" w:eastAsia="Times New Roman" w:hAnsi="Arial" w:cs="Arial"/>
          <w:sz w:val="24"/>
          <w:szCs w:val="24"/>
          <w:lang w:eastAsia="ar-SA"/>
        </w:rPr>
        <w:t xml:space="preserve"> – część jezdni na wlocie skrzyżowania na całej szerokości jezdni lub wybranego pasa ruchu przeznaczona do zatrzymania rowerów w celu zmiany kierunku jazdy lub ustąpienia pierwszeństwa, oznaczona odpowiednimi znakami drogowymi (ustawa z dn. 20 czerwca 1997 r. Prawo o ruchu drogowym).</w:t>
      </w:r>
    </w:p>
    <w:p w14:paraId="67C6D00A" w14:textId="55DFDC7C" w:rsidR="003658E6" w:rsidRDefault="001F33D5" w:rsidP="000E7AA3">
      <w:pPr>
        <w:numPr>
          <w:ilvl w:val="0"/>
          <w:numId w:val="47"/>
        </w:numPr>
        <w:spacing w:after="120" w:line="276" w:lineRule="auto"/>
        <w:contextualSpacing/>
        <w:rPr>
          <w:rFonts w:ascii="Arial" w:eastAsia="Times New Roman" w:hAnsi="Arial" w:cs="Arial"/>
          <w:sz w:val="24"/>
          <w:szCs w:val="24"/>
          <w:lang w:eastAsia="ar-SA"/>
        </w:rPr>
      </w:pPr>
      <w:r w:rsidRPr="001F33D5">
        <w:rPr>
          <w:rFonts w:ascii="Arial" w:eastAsia="Times New Roman" w:hAnsi="Arial" w:cs="Arial"/>
          <w:b/>
          <w:sz w:val="24"/>
          <w:szCs w:val="24"/>
          <w:lang w:eastAsia="ar-SA"/>
        </w:rPr>
        <w:t>Węzeł przesiadkowy</w:t>
      </w:r>
      <w:r w:rsidRPr="001F33D5">
        <w:rPr>
          <w:rFonts w:ascii="Arial" w:eastAsia="Times New Roman" w:hAnsi="Arial" w:cs="Arial"/>
          <w:sz w:val="24"/>
          <w:szCs w:val="24"/>
          <w:lang w:eastAsia="ar-SA"/>
        </w:rPr>
        <w:t xml:space="preserve"> – rozumiany jest zgodnie z art. 4 ust. 1 pkt 27 Ustawy o publicznym transporcie zbiorowym,</w:t>
      </w:r>
      <w:r w:rsidRPr="001F33D5">
        <w:rPr>
          <w:rFonts w:ascii="Arial" w:hAnsi="Arial" w:cs="Arial"/>
          <w:color w:val="000000"/>
          <w:sz w:val="24"/>
          <w:szCs w:val="24"/>
        </w:rPr>
        <w:t xml:space="preserve"> </w:t>
      </w:r>
      <w:r w:rsidRPr="001F33D5">
        <w:rPr>
          <w:rFonts w:ascii="Arial" w:eastAsia="Times New Roman" w:hAnsi="Arial" w:cs="Arial"/>
          <w:sz w:val="24"/>
          <w:szCs w:val="24"/>
          <w:lang w:eastAsia="ar-SA"/>
        </w:rPr>
        <w:t>tj.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14:paraId="3690241D" w14:textId="77777777" w:rsidR="00AE63A4" w:rsidRDefault="00AE63A4" w:rsidP="003D157F">
      <w:pPr>
        <w:pStyle w:val="Nagwek3"/>
      </w:pPr>
      <w:r>
        <w:t>Specyficzne koszty kwalifikowalne</w:t>
      </w:r>
    </w:p>
    <w:p w14:paraId="081A623C" w14:textId="79364309" w:rsidR="00AE63A4" w:rsidRPr="00AE63A4" w:rsidRDefault="00AE63A4" w:rsidP="000E7AA3">
      <w:pPr>
        <w:pStyle w:val="Akapitzlist"/>
        <w:numPr>
          <w:ilvl w:val="0"/>
          <w:numId w:val="49"/>
        </w:numPr>
        <w:spacing w:line="256" w:lineRule="auto"/>
        <w:rPr>
          <w:rFonts w:ascii="Arial" w:hAnsi="Arial" w:cs="Arial"/>
          <w:sz w:val="24"/>
          <w:szCs w:val="24"/>
          <w:lang w:eastAsia="ar-SA"/>
        </w:rPr>
      </w:pPr>
      <w:r>
        <w:rPr>
          <w:rFonts w:ascii="Arial" w:hAnsi="Arial" w:cs="Arial"/>
          <w:sz w:val="24"/>
          <w:szCs w:val="24"/>
        </w:rPr>
        <w:t>cross-financing – 5% wartości dofinansowania projektu</w:t>
      </w:r>
      <w:r>
        <w:rPr>
          <w:rFonts w:ascii="Arial" w:hAnsi="Arial" w:cs="Arial"/>
          <w:sz w:val="24"/>
          <w:szCs w:val="24"/>
          <w:lang w:eastAsia="ar-SA"/>
        </w:rPr>
        <w:t xml:space="preserve"> </w:t>
      </w:r>
    </w:p>
    <w:p w14:paraId="5C9DB9A4" w14:textId="00A91AA1" w:rsidR="00AE61C3" w:rsidRPr="005251E8" w:rsidRDefault="00AE61C3" w:rsidP="00BE156E">
      <w:pPr>
        <w:pStyle w:val="Nagwek3"/>
        <w:spacing w:before="0" w:after="120"/>
      </w:pPr>
      <w:r w:rsidRPr="005251E8">
        <w:t>Specyficzne koszty niekwalifikowalne</w:t>
      </w:r>
      <w:r w:rsidR="00A427D8" w:rsidRPr="005251E8">
        <w:t xml:space="preserve"> </w:t>
      </w:r>
    </w:p>
    <w:p w14:paraId="4F445105" w14:textId="5CA51A71" w:rsidR="00FB79D5" w:rsidRPr="0014778D" w:rsidRDefault="0014778D" w:rsidP="0014778D">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14778D">
        <w:rPr>
          <w:rFonts w:ascii="Arial" w:hAnsi="Arial" w:cs="Arial"/>
          <w:sz w:val="24"/>
          <w:szCs w:val="24"/>
          <w:lang w:eastAsia="ar-SA"/>
        </w:rPr>
        <w:t>przygotowanie informacji do formularza wniosku o dofinansowanie oraz jego wypełnienie,</w:t>
      </w:r>
    </w:p>
    <w:p w14:paraId="793D37B8" w14:textId="77777777" w:rsidR="00AE63A4" w:rsidRDefault="00AE63A4" w:rsidP="00AE63A4">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Pr>
          <w:rFonts w:ascii="Arial" w:eastAsia="Times New Roman" w:hAnsi="Arial" w:cs="Arial"/>
          <w:sz w:val="24"/>
          <w:szCs w:val="24"/>
          <w:lang w:eastAsia="ar-SA"/>
        </w:rPr>
        <w:t>bieżące utrzymanie taboru lub infrastruktury,</w:t>
      </w:r>
    </w:p>
    <w:p w14:paraId="3C8F78B2" w14:textId="77777777" w:rsidR="00AE63A4" w:rsidRDefault="00AE63A4" w:rsidP="00AE63A4">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Pr>
          <w:rFonts w:ascii="Arial" w:eastAsia="Times New Roman" w:hAnsi="Arial" w:cs="Arial"/>
          <w:sz w:val="24"/>
          <w:szCs w:val="24"/>
          <w:lang w:eastAsia="ar-SA"/>
        </w:rPr>
        <w:t>przebudowa infrastruktury technicznej kolidującej z inwestycją jeśli zgodnie z obowiązującym prawem przywrócenie poprzedniego stanu lub dokonanie zmiany nie należy do zarządcy drogi,</w:t>
      </w:r>
    </w:p>
    <w:p w14:paraId="67160FF7" w14:textId="77777777" w:rsidR="00AE63A4" w:rsidRDefault="00AE63A4" w:rsidP="00AE63A4">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Pr>
          <w:rFonts w:ascii="Arial" w:eastAsia="Times New Roman" w:hAnsi="Arial" w:cs="Arial"/>
          <w:sz w:val="24"/>
          <w:szCs w:val="24"/>
          <w:lang w:eastAsia="ar-SA"/>
        </w:rPr>
        <w:t>infrastruktura poza obszarem dworca, przystanku kolejowego, parkingu typu „Parkuj i Jedź” lub inna infrastruktura obsługi podróżnych objętej projektem, która nie służy bezpośrednio podróżnym korzystającym z połączeń obsługiwanych przez ww. infrastrukturę,</w:t>
      </w:r>
    </w:p>
    <w:p w14:paraId="546F65A0" w14:textId="77777777" w:rsidR="00AE63A4" w:rsidRDefault="00AE63A4" w:rsidP="00AE63A4">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Pr>
          <w:rFonts w:ascii="Arial" w:eastAsia="Times New Roman" w:hAnsi="Arial" w:cs="Arial"/>
          <w:sz w:val="24"/>
          <w:szCs w:val="24"/>
          <w:lang w:eastAsia="ar-SA"/>
        </w:rPr>
        <w:t>budowa / przebudowa / modernizacja / rozbudowa lub remont infrastruktury drogowej wykorzystywanej do ruchu pojazdów samochodowych niewykorzystywanych w transporcie publicznym lub zbiorowym, z wyjątkiem narzędzi cyfrowych, obiektów „parkuj i jedź” i środków ukierunkowanych na poprawę bezp. niechronionych użytkowników dróg (w tym pieszych i rowerzystów),</w:t>
      </w:r>
    </w:p>
    <w:p w14:paraId="18BC2DC8" w14:textId="509A7E5F" w:rsidR="0014778D" w:rsidRPr="0014778D" w:rsidRDefault="00AE63A4" w:rsidP="00AE63A4">
      <w:pPr>
        <w:numPr>
          <w:ilvl w:val="0"/>
          <w:numId w:val="28"/>
        </w:numPr>
        <w:spacing w:after="120" w:line="276" w:lineRule="auto"/>
        <w:ind w:left="357" w:hanging="357"/>
        <w:rPr>
          <w:rFonts w:ascii="Arial" w:eastAsia="Times New Roman" w:hAnsi="Arial" w:cs="Arial"/>
          <w:sz w:val="24"/>
          <w:szCs w:val="24"/>
          <w:lang w:eastAsia="ar-SA"/>
        </w:rPr>
      </w:pPr>
      <w:r>
        <w:rPr>
          <w:rFonts w:ascii="Arial" w:eastAsia="Times New Roman" w:hAnsi="Arial" w:cs="Arial"/>
          <w:sz w:val="24"/>
          <w:szCs w:val="24"/>
          <w:lang w:eastAsia="ar-SA"/>
        </w:rPr>
        <w:t>prace remontowe, inne niż wskazane powyżej.</w:t>
      </w:r>
    </w:p>
    <w:p w14:paraId="06350CEE" w14:textId="77777777" w:rsidR="0014778D" w:rsidRPr="0014778D" w:rsidRDefault="0014778D" w:rsidP="0014778D">
      <w:pPr>
        <w:numPr>
          <w:ilvl w:val="0"/>
          <w:numId w:val="28"/>
        </w:numPr>
        <w:spacing w:after="120" w:line="276" w:lineRule="auto"/>
        <w:rPr>
          <w:rFonts w:ascii="Arial" w:eastAsia="Times New Roman" w:hAnsi="Arial" w:cs="Arial"/>
          <w:sz w:val="24"/>
          <w:szCs w:val="24"/>
          <w:lang w:eastAsia="ar-SA"/>
        </w:rPr>
      </w:pPr>
      <w:r w:rsidRPr="0014778D">
        <w:rPr>
          <w:rFonts w:ascii="Arial" w:eastAsia="Times New Roman" w:hAnsi="Arial" w:cs="Arial"/>
          <w:sz w:val="24"/>
          <w:szCs w:val="24"/>
          <w:lang w:eastAsia="ar-SA"/>
        </w:rPr>
        <w:t>zgodnie z art. 7 ust. 1 pkt h) Rozporządzenia PARLAMENTU EUROPEJSKIEGO I RADY (UE) 2021/1058 z dnia 24 czerwca 2021 r. w sprawie Europejskiego Funduszu Rozwoju Regionalnego i Funduszu Spójności, wsparcia z EFRR nie udziela się na inwestycje w zakresie produkcji, przetwarzania, transportu, dystrybucji, magazynowania lub spalania paliw kopalnych, z wyjątkiem:</w:t>
      </w:r>
    </w:p>
    <w:p w14:paraId="3A3D5733" w14:textId="77777777" w:rsidR="0014778D" w:rsidRPr="0014778D" w:rsidRDefault="0014778D" w:rsidP="000E7AA3">
      <w:pPr>
        <w:numPr>
          <w:ilvl w:val="0"/>
          <w:numId w:val="37"/>
        </w:numPr>
        <w:spacing w:after="120" w:line="276" w:lineRule="auto"/>
        <w:ind w:left="851"/>
        <w:rPr>
          <w:rFonts w:ascii="Arial" w:eastAsia="Times New Roman" w:hAnsi="Arial" w:cs="Arial"/>
          <w:sz w:val="24"/>
          <w:szCs w:val="24"/>
          <w:lang w:eastAsia="ar-SA"/>
        </w:rPr>
      </w:pPr>
      <w:r w:rsidRPr="0014778D">
        <w:rPr>
          <w:rFonts w:ascii="Arial" w:eastAsia="Times New Roman" w:hAnsi="Arial" w:cs="Arial"/>
          <w:sz w:val="24"/>
          <w:szCs w:val="24"/>
          <w:lang w:eastAsia="ar-SA"/>
        </w:rPr>
        <w:t>inwestycji w:</w:t>
      </w:r>
    </w:p>
    <w:p w14:paraId="5E4709C8" w14:textId="77777777" w:rsidR="0014778D" w:rsidRPr="0014778D" w:rsidRDefault="0014778D" w:rsidP="0014778D">
      <w:pPr>
        <w:numPr>
          <w:ilvl w:val="0"/>
          <w:numId w:val="28"/>
        </w:numPr>
        <w:spacing w:after="120" w:line="276" w:lineRule="auto"/>
        <w:ind w:left="993" w:hanging="284"/>
        <w:rPr>
          <w:rFonts w:ascii="Arial" w:eastAsia="Times New Roman" w:hAnsi="Arial" w:cs="Arial"/>
          <w:sz w:val="24"/>
          <w:szCs w:val="24"/>
          <w:lang w:eastAsia="ar-SA"/>
        </w:rPr>
      </w:pPr>
      <w:r w:rsidRPr="0014778D">
        <w:rPr>
          <w:rFonts w:ascii="Arial" w:eastAsia="Times New Roman" w:hAnsi="Arial" w:cs="Arial"/>
          <w:sz w:val="24"/>
          <w:szCs w:val="24"/>
          <w:lang w:eastAsia="ar-SA"/>
        </w:rPr>
        <w:t>ekologicznie czyste pojazdy zdefiniowane w dyrektywie Parlamentu Europejskiego i Rady 2009/33/WE ( 5 ) do celów publicznych, oraz</w:t>
      </w:r>
    </w:p>
    <w:p w14:paraId="664F17B8" w14:textId="77777777" w:rsidR="0014778D" w:rsidRPr="0014778D" w:rsidRDefault="0014778D" w:rsidP="0014778D">
      <w:pPr>
        <w:numPr>
          <w:ilvl w:val="0"/>
          <w:numId w:val="28"/>
        </w:numPr>
        <w:spacing w:after="120" w:line="276" w:lineRule="auto"/>
        <w:ind w:left="993" w:hanging="284"/>
        <w:rPr>
          <w:rFonts w:ascii="Arial" w:eastAsia="Times New Roman" w:hAnsi="Arial" w:cs="Arial"/>
          <w:sz w:val="24"/>
          <w:szCs w:val="24"/>
          <w:lang w:eastAsia="ar-SA"/>
        </w:rPr>
      </w:pPr>
      <w:r w:rsidRPr="0014778D">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7C8742F7" w14:textId="034DD46D" w:rsidR="0014778D" w:rsidRPr="0014778D" w:rsidRDefault="0014778D" w:rsidP="0014778D">
      <w:pPr>
        <w:pStyle w:val="Akapitzlist"/>
        <w:spacing w:after="120" w:line="276" w:lineRule="auto"/>
        <w:ind w:left="360"/>
        <w:contextualSpacing w:val="0"/>
        <w:rPr>
          <w:rFonts w:ascii="Arial" w:eastAsia="Times New Roman" w:hAnsi="Arial" w:cs="Arial"/>
          <w:sz w:val="24"/>
          <w:szCs w:val="24"/>
          <w:lang w:eastAsia="ar-SA"/>
        </w:rPr>
      </w:pPr>
      <w:r w:rsidRPr="0014778D">
        <w:rPr>
          <w:rFonts w:ascii="Arial" w:eastAsia="Times New Roman" w:hAnsi="Arial" w:cs="Arial"/>
          <w:b/>
          <w:sz w:val="24"/>
          <w:szCs w:val="24"/>
          <w:lang w:eastAsia="ar-SA"/>
        </w:rPr>
        <w:t>Mając na uwadze powyższe, inwestycje w pojazdy, maszyny, urządzenia zasilane paliwami kopalnymi uznane zostaną za niekwalifikowane, chyba że beneficjent uzasadni, że nie ma dla nich dostępnej alternatywnej technologii, w tym nie jest możliwe zastosowanie alternatywnych rozwiązań w ramach projektu.</w:t>
      </w:r>
    </w:p>
    <w:p w14:paraId="5EA5AE0F" w14:textId="6129B0EB" w:rsidR="0055583A" w:rsidRPr="005251E8" w:rsidRDefault="0055583A" w:rsidP="00BE156E">
      <w:pPr>
        <w:pStyle w:val="Nagwek3"/>
        <w:spacing w:before="0" w:after="120"/>
      </w:pPr>
      <w:r w:rsidRPr="005251E8">
        <w:t>Koszty pośrednie</w:t>
      </w:r>
    </w:p>
    <w:p w14:paraId="23E37861" w14:textId="7CD1C5F0" w:rsidR="0055583A" w:rsidRPr="005251E8" w:rsidRDefault="00AE63A4"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0,5</w:t>
      </w:r>
      <w:r w:rsidR="0055583A" w:rsidRPr="005251E8">
        <w:rPr>
          <w:rFonts w:ascii="Arial" w:eastAsia="Times New Roman" w:hAnsi="Arial" w:cs="Arial"/>
          <w:sz w:val="24"/>
          <w:szCs w:val="24"/>
          <w:lang w:eastAsia="ar-SA"/>
        </w:rPr>
        <w:t>% bezpośrednich wydatków kwalifikowalnych projektu</w:t>
      </w:r>
    </w:p>
    <w:p w14:paraId="03B85DCF" w14:textId="68B1AFFF" w:rsidR="0055583A" w:rsidRPr="00C11EEF" w:rsidRDefault="0055583A" w:rsidP="00BE156E">
      <w:pPr>
        <w:pStyle w:val="Nagwek3"/>
        <w:spacing w:before="0" w:after="120"/>
      </w:pPr>
      <w:r w:rsidRPr="00C11EEF">
        <w:t>Metody uproszczone</w:t>
      </w:r>
    </w:p>
    <w:p w14:paraId="5982AA5A" w14:textId="112EDAF5" w:rsidR="0055583A" w:rsidRPr="00C11EEF" w:rsidRDefault="0055583A" w:rsidP="00BE156E">
      <w:pPr>
        <w:pStyle w:val="Akapitzlist"/>
        <w:numPr>
          <w:ilvl w:val="0"/>
          <w:numId w:val="26"/>
        </w:numPr>
        <w:spacing w:after="120" w:line="276" w:lineRule="auto"/>
        <w:contextualSpacing w:val="0"/>
        <w:rPr>
          <w:rFonts w:ascii="Arial" w:eastAsia="Times New Roman" w:hAnsi="Arial" w:cs="Arial"/>
          <w:sz w:val="24"/>
          <w:szCs w:val="24"/>
          <w:lang w:eastAsia="ar-SA"/>
        </w:rPr>
      </w:pPr>
      <w:r w:rsidRPr="00C11EEF">
        <w:rPr>
          <w:rFonts w:ascii="Arial" w:eastAsia="Times New Roman" w:hAnsi="Arial" w:cs="Arial"/>
          <w:sz w:val="24"/>
          <w:szCs w:val="24"/>
          <w:lang w:eastAsia="ar-SA"/>
        </w:rPr>
        <w:t>stawka ryczałtowa</w:t>
      </w:r>
    </w:p>
    <w:p w14:paraId="0682AEC6"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W przypadku tych projektów koniecznym jest wybór przez Wnioskodawcę uproszczonej metody w postaci </w:t>
      </w:r>
      <w:r w:rsidR="00337931" w:rsidRPr="00C11EEF">
        <w:rPr>
          <w:rFonts w:ascii="Arial" w:eastAsia="Times New Roman" w:hAnsi="Arial" w:cs="Arial"/>
          <w:sz w:val="24"/>
          <w:szCs w:val="24"/>
          <w:lang w:eastAsia="ar-SA"/>
        </w:rPr>
        <w:t>stawki</w:t>
      </w:r>
      <w:r w:rsidRPr="00C11EEF">
        <w:rPr>
          <w:rFonts w:ascii="Arial" w:eastAsia="Times New Roman" w:hAnsi="Arial" w:cs="Arial"/>
          <w:sz w:val="24"/>
          <w:szCs w:val="24"/>
          <w:lang w:eastAsia="ar-SA"/>
        </w:rPr>
        <w:t xml:space="preserve"> ryczałtowej. </w:t>
      </w:r>
    </w:p>
    <w:p w14:paraId="2ED36FA0"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006E0E8B"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07E55344" w:rsidR="004D3F1F" w:rsidRPr="005251E8" w:rsidRDefault="004D3F1F" w:rsidP="00BE156E">
      <w:pPr>
        <w:pStyle w:val="Nagwek3"/>
        <w:spacing w:before="0" w:after="120"/>
      </w:pPr>
      <w:r w:rsidRPr="005251E8">
        <w:t>Pomoc publiczna</w:t>
      </w:r>
    </w:p>
    <w:p w14:paraId="348AC2B5" w14:textId="493FB801" w:rsidR="00D34DC3" w:rsidRDefault="00D34DC3" w:rsidP="009A69B3">
      <w:pPr>
        <w:numPr>
          <w:ilvl w:val="3"/>
          <w:numId w:val="30"/>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 xml:space="preserve">Ubiegając się o przyznanie pomocy </w:t>
      </w:r>
      <w:r w:rsidR="00FA5DFC" w:rsidRPr="00FA5DFC">
        <w:rPr>
          <w:rFonts w:ascii="Arial" w:eastAsia="Times New Roman" w:hAnsi="Arial" w:cs="Arial"/>
          <w:sz w:val="24"/>
          <w:szCs w:val="24"/>
          <w:lang w:eastAsia="pl-PL"/>
        </w:rPr>
        <w:t xml:space="preserve">de minimis lub pomocy </w:t>
      </w:r>
      <w:r w:rsidRPr="005C4058">
        <w:rPr>
          <w:rFonts w:ascii="Arial" w:eastAsia="Times New Roman" w:hAnsi="Arial" w:cs="Arial"/>
          <w:sz w:val="24"/>
          <w:szCs w:val="24"/>
          <w:lang w:eastAsia="pl-PL"/>
        </w:rPr>
        <w:t xml:space="preserve">publicznej w ramach Działania </w:t>
      </w:r>
      <w:r w:rsidR="00AE63A4">
        <w:rPr>
          <w:rFonts w:ascii="Arial" w:eastAsia="Times New Roman" w:hAnsi="Arial" w:cs="Arial"/>
          <w:sz w:val="24"/>
          <w:szCs w:val="24"/>
          <w:lang w:eastAsia="pl-PL"/>
        </w:rPr>
        <w:t>3.3</w:t>
      </w:r>
      <w:r w:rsidRPr="005C4058">
        <w:rPr>
          <w:rFonts w:ascii="Arial" w:eastAsia="Times New Roman" w:hAnsi="Arial" w:cs="Arial"/>
          <w:sz w:val="24"/>
          <w:szCs w:val="24"/>
          <w:lang w:eastAsia="pl-PL"/>
        </w:rPr>
        <w:t xml:space="preserve">, właściwymi przepisami prawa </w:t>
      </w:r>
      <w:r w:rsidR="00F25D58">
        <w:rPr>
          <w:rFonts w:ascii="Arial" w:eastAsia="Times New Roman" w:hAnsi="Arial" w:cs="Arial"/>
          <w:sz w:val="24"/>
          <w:szCs w:val="24"/>
          <w:lang w:eastAsia="pl-PL"/>
        </w:rPr>
        <w:t>jest</w:t>
      </w:r>
      <w:r>
        <w:rPr>
          <w:rFonts w:ascii="Arial" w:eastAsia="Times New Roman" w:hAnsi="Arial" w:cs="Arial"/>
          <w:sz w:val="24"/>
          <w:szCs w:val="24"/>
          <w:lang w:eastAsia="pl-PL"/>
        </w:rPr>
        <w:t>:</w:t>
      </w:r>
    </w:p>
    <w:p w14:paraId="54E87904" w14:textId="47AD1D47" w:rsidR="00243CDD" w:rsidRDefault="00243CDD" w:rsidP="00AE63A4">
      <w:pPr>
        <w:pStyle w:val="Akapitzlist"/>
        <w:numPr>
          <w:ilvl w:val="0"/>
          <w:numId w:val="32"/>
        </w:numPr>
        <w:suppressAutoHyphens/>
        <w:spacing w:after="120" w:line="276" w:lineRule="auto"/>
        <w:contextualSpacing w:val="0"/>
        <w:rPr>
          <w:rFonts w:ascii="Arial" w:eastAsia="Times New Roman" w:hAnsi="Arial" w:cs="Arial"/>
          <w:sz w:val="24"/>
          <w:szCs w:val="24"/>
          <w:lang w:eastAsia="pl-PL"/>
        </w:rPr>
      </w:pPr>
      <w:r w:rsidRPr="00243CDD">
        <w:rPr>
          <w:rFonts w:ascii="Arial" w:eastAsia="Times New Roman" w:hAnsi="Arial" w:cs="Arial"/>
          <w:sz w:val="24"/>
          <w:szCs w:val="24"/>
          <w:lang w:eastAsia="pl-PL"/>
        </w:rPr>
        <w:t>Rozporządzenie Ministra Funduszy i Polityki Regionalnej z dnia 17 kwietnia 2024 r. w sprawie udzielania pomocy de minimis w ramach regionalnych programów na lata 2021-2027</w:t>
      </w:r>
      <w:r w:rsidR="00AE63A4">
        <w:rPr>
          <w:rFonts w:ascii="Arial" w:eastAsia="Times New Roman" w:hAnsi="Arial" w:cs="Arial"/>
          <w:sz w:val="24"/>
          <w:szCs w:val="24"/>
          <w:lang w:eastAsia="pl-PL"/>
        </w:rPr>
        <w:t>,</w:t>
      </w:r>
    </w:p>
    <w:p w14:paraId="2F6B8728" w14:textId="77777777" w:rsidR="00AE63A4" w:rsidRDefault="00AE63A4" w:rsidP="00AE63A4">
      <w:pPr>
        <w:numPr>
          <w:ilvl w:val="0"/>
          <w:numId w:val="32"/>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Decyzję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14:paraId="4B2CE17F" w14:textId="77777777" w:rsidR="00AE63A4" w:rsidRDefault="00AE63A4" w:rsidP="00AE63A4">
      <w:pPr>
        <w:numPr>
          <w:ilvl w:val="0"/>
          <w:numId w:val="32"/>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Komunikat Komisji w sprawie stosowania reguł UE w dziedzinie pomocy państwa w odniesieniu do rekompensaty z tytułu usług świadczonych w ogólnym interesie gospodarczym;</w:t>
      </w:r>
    </w:p>
    <w:p w14:paraId="13D3A86B" w14:textId="77777777" w:rsidR="00AE63A4" w:rsidRDefault="00AE63A4" w:rsidP="00AE63A4">
      <w:pPr>
        <w:numPr>
          <w:ilvl w:val="0"/>
          <w:numId w:val="32"/>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Rozporządzenie (WE) NR 1370/2007 Parlamentu Europejskiego i Rady z dnia 23 października 2007 r. dotyczące usług publicznych w zakresie kolejowego i drogowego transportu pasażerskiego oraz uchylające rozporządzenia Rady (EWG) nr 1191/69 i (EWG) nr 1107/70;</w:t>
      </w:r>
    </w:p>
    <w:p w14:paraId="5748F53F" w14:textId="150D1F18" w:rsidR="00AE63A4" w:rsidRDefault="00AE63A4" w:rsidP="00AE63A4">
      <w:pPr>
        <w:pStyle w:val="Akapitzlist"/>
        <w:numPr>
          <w:ilvl w:val="0"/>
          <w:numId w:val="32"/>
        </w:numPr>
        <w:suppressAutoHyphens/>
        <w:spacing w:after="120" w:line="276" w:lineRule="auto"/>
        <w:contextualSpacing w:val="0"/>
        <w:rPr>
          <w:rFonts w:ascii="Arial" w:eastAsia="Times New Roman" w:hAnsi="Arial" w:cs="Arial"/>
          <w:sz w:val="24"/>
          <w:szCs w:val="24"/>
          <w:lang w:eastAsia="pl-PL"/>
        </w:rPr>
      </w:pPr>
      <w:r>
        <w:rPr>
          <w:rFonts w:ascii="Arial" w:eastAsia="Times New Roman" w:hAnsi="Arial" w:cs="Arial"/>
          <w:sz w:val="24"/>
          <w:szCs w:val="24"/>
          <w:lang w:eastAsia="ar-SA"/>
        </w:rPr>
        <w:t>Rozporządzenie Komisji (UE) 2023/2832 z dnia 13 grudnia 2023 r. w sprawie stosowania art. 107 i 108 Traktatu o funkcjonowaniu Unii Europejskiej do pomocy de minimis przyznawanej przedsiębiorstwom wykonującym usługi świadczone w ogólnym interesie gospodarczym.</w:t>
      </w:r>
    </w:p>
    <w:p w14:paraId="09591FAF" w14:textId="77777777" w:rsidR="00AE63A4" w:rsidRDefault="00AE63A4" w:rsidP="00AE63A4">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Szczegółowe informacje w tym zakresie znajdują się w załączniku oraz w Wademekum wiedzy o wniosku.</w:t>
      </w:r>
    </w:p>
    <w:p w14:paraId="25905190" w14:textId="09A53D46" w:rsidR="00A52814" w:rsidRDefault="00AE63A4" w:rsidP="00FE0647">
      <w:pPr>
        <w:suppressAutoHyphens/>
        <w:spacing w:after="120" w:line="276" w:lineRule="auto"/>
        <w:rPr>
          <w:rFonts w:ascii="Arial" w:eastAsia="Times New Roman" w:hAnsi="Arial" w:cs="Arial"/>
          <w:sz w:val="24"/>
          <w:szCs w:val="24"/>
          <w:lang w:eastAsia="pl-PL"/>
        </w:rPr>
      </w:pPr>
      <w:r>
        <w:rPr>
          <w:rFonts w:ascii="Arial" w:eastAsia="Times New Roman" w:hAnsi="Arial" w:cs="Arial"/>
          <w:sz w:val="24"/>
          <w:szCs w:val="24"/>
          <w:lang w:eastAsia="ar-SA"/>
        </w:rPr>
        <w:t>Pomoc publiczna wynikająca z powyższych Rozporządzeń może zostać przyznana na zakres i w wysokości w nich określonych.</w:t>
      </w:r>
    </w:p>
    <w:p w14:paraId="4B4C3445" w14:textId="77777777" w:rsidR="004D3F1F" w:rsidRDefault="004D3F1F" w:rsidP="00A52814">
      <w:pPr>
        <w:spacing w:after="120" w:line="276" w:lineRule="auto"/>
        <w:ind w:left="720"/>
        <w:rPr>
          <w:rFonts w:ascii="Arial" w:eastAsia="Times New Roman" w:hAnsi="Arial" w:cs="Arial"/>
          <w:sz w:val="24"/>
          <w:szCs w:val="24"/>
          <w:lang w:eastAsia="ar-SA"/>
        </w:rPr>
      </w:pPr>
    </w:p>
    <w:p w14:paraId="576730A4" w14:textId="77777777" w:rsidR="00B8101B" w:rsidRDefault="00B8101B">
      <w:pPr>
        <w:rPr>
          <w:rFonts w:ascii="Arial" w:eastAsia="Times New Roman" w:hAnsi="Arial" w:cs="Arial"/>
          <w:b/>
          <w:sz w:val="24"/>
          <w:szCs w:val="24"/>
          <w:lang w:eastAsia="ar-SA"/>
        </w:rPr>
      </w:pPr>
      <w:r>
        <w:br w:type="page"/>
      </w:r>
    </w:p>
    <w:p w14:paraId="44B40068" w14:textId="3F63169C" w:rsidR="003D5A4C" w:rsidRPr="000D510E" w:rsidRDefault="003D5A4C" w:rsidP="00C905AA">
      <w:pPr>
        <w:pStyle w:val="Nagwek2"/>
      </w:pPr>
      <w:r w:rsidRPr="000D510E">
        <w:t>Informacje specyficzne</w:t>
      </w:r>
    </w:p>
    <w:p w14:paraId="734ED352" w14:textId="77777777" w:rsidR="00C905AA" w:rsidRDefault="00C905AA" w:rsidP="0091491F">
      <w:pPr>
        <w:suppressAutoHyphens/>
        <w:spacing w:after="120" w:line="276" w:lineRule="auto"/>
        <w:rPr>
          <w:rFonts w:ascii="Arial" w:eastAsia="Times New Roman" w:hAnsi="Arial" w:cs="Arial"/>
          <w:iCs/>
          <w:sz w:val="24"/>
          <w:szCs w:val="24"/>
          <w:lang w:eastAsia="ar-SA"/>
        </w:rPr>
      </w:pPr>
    </w:p>
    <w:p w14:paraId="03832A36" w14:textId="4CAFD10C"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do </w:t>
      </w:r>
      <w:r w:rsidR="00F25D58">
        <w:rPr>
          <w:rFonts w:ascii="Arial" w:eastAsia="Times New Roman" w:hAnsi="Arial" w:cs="Arial"/>
          <w:iCs/>
          <w:sz w:val="24"/>
          <w:szCs w:val="24"/>
          <w:lang w:eastAsia="ar-SA"/>
        </w:rPr>
        <w:t>ogłoszenia</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D319D" w:rsidRPr="005D319D" w14:paraId="2FD36B88" w14:textId="77777777" w:rsidTr="00967D2D">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4D37A" w14:textId="77777777" w:rsidR="005D319D" w:rsidRPr="005D319D" w:rsidRDefault="005D319D" w:rsidP="005D319D">
            <w:pPr>
              <w:suppressAutoHyphens/>
              <w:spacing w:after="0" w:line="240" w:lineRule="auto"/>
              <w:rPr>
                <w:rFonts w:ascii="Arial" w:eastAsia="Times New Roman" w:hAnsi="Arial" w:cs="Arial"/>
                <w:b/>
                <w:iCs/>
                <w:sz w:val="24"/>
                <w:szCs w:val="24"/>
                <w:lang w:eastAsia="ar-SA"/>
              </w:rPr>
            </w:pPr>
            <w:r w:rsidRPr="005D319D">
              <w:rPr>
                <w:rFonts w:ascii="Arial" w:eastAsia="Times New Roman" w:hAnsi="Arial" w:cs="Arial"/>
                <w:b/>
                <w:iCs/>
                <w:sz w:val="24"/>
                <w:szCs w:val="24"/>
                <w:lang w:eastAsia="ar-SA"/>
              </w:rPr>
              <w:t>Punkt wniosku:</w:t>
            </w:r>
          </w:p>
          <w:p w14:paraId="5C61D273" w14:textId="77777777" w:rsidR="005D319D" w:rsidRPr="005D319D" w:rsidRDefault="005D319D" w:rsidP="005D319D">
            <w:pPr>
              <w:suppressAutoHyphens/>
              <w:spacing w:after="0" w:line="240" w:lineRule="auto"/>
              <w:rPr>
                <w:rFonts w:ascii="Arial" w:eastAsia="Times New Roman" w:hAnsi="Arial" w:cs="Arial"/>
                <w:b/>
                <w:iCs/>
                <w:sz w:val="24"/>
                <w:szCs w:val="24"/>
                <w:lang w:eastAsia="ar-SA"/>
              </w:rPr>
            </w:pPr>
            <w:r w:rsidRPr="005D319D">
              <w:rPr>
                <w:rFonts w:ascii="Arial" w:eastAsia="Times New Roman" w:hAnsi="Arial" w:cs="Arial"/>
                <w:b/>
                <w:iCs/>
                <w:sz w:val="24"/>
                <w:szCs w:val="24"/>
                <w:lang w:eastAsia="ar-SA"/>
              </w:rPr>
              <w:t>Zakres informacji do uwzględnienia w formularzu wniosku o dofinansowanie:</w:t>
            </w:r>
          </w:p>
        </w:tc>
      </w:tr>
      <w:tr w:rsidR="000E7AA3" w14:paraId="053CE229" w14:textId="77777777" w:rsidTr="000E7AA3">
        <w:tc>
          <w:tcPr>
            <w:tcW w:w="9062" w:type="dxa"/>
            <w:tcBorders>
              <w:top w:val="single" w:sz="4" w:space="0" w:color="auto"/>
              <w:left w:val="single" w:sz="4" w:space="0" w:color="auto"/>
              <w:bottom w:val="single" w:sz="4" w:space="0" w:color="auto"/>
              <w:right w:val="single" w:sz="4" w:space="0" w:color="auto"/>
            </w:tcBorders>
            <w:hideMark/>
          </w:tcPr>
          <w:p w14:paraId="56EFCE1C" w14:textId="77777777" w:rsidR="000E7AA3" w:rsidRDefault="000E7AA3">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Pkt. E.1.1 Zasadność realizacji projektu w kontekście zdiagnozowanych potrzeb</w:t>
            </w:r>
          </w:p>
          <w:p w14:paraId="48C2E59B" w14:textId="77777777" w:rsidR="000E7AA3" w:rsidRDefault="000E7AA3">
            <w:pPr>
              <w:autoSpaceDE w:val="0"/>
              <w:autoSpaceDN w:val="0"/>
              <w:adjustRightInd w:val="0"/>
              <w:spacing w:after="120" w:line="276" w:lineRule="auto"/>
              <w:rPr>
                <w:rFonts w:ascii="Arial" w:eastAsia="Calibri" w:hAnsi="Arial" w:cs="Arial"/>
                <w:b/>
                <w:sz w:val="24"/>
                <w:szCs w:val="24"/>
              </w:rPr>
            </w:pPr>
            <w:r>
              <w:rPr>
                <w:rFonts w:ascii="Arial" w:eastAsia="Calibri" w:hAnsi="Arial" w:cs="Arial"/>
                <w:b/>
                <w:sz w:val="24"/>
                <w:szCs w:val="24"/>
              </w:rPr>
              <w:t>Typ projektu A. Transport miejski</w:t>
            </w:r>
          </w:p>
          <w:p w14:paraId="77EF588D" w14:textId="77777777" w:rsidR="000E7AA3" w:rsidRDefault="000E7AA3">
            <w:pPr>
              <w:autoSpaceDE w:val="0"/>
              <w:autoSpaceDN w:val="0"/>
              <w:adjustRightInd w:val="0"/>
              <w:spacing w:after="120" w:line="276" w:lineRule="auto"/>
              <w:rPr>
                <w:rFonts w:ascii="Arial" w:eastAsia="Calibri" w:hAnsi="Arial" w:cs="Arial"/>
                <w:sz w:val="24"/>
                <w:szCs w:val="24"/>
              </w:rPr>
            </w:pPr>
            <w:r>
              <w:rPr>
                <w:rFonts w:ascii="Arial" w:eastAsia="Calibri" w:hAnsi="Arial" w:cs="Arial"/>
                <w:sz w:val="24"/>
                <w:szCs w:val="24"/>
              </w:rPr>
              <w:t>W ramach pkt E.1.1 należy przedstawić informacje wskazujące, czy:</w:t>
            </w:r>
          </w:p>
          <w:p w14:paraId="342512FB" w14:textId="77777777" w:rsidR="000E7AA3" w:rsidRDefault="000E7AA3" w:rsidP="000E7AA3">
            <w:pPr>
              <w:pStyle w:val="Akapitzlist"/>
              <w:numPr>
                <w:ilvl w:val="0"/>
                <w:numId w:val="50"/>
              </w:numPr>
              <w:autoSpaceDE w:val="0"/>
              <w:autoSpaceDN w:val="0"/>
              <w:adjustRightInd w:val="0"/>
              <w:spacing w:after="120" w:line="276" w:lineRule="auto"/>
              <w:ind w:left="313"/>
              <w:rPr>
                <w:rFonts w:ascii="Arial" w:eastAsia="Calibri" w:hAnsi="Arial" w:cs="Arial"/>
                <w:sz w:val="24"/>
              </w:rPr>
            </w:pPr>
            <w:r>
              <w:rPr>
                <w:rFonts w:ascii="Arial" w:eastAsia="Calibri" w:hAnsi="Arial" w:cs="Arial"/>
                <w:sz w:val="24"/>
              </w:rPr>
              <w:t xml:space="preserve">projekt wynika z </w:t>
            </w:r>
            <w:r>
              <w:rPr>
                <w:rFonts w:ascii="Arial" w:eastAsia="Calibri" w:hAnsi="Arial" w:cs="Arial"/>
                <w:b/>
                <w:bCs/>
                <w:sz w:val="24"/>
              </w:rPr>
              <w:t xml:space="preserve">dokumentu planowania mobilności miejskiej </w:t>
            </w:r>
            <w:r>
              <w:rPr>
                <w:rFonts w:ascii="Arial" w:eastAsia="Calibri" w:hAnsi="Arial" w:cs="Arial"/>
                <w:b/>
                <w:bCs/>
                <w:iCs/>
                <w:sz w:val="24"/>
              </w:rPr>
              <w:t xml:space="preserve">przyjętego na obszarze, w którym realizowana jest inwestycja </w:t>
            </w:r>
            <w:r>
              <w:rPr>
                <w:rFonts w:ascii="Arial" w:eastAsia="Calibri" w:hAnsi="Arial" w:cs="Arial"/>
                <w:b/>
                <w:bCs/>
                <w:sz w:val="24"/>
                <w:lang w:val="x-none"/>
              </w:rPr>
              <w:t xml:space="preserve">(co oznacza, że zakres i cele projektu są bezpośrednio powiązane z </w:t>
            </w:r>
            <w:r>
              <w:rPr>
                <w:rFonts w:ascii="Arial" w:eastAsia="Calibri" w:hAnsi="Arial" w:cs="Arial"/>
                <w:b/>
                <w:bCs/>
                <w:sz w:val="24"/>
              </w:rPr>
              <w:t>ww. dokumentem</w:t>
            </w:r>
            <w:r>
              <w:rPr>
                <w:rFonts w:ascii="Arial" w:eastAsia="Calibri" w:hAnsi="Arial" w:cs="Arial"/>
                <w:b/>
                <w:bCs/>
                <w:sz w:val="24"/>
                <w:lang w:val="x-none"/>
              </w:rPr>
              <w:t xml:space="preserve"> i jego celami albo projekt został uwzględniony wykazie projektów / inwestycji ujętych w </w:t>
            </w:r>
            <w:r>
              <w:rPr>
                <w:rFonts w:ascii="Arial" w:eastAsia="Calibri" w:hAnsi="Arial" w:cs="Arial"/>
                <w:b/>
                <w:bCs/>
                <w:sz w:val="24"/>
              </w:rPr>
              <w:t>ww. dokumencie</w:t>
            </w:r>
            <w:r>
              <w:rPr>
                <w:rFonts w:ascii="Arial" w:eastAsia="Calibri" w:hAnsi="Arial" w:cs="Arial"/>
                <w:b/>
                <w:bCs/>
                <w:sz w:val="24"/>
                <w:lang w:val="x-none"/>
              </w:rPr>
              <w:t>)</w:t>
            </w:r>
            <w:r>
              <w:rPr>
                <w:rFonts w:ascii="Arial" w:eastAsia="Calibri" w:hAnsi="Arial" w:cs="Arial"/>
                <w:sz w:val="24"/>
              </w:rPr>
              <w:t>– zgodnie z właściwymi wymogami Umowy Partnerstwa tj.:</w:t>
            </w:r>
          </w:p>
          <w:p w14:paraId="0D560778" w14:textId="77777777" w:rsidR="000E7AA3" w:rsidRDefault="000E7AA3" w:rsidP="000E7AA3">
            <w:pPr>
              <w:pStyle w:val="Akapitzlist"/>
              <w:numPr>
                <w:ilvl w:val="0"/>
                <w:numId w:val="51"/>
              </w:numPr>
              <w:autoSpaceDE w:val="0"/>
              <w:autoSpaceDN w:val="0"/>
              <w:adjustRightInd w:val="0"/>
              <w:spacing w:after="120" w:line="276" w:lineRule="auto"/>
              <w:ind w:left="738"/>
              <w:rPr>
                <w:rFonts w:ascii="Arial" w:eastAsia="Calibri" w:hAnsi="Arial" w:cs="Arial"/>
                <w:sz w:val="24"/>
              </w:rPr>
            </w:pPr>
            <w:r>
              <w:rPr>
                <w:rFonts w:ascii="Arial" w:eastAsia="Calibri" w:hAnsi="Arial" w:cs="Arial"/>
                <w:b/>
                <w:sz w:val="24"/>
                <w:lang w:val="x-none"/>
              </w:rPr>
              <w:t>w mieście wojewódzkim oraz w gminach położonych w jego miejskim obszarze funkcjonalnym</w:t>
            </w:r>
            <w:r>
              <w:rPr>
                <w:rFonts w:ascii="Arial" w:eastAsia="Calibri" w:hAnsi="Arial" w:cs="Arial"/>
                <w:sz w:val="24"/>
                <w:lang w:val="x-none"/>
              </w:rPr>
              <w:t xml:space="preserve">, czy projekt wynika z aktualnego Planu Zrównoważonej Mobilności Miejskiej (ang. SUMP), który uzyskał </w:t>
            </w:r>
            <w:r>
              <w:rPr>
                <w:rFonts w:ascii="Arial" w:eastAsia="Calibri" w:hAnsi="Arial" w:cs="Arial"/>
                <w:sz w:val="24"/>
              </w:rPr>
              <w:t xml:space="preserve">ocenę </w:t>
            </w:r>
            <w:r>
              <w:rPr>
                <w:rFonts w:ascii="Arial" w:eastAsia="Calibri" w:hAnsi="Arial" w:cs="Arial"/>
                <w:sz w:val="24"/>
                <w:lang w:val="x-none"/>
              </w:rPr>
              <w:t xml:space="preserve">pozytywną lub ocenę pozytywną z rekomendacjami </w:t>
            </w:r>
            <w:r>
              <w:rPr>
                <w:rFonts w:ascii="Arial" w:eastAsia="Calibri" w:hAnsi="Arial" w:cs="Arial"/>
                <w:sz w:val="24"/>
              </w:rPr>
              <w:t xml:space="preserve">Zespołu oceniającego powołanego w Centrum Unijnych Projektów Transportowych w zakresie zgodności z obowiązującymi wytycznymi i zaleceniami KE oraz wymogami właściwych przepisów dotyczących SUMP, </w:t>
            </w:r>
          </w:p>
          <w:p w14:paraId="386949BB" w14:textId="77777777" w:rsidR="000E7AA3" w:rsidRDefault="000E7AA3" w:rsidP="000E7AA3">
            <w:pPr>
              <w:pStyle w:val="Akapitzlist"/>
              <w:numPr>
                <w:ilvl w:val="0"/>
                <w:numId w:val="51"/>
              </w:numPr>
              <w:autoSpaceDE w:val="0"/>
              <w:autoSpaceDN w:val="0"/>
              <w:adjustRightInd w:val="0"/>
              <w:spacing w:after="120" w:line="276" w:lineRule="auto"/>
              <w:ind w:left="738"/>
              <w:rPr>
                <w:rFonts w:ascii="Arial" w:eastAsia="Calibri" w:hAnsi="Arial" w:cs="Arial"/>
                <w:sz w:val="24"/>
              </w:rPr>
            </w:pPr>
            <w:r>
              <w:rPr>
                <w:rFonts w:ascii="Arial" w:eastAsia="Calibri" w:hAnsi="Arial" w:cs="Arial"/>
                <w:b/>
                <w:sz w:val="24"/>
                <w:lang w:val="x-none"/>
              </w:rPr>
              <w:t>w innych miastach powyżej 100 tys. mieszkańców</w:t>
            </w:r>
            <w:r>
              <w:rPr>
                <w:rFonts w:ascii="Arial" w:eastAsia="Calibri" w:hAnsi="Arial" w:cs="Arial"/>
                <w:sz w:val="24"/>
                <w:lang w:val="x-none"/>
              </w:rPr>
              <w:t xml:space="preserve"> </w:t>
            </w:r>
            <w:r>
              <w:rPr>
                <w:rFonts w:ascii="Arial" w:eastAsia="Calibri" w:hAnsi="Arial" w:cs="Arial"/>
                <w:b/>
                <w:sz w:val="24"/>
                <w:lang w:val="x-none"/>
              </w:rPr>
              <w:t>oraz w gminach położonych w ich miejskich obszarach funkcjonalnych</w:t>
            </w:r>
            <w:r>
              <w:rPr>
                <w:rFonts w:ascii="Arial" w:eastAsia="Calibri" w:hAnsi="Arial" w:cs="Arial"/>
                <w:sz w:val="24"/>
                <w:lang w:val="x-none"/>
              </w:rPr>
              <w:t xml:space="preserve">, czy projekt  wynika z aktualnego Planu Zrównoważonej Mobilności Miejskiej (ang. SUMP), który uzyskał </w:t>
            </w:r>
            <w:r>
              <w:rPr>
                <w:rFonts w:ascii="Arial" w:eastAsia="Calibri" w:hAnsi="Arial" w:cs="Arial"/>
                <w:sz w:val="24"/>
              </w:rPr>
              <w:t xml:space="preserve">ocenę </w:t>
            </w:r>
            <w:r>
              <w:rPr>
                <w:rFonts w:ascii="Arial" w:eastAsia="Calibri" w:hAnsi="Arial" w:cs="Arial"/>
                <w:sz w:val="24"/>
                <w:lang w:val="x-none"/>
              </w:rPr>
              <w:t xml:space="preserve">pozytywną lub ocenę pozytywną z rekomendacjami </w:t>
            </w:r>
            <w:r>
              <w:rPr>
                <w:rFonts w:ascii="Arial" w:eastAsia="Calibri" w:hAnsi="Arial" w:cs="Arial"/>
                <w:sz w:val="24"/>
              </w:rPr>
              <w:t>Zespołu oceniającego powołanego w Centrum Unijnych Projektów Transportowych, w zakresie zgodności z obowiązującymi wytycznymi i zaleceniami KE oraz wymogami właściwych przepisów dotyczących SUMP. Przyznanie</w:t>
            </w:r>
            <w:r>
              <w:rPr>
                <w:rFonts w:ascii="Arial" w:eastAsia="Calibri" w:hAnsi="Arial" w:cs="Arial"/>
                <w:sz w:val="24"/>
                <w:lang w:val="x-none"/>
              </w:rPr>
              <w:t xml:space="preserve"> dofinansowania projektom będzie uzależnione od przyjęcia SUMP </w:t>
            </w:r>
            <w:r>
              <w:rPr>
                <w:rFonts w:ascii="Arial" w:eastAsia="Calibri" w:hAnsi="Arial" w:cs="Arial"/>
                <w:b/>
                <w:sz w:val="24"/>
                <w:lang w:val="x-none"/>
              </w:rPr>
              <w:t>lub</w:t>
            </w:r>
            <w:r>
              <w:rPr>
                <w:rFonts w:ascii="Arial" w:eastAsia="Calibri" w:hAnsi="Arial" w:cs="Arial"/>
                <w:sz w:val="24"/>
                <w:lang w:val="x-none"/>
              </w:rPr>
              <w:t xml:space="preserve"> innego dokumentu z zakresu planowania transportu miejskiego </w:t>
            </w:r>
            <w:r>
              <w:rPr>
                <w:rFonts w:ascii="Arial" w:eastAsia="Calibri" w:hAnsi="Arial" w:cs="Arial"/>
                <w:b/>
                <w:sz w:val="24"/>
                <w:lang w:val="x-none"/>
              </w:rPr>
              <w:t>oraz</w:t>
            </w:r>
            <w:r>
              <w:rPr>
                <w:rFonts w:ascii="Arial" w:eastAsia="Calibri" w:hAnsi="Arial" w:cs="Arial"/>
                <w:sz w:val="24"/>
                <w:lang w:val="x-none"/>
              </w:rPr>
              <w:t xml:space="preserve"> czy wnioskodawca złożył oświadczenie, w ramach którego zobowiązuje się, że SUMP zostanie przyjęty nie później niż do 31.12.2025 r </w:t>
            </w:r>
          </w:p>
          <w:p w14:paraId="3A3E5B2F" w14:textId="77777777" w:rsidR="000E7AA3" w:rsidRDefault="000E7AA3" w:rsidP="000E7AA3">
            <w:pPr>
              <w:pStyle w:val="Akapitzlist"/>
              <w:numPr>
                <w:ilvl w:val="0"/>
                <w:numId w:val="51"/>
              </w:numPr>
              <w:autoSpaceDE w:val="0"/>
              <w:autoSpaceDN w:val="0"/>
              <w:adjustRightInd w:val="0"/>
              <w:spacing w:after="120" w:line="276" w:lineRule="auto"/>
              <w:ind w:left="738"/>
              <w:rPr>
                <w:rFonts w:ascii="Arial" w:eastAsia="Calibri" w:hAnsi="Arial" w:cs="Arial"/>
                <w:color w:val="FF0000"/>
                <w:sz w:val="24"/>
              </w:rPr>
            </w:pPr>
            <w:r>
              <w:rPr>
                <w:rFonts w:ascii="Arial" w:eastAsia="Calibri" w:hAnsi="Arial" w:cs="Arial"/>
                <w:b/>
                <w:sz w:val="24"/>
                <w:lang w:val="x-none"/>
              </w:rPr>
              <w:t>w pozostałych miastach</w:t>
            </w:r>
            <w:r>
              <w:rPr>
                <w:rFonts w:ascii="Arial" w:eastAsia="Calibri" w:hAnsi="Arial" w:cs="Arial"/>
                <w:sz w:val="24"/>
                <w:lang w:val="x-none"/>
              </w:rPr>
              <w:t xml:space="preserve">, czy  projekt  wynika z aktualnego Planu Zrównoważonej Mobilności Miejskiej (ang. SUMP), który uzyskał </w:t>
            </w:r>
            <w:r>
              <w:rPr>
                <w:rFonts w:ascii="Arial" w:eastAsia="Calibri" w:hAnsi="Arial" w:cs="Arial"/>
                <w:sz w:val="24"/>
              </w:rPr>
              <w:t xml:space="preserve">ocenę </w:t>
            </w:r>
            <w:r>
              <w:rPr>
                <w:rFonts w:ascii="Arial" w:eastAsia="Calibri" w:hAnsi="Arial" w:cs="Arial"/>
                <w:sz w:val="24"/>
                <w:lang w:val="x-none"/>
              </w:rPr>
              <w:t xml:space="preserve">pozytywną lub ocenę pozytywną z rekomendacjami </w:t>
            </w:r>
            <w:r>
              <w:rPr>
                <w:rFonts w:ascii="Arial" w:eastAsia="Calibri" w:hAnsi="Arial" w:cs="Arial"/>
                <w:sz w:val="24"/>
              </w:rPr>
              <w:t xml:space="preserve">Zespołu oceniającego powołanego w Centrum Unijnych Projektów Transportowych, w zakresie zgodności z obowiązującymi wytycznymi i zaleceniami KE oraz wymogami właściwych przepisów dotyczących SUMP. Przyznanie </w:t>
            </w:r>
            <w:r>
              <w:rPr>
                <w:rFonts w:ascii="Arial" w:eastAsia="Calibri" w:hAnsi="Arial" w:cs="Arial"/>
                <w:sz w:val="24"/>
                <w:lang w:val="x-none"/>
              </w:rPr>
              <w:t xml:space="preserve">dofinansowania projektom będzie uzależnione od przyjęcia SUMP </w:t>
            </w:r>
            <w:r>
              <w:rPr>
                <w:rFonts w:ascii="Arial" w:eastAsia="Calibri" w:hAnsi="Arial" w:cs="Arial"/>
                <w:b/>
                <w:sz w:val="24"/>
                <w:lang w:val="x-none"/>
              </w:rPr>
              <w:t>lub</w:t>
            </w:r>
            <w:r>
              <w:rPr>
                <w:rFonts w:ascii="Arial" w:eastAsia="Calibri" w:hAnsi="Arial" w:cs="Arial"/>
                <w:sz w:val="24"/>
                <w:lang w:val="x-none"/>
              </w:rPr>
              <w:t xml:space="preserve"> innego dokumentu </w:t>
            </w:r>
            <w:r>
              <w:rPr>
                <w:rFonts w:ascii="Arial" w:eastAsia="Calibri" w:hAnsi="Arial" w:cs="Arial"/>
                <w:sz w:val="24"/>
                <w:lang w:val="x-none"/>
              </w:rPr>
              <w:br/>
              <w:t>z zakresu planowania transportu miejskiego (np. odpowiednio dostosowanej aktualnej strategii IIT</w:t>
            </w:r>
            <w:r>
              <w:rPr>
                <w:rFonts w:ascii="Arial" w:eastAsia="Calibri" w:hAnsi="Arial" w:cs="Arial"/>
                <w:sz w:val="24"/>
              </w:rPr>
              <w:t xml:space="preserve"> OPK</w:t>
            </w:r>
            <w:r>
              <w:rPr>
                <w:rFonts w:ascii="Arial" w:eastAsia="Calibri" w:hAnsi="Arial" w:cs="Arial"/>
                <w:sz w:val="24"/>
                <w:lang w:val="x-none"/>
              </w:rPr>
              <w:t>, aktualnego Planu zrównoważonego rozwoju publicznego transportu zbiorowego zgodnego z Ustawą o publicznym transporcie zbiorowym</w:t>
            </w:r>
            <w:r>
              <w:rPr>
                <w:rFonts w:ascii="Arial" w:eastAsia="Calibri" w:hAnsi="Arial" w:cs="Arial"/>
                <w:sz w:val="24"/>
              </w:rPr>
              <w:t>)</w:t>
            </w:r>
            <w:r>
              <w:rPr>
                <w:rFonts w:ascii="Arial" w:eastAsia="Calibri" w:hAnsi="Arial" w:cs="Arial"/>
                <w:sz w:val="24"/>
                <w:lang w:val="x-none"/>
              </w:rPr>
              <w:t xml:space="preserve"> lub innego dokumentu, o ile zawiera on elementy </w:t>
            </w:r>
            <w:r>
              <w:rPr>
                <w:rFonts w:ascii="Arial" w:eastAsia="Calibri" w:hAnsi="Arial" w:cs="Arial"/>
                <w:sz w:val="24"/>
                <w:lang w:val="x-none"/>
              </w:rPr>
              <w:br/>
              <w:t>z zakresu planowania transportu miejskiego, przyjętego uchwałą właściwego organu</w:t>
            </w:r>
            <w:r>
              <w:rPr>
                <w:rFonts w:ascii="Arial" w:eastAsia="Calibri" w:hAnsi="Arial" w:cs="Arial"/>
                <w:sz w:val="24"/>
              </w:rPr>
              <w:t xml:space="preserve">. </w:t>
            </w:r>
          </w:p>
        </w:tc>
      </w:tr>
      <w:tr w:rsidR="000E7AA3" w14:paraId="381AAF18" w14:textId="77777777" w:rsidTr="000E7AA3">
        <w:tc>
          <w:tcPr>
            <w:tcW w:w="9062" w:type="dxa"/>
            <w:tcBorders>
              <w:top w:val="single" w:sz="4" w:space="0" w:color="auto"/>
              <w:left w:val="single" w:sz="4" w:space="0" w:color="auto"/>
              <w:bottom w:val="single" w:sz="4" w:space="0" w:color="auto"/>
              <w:right w:val="single" w:sz="4" w:space="0" w:color="auto"/>
            </w:tcBorders>
            <w:hideMark/>
          </w:tcPr>
          <w:p w14:paraId="171580B9" w14:textId="77777777" w:rsidR="000E7AA3" w:rsidRDefault="000E7AA3">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Część F Zadania i koszty lub Pkt B.1.4 Opis projektu</w:t>
            </w:r>
            <w:r>
              <w:t xml:space="preserve"> </w:t>
            </w:r>
            <w:r>
              <w:rPr>
                <w:rFonts w:ascii="Arial" w:hAnsi="Arial" w:cs="Arial"/>
                <w:b/>
                <w:sz w:val="24"/>
                <w:szCs w:val="24"/>
              </w:rPr>
              <w:t xml:space="preserve">lub </w:t>
            </w:r>
            <w:r>
              <w:rPr>
                <w:rFonts w:ascii="Arial" w:eastAsia="Calibri" w:hAnsi="Arial" w:cs="Arial"/>
                <w:b/>
                <w:sz w:val="24"/>
                <w:szCs w:val="24"/>
              </w:rPr>
              <w:t>U</w:t>
            </w:r>
            <w:r>
              <w:rPr>
                <w:rFonts w:ascii="Arial" w:eastAsia="Calibri" w:hAnsi="Arial" w:cs="Arial"/>
                <w:b/>
                <w:sz w:val="24"/>
              </w:rPr>
              <w:t xml:space="preserve"> Informacje specyficzne</w:t>
            </w:r>
          </w:p>
          <w:p w14:paraId="2EF7EF75" w14:textId="77777777" w:rsidR="000E7AA3" w:rsidRDefault="000E7AA3">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Typ projektu A. Transport miejski</w:t>
            </w:r>
          </w:p>
          <w:p w14:paraId="78AA2275" w14:textId="77777777" w:rsidR="000E7AA3" w:rsidRDefault="000E7AA3" w:rsidP="000E7AA3">
            <w:pPr>
              <w:pStyle w:val="Akapitzlist"/>
              <w:numPr>
                <w:ilvl w:val="3"/>
                <w:numId w:val="29"/>
              </w:numPr>
              <w:autoSpaceDE w:val="0"/>
              <w:autoSpaceDN w:val="0"/>
              <w:adjustRightInd w:val="0"/>
              <w:spacing w:after="120" w:line="276" w:lineRule="auto"/>
              <w:ind w:left="313" w:hanging="284"/>
              <w:rPr>
                <w:rFonts w:ascii="Arial" w:eastAsia="Calibri" w:hAnsi="Arial" w:cs="Arial"/>
                <w:sz w:val="24"/>
              </w:rPr>
            </w:pPr>
            <w:r>
              <w:rPr>
                <w:rFonts w:ascii="Arial" w:eastAsia="Calibri" w:hAnsi="Arial" w:cs="Arial"/>
                <w:sz w:val="24"/>
              </w:rPr>
              <w:t xml:space="preserve">Należy przedstawić informacje nt. wpływu projektu na podniesienie </w:t>
            </w:r>
            <w:r>
              <w:rPr>
                <w:rFonts w:ascii="Arial" w:eastAsia="Calibri" w:hAnsi="Arial" w:cs="Arial"/>
                <w:b/>
                <w:sz w:val="24"/>
              </w:rPr>
              <w:t>bezpieczeństwa, a w konsekwencji i komfortu podróżnych</w:t>
            </w:r>
            <w:r>
              <w:rPr>
                <w:rFonts w:ascii="Arial" w:eastAsia="Calibri" w:hAnsi="Arial" w:cs="Arial"/>
                <w:sz w:val="24"/>
              </w:rPr>
              <w:t xml:space="preserve">. </w:t>
            </w:r>
          </w:p>
          <w:p w14:paraId="31F8E33B" w14:textId="77777777" w:rsidR="000E7AA3" w:rsidRDefault="000E7AA3">
            <w:pPr>
              <w:autoSpaceDE w:val="0"/>
              <w:autoSpaceDN w:val="0"/>
              <w:adjustRightInd w:val="0"/>
              <w:spacing w:after="120" w:line="276" w:lineRule="auto"/>
              <w:rPr>
                <w:rFonts w:ascii="Arial" w:eastAsia="Calibri" w:hAnsi="Arial" w:cs="Arial"/>
                <w:sz w:val="24"/>
              </w:rPr>
            </w:pPr>
            <w:r>
              <w:rPr>
                <w:rFonts w:ascii="Arial" w:eastAsia="Calibri" w:hAnsi="Arial" w:cs="Arial"/>
                <w:sz w:val="24"/>
              </w:rPr>
              <w:t xml:space="preserve">Informacje te powinny odnosić się do praktycznych rozwiązań przewidywanych do zastosowania w ramach projektu, mających na celu podniesienie poziomu bezpieczeństwa podróżnych, dostosowane do jego zakresu i charakteru. </w:t>
            </w:r>
          </w:p>
          <w:p w14:paraId="34322AAC" w14:textId="77777777" w:rsidR="000E7AA3" w:rsidRDefault="000E7AA3">
            <w:pPr>
              <w:autoSpaceDE w:val="0"/>
              <w:autoSpaceDN w:val="0"/>
              <w:adjustRightInd w:val="0"/>
              <w:spacing w:after="120" w:line="276" w:lineRule="auto"/>
              <w:rPr>
                <w:rFonts w:ascii="Arial" w:eastAsia="Calibri" w:hAnsi="Arial" w:cs="Arial"/>
                <w:sz w:val="24"/>
              </w:rPr>
            </w:pPr>
            <w:r>
              <w:rPr>
                <w:rFonts w:ascii="Arial" w:eastAsia="Calibri" w:hAnsi="Arial" w:cs="Arial"/>
                <w:sz w:val="24"/>
              </w:rPr>
              <w:t>Jako przykłady takich rozwiązań można wskazać m.in.:</w:t>
            </w:r>
          </w:p>
          <w:p w14:paraId="039BD2F8" w14:textId="77777777" w:rsidR="000E7AA3" w:rsidRDefault="000E7AA3" w:rsidP="000E7AA3">
            <w:pPr>
              <w:pStyle w:val="Akapitzlist"/>
              <w:numPr>
                <w:ilvl w:val="0"/>
                <w:numId w:val="52"/>
              </w:numPr>
              <w:autoSpaceDE w:val="0"/>
              <w:autoSpaceDN w:val="0"/>
              <w:adjustRightInd w:val="0"/>
              <w:spacing w:after="120" w:line="276" w:lineRule="auto"/>
              <w:rPr>
                <w:rFonts w:ascii="Arial" w:eastAsia="Calibri" w:hAnsi="Arial" w:cs="Arial"/>
                <w:sz w:val="24"/>
              </w:rPr>
            </w:pPr>
            <w:r>
              <w:rPr>
                <w:rFonts w:ascii="Arial" w:eastAsia="Calibri" w:hAnsi="Arial" w:cs="Arial"/>
                <w:sz w:val="24"/>
              </w:rPr>
              <w:t>systemy monitoringu wizyjnego, które pomagają m.in. w rejestracji zagrożeń i identyfikacji osób stwarzających zagrożenie, a w przypadku taboru poszerzające również pole obserwacji pojazdu przez kierowcę;</w:t>
            </w:r>
          </w:p>
          <w:p w14:paraId="0BF91657" w14:textId="77777777" w:rsidR="000E7AA3" w:rsidRDefault="000E7AA3" w:rsidP="000E7AA3">
            <w:pPr>
              <w:pStyle w:val="Akapitzlist"/>
              <w:numPr>
                <w:ilvl w:val="1"/>
                <w:numId w:val="53"/>
              </w:numPr>
              <w:autoSpaceDE w:val="0"/>
              <w:autoSpaceDN w:val="0"/>
              <w:adjustRightInd w:val="0"/>
              <w:spacing w:after="120" w:line="276" w:lineRule="auto"/>
              <w:ind w:left="738"/>
              <w:rPr>
                <w:rFonts w:ascii="Arial" w:eastAsia="Calibri" w:hAnsi="Arial" w:cs="Arial"/>
                <w:sz w:val="24"/>
              </w:rPr>
            </w:pPr>
            <w:r>
              <w:rPr>
                <w:rFonts w:ascii="Arial" w:eastAsia="Calibri" w:hAnsi="Arial" w:cs="Arial"/>
                <w:sz w:val="24"/>
              </w:rPr>
              <w:t>nowoczesne systemy łączności z funkcją satelitarnej lokalizacji pojazdu;</w:t>
            </w:r>
          </w:p>
          <w:p w14:paraId="6DDABB74" w14:textId="77777777" w:rsidR="000E7AA3" w:rsidRDefault="000E7AA3" w:rsidP="000E7AA3">
            <w:pPr>
              <w:pStyle w:val="Akapitzlist"/>
              <w:numPr>
                <w:ilvl w:val="1"/>
                <w:numId w:val="53"/>
              </w:numPr>
              <w:autoSpaceDE w:val="0"/>
              <w:autoSpaceDN w:val="0"/>
              <w:adjustRightInd w:val="0"/>
              <w:spacing w:after="120" w:line="276" w:lineRule="auto"/>
              <w:ind w:left="738"/>
              <w:rPr>
                <w:rFonts w:ascii="Arial" w:eastAsia="Calibri" w:hAnsi="Arial" w:cs="Arial"/>
                <w:sz w:val="24"/>
              </w:rPr>
            </w:pPr>
            <w:r>
              <w:rPr>
                <w:rFonts w:ascii="Arial" w:eastAsia="Calibri" w:hAnsi="Arial" w:cs="Arial"/>
                <w:sz w:val="24"/>
              </w:rPr>
              <w:t>urządzenia zwiększające widoczność w nocy lub ostrzegające przed zderzeniami oraz zaśnięciem za kierownicą</w:t>
            </w:r>
          </w:p>
          <w:p w14:paraId="7B5645A7" w14:textId="77777777" w:rsidR="000E7AA3" w:rsidRDefault="000E7AA3" w:rsidP="000E7AA3">
            <w:pPr>
              <w:pStyle w:val="Akapitzlist"/>
              <w:numPr>
                <w:ilvl w:val="1"/>
                <w:numId w:val="53"/>
              </w:numPr>
              <w:autoSpaceDE w:val="0"/>
              <w:autoSpaceDN w:val="0"/>
              <w:adjustRightInd w:val="0"/>
              <w:spacing w:after="120" w:line="276" w:lineRule="auto"/>
              <w:ind w:left="738"/>
              <w:rPr>
                <w:rFonts w:ascii="Arial" w:eastAsia="Calibri" w:hAnsi="Arial" w:cs="Arial"/>
                <w:sz w:val="24"/>
              </w:rPr>
            </w:pPr>
            <w:r>
              <w:rPr>
                <w:rFonts w:ascii="Arial" w:eastAsia="Calibri" w:hAnsi="Arial" w:cs="Arial"/>
                <w:sz w:val="24"/>
              </w:rPr>
              <w:t xml:space="preserve">poprawę widoczności np. poprzez lepsze oświetlenie wnętrza pojazdu/obiektu infrastrukturalnego </w:t>
            </w:r>
          </w:p>
          <w:p w14:paraId="37BB02E4" w14:textId="77777777" w:rsidR="000E7AA3" w:rsidRDefault="000E7AA3" w:rsidP="000E7AA3">
            <w:pPr>
              <w:pStyle w:val="Akapitzlist"/>
              <w:numPr>
                <w:ilvl w:val="1"/>
                <w:numId w:val="53"/>
              </w:numPr>
              <w:autoSpaceDE w:val="0"/>
              <w:autoSpaceDN w:val="0"/>
              <w:adjustRightInd w:val="0"/>
              <w:spacing w:after="120" w:line="276" w:lineRule="auto"/>
              <w:ind w:left="738"/>
              <w:rPr>
                <w:rFonts w:ascii="Arial" w:eastAsia="Calibri" w:hAnsi="Arial" w:cs="Arial"/>
                <w:sz w:val="24"/>
              </w:rPr>
            </w:pPr>
            <w:r>
              <w:rPr>
                <w:rFonts w:ascii="Arial" w:eastAsia="Calibri" w:hAnsi="Arial" w:cs="Arial"/>
                <w:sz w:val="24"/>
              </w:rPr>
              <w:t>rozwiązania infrastrukturalne (np. przystankowe) zwiększające bezpieczeństwo;</w:t>
            </w:r>
          </w:p>
          <w:p w14:paraId="1C6ABBF9" w14:textId="77777777" w:rsidR="000E7AA3" w:rsidRDefault="000E7AA3" w:rsidP="000E7AA3">
            <w:pPr>
              <w:pStyle w:val="Akapitzlist"/>
              <w:numPr>
                <w:ilvl w:val="1"/>
                <w:numId w:val="53"/>
              </w:numPr>
              <w:autoSpaceDE w:val="0"/>
              <w:autoSpaceDN w:val="0"/>
              <w:adjustRightInd w:val="0"/>
              <w:spacing w:after="120" w:line="276" w:lineRule="auto"/>
              <w:ind w:left="738"/>
              <w:rPr>
                <w:rFonts w:ascii="Arial" w:eastAsia="Calibri" w:hAnsi="Arial" w:cs="Arial"/>
                <w:sz w:val="24"/>
              </w:rPr>
            </w:pPr>
            <w:r>
              <w:rPr>
                <w:rFonts w:ascii="Arial" w:eastAsia="Calibri" w:hAnsi="Arial" w:cs="Arial"/>
                <w:sz w:val="24"/>
              </w:rPr>
              <w:t>rozwiązania z zakresu organizacji ruch w tym również z wykorzystaniem ITS;</w:t>
            </w:r>
          </w:p>
          <w:p w14:paraId="45B9FC73" w14:textId="77777777" w:rsidR="000E7AA3" w:rsidRDefault="000E7AA3" w:rsidP="000E7AA3">
            <w:pPr>
              <w:pStyle w:val="Akapitzlist"/>
              <w:numPr>
                <w:ilvl w:val="1"/>
                <w:numId w:val="53"/>
              </w:numPr>
              <w:autoSpaceDE w:val="0"/>
              <w:autoSpaceDN w:val="0"/>
              <w:adjustRightInd w:val="0"/>
              <w:spacing w:after="120" w:line="276" w:lineRule="auto"/>
              <w:ind w:left="738"/>
              <w:rPr>
                <w:rFonts w:ascii="Arial" w:eastAsia="Calibri" w:hAnsi="Arial" w:cs="Arial"/>
                <w:sz w:val="24"/>
              </w:rPr>
            </w:pPr>
            <w:r>
              <w:rPr>
                <w:rFonts w:ascii="Arial" w:eastAsia="Calibri" w:hAnsi="Arial" w:cs="Arial"/>
                <w:sz w:val="24"/>
              </w:rPr>
              <w:t>montaż urządzeń alarmujących, dających możliwość szybkiego kontaktu ze służbami ratunkowymi;</w:t>
            </w:r>
          </w:p>
          <w:p w14:paraId="0B169C13" w14:textId="77777777" w:rsidR="000E7AA3" w:rsidRDefault="000E7AA3" w:rsidP="000E7AA3">
            <w:pPr>
              <w:pStyle w:val="Akapitzlist"/>
              <w:numPr>
                <w:ilvl w:val="1"/>
                <w:numId w:val="53"/>
              </w:numPr>
              <w:autoSpaceDE w:val="0"/>
              <w:autoSpaceDN w:val="0"/>
              <w:adjustRightInd w:val="0"/>
              <w:spacing w:after="120" w:line="276" w:lineRule="auto"/>
              <w:ind w:left="738"/>
              <w:rPr>
                <w:rFonts w:ascii="Arial" w:eastAsia="Calibri" w:hAnsi="Arial" w:cs="Arial"/>
                <w:sz w:val="24"/>
              </w:rPr>
            </w:pPr>
            <w:r>
              <w:rPr>
                <w:rFonts w:ascii="Arial" w:eastAsia="Calibri" w:hAnsi="Arial" w:cs="Arial"/>
                <w:sz w:val="24"/>
              </w:rPr>
              <w:t>automatyczna detekcja rowerzystów na przejściach dla pieszych;</w:t>
            </w:r>
          </w:p>
          <w:p w14:paraId="7D6E45A3" w14:textId="77777777" w:rsidR="000E7AA3" w:rsidRDefault="000E7AA3" w:rsidP="000E7AA3">
            <w:pPr>
              <w:pStyle w:val="Akapitzlist"/>
              <w:numPr>
                <w:ilvl w:val="1"/>
                <w:numId w:val="53"/>
              </w:numPr>
              <w:autoSpaceDE w:val="0"/>
              <w:autoSpaceDN w:val="0"/>
              <w:adjustRightInd w:val="0"/>
              <w:spacing w:after="120" w:line="276" w:lineRule="auto"/>
              <w:ind w:left="738"/>
              <w:rPr>
                <w:rFonts w:ascii="Arial" w:eastAsia="Calibri" w:hAnsi="Arial" w:cs="Arial"/>
                <w:sz w:val="24"/>
              </w:rPr>
            </w:pPr>
            <w:r>
              <w:rPr>
                <w:rFonts w:ascii="Arial" w:eastAsia="Calibri" w:hAnsi="Arial" w:cs="Arial"/>
                <w:sz w:val="24"/>
              </w:rPr>
              <w:t>odpowiednia szerokość dróg rowerowych/ ciągów pieszo-rowerowych oraz wyposażenie ich w niskie krawężniki, odpowiednie oznakowanie poziome tych ciągów komunikacyjnych, np. gwarantujące dobrą widoczność w nocy;</w:t>
            </w:r>
          </w:p>
          <w:p w14:paraId="0A727C06" w14:textId="77777777" w:rsidR="000E7AA3" w:rsidRDefault="000E7AA3" w:rsidP="000E7AA3">
            <w:pPr>
              <w:pStyle w:val="Akapitzlist"/>
              <w:numPr>
                <w:ilvl w:val="1"/>
                <w:numId w:val="53"/>
              </w:numPr>
              <w:autoSpaceDE w:val="0"/>
              <w:autoSpaceDN w:val="0"/>
              <w:adjustRightInd w:val="0"/>
              <w:spacing w:after="120" w:line="276" w:lineRule="auto"/>
              <w:ind w:left="738"/>
              <w:rPr>
                <w:rFonts w:ascii="Arial" w:eastAsia="Calibri" w:hAnsi="Arial" w:cs="Arial"/>
                <w:sz w:val="24"/>
              </w:rPr>
            </w:pPr>
            <w:r>
              <w:rPr>
                <w:rFonts w:ascii="Arial" w:eastAsia="Calibri" w:hAnsi="Arial" w:cs="Arial"/>
                <w:sz w:val="24"/>
              </w:rPr>
              <w:t>zastosowanie nawierzchni asfaltowej na drodze dla rowerów;</w:t>
            </w:r>
          </w:p>
          <w:p w14:paraId="650CA4C1" w14:textId="77777777" w:rsidR="000E7AA3" w:rsidRDefault="000E7AA3" w:rsidP="000E7AA3">
            <w:pPr>
              <w:pStyle w:val="Akapitzlist"/>
              <w:numPr>
                <w:ilvl w:val="1"/>
                <w:numId w:val="53"/>
              </w:numPr>
              <w:autoSpaceDE w:val="0"/>
              <w:autoSpaceDN w:val="0"/>
              <w:adjustRightInd w:val="0"/>
              <w:spacing w:after="120" w:line="276" w:lineRule="auto"/>
              <w:ind w:left="738"/>
              <w:rPr>
                <w:rFonts w:ascii="Arial" w:eastAsia="Calibri" w:hAnsi="Arial" w:cs="Arial"/>
                <w:sz w:val="24"/>
              </w:rPr>
            </w:pPr>
            <w:r>
              <w:rPr>
                <w:rFonts w:ascii="Arial" w:eastAsia="Calibri" w:hAnsi="Arial" w:cs="Arial"/>
                <w:sz w:val="24"/>
              </w:rPr>
              <w:t>wprowadzenie płatności bezpośredniej dla użytkowników stacji ładowania pojazdów elektrycznych.</w:t>
            </w:r>
          </w:p>
          <w:p w14:paraId="31197142" w14:textId="6514D16B" w:rsidR="000E7AA3" w:rsidRPr="000E7AA3" w:rsidRDefault="000E7AA3" w:rsidP="000E7AA3">
            <w:pPr>
              <w:pStyle w:val="Akapitzlist"/>
              <w:numPr>
                <w:ilvl w:val="3"/>
                <w:numId w:val="29"/>
              </w:numPr>
              <w:autoSpaceDE w:val="0"/>
              <w:autoSpaceDN w:val="0"/>
              <w:adjustRightInd w:val="0"/>
              <w:spacing w:after="120" w:line="276" w:lineRule="auto"/>
              <w:ind w:left="317" w:hanging="284"/>
              <w:rPr>
                <w:rFonts w:ascii="Arial" w:eastAsia="Calibri" w:hAnsi="Arial" w:cs="Arial"/>
                <w:sz w:val="24"/>
              </w:rPr>
            </w:pPr>
            <w:r w:rsidRPr="000E7AA3">
              <w:rPr>
                <w:rFonts w:ascii="Arial" w:eastAsia="Calibri" w:hAnsi="Arial" w:cs="Arial"/>
                <w:sz w:val="24"/>
              </w:rPr>
              <w:t>Należy przedstawić deklarację potwierdzającą, że nabywany tabor, a także budowana, przebudowywana lub rozbudowywana infrastruktura obsługi podróżnych, będzie uwzględniać potrzeby osób o ograniczonej mobilności. Rozwinięcie przedmiotowej deklaracji należy zawrzeć w części M.2 wniosku.</w:t>
            </w:r>
          </w:p>
        </w:tc>
      </w:tr>
      <w:tr w:rsidR="000E7AA3" w14:paraId="39EECAE3" w14:textId="77777777" w:rsidTr="000E7AA3">
        <w:tc>
          <w:tcPr>
            <w:tcW w:w="9062" w:type="dxa"/>
            <w:tcBorders>
              <w:top w:val="single" w:sz="4" w:space="0" w:color="auto"/>
              <w:left w:val="single" w:sz="4" w:space="0" w:color="auto"/>
              <w:bottom w:val="single" w:sz="4" w:space="0" w:color="auto"/>
              <w:right w:val="single" w:sz="4" w:space="0" w:color="auto"/>
            </w:tcBorders>
            <w:hideMark/>
          </w:tcPr>
          <w:p w14:paraId="0FDAD03F" w14:textId="77777777" w:rsidR="000E7AA3" w:rsidRDefault="000E7AA3" w:rsidP="00B8101B">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Część F Zadania i koszty lub Pkt B.1.4 Opis projektu lub U Informacje specyficzne</w:t>
            </w:r>
          </w:p>
          <w:p w14:paraId="5873C512" w14:textId="77777777" w:rsidR="000E7AA3" w:rsidRDefault="000E7AA3" w:rsidP="00B8101B">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Typ projektu A. Transport miejski</w:t>
            </w:r>
          </w:p>
          <w:p w14:paraId="6C5C289D" w14:textId="77777777" w:rsidR="000E7AA3" w:rsidRDefault="000E7AA3" w:rsidP="00B8101B">
            <w:pPr>
              <w:autoSpaceDE w:val="0"/>
              <w:autoSpaceDN w:val="0"/>
              <w:adjustRightInd w:val="0"/>
              <w:spacing w:after="120" w:line="276" w:lineRule="auto"/>
              <w:rPr>
                <w:rFonts w:ascii="Arial" w:eastAsia="Calibri" w:hAnsi="Arial" w:cs="Arial"/>
                <w:sz w:val="24"/>
              </w:rPr>
            </w:pPr>
            <w:r>
              <w:rPr>
                <w:rFonts w:ascii="Arial" w:eastAsia="Calibri" w:hAnsi="Arial" w:cs="Arial"/>
                <w:sz w:val="24"/>
                <w:szCs w:val="24"/>
              </w:rPr>
              <w:t>W przypadku gdy elementem projektu będzie:</w:t>
            </w:r>
          </w:p>
          <w:p w14:paraId="268F1083" w14:textId="77777777" w:rsidR="000E7AA3" w:rsidRDefault="000E7AA3" w:rsidP="00B8101B">
            <w:pPr>
              <w:pStyle w:val="Akapitzlist"/>
              <w:numPr>
                <w:ilvl w:val="0"/>
                <w:numId w:val="54"/>
              </w:numPr>
              <w:autoSpaceDE w:val="0"/>
              <w:autoSpaceDN w:val="0"/>
              <w:adjustRightInd w:val="0"/>
              <w:spacing w:after="120" w:line="276" w:lineRule="auto"/>
              <w:contextualSpacing w:val="0"/>
              <w:rPr>
                <w:rFonts w:ascii="Arial" w:eastAsia="Calibri" w:hAnsi="Arial" w:cs="Arial"/>
                <w:sz w:val="24"/>
              </w:rPr>
            </w:pPr>
            <w:r>
              <w:rPr>
                <w:rFonts w:ascii="Arial" w:eastAsia="Calibri" w:hAnsi="Arial" w:cs="Arial"/>
                <w:b/>
                <w:sz w:val="24"/>
                <w:szCs w:val="24"/>
              </w:rPr>
              <w:t>zakup taboru autobusowego</w:t>
            </w:r>
            <w:r>
              <w:rPr>
                <w:rFonts w:ascii="Arial" w:eastAsia="Calibri" w:hAnsi="Arial" w:cs="Arial"/>
                <w:sz w:val="24"/>
                <w:szCs w:val="24"/>
              </w:rPr>
              <w:t>, należy w opisie działania wykazać, że projekt obejmuje nabycie</w:t>
            </w:r>
            <w:r>
              <w:rPr>
                <w:rFonts w:ascii="Arial" w:eastAsia="Calibri" w:hAnsi="Arial" w:cs="Arial"/>
                <w:b/>
                <w:sz w:val="24"/>
                <w:szCs w:val="24"/>
              </w:rPr>
              <w:t xml:space="preserve"> zero- lub niskoemisyjnego taboru autobusowego dla połączeń miejskich i podmiejskich</w:t>
            </w:r>
            <w:r>
              <w:rPr>
                <w:rFonts w:ascii="Arial" w:eastAsia="Calibri" w:hAnsi="Arial" w:cs="Arial"/>
                <w:sz w:val="24"/>
                <w:szCs w:val="24"/>
              </w:rPr>
              <w:t>.</w:t>
            </w:r>
          </w:p>
          <w:p w14:paraId="597946A2" w14:textId="77777777" w:rsidR="000E7AA3" w:rsidRDefault="000E7AA3" w:rsidP="00B8101B">
            <w:pPr>
              <w:pStyle w:val="Akapitzlist"/>
              <w:autoSpaceDE w:val="0"/>
              <w:autoSpaceDN w:val="0"/>
              <w:adjustRightInd w:val="0"/>
              <w:spacing w:after="120" w:line="276" w:lineRule="auto"/>
              <w:ind w:left="357"/>
              <w:contextualSpacing w:val="0"/>
              <w:rPr>
                <w:rFonts w:ascii="Arial" w:hAnsi="Arial" w:cs="Arial"/>
                <w:sz w:val="24"/>
                <w:szCs w:val="24"/>
              </w:rPr>
            </w:pPr>
            <w:r>
              <w:rPr>
                <w:rFonts w:ascii="Arial" w:hAnsi="Arial" w:cs="Arial"/>
                <w:sz w:val="24"/>
                <w:szCs w:val="24"/>
              </w:rPr>
              <w:t>Autobusem zeroemisyjnym jest “autobus” w rozumieniu art. 2 pkt. 41 ust. Prawo o ruchu drogowym, wykorzystujący do napędu energię elektryczną wytworzoną z wodoru w zainstalowanych w nim ogniwach paliwowych lub wyłącznie silnik, którego cykl pracy nie prowadzi do emisji gazów cieplarnianych lub innych substancji objętych systemem zarządzania emisjami gazów cieplarnianych, o których mowa w ustawie z dnia 17 lipca 2009 r. o systemie zarządzania emisjami gazów cieplarnianych i innych substancji oraz trolejbus w rozumieniu art. 2 pkt 83 ust. Prawo o ruchu drogowym.</w:t>
            </w:r>
          </w:p>
          <w:p w14:paraId="1C9794EA" w14:textId="77777777" w:rsidR="000E7AA3" w:rsidRDefault="000E7AA3" w:rsidP="00B8101B">
            <w:pPr>
              <w:pStyle w:val="Akapitzlist"/>
              <w:autoSpaceDE w:val="0"/>
              <w:autoSpaceDN w:val="0"/>
              <w:adjustRightInd w:val="0"/>
              <w:spacing w:after="120" w:line="276" w:lineRule="auto"/>
              <w:ind w:left="357"/>
              <w:contextualSpacing w:val="0"/>
              <w:rPr>
                <w:rFonts w:ascii="Arial" w:eastAsia="Calibri" w:hAnsi="Arial" w:cs="Arial"/>
                <w:sz w:val="24"/>
              </w:rPr>
            </w:pPr>
            <w:r>
              <w:rPr>
                <w:rFonts w:ascii="Arial" w:eastAsia="Calibri" w:hAnsi="Arial" w:cs="Arial"/>
                <w:sz w:val="24"/>
                <w:szCs w:val="24"/>
              </w:rPr>
              <w:t>W przypadku zakupu taboru należy również wykazać czy będzie on</w:t>
            </w:r>
            <w:r>
              <w:rPr>
                <w:rFonts w:ascii="Arial" w:eastAsia="Calibri" w:hAnsi="Arial" w:cs="Arial"/>
                <w:sz w:val="24"/>
              </w:rPr>
              <w:t xml:space="preserve"> wykorzystywany w komunikacji pozamiejskiej, czy też w komunikacji miejskiej lub metropolitarnej. W przypadku wykorzystywania go w komunikacji pozamiejskiej lub metropolitarnej należy przedstawić, jako załącznik do wniosku, </w:t>
            </w:r>
            <w:r>
              <w:rPr>
                <w:rFonts w:ascii="Arial" w:eastAsia="Calibri" w:hAnsi="Arial" w:cs="Arial"/>
                <w:b/>
                <w:sz w:val="24"/>
              </w:rPr>
              <w:t>dokumenty potwierdzające zawarcie porozumienia lub utworzenia związku międzygminnego, w celu wspólnej realizacji publicznego transportu zbiorowego.</w:t>
            </w:r>
          </w:p>
          <w:p w14:paraId="7E38833C" w14:textId="77777777" w:rsidR="000E7AA3" w:rsidRDefault="000E7AA3" w:rsidP="00B8101B">
            <w:pPr>
              <w:pStyle w:val="Akapitzlist"/>
              <w:numPr>
                <w:ilvl w:val="0"/>
                <w:numId w:val="54"/>
              </w:numPr>
              <w:autoSpaceDE w:val="0"/>
              <w:autoSpaceDN w:val="0"/>
              <w:adjustRightInd w:val="0"/>
              <w:spacing w:after="120" w:line="276" w:lineRule="auto"/>
              <w:contextualSpacing w:val="0"/>
              <w:rPr>
                <w:rFonts w:ascii="Arial" w:eastAsia="Calibri" w:hAnsi="Arial" w:cs="Arial"/>
                <w:sz w:val="24"/>
              </w:rPr>
            </w:pPr>
            <w:r>
              <w:rPr>
                <w:rFonts w:ascii="Arial" w:eastAsia="Calibri" w:hAnsi="Arial" w:cs="Arial"/>
                <w:sz w:val="24"/>
              </w:rPr>
              <w:t xml:space="preserve">budowa, przebudowa oraz wyposażenie zaplecza technicznego służącego do obsługi i eksploatacji nisko- i zeroemisyjnego taboru autobusowego transportu publicznego. </w:t>
            </w:r>
          </w:p>
          <w:p w14:paraId="590F97C5" w14:textId="77777777" w:rsidR="000E7AA3" w:rsidRDefault="000E7AA3" w:rsidP="00B8101B">
            <w:pPr>
              <w:pStyle w:val="Akapitzlist"/>
              <w:numPr>
                <w:ilvl w:val="0"/>
                <w:numId w:val="55"/>
              </w:numPr>
              <w:autoSpaceDE w:val="0"/>
              <w:autoSpaceDN w:val="0"/>
              <w:adjustRightInd w:val="0"/>
              <w:spacing w:after="120" w:line="276" w:lineRule="auto"/>
              <w:ind w:left="738" w:hanging="284"/>
              <w:contextualSpacing w:val="0"/>
              <w:rPr>
                <w:rFonts w:ascii="Arial" w:eastAsia="Calibri" w:hAnsi="Arial" w:cs="Arial"/>
                <w:sz w:val="24"/>
              </w:rPr>
            </w:pPr>
            <w:r>
              <w:rPr>
                <w:rFonts w:ascii="Arial" w:eastAsia="Calibri" w:hAnsi="Arial" w:cs="Arial"/>
                <w:sz w:val="24"/>
              </w:rPr>
              <w:t xml:space="preserve">należy przedstawić uzasadnienie realizacji inwestycji w oparciu </w:t>
            </w:r>
            <w:r>
              <w:rPr>
                <w:rFonts w:ascii="Arial" w:eastAsia="Calibri" w:hAnsi="Arial" w:cs="Arial"/>
                <w:sz w:val="24"/>
              </w:rPr>
              <w:br/>
              <w:t>o wymagania związane z posiadanym już taborem nisko- lub zeroemisyjnym lub realizowanym projektem z zakresu nabycia ww. taboru.</w:t>
            </w:r>
          </w:p>
          <w:p w14:paraId="463E4DE3" w14:textId="77777777" w:rsidR="000E7AA3" w:rsidRDefault="000E7AA3" w:rsidP="00B8101B">
            <w:pPr>
              <w:pStyle w:val="Akapitzlist"/>
              <w:numPr>
                <w:ilvl w:val="0"/>
                <w:numId w:val="54"/>
              </w:numPr>
              <w:autoSpaceDE w:val="0"/>
              <w:autoSpaceDN w:val="0"/>
              <w:adjustRightInd w:val="0"/>
              <w:spacing w:after="120" w:line="276" w:lineRule="auto"/>
              <w:contextualSpacing w:val="0"/>
              <w:rPr>
                <w:rFonts w:ascii="Arial" w:eastAsia="Calibri" w:hAnsi="Arial" w:cs="Arial"/>
                <w:sz w:val="24"/>
              </w:rPr>
            </w:pPr>
            <w:r>
              <w:rPr>
                <w:rFonts w:ascii="Arial" w:eastAsia="Calibri" w:hAnsi="Arial" w:cs="Arial"/>
                <w:b/>
                <w:sz w:val="24"/>
              </w:rPr>
              <w:t>obiekt typu „parkuj i jedź” (</w:t>
            </w:r>
            <w:r>
              <w:rPr>
                <w:rFonts w:ascii="Arial" w:eastAsia="Calibri" w:hAnsi="Arial" w:cs="Arial"/>
                <w:b/>
                <w:sz w:val="24"/>
                <w:u w:val="single"/>
              </w:rPr>
              <w:t>Park&amp;Ride)</w:t>
            </w:r>
            <w:r>
              <w:rPr>
                <w:rFonts w:ascii="Arial" w:eastAsia="Calibri" w:hAnsi="Arial" w:cs="Arial"/>
                <w:b/>
                <w:sz w:val="24"/>
              </w:rPr>
              <w:t xml:space="preserve"> </w:t>
            </w:r>
            <w:r>
              <w:rPr>
                <w:rFonts w:ascii="Arial" w:eastAsia="Calibri" w:hAnsi="Arial" w:cs="Arial"/>
                <w:sz w:val="24"/>
              </w:rPr>
              <w:t xml:space="preserve">należy: </w:t>
            </w:r>
          </w:p>
          <w:p w14:paraId="5F3ED7D4" w14:textId="77777777" w:rsidR="000E7AA3" w:rsidRDefault="000E7AA3" w:rsidP="00B8101B">
            <w:pPr>
              <w:pStyle w:val="Akapitzlist"/>
              <w:numPr>
                <w:ilvl w:val="0"/>
                <w:numId w:val="56"/>
              </w:numPr>
              <w:autoSpaceDE w:val="0"/>
              <w:autoSpaceDN w:val="0"/>
              <w:adjustRightInd w:val="0"/>
              <w:spacing w:after="120" w:line="276" w:lineRule="auto"/>
              <w:ind w:left="738"/>
              <w:contextualSpacing w:val="0"/>
              <w:rPr>
                <w:rFonts w:ascii="Arial" w:eastAsia="Calibri" w:hAnsi="Arial" w:cs="Arial"/>
                <w:sz w:val="24"/>
              </w:rPr>
            </w:pPr>
            <w:r>
              <w:rPr>
                <w:rFonts w:ascii="Arial" w:eastAsia="Calibri" w:hAnsi="Arial" w:cs="Arial"/>
                <w:sz w:val="24"/>
              </w:rPr>
              <w:t>potwierdzić, że P&amp;R zlokalizowane będą w miejscach, w których zapewniona jest odpowiednia integracja z transportem zbiorowym oraz czy w miastach powyżej 50 tys. mieszkańców będą one zlokalizowania poza obszarem zabudowy śródmiejskiej, wyznaczonym w miejscowym planie zagospodarowania przestrzennego, a w przypadku jego braku, w studium uwarunkowań i kierunków zagospodarowania przestrzennego gminy lub planie ogólnym gminy,</w:t>
            </w:r>
          </w:p>
          <w:p w14:paraId="08EABC1B" w14:textId="68E9BEA3" w:rsidR="000E7AA3" w:rsidRDefault="000E7AA3" w:rsidP="00B8101B">
            <w:pPr>
              <w:pStyle w:val="Akapitzlist"/>
              <w:numPr>
                <w:ilvl w:val="0"/>
                <w:numId w:val="56"/>
              </w:numPr>
              <w:autoSpaceDE w:val="0"/>
              <w:autoSpaceDN w:val="0"/>
              <w:adjustRightInd w:val="0"/>
              <w:spacing w:after="120" w:line="276" w:lineRule="auto"/>
              <w:ind w:left="738"/>
              <w:contextualSpacing w:val="0"/>
              <w:rPr>
                <w:rFonts w:ascii="Arial" w:eastAsia="Calibri" w:hAnsi="Arial" w:cs="Arial"/>
                <w:sz w:val="24"/>
              </w:rPr>
            </w:pPr>
            <w:r>
              <w:rPr>
                <w:rFonts w:ascii="Arial" w:eastAsia="Calibri" w:hAnsi="Arial" w:cs="Arial"/>
                <w:sz w:val="24"/>
              </w:rPr>
              <w:t xml:space="preserve">potwierdzić czy zapewniono miejsca parkingowe dla rowerów oraz obowiązkowy punkt / punkty ładowania pojazdów elektrycznych (należy wskazać liczbę wyżej wymienionych </w:t>
            </w:r>
            <w:r>
              <w:rPr>
                <w:rFonts w:ascii="Arial" w:eastAsia="Calibri" w:hAnsi="Arial" w:cs="Arial"/>
                <w:sz w:val="24"/>
              </w:rPr>
              <w:t>elementów</w:t>
            </w:r>
            <w:r w:rsidR="00FE0647">
              <w:rPr>
                <w:rFonts w:ascii="Arial" w:eastAsia="Calibri" w:hAnsi="Arial" w:cs="Arial"/>
                <w:sz w:val="24"/>
              </w:rPr>
              <w:t xml:space="preserve"> oraz moc punktu ładowania pojazdów elektrycznych</w:t>
            </w:r>
            <w:r>
              <w:rPr>
                <w:rFonts w:ascii="Arial" w:eastAsia="Calibri" w:hAnsi="Arial" w:cs="Arial"/>
                <w:sz w:val="24"/>
              </w:rPr>
              <w:t xml:space="preserve">), </w:t>
            </w:r>
          </w:p>
          <w:p w14:paraId="303F145A" w14:textId="77777777" w:rsidR="000E7AA3" w:rsidRDefault="000E7AA3" w:rsidP="00B8101B">
            <w:pPr>
              <w:pStyle w:val="Akapitzlist"/>
              <w:numPr>
                <w:ilvl w:val="0"/>
                <w:numId w:val="56"/>
              </w:numPr>
              <w:autoSpaceDE w:val="0"/>
              <w:autoSpaceDN w:val="0"/>
              <w:adjustRightInd w:val="0"/>
              <w:spacing w:after="120" w:line="276" w:lineRule="auto"/>
              <w:ind w:left="738"/>
              <w:contextualSpacing w:val="0"/>
              <w:rPr>
                <w:rFonts w:ascii="Arial" w:eastAsia="Calibri" w:hAnsi="Arial" w:cs="Arial"/>
                <w:sz w:val="24"/>
              </w:rPr>
            </w:pPr>
            <w:r>
              <w:rPr>
                <w:rFonts w:ascii="Arial" w:eastAsia="Calibri" w:hAnsi="Arial" w:cs="Arial"/>
                <w:sz w:val="24"/>
              </w:rPr>
              <w:t>przedstawić informację nt. odległości do przystanku komunikacji zbiorowej (dogodna droga dojścia),</w:t>
            </w:r>
          </w:p>
          <w:p w14:paraId="7EFC918A" w14:textId="77777777" w:rsidR="000E7AA3" w:rsidRDefault="000E7AA3" w:rsidP="00B8101B">
            <w:pPr>
              <w:pStyle w:val="Akapitzlist"/>
              <w:numPr>
                <w:ilvl w:val="0"/>
                <w:numId w:val="56"/>
              </w:numPr>
              <w:autoSpaceDE w:val="0"/>
              <w:autoSpaceDN w:val="0"/>
              <w:adjustRightInd w:val="0"/>
              <w:spacing w:after="120" w:line="276" w:lineRule="auto"/>
              <w:ind w:left="738"/>
              <w:contextualSpacing w:val="0"/>
              <w:rPr>
                <w:rFonts w:ascii="Arial" w:eastAsia="Calibri" w:hAnsi="Arial" w:cs="Arial"/>
                <w:sz w:val="24"/>
              </w:rPr>
            </w:pPr>
            <w:r>
              <w:rPr>
                <w:rFonts w:ascii="Arial" w:eastAsia="Times New Roman" w:hAnsi="Arial" w:cs="Arial"/>
                <w:sz w:val="24"/>
                <w:szCs w:val="24"/>
                <w:lang w:eastAsia="pl-PL"/>
              </w:rPr>
              <w:t xml:space="preserve">przedstawić informacje wskazujące, że parking wykorzystywany będzie wyłącznie na potrzeby osób parkujących samochód i przesiadających się na środek komunikacji zbiorowej. </w:t>
            </w:r>
          </w:p>
          <w:p w14:paraId="3A685AF6" w14:textId="77777777" w:rsidR="000E7AA3" w:rsidRDefault="000E7AA3" w:rsidP="00B8101B">
            <w:pPr>
              <w:pStyle w:val="Akapitzlist"/>
              <w:autoSpaceDE w:val="0"/>
              <w:autoSpaceDN w:val="0"/>
              <w:adjustRightInd w:val="0"/>
              <w:spacing w:after="120" w:line="276" w:lineRule="auto"/>
              <w:ind w:left="738"/>
              <w:contextualSpacing w:val="0"/>
              <w:rPr>
                <w:rFonts w:ascii="Arial" w:eastAsia="Times New Roman" w:hAnsi="Arial" w:cs="Arial"/>
                <w:b/>
                <w:sz w:val="24"/>
                <w:szCs w:val="24"/>
                <w:lang w:eastAsia="pl-PL"/>
              </w:rPr>
            </w:pPr>
            <w:r>
              <w:rPr>
                <w:rFonts w:ascii="Arial" w:eastAsia="Times New Roman" w:hAnsi="Arial" w:cs="Arial"/>
                <w:b/>
                <w:sz w:val="24"/>
                <w:szCs w:val="24"/>
                <w:lang w:eastAsia="pl-PL"/>
              </w:rPr>
              <w:t xml:space="preserve">Parkingi udostępniane wszystkim użytkownikom, na otwartych zasadach, odpłatnie lub bezpłatnie, co do zasady nie mogą zostać uznane za spełniające cele dla Działania 3.3.  </w:t>
            </w:r>
          </w:p>
          <w:p w14:paraId="507664B6" w14:textId="77777777" w:rsidR="000E7AA3" w:rsidRDefault="000E7AA3" w:rsidP="00B8101B">
            <w:pPr>
              <w:pStyle w:val="Akapitzlist"/>
              <w:autoSpaceDE w:val="0"/>
              <w:autoSpaceDN w:val="0"/>
              <w:adjustRightInd w:val="0"/>
              <w:spacing w:after="120" w:line="276" w:lineRule="auto"/>
              <w:ind w:left="738"/>
              <w:contextualSpacing w:val="0"/>
              <w:rPr>
                <w:rFonts w:ascii="Arial" w:eastAsia="Times New Roman" w:hAnsi="Arial" w:cs="Arial"/>
                <w:sz w:val="24"/>
                <w:szCs w:val="24"/>
                <w:lang w:eastAsia="pl-PL"/>
              </w:rPr>
            </w:pPr>
            <w:r>
              <w:rPr>
                <w:rFonts w:ascii="Arial" w:eastAsia="Times New Roman" w:hAnsi="Arial" w:cs="Arial"/>
                <w:sz w:val="24"/>
                <w:szCs w:val="24"/>
                <w:lang w:eastAsia="pl-PL"/>
              </w:rPr>
              <w:t>Konieczne jest zatem udowodnienie spełnienia warunku przeznaczenia parkingu na cele związane z obsługą osób korzystających z transportu zbiorowego. Minimalnym</w:t>
            </w:r>
            <w:r>
              <w:rPr>
                <w:rFonts w:ascii="Arial" w:eastAsia="Times New Roman" w:hAnsi="Arial" w:cs="Arial"/>
                <w:sz w:val="24"/>
                <w:szCs w:val="24"/>
                <w:u w:val="single"/>
                <w:lang w:eastAsia="pl-PL"/>
              </w:rPr>
              <w:t xml:space="preserve"> wymogiem dla parkingu typu Park&amp;Ride</w:t>
            </w:r>
            <w:r>
              <w:rPr>
                <w:rFonts w:ascii="Arial" w:eastAsia="Times New Roman" w:hAnsi="Arial" w:cs="Arial"/>
                <w:sz w:val="24"/>
                <w:szCs w:val="24"/>
                <w:lang w:eastAsia="pl-PL"/>
              </w:rPr>
              <w:t xml:space="preserve"> jest zainstalowanie w widocznym miejscu tablicy informującej, że parking jest przeznaczony tylko i wyłącznie dla osób przesiadających się na </w:t>
            </w:r>
            <w:r>
              <w:rPr>
                <w:rFonts w:ascii="Arial" w:eastAsia="Times New Roman" w:hAnsi="Arial" w:cs="Arial"/>
                <w:sz w:val="24"/>
                <w:szCs w:val="24"/>
                <w:lang w:eastAsia="pl-PL"/>
              </w:rPr>
              <w:t xml:space="preserve">komunikację zbiorową (wraz z regulaminem parkingu) oraz wprowadzenie (stałej lub czasowej) weryfikacji wykorzystania parkingu. </w:t>
            </w:r>
          </w:p>
          <w:p w14:paraId="0129DD23" w14:textId="77777777" w:rsidR="00FE0647" w:rsidRDefault="000E7AA3" w:rsidP="00B8101B">
            <w:pPr>
              <w:pStyle w:val="Akapitzlist"/>
              <w:numPr>
                <w:ilvl w:val="0"/>
                <w:numId w:val="54"/>
              </w:numPr>
              <w:autoSpaceDE w:val="0"/>
              <w:autoSpaceDN w:val="0"/>
              <w:adjustRightInd w:val="0"/>
              <w:spacing w:after="120" w:line="276" w:lineRule="auto"/>
              <w:contextualSpacing w:val="0"/>
              <w:rPr>
                <w:rFonts w:ascii="Arial" w:eastAsia="Times New Roman" w:hAnsi="Arial" w:cs="Arial"/>
                <w:sz w:val="24"/>
                <w:szCs w:val="24"/>
                <w:lang w:eastAsia="pl-PL"/>
              </w:rPr>
            </w:pPr>
            <w:r>
              <w:rPr>
                <w:rFonts w:ascii="Arial" w:eastAsia="Times New Roman" w:hAnsi="Arial" w:cs="Arial"/>
                <w:b/>
                <w:sz w:val="24"/>
                <w:szCs w:val="24"/>
                <w:lang w:eastAsia="pl-PL"/>
              </w:rPr>
              <w:t xml:space="preserve">integracja usług transportowych, w tym cyfryzacja, </w:t>
            </w:r>
            <w:r>
              <w:rPr>
                <w:rFonts w:ascii="Arial" w:eastAsia="Times New Roman" w:hAnsi="Arial" w:cs="Arial"/>
                <w:sz w:val="24"/>
                <w:szCs w:val="24"/>
                <w:lang w:eastAsia="pl-PL"/>
              </w:rPr>
              <w:t>należy wskazać, czy</w:t>
            </w:r>
            <w:r w:rsidR="00FE0647">
              <w:rPr>
                <w:rFonts w:ascii="Arial" w:eastAsia="Times New Roman" w:hAnsi="Arial" w:cs="Arial"/>
                <w:sz w:val="24"/>
                <w:szCs w:val="24"/>
                <w:lang w:eastAsia="pl-PL"/>
              </w:rPr>
              <w:t>:</w:t>
            </w:r>
          </w:p>
          <w:p w14:paraId="69026FAF" w14:textId="4C145A14" w:rsidR="000E7AA3" w:rsidRDefault="000E7AA3" w:rsidP="00B8101B">
            <w:pPr>
              <w:pStyle w:val="Akapitzlist"/>
              <w:numPr>
                <w:ilvl w:val="0"/>
                <w:numId w:val="72"/>
              </w:numPr>
              <w:autoSpaceDE w:val="0"/>
              <w:autoSpaceDN w:val="0"/>
              <w:adjustRightInd w:val="0"/>
              <w:spacing w:after="120" w:line="276" w:lineRule="auto"/>
              <w:ind w:left="742" w:hanging="425"/>
              <w:contextualSpacing w:val="0"/>
              <w:rPr>
                <w:rFonts w:ascii="Arial" w:eastAsia="Times New Roman" w:hAnsi="Arial" w:cs="Arial"/>
                <w:sz w:val="24"/>
                <w:szCs w:val="24"/>
                <w:lang w:eastAsia="pl-PL"/>
              </w:rPr>
            </w:pPr>
            <w:r>
              <w:rPr>
                <w:rFonts w:ascii="Arial" w:eastAsia="Times New Roman" w:hAnsi="Arial" w:cs="Arial"/>
                <w:sz w:val="24"/>
                <w:szCs w:val="24"/>
                <w:lang w:eastAsia="pl-PL"/>
              </w:rPr>
              <w:t xml:space="preserve"> projekt zakłada wprowadzenie systemu wspólnych opłat za przewozy. </w:t>
            </w:r>
          </w:p>
          <w:p w14:paraId="1D83770D" w14:textId="420B3714" w:rsidR="000E7AA3" w:rsidRDefault="000E7AA3" w:rsidP="00B8101B">
            <w:pPr>
              <w:pStyle w:val="Akapitzlist"/>
              <w:autoSpaceDE w:val="0"/>
              <w:autoSpaceDN w:val="0"/>
              <w:adjustRightInd w:val="0"/>
              <w:spacing w:after="120" w:line="276" w:lineRule="auto"/>
              <w:ind w:left="742"/>
              <w:contextualSpacing w:val="0"/>
              <w:rPr>
                <w:rFonts w:ascii="Arial" w:eastAsia="Times New Roman" w:hAnsi="Arial" w:cs="Arial"/>
                <w:sz w:val="24"/>
                <w:szCs w:val="24"/>
                <w:lang w:eastAsia="pl-PL"/>
              </w:rPr>
            </w:pPr>
            <w:r>
              <w:rPr>
                <w:rFonts w:ascii="Arial" w:eastAsia="Times New Roman" w:hAnsi="Arial" w:cs="Arial"/>
                <w:sz w:val="24"/>
                <w:szCs w:val="24"/>
                <w:lang w:eastAsia="pl-PL"/>
              </w:rPr>
              <w:t xml:space="preserve">Wsparcie można uzyskać wyłącznie pod warunkiem zapewnienia kompatybilności z Małopolską Kartą Aglomeracyjną (MKA), co wiąże się </w:t>
            </w:r>
            <w:r>
              <w:rPr>
                <w:rFonts w:ascii="Arial" w:eastAsia="Times New Roman" w:hAnsi="Arial" w:cs="Arial"/>
                <w:sz w:val="24"/>
                <w:szCs w:val="24"/>
                <w:lang w:eastAsia="pl-PL"/>
              </w:rPr>
              <w:br/>
              <w:t>z obowiązkiem przystąpienia do systemu MKA.</w:t>
            </w:r>
          </w:p>
          <w:p w14:paraId="434CC498" w14:textId="54358A43" w:rsidR="00FE0647" w:rsidRPr="00FE0647" w:rsidRDefault="00FE0647" w:rsidP="00B8101B">
            <w:pPr>
              <w:pStyle w:val="Akapitzlist"/>
              <w:numPr>
                <w:ilvl w:val="0"/>
                <w:numId w:val="68"/>
              </w:numPr>
              <w:spacing w:after="120" w:line="276" w:lineRule="auto"/>
              <w:contextualSpacing w:val="0"/>
              <w:rPr>
                <w:rFonts w:ascii="Arial" w:eastAsia="Times New Roman" w:hAnsi="Arial" w:cs="Arial"/>
                <w:sz w:val="24"/>
                <w:szCs w:val="24"/>
                <w:lang w:eastAsia="pl-PL"/>
              </w:rPr>
            </w:pPr>
            <w:r w:rsidRPr="00FE0647">
              <w:rPr>
                <w:rFonts w:ascii="Arial" w:eastAsia="Times New Roman" w:hAnsi="Arial" w:cs="Arial"/>
                <w:sz w:val="24"/>
                <w:szCs w:val="24"/>
                <w:lang w:eastAsia="pl-PL"/>
              </w:rPr>
              <w:t>w przypadku projektu obejmującego swym zakresem działania dotyczące integracji usług transportowych, zapewniono w ramach projektu przystąpienie do systemu Małopolskiej Karty Aglomeracyjnej (MKA) oraz zapewniono kompatybilności takiego systemu objętego projektem z MKA.</w:t>
            </w:r>
          </w:p>
          <w:p w14:paraId="577AE578" w14:textId="39A4FA86" w:rsidR="000E7AA3" w:rsidRDefault="000E7AA3" w:rsidP="00B8101B">
            <w:pPr>
              <w:pStyle w:val="Akapitzlist"/>
              <w:numPr>
                <w:ilvl w:val="0"/>
                <w:numId w:val="54"/>
              </w:numPr>
              <w:autoSpaceDE w:val="0"/>
              <w:autoSpaceDN w:val="0"/>
              <w:adjustRightInd w:val="0"/>
              <w:spacing w:after="120" w:line="276" w:lineRule="auto"/>
              <w:contextualSpacing w:val="0"/>
              <w:rPr>
                <w:rFonts w:ascii="Arial" w:eastAsia="Calibri" w:hAnsi="Arial" w:cs="Arial"/>
                <w:sz w:val="24"/>
              </w:rPr>
            </w:pPr>
            <w:r>
              <w:rPr>
                <w:rFonts w:ascii="Arial" w:eastAsia="Calibri" w:hAnsi="Arial" w:cs="Arial"/>
                <w:b/>
                <w:sz w:val="24"/>
              </w:rPr>
              <w:t xml:space="preserve">stacja ładowania pojazdów elektrycznych/ tankowania paliw </w:t>
            </w:r>
            <w:r>
              <w:rPr>
                <w:rFonts w:ascii="Arial" w:eastAsia="Calibri" w:hAnsi="Arial" w:cs="Arial"/>
                <w:b/>
                <w:sz w:val="24"/>
              </w:rPr>
              <w:t xml:space="preserve">alternatywnych, </w:t>
            </w:r>
            <w:r>
              <w:rPr>
                <w:rFonts w:ascii="Arial" w:eastAsia="Calibri" w:hAnsi="Arial" w:cs="Arial"/>
                <w:sz w:val="24"/>
              </w:rPr>
              <w:t xml:space="preserve">należy wskazać czy infrastruktura spełnia wymogi Dyrektywy 2014/94/UE oraz </w:t>
            </w:r>
            <w:r>
              <w:rPr>
                <w:rFonts w:ascii="Arial" w:eastAsia="Calibri" w:hAnsi="Arial" w:cs="Arial"/>
                <w:sz w:val="24"/>
              </w:rPr>
              <w:t>zapewnia niedyskryminujący dostęp dla wszystkich użytkowników (bez inwestycji związanych z infrastrukturą dystrybucji paliw kopalnych)</w:t>
            </w:r>
            <w:r w:rsidR="00FE0647">
              <w:rPr>
                <w:rFonts w:ascii="Arial" w:eastAsia="Calibri" w:hAnsi="Arial" w:cs="Arial"/>
                <w:sz w:val="24"/>
              </w:rPr>
              <w:t xml:space="preserve"> </w:t>
            </w:r>
            <w:r w:rsidR="00FE0647" w:rsidRPr="00FE0647">
              <w:rPr>
                <w:rFonts w:ascii="Arial" w:eastAsia="Calibri" w:hAnsi="Arial" w:cs="Arial"/>
                <w:sz w:val="24"/>
              </w:rPr>
              <w:t>oraz wskazać moc stacji ładowania pojazdów elektrycznych</w:t>
            </w:r>
            <w:r>
              <w:rPr>
                <w:rFonts w:ascii="Arial" w:eastAsia="Calibri" w:hAnsi="Arial" w:cs="Arial"/>
                <w:sz w:val="24"/>
              </w:rPr>
              <w:t xml:space="preserve">. </w:t>
            </w:r>
          </w:p>
          <w:p w14:paraId="20C20BD4" w14:textId="77777777" w:rsidR="000E7AA3" w:rsidRDefault="000E7AA3" w:rsidP="00B8101B">
            <w:pPr>
              <w:pStyle w:val="Akapitzlist"/>
              <w:numPr>
                <w:ilvl w:val="0"/>
                <w:numId w:val="54"/>
              </w:numPr>
              <w:autoSpaceDE w:val="0"/>
              <w:autoSpaceDN w:val="0"/>
              <w:adjustRightInd w:val="0"/>
              <w:spacing w:after="120" w:line="276" w:lineRule="auto"/>
              <w:contextualSpacing w:val="0"/>
              <w:rPr>
                <w:rFonts w:ascii="Arial" w:eastAsia="Calibri" w:hAnsi="Arial" w:cs="Arial"/>
                <w:sz w:val="24"/>
              </w:rPr>
            </w:pPr>
            <w:r>
              <w:rPr>
                <w:rFonts w:ascii="Arial" w:eastAsia="Calibri" w:hAnsi="Arial" w:cs="Arial"/>
                <w:b/>
                <w:sz w:val="24"/>
              </w:rPr>
              <w:t>inwestycja drogowa</w:t>
            </w:r>
            <w:r>
              <w:rPr>
                <w:rFonts w:ascii="Arial" w:eastAsia="Calibri" w:hAnsi="Arial" w:cs="Arial"/>
                <w:sz w:val="24"/>
              </w:rPr>
              <w:t xml:space="preserve"> należy wskazać czy, a jeśli tak to w jaki sposób </w:t>
            </w:r>
            <w:r>
              <w:rPr>
                <w:rFonts w:ascii="Arial" w:eastAsia="Calibri" w:hAnsi="Arial" w:cs="Arial"/>
                <w:b/>
                <w:sz w:val="24"/>
              </w:rPr>
              <w:t xml:space="preserve">droga jest wykorzystywana w transporcie publicznym </w:t>
            </w:r>
            <w:r>
              <w:rPr>
                <w:rFonts w:ascii="Arial" w:eastAsia="Calibri" w:hAnsi="Arial" w:cs="Arial"/>
                <w:b/>
                <w:sz w:val="24"/>
              </w:rPr>
              <w:t>i/lub zbiorowym.</w:t>
            </w:r>
          </w:p>
          <w:p w14:paraId="4F4C98AF" w14:textId="77777777" w:rsidR="000E7AA3" w:rsidRDefault="000E7AA3" w:rsidP="00B8101B">
            <w:pPr>
              <w:pStyle w:val="Akapitzlist"/>
              <w:autoSpaceDE w:val="0"/>
              <w:autoSpaceDN w:val="0"/>
              <w:adjustRightInd w:val="0"/>
              <w:spacing w:after="120" w:line="276" w:lineRule="auto"/>
              <w:ind w:left="360"/>
              <w:contextualSpacing w:val="0"/>
              <w:rPr>
                <w:rFonts w:ascii="Arial" w:eastAsia="Calibri" w:hAnsi="Arial" w:cs="Arial"/>
                <w:sz w:val="24"/>
              </w:rPr>
            </w:pPr>
            <w:r>
              <w:rPr>
                <w:rFonts w:ascii="Arial" w:eastAsia="Calibri" w:hAnsi="Arial" w:cs="Arial"/>
                <w:sz w:val="24"/>
              </w:rPr>
              <w:t xml:space="preserve">Należy mieć na uwadze, że wsparciem nie będą objęte inwestycje </w:t>
            </w:r>
            <w:r>
              <w:rPr>
                <w:rFonts w:ascii="Arial" w:eastAsia="Calibri" w:hAnsi="Arial" w:cs="Arial"/>
                <w:sz w:val="24"/>
              </w:rPr>
              <w:br/>
              <w:t>w infrastrukturę drogową wykorzystywaną do ruchu pojazdów samochodowych nie wykorzystywanych w transporcie publicznym i/ lub zbiorowym, z wyjątkiem narzędzi cyfrowych, obiektów „parkuj i jedź” i środków ukierunkowanych na poprawę bezpieczeństwa niechronionych użytkowników dróg (w tym pieszych i rowerzystów).</w:t>
            </w:r>
          </w:p>
          <w:p w14:paraId="488A5527" w14:textId="77777777" w:rsidR="000E7AA3" w:rsidRDefault="000E7AA3" w:rsidP="00B8101B">
            <w:pPr>
              <w:pStyle w:val="Akapitzlist"/>
              <w:numPr>
                <w:ilvl w:val="0"/>
                <w:numId w:val="54"/>
              </w:numPr>
              <w:autoSpaceDE w:val="0"/>
              <w:autoSpaceDN w:val="0"/>
              <w:adjustRightInd w:val="0"/>
              <w:spacing w:after="120" w:line="276" w:lineRule="auto"/>
              <w:contextualSpacing w:val="0"/>
              <w:rPr>
                <w:rFonts w:ascii="Arial" w:eastAsia="Calibri" w:hAnsi="Arial" w:cs="Arial"/>
                <w:sz w:val="24"/>
              </w:rPr>
            </w:pPr>
            <w:r>
              <w:rPr>
                <w:rFonts w:ascii="Arial" w:eastAsia="Calibri" w:hAnsi="Arial" w:cs="Arial"/>
                <w:b/>
                <w:sz w:val="24"/>
              </w:rPr>
              <w:t>infrastruktura na potrzeby transportu rowerowego</w:t>
            </w:r>
            <w:r>
              <w:rPr>
                <w:rFonts w:ascii="Arial" w:eastAsia="Calibri" w:hAnsi="Arial" w:cs="Arial"/>
                <w:sz w:val="24"/>
              </w:rPr>
              <w:t xml:space="preserve">, należy wskazać czy, </w:t>
            </w:r>
            <w:r>
              <w:rPr>
                <w:rFonts w:ascii="Arial" w:eastAsia="Calibri" w:hAnsi="Arial" w:cs="Arial"/>
                <w:sz w:val="24"/>
              </w:rPr>
              <w:br/>
              <w:t xml:space="preserve">a jeśli tak to w jaki sposób ścieżka rowerowa </w:t>
            </w:r>
            <w:r>
              <w:rPr>
                <w:rFonts w:ascii="Arial" w:eastAsia="Calibri" w:hAnsi="Arial" w:cs="Arial"/>
                <w:b/>
                <w:sz w:val="24"/>
              </w:rPr>
              <w:t xml:space="preserve">jest zgodna </w:t>
            </w:r>
            <w:r>
              <w:rPr>
                <w:rFonts w:ascii="Arial" w:hAnsi="Arial" w:cs="Arial"/>
                <w:b/>
                <w:sz w:val="24"/>
                <w:szCs w:val="24"/>
              </w:rPr>
              <w:t>z projektowaną lub istniejącą funkcjonalną siecią ścieżek rowerowych na terenie gminy/ gmin,</w:t>
            </w:r>
            <w:r>
              <w:rPr>
                <w:rFonts w:ascii="Arial" w:hAnsi="Arial" w:cs="Arial"/>
                <w:sz w:val="24"/>
                <w:szCs w:val="24"/>
              </w:rPr>
              <w:t xml:space="preserve"> których dotyczy projekt, stanowiącą alternatywę dla zdefiniowanych lub istniejących potrzeb transportowych/ komunikacyjnych.</w:t>
            </w:r>
          </w:p>
          <w:p w14:paraId="7DF1A25D" w14:textId="77777777" w:rsidR="000E7AA3" w:rsidRDefault="000E7AA3" w:rsidP="00B8101B">
            <w:pPr>
              <w:autoSpaceDE w:val="0"/>
              <w:autoSpaceDN w:val="0"/>
              <w:adjustRightInd w:val="0"/>
              <w:spacing w:after="120" w:line="276" w:lineRule="auto"/>
              <w:ind w:left="313"/>
              <w:rPr>
                <w:rFonts w:ascii="Arial" w:eastAsia="Calibri" w:hAnsi="Arial" w:cs="Arial"/>
                <w:color w:val="FF0000"/>
                <w:sz w:val="24"/>
              </w:rPr>
            </w:pPr>
            <w:r>
              <w:rPr>
                <w:rFonts w:ascii="Arial" w:eastAsia="Calibri" w:hAnsi="Arial" w:cs="Arial"/>
                <w:sz w:val="24"/>
              </w:rPr>
              <w:t>W przypadku gdy projekt dotyczy wypożyczalni rowerowej należy przedstawić informacje nt. planowanego funkcjonowania wypożyczali w tym w jaki sposób będzie wyłoniony operator wypożyczalni, jakie będą opłaty oraz opisać rynek wypożyczalni rowerów na terenie danej miejscowości.</w:t>
            </w:r>
          </w:p>
        </w:tc>
      </w:tr>
      <w:tr w:rsidR="005D319D" w:rsidRPr="009C1BC4" w14:paraId="26C9E54C" w14:textId="77777777" w:rsidTr="00967D2D">
        <w:tc>
          <w:tcPr>
            <w:tcW w:w="9062" w:type="dxa"/>
            <w:tcBorders>
              <w:top w:val="single" w:sz="4" w:space="0" w:color="auto"/>
              <w:left w:val="single" w:sz="4" w:space="0" w:color="auto"/>
              <w:bottom w:val="single" w:sz="4" w:space="0" w:color="auto"/>
              <w:right w:val="single" w:sz="4" w:space="0" w:color="auto"/>
            </w:tcBorders>
            <w:shd w:val="clear" w:color="auto" w:fill="auto"/>
          </w:tcPr>
          <w:p w14:paraId="169D47DE" w14:textId="77777777" w:rsidR="005D319D" w:rsidRPr="009C1BC4" w:rsidRDefault="005D319D" w:rsidP="00967D2D">
            <w:pPr>
              <w:autoSpaceDE w:val="0"/>
              <w:autoSpaceDN w:val="0"/>
              <w:adjustRightInd w:val="0"/>
              <w:spacing w:after="120" w:line="276" w:lineRule="auto"/>
              <w:rPr>
                <w:rFonts w:ascii="Arial" w:eastAsia="Calibri" w:hAnsi="Arial" w:cs="Arial"/>
                <w:b/>
                <w:bCs/>
                <w:sz w:val="24"/>
              </w:rPr>
            </w:pPr>
            <w:r w:rsidRPr="009C1BC4">
              <w:rPr>
                <w:rFonts w:ascii="Arial" w:eastAsia="Calibri" w:hAnsi="Arial" w:cs="Arial"/>
                <w:b/>
                <w:bCs/>
                <w:sz w:val="24"/>
              </w:rPr>
              <w:t xml:space="preserve">Pkt G.1.3 Wpływ projektu na osiągnięcie celów programów strategicznych, </w:t>
            </w:r>
            <w:r w:rsidRPr="009C1BC4">
              <w:rPr>
                <w:rFonts w:ascii="Arial" w:eastAsia="Calibri" w:hAnsi="Arial" w:cs="Arial"/>
                <w:b/>
                <w:bCs/>
                <w:sz w:val="24"/>
              </w:rPr>
              <w:br/>
              <w:t>w tym FEM 2021-2027:</w:t>
            </w:r>
          </w:p>
          <w:p w14:paraId="0E998D27" w14:textId="77777777" w:rsidR="005D319D" w:rsidRDefault="005D319D" w:rsidP="00967D2D">
            <w:pPr>
              <w:spacing w:after="120" w:line="276" w:lineRule="auto"/>
              <w:rPr>
                <w:rFonts w:ascii="Arial" w:eastAsia="Calibri" w:hAnsi="Arial" w:cs="Arial"/>
                <w:sz w:val="24"/>
                <w:lang w:bidi="pl-PL"/>
              </w:rPr>
            </w:pPr>
            <w:r w:rsidRPr="009C1BC4">
              <w:rPr>
                <w:rFonts w:ascii="Arial" w:eastAsia="Calibri" w:hAnsi="Arial" w:cs="Arial"/>
                <w:sz w:val="24"/>
                <w:lang w:bidi="pl-PL"/>
              </w:rPr>
              <w:t xml:space="preserve">Należy wskazać czy Wnioskodawca oraz projekt jest ujęty w zaopiniowanej pozytywnie przez IZ FEM i obowiązującej Strategii IIT OPK na liście projektów – </w:t>
            </w:r>
            <w:r w:rsidRPr="009C1BC4">
              <w:rPr>
                <w:rFonts w:ascii="Arial" w:eastAsia="Calibri" w:hAnsi="Arial" w:cs="Arial"/>
                <w:b/>
                <w:sz w:val="24"/>
                <w:lang w:bidi="pl-PL"/>
              </w:rPr>
              <w:t xml:space="preserve">proszę o wskazanie nr projektu </w:t>
            </w:r>
            <w:r w:rsidRPr="009C1BC4">
              <w:rPr>
                <w:rFonts w:ascii="Arial" w:eastAsia="Calibri" w:hAnsi="Arial" w:cs="Arial"/>
                <w:sz w:val="24"/>
                <w:lang w:bidi="pl-PL"/>
              </w:rPr>
              <w:t xml:space="preserve">lub w przypadku zawarcia z Zarządem Województwa porozumienia terytorialnego - na liście projektów wynikającej z zawartego z Zarządem Województwa porozumienia terytorialnego - </w:t>
            </w:r>
            <w:r w:rsidRPr="009C1BC4">
              <w:rPr>
                <w:rFonts w:ascii="Arial" w:eastAsia="Calibri" w:hAnsi="Arial" w:cs="Arial"/>
                <w:b/>
                <w:sz w:val="24"/>
                <w:lang w:bidi="pl-PL"/>
              </w:rPr>
              <w:t>proszę o wskazanie nr projektu</w:t>
            </w:r>
            <w:r w:rsidRPr="009C1BC4">
              <w:rPr>
                <w:rFonts w:ascii="Arial" w:eastAsia="Calibri" w:hAnsi="Arial" w:cs="Arial"/>
                <w:sz w:val="24"/>
                <w:lang w:bidi="pl-PL"/>
              </w:rPr>
              <w:t>.</w:t>
            </w:r>
          </w:p>
          <w:p w14:paraId="2ADACBD1" w14:textId="62054D74" w:rsidR="006D6A8B" w:rsidRPr="009C1BC4" w:rsidRDefault="006D6A8B" w:rsidP="00967D2D">
            <w:pPr>
              <w:spacing w:after="120" w:line="276" w:lineRule="auto"/>
              <w:rPr>
                <w:rFonts w:ascii="Arial" w:eastAsia="Calibri" w:hAnsi="Arial" w:cs="Arial"/>
                <w:b/>
                <w:iCs/>
                <w:sz w:val="24"/>
                <w:szCs w:val="24"/>
                <w:lang w:eastAsia="pl-PL"/>
              </w:rPr>
            </w:pPr>
            <w:r>
              <w:rPr>
                <w:rFonts w:ascii="Arial" w:eastAsia="Calibri" w:hAnsi="Arial" w:cs="Arial"/>
                <w:b/>
                <w:sz w:val="24"/>
              </w:rPr>
              <w:t>Należy zwrócić uwagę, że wartość wkładu UE do projektu objętego wnioskiem o dofinansowanie nie może przekraczać maksymalnej wartości wkładu UE wskazanego na liście projektów w Strategii lub Porozumieniu terytorialnym, o którym mowa powyżej, wg kursu wskazanego w zał. nr 1 do ogłoszenia o naborze.</w:t>
            </w:r>
          </w:p>
        </w:tc>
      </w:tr>
      <w:tr w:rsidR="000E7AA3" w14:paraId="560284EA" w14:textId="77777777" w:rsidTr="000E7AA3">
        <w:tc>
          <w:tcPr>
            <w:tcW w:w="9062" w:type="dxa"/>
            <w:tcBorders>
              <w:top w:val="single" w:sz="4" w:space="0" w:color="auto"/>
              <w:left w:val="single" w:sz="4" w:space="0" w:color="auto"/>
              <w:bottom w:val="single" w:sz="4" w:space="0" w:color="auto"/>
              <w:right w:val="single" w:sz="4" w:space="0" w:color="auto"/>
            </w:tcBorders>
            <w:hideMark/>
          </w:tcPr>
          <w:p w14:paraId="1FCEA7A7" w14:textId="2EFDC5A4" w:rsidR="000E7AA3" w:rsidRDefault="000E7AA3">
            <w:pPr>
              <w:autoSpaceDE w:val="0"/>
              <w:autoSpaceDN w:val="0"/>
              <w:adjustRightInd w:val="0"/>
              <w:spacing w:after="120" w:line="276" w:lineRule="auto"/>
              <w:rPr>
                <w:rFonts w:ascii="Arial" w:eastAsia="Calibri" w:hAnsi="Arial" w:cs="Arial"/>
                <w:b/>
                <w:sz w:val="24"/>
              </w:rPr>
            </w:pPr>
          </w:p>
        </w:tc>
      </w:tr>
      <w:tr w:rsidR="005D319D" w:rsidRPr="009C1BC4" w14:paraId="561008F1" w14:textId="77777777" w:rsidTr="00967D2D">
        <w:tc>
          <w:tcPr>
            <w:tcW w:w="9062" w:type="dxa"/>
            <w:tcBorders>
              <w:top w:val="single" w:sz="4" w:space="0" w:color="auto"/>
              <w:left w:val="single" w:sz="4" w:space="0" w:color="auto"/>
              <w:bottom w:val="single" w:sz="4" w:space="0" w:color="auto"/>
              <w:right w:val="single" w:sz="4" w:space="0" w:color="auto"/>
            </w:tcBorders>
            <w:shd w:val="clear" w:color="auto" w:fill="auto"/>
          </w:tcPr>
          <w:p w14:paraId="28DB95DF" w14:textId="77777777" w:rsidR="005D319D" w:rsidRDefault="005D319D" w:rsidP="005D319D">
            <w:pPr>
              <w:autoSpaceDE w:val="0"/>
              <w:autoSpaceDN w:val="0"/>
              <w:adjustRightInd w:val="0"/>
              <w:spacing w:after="120" w:line="276" w:lineRule="auto"/>
              <w:rPr>
                <w:rFonts w:ascii="Arial" w:eastAsia="Calibri" w:hAnsi="Arial" w:cs="Arial"/>
                <w:b/>
                <w:bCs/>
                <w:sz w:val="24"/>
                <w:szCs w:val="24"/>
              </w:rPr>
            </w:pPr>
            <w:r>
              <w:rPr>
                <w:rFonts w:ascii="Arial" w:eastAsia="Calibri" w:hAnsi="Arial" w:cs="Arial"/>
                <w:b/>
                <w:bCs/>
                <w:sz w:val="24"/>
                <w:szCs w:val="24"/>
              </w:rPr>
              <w:t>Pkt H.3.3 Odporność infrastruktury na zmiany klimatu</w:t>
            </w:r>
          </w:p>
          <w:p w14:paraId="0B1159B7" w14:textId="77777777" w:rsidR="005D319D" w:rsidRPr="00B6337E" w:rsidRDefault="005D319D" w:rsidP="005D319D">
            <w:pPr>
              <w:spacing w:after="120" w:line="276" w:lineRule="auto"/>
              <w:rPr>
                <w:rFonts w:ascii="Arial" w:eastAsia="Times New Roman" w:hAnsi="Arial" w:cs="Arial"/>
                <w:iCs/>
                <w:sz w:val="24"/>
                <w:szCs w:val="24"/>
              </w:rPr>
            </w:pPr>
            <w:r w:rsidRPr="00B6337E">
              <w:rPr>
                <w:rFonts w:ascii="Arial" w:eastAsia="Times New Roman" w:hAnsi="Arial" w:cs="Arial"/>
                <w:sz w:val="24"/>
                <w:szCs w:val="24"/>
              </w:rPr>
              <w:t>Dla projektów o przewidywanej trwałości powyżej 5 lat w przedmiotowym polu należy wskazać:</w:t>
            </w:r>
          </w:p>
          <w:p w14:paraId="33AB82D2" w14:textId="77777777" w:rsidR="005D319D" w:rsidRDefault="005D319D" w:rsidP="005D319D">
            <w:pPr>
              <w:spacing w:after="120" w:line="276" w:lineRule="auto"/>
              <w:rPr>
                <w:rFonts w:ascii="Arial" w:eastAsia="Times New Roman" w:hAnsi="Arial" w:cs="Arial"/>
                <w:sz w:val="24"/>
                <w:szCs w:val="24"/>
              </w:rPr>
            </w:pPr>
            <w:r>
              <w:rPr>
                <w:rFonts w:ascii="Arial" w:eastAsia="Times New Roman" w:hAnsi="Arial" w:cs="Arial"/>
                <w:sz w:val="24"/>
                <w:szCs w:val="24"/>
              </w:rPr>
              <w:t xml:space="preserve">- czy projekt jest zgodny z art. 73 ust. 2 lit. j) Rozporządzenia Parlamentu Europejskiego i Rady (UE) nr 2021/1060 z dnia 24 czerwca 2021 r., tj. czy inwestycja w infrastrukturę przewidziana w ramach projektu jest odporna na zmiany klimatu, </w:t>
            </w:r>
            <w:r>
              <w:rPr>
                <w:rFonts w:ascii="Arial" w:eastAsia="Times New Roman" w:hAnsi="Arial" w:cs="Arial"/>
                <w:iCs/>
                <w:sz w:val="24"/>
                <w:szCs w:val="24"/>
              </w:rPr>
              <w:t>przy jednoczesnym zapewnieniu przestrzegania zasady „efektywność energetyczna przede wszystkim” oraz zgodności poziomu emisji gazów cieplarnianych wynikających z projektu z celem osiągnięcia neutralności klimatycznej w 2050 r.</w:t>
            </w:r>
            <w:r>
              <w:rPr>
                <w:rFonts w:ascii="Arial" w:eastAsia="Times New Roman" w:hAnsi="Arial" w:cs="Arial"/>
                <w:iCs/>
                <w:sz w:val="24"/>
                <w:szCs w:val="24"/>
                <w:vertAlign w:val="superscript"/>
              </w:rPr>
              <w:footnoteReference w:id="6"/>
            </w:r>
            <w:r>
              <w:rPr>
                <w:rFonts w:ascii="Arial" w:eastAsia="Times New Roman" w:hAnsi="Arial" w:cs="Arial"/>
                <w:sz w:val="24"/>
                <w:szCs w:val="24"/>
              </w:rPr>
              <w:t xml:space="preserve">. </w:t>
            </w:r>
          </w:p>
          <w:p w14:paraId="55C674C0" w14:textId="77777777" w:rsidR="005D319D" w:rsidRDefault="005D319D" w:rsidP="005D319D">
            <w:pPr>
              <w:spacing w:after="120" w:line="276" w:lineRule="auto"/>
              <w:rPr>
                <w:rFonts w:ascii="Arial" w:eastAsia="Times New Roman" w:hAnsi="Arial" w:cs="Arial"/>
                <w:sz w:val="24"/>
                <w:szCs w:val="24"/>
              </w:rPr>
            </w:pPr>
            <w:r>
              <w:rPr>
                <w:rFonts w:ascii="Arial" w:eastAsia="Times New Roman" w:hAnsi="Arial" w:cs="Arial"/>
                <w:sz w:val="24"/>
                <w:szCs w:val="24"/>
              </w:rPr>
              <w:t>W szczególności należy przedstawić:</w:t>
            </w:r>
          </w:p>
          <w:p w14:paraId="3979C803" w14:textId="77777777" w:rsidR="005D319D" w:rsidRDefault="005D319D" w:rsidP="000E7AA3">
            <w:pPr>
              <w:pStyle w:val="Akapitzlist"/>
              <w:numPr>
                <w:ilvl w:val="2"/>
                <w:numId w:val="36"/>
              </w:numPr>
              <w:spacing w:after="120" w:line="276" w:lineRule="auto"/>
              <w:rPr>
                <w:rFonts w:ascii="Arial" w:eastAsia="Times New Roman" w:hAnsi="Arial" w:cs="Arial"/>
                <w:sz w:val="24"/>
                <w:szCs w:val="24"/>
              </w:rPr>
            </w:pPr>
            <w:r>
              <w:rPr>
                <w:rFonts w:ascii="Arial" w:hAnsi="Arial" w:cs="Arial"/>
                <w:b/>
                <w:sz w:val="24"/>
                <w:szCs w:val="24"/>
              </w:rPr>
              <w:t>w zakresie przystosowania się do zmiany klimatu</w:t>
            </w:r>
            <w:r>
              <w:rPr>
                <w:rFonts w:ascii="Arial" w:hAnsi="Arial" w:cs="Arial"/>
                <w:sz w:val="24"/>
                <w:szCs w:val="24"/>
              </w:rPr>
              <w:t>, wnioski z przeprowadzonej przez Wnioskodawcę analizy odporności inwestycji na klimat, przygotowanej w oparciu o wskazane poniżej wytyczne techniczne KE, uzasadniającej stosowanie rozwiązań uodporniających przedsięwzięcie  na zmiany klimatu. W przypadku wątpliwości, Wnioskodawca może zostać poproszony o dostarczenie pełnej analizy, o której mowa powyżej. Wymóg uznaje się za spełniony, kiedy projekt uwzględnia rozwiązania uodparniające na zmiany klimatu (jeśli dotyczy).</w:t>
            </w:r>
          </w:p>
          <w:p w14:paraId="0FFAE1E6" w14:textId="77777777" w:rsidR="005D319D" w:rsidRDefault="005D319D" w:rsidP="000E7AA3">
            <w:pPr>
              <w:pStyle w:val="Akapitzlist"/>
              <w:numPr>
                <w:ilvl w:val="2"/>
                <w:numId w:val="36"/>
              </w:numPr>
              <w:spacing w:after="120" w:line="276" w:lineRule="auto"/>
              <w:rPr>
                <w:rFonts w:ascii="Calibri" w:hAnsi="Calibri" w:cs="Times New Roman"/>
              </w:rPr>
            </w:pPr>
            <w:r>
              <w:rPr>
                <w:rFonts w:ascii="Arial" w:hAnsi="Arial" w:cs="Arial"/>
                <w:b/>
                <w:sz w:val="24"/>
                <w:szCs w:val="24"/>
              </w:rPr>
              <w:t>w zakresie łagodzenia zmiany klimatu (neutralność klimatyczna)</w:t>
            </w:r>
            <w:r>
              <w:rPr>
                <w:rFonts w:ascii="Arial" w:hAnsi="Arial" w:cs="Arial"/>
                <w:sz w:val="24"/>
                <w:szCs w:val="24"/>
              </w:rPr>
              <w:t xml:space="preserve"> dla projektów o bezwzględnych lub względnych wielkościach emisji gazów cieplarnianych powyżej 20 tys. ton ekwiwalentu CO</w:t>
            </w:r>
            <w:r>
              <w:rPr>
                <w:rFonts w:ascii="Arial" w:hAnsi="Arial" w:cs="Arial"/>
                <w:sz w:val="24"/>
                <w:szCs w:val="24"/>
                <w:vertAlign w:val="subscript"/>
              </w:rPr>
              <w:t xml:space="preserve">2 </w:t>
            </w:r>
            <w:r>
              <w:rPr>
                <w:rFonts w:ascii="Arial" w:hAnsi="Arial" w:cs="Arial"/>
                <w:sz w:val="24"/>
                <w:szCs w:val="24"/>
              </w:rPr>
              <w:t>rocznie (wartość dodatnia lub ujemna) szacowanych dla całego okresu eksploatacji / funkcjonowania</w:t>
            </w:r>
            <w:r>
              <w:rPr>
                <w:rStyle w:val="Odwoanieprzypisudolnego"/>
                <w:rFonts w:ascii="Arial" w:hAnsi="Arial" w:cs="Arial"/>
                <w:sz w:val="24"/>
                <w:szCs w:val="24"/>
              </w:rPr>
              <w:footnoteReference w:id="7"/>
            </w:r>
            <w:r>
              <w:rPr>
                <w:rFonts w:ascii="Arial" w:hAnsi="Arial" w:cs="Arial"/>
                <w:sz w:val="24"/>
                <w:szCs w:val="24"/>
              </w:rPr>
              <w:t xml:space="preserve">, przeprowadzono zarówno etap 1. (preselekcja),  jak i etap 2. (szczegółowa analiza) procesu związanego z łagodzeniem zmiany klimatu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 </w:t>
            </w:r>
          </w:p>
          <w:p w14:paraId="26B900FC" w14:textId="77777777" w:rsidR="005D319D" w:rsidRDefault="005D319D" w:rsidP="005D319D">
            <w:pPr>
              <w:autoSpaceDE w:val="0"/>
              <w:autoSpaceDN w:val="0"/>
              <w:adjustRightInd w:val="0"/>
              <w:spacing w:after="120" w:line="276" w:lineRule="auto"/>
              <w:rPr>
                <w:rFonts w:ascii="Arial" w:eastAsia="Times New Roman" w:hAnsi="Arial" w:cs="Arial"/>
                <w:sz w:val="24"/>
                <w:szCs w:val="24"/>
              </w:rPr>
            </w:pPr>
            <w:r>
              <w:rPr>
                <w:rFonts w:ascii="Arial" w:eastAsia="Times New Roman" w:hAnsi="Arial" w:cs="Arial"/>
                <w:sz w:val="24"/>
                <w:szCs w:val="24"/>
              </w:rPr>
              <w:t xml:space="preserve">W analizach należy wykorzystać metodologię wynikającą z </w:t>
            </w:r>
            <w:r>
              <w:rPr>
                <w:rFonts w:ascii="Arial" w:hAnsi="Arial" w:cs="Arial"/>
                <w:sz w:val="24"/>
                <w:szCs w:val="24"/>
              </w:rPr>
              <w:t xml:space="preserve">wytycznych technicznych Komisji Europejskiej dotyczących weryfikacji infrastruktury pod względem wpływu na klimat obejmujących okres programowania 2021–2027 pn. </w:t>
            </w:r>
            <w:r>
              <w:rPr>
                <w:rFonts w:ascii="Arial" w:hAnsi="Arial" w:cs="Arial"/>
                <w:i/>
                <w:sz w:val="24"/>
                <w:szCs w:val="24"/>
              </w:rPr>
              <w:t xml:space="preserve">Zawiadomienie Komisji. Wytyczne techniczne  </w:t>
            </w:r>
            <w:r>
              <w:rPr>
                <w:rFonts w:ascii="Arial" w:eastAsia="Times New Roman" w:hAnsi="Arial" w:cs="Arial"/>
                <w:i/>
                <w:sz w:val="24"/>
                <w:szCs w:val="24"/>
              </w:rPr>
              <w:t>dotyczące weryfikacji infrastruktury pod względem wpływu na klimat  w latach 2021–2027</w:t>
            </w:r>
            <w:r>
              <w:rPr>
                <w:rFonts w:ascii="Arial" w:eastAsia="Times New Roman" w:hAnsi="Arial" w:cs="Arial"/>
                <w:sz w:val="24"/>
                <w:szCs w:val="24"/>
              </w:rPr>
              <w:t xml:space="preserve"> (2021/C 373/01).</w:t>
            </w:r>
          </w:p>
          <w:p w14:paraId="22678184" w14:textId="77777777" w:rsidR="005D319D" w:rsidRDefault="005D319D" w:rsidP="005D319D">
            <w:pPr>
              <w:autoSpaceDE w:val="0"/>
              <w:autoSpaceDN w:val="0"/>
              <w:adjustRightInd w:val="0"/>
              <w:spacing w:after="120" w:line="276" w:lineRule="auto"/>
              <w:rPr>
                <w:rFonts w:ascii="Arial" w:eastAsia="Times New Roman" w:hAnsi="Arial" w:cs="Arial"/>
                <w:sz w:val="24"/>
                <w:szCs w:val="24"/>
              </w:rPr>
            </w:pPr>
          </w:p>
          <w:p w14:paraId="68DBDF3D" w14:textId="77E060BE" w:rsidR="005D319D" w:rsidRPr="009C1BC4" w:rsidRDefault="005D319D" w:rsidP="005D319D">
            <w:pPr>
              <w:autoSpaceDE w:val="0"/>
              <w:autoSpaceDN w:val="0"/>
              <w:adjustRightInd w:val="0"/>
              <w:spacing w:after="120" w:line="276" w:lineRule="auto"/>
              <w:rPr>
                <w:rFonts w:ascii="Arial" w:eastAsia="Calibri" w:hAnsi="Arial" w:cs="Arial"/>
                <w:b/>
                <w:bCs/>
                <w:sz w:val="24"/>
              </w:rPr>
            </w:pPr>
            <w:r w:rsidRPr="004D1D1A">
              <w:rPr>
                <w:rFonts w:ascii="Arial" w:hAnsi="Arial" w:cs="Arial"/>
                <w:sz w:val="24"/>
                <w:szCs w:val="24"/>
              </w:rPr>
              <w:t xml:space="preserve">Warto skorzystać z Poradnika klimatycznego, który wyjaśnia wytyczne KE: </w:t>
            </w:r>
            <w:hyperlink r:id="rId10" w:history="1">
              <w:r w:rsidRPr="004D1D1A">
                <w:rPr>
                  <w:rStyle w:val="Hipercze"/>
                  <w:rFonts w:ascii="Arial" w:hAnsi="Arial" w:cs="Arial"/>
                  <w:sz w:val="24"/>
                  <w:szCs w:val="24"/>
                </w:rPr>
                <w:t>https://www.gov.pl/web/klimat/poradnik-weryfikacji-inwestycji-pod-wzgledem-wplywu-na-klimat-i-adaptacji-do-zmian-klimatu-w-okresie-programowania-ue-2021-2028</w:t>
              </w:r>
            </w:hyperlink>
          </w:p>
        </w:tc>
      </w:tr>
      <w:tr w:rsidR="000E7AA3" w14:paraId="573A1A08" w14:textId="77777777" w:rsidTr="000E7AA3">
        <w:tc>
          <w:tcPr>
            <w:tcW w:w="9062" w:type="dxa"/>
            <w:tcBorders>
              <w:top w:val="single" w:sz="4" w:space="0" w:color="auto"/>
              <w:left w:val="single" w:sz="4" w:space="0" w:color="auto"/>
              <w:bottom w:val="single" w:sz="4" w:space="0" w:color="auto"/>
              <w:right w:val="single" w:sz="4" w:space="0" w:color="auto"/>
            </w:tcBorders>
            <w:hideMark/>
          </w:tcPr>
          <w:p w14:paraId="5B72F1EC" w14:textId="77777777" w:rsidR="000E7AA3" w:rsidRDefault="000E7AA3">
            <w:pPr>
              <w:spacing w:after="120" w:line="240" w:lineRule="auto"/>
              <w:jc w:val="both"/>
              <w:rPr>
                <w:rFonts w:ascii="Arial" w:eastAsia="Times New Roman" w:hAnsi="Arial" w:cs="Arial"/>
                <w:b/>
                <w:sz w:val="24"/>
                <w:szCs w:val="24"/>
                <w:lang w:eastAsia="pl-PL"/>
              </w:rPr>
            </w:pPr>
            <w:r>
              <w:rPr>
                <w:rFonts w:ascii="Arial" w:eastAsia="Times New Roman" w:hAnsi="Arial" w:cs="Arial"/>
                <w:b/>
                <w:sz w:val="24"/>
                <w:szCs w:val="24"/>
                <w:lang w:eastAsia="pl-PL"/>
              </w:rPr>
              <w:t>Część I Pomoc publiczna</w:t>
            </w:r>
          </w:p>
          <w:p w14:paraId="63B7C206" w14:textId="77777777" w:rsidR="000E7AA3" w:rsidRDefault="000E7AA3">
            <w:pPr>
              <w:spacing w:after="120" w:line="240" w:lineRule="auto"/>
              <w:jc w:val="both"/>
              <w:rPr>
                <w:rFonts w:ascii="Arial" w:eastAsia="Times New Roman" w:hAnsi="Arial" w:cs="Arial"/>
                <w:b/>
                <w:sz w:val="24"/>
                <w:szCs w:val="24"/>
                <w:lang w:eastAsia="pl-PL"/>
              </w:rPr>
            </w:pPr>
            <w:r>
              <w:rPr>
                <w:rFonts w:ascii="Arial" w:eastAsia="Times New Roman" w:hAnsi="Arial" w:cs="Arial"/>
                <w:b/>
                <w:sz w:val="24"/>
                <w:szCs w:val="24"/>
                <w:lang w:eastAsia="pl-PL"/>
              </w:rPr>
              <w:t>Typ projektu A. Transport miejski</w:t>
            </w:r>
          </w:p>
          <w:p w14:paraId="1B9B5179" w14:textId="77777777" w:rsidR="000E7AA3" w:rsidRDefault="000E7AA3">
            <w:pPr>
              <w:pStyle w:val="Default"/>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Z uwagi na fakt, że w ramach przedmiotowego Działania wdrażane mogą być projekty bardzo zróżnicowane jeżeli chodzi o zakres oraz sposób wykorzystania infrastruktury dopuszcza się możliwość przyznania dofinansowania niestanowiącego pomocy publicznej lub przyznania pomocy publicznej/pomocy de minimis z uwzględnieniem różnych aktów prawnych. Jednocześnie IZ zastrzega, że ocena wystąpienia pomocy publicznej, a także możliwości jej ewentualnego przyznania będzie weryfikowana indywidualnie dla każdego projektu i w tym celu IZ może zwrócić się o opinię do niezależnego doradcy o opinię w zakresie zgodności z przepisami o pomocy publicznej.  </w:t>
            </w:r>
          </w:p>
          <w:p w14:paraId="30915B03" w14:textId="77777777" w:rsidR="000E7AA3" w:rsidRDefault="000E7AA3">
            <w:pPr>
              <w:pStyle w:val="Default"/>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Szczegółowe informacje nt. weryfikacji wystąpienia pomocy publicznej, jak również warunków jej udzielenia określono w Wademekum wiedzy o wniosku – Rozdział 8 „Pomoc publiczna”. Dodatkowo należy mieć na uwadze, że w przypadku projektów związanych z infrastrukturą niezbędna do świadczenia usług w ogólnym interesie gospodarczym (np. zakup taboru autobusowego, budowa zaplecza), w ramach których dofinansowanie ma stanowić element rekompensaty z tytułu świadczenia usług, ocena wystąpienia pomocy publicznej odnosi się do tego, czy rekompensata za świadczenie usługi stanowi pomoc publiczną. Jeżeli rekompensata stanowi pomoc publiczną i przyznana jest na podstawie Rozporządzenia (WE) nr 1370/2007 Parlamentu Europejskiego i Rady z dnia 23 października 2007 r. dotyczącego usług publicznych w zakresie kolejowego i drogowego transportu pasażerskiego oraz uchylające rozporządzenia Rady (EWG) nr 1191/69 i (EWG) nr 1107/70 również dofinansowanie stanowić będzie pomoc publiczną. Ocena wystąpienia pomocy rozpatrywana będzie do usługi nie zaś bezpośrednio do tego, jaki podmiot jest Wnioskodawcą projektu. </w:t>
            </w:r>
          </w:p>
          <w:p w14:paraId="535D4394" w14:textId="77777777" w:rsidR="000E7AA3" w:rsidRDefault="000E7AA3">
            <w:pPr>
              <w:pStyle w:val="Default"/>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Poniżej przedstawione zostały dodatkowe informacje w zakresie dotyczącym wystąpienia pomocy publicznej w przewidzianych w ramach przedmiotowego Regulaminu typów projektu: </w:t>
            </w:r>
          </w:p>
          <w:p w14:paraId="3BF6552A" w14:textId="77777777" w:rsidR="000E7AA3" w:rsidRDefault="000E7AA3" w:rsidP="000E7AA3">
            <w:pPr>
              <w:pStyle w:val="Default"/>
              <w:numPr>
                <w:ilvl w:val="0"/>
                <w:numId w:val="57"/>
              </w:numPr>
              <w:spacing w:after="120" w:line="276" w:lineRule="auto"/>
              <w:ind w:left="313"/>
              <w:rPr>
                <w:rFonts w:ascii="Arial" w:eastAsia="Times New Roman" w:hAnsi="Arial" w:cs="Arial"/>
                <w:iCs/>
                <w:color w:val="auto"/>
                <w:lang w:eastAsia="ar-SA"/>
              </w:rPr>
            </w:pPr>
            <w:r>
              <w:rPr>
                <w:rFonts w:ascii="Arial" w:eastAsia="Times New Roman" w:hAnsi="Arial" w:cs="Arial"/>
                <w:iCs/>
                <w:color w:val="auto"/>
                <w:lang w:eastAsia="ar-SA"/>
              </w:rPr>
              <w:t xml:space="preserve">Zakup taboru na potrzeby transportu zbiorowego – jak wskazano powyżej ocena wystąpienia pomocy publicznej uzależniona jest od tego czy rekompensata za świadczenie usług transportowych stanowi pomoc publiczną. Zakres informacji i dokumentów oraz sposób wypełnienia wniosku uzależniony będzie od tego czy rekompensata stanowi pomoc jak również od tego czy o dofinansowanie ubiega się organizator czy operator jak również od tego czy powierzenie już nastąpiło. </w:t>
            </w:r>
          </w:p>
          <w:p w14:paraId="742E0246" w14:textId="77777777" w:rsidR="000E7AA3" w:rsidRDefault="000E7AA3">
            <w:pPr>
              <w:pStyle w:val="Default"/>
              <w:spacing w:after="120" w:line="276" w:lineRule="auto"/>
              <w:ind w:left="313"/>
              <w:rPr>
                <w:rFonts w:ascii="Arial" w:eastAsia="Times New Roman" w:hAnsi="Arial" w:cs="Arial"/>
                <w:iCs/>
                <w:color w:val="auto"/>
                <w:lang w:eastAsia="ar-SA"/>
              </w:rPr>
            </w:pPr>
            <w:r>
              <w:rPr>
                <w:rFonts w:ascii="Arial" w:eastAsia="Times New Roman" w:hAnsi="Arial" w:cs="Arial"/>
                <w:iCs/>
                <w:color w:val="auto"/>
                <w:lang w:eastAsia="ar-SA"/>
              </w:rPr>
              <w:t>Analizując kwestie wystąpienia pomocy publicznej należy wyróżnić następujące sytuacje:</w:t>
            </w:r>
          </w:p>
          <w:p w14:paraId="241A255A" w14:textId="77777777" w:rsidR="000E7AA3" w:rsidRDefault="000E7AA3" w:rsidP="000E7AA3">
            <w:pPr>
              <w:pStyle w:val="Default"/>
              <w:numPr>
                <w:ilvl w:val="0"/>
                <w:numId w:val="58"/>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Dofinansowanie nie będzie stanowiło pomocy publicznej - w sytuacji gdy powierzenie nastąpiło zgodnie z warunkami zgodnymi z orzeczeniem ws. Altmark Trans Gmbh wówczas wynagrodzenie na rzecz operatora nie stanowi pomocy publicznej. Tym samym dofinansowanie stanowiące element wynagrodzenia również nie będzie stanowiło pomocy publicznej. Jednocześnie konieczne jest wykazanie spełnienie kryteriów określonych w orzeczeniu poprzez odniesienia do każdego z nich (patrz Wademekum Podrozdział 8.8). W szczególności należy potwierdzić, że wybór operatora nastąpił w trybie konkurencyjnym w tym, że w postępowaniu uczestniczył więcej niż jeden oferent. Ponadto należy wykazać, że na etapie ogłoszenia postępowania została/zostanie uwzględniona informacja nt. możliwości ubiegania się o dofinansowanie w oparciu środki FEM na lata 2021- 2027 jak również, że umowa powierzenia uwzględnia/ będzie uwzględniać wpływ dofinansowania na wysokość wynagrodzenia ustalonego w ramach postępowania konkurencyjnego; </w:t>
            </w:r>
          </w:p>
          <w:p w14:paraId="1A17B328" w14:textId="77777777" w:rsidR="000E7AA3" w:rsidRDefault="000E7AA3" w:rsidP="000E7AA3">
            <w:pPr>
              <w:pStyle w:val="Default"/>
              <w:numPr>
                <w:ilvl w:val="0"/>
                <w:numId w:val="58"/>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Dofinansowanie stanowić będzie pomoc publiczną -  w przypadku gdy powierzenie nastąpiło w inny sposób np. bezpośrednie powierzenie na rzecz operatora wówczas rekompensata stanowi pomoc publiczną w rozumieniu art. 107 ust. 1 TFUE. W sytuacji, w której pomoc ta jest zgodna z właściwymi przepisami prawa może zostać uznana za zgodną ze wspólnym rynkiem (patrz Wademekum Podrozdział 8.8). </w:t>
            </w:r>
          </w:p>
          <w:p w14:paraId="1A40C79F" w14:textId="77777777" w:rsidR="000E7AA3" w:rsidRDefault="000E7AA3" w:rsidP="000E7AA3">
            <w:pPr>
              <w:pStyle w:val="Default"/>
              <w:numPr>
                <w:ilvl w:val="0"/>
                <w:numId w:val="58"/>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Dofinansowanie stanowić będzie pomoc de minimis na podstawie Rozporządzenia  Komisji (UE) 2023/2831 z dnia 13 grudnia 2023 r. w sprawie stosowania art. 107 i 108 Traktatu o funkcjonowaniu Unii Europejskiej do pomocy de minimis – konieczne jest wykazanie spełnienia warunków ubiegania się o ten rodzaj pomocy (patrz podrozdział 8.8 Wademekum) w tym w szczególności wykazanie dostępności limitu pomocy de minimis (300 tys. Euro na jedno przedsiębiorstwo w okresie 3 lat);</w:t>
            </w:r>
          </w:p>
          <w:p w14:paraId="4236DA2E" w14:textId="77777777" w:rsidR="000E7AA3" w:rsidRDefault="000E7AA3" w:rsidP="000E7AA3">
            <w:pPr>
              <w:pStyle w:val="Default"/>
              <w:numPr>
                <w:ilvl w:val="0"/>
                <w:numId w:val="58"/>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Dofinansowanie stanowić będzie pomoc de minimis na podstawie Rozporządzenia  Komisji (UE) 2023/2832 z dnia 13 grudnia 2023 r. w sprawie stosowania art. 107 i 108 Traktatu o funkcjonowaniu Unii Europejskiej do pomocy de minimis przyznawanej przedsiębiorstwom wykonującym usługi świadczone w ogólnym interesie gospodarczym –rozporządzenie powinno stosować się wyłącznie do pomocy przyznanej na wykonywanie usług świadczonych w ogólnym interesie gospodarczym. Koniecznym jest potwierdzenie, że przedsiębiorstwu korzystającemu z pomocy powierzono na piśmie lub w formie elektronicznej wykonywanie usługi świadczonej w ogólnym interesie gospodarczym, na którą przyznawana jest pomoc. Należy mieć na uwadze, że pomoc de minimis uzyskana w ramach dofinansowania oraz pomoc de minimis na świadczenie usługi muszą mieścić się w limicie pomocy de minimis (750 tys. Euro na jedno przedsiębiorstwo w okresie 3 lat). </w:t>
            </w:r>
          </w:p>
          <w:p w14:paraId="4D5CF21F" w14:textId="77777777" w:rsidR="000E7AA3" w:rsidRDefault="000E7AA3">
            <w:pPr>
              <w:pStyle w:val="Default"/>
              <w:spacing w:after="120" w:line="276" w:lineRule="auto"/>
              <w:ind w:left="308"/>
              <w:rPr>
                <w:rFonts w:ascii="Arial" w:eastAsia="Times New Roman" w:hAnsi="Arial" w:cs="Arial"/>
                <w:iCs/>
                <w:color w:val="auto"/>
                <w:lang w:eastAsia="ar-SA"/>
              </w:rPr>
            </w:pPr>
            <w:r>
              <w:rPr>
                <w:rFonts w:ascii="Arial" w:eastAsia="Times New Roman" w:hAnsi="Arial" w:cs="Arial"/>
                <w:iCs/>
                <w:color w:val="auto"/>
                <w:lang w:eastAsia="ar-SA"/>
              </w:rPr>
              <w:t>W przypadku gdy o dofinansowanie ubiegać się będzie:</w:t>
            </w:r>
          </w:p>
          <w:p w14:paraId="01C1802F" w14:textId="77777777" w:rsidR="000E7AA3" w:rsidRDefault="000E7AA3" w:rsidP="000E7AA3">
            <w:pPr>
              <w:pStyle w:val="Default"/>
              <w:numPr>
                <w:ilvl w:val="0"/>
                <w:numId w:val="59"/>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Organizator, który powierzył świadczenie usług w trybie spełniającym kryteria z orzeczenia ws. Altmark Transt Gmbh wówczas:</w:t>
            </w:r>
          </w:p>
          <w:p w14:paraId="775F3448"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odznacza NIE (lub częściowo jeżeli w projekcie uwzględniono część objętą pomocą);</w:t>
            </w:r>
          </w:p>
          <w:p w14:paraId="1A65AA9E"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powinien odznaczyć NIE i w pkt I.7.1 wykazać, że operator nie uzyska innej korzyści niż ta wynikająca z wynagrodzenia oraz że na etapie ogłaszania postępowania wskazano warunki udostępniania taboru. Konieczne jest określenie formy udostępnienia majątku operatorowi;</w:t>
            </w:r>
          </w:p>
          <w:p w14:paraId="494F2E90"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I.1.2.3A należy przedstawić informacji potwierdzające, że organizator realizuje w ramach projektu zadania wynikające z przepisów prawa w zakresie organizacji transportu publicznego. Należy wskazać również zakres świadczonej usługi oraz opisać sposób powierzenia świadczenia usług (tryb, czas obowiązywania umowy). Dodatkowo w tym punkcie należy</w:t>
            </w:r>
            <w:r>
              <w:t xml:space="preserve"> </w:t>
            </w:r>
            <w:r>
              <w:rPr>
                <w:rFonts w:ascii="Arial" w:eastAsia="Times New Roman" w:hAnsi="Arial" w:cs="Arial"/>
                <w:iCs/>
                <w:color w:val="auto"/>
                <w:lang w:eastAsia="ar-SA"/>
              </w:rPr>
              <w:t>potwierdzić, że wybór operatora nastąpił w trybie konkurencyjnym w tym, że w postępowaniu uczestniczył więcej niż jeden oferent. Ponadto należy odnieść się do każdego z warunków wynikających z orzeczenia ws. Altmark Trans Gmbh w tym wykazać, że na etapie ogłoszenia postępowania została uwzględniona informacja nt. możliwości ubiegania się o dofinansowanie w oparciu środki FEM na lata 2021- 2027 jak również, że umowa powierzenia uwzględnia wpływ dofinansowania na wysokość wynagrodzenia.</w:t>
            </w:r>
          </w:p>
          <w:p w14:paraId="7DBA28DE" w14:textId="77777777" w:rsidR="000E7AA3" w:rsidRDefault="000E7AA3">
            <w:pPr>
              <w:pStyle w:val="Default"/>
              <w:spacing w:after="120" w:line="276" w:lineRule="auto"/>
              <w:ind w:left="1440"/>
              <w:rPr>
                <w:rFonts w:ascii="Arial" w:eastAsia="Times New Roman" w:hAnsi="Arial" w:cs="Arial"/>
                <w:iCs/>
                <w:color w:val="auto"/>
                <w:lang w:eastAsia="ar-SA"/>
              </w:rPr>
            </w:pPr>
            <w:r>
              <w:rPr>
                <w:rFonts w:ascii="Arial" w:eastAsia="Times New Roman" w:hAnsi="Arial" w:cs="Arial"/>
                <w:iCs/>
                <w:color w:val="auto"/>
                <w:lang w:eastAsia="ar-SA"/>
              </w:rPr>
              <w:t xml:space="preserve">W sytuacji, w której powierzenie jest na okres krótszy niż okres ekonomicznej użyteczności infrastruktury należy przedstawić informacje potwierdzające, że kolejne powierzenie nastąpi również na zasadach określonych w orzeczeniu w sprawie Altmark Trans Gmbh (patrz kolejny pkt); </w:t>
            </w:r>
          </w:p>
          <w:p w14:paraId="69BED5B1"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I.1.2.3B - pkt I.1.2.4E – należy wypełnić zgodnie z wymogami określonymi w Instrukcji wypełniania wniosku w systemie IGA (patrz str 53 -61).</w:t>
            </w:r>
          </w:p>
          <w:p w14:paraId="5918C9AE"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części U przedstawić umowę powierzenia oraz ew. harmonogram kolejnego powierzenia świadczenia usług wraz założeniami następnego powierzenia (tryb, zakres świadczenia, sposób udostępnienia majątku, wykazać zgodność z ustawą o publicznym transporcie zbiorowym);</w:t>
            </w:r>
          </w:p>
          <w:p w14:paraId="26FE0502" w14:textId="77777777" w:rsidR="000E7AA3" w:rsidRDefault="000E7AA3" w:rsidP="000E7AA3">
            <w:pPr>
              <w:pStyle w:val="Default"/>
              <w:numPr>
                <w:ilvl w:val="0"/>
                <w:numId w:val="59"/>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Organizator, który planuje powierzyć świadczenie usług w trybie spełniającym kryteria z orzeczenia ws. Altmark Transt Gmbh wówczas:</w:t>
            </w:r>
          </w:p>
          <w:p w14:paraId="7A12EDAC"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odznacza NIE (lub częściowo jeżeli w projekcie uwzględniono część objętą pomocą);</w:t>
            </w:r>
          </w:p>
          <w:p w14:paraId="4334D86B"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powinien odznaczyć NIE i w pkt I.7.1 wykazać, że operator nie uzyska innej korzyści niż ta wynikająca z wynagrodzenia oraz że na etapie ogłaszania postępowania wskazane zostaną warunki udostępniania taboru. Konieczne jest określenie formy udostępnienia majątku operatorowi ;</w:t>
            </w:r>
          </w:p>
          <w:p w14:paraId="5D5F614D"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I.1.2.3A należy przedstawić informacji potwierdzające, że organizator realizuje w ramach projektu zadania wynikające z przepisów prawa w zakresie organizacji transportu publicznego. Należy wskazać również planowany zakres świadczonej usługi oraz opisać sposób planowany powierzenia świadczenia usług (tryb, czas obowiązywania umowy). Dodatkowo w tym punkcie należy</w:t>
            </w:r>
            <w:r>
              <w:t xml:space="preserve"> </w:t>
            </w:r>
            <w:r>
              <w:rPr>
                <w:rFonts w:ascii="Arial" w:eastAsia="Times New Roman" w:hAnsi="Arial" w:cs="Arial"/>
                <w:iCs/>
                <w:color w:val="auto"/>
                <w:lang w:eastAsia="ar-SA"/>
              </w:rPr>
              <w:t xml:space="preserve">potwierdzić, że wybór operatora nastąpi w trybie konkurencyjnym. Organizator musi również potwierdzić, że przyjmuje ryzyko, że w sytuacji gdy podstępowanie nie będzie konkurencyjne wówczas brak będzie możliwości potwierdzenia kryteriów z Altmark, a tym samym rekompensata (a co za tym idzie dofinansowanie) będzie stanowiło pomoc publiczną. </w:t>
            </w:r>
          </w:p>
          <w:p w14:paraId="2F24BE69" w14:textId="77777777" w:rsidR="000E7AA3" w:rsidRDefault="000E7AA3">
            <w:pPr>
              <w:pStyle w:val="Default"/>
              <w:spacing w:after="120" w:line="276" w:lineRule="auto"/>
              <w:ind w:left="1440"/>
              <w:rPr>
                <w:rFonts w:ascii="Arial" w:eastAsia="Times New Roman" w:hAnsi="Arial" w:cs="Arial"/>
                <w:iCs/>
                <w:color w:val="auto"/>
                <w:lang w:eastAsia="ar-SA"/>
              </w:rPr>
            </w:pPr>
            <w:r>
              <w:rPr>
                <w:rFonts w:ascii="Arial" w:eastAsia="Times New Roman" w:hAnsi="Arial" w:cs="Arial"/>
                <w:iCs/>
                <w:color w:val="auto"/>
                <w:lang w:eastAsia="ar-SA"/>
              </w:rPr>
              <w:t>Ponadto należy odnieść się do każdego z warunków wynikających z orzeczenia ws. Altmark Trans Gmbh w tym wykazać, że na etapie ogłoszenia postępowania zostanie uwzględniona informacja nt. możliwości ubiegania się o dofinansowanie w oparciu środki FEM na lata 2021- 2027 jak również, że umowa powierzenia będzie uwzględniać wpływ dofinansowania na wysokość wynagrodzenia.</w:t>
            </w:r>
          </w:p>
          <w:p w14:paraId="2FA98A27" w14:textId="77777777" w:rsidR="000E7AA3" w:rsidRDefault="000E7AA3">
            <w:pPr>
              <w:pStyle w:val="Default"/>
              <w:spacing w:after="120" w:line="276" w:lineRule="auto"/>
              <w:ind w:left="1440"/>
              <w:rPr>
                <w:rFonts w:ascii="Arial" w:eastAsia="Times New Roman" w:hAnsi="Arial" w:cs="Arial"/>
                <w:iCs/>
                <w:color w:val="auto"/>
                <w:lang w:eastAsia="ar-SA"/>
              </w:rPr>
            </w:pPr>
            <w:r>
              <w:rPr>
                <w:rFonts w:ascii="Arial" w:eastAsia="Times New Roman" w:hAnsi="Arial" w:cs="Arial"/>
                <w:iCs/>
                <w:color w:val="auto"/>
                <w:lang w:eastAsia="ar-SA"/>
              </w:rPr>
              <w:t xml:space="preserve">W sytuacji, w której powierzenie nastąpi na okres krótszy niż okres ekonomicznej użyteczności infrastruktury należy przedstawić informacje potwierdzające, że kolejne powierzenie nastąpi również na zasadach określonych w orzeczeniu w sprawie Altmark Trans Gmbh; </w:t>
            </w:r>
          </w:p>
          <w:p w14:paraId="1625C300"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w pkt I.1.2.3B - pkt I.1.2.4E – należy wypełnić zgodnie z wymogami określonymi w Instrukcji wypełniania wniosku w systemie IGA (patrz str 53 -61). </w:t>
            </w:r>
          </w:p>
          <w:p w14:paraId="41B69FC1"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części U przedstawić projekt umowy powierzenia lub założenia umowy (tryb, zakres świadczenia, sposób udostępnienia majątku, wykazać zgodność z ustawą o publicznym transporcie zbiorowym) oraz harmonogram kolejnego powierzenia świadczenia usługi;</w:t>
            </w:r>
          </w:p>
          <w:p w14:paraId="161B9744" w14:textId="77777777" w:rsidR="000E7AA3" w:rsidRDefault="000E7AA3" w:rsidP="000E7AA3">
            <w:pPr>
              <w:pStyle w:val="Default"/>
              <w:numPr>
                <w:ilvl w:val="0"/>
                <w:numId w:val="59"/>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Organizator, który planuje bezpośrednie powierzenia świadczenia usług na rzecz własnej spółki lub jednostki organizacyjnej nie posiadającej osobowości prawnej:</w:t>
            </w:r>
          </w:p>
          <w:p w14:paraId="3B86D19D"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odznacza TAK (lub częściowo jeżeli w projekcie uwzględniono część nieobjętą pomocą) ;</w:t>
            </w:r>
          </w:p>
          <w:p w14:paraId="3E243992"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powinien odznaczyć NIE i w pkt I.7.1 wykazać, że operator nie uzyska innej korzyści niż ta wynikająca z rekompensaty np. cena dzierżawy będzie mieć charakter rynkowy. Konieczne jest określenie formy udostępnienia majątku operatorowi;</w:t>
            </w:r>
          </w:p>
          <w:p w14:paraId="0EC15F19"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pkt I.1.2 jest automatycznie wypełniony (TAK dla wszystkich przesłanek) – nie dotyczy sytuacji gdy dofinansowanie stanowi częściowo pomoc publiczną (wówczas uzasadnienie braku pomocy jest dla części nieobjętej pomocą). </w:t>
            </w:r>
          </w:p>
          <w:p w14:paraId="2B69F961"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I.2.3B wybrać właściwy rodzaj pomocy oraz przedstawić Formularz informacji przedstawianych przy ubieganiu się o pomoc (wypełniony przez organizatora).</w:t>
            </w:r>
          </w:p>
          <w:p w14:paraId="1B90DA07"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I.6.13 przedstawić informacje wymagane zapisami Instrukcji wypełniania wniosku w systemie IGA (patrz str. 74-75) oraz przedstawić dokumenty</w:t>
            </w:r>
            <w:r>
              <w:t xml:space="preserve"> </w:t>
            </w:r>
            <w:r>
              <w:rPr>
                <w:rFonts w:ascii="Arial" w:eastAsia="Times New Roman" w:hAnsi="Arial" w:cs="Arial"/>
                <w:iCs/>
                <w:color w:val="auto"/>
                <w:lang w:eastAsia="ar-SA"/>
              </w:rPr>
              <w:t>regulujące kwestię powierzenia świadczenia UOIG;</w:t>
            </w:r>
          </w:p>
          <w:p w14:paraId="1F090594" w14:textId="77777777" w:rsidR="000E7AA3" w:rsidRDefault="000E7AA3" w:rsidP="00B8101B">
            <w:pPr>
              <w:pStyle w:val="Default"/>
              <w:numPr>
                <w:ilvl w:val="0"/>
                <w:numId w:val="59"/>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Operator, który świadczy usługi w trybie spełniającym kryteria z orzeczenia ws. Altmark Transt Gmbh wówczas:</w:t>
            </w:r>
          </w:p>
          <w:p w14:paraId="3827B9BC"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odznacza NIE (lub częściowo jeżeli w projekcie uwzględniono część objętą pomocą);</w:t>
            </w:r>
          </w:p>
          <w:p w14:paraId="670D3943"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powinien odznaczyć NIE i w pkt I.7.1 wykazać, że infrastruktura będzie udostępniana innym podmiotom na równych niedyskryminujących zasadach (jeżeli przewiduje się taką sytuację);</w:t>
            </w:r>
          </w:p>
          <w:p w14:paraId="015AA2A0"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w pkt I.1.2.3A należy uzupełnić zgodnie z zapisami Instrukcji wypełniania wniosku w systemie IGA z uwzględnieniem formy prowadzonej działalności oraz zakresu świadczonych usług; </w:t>
            </w:r>
          </w:p>
          <w:p w14:paraId="0D1D7B17"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I.1.2.4.A należy przedstawić informacje potwierdzające, że operator świadczy usługi zlecone w trybie spełniającym warunki wynikające z orzeczenia ws. Altmark Trans Gmbh. W szczególności należy potwierdzić, że wybór operatora nastąpił w trybie konkurencyjnym (w tym, że w postępowaniu uczestniczył więcej niż jeden oferent). Ponadto należy odnieść się do każdego z warunków wynikających z orzeczenia ws. Altmark Trans Gmbh w tym wykazać, że na etapie ogłoszenia postępowania została uwzględniona informacja nt. możliwości ubiegania się o dofinansowanie w oparciu środki FEM na lata 2021- 2027 jak również, że umowa powierzenia uwzględnia wpływ dofinansowania na wysokość wynagrodzenia.</w:t>
            </w:r>
          </w:p>
          <w:p w14:paraId="3F07E637" w14:textId="77777777" w:rsidR="000E7AA3" w:rsidRDefault="000E7AA3">
            <w:pPr>
              <w:pStyle w:val="Default"/>
              <w:spacing w:after="120" w:line="276" w:lineRule="auto"/>
              <w:ind w:left="1440"/>
              <w:rPr>
                <w:rFonts w:ascii="Arial" w:eastAsia="Times New Roman" w:hAnsi="Arial" w:cs="Arial"/>
                <w:iCs/>
                <w:color w:val="auto"/>
                <w:lang w:eastAsia="ar-SA"/>
              </w:rPr>
            </w:pPr>
            <w:r>
              <w:rPr>
                <w:rFonts w:ascii="Arial" w:eastAsia="Times New Roman" w:hAnsi="Arial" w:cs="Arial"/>
                <w:iCs/>
                <w:color w:val="auto"/>
                <w:lang w:eastAsia="ar-SA"/>
              </w:rPr>
              <w:t>W sytuacji, w której powierzenie jest na okres krótszy niż okres ekonomicznej użyteczności infrastruktury konieczne jest przedstawienie informacji potwierdzających umowa powierzenie przewiduje rozliczenie rekompensaty odpowiadającej niezamortyzowanej wartości zakupionej/wybudowanej w ramach projektu infrastruktury. Rozliczenie obejmować może przewidywać w szczególności zwrot środków, przekazanie infrastruktury kolejnemu operatorowi lub organizatorowi (pomniejszonej o wszelką otrzymaną pomoc).</w:t>
            </w:r>
          </w:p>
          <w:p w14:paraId="2D17AE8D"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w pkt I.1.2.4B - pkt I.1.2.4E – należy wypełnić zgodnie z wymogami określonymi w Instrukcji wypełniania wniosku w systemie IGA (patrz str 53 -61). </w:t>
            </w:r>
          </w:p>
          <w:p w14:paraId="00901BDC" w14:textId="77777777" w:rsidR="000E7AA3" w:rsidRDefault="000E7AA3" w:rsidP="000E7AA3">
            <w:pPr>
              <w:pStyle w:val="Akapitzlist"/>
              <w:numPr>
                <w:ilvl w:val="0"/>
                <w:numId w:val="60"/>
              </w:numPr>
              <w:spacing w:line="256" w:lineRule="auto"/>
              <w:rPr>
                <w:rFonts w:ascii="Arial" w:eastAsia="Times New Roman" w:hAnsi="Arial" w:cs="Arial"/>
                <w:iCs/>
                <w:sz w:val="24"/>
                <w:szCs w:val="24"/>
                <w:lang w:eastAsia="ar-SA"/>
              </w:rPr>
            </w:pPr>
            <w:r>
              <w:rPr>
                <w:rFonts w:ascii="Arial" w:eastAsia="Times New Roman" w:hAnsi="Arial" w:cs="Arial"/>
                <w:iCs/>
                <w:sz w:val="24"/>
                <w:lang w:eastAsia="ar-SA"/>
              </w:rPr>
              <w:t xml:space="preserve">w części U przedstawić umowę powierzenia oraz </w:t>
            </w:r>
            <w:r>
              <w:rPr>
                <w:rFonts w:ascii="Arial" w:eastAsia="Times New Roman" w:hAnsi="Arial" w:cs="Arial"/>
                <w:iCs/>
                <w:sz w:val="24"/>
                <w:szCs w:val="24"/>
                <w:lang w:eastAsia="ar-SA"/>
              </w:rPr>
              <w:t xml:space="preserve">zgody organizatora na ubieganie się o środki na zakup taboru przez operatora wraz z informacją, że sytuacja ta była przewidziana na etapie powierzenia świadczenia usługi (w przypadku gdy powierzenie nastąpiło w trybie przetargowym konieczne jest wskazanie, że ogłoszenie o postępowaniu zawierało taką informację). Dodatkowo konieczne jest przedstawienie informacji ze strony organizatora w zakresie potwierdzającym, że dofinansowanie nie spowoduje nadmierności rekompensaty. </w:t>
            </w:r>
          </w:p>
          <w:p w14:paraId="33898916" w14:textId="77777777" w:rsidR="000E7AA3" w:rsidRDefault="000E7AA3" w:rsidP="000E7AA3">
            <w:pPr>
              <w:pStyle w:val="Default"/>
              <w:numPr>
                <w:ilvl w:val="0"/>
                <w:numId w:val="59"/>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Operator, który planuje ubiegać się o świadczenie usług w trybie spełniającym kryteria z orzeczenia ws. Altmark Transt Gmbh – nie ma możliwości wsparcia ze środków FEM podmiotu, który nie świadczy usług transportowych na moment złożenie wniosku o dofinansowanie;</w:t>
            </w:r>
          </w:p>
          <w:p w14:paraId="3E5CD361" w14:textId="77777777" w:rsidR="000E7AA3" w:rsidRDefault="000E7AA3" w:rsidP="000E7AA3">
            <w:pPr>
              <w:pStyle w:val="Default"/>
              <w:numPr>
                <w:ilvl w:val="0"/>
                <w:numId w:val="59"/>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Organizator, który świadczy usługi bezpośrednio powierzone:</w:t>
            </w:r>
          </w:p>
          <w:p w14:paraId="0A261309"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odznacza TAK (lub częściowo jeżeli w projekcie uwzględniono część nieobjętą pomocą) ;</w:t>
            </w:r>
          </w:p>
          <w:p w14:paraId="71B4F385"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I.1.1A powinien odznaczyć NIE i w pkt I.7.1 wykazać,</w:t>
            </w:r>
            <w:r>
              <w:t xml:space="preserve"> </w:t>
            </w:r>
            <w:r>
              <w:rPr>
                <w:rFonts w:ascii="Arial" w:eastAsia="Times New Roman" w:hAnsi="Arial" w:cs="Arial"/>
                <w:iCs/>
                <w:color w:val="auto"/>
                <w:lang w:eastAsia="ar-SA"/>
              </w:rPr>
              <w:t>że infrastruktura będzie udostępniana innym podmiotom na równych niedyskryminujących zasadach (jeżeli przewiduje się taką sytuację);</w:t>
            </w:r>
          </w:p>
          <w:p w14:paraId="45EF1872"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pkt I.1.2 jest automatycznie wypełniony (TAK dla wszystkich przesłanek) – nie dotyczy sytuacji gdy dofinansowanie stanowi częściowo pomoc publiczną (wówczas uzasadnienie braku pomocy jest dla części nieobjętej pomocą). </w:t>
            </w:r>
          </w:p>
          <w:p w14:paraId="0089B33F"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I.2.3B wybrać właściwy rodzaj pomocy oraz przedstawić Formularz informacji przedstawianych przy ubieganiu się o pomoc (wypełniony przez operatora).</w:t>
            </w:r>
          </w:p>
          <w:p w14:paraId="3DAE2598" w14:textId="77777777" w:rsidR="000E7AA3" w:rsidRDefault="000E7AA3" w:rsidP="000E7AA3">
            <w:pPr>
              <w:pStyle w:val="Default"/>
              <w:numPr>
                <w:ilvl w:val="0"/>
                <w:numId w:val="60"/>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pkt I.6.13 przedstawić informacje wymagane zapisami Instrukcji wypełniania wniosku w systemie IGA (patrz str. 74-75) oraz przedstawić dokumenty</w:t>
            </w:r>
            <w:r>
              <w:t xml:space="preserve"> </w:t>
            </w:r>
            <w:r>
              <w:rPr>
                <w:rFonts w:ascii="Arial" w:eastAsia="Times New Roman" w:hAnsi="Arial" w:cs="Arial"/>
                <w:iCs/>
                <w:color w:val="auto"/>
                <w:lang w:eastAsia="ar-SA"/>
              </w:rPr>
              <w:t xml:space="preserve">regulujące kwestię powierzenia świadczenia UOIG. Dodatkowo </w:t>
            </w:r>
            <w:r>
              <w:rPr>
                <w:rFonts w:ascii="Arial" w:eastAsia="Times New Roman" w:hAnsi="Arial" w:cs="Arial"/>
                <w:iCs/>
                <w:lang w:eastAsia="ar-SA"/>
              </w:rPr>
              <w:t xml:space="preserve">onieczne jest przedstawienie informacji ze strony organizatora w zakresie potwierdzającym, że dofinansowanie nie spowoduje nadmierności rekompensaty. </w:t>
            </w:r>
          </w:p>
          <w:p w14:paraId="5CE50A6A" w14:textId="77777777" w:rsidR="000E7AA3" w:rsidRDefault="000E7AA3">
            <w:pPr>
              <w:pStyle w:val="Default"/>
              <w:spacing w:after="120" w:line="276" w:lineRule="auto"/>
              <w:ind w:left="1440"/>
              <w:rPr>
                <w:rFonts w:ascii="Arial" w:eastAsia="Times New Roman" w:hAnsi="Arial" w:cs="Arial"/>
                <w:iCs/>
                <w:color w:val="auto"/>
                <w:lang w:eastAsia="ar-SA"/>
              </w:rPr>
            </w:pPr>
            <w:r>
              <w:rPr>
                <w:rFonts w:ascii="Arial" w:eastAsia="Times New Roman" w:hAnsi="Arial" w:cs="Arial"/>
                <w:iCs/>
                <w:color w:val="auto"/>
                <w:lang w:eastAsia="ar-SA"/>
              </w:rPr>
              <w:t>W sytuacji, w której powierzenie jest na okres krótszy niż okres ekonomicznej użyteczności infrastruktury konieczne jest przedstawienie informacji potwierdzających umowa powierzenie przewiduje rozliczenie rekompensaty odpowiadającej niezamortyzowanej wartości zakupionej/wybudowanej w ramach projektu infrastruktury. Rozliczenie obejmować może przewidywać w szczególności zwrot środków, przekazanie infrastruktury kolejnemu operatorowi lub organizatorowi (pomniejszonej o wszelką otrzymaną pomoc).</w:t>
            </w:r>
          </w:p>
          <w:p w14:paraId="59CD73C6" w14:textId="77777777" w:rsidR="000E7AA3" w:rsidRDefault="000E7AA3" w:rsidP="000E7AA3">
            <w:pPr>
              <w:pStyle w:val="Default"/>
              <w:numPr>
                <w:ilvl w:val="0"/>
                <w:numId w:val="57"/>
              </w:numPr>
              <w:spacing w:after="120" w:line="276" w:lineRule="auto"/>
              <w:ind w:left="313"/>
              <w:rPr>
                <w:rFonts w:ascii="Arial" w:eastAsia="Times New Roman" w:hAnsi="Arial" w:cs="Arial"/>
                <w:iCs/>
                <w:color w:val="auto"/>
                <w:lang w:eastAsia="ar-SA"/>
              </w:rPr>
            </w:pPr>
            <w:r>
              <w:rPr>
                <w:rFonts w:ascii="Arial" w:eastAsia="Times New Roman" w:hAnsi="Arial" w:cs="Arial"/>
                <w:iCs/>
                <w:color w:val="auto"/>
                <w:lang w:eastAsia="ar-SA"/>
              </w:rPr>
              <w:t xml:space="preserve">W przypadku projektów związanych z budową parkingów typu Park&amp;Ride należy zweryfikować możliwość wystąpienia pomocy publicznej w zależności od przyjętego modelu parkingu oraz przedstawić informacje wskazujące czy parking będzie udostępniany bezpłatnie (jeśli nie to jakie będą opłaty), kto będzie operatorem powstałego parkingu, wskazania czy parking będzie dedykowany tylko jednemu przewoźnikowi publicznemu. </w:t>
            </w:r>
          </w:p>
          <w:p w14:paraId="39DF6904" w14:textId="77777777" w:rsidR="000E7AA3" w:rsidRDefault="000E7AA3">
            <w:pPr>
              <w:pStyle w:val="Default"/>
              <w:spacing w:after="120" w:line="276" w:lineRule="auto"/>
              <w:ind w:left="313"/>
              <w:rPr>
                <w:rFonts w:ascii="Arial" w:eastAsia="Times New Roman" w:hAnsi="Arial" w:cs="Arial"/>
                <w:iCs/>
                <w:color w:val="auto"/>
                <w:lang w:eastAsia="ar-SA"/>
              </w:rPr>
            </w:pPr>
            <w:r>
              <w:rPr>
                <w:rFonts w:ascii="Arial" w:eastAsia="Times New Roman" w:hAnsi="Arial" w:cs="Arial"/>
                <w:iCs/>
                <w:color w:val="auto"/>
                <w:lang w:eastAsia="ar-SA"/>
              </w:rPr>
              <w:t xml:space="preserve">Należy zwrócić uwagę, że Komisja Europejska w sprawie Multimodalne platformy połączone z lotniskiem Ronchi dei Leionari (Decyzja KE z dnia 24.05.2011 r. w sprawie SA.31492 (N 375/2010) uznała, że istnieje rynek dla funkcjonowania parkingów typu Park&amp;Ride a rynek jest otwarty na konkurencję ze strony operatorów w całej UE. Warto odnotować, że w przypadku infrastruktury Komisja nie tylko bada występowanie konkurencji pomiędzy usługami świadczonymi za pomocą tego samego typu infrastruktury, ale także czy usługi świadczone przy wykorzystaniu danej infrastruktury są w konkurencji z innymi usługami o podobnym charakterze z świadczonymi  w oparciu o inne rodzaje infrastruktury. Na podstawie doświadczeń z realizacji projektów w ramach RPO WM na lata 2014-2020 przyjęte zostały następujące założenia: </w:t>
            </w:r>
          </w:p>
          <w:p w14:paraId="4ACCA27B" w14:textId="77777777" w:rsidR="000E7AA3" w:rsidRDefault="000E7AA3">
            <w:pPr>
              <w:pStyle w:val="Default"/>
              <w:spacing w:after="120" w:line="276" w:lineRule="auto"/>
              <w:ind w:left="313"/>
              <w:rPr>
                <w:rFonts w:ascii="Arial" w:eastAsia="Times New Roman" w:hAnsi="Arial" w:cs="Arial"/>
                <w:iCs/>
                <w:color w:val="auto"/>
                <w:lang w:eastAsia="ar-SA"/>
              </w:rPr>
            </w:pPr>
            <w:r>
              <w:rPr>
                <w:rFonts w:ascii="Arial" w:eastAsia="Times New Roman" w:hAnsi="Arial" w:cs="Arial"/>
                <w:iCs/>
                <w:color w:val="auto"/>
                <w:lang w:eastAsia="ar-SA"/>
              </w:rPr>
              <w:t>Dofinansowanie parkingów typu Park&amp;Ride ze środków FEM na lata 2021-2027 nie będzie stanowiło pomocy publicznej w przypadku gdy parking będzie:</w:t>
            </w:r>
          </w:p>
          <w:p w14:paraId="27823555" w14:textId="77777777" w:rsidR="000E7AA3" w:rsidRDefault="000E7AA3" w:rsidP="000E7AA3">
            <w:pPr>
              <w:pStyle w:val="Default"/>
              <w:numPr>
                <w:ilvl w:val="0"/>
                <w:numId w:val="61"/>
              </w:numPr>
              <w:spacing w:after="120" w:line="276" w:lineRule="auto"/>
              <w:ind w:left="1163"/>
              <w:rPr>
                <w:rFonts w:ascii="Arial" w:eastAsia="Times New Roman" w:hAnsi="Arial" w:cs="Arial"/>
                <w:iCs/>
                <w:color w:val="auto"/>
                <w:lang w:eastAsia="ar-SA"/>
              </w:rPr>
            </w:pPr>
            <w:r>
              <w:rPr>
                <w:rFonts w:ascii="Arial" w:eastAsia="Times New Roman" w:hAnsi="Arial" w:cs="Arial"/>
                <w:iCs/>
                <w:color w:val="auto"/>
                <w:lang w:eastAsia="ar-SA"/>
              </w:rPr>
              <w:t>Bezpłatny lub gdy opłata będzie dotyczyła osoby korzystające jednorazowo z parkingu, a opłat będzie umożliwiała skorzystanie z transportu publicznego;</w:t>
            </w:r>
          </w:p>
          <w:p w14:paraId="4944BFE4" w14:textId="77777777" w:rsidR="000E7AA3" w:rsidRDefault="000E7AA3" w:rsidP="000E7AA3">
            <w:pPr>
              <w:pStyle w:val="Default"/>
              <w:numPr>
                <w:ilvl w:val="0"/>
                <w:numId w:val="61"/>
              </w:numPr>
              <w:spacing w:after="120" w:line="276" w:lineRule="auto"/>
              <w:ind w:left="1163"/>
              <w:rPr>
                <w:rFonts w:ascii="Arial" w:eastAsia="Times New Roman" w:hAnsi="Arial" w:cs="Arial"/>
                <w:iCs/>
                <w:color w:val="auto"/>
                <w:lang w:eastAsia="ar-SA"/>
              </w:rPr>
            </w:pPr>
            <w:r>
              <w:rPr>
                <w:rFonts w:ascii="Arial" w:eastAsia="Times New Roman" w:hAnsi="Arial" w:cs="Arial"/>
                <w:iCs/>
                <w:color w:val="auto"/>
                <w:lang w:eastAsia="ar-SA"/>
              </w:rPr>
              <w:t xml:space="preserve">Posiadał ograniczenie czasowe wykorzystania np. do końca doby parkingowego;  </w:t>
            </w:r>
          </w:p>
          <w:p w14:paraId="6D8268A4" w14:textId="77777777" w:rsidR="000E7AA3" w:rsidRDefault="000E7AA3" w:rsidP="000E7AA3">
            <w:pPr>
              <w:pStyle w:val="Default"/>
              <w:numPr>
                <w:ilvl w:val="0"/>
                <w:numId w:val="61"/>
              </w:numPr>
              <w:spacing w:after="120" w:line="276" w:lineRule="auto"/>
              <w:ind w:left="1163"/>
              <w:rPr>
                <w:rFonts w:ascii="Arial" w:eastAsia="Times New Roman" w:hAnsi="Arial" w:cs="Arial"/>
                <w:iCs/>
                <w:color w:val="auto"/>
                <w:lang w:eastAsia="ar-SA"/>
              </w:rPr>
            </w:pPr>
            <w:r>
              <w:rPr>
                <w:rFonts w:ascii="Arial" w:eastAsia="Times New Roman" w:hAnsi="Arial" w:cs="Arial"/>
                <w:iCs/>
                <w:color w:val="auto"/>
                <w:lang w:eastAsia="ar-SA"/>
              </w:rPr>
              <w:t>dostępny tylko dla osób posiadających bilet komunikacji zbiorowej  pod warunkiem, że możliwość skorzystania z parkingu nie będzie ograniczona do biletów zamkniętego kręgu przewoźników (każdy bilet komunikacji zbiorowej będzie umożliwiał parkowanie).</w:t>
            </w:r>
          </w:p>
          <w:p w14:paraId="3EF53B1D" w14:textId="77777777" w:rsidR="000E7AA3" w:rsidRDefault="000E7AA3">
            <w:pPr>
              <w:pStyle w:val="Default"/>
              <w:spacing w:after="120" w:line="276" w:lineRule="auto"/>
              <w:ind w:left="1163"/>
              <w:rPr>
                <w:rFonts w:ascii="Arial" w:eastAsia="Times New Roman" w:hAnsi="Arial" w:cs="Arial"/>
                <w:iCs/>
                <w:color w:val="auto"/>
                <w:lang w:eastAsia="ar-SA"/>
              </w:rPr>
            </w:pPr>
            <w:r>
              <w:rPr>
                <w:rFonts w:ascii="Arial" w:eastAsia="Times New Roman" w:hAnsi="Arial" w:cs="Arial"/>
                <w:iCs/>
                <w:color w:val="auto"/>
                <w:lang w:eastAsia="ar-SA"/>
              </w:rPr>
              <w:t xml:space="preserve">W przypadku gdy powstała infrastruktura nie będzie spełniać ww. warunków wskazanych, w tym w szczególności będzie dedykowana konkretnemu przewoźnikowi lub będzie udostępniana innym użytkownikom na zasadach odpłatnych (płatny parking dla wszystkich korzystających niezelżenie od tego czy korzystają z komunikacji publicznej) wówczas konieczna jest indywidualna i szczegółowa weryfikacja spełnienia przesłanek wystąpienia pomocy publicznej określonych w art. 107 Traktatu  o funkcjonowaniu Unii Europejskiej. </w:t>
            </w:r>
          </w:p>
          <w:p w14:paraId="60E991CA" w14:textId="77777777" w:rsidR="000E7AA3" w:rsidRDefault="000E7AA3">
            <w:pPr>
              <w:pStyle w:val="Default"/>
              <w:spacing w:after="120" w:line="276" w:lineRule="auto"/>
              <w:ind w:left="313"/>
              <w:rPr>
                <w:rFonts w:ascii="Arial" w:eastAsia="Times New Roman" w:hAnsi="Arial" w:cs="Arial"/>
                <w:iCs/>
                <w:color w:val="auto"/>
                <w:lang w:eastAsia="ar-SA"/>
              </w:rPr>
            </w:pPr>
            <w:r>
              <w:rPr>
                <w:rFonts w:ascii="Arial" w:eastAsia="Times New Roman" w:hAnsi="Arial" w:cs="Arial"/>
                <w:iCs/>
                <w:color w:val="auto"/>
                <w:lang w:eastAsia="ar-SA"/>
              </w:rPr>
              <w:t>W przypadku jeśli z analizy projektu wynikać będzie, iż dofinansowanie projektu będzie stanowić pomoc publiczną, będzie ono mogło zostać przyznane w oparciu o pomoc publiczną:</w:t>
            </w:r>
          </w:p>
          <w:p w14:paraId="7B8ACC71" w14:textId="77777777" w:rsidR="000E7AA3" w:rsidRDefault="000E7AA3" w:rsidP="000E7AA3">
            <w:pPr>
              <w:pStyle w:val="Default"/>
              <w:numPr>
                <w:ilvl w:val="0"/>
                <w:numId w:val="62"/>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w ramach usług w ogólnym interesie gospodarczym - na podstawie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t>
            </w:r>
            <w:r>
              <w:rPr>
                <w:rFonts w:ascii="Arial" w:eastAsia="Times New Roman" w:hAnsi="Arial" w:cs="Arial"/>
                <w:iCs/>
                <w:color w:val="auto"/>
                <w:lang w:eastAsia="ar-SA"/>
              </w:rPr>
              <w:br/>
              <w:t>w ogólnym interesie gospodarczym. W takim przypadku</w:t>
            </w:r>
            <w:r>
              <w:rPr>
                <w:color w:val="auto"/>
              </w:rPr>
              <w:t xml:space="preserve"> </w:t>
            </w:r>
            <w:r>
              <w:rPr>
                <w:rFonts w:ascii="Arial" w:eastAsia="Times New Roman" w:hAnsi="Arial" w:cs="Arial"/>
                <w:iCs/>
                <w:color w:val="auto"/>
                <w:lang w:eastAsia="ar-SA"/>
              </w:rPr>
              <w:t>należy przedstawić w pkt I.6.11 informacje (patrz Instrukcja wypełniania wniosku w systemie IGA str. 73-74)</w:t>
            </w:r>
          </w:p>
          <w:p w14:paraId="16D217FE" w14:textId="77777777" w:rsidR="000E7AA3" w:rsidRDefault="000E7AA3">
            <w:pPr>
              <w:pStyle w:val="Default"/>
              <w:spacing w:after="120" w:line="276" w:lineRule="auto"/>
              <w:ind w:left="720"/>
              <w:rPr>
                <w:rFonts w:ascii="Arial" w:eastAsia="Times New Roman" w:hAnsi="Arial" w:cs="Arial"/>
                <w:iCs/>
                <w:color w:val="auto"/>
                <w:lang w:eastAsia="ar-SA"/>
              </w:rPr>
            </w:pPr>
            <w:r>
              <w:rPr>
                <w:rFonts w:ascii="Arial" w:eastAsia="Times New Roman" w:hAnsi="Arial" w:cs="Arial"/>
                <w:iCs/>
                <w:color w:val="auto"/>
                <w:lang w:eastAsia="ar-SA"/>
              </w:rPr>
              <w:t xml:space="preserve">Analogicznie jak w przypadku transportu zakres wypełnienia uzależniony będzie od tego czy o dofinansowanie ubiegać będzie się operator czy też organizator. Na podstawie zapisów określających scenariusze dla transportu należy również wypełnić wniosek w przypadku ubiegania się o pomoc na podstawie Decyzji na świadczenie usług w zakresie prowadzenia parkingu typu Park&amp;Ride. </w:t>
            </w:r>
          </w:p>
          <w:p w14:paraId="14EF3861" w14:textId="77777777" w:rsidR="000E7AA3" w:rsidRDefault="000E7AA3" w:rsidP="000E7AA3">
            <w:pPr>
              <w:pStyle w:val="Default"/>
              <w:numPr>
                <w:ilvl w:val="0"/>
                <w:numId w:val="62"/>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w oparciu o Rozporządzenie Ministra Funduszy i Polityki Regionalnej z dnia 11 grudnia 2022 r. w sprawie udzielania pomocy inwestycyjnej na infrastrukturę lokalną w ramach regionalnych programów na lata 2021-2027</w:t>
            </w:r>
          </w:p>
          <w:p w14:paraId="38529131" w14:textId="77777777" w:rsidR="000E7AA3" w:rsidRDefault="000E7AA3" w:rsidP="000E7AA3">
            <w:pPr>
              <w:pStyle w:val="Default"/>
              <w:numPr>
                <w:ilvl w:val="0"/>
                <w:numId w:val="57"/>
              </w:numPr>
              <w:spacing w:after="120" w:line="276" w:lineRule="auto"/>
              <w:rPr>
                <w:rFonts w:ascii="Arial" w:eastAsia="Times New Roman" w:hAnsi="Arial" w:cs="Arial"/>
                <w:iCs/>
                <w:color w:val="auto"/>
                <w:lang w:eastAsia="ar-SA"/>
              </w:rPr>
            </w:pPr>
            <w:r>
              <w:rPr>
                <w:rFonts w:ascii="Arial" w:eastAsia="Times New Roman" w:hAnsi="Arial" w:cs="Arial"/>
                <w:iCs/>
                <w:color w:val="auto"/>
                <w:lang w:eastAsia="ar-SA"/>
              </w:rPr>
              <w:t xml:space="preserve">W przypadku projektów związanych z budową zaplecza autobusowego należy mieć na uwadze, że dofinansowanie może zostać przyznane na zaplecze wykorzystywane wyłącznie do świadczenia usług publicznego transportu zbiorowego. Warunki w zakresie pomocy publicznej oraz zakresu informacji są analogiczne jak dla zakupu taboru.  </w:t>
            </w:r>
          </w:p>
          <w:p w14:paraId="5298E83B" w14:textId="77777777" w:rsidR="000E7AA3" w:rsidRDefault="000E7AA3">
            <w:pPr>
              <w:pStyle w:val="Default"/>
              <w:spacing w:after="120" w:line="276" w:lineRule="auto"/>
              <w:ind w:left="644"/>
              <w:rPr>
                <w:rFonts w:ascii="Arial" w:eastAsia="Times New Roman" w:hAnsi="Arial" w:cs="Arial"/>
                <w:iCs/>
                <w:color w:val="auto"/>
                <w:lang w:eastAsia="ar-SA"/>
              </w:rPr>
            </w:pPr>
            <w:r>
              <w:rPr>
                <w:rFonts w:ascii="Arial" w:eastAsia="Times New Roman" w:hAnsi="Arial" w:cs="Arial"/>
                <w:iCs/>
                <w:color w:val="auto"/>
                <w:lang w:eastAsia="ar-SA"/>
              </w:rPr>
              <w:t>Dodatkowo w przypadku ubiegania się o dofinansowania przez operatora należy potwierdzić, że:</w:t>
            </w:r>
          </w:p>
          <w:p w14:paraId="4F11FAB2" w14:textId="77777777" w:rsidR="000E7AA3" w:rsidRDefault="000E7AA3" w:rsidP="000E7AA3">
            <w:pPr>
              <w:pStyle w:val="Default"/>
              <w:numPr>
                <w:ilvl w:val="0"/>
                <w:numId w:val="63"/>
              </w:numPr>
              <w:spacing w:after="120" w:line="276" w:lineRule="auto"/>
              <w:ind w:left="1016"/>
              <w:rPr>
                <w:rFonts w:ascii="Arial" w:eastAsia="Times New Roman" w:hAnsi="Arial" w:cs="Arial"/>
                <w:iCs/>
                <w:color w:val="auto"/>
                <w:lang w:eastAsia="ar-SA"/>
              </w:rPr>
            </w:pPr>
            <w:r>
              <w:rPr>
                <w:rFonts w:ascii="Arial" w:eastAsia="Times New Roman" w:hAnsi="Arial" w:cs="Arial"/>
                <w:iCs/>
                <w:color w:val="auto"/>
                <w:lang w:eastAsia="ar-SA"/>
              </w:rPr>
              <w:t>dany obiekt musi będzie wykorzystywany wyłącznie do celów świadczenia usług publicznych objętych rozporządzeniem 1370/2007;</w:t>
            </w:r>
          </w:p>
          <w:p w14:paraId="7FCB61A4" w14:textId="77777777" w:rsidR="000E7AA3" w:rsidRDefault="000E7AA3" w:rsidP="000E7AA3">
            <w:pPr>
              <w:pStyle w:val="Default"/>
              <w:numPr>
                <w:ilvl w:val="0"/>
                <w:numId w:val="63"/>
              </w:numPr>
              <w:spacing w:after="120" w:line="276" w:lineRule="auto"/>
              <w:ind w:left="1016"/>
              <w:rPr>
                <w:rFonts w:ascii="Arial" w:eastAsia="Times New Roman" w:hAnsi="Arial" w:cs="Arial"/>
                <w:iCs/>
                <w:color w:val="auto"/>
                <w:lang w:eastAsia="ar-SA"/>
              </w:rPr>
            </w:pPr>
            <w:r>
              <w:rPr>
                <w:rFonts w:ascii="Arial" w:eastAsia="Times New Roman" w:hAnsi="Arial" w:cs="Arial"/>
                <w:iCs/>
                <w:color w:val="auto"/>
                <w:lang w:eastAsia="ar-SA"/>
              </w:rPr>
              <w:t>zasady określania wysokości rekompensaty z tytułu świadczenia usług publicznych muszą zapewniać, że operator nie będzie czerpał żadnych bezpośrednich ani pośrednich korzyści z funduszy otrzymanych na budowę danego obiektu. W razie potrzeby należy dostosować wysokość  rekompensaty, aby uniknąć nadmiernej rekompensaty;</w:t>
            </w:r>
          </w:p>
          <w:p w14:paraId="386DCEC2" w14:textId="77777777" w:rsidR="000E7AA3" w:rsidRDefault="000E7AA3" w:rsidP="000E7AA3">
            <w:pPr>
              <w:pStyle w:val="Default"/>
              <w:numPr>
                <w:ilvl w:val="0"/>
                <w:numId w:val="63"/>
              </w:numPr>
              <w:spacing w:after="120" w:line="276" w:lineRule="auto"/>
              <w:ind w:left="1016"/>
              <w:rPr>
                <w:rFonts w:ascii="Arial" w:eastAsia="Times New Roman" w:hAnsi="Arial" w:cs="Arial"/>
                <w:iCs/>
                <w:color w:val="auto"/>
                <w:lang w:eastAsia="ar-SA"/>
              </w:rPr>
            </w:pPr>
            <w:r>
              <w:rPr>
                <w:rFonts w:ascii="Arial" w:eastAsia="Times New Roman" w:hAnsi="Arial" w:cs="Arial"/>
                <w:iCs/>
                <w:color w:val="auto"/>
                <w:lang w:eastAsia="ar-SA"/>
              </w:rPr>
              <w:t>na koniec umowy dany obiekt należy przekazać następnemu dostawcy usług publicznych według wartości</w:t>
            </w:r>
          </w:p>
          <w:p w14:paraId="67A1BDD1" w14:textId="77777777" w:rsidR="000E7AA3" w:rsidRDefault="000E7AA3" w:rsidP="000E7AA3">
            <w:pPr>
              <w:pStyle w:val="Default"/>
              <w:numPr>
                <w:ilvl w:val="0"/>
                <w:numId w:val="63"/>
              </w:numPr>
              <w:spacing w:after="120" w:line="276" w:lineRule="auto"/>
              <w:ind w:left="1016"/>
              <w:rPr>
                <w:rFonts w:ascii="Arial" w:eastAsia="Times New Roman" w:hAnsi="Arial" w:cs="Arial"/>
                <w:iCs/>
                <w:color w:val="auto"/>
                <w:lang w:eastAsia="ar-SA"/>
              </w:rPr>
            </w:pPr>
            <w:r>
              <w:rPr>
                <w:rFonts w:ascii="Arial" w:eastAsia="Times New Roman" w:hAnsi="Arial" w:cs="Arial"/>
                <w:iCs/>
                <w:color w:val="auto"/>
                <w:lang w:eastAsia="ar-SA"/>
              </w:rPr>
              <w:t>rynkowej, pomniejszonej o wszelką potencjalnie otrzymaną pomoc</w:t>
            </w:r>
          </w:p>
          <w:p w14:paraId="42FBF6DB" w14:textId="77777777" w:rsidR="000E7AA3" w:rsidRDefault="000E7AA3" w:rsidP="000E7AA3">
            <w:pPr>
              <w:pStyle w:val="Default"/>
              <w:numPr>
                <w:ilvl w:val="0"/>
                <w:numId w:val="57"/>
              </w:numPr>
              <w:spacing w:after="120" w:line="276" w:lineRule="auto"/>
              <w:ind w:left="313"/>
              <w:rPr>
                <w:rFonts w:ascii="Arial" w:eastAsia="Times New Roman" w:hAnsi="Arial" w:cs="Arial"/>
                <w:iCs/>
                <w:color w:val="auto"/>
                <w:lang w:eastAsia="ar-SA"/>
              </w:rPr>
            </w:pPr>
            <w:r>
              <w:rPr>
                <w:rFonts w:ascii="Arial" w:eastAsia="Times New Roman" w:hAnsi="Arial" w:cs="Arial"/>
                <w:iCs/>
                <w:color w:val="auto"/>
                <w:lang w:eastAsia="ar-SA"/>
              </w:rPr>
              <w:t xml:space="preserve">W przypadku projektów związanych z budową stacji ładowania w ramach infrastruktury Park&amp;Ride – finansowanie infrastruktury wykorzystywanej do ładowania samochodów, co do zasady powinna być finansowana w oparciu o przepisy o pomocy publicznej lub/oraz pomocy de minimis. Jednocześnie IZ dopuszcza sytuację, w której w przypadku parkingów typu Park&amp;Ride udostępnianych  bezpłatnie dla osób posiadających bilet komunikacji zbiorowej  pod warunkiem, że możliwość skorzystania z parkingu nie będzie ograniczona do biletów zamkniętego kręgu przewoźników (każdy bilet komunikacji zbiorowej będzie umożliwiał parkowanie) dofinansowanie infrastruktury ładowania nie będzie stanowiło pomocy publicznej/pomocy de minimis pod warunkiem spełnienia warunków dla infrastruktury towarzyszącej określonych w pkt 207 Zawiadomienia KE w sprawie pojęcia pomocy państwa w rozumieniu art. 107 ust 1 TFUE. W takim przypadku dopuszcza się uznanie za infrastrukturę towarzyszącą stacje ładowania spełniające minimalne wymogi dla tego typu infrastruktury określone w SzOP/ogłoszeniu o naborze (dotyczy to zarówno części kwalifikowanej, jak i niekwalifikowanej). </w:t>
            </w:r>
          </w:p>
        </w:tc>
      </w:tr>
      <w:tr w:rsidR="005D319D" w:rsidRPr="009C1BC4" w14:paraId="413EC431" w14:textId="77777777" w:rsidTr="00967D2D">
        <w:tc>
          <w:tcPr>
            <w:tcW w:w="9062" w:type="dxa"/>
            <w:tcBorders>
              <w:top w:val="single" w:sz="4" w:space="0" w:color="auto"/>
              <w:left w:val="single" w:sz="4" w:space="0" w:color="auto"/>
              <w:bottom w:val="single" w:sz="4" w:space="0" w:color="auto"/>
              <w:right w:val="single" w:sz="4" w:space="0" w:color="auto"/>
            </w:tcBorders>
            <w:shd w:val="clear" w:color="auto" w:fill="auto"/>
          </w:tcPr>
          <w:p w14:paraId="2A6E5C51" w14:textId="77777777" w:rsidR="005D319D" w:rsidRPr="009C1BC4" w:rsidRDefault="005D319D" w:rsidP="005D319D">
            <w:pPr>
              <w:suppressAutoHyphens/>
              <w:spacing w:after="120" w:line="276" w:lineRule="auto"/>
              <w:rPr>
                <w:rFonts w:ascii="Arial" w:eastAsia="Times New Roman" w:hAnsi="Arial" w:cs="Arial"/>
                <w:b/>
                <w:iCs/>
                <w:sz w:val="24"/>
                <w:szCs w:val="24"/>
                <w:lang w:eastAsia="ar-SA"/>
              </w:rPr>
            </w:pPr>
            <w:r w:rsidRPr="009C1BC4">
              <w:rPr>
                <w:rFonts w:ascii="Arial" w:eastAsia="Times New Roman" w:hAnsi="Arial" w:cs="Arial"/>
                <w:b/>
                <w:iCs/>
                <w:sz w:val="24"/>
                <w:szCs w:val="24"/>
                <w:lang w:eastAsia="ar-SA"/>
              </w:rPr>
              <w:t xml:space="preserve">Pkt M.3 Zasada zrównoważonego rozwoju oraz zasada „nie czyń poważnych szkód” </w:t>
            </w:r>
          </w:p>
          <w:p w14:paraId="66D862BE" w14:textId="77777777" w:rsidR="005D319D" w:rsidRPr="009C1BC4" w:rsidRDefault="005D319D" w:rsidP="005D319D">
            <w:p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W zapisach wniosku o dofinansowanie </w:t>
            </w:r>
            <w:r w:rsidRPr="009C1BC4">
              <w:rPr>
                <w:rFonts w:ascii="Arial" w:eastAsia="Times New Roman" w:hAnsi="Arial" w:cs="Arial"/>
                <w:iCs/>
                <w:sz w:val="24"/>
                <w:szCs w:val="24"/>
                <w:lang w:val="x-none" w:eastAsia="ar-SA"/>
              </w:rPr>
              <w:t>należy odnieść się do zapisów ekspertyzy wykonanej dla programu regionalnego Fundusze Europejskie dla Małopolski 2021-2027, stanowiącej Załącznik Nr 6 do Uchwały Nr 1827/22 Zarządu Województwa Małopolskiego z dnia 20 października 2022 r</w:t>
            </w:r>
            <w:r w:rsidRPr="009C1BC4">
              <w:rPr>
                <w:rFonts w:ascii="Arial" w:eastAsia="Times New Roman" w:hAnsi="Arial" w:cs="Arial"/>
                <w:iCs/>
                <w:sz w:val="24"/>
                <w:szCs w:val="24"/>
                <w:lang w:eastAsia="ar-SA"/>
              </w:rPr>
              <w:t xml:space="preserve">. </w:t>
            </w:r>
            <w:r w:rsidRPr="009C1BC4">
              <w:rPr>
                <w:rFonts w:ascii="Arial" w:eastAsia="Times New Roman" w:hAnsi="Arial" w:cs="Arial"/>
                <w:iCs/>
                <w:sz w:val="24"/>
                <w:szCs w:val="24"/>
                <w:lang w:val="x-none" w:eastAsia="ar-SA"/>
              </w:rPr>
              <w:t>i zamieszczonych w niej ustaleń dla typów działań adekwatnych do zakresu projektu</w:t>
            </w:r>
            <w:r w:rsidRPr="009C1BC4">
              <w:rPr>
                <w:rFonts w:ascii="Arial" w:eastAsia="Times New Roman" w:hAnsi="Arial" w:cs="Arial"/>
                <w:iCs/>
                <w:sz w:val="24"/>
                <w:szCs w:val="24"/>
                <w:lang w:eastAsia="ar-SA"/>
              </w:rPr>
              <w:t xml:space="preserve"> tj. inwestowanie w systemy zaopatrzenia w wodę i optymalizacja zużycia wody (od str. 69 do str. 71)</w:t>
            </w:r>
          </w:p>
          <w:p w14:paraId="165112A1" w14:textId="77777777" w:rsidR="005D319D" w:rsidRPr="009C1BC4" w:rsidRDefault="00B8101B" w:rsidP="005D319D">
            <w:pPr>
              <w:suppressAutoHyphens/>
              <w:spacing w:after="120" w:line="276" w:lineRule="auto"/>
              <w:rPr>
                <w:rFonts w:ascii="Arial" w:eastAsia="Times New Roman" w:hAnsi="Arial" w:cs="Arial"/>
                <w:iCs/>
                <w:sz w:val="24"/>
                <w:szCs w:val="24"/>
                <w:lang w:val="x-none" w:eastAsia="ar-SA"/>
              </w:rPr>
            </w:pPr>
            <w:hyperlink r:id="rId11" w:history="1">
              <w:r w:rsidR="005D319D" w:rsidRPr="009C1BC4">
                <w:rPr>
                  <w:rFonts w:ascii="Arial" w:eastAsia="Times New Roman" w:hAnsi="Arial" w:cs="Arial"/>
                  <w:iCs/>
                  <w:sz w:val="24"/>
                  <w:szCs w:val="24"/>
                  <w:u w:val="single"/>
                  <w:lang w:val="x-none" w:eastAsia="ar-SA"/>
                </w:rPr>
                <w:t>https://www.fundusze.malopolska.pl/sites/default/files/2023/09/3369/05_Ocena_DNSH_malopolskie.pdf</w:t>
              </w:r>
            </w:hyperlink>
          </w:p>
          <w:p w14:paraId="3F446AC7" w14:textId="77777777" w:rsidR="005D319D" w:rsidRPr="009C1BC4" w:rsidRDefault="005D319D" w:rsidP="005D319D">
            <w:p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Zgodnie z zapisami ekspertyzy DNSH dla Programu FEM 2021-2027, w przypadku inwestycji w systemy zaopatrzenia w wodę i optymalizacji zużycia wody oceniono te przedsięwzięcia, jako zgodne z zasadą DNSH. Nie oczekuje się, że będą mieć jakikolwiek znaczący negatywny wpływ na środowisko. </w:t>
            </w:r>
          </w:p>
          <w:p w14:paraId="3EC1284A" w14:textId="77777777" w:rsidR="005D319D" w:rsidRPr="009C1BC4" w:rsidRDefault="005D319D" w:rsidP="005D319D">
            <w:p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Uzasadniając wpływ inwestycji na realizację zasady DNS</w:t>
            </w:r>
            <w:r>
              <w:rPr>
                <w:rFonts w:ascii="Arial" w:eastAsia="Times New Roman" w:hAnsi="Arial" w:cs="Arial"/>
                <w:iCs/>
                <w:sz w:val="24"/>
                <w:szCs w:val="24"/>
                <w:lang w:eastAsia="ar-SA"/>
              </w:rPr>
              <w:t>H</w:t>
            </w:r>
            <w:r w:rsidRPr="009C1BC4">
              <w:rPr>
                <w:rFonts w:ascii="Arial" w:eastAsia="Times New Roman" w:hAnsi="Arial" w:cs="Arial"/>
                <w:iCs/>
                <w:sz w:val="24"/>
                <w:szCs w:val="24"/>
                <w:lang w:eastAsia="ar-SA"/>
              </w:rPr>
              <w:t xml:space="preserve"> proszę wskazać uzasadnienie do celów środowiskowych wymienionych w ekspertyzie tj.  </w:t>
            </w:r>
          </w:p>
          <w:p w14:paraId="13336A1D" w14:textId="77777777" w:rsidR="005D319D" w:rsidRPr="009C1BC4" w:rsidRDefault="005D319D" w:rsidP="000E7AA3">
            <w:pPr>
              <w:pStyle w:val="Akapitzlist"/>
              <w:numPr>
                <w:ilvl w:val="0"/>
                <w:numId w:val="38"/>
              </w:num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łagodzenie zmian klimatu, </w:t>
            </w:r>
          </w:p>
          <w:p w14:paraId="367A9C19" w14:textId="77777777" w:rsidR="005D319D" w:rsidRPr="009C1BC4" w:rsidRDefault="005D319D" w:rsidP="000E7AA3">
            <w:pPr>
              <w:pStyle w:val="Akapitzlist"/>
              <w:numPr>
                <w:ilvl w:val="0"/>
                <w:numId w:val="38"/>
              </w:num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adaptacja do zmian klimatu, </w:t>
            </w:r>
          </w:p>
          <w:p w14:paraId="18C34273" w14:textId="77777777" w:rsidR="005D319D" w:rsidRPr="009C1BC4" w:rsidRDefault="005D319D" w:rsidP="000E7AA3">
            <w:pPr>
              <w:pStyle w:val="Akapitzlist"/>
              <w:numPr>
                <w:ilvl w:val="0"/>
                <w:numId w:val="38"/>
              </w:num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zrównoważone wykorzystanie i ochrona zasobów wodnych i morskich, </w:t>
            </w:r>
          </w:p>
          <w:p w14:paraId="15D907AD" w14:textId="77777777" w:rsidR="005D319D" w:rsidRPr="009C1BC4" w:rsidRDefault="005D319D" w:rsidP="000E7AA3">
            <w:pPr>
              <w:pStyle w:val="Akapitzlist"/>
              <w:numPr>
                <w:ilvl w:val="0"/>
                <w:numId w:val="38"/>
              </w:num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gospodarka obiegu zamkniętego, w tym zapobieganie powstawaniu odpadów i recyklingu, </w:t>
            </w:r>
          </w:p>
          <w:p w14:paraId="081026FC" w14:textId="77777777" w:rsidR="000E7AA3" w:rsidRDefault="005D319D" w:rsidP="000E7AA3">
            <w:pPr>
              <w:pStyle w:val="Akapitzlist"/>
              <w:numPr>
                <w:ilvl w:val="0"/>
                <w:numId w:val="38"/>
              </w:num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zapobieganie zanieczyszczeniom powietrza, wody lub gleby i jego kontrola, </w:t>
            </w:r>
          </w:p>
          <w:p w14:paraId="51839D84" w14:textId="05F0F5BE" w:rsidR="005D319D" w:rsidRPr="000E7AA3" w:rsidRDefault="005D319D" w:rsidP="000E7AA3">
            <w:pPr>
              <w:pStyle w:val="Akapitzlist"/>
              <w:numPr>
                <w:ilvl w:val="0"/>
                <w:numId w:val="38"/>
              </w:numPr>
              <w:suppressAutoHyphens/>
              <w:spacing w:after="120" w:line="276" w:lineRule="auto"/>
              <w:rPr>
                <w:rFonts w:ascii="Arial" w:eastAsia="Times New Roman" w:hAnsi="Arial" w:cs="Arial"/>
                <w:iCs/>
                <w:sz w:val="24"/>
                <w:szCs w:val="24"/>
                <w:lang w:eastAsia="ar-SA"/>
              </w:rPr>
            </w:pPr>
            <w:r w:rsidRPr="000E7AA3">
              <w:rPr>
                <w:rFonts w:ascii="Arial" w:eastAsia="Times New Roman" w:hAnsi="Arial" w:cs="Arial"/>
                <w:iCs/>
                <w:sz w:val="24"/>
                <w:szCs w:val="24"/>
                <w:lang w:eastAsia="ar-SA"/>
              </w:rPr>
              <w:t xml:space="preserve">ochrona i odbudowa bioróżnorodności i ekosystemów. </w:t>
            </w:r>
          </w:p>
        </w:tc>
      </w:tr>
      <w:tr w:rsidR="000E7AA3" w14:paraId="48131BAB" w14:textId="77777777" w:rsidTr="000E7AA3">
        <w:tc>
          <w:tcPr>
            <w:tcW w:w="9062" w:type="dxa"/>
            <w:tcBorders>
              <w:top w:val="single" w:sz="4" w:space="0" w:color="auto"/>
              <w:left w:val="single" w:sz="4" w:space="0" w:color="auto"/>
              <w:bottom w:val="single" w:sz="4" w:space="0" w:color="auto"/>
              <w:right w:val="single" w:sz="4" w:space="0" w:color="auto"/>
            </w:tcBorders>
            <w:hideMark/>
          </w:tcPr>
          <w:p w14:paraId="48495172" w14:textId="77777777" w:rsidR="000E7AA3" w:rsidRDefault="000E7AA3">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Część U Informacje specyficzne</w:t>
            </w:r>
          </w:p>
          <w:p w14:paraId="3FC64CBE" w14:textId="77777777" w:rsidR="000E7AA3" w:rsidRDefault="000E7AA3">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Typ projektu A. Transport miejski</w:t>
            </w:r>
          </w:p>
          <w:p w14:paraId="357AF60E" w14:textId="77777777" w:rsidR="000E7AA3" w:rsidRDefault="000E7AA3">
            <w:pPr>
              <w:autoSpaceDE w:val="0"/>
              <w:autoSpaceDN w:val="0"/>
              <w:adjustRightInd w:val="0"/>
              <w:spacing w:after="120" w:line="276" w:lineRule="auto"/>
              <w:rPr>
                <w:rFonts w:ascii="Arial" w:eastAsia="Calibri" w:hAnsi="Arial" w:cs="Arial"/>
                <w:sz w:val="24"/>
              </w:rPr>
            </w:pPr>
            <w:r>
              <w:rPr>
                <w:rFonts w:ascii="Arial" w:eastAsia="Calibri" w:hAnsi="Arial" w:cs="Arial"/>
                <w:sz w:val="24"/>
              </w:rPr>
              <w:t>Należy wskazać czy, a jeśli tak to w jaki sposób projekt spełnia poniższe warunki:</w:t>
            </w:r>
          </w:p>
          <w:p w14:paraId="493E598B" w14:textId="77777777" w:rsidR="000E7AA3" w:rsidRDefault="000E7AA3" w:rsidP="000E7AA3">
            <w:pPr>
              <w:pStyle w:val="Akapitzlist"/>
              <w:numPr>
                <w:ilvl w:val="0"/>
                <w:numId w:val="64"/>
              </w:numPr>
              <w:spacing w:line="256" w:lineRule="auto"/>
              <w:rPr>
                <w:rFonts w:ascii="Arial" w:eastAsia="Calibri" w:hAnsi="Arial" w:cs="Arial"/>
                <w:sz w:val="24"/>
              </w:rPr>
            </w:pPr>
            <w:r>
              <w:rPr>
                <w:rFonts w:ascii="Arial" w:eastAsia="Calibri" w:hAnsi="Arial" w:cs="Arial"/>
                <w:b/>
                <w:sz w:val="24"/>
                <w:szCs w:val="24"/>
              </w:rPr>
              <w:t>przyczynia się do redukcji substancji szkodliwych na obszarze</w:t>
            </w:r>
            <w:r>
              <w:rPr>
                <w:rFonts w:ascii="Arial" w:eastAsia="Calibri" w:hAnsi="Arial" w:cs="Arial"/>
                <w:sz w:val="24"/>
                <w:szCs w:val="24"/>
              </w:rPr>
              <w:t xml:space="preserve">, na którym </w:t>
            </w:r>
            <w:r>
              <w:rPr>
                <w:rFonts w:ascii="Arial" w:eastAsia="Calibri" w:hAnsi="Arial" w:cs="Arial"/>
                <w:sz w:val="24"/>
              </w:rPr>
              <w:t>realizowana jest inwestycja takich jak:</w:t>
            </w:r>
          </w:p>
          <w:p w14:paraId="77FDF6E5" w14:textId="77777777" w:rsidR="000E7AA3" w:rsidRDefault="000E7AA3" w:rsidP="000E7AA3">
            <w:pPr>
              <w:pStyle w:val="Akapitzlist"/>
              <w:numPr>
                <w:ilvl w:val="0"/>
                <w:numId w:val="65"/>
              </w:numPr>
              <w:autoSpaceDE w:val="0"/>
              <w:autoSpaceDN w:val="0"/>
              <w:adjustRightInd w:val="0"/>
              <w:spacing w:after="120" w:line="276" w:lineRule="auto"/>
              <w:ind w:left="738"/>
              <w:rPr>
                <w:rFonts w:ascii="Arial" w:eastAsia="Calibri" w:hAnsi="Arial" w:cs="Arial"/>
                <w:sz w:val="24"/>
                <w:szCs w:val="24"/>
              </w:rPr>
            </w:pPr>
            <w:r>
              <w:rPr>
                <w:rFonts w:ascii="Arial" w:eastAsia="Calibri" w:hAnsi="Arial" w:cs="Arial"/>
                <w:sz w:val="24"/>
              </w:rPr>
              <w:t>zanieczyszczenia gazowe i cząstki stałe: CO (tlenek węgla), HC (węglowodory),</w:t>
            </w:r>
            <w:r>
              <w:rPr>
                <w:rFonts w:ascii="Arial" w:hAnsi="Arial" w:cs="Arial"/>
                <w:sz w:val="24"/>
                <w:szCs w:val="24"/>
              </w:rPr>
              <w:t xml:space="preserve"> Nox (tlenki azotu), PM (cząstki stałe) </w:t>
            </w:r>
          </w:p>
          <w:p w14:paraId="64F5A161" w14:textId="77777777" w:rsidR="000E7AA3" w:rsidRDefault="000E7AA3">
            <w:pPr>
              <w:pStyle w:val="Akapitzlist"/>
              <w:autoSpaceDE w:val="0"/>
              <w:autoSpaceDN w:val="0"/>
              <w:adjustRightInd w:val="0"/>
              <w:spacing w:after="120" w:line="276" w:lineRule="auto"/>
              <w:ind w:left="454"/>
              <w:rPr>
                <w:rFonts w:ascii="Arial" w:eastAsia="Calibri" w:hAnsi="Arial" w:cs="Arial"/>
                <w:sz w:val="24"/>
                <w:szCs w:val="24"/>
              </w:rPr>
            </w:pPr>
            <w:r>
              <w:rPr>
                <w:rFonts w:ascii="Arial" w:hAnsi="Arial" w:cs="Arial"/>
                <w:sz w:val="24"/>
                <w:szCs w:val="24"/>
              </w:rPr>
              <w:t>lub</w:t>
            </w:r>
          </w:p>
          <w:p w14:paraId="3E3CFF8C" w14:textId="77777777" w:rsidR="000E7AA3" w:rsidRDefault="000E7AA3" w:rsidP="000E7AA3">
            <w:pPr>
              <w:pStyle w:val="Akapitzlist"/>
              <w:numPr>
                <w:ilvl w:val="0"/>
                <w:numId w:val="65"/>
              </w:numPr>
              <w:autoSpaceDE w:val="0"/>
              <w:autoSpaceDN w:val="0"/>
              <w:adjustRightInd w:val="0"/>
              <w:spacing w:after="120" w:line="276" w:lineRule="auto"/>
              <w:ind w:left="738"/>
              <w:rPr>
                <w:rFonts w:ascii="Arial" w:eastAsia="Calibri" w:hAnsi="Arial" w:cs="Arial"/>
                <w:sz w:val="24"/>
                <w:szCs w:val="24"/>
              </w:rPr>
            </w:pPr>
            <w:r>
              <w:rPr>
                <w:rFonts w:ascii="Arial" w:hAnsi="Arial" w:cs="Arial"/>
                <w:sz w:val="24"/>
                <w:szCs w:val="24"/>
              </w:rPr>
              <w:t>gazy cieplarniane: CO</w:t>
            </w:r>
            <w:r>
              <w:rPr>
                <w:rFonts w:ascii="Arial" w:hAnsi="Arial" w:cs="Arial"/>
                <w:sz w:val="24"/>
                <w:szCs w:val="24"/>
                <w:vertAlign w:val="subscript"/>
              </w:rPr>
              <w:t>2</w:t>
            </w:r>
            <w:r>
              <w:rPr>
                <w:rFonts w:ascii="Arial" w:hAnsi="Arial" w:cs="Arial"/>
                <w:sz w:val="24"/>
                <w:szCs w:val="24"/>
              </w:rPr>
              <w:t xml:space="preserve"> (dwutlenek węgla). </w:t>
            </w:r>
          </w:p>
          <w:p w14:paraId="45247A9F" w14:textId="77777777" w:rsidR="000E7AA3" w:rsidRDefault="000E7AA3">
            <w:pPr>
              <w:autoSpaceDE w:val="0"/>
              <w:autoSpaceDN w:val="0"/>
              <w:adjustRightInd w:val="0"/>
              <w:spacing w:after="120" w:line="276" w:lineRule="auto"/>
              <w:ind w:left="313"/>
              <w:rPr>
                <w:rFonts w:ascii="Arial" w:eastAsia="Calibri" w:hAnsi="Arial" w:cs="Arial"/>
                <w:sz w:val="24"/>
                <w:szCs w:val="24"/>
              </w:rPr>
            </w:pPr>
            <w:r>
              <w:rPr>
                <w:rFonts w:ascii="Arial" w:eastAsia="Calibri" w:hAnsi="Arial" w:cs="Arial"/>
                <w:sz w:val="24"/>
                <w:szCs w:val="24"/>
              </w:rPr>
              <w:t xml:space="preserve">Należy przedstawić sposób obliczania redukcji osobno dla każdej substancji. </w:t>
            </w:r>
          </w:p>
          <w:p w14:paraId="2380FAA8" w14:textId="77777777" w:rsidR="000E7AA3" w:rsidRDefault="000E7AA3">
            <w:pPr>
              <w:autoSpaceDE w:val="0"/>
              <w:autoSpaceDN w:val="0"/>
              <w:adjustRightInd w:val="0"/>
              <w:spacing w:after="120" w:line="276" w:lineRule="auto"/>
              <w:ind w:left="313"/>
              <w:rPr>
                <w:rFonts w:ascii="Arial" w:eastAsia="Calibri" w:hAnsi="Arial" w:cs="Arial"/>
                <w:sz w:val="24"/>
                <w:szCs w:val="24"/>
              </w:rPr>
            </w:pPr>
            <w:r>
              <w:rPr>
                <w:rFonts w:ascii="Arial" w:eastAsia="Calibri" w:hAnsi="Arial" w:cs="Arial"/>
                <w:sz w:val="24"/>
                <w:szCs w:val="24"/>
              </w:rPr>
              <w:t>Dane związane redukcją gazów cieplarnianych przedstaw w przeliczeniu na tony ekwiwalentu CO</w:t>
            </w:r>
            <w:r>
              <w:rPr>
                <w:rFonts w:ascii="Arial" w:eastAsia="Calibri" w:hAnsi="Arial" w:cs="Arial"/>
                <w:sz w:val="24"/>
                <w:szCs w:val="24"/>
                <w:vertAlign w:val="subscript"/>
              </w:rPr>
              <w:t>2</w:t>
            </w:r>
            <w:r>
              <w:rPr>
                <w:rFonts w:ascii="Arial" w:eastAsia="Calibri" w:hAnsi="Arial" w:cs="Arial"/>
                <w:sz w:val="24"/>
                <w:szCs w:val="24"/>
              </w:rPr>
              <w:t>/rok.</w:t>
            </w:r>
          </w:p>
          <w:p w14:paraId="261CD128" w14:textId="77777777" w:rsidR="000E7AA3" w:rsidRDefault="000E7AA3">
            <w:pPr>
              <w:autoSpaceDE w:val="0"/>
              <w:autoSpaceDN w:val="0"/>
              <w:adjustRightInd w:val="0"/>
              <w:spacing w:after="120" w:line="276" w:lineRule="auto"/>
              <w:ind w:left="313"/>
              <w:rPr>
                <w:rFonts w:ascii="Arial" w:eastAsia="Calibri" w:hAnsi="Arial" w:cs="Arial"/>
                <w:sz w:val="24"/>
                <w:szCs w:val="24"/>
              </w:rPr>
            </w:pPr>
            <w:r>
              <w:rPr>
                <w:rFonts w:ascii="Arial" w:eastAsia="Calibri" w:hAnsi="Arial" w:cs="Arial"/>
                <w:sz w:val="24"/>
                <w:szCs w:val="24"/>
              </w:rPr>
              <w:t xml:space="preserve">W przypadku gdy projekt nie przyczynia się do redukcji emisji wskazanych powyżej substancji szkodliwych zostanie </w:t>
            </w:r>
            <w:r>
              <w:rPr>
                <w:rFonts w:ascii="Arial" w:eastAsia="Calibri" w:hAnsi="Arial" w:cs="Arial"/>
                <w:b/>
                <w:sz w:val="24"/>
                <w:szCs w:val="24"/>
              </w:rPr>
              <w:t>oceniony negatywnie</w:t>
            </w:r>
            <w:r>
              <w:rPr>
                <w:rFonts w:ascii="Arial" w:eastAsia="Calibri" w:hAnsi="Arial" w:cs="Arial"/>
                <w:sz w:val="24"/>
                <w:szCs w:val="24"/>
              </w:rPr>
              <w:t xml:space="preserve"> na etapie oceny merytorycznej.</w:t>
            </w:r>
          </w:p>
          <w:p w14:paraId="3A90A201" w14:textId="77777777" w:rsidR="000E7AA3" w:rsidRDefault="000E7AA3" w:rsidP="000E7AA3">
            <w:pPr>
              <w:pStyle w:val="Akapitzlist"/>
              <w:numPr>
                <w:ilvl w:val="0"/>
                <w:numId w:val="64"/>
              </w:numPr>
              <w:spacing w:line="256" w:lineRule="auto"/>
              <w:rPr>
                <w:rFonts w:ascii="Arial" w:eastAsia="Calibri" w:hAnsi="Arial" w:cs="Arial"/>
                <w:sz w:val="24"/>
                <w:szCs w:val="24"/>
              </w:rPr>
            </w:pPr>
            <w:r>
              <w:rPr>
                <w:rFonts w:ascii="Arial" w:eastAsia="Calibri" w:hAnsi="Arial" w:cs="Arial"/>
                <w:b/>
                <w:sz w:val="24"/>
                <w:szCs w:val="24"/>
              </w:rPr>
              <w:t>generuje efekty o szerokim zakresie</w:t>
            </w:r>
            <w:r>
              <w:rPr>
                <w:rFonts w:ascii="Arial" w:eastAsia="Calibri" w:hAnsi="Arial" w:cs="Arial"/>
                <w:sz w:val="24"/>
                <w:szCs w:val="24"/>
              </w:rPr>
              <w:t>, takie jak:</w:t>
            </w:r>
          </w:p>
          <w:p w14:paraId="59A3DC39" w14:textId="77777777" w:rsidR="000E7AA3" w:rsidRDefault="000E7AA3" w:rsidP="000E7AA3">
            <w:pPr>
              <w:pStyle w:val="Akapitzlist"/>
              <w:numPr>
                <w:ilvl w:val="1"/>
                <w:numId w:val="54"/>
              </w:numPr>
              <w:spacing w:line="256" w:lineRule="auto"/>
              <w:ind w:left="738"/>
              <w:rPr>
                <w:rFonts w:ascii="Arial" w:eastAsia="Calibri" w:hAnsi="Arial" w:cs="Arial"/>
                <w:sz w:val="24"/>
                <w:szCs w:val="24"/>
              </w:rPr>
            </w:pPr>
            <w:r>
              <w:rPr>
                <w:rFonts w:ascii="Arial" w:eastAsia="Calibri" w:hAnsi="Arial" w:cs="Arial"/>
                <w:sz w:val="24"/>
                <w:szCs w:val="24"/>
              </w:rPr>
              <w:t>szersze wykorzystanie bardziej efektywnego transportu publicznego i/lub niezmotoryzowanego indywidualnego (adekwatnie do zakresu rzeczowego projektu),</w:t>
            </w:r>
          </w:p>
          <w:p w14:paraId="7E446B11" w14:textId="77777777" w:rsidR="000E7AA3" w:rsidRDefault="000E7AA3" w:rsidP="000E7AA3">
            <w:pPr>
              <w:pStyle w:val="Akapitzlist"/>
              <w:numPr>
                <w:ilvl w:val="1"/>
                <w:numId w:val="54"/>
              </w:numPr>
              <w:spacing w:line="256" w:lineRule="auto"/>
              <w:ind w:left="738"/>
              <w:rPr>
                <w:rFonts w:ascii="Arial" w:eastAsia="Calibri" w:hAnsi="Arial" w:cs="Arial"/>
                <w:sz w:val="24"/>
                <w:szCs w:val="24"/>
              </w:rPr>
            </w:pPr>
            <w:r>
              <w:rPr>
                <w:rFonts w:ascii="Arial" w:eastAsia="Calibri" w:hAnsi="Arial" w:cs="Arial"/>
                <w:sz w:val="24"/>
                <w:szCs w:val="24"/>
              </w:rPr>
              <w:t>zmniejszenie wykorzystania samochodów,</w:t>
            </w:r>
          </w:p>
          <w:p w14:paraId="21CC6EC1" w14:textId="77777777" w:rsidR="000E7AA3" w:rsidRDefault="000E7AA3" w:rsidP="000E7AA3">
            <w:pPr>
              <w:pStyle w:val="Akapitzlist"/>
              <w:numPr>
                <w:ilvl w:val="0"/>
                <w:numId w:val="65"/>
              </w:numPr>
              <w:autoSpaceDE w:val="0"/>
              <w:autoSpaceDN w:val="0"/>
              <w:adjustRightInd w:val="0"/>
              <w:spacing w:after="120" w:line="276" w:lineRule="auto"/>
              <w:ind w:left="738"/>
              <w:rPr>
                <w:rFonts w:ascii="Arial" w:hAnsi="Arial" w:cs="Arial"/>
                <w:sz w:val="24"/>
                <w:szCs w:val="24"/>
              </w:rPr>
            </w:pPr>
            <w:r>
              <w:rPr>
                <w:rFonts w:ascii="Arial" w:hAnsi="Arial" w:cs="Arial"/>
                <w:sz w:val="24"/>
                <w:szCs w:val="24"/>
              </w:rPr>
              <w:t>polepszenie integracji gałęzi transportu.</w:t>
            </w:r>
          </w:p>
          <w:p w14:paraId="3AC19417" w14:textId="77777777" w:rsidR="000E7AA3" w:rsidRDefault="000E7AA3">
            <w:pPr>
              <w:autoSpaceDE w:val="0"/>
              <w:autoSpaceDN w:val="0"/>
              <w:adjustRightInd w:val="0"/>
              <w:spacing w:after="120" w:line="276" w:lineRule="auto"/>
              <w:ind w:left="378"/>
              <w:rPr>
                <w:rFonts w:ascii="Arial" w:eastAsia="Calibri" w:hAnsi="Arial" w:cs="Arial"/>
                <w:sz w:val="24"/>
                <w:szCs w:val="24"/>
              </w:rPr>
            </w:pPr>
            <w:r>
              <w:rPr>
                <w:rFonts w:ascii="Arial" w:hAnsi="Arial" w:cs="Arial"/>
                <w:sz w:val="24"/>
                <w:szCs w:val="24"/>
              </w:rPr>
              <w:t>We wskazanym</w:t>
            </w:r>
            <w:r>
              <w:rPr>
                <w:rFonts w:ascii="Arial" w:eastAsia="Calibri" w:hAnsi="Arial" w:cs="Arial"/>
                <w:sz w:val="24"/>
                <w:szCs w:val="24"/>
              </w:rPr>
              <w:t xml:space="preserve"> powyżej zakresie należy również opisać otoczenie w jakim realizowany jest projekt, tj. zrealizowane i/lub realizowane inwestycje lub projekty i/lub działania zrealizowane i/lub podejmowane w zakresie transportu na obszarze jednostki/jednostek samorządu terytorialnego, której/których dotyczy oceniany projekt.</w:t>
            </w:r>
          </w:p>
          <w:p w14:paraId="2F5B161D" w14:textId="77777777" w:rsidR="000E7AA3" w:rsidRDefault="000E7AA3" w:rsidP="00B8101B">
            <w:pPr>
              <w:pStyle w:val="Akapitzlist"/>
              <w:numPr>
                <w:ilvl w:val="0"/>
                <w:numId w:val="64"/>
              </w:numPr>
              <w:spacing w:after="120" w:line="276" w:lineRule="auto"/>
              <w:ind w:left="357" w:hanging="357"/>
              <w:contextualSpacing w:val="0"/>
              <w:rPr>
                <w:rFonts w:ascii="Arial" w:eastAsia="Calibri" w:hAnsi="Arial" w:cs="Arial"/>
                <w:sz w:val="24"/>
              </w:rPr>
            </w:pPr>
            <w:r>
              <w:rPr>
                <w:rFonts w:ascii="Arial" w:eastAsia="Calibri" w:hAnsi="Arial" w:cs="Arial"/>
                <w:b/>
                <w:iCs/>
                <w:sz w:val="24"/>
              </w:rPr>
              <w:t xml:space="preserve">„mobilność jako usługa” w projekcie. </w:t>
            </w:r>
            <w:r>
              <w:rPr>
                <w:rFonts w:ascii="Arial" w:eastAsia="Calibri" w:hAnsi="Arial" w:cs="Arial"/>
                <w:iCs/>
                <w:sz w:val="24"/>
                <w:lang w:val="x-none"/>
              </w:rPr>
              <w:t>Czy w projekcie uwzględniono</w:t>
            </w:r>
            <w:r>
              <w:rPr>
                <w:rFonts w:ascii="Arial" w:eastAsia="Calibri" w:hAnsi="Arial" w:cs="Arial"/>
                <w:iCs/>
                <w:sz w:val="24"/>
              </w:rPr>
              <w:t xml:space="preserve"> rozwiązania dotyczące wprowadzenia integracji usług transportowych, w tym integracji taryfowej i wdrożenia koncepcji „Mobilność jako usługa” na obszarze objętym mechanizmem IIT OPK lub ZIT Kraków (ang. MaaS) – zgodnie z przewodnikiem pn. Mobilność jako usługa (MaaS) i zrównoważone planowanie mobilności miejskiej. Wskazany powyżej dokument stanowi załącznik do ogłoszenia o naborze wniosków.</w:t>
            </w:r>
          </w:p>
          <w:p w14:paraId="546C359E" w14:textId="77777777" w:rsidR="000E7AA3" w:rsidRDefault="000E7AA3" w:rsidP="00B8101B">
            <w:pPr>
              <w:pStyle w:val="Akapitzlist"/>
              <w:numPr>
                <w:ilvl w:val="0"/>
                <w:numId w:val="64"/>
              </w:numPr>
              <w:spacing w:after="120" w:line="276" w:lineRule="auto"/>
              <w:ind w:left="357" w:hanging="357"/>
              <w:contextualSpacing w:val="0"/>
              <w:rPr>
                <w:rFonts w:ascii="Arial" w:eastAsia="Calibri" w:hAnsi="Arial" w:cs="Arial"/>
                <w:color w:val="FF0000"/>
                <w:sz w:val="24"/>
              </w:rPr>
            </w:pPr>
            <w:r>
              <w:rPr>
                <w:rFonts w:ascii="Arial" w:eastAsia="Calibri" w:hAnsi="Arial" w:cs="Arial"/>
                <w:b/>
                <w:sz w:val="24"/>
              </w:rPr>
              <w:t>ma charakter międzyregionalny lub transnarodowy</w:t>
            </w:r>
            <w:r>
              <w:rPr>
                <w:rFonts w:ascii="Arial" w:eastAsia="Calibri" w:hAnsi="Arial" w:cs="Arial"/>
                <w:sz w:val="24"/>
              </w:rPr>
              <w:t xml:space="preserve"> polegający m.in. na sieciowaniu, wymianie doświadczeń, know-how, na zapoznaniu się z przykładami dobrych praktyk w zakresie projektów dotyczących transportu zbiorowego lub indywidualnego niezmotoryzowanego.</w:t>
            </w:r>
          </w:p>
          <w:p w14:paraId="5651DB7E" w14:textId="77777777" w:rsidR="000E7AA3" w:rsidRDefault="000E7AA3" w:rsidP="00B8101B">
            <w:pPr>
              <w:pStyle w:val="Akapitzlist"/>
              <w:numPr>
                <w:ilvl w:val="0"/>
                <w:numId w:val="64"/>
              </w:numPr>
              <w:spacing w:after="120" w:line="276" w:lineRule="auto"/>
              <w:ind w:left="357" w:hanging="357"/>
              <w:contextualSpacing w:val="0"/>
              <w:rPr>
                <w:rFonts w:ascii="Arial" w:eastAsia="Calibri" w:hAnsi="Arial" w:cs="Arial"/>
                <w:sz w:val="24"/>
              </w:rPr>
            </w:pPr>
            <w:r>
              <w:rPr>
                <w:rFonts w:ascii="Arial" w:eastAsia="Calibri" w:hAnsi="Arial" w:cs="Arial"/>
                <w:b/>
                <w:sz w:val="24"/>
              </w:rPr>
              <w:t>rozwiązania przyjazne środowisku i mieszkańcom</w:t>
            </w:r>
            <w:r>
              <w:rPr>
                <w:rFonts w:ascii="Arial" w:eastAsia="Calibri" w:hAnsi="Arial" w:cs="Arial"/>
                <w:sz w:val="24"/>
              </w:rPr>
              <w:t xml:space="preserve">. </w:t>
            </w:r>
            <w:r>
              <w:rPr>
                <w:rFonts w:ascii="Arial" w:eastAsia="Calibri" w:hAnsi="Arial" w:cs="Arial"/>
                <w:sz w:val="24"/>
                <w:lang w:val="x-none"/>
              </w:rPr>
              <w:t xml:space="preserve">Należy wskazać czy </w:t>
            </w:r>
            <w:r>
              <w:rPr>
                <w:rFonts w:ascii="Arial" w:eastAsia="Calibri" w:hAnsi="Arial" w:cs="Arial"/>
                <w:sz w:val="24"/>
                <w:lang w:val="x-none"/>
              </w:rPr>
              <w:br/>
              <w:t>w ramach projektu</w:t>
            </w:r>
            <w:r>
              <w:rPr>
                <w:rFonts w:ascii="Arial" w:eastAsia="Calibri" w:hAnsi="Arial" w:cs="Arial"/>
                <w:sz w:val="24"/>
              </w:rPr>
              <w:t xml:space="preserve"> przewidziano zastosowane praktycznych przyjaznych środowisku i mieszkańcom rozwiązań, takich jak np.: nabycie zeroemisyjnego taboru autobusowego, </w:t>
            </w:r>
            <w:r>
              <w:rPr>
                <w:rFonts w:ascii="Arial" w:eastAsia="Calibri" w:hAnsi="Arial" w:cs="Arial"/>
                <w:bCs/>
                <w:iCs/>
                <w:sz w:val="24"/>
              </w:rPr>
              <w:t xml:space="preserve">uwzględnienie mikro infrastruktury odnawialnych źródeł energii na potrzeby transportu miejskiego; </w:t>
            </w:r>
            <w:r>
              <w:rPr>
                <w:rFonts w:ascii="Arial" w:eastAsia="Calibri" w:hAnsi="Arial" w:cs="Arial"/>
                <w:sz w:val="24"/>
              </w:rPr>
              <w:t>budowa „</w:t>
            </w:r>
            <w:r>
              <w:rPr>
                <w:rFonts w:ascii="Arial" w:eastAsia="Calibri" w:hAnsi="Arial" w:cs="Arial"/>
                <w:i/>
                <w:iCs/>
                <w:sz w:val="24"/>
              </w:rPr>
              <w:t>zielonych</w:t>
            </w:r>
            <w:r>
              <w:rPr>
                <w:rFonts w:ascii="Arial" w:eastAsia="Calibri" w:hAnsi="Arial" w:cs="Arial"/>
                <w:sz w:val="24"/>
              </w:rPr>
              <w:t xml:space="preserve">” wiat przystankowych z funkcją retencji wody wraz z zielenią towarzyszącą; utworzenie ogólnodostępnych punktów ładowania darmową zieloną energią np. telefonu lub roweru elektrycznego np. na przystankach; rozwiązania przeciwdziałające niekontrolowanej emisji sztucznego światła w miejscach, </w:t>
            </w:r>
            <w:r>
              <w:rPr>
                <w:rFonts w:ascii="Arial" w:eastAsia="Calibri" w:hAnsi="Arial" w:cs="Arial"/>
                <w:sz w:val="24"/>
              </w:rPr>
              <w:br/>
              <w:t xml:space="preserve">w których jest ona zbędna (np. w projekcie zaplanowano, że lampa zlokalizowana będzie jak najbliżej ciągów komunikacyjnych (skupienie strumienia światła na drogach, ulicach, chodnikach i innych obszarach użytkowych, zamiast na polach, lasach, oknach domów, zadrzewieniach </w:t>
            </w:r>
            <w:r>
              <w:rPr>
                <w:rFonts w:ascii="Arial" w:eastAsia="Calibri" w:hAnsi="Arial" w:cs="Arial"/>
                <w:sz w:val="24"/>
              </w:rPr>
              <w:br/>
              <w:t>i innych terenach zielonych); rozwiązania chroniące ptaki (eliminacja potencjalnych miejsc kolizji) i owady</w:t>
            </w:r>
          </w:p>
          <w:p w14:paraId="1D5E5C99" w14:textId="0256FEB9" w:rsidR="000E7AA3" w:rsidRDefault="000E7AA3" w:rsidP="00B8101B">
            <w:pPr>
              <w:pStyle w:val="Akapitzlist"/>
              <w:numPr>
                <w:ilvl w:val="0"/>
                <w:numId w:val="64"/>
              </w:numPr>
              <w:spacing w:after="120" w:line="276" w:lineRule="auto"/>
              <w:ind w:left="357" w:hanging="357"/>
              <w:contextualSpacing w:val="0"/>
              <w:rPr>
                <w:rFonts w:ascii="Arial" w:eastAsia="Calibri" w:hAnsi="Arial" w:cs="Arial"/>
                <w:color w:val="FF0000"/>
                <w:sz w:val="24"/>
              </w:rPr>
            </w:pPr>
            <w:r>
              <w:rPr>
                <w:rFonts w:ascii="Arial" w:eastAsia="Calibri" w:hAnsi="Arial" w:cs="Arial"/>
                <w:b/>
                <w:sz w:val="24"/>
              </w:rPr>
              <w:t>ochrona roślin w projekcie</w:t>
            </w:r>
            <w:r>
              <w:rPr>
                <w:rFonts w:ascii="Arial" w:eastAsia="Calibri" w:hAnsi="Arial" w:cs="Arial"/>
                <w:sz w:val="24"/>
              </w:rPr>
              <w:t>. Należy wskazać, czy w projekcie na etapie projektowania, realizacji oraz trwałości projektu zaplanowano zastosowanie „</w:t>
            </w:r>
            <w:r>
              <w:rPr>
                <w:rFonts w:ascii="Arial" w:eastAsia="Calibri" w:hAnsi="Arial" w:cs="Arial"/>
                <w:i/>
                <w:sz w:val="24"/>
              </w:rPr>
              <w:t>Standardu ochrony drzew i innych form zieleni w projekcie inwestycyjnym</w:t>
            </w:r>
            <w:r>
              <w:rPr>
                <w:rFonts w:ascii="Arial" w:eastAsia="Calibri" w:hAnsi="Arial" w:cs="Arial"/>
                <w:sz w:val="24"/>
              </w:rPr>
              <w:t xml:space="preserve">”. Opracowanie dostępne jest na stronie </w:t>
            </w:r>
            <w:hyperlink r:id="rId12" w:history="1">
              <w:r>
                <w:rPr>
                  <w:rStyle w:val="Hipercze"/>
                  <w:rFonts w:ascii="Arial" w:eastAsia="Calibri" w:hAnsi="Arial" w:cs="Arial"/>
                  <w:sz w:val="24"/>
                </w:rPr>
                <w:t>Narodowego Funduszu Ochrony Środowiska i Gospodarki Wodnej</w:t>
              </w:r>
            </w:hyperlink>
            <w:r>
              <w:rPr>
                <w:rFonts w:ascii="Arial" w:eastAsia="Calibri" w:hAnsi="Arial" w:cs="Arial"/>
                <w:sz w:val="24"/>
                <w:vertAlign w:val="superscript"/>
              </w:rPr>
              <w:footnoteReference w:id="8"/>
            </w:r>
            <w:r>
              <w:rPr>
                <w:rFonts w:ascii="Arial" w:eastAsia="Calibri" w:hAnsi="Arial" w:cs="Arial"/>
                <w:sz w:val="24"/>
              </w:rPr>
              <w:t xml:space="preserve">. Dodatkowo należy wskazać czy w ramach projektu zaplanowano czy nie zaplanowano wycinkę drzew lub krzewów, a w przypadku jeśli wycinka jest konieczna czy zaplanowano nasadzenia rodzimymi gatunkami drzew lub krzewów wykorzystywanymi do zalesienia wskazanych przez </w:t>
            </w:r>
            <w:hyperlink r:id="rId13" w:history="1">
              <w:r>
                <w:rPr>
                  <w:rStyle w:val="Hipercze"/>
                  <w:rFonts w:ascii="Arial" w:eastAsia="Calibri" w:hAnsi="Arial" w:cs="Arial"/>
                  <w:sz w:val="24"/>
                </w:rPr>
                <w:t>Agencję Restrukturyzacji i Modernizacji Rolnictwa</w:t>
              </w:r>
              <w:r>
                <w:rPr>
                  <w:rStyle w:val="Hipercze"/>
                  <w:rFonts w:ascii="Arial" w:eastAsia="Calibri" w:hAnsi="Arial" w:cs="Arial"/>
                  <w:sz w:val="24"/>
                  <w:vertAlign w:val="superscript"/>
                </w:rPr>
                <w:footnoteReference w:id="9"/>
              </w:r>
              <w:r>
                <w:rPr>
                  <w:rStyle w:val="Hipercze"/>
                  <w:rFonts w:ascii="Arial" w:eastAsia="Calibri" w:hAnsi="Arial" w:cs="Arial"/>
                  <w:sz w:val="24"/>
                </w:rPr>
                <w:t>,</w:t>
              </w:r>
            </w:hyperlink>
            <w:r>
              <w:rPr>
                <w:rFonts w:ascii="Arial" w:eastAsia="Calibri" w:hAnsi="Arial" w:cs="Arial"/>
                <w:sz w:val="24"/>
              </w:rPr>
              <w:t xml:space="preserve"> zgodnie z listą będącą załącznikiem </w:t>
            </w:r>
            <w:r>
              <w:rPr>
                <w:rFonts w:ascii="Arial" w:eastAsia="Calibri" w:hAnsi="Arial" w:cs="Arial"/>
                <w:sz w:val="24"/>
              </w:rPr>
              <w:t xml:space="preserve">do </w:t>
            </w:r>
            <w:r w:rsidR="00FE0647">
              <w:rPr>
                <w:rFonts w:ascii="Arial" w:eastAsia="Calibri" w:hAnsi="Arial" w:cs="Arial"/>
                <w:sz w:val="24"/>
              </w:rPr>
              <w:t>ogłoszenia</w:t>
            </w:r>
            <w:r>
              <w:rPr>
                <w:rFonts w:ascii="Arial" w:eastAsia="Calibri" w:hAnsi="Arial" w:cs="Arial"/>
                <w:sz w:val="24"/>
              </w:rPr>
              <w:t xml:space="preserve">. W przypadku </w:t>
            </w:r>
            <w:r>
              <w:rPr>
                <w:rFonts w:ascii="Arial" w:eastAsia="Calibri" w:hAnsi="Arial" w:cs="Arial"/>
                <w:sz w:val="24"/>
              </w:rPr>
              <w:t xml:space="preserve">jeśli w projekcie planowane są nasadzenia należy podać konkretne gatunki drzew i krzewów wskazane na ww. liście. </w:t>
            </w:r>
          </w:p>
        </w:tc>
      </w:tr>
      <w:tr w:rsidR="000E7AA3" w14:paraId="3F04AD6F" w14:textId="77777777" w:rsidTr="000E7AA3">
        <w:tc>
          <w:tcPr>
            <w:tcW w:w="9062" w:type="dxa"/>
            <w:tcBorders>
              <w:top w:val="single" w:sz="4" w:space="0" w:color="auto"/>
              <w:left w:val="single" w:sz="4" w:space="0" w:color="auto"/>
              <w:bottom w:val="single" w:sz="4" w:space="0" w:color="auto"/>
              <w:right w:val="single" w:sz="4" w:space="0" w:color="auto"/>
            </w:tcBorders>
            <w:hideMark/>
          </w:tcPr>
          <w:p w14:paraId="201950E8" w14:textId="77777777" w:rsidR="000E7AA3" w:rsidRDefault="000E7AA3">
            <w:pPr>
              <w:spacing w:before="240" w:after="0" w:line="240" w:lineRule="auto"/>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Załącznik Mapa lokalizująca projekt w najbliższym otoczeniu </w:t>
            </w:r>
          </w:p>
          <w:p w14:paraId="06418956" w14:textId="77777777" w:rsidR="000E7AA3" w:rsidRDefault="000E7AA3">
            <w:pPr>
              <w:spacing w:before="240" w:after="0" w:line="240" w:lineRule="auto"/>
              <w:jc w:val="both"/>
              <w:rPr>
                <w:rFonts w:ascii="Arial" w:eastAsia="Times New Roman" w:hAnsi="Arial" w:cs="Arial"/>
                <w:b/>
                <w:sz w:val="24"/>
                <w:szCs w:val="24"/>
                <w:lang w:eastAsia="pl-PL"/>
              </w:rPr>
            </w:pPr>
            <w:r>
              <w:rPr>
                <w:rFonts w:ascii="Arial" w:eastAsia="Times New Roman" w:hAnsi="Arial" w:cs="Arial"/>
                <w:b/>
                <w:sz w:val="24"/>
                <w:szCs w:val="24"/>
                <w:lang w:eastAsia="pl-PL"/>
              </w:rPr>
              <w:t>Typ projektu A. Transport miejski</w:t>
            </w:r>
          </w:p>
          <w:p w14:paraId="1B3E4C6F" w14:textId="77777777" w:rsidR="000E7AA3" w:rsidRDefault="000E7AA3">
            <w:pPr>
              <w:spacing w:before="240"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Należy przedstawić szczegółową mapę zawierająca w przypadku:</w:t>
            </w:r>
          </w:p>
          <w:p w14:paraId="40070DE6" w14:textId="77777777" w:rsidR="000E7AA3" w:rsidRDefault="000E7AA3" w:rsidP="000E7AA3">
            <w:pPr>
              <w:pStyle w:val="Akapitzlist"/>
              <w:numPr>
                <w:ilvl w:val="0"/>
                <w:numId w:val="66"/>
              </w:numPr>
              <w:spacing w:before="240" w:after="0" w:line="240" w:lineRule="auto"/>
              <w:ind w:left="738"/>
              <w:jc w:val="both"/>
              <w:rPr>
                <w:rFonts w:ascii="Arial" w:eastAsia="Times New Roman" w:hAnsi="Arial" w:cs="Arial"/>
                <w:sz w:val="24"/>
                <w:szCs w:val="24"/>
                <w:lang w:eastAsia="pl-PL"/>
              </w:rPr>
            </w:pPr>
            <w:r>
              <w:rPr>
                <w:rFonts w:ascii="Arial" w:eastAsia="Times New Roman" w:hAnsi="Arial" w:cs="Arial"/>
                <w:sz w:val="24"/>
                <w:szCs w:val="24"/>
                <w:lang w:eastAsia="pl-PL"/>
              </w:rPr>
              <w:t>zakupu taboru – linie autobusowe, które mają być obsługiwane przez zakupiony tabor;</w:t>
            </w:r>
          </w:p>
          <w:p w14:paraId="69AD06A5" w14:textId="77777777" w:rsidR="000E7AA3" w:rsidRDefault="000E7AA3" w:rsidP="000E7AA3">
            <w:pPr>
              <w:pStyle w:val="Akapitzlist"/>
              <w:numPr>
                <w:ilvl w:val="0"/>
                <w:numId w:val="66"/>
              </w:numPr>
              <w:spacing w:after="0" w:line="240" w:lineRule="auto"/>
              <w:ind w:left="738"/>
              <w:jc w:val="both"/>
              <w:rPr>
                <w:rFonts w:ascii="Arial" w:eastAsia="Times New Roman" w:hAnsi="Arial" w:cs="Arial"/>
                <w:sz w:val="24"/>
                <w:szCs w:val="24"/>
                <w:lang w:eastAsia="pl-PL"/>
              </w:rPr>
            </w:pPr>
            <w:r>
              <w:rPr>
                <w:rFonts w:ascii="Arial" w:eastAsia="Times New Roman" w:hAnsi="Arial" w:cs="Arial"/>
                <w:sz w:val="24"/>
                <w:szCs w:val="24"/>
                <w:lang w:eastAsia="pl-PL"/>
              </w:rPr>
              <w:t>z budową węzłów przesiadkowych / obiektów typu Park&amp;Ride  – przystanki komunikacji zbiorowej (wraz z zaznaczeniem drogi dojścia) oraz dodatkowo w przypadku węzłów przesiadkowych - drogi dojazdowe do węzła;</w:t>
            </w:r>
          </w:p>
          <w:p w14:paraId="2DE4DCD5" w14:textId="77777777" w:rsidR="000E7AA3" w:rsidRDefault="000E7AA3" w:rsidP="000E7AA3">
            <w:pPr>
              <w:pStyle w:val="Akapitzlist"/>
              <w:numPr>
                <w:ilvl w:val="0"/>
                <w:numId w:val="66"/>
              </w:numPr>
              <w:spacing w:after="0" w:line="240" w:lineRule="auto"/>
              <w:ind w:left="738"/>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ścieżek rowerowych – przebieg istniejących, planowanych </w:t>
            </w:r>
            <w:r>
              <w:rPr>
                <w:rFonts w:ascii="Arial" w:eastAsia="Times New Roman" w:hAnsi="Arial" w:cs="Arial"/>
                <w:sz w:val="24"/>
                <w:szCs w:val="24"/>
                <w:lang w:eastAsia="pl-PL"/>
              </w:rPr>
              <w:br/>
              <w:t>w ramach projektu oraz planowanych w przyszłości ścieżek rowerowych wraz z zaznaczeniem infrastruktury towarzyszącej;</w:t>
            </w:r>
          </w:p>
          <w:p w14:paraId="3FF898A4" w14:textId="77777777" w:rsidR="000E7AA3" w:rsidRDefault="000E7AA3" w:rsidP="000E7AA3">
            <w:pPr>
              <w:pStyle w:val="Default"/>
              <w:numPr>
                <w:ilvl w:val="0"/>
                <w:numId w:val="66"/>
              </w:numPr>
              <w:spacing w:after="120" w:line="276" w:lineRule="auto"/>
              <w:ind w:left="738"/>
              <w:rPr>
                <w:rFonts w:ascii="Arial" w:eastAsia="Times New Roman" w:hAnsi="Arial" w:cs="Arial"/>
                <w:b/>
                <w:iCs/>
                <w:color w:val="FF0000"/>
                <w:lang w:eastAsia="ar-SA"/>
              </w:rPr>
            </w:pPr>
            <w:r>
              <w:rPr>
                <w:rFonts w:ascii="Arial" w:eastAsia="Times New Roman" w:hAnsi="Arial" w:cs="Arial"/>
                <w:color w:val="auto"/>
                <w:lang w:eastAsia="pl-PL"/>
              </w:rPr>
              <w:t xml:space="preserve">organizacji i zarządzania ruchem – obszar objęty organizacją  </w:t>
            </w:r>
            <w:r>
              <w:rPr>
                <w:rFonts w:ascii="Arial" w:eastAsia="Times New Roman" w:hAnsi="Arial" w:cs="Arial"/>
                <w:color w:val="auto"/>
                <w:lang w:eastAsia="pl-PL"/>
              </w:rPr>
              <w:br/>
              <w:t xml:space="preserve">i zarządzaniem ruchem oraz oznaczenie lokalizacji urządzeń związanych </w:t>
            </w:r>
            <w:r>
              <w:rPr>
                <w:rFonts w:ascii="Arial" w:eastAsia="Times New Roman" w:hAnsi="Arial" w:cs="Arial"/>
                <w:color w:val="auto"/>
                <w:lang w:eastAsia="pl-PL"/>
              </w:rPr>
              <w:br/>
              <w:t>z organizacją i zarządzaniem ruchem.</w:t>
            </w:r>
          </w:p>
        </w:tc>
      </w:tr>
      <w:tr w:rsidR="000E7AA3" w14:paraId="21C76C8A" w14:textId="77777777" w:rsidTr="000E7AA3">
        <w:tc>
          <w:tcPr>
            <w:tcW w:w="9062" w:type="dxa"/>
            <w:tcBorders>
              <w:top w:val="single" w:sz="4" w:space="0" w:color="auto"/>
              <w:left w:val="single" w:sz="4" w:space="0" w:color="auto"/>
              <w:bottom w:val="single" w:sz="4" w:space="0" w:color="auto"/>
              <w:right w:val="single" w:sz="4" w:space="0" w:color="auto"/>
            </w:tcBorders>
            <w:hideMark/>
          </w:tcPr>
          <w:p w14:paraId="317E5DB5" w14:textId="77777777" w:rsidR="000E7AA3" w:rsidRDefault="000E7AA3">
            <w:pPr>
              <w:spacing w:after="120" w:line="276" w:lineRule="auto"/>
              <w:rPr>
                <w:rFonts w:ascii="Arial" w:hAnsi="Arial" w:cs="Arial"/>
                <w:b/>
                <w:iCs/>
                <w:sz w:val="24"/>
                <w:szCs w:val="24"/>
              </w:rPr>
            </w:pPr>
            <w:r>
              <w:rPr>
                <w:rFonts w:ascii="Arial" w:hAnsi="Arial" w:cs="Arial"/>
                <w:b/>
                <w:iCs/>
                <w:sz w:val="24"/>
                <w:szCs w:val="24"/>
              </w:rPr>
              <w:t xml:space="preserve">Pkt N.4.Trwałość finansowa </w:t>
            </w:r>
          </w:p>
          <w:p w14:paraId="57DDAF2F" w14:textId="77777777" w:rsidR="000E7AA3" w:rsidRDefault="000E7AA3">
            <w:pPr>
              <w:spacing w:after="120" w:line="276" w:lineRule="auto"/>
              <w:rPr>
                <w:rFonts w:ascii="Arial" w:hAnsi="Arial" w:cs="Arial"/>
                <w:iCs/>
                <w:sz w:val="24"/>
                <w:szCs w:val="24"/>
              </w:rPr>
            </w:pPr>
            <w:r>
              <w:rPr>
                <w:rFonts w:ascii="Arial" w:hAnsi="Arial" w:cs="Arial"/>
                <w:iCs/>
                <w:sz w:val="24"/>
                <w:szCs w:val="24"/>
              </w:rPr>
              <w:t xml:space="preserve">W sytuacji, gdy w realizację i/lub eksploatację projektu zaangażowany będzie finansowo więcej niż jeden podmiot (np. Partner/Realizator/Operator), weryfikację trwałości finansowej (w powiązaniu i spójnie z danymi i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   </w:t>
            </w:r>
          </w:p>
          <w:p w14:paraId="5C6261BF" w14:textId="77777777" w:rsidR="000E7AA3" w:rsidRDefault="000E7AA3">
            <w:pPr>
              <w:autoSpaceDE w:val="0"/>
              <w:autoSpaceDN w:val="0"/>
              <w:adjustRightInd w:val="0"/>
              <w:jc w:val="both"/>
              <w:rPr>
                <w:rFonts w:ascii="Arial" w:hAnsi="Arial" w:cs="Arial"/>
                <w:b/>
                <w:iCs/>
                <w:sz w:val="24"/>
                <w:szCs w:val="24"/>
              </w:rPr>
            </w:pPr>
            <w:r>
              <w:rPr>
                <w:rFonts w:ascii="Arial" w:hAnsi="Arial" w:cs="Arial"/>
                <w:iCs/>
                <w:sz w:val="24"/>
                <w:szCs w:val="24"/>
              </w:rPr>
              <w:t>Odpowiednie informacje przedstawić należy w podziale na fazę realizacji (pkt N.4.1) oraz fazę eksploatacji (pkt. N.4.2)</w:t>
            </w:r>
            <w:r>
              <w:rPr>
                <w:rFonts w:ascii="Arial" w:hAnsi="Arial" w:cs="Arial"/>
                <w:b/>
                <w:iCs/>
                <w:sz w:val="24"/>
                <w:szCs w:val="24"/>
              </w:rPr>
              <w:t>.</w:t>
            </w:r>
          </w:p>
          <w:p w14:paraId="6E969462" w14:textId="2BC971A2" w:rsidR="00AB4243" w:rsidRDefault="00AB4243">
            <w:pPr>
              <w:autoSpaceDE w:val="0"/>
              <w:autoSpaceDN w:val="0"/>
              <w:adjustRightInd w:val="0"/>
              <w:jc w:val="both"/>
              <w:rPr>
                <w:rFonts w:ascii="Arial" w:eastAsia="Calibri" w:hAnsi="Arial" w:cs="Arial"/>
                <w:sz w:val="24"/>
                <w:szCs w:val="24"/>
              </w:rPr>
            </w:pPr>
            <w:r w:rsidRPr="00AB4243">
              <w:rPr>
                <w:rFonts w:ascii="Arial" w:eastAsia="Calibri" w:hAnsi="Arial" w:cs="Arial"/>
                <w:sz w:val="24"/>
                <w:szCs w:val="24"/>
              </w:rPr>
              <w:t>W przypadku zaistnienia wątpliwości IZ zastrzega sobie prawo do zwrócenia się do Wnioskodawcy o przedłożenie innych niezbędnych dokumentów i/lub dodatkowych wyjaśnień.</w:t>
            </w:r>
          </w:p>
        </w:tc>
      </w:tr>
      <w:tr w:rsidR="000E7AA3" w14:paraId="08F7DEE4" w14:textId="77777777" w:rsidTr="000E7AA3">
        <w:tc>
          <w:tcPr>
            <w:tcW w:w="9062" w:type="dxa"/>
            <w:tcBorders>
              <w:top w:val="single" w:sz="4" w:space="0" w:color="auto"/>
              <w:left w:val="single" w:sz="4" w:space="0" w:color="auto"/>
              <w:bottom w:val="single" w:sz="4" w:space="0" w:color="auto"/>
              <w:right w:val="single" w:sz="4" w:space="0" w:color="auto"/>
            </w:tcBorders>
            <w:hideMark/>
          </w:tcPr>
          <w:p w14:paraId="7A9BA433" w14:textId="77777777" w:rsidR="000E7AA3" w:rsidRDefault="000E7AA3">
            <w:pPr>
              <w:autoSpaceDE w:val="0"/>
              <w:autoSpaceDN w:val="0"/>
              <w:adjustRightInd w:val="0"/>
              <w:jc w:val="both"/>
              <w:rPr>
                <w:rFonts w:ascii="Arial" w:hAnsi="Arial" w:cs="Arial"/>
                <w:b/>
                <w:sz w:val="24"/>
                <w:szCs w:val="24"/>
              </w:rPr>
            </w:pPr>
            <w:r>
              <w:rPr>
                <w:rFonts w:ascii="Arial" w:eastAsia="Calibri" w:hAnsi="Arial" w:cs="Arial"/>
                <w:sz w:val="24"/>
                <w:szCs w:val="24"/>
              </w:rPr>
              <w:t xml:space="preserve"> </w:t>
            </w:r>
            <w:r>
              <w:rPr>
                <w:rFonts w:ascii="Arial" w:eastAsia="Calibri" w:hAnsi="Arial" w:cs="Arial"/>
                <w:b/>
                <w:sz w:val="24"/>
                <w:szCs w:val="24"/>
              </w:rPr>
              <w:t>Pkt O.2.7 Inne założenia:</w:t>
            </w:r>
            <w:r>
              <w:rPr>
                <w:rFonts w:ascii="Arial" w:hAnsi="Arial" w:cs="Arial"/>
                <w:b/>
                <w:sz w:val="24"/>
                <w:szCs w:val="24"/>
              </w:rPr>
              <w:t xml:space="preserve"> </w:t>
            </w:r>
          </w:p>
          <w:p w14:paraId="021C7D99" w14:textId="77777777" w:rsidR="00AB4243" w:rsidRPr="003C77C8" w:rsidRDefault="00AB4243" w:rsidP="00AB4243">
            <w:pPr>
              <w:autoSpaceDE w:val="0"/>
              <w:autoSpaceDN w:val="0"/>
              <w:adjustRightInd w:val="0"/>
              <w:jc w:val="both"/>
              <w:rPr>
                <w:rFonts w:ascii="Arial" w:hAnsi="Arial" w:cs="Arial"/>
                <w:sz w:val="24"/>
                <w:szCs w:val="24"/>
              </w:rPr>
            </w:pPr>
            <w:r w:rsidRPr="003C77C8">
              <w:rPr>
                <w:rFonts w:ascii="Arial" w:hAnsi="Arial" w:cs="Arial"/>
                <w:sz w:val="24"/>
                <w:szCs w:val="24"/>
              </w:rPr>
              <w:t xml:space="preserve">W przypadku projektów inwestycyjnych, w których dofinansowanie ma stanowić element wynagrodzenia/rekompensaty na rzecz operatora świadczącego usługi w ogólnym interesie gospodarczym w szczególności w sytuacji świadczenia usług w oparciu o rekompensatę stanowiącą pomoc publiczną na podstawie Rozporządzenia (WE) Nr 1370/2007 Parlamentu Europejskiego i Rady z dnia 23 października 2007r. koniecznym jest przedstawienie kalkulacji rekompensaty z uwzględnieniem dofinansowania ze środków FEM na lata 2021-2027. Kalkulacja winna zostać przeprowadzona w załączniku Analiza Finansowa, arkusz Analizy specyficzne). Jednocześnie we wniosku o dofinansowanie w punkcie O.2.7 koniecznym jest przedstawienie odpowiedniego uzasadnienia i sposobu ustalania wysokości </w:t>
            </w:r>
            <w:r w:rsidRPr="003C77C8">
              <w:rPr>
                <w:rFonts w:ascii="Arial" w:hAnsi="Arial" w:cs="Arial"/>
                <w:b/>
                <w:sz w:val="24"/>
                <w:szCs w:val="24"/>
              </w:rPr>
              <w:t xml:space="preserve">rekompensaty </w:t>
            </w:r>
            <w:r w:rsidRPr="003C77C8">
              <w:rPr>
                <w:rFonts w:ascii="Arial" w:hAnsi="Arial" w:cs="Arial"/>
                <w:sz w:val="24"/>
                <w:szCs w:val="24"/>
              </w:rPr>
              <w:t xml:space="preserve">potwierdzających, iż udzielone dofinansowanie nie spowoduje przekroczenia dopuszczalnego poziomu rekompensaty, o którym mowa m.in. w art. 4 ust.1 lit.b oraz w art. 6 ust. 1 oraz załączniku do ww. Rozporządzenia, wypłacanego operatorowi za świadczoną usługę publiczną. </w:t>
            </w:r>
          </w:p>
          <w:p w14:paraId="3FF72FF7" w14:textId="76A23DAF" w:rsidR="000E7AA3" w:rsidRDefault="00AB4243" w:rsidP="00AB4243">
            <w:pPr>
              <w:autoSpaceDE w:val="0"/>
              <w:autoSpaceDN w:val="0"/>
              <w:adjustRightInd w:val="0"/>
              <w:jc w:val="both"/>
              <w:rPr>
                <w:rFonts w:ascii="Arial" w:hAnsi="Arial" w:cs="Arial"/>
              </w:rPr>
            </w:pPr>
            <w:r w:rsidRPr="003C77C8">
              <w:rPr>
                <w:rFonts w:ascii="Arial" w:hAnsi="Arial" w:cs="Arial"/>
                <w:sz w:val="24"/>
                <w:szCs w:val="24"/>
              </w:rPr>
              <w:t>W przypadku inwestycji związanych ze świadczeniem usług, dla których spełnione są kryteria z orzeczenia ws. Altmark Trans Gmbh koniecznym jest wykazanie, że wynagrodzenie operatora może zostać uzupełnione ze środków dotacji oraz wykazanie w jaki sposób dofinansowanie wpłynie na jej wysokość.</w:t>
            </w:r>
          </w:p>
        </w:tc>
      </w:tr>
    </w:tbl>
    <w:p w14:paraId="59F713AF" w14:textId="4489DFA9" w:rsidR="00AD35D0" w:rsidRDefault="00AD35D0" w:rsidP="006C74F1">
      <w:pPr>
        <w:suppressAutoHyphens/>
        <w:spacing w:after="0" w:line="240" w:lineRule="auto"/>
        <w:rPr>
          <w:rFonts w:ascii="Arial" w:eastAsia="Times New Roman" w:hAnsi="Arial" w:cs="Arial"/>
          <w:iCs/>
          <w:sz w:val="24"/>
          <w:szCs w:val="24"/>
          <w:lang w:eastAsia="ar-SA"/>
        </w:rPr>
      </w:pPr>
    </w:p>
    <w:p w14:paraId="785632A1" w14:textId="77777777" w:rsidR="005D319D" w:rsidRDefault="005D319D" w:rsidP="006C74F1">
      <w:pPr>
        <w:suppressAutoHyphens/>
        <w:spacing w:after="0" w:line="240" w:lineRule="auto"/>
        <w:rPr>
          <w:rFonts w:ascii="Arial" w:eastAsia="Times New Roman" w:hAnsi="Arial" w:cs="Arial"/>
          <w:iCs/>
          <w:sz w:val="24"/>
          <w:szCs w:val="24"/>
          <w:lang w:eastAsia="ar-SA"/>
        </w:rPr>
      </w:pPr>
    </w:p>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C905AA">
      <w:pPr>
        <w:pStyle w:val="Nagwek2"/>
        <w:sectPr w:rsidR="00F97B71" w:rsidSect="00A07FB2">
          <w:footerReference w:type="default" r:id="rId14"/>
          <w:pgSz w:w="11906" w:h="16838"/>
          <w:pgMar w:top="1417" w:right="1417" w:bottom="1417" w:left="1417" w:header="708" w:footer="420" w:gutter="0"/>
          <w:cols w:space="708"/>
          <w:docGrid w:linePitch="360"/>
        </w:sectPr>
      </w:pPr>
    </w:p>
    <w:p w14:paraId="61BD84A2" w14:textId="77777777" w:rsidR="000515AE" w:rsidRDefault="003D5A4C" w:rsidP="00C905AA">
      <w:pPr>
        <w:pStyle w:val="Nagwek2"/>
      </w:pPr>
      <w:r w:rsidRPr="003D5A4C">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5"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0138A25E" w:rsidR="00923DE8" w:rsidRPr="00E4505B" w:rsidRDefault="001B39BF" w:rsidP="000C7AFB">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 xml:space="preserve">artnerzy samodzielnie opracowują </w:t>
            </w:r>
            <w:r w:rsidR="00923DE8" w:rsidRPr="00F97B71">
              <w:rPr>
                <w:rFonts w:ascii="Arial" w:hAnsi="Arial" w:cs="Arial"/>
                <w:sz w:val="24"/>
                <w:szCs w:val="24"/>
              </w:rPr>
              <w:t>oświadczenie</w:t>
            </w:r>
            <w:r w:rsidRPr="006854E0">
              <w:rPr>
                <w:rFonts w:ascii="Arial" w:hAnsi="Arial" w:cs="Arial"/>
                <w:sz w:val="24"/>
                <w:szCs w:val="24"/>
              </w:rPr>
              <w:t xml:space="preserve">, </w:t>
            </w:r>
            <w:r w:rsidR="000C7AFB" w:rsidRPr="000C7AFB">
              <w:rPr>
                <w:rFonts w:ascii="Arial" w:hAnsi="Arial" w:cs="Arial"/>
                <w:sz w:val="24"/>
                <w:szCs w:val="24"/>
              </w:rPr>
              <w:t>które należy złożyć na wzorze nr 5 znajdującym się poniżej w niniejszym dokumencie. W oświadczeniu należy potwierdzić oba ww. w pkt a) i b) warunki.</w:t>
            </w:r>
            <w:r w:rsidR="000C7AFB">
              <w:rPr>
                <w:rFonts w:ascii="Arial" w:hAnsi="Arial" w:cs="Arial"/>
                <w:sz w:val="24"/>
                <w:szCs w:val="24"/>
              </w:rPr>
              <w:t xml:space="preserve"> </w:t>
            </w:r>
            <w:r w:rsidRPr="006854E0">
              <w:rPr>
                <w:rFonts w:ascii="Arial" w:hAnsi="Arial" w:cs="Arial"/>
                <w:sz w:val="24"/>
                <w:szCs w:val="24"/>
              </w:rPr>
              <w:t xml:space="preserve">Wnioskodawca składa oświadczenie we </w:t>
            </w:r>
            <w:r w:rsidRPr="006854E0">
              <w:rPr>
                <w:rFonts w:ascii="Arial" w:hAnsi="Arial" w:cs="Arial"/>
                <w:sz w:val="24"/>
                <w:szCs w:val="24"/>
              </w:rPr>
              <w:t>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Kwestie oceny oddziaływania na środowisko zostały uregulowane w przepisach krajowych przez ustawę z dnia 3 października 2008 r. o 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0A8E6A7" w14:textId="4765D49A" w:rsidR="007B5067" w:rsidRDefault="007B5067" w:rsidP="007B5067">
            <w:pPr>
              <w:pStyle w:val="Akapitzlist"/>
              <w:ind w:left="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0AA55FF9" w14:textId="77777777" w:rsidR="007B5067" w:rsidRDefault="007B5067" w:rsidP="007B5067">
            <w:pPr>
              <w:pStyle w:val="Akapitzlist"/>
              <w:ind w:left="0"/>
              <w:rPr>
                <w:rFonts w:ascii="Arial" w:hAnsi="Arial" w:cs="Arial"/>
                <w:sz w:val="24"/>
                <w:szCs w:val="24"/>
              </w:rPr>
            </w:pPr>
          </w:p>
          <w:p w14:paraId="3F50496D" w14:textId="65CA3DF1" w:rsidR="00923DE8" w:rsidRPr="00E4505B" w:rsidRDefault="007B5067" w:rsidP="00FE0647">
            <w:pPr>
              <w:pStyle w:val="Akapitzlist"/>
              <w:ind w:left="0"/>
              <w:rPr>
                <w:rFonts w:ascii="Arial" w:hAnsi="Arial" w:cs="Arial"/>
                <w:sz w:val="24"/>
                <w:szCs w:val="24"/>
              </w:rPr>
            </w:pPr>
            <w:r w:rsidRPr="005C4058">
              <w:rPr>
                <w:rFonts w:ascii="Arial" w:hAnsi="Arial" w:cs="Arial"/>
                <w:sz w:val="24"/>
                <w:szCs w:val="24"/>
              </w:rPr>
              <w:t xml:space="preserve">Dokument </w:t>
            </w:r>
            <w:r w:rsidR="00FE0647" w:rsidRPr="005C4058">
              <w:rPr>
                <w:rFonts w:ascii="Arial" w:hAnsi="Arial" w:cs="Arial"/>
                <w:sz w:val="24"/>
                <w:szCs w:val="24"/>
              </w:rPr>
              <w:t>wydawan</w:t>
            </w:r>
            <w:r w:rsidR="00FE0647">
              <w:rPr>
                <w:rFonts w:ascii="Arial" w:hAnsi="Arial" w:cs="Arial"/>
                <w:sz w:val="24"/>
                <w:szCs w:val="24"/>
              </w:rPr>
              <w:t>y jest</w:t>
            </w:r>
            <w:r w:rsidR="00FE0647" w:rsidRPr="005C4058">
              <w:rPr>
                <w:rFonts w:ascii="Arial" w:hAnsi="Arial" w:cs="Arial"/>
                <w:sz w:val="24"/>
                <w:szCs w:val="24"/>
              </w:rPr>
              <w:t xml:space="preserve"> </w:t>
            </w:r>
            <w:r w:rsidRPr="005C4058">
              <w:rPr>
                <w:rFonts w:ascii="Arial" w:hAnsi="Arial" w:cs="Arial"/>
                <w:sz w:val="24"/>
                <w:szCs w:val="24"/>
              </w:rPr>
              <w:t>przez Regionalną Dyrekcję Ochrony Środowiska</w:t>
            </w:r>
            <w:r>
              <w:rPr>
                <w:rFonts w:ascii="Arial" w:hAnsi="Arial" w:cs="Arial"/>
                <w:sz w:val="24"/>
                <w:szCs w:val="24"/>
              </w:rPr>
              <w:t>.</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E85AA6" w14:paraId="20A664AB" w14:textId="77777777" w:rsidTr="00F97B71">
        <w:tc>
          <w:tcPr>
            <w:tcW w:w="643" w:type="dxa"/>
          </w:tcPr>
          <w:p w14:paraId="2386B081" w14:textId="77777777" w:rsidR="00E85AA6" w:rsidRPr="00E4505B" w:rsidRDefault="00E85AA6" w:rsidP="0016399A">
            <w:pPr>
              <w:pStyle w:val="Akapitzlist"/>
              <w:numPr>
                <w:ilvl w:val="0"/>
                <w:numId w:val="21"/>
              </w:numPr>
              <w:rPr>
                <w:rFonts w:ascii="Arial" w:hAnsi="Arial" w:cs="Arial"/>
                <w:sz w:val="24"/>
                <w:szCs w:val="24"/>
              </w:rPr>
            </w:pPr>
          </w:p>
        </w:tc>
        <w:tc>
          <w:tcPr>
            <w:tcW w:w="7437" w:type="dxa"/>
          </w:tcPr>
          <w:p w14:paraId="682A12E4" w14:textId="40722BA1" w:rsidR="00E85AA6" w:rsidRDefault="00E85AA6" w:rsidP="00E85AA6">
            <w:pPr>
              <w:pStyle w:val="Akapitzlist"/>
              <w:ind w:left="0"/>
              <w:rPr>
                <w:rFonts w:ascii="Arial" w:hAnsi="Arial" w:cs="Arial"/>
                <w:sz w:val="24"/>
                <w:szCs w:val="24"/>
              </w:rPr>
            </w:pPr>
            <w:r w:rsidRPr="006C58FE">
              <w:rPr>
                <w:rFonts w:ascii="Arial" w:hAnsi="Arial" w:cs="Arial"/>
                <w:b/>
                <w:sz w:val="24"/>
                <w:szCs w:val="24"/>
              </w:rPr>
              <w:t xml:space="preserve">Dokumenty </w:t>
            </w:r>
            <w:r w:rsidRPr="005C4058">
              <w:rPr>
                <w:rFonts w:ascii="Arial" w:hAnsi="Arial" w:cs="Arial"/>
                <w:b/>
                <w:sz w:val="24"/>
                <w:szCs w:val="24"/>
              </w:rPr>
              <w:t xml:space="preserve">organu odpowiedzialnego za gospodarkę wodną </w:t>
            </w:r>
            <w:r w:rsidRPr="00057A04">
              <w:rPr>
                <w:rFonts w:ascii="Arial" w:hAnsi="Arial" w:cs="Arial"/>
                <w:sz w:val="24"/>
                <w:szCs w:val="24"/>
              </w:rPr>
              <w:t>(jeśli dotyczy)</w:t>
            </w:r>
            <w:r>
              <w:rPr>
                <w:rFonts w:ascii="Arial" w:hAnsi="Arial" w:cs="Arial"/>
                <w:sz w:val="24"/>
                <w:szCs w:val="24"/>
              </w:rPr>
              <w:t>.</w:t>
            </w:r>
          </w:p>
          <w:p w14:paraId="77008BB0" w14:textId="77777777" w:rsidR="00897853" w:rsidRDefault="00897853" w:rsidP="00E85AA6">
            <w:pPr>
              <w:pStyle w:val="Akapitzlist"/>
              <w:ind w:left="0"/>
              <w:rPr>
                <w:rFonts w:ascii="Arial" w:hAnsi="Arial" w:cs="Arial"/>
                <w:sz w:val="24"/>
                <w:szCs w:val="24"/>
              </w:rPr>
            </w:pPr>
          </w:p>
          <w:p w14:paraId="1D8CD381" w14:textId="77777777" w:rsidR="004207A2" w:rsidRDefault="004207A2" w:rsidP="004207A2">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6"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E9AC6B8" w14:textId="77777777" w:rsidR="004207A2" w:rsidRDefault="004207A2" w:rsidP="004207A2">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lub powołać się w zapisach Wniosku o dofinansowanie na konkretny przypadek wyłączenia wskazany w Wademekum wiedzy o wniosku. Jednocześnie Wnioskodawca zobowiązany będzie: </w:t>
            </w:r>
          </w:p>
          <w:p w14:paraId="298AA9EB" w14:textId="77777777" w:rsidR="00FA5DFC" w:rsidRDefault="004207A2" w:rsidP="00AE63A4">
            <w:pPr>
              <w:numPr>
                <w:ilvl w:val="0"/>
                <w:numId w:val="33"/>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012E162A" w14:textId="01620C9E" w:rsidR="00897853" w:rsidRPr="00FA5DFC" w:rsidRDefault="004207A2" w:rsidP="00AE63A4">
            <w:pPr>
              <w:numPr>
                <w:ilvl w:val="0"/>
                <w:numId w:val="33"/>
              </w:numPr>
              <w:spacing w:after="120" w:line="276" w:lineRule="auto"/>
              <w:jc w:val="both"/>
              <w:rPr>
                <w:rFonts w:ascii="Arial" w:eastAsia="Calibri" w:hAnsi="Arial" w:cs="Times New Roman"/>
                <w:sz w:val="24"/>
                <w:szCs w:val="24"/>
              </w:rPr>
            </w:pPr>
            <w:r w:rsidRPr="00FA5DFC">
              <w:rPr>
                <w:rFonts w:ascii="Arial" w:eastAsia="Calibri" w:hAnsi="Arial" w:cs="Times New Roman"/>
                <w:sz w:val="24"/>
                <w:szCs w:val="24"/>
              </w:rPr>
              <w:t xml:space="preserve">w przypadku projektów </w:t>
            </w:r>
            <w:r w:rsidRPr="00FA5DFC">
              <w:rPr>
                <w:rFonts w:ascii="Arial" w:eastAsia="Calibri" w:hAnsi="Arial" w:cs="Times New Roman"/>
                <w:b/>
                <w:sz w:val="24"/>
                <w:szCs w:val="24"/>
              </w:rPr>
              <w:t>„zaprojektuj i wybuduj”</w:t>
            </w:r>
            <w:r w:rsidRPr="00FA5DFC">
              <w:rPr>
                <w:rFonts w:ascii="Arial" w:eastAsia="Calibri" w:hAnsi="Arial" w:cs="Times New Roman"/>
                <w:sz w:val="24"/>
                <w:szCs w:val="24"/>
              </w:rPr>
              <w:t xml:space="preserve"> dostarczyć pozwolenie wodnoprawne lub zgłoszenie wodnoprawne wraz z pierwszym wnioskiem o płatność rozliczającym „roboty budowlane”.</w:t>
            </w:r>
            <w:r w:rsidRPr="00FA5DFC">
              <w:rPr>
                <w:rFonts w:ascii="Arial" w:hAnsi="Arial" w:cs="Arial"/>
                <w:sz w:val="24"/>
                <w:szCs w:val="24"/>
              </w:rPr>
              <w:t xml:space="preserve"> </w:t>
            </w:r>
          </w:p>
        </w:tc>
        <w:tc>
          <w:tcPr>
            <w:tcW w:w="5812" w:type="dxa"/>
          </w:tcPr>
          <w:p w14:paraId="12F52BA4" w14:textId="77777777" w:rsidR="004207A2" w:rsidRPr="00F27673" w:rsidRDefault="004207A2" w:rsidP="004207A2">
            <w:pPr>
              <w:numPr>
                <w:ilvl w:val="0"/>
                <w:numId w:val="12"/>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Wraz z wnioskiem o dofinansowanie projektu lub </w:t>
            </w:r>
          </w:p>
          <w:p w14:paraId="6297E8E6" w14:textId="77777777" w:rsidR="004207A2" w:rsidRPr="00F27673" w:rsidRDefault="004207A2" w:rsidP="004207A2">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014FFCE" w14:textId="78CEB3D7" w:rsidR="00E85AA6" w:rsidRPr="00362733" w:rsidRDefault="004207A2" w:rsidP="004207A2">
            <w:pPr>
              <w:pStyle w:val="Akapitzlist"/>
              <w:numPr>
                <w:ilvl w:val="0"/>
                <w:numId w:val="13"/>
              </w:numPr>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(dotyczy 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1AC53CCB" w14:textId="17EFDE84" w:rsidR="00923DE8" w:rsidRPr="00BC0C89" w:rsidRDefault="00F4480E" w:rsidP="006C74F1">
            <w:pPr>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7"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w:t>
            </w:r>
          </w:p>
          <w:p w14:paraId="1BB9E801" w14:textId="40B884B5"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42A8854" w14:textId="3C53A749" w:rsidR="007F4289" w:rsidRPr="002E47B9" w:rsidRDefault="00923DE8" w:rsidP="002E47B9">
            <w:pPr>
              <w:pStyle w:val="Akapitzlist"/>
              <w:numPr>
                <w:ilvl w:val="0"/>
                <w:numId w:val="7"/>
              </w:numPr>
              <w:rPr>
                <w:rFonts w:ascii="Arial" w:hAnsi="Arial" w:cs="Arial"/>
                <w:sz w:val="24"/>
                <w:szCs w:val="24"/>
                <w:lang w:bidi="pl-PL"/>
              </w:rPr>
            </w:pPr>
            <w:r w:rsidRPr="002E47B9">
              <w:rPr>
                <w:rFonts w:ascii="Arial" w:hAnsi="Arial" w:cs="Arial"/>
                <w:sz w:val="24"/>
                <w:szCs w:val="24"/>
                <w:lang w:bidi="pl-PL"/>
              </w:rPr>
              <w:t>Dokumenty i informacje w zakresie powierzenia świadczenia usług w ogólnym interesie gospodarczy</w:t>
            </w:r>
            <w:r w:rsidR="00CC14C2" w:rsidRPr="002E47B9">
              <w:rPr>
                <w:rFonts w:ascii="Arial" w:hAnsi="Arial" w:cs="Arial"/>
                <w:sz w:val="24"/>
                <w:szCs w:val="24"/>
                <w:lang w:bidi="pl-PL"/>
              </w:rPr>
              <w:t>m</w:t>
            </w:r>
            <w:r w:rsidRPr="002E47B9">
              <w:rPr>
                <w:rFonts w:ascii="Arial" w:hAnsi="Arial" w:cs="Arial"/>
                <w:sz w:val="24"/>
                <w:szCs w:val="24"/>
                <w:lang w:bidi="pl-PL"/>
              </w:rPr>
              <w:t xml:space="preserve"> (jeżeli dotyczy) – sporządzane na podstawie </w:t>
            </w:r>
            <w:r w:rsidR="001A397C" w:rsidRPr="002E47B9">
              <w:rPr>
                <w:rFonts w:ascii="Arial" w:hAnsi="Arial" w:cs="Arial"/>
                <w:sz w:val="24"/>
                <w:szCs w:val="24"/>
                <w:lang w:bidi="pl-PL"/>
              </w:rPr>
              <w:t>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r w:rsidRPr="002E47B9">
              <w:rPr>
                <w:rFonts w:ascii="Arial" w:hAnsi="Arial" w:cs="Arial"/>
                <w:sz w:val="24"/>
                <w:szCs w:val="24"/>
                <w:lang w:bidi="pl-PL"/>
              </w:rPr>
              <w:t>;</w:t>
            </w: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0008F770" w14:textId="77777777" w:rsidR="002D65DA" w:rsidRDefault="002D65DA" w:rsidP="002D65DA">
            <w:pPr>
              <w:spacing w:before="120" w:after="120"/>
              <w:ind w:left="142"/>
              <w:rPr>
                <w:rFonts w:ascii="Arial" w:hAnsi="Arial" w:cs="Arial"/>
                <w:sz w:val="24"/>
                <w:szCs w:val="24"/>
              </w:rPr>
            </w:pPr>
            <w:r w:rsidRPr="002D65DA">
              <w:rPr>
                <w:rFonts w:ascii="Arial" w:hAnsi="Arial" w:cs="Arial"/>
                <w:sz w:val="24"/>
                <w:szCs w:val="24"/>
              </w:rPr>
              <w:t xml:space="preserve">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w:t>
            </w:r>
            <w:r w:rsidRPr="002D65DA">
              <w:rPr>
                <w:rFonts w:ascii="Arial" w:hAnsi="Arial" w:cs="Arial"/>
                <w:sz w:val="24"/>
                <w:szCs w:val="24"/>
              </w:rPr>
              <w:t>niezbędnego na cele realizacji projektu, kontrasygnowane przez skarbnika/głównego księgowego/kwestora.</w:t>
            </w:r>
          </w:p>
          <w:p w14:paraId="1ED59483" w14:textId="61942864" w:rsidR="00FE0647" w:rsidRPr="00BE407C" w:rsidRDefault="00FE0647" w:rsidP="002D65DA">
            <w:pPr>
              <w:spacing w:before="120" w:after="120"/>
              <w:ind w:left="142"/>
              <w:rPr>
                <w:rFonts w:ascii="Arial" w:hAnsi="Arial" w:cs="Arial"/>
                <w:sz w:val="24"/>
                <w:szCs w:val="24"/>
              </w:rPr>
            </w:pPr>
            <w:r w:rsidRPr="007F17C4">
              <w:rPr>
                <w:rFonts w:ascii="Arial" w:hAnsi="Arial" w:cs="Arial"/>
                <w:sz w:val="24"/>
                <w:szCs w:val="24"/>
              </w:rPr>
              <w:t>W przypadku zaistnienia wątpliwości IZ zastrzega sobie prawo do zwrócenia się do Wnioskodawcy o przedłożenie innych niezbędnych dokumentów i/lub dodatkowych wyjaśnień.</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1BDD9865" w14:textId="1DC0AC93" w:rsidR="001B39BF" w:rsidRPr="007A4890" w:rsidRDefault="006C64A4" w:rsidP="001B39BF">
            <w:pPr>
              <w:spacing w:after="160" w:line="252" w:lineRule="auto"/>
              <w:rPr>
                <w:rFonts w:ascii="Arial" w:hAnsi="Arial" w:cs="Arial"/>
                <w:sz w:val="24"/>
                <w:szCs w:val="24"/>
              </w:rPr>
            </w:pPr>
            <w:r w:rsidRPr="001D3BDA">
              <w:rPr>
                <w:rFonts w:ascii="Arial" w:hAnsi="Arial" w:cs="Arial"/>
                <w:b/>
                <w:sz w:val="24"/>
                <w:szCs w:val="24"/>
              </w:rPr>
              <w:t xml:space="preserve">Sprawozdania finansowe - </w:t>
            </w:r>
            <w:r w:rsidR="001B39BF" w:rsidRPr="007A4890">
              <w:rPr>
                <w:rFonts w:ascii="Arial" w:hAnsi="Arial" w:cs="Arial"/>
                <w:sz w:val="24"/>
                <w:szCs w:val="24"/>
              </w:rPr>
              <w:t>zatwierdzone i podpisane sprawozdania finansowe (Bilans, Rachunek Zysków i Strat, Informacja dodatkowa)</w:t>
            </w:r>
            <w:r w:rsidR="001B39BF" w:rsidRPr="001B39BF">
              <w:rPr>
                <w:rFonts w:ascii="Arial" w:hAnsi="Arial"/>
                <w:sz w:val="24"/>
              </w:rPr>
              <w:t xml:space="preserve"> </w:t>
            </w:r>
            <w:r w:rsidR="001B39BF" w:rsidRPr="007A4890">
              <w:rPr>
                <w:rFonts w:ascii="Arial" w:hAnsi="Arial" w:cs="Arial"/>
                <w:sz w:val="24"/>
                <w:szCs w:val="24"/>
              </w:rPr>
              <w:t xml:space="preserve">za trzy ostatnie lata obrotowe.   </w:t>
            </w:r>
          </w:p>
          <w:p w14:paraId="1F2C28B2" w14:textId="7A6869B1" w:rsidR="001B39BF" w:rsidRDefault="001B39BF" w:rsidP="001B39BF">
            <w:pPr>
              <w:spacing w:after="160" w:line="252" w:lineRule="auto"/>
              <w:rPr>
                <w:rFonts w:ascii="Arial" w:hAnsi="Arial" w:cs="Arial"/>
                <w:sz w:val="24"/>
                <w:szCs w:val="24"/>
              </w:rPr>
            </w:pPr>
            <w:r w:rsidRPr="007A4890">
              <w:rPr>
                <w:rFonts w:ascii="Arial" w:hAnsi="Arial" w:cs="Arial"/>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7A4890">
              <w:rPr>
                <w:rFonts w:ascii="Arial" w:hAnsi="Arial" w:cs="Arial"/>
                <w:i/>
                <w:iCs/>
                <w:sz w:val="24"/>
                <w:szCs w:val="24"/>
              </w:rPr>
              <w:t>Oświadczenie, że w przypadku zmiany adresu strony internetowej</w:t>
            </w:r>
            <w:r w:rsidRPr="001B39BF">
              <w:rPr>
                <w:rFonts w:ascii="Arial" w:hAnsi="Arial"/>
                <w:i/>
                <w:sz w:val="24"/>
              </w:rPr>
              <w:t xml:space="preserve"> lub </w:t>
            </w:r>
            <w:r w:rsidRPr="007A4890">
              <w:rPr>
                <w:rFonts w:ascii="Arial" w:hAnsi="Arial" w:cs="Arial"/>
                <w:i/>
                <w:iCs/>
                <w:sz w:val="24"/>
                <w:szCs w:val="24"/>
              </w:rPr>
              <w:t>jej wygaśnięcia zobowiązuje się dostarczyć wymagane dokumenty na wezwanie IZ FEM 2021-2027</w:t>
            </w:r>
            <w:r w:rsidRPr="007A4890">
              <w:rPr>
                <w:rFonts w:ascii="Arial" w:hAnsi="Arial" w:cs="Arial"/>
                <w:sz w:val="24"/>
                <w:szCs w:val="24"/>
              </w:rPr>
              <w:t xml:space="preserve">. </w:t>
            </w:r>
          </w:p>
          <w:p w14:paraId="3862E317" w14:textId="77777777" w:rsidR="006C0554" w:rsidRPr="006C0554" w:rsidRDefault="006C0554" w:rsidP="006C0554">
            <w:pPr>
              <w:spacing w:after="160" w:line="252" w:lineRule="auto"/>
              <w:rPr>
                <w:rFonts w:ascii="Arial" w:hAnsi="Arial" w:cs="Arial"/>
                <w:sz w:val="24"/>
                <w:szCs w:val="24"/>
              </w:rPr>
            </w:pPr>
            <w:r w:rsidRPr="006C0554">
              <w:rPr>
                <w:rFonts w:ascii="Arial" w:hAnsi="Arial" w:cs="Arial"/>
                <w:sz w:val="24"/>
                <w:szCs w:val="24"/>
              </w:rPr>
              <w:t>Zalecane jest również uwzględnienie w treści wniosku o dofinansowanie (np. w pkt O lub U) odnośnika do strony internetowej, na której zamieszone są sprawozdania finansowe.</w:t>
            </w:r>
          </w:p>
          <w:p w14:paraId="0C383404"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63303366"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wpisanych do rejestru przedsiębiorców KRS możliwe jest również dołączenie do dokumentacji załącznika zawierającego odnośniki umożliwiające pobranie odpowiednich dokumentów złożonych do KRS poprzez stronę Ministerstwa Sprawiedliwości.  </w:t>
            </w:r>
          </w:p>
          <w:p w14:paraId="4B30C7DD"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Jeżeli Wnioskodawca oraz/lub Partner/ Operator/ Realizator jest podmiotem, który </w:t>
            </w:r>
            <w:r w:rsidRPr="00FA5DFC">
              <w:rPr>
                <w:rFonts w:ascii="Arial" w:hAnsi="Arial" w:cs="Arial"/>
                <w:b/>
                <w:bCs/>
                <w:color w:val="000000"/>
                <w:sz w:val="24"/>
                <w:szCs w:val="24"/>
              </w:rPr>
              <w:t>nie sporządza sprawozdań finansowych</w:t>
            </w:r>
            <w:r w:rsidRPr="00FA5DFC">
              <w:rPr>
                <w:rFonts w:ascii="Arial" w:hAnsi="Arial" w:cs="Arial"/>
                <w:color w:val="000000"/>
                <w:sz w:val="24"/>
                <w:szCs w:val="24"/>
              </w:rPr>
              <w:t xml:space="preserve">, powinien przedłożyć </w:t>
            </w:r>
            <w:r w:rsidRPr="00FA5DFC">
              <w:rPr>
                <w:rFonts w:ascii="Arial" w:hAnsi="Arial" w:cs="Arial"/>
                <w:b/>
                <w:bCs/>
                <w:color w:val="000000"/>
                <w:sz w:val="24"/>
                <w:szCs w:val="24"/>
              </w:rPr>
              <w:t xml:space="preserve">inne dokumenty </w:t>
            </w:r>
            <w:r w:rsidRPr="00FA5DFC">
              <w:rPr>
                <w:rFonts w:ascii="Arial" w:hAnsi="Arial" w:cs="Arial"/>
                <w:color w:val="000000"/>
                <w:sz w:val="24"/>
                <w:szCs w:val="24"/>
              </w:rPr>
              <w:t xml:space="preserve">zawierające dane finansowo - księgowe, na przykład: </w:t>
            </w:r>
          </w:p>
          <w:p w14:paraId="29705422" w14:textId="77777777" w:rsidR="00FA5DFC" w:rsidRPr="00FA5DFC" w:rsidRDefault="00FA5DFC" w:rsidP="00AE63A4">
            <w:pPr>
              <w:numPr>
                <w:ilvl w:val="0"/>
                <w:numId w:val="34"/>
              </w:numPr>
              <w:autoSpaceDE w:val="0"/>
              <w:autoSpaceDN w:val="0"/>
              <w:adjustRightInd w:val="0"/>
              <w:rPr>
                <w:rFonts w:ascii="Arial" w:hAnsi="Arial" w:cs="Arial"/>
                <w:color w:val="000000"/>
                <w:sz w:val="24"/>
                <w:szCs w:val="24"/>
              </w:rPr>
            </w:pPr>
            <w:r w:rsidRPr="00FA5DFC">
              <w:rPr>
                <w:rFonts w:ascii="Arial" w:hAnsi="Arial" w:cs="Arial"/>
                <w:b/>
                <w:bCs/>
                <w:color w:val="000000"/>
                <w:sz w:val="24"/>
                <w:szCs w:val="24"/>
              </w:rPr>
              <w:t xml:space="preserve">formularze podatkowe PIT </w:t>
            </w:r>
            <w:r w:rsidRPr="00FA5DFC">
              <w:rPr>
                <w:rFonts w:ascii="Arial" w:hAnsi="Arial" w:cs="Arial"/>
                <w:color w:val="000000"/>
                <w:sz w:val="24"/>
                <w:szCs w:val="24"/>
              </w:rPr>
              <w:t xml:space="preserve">(ze szczególnym uwzględnieniem </w:t>
            </w:r>
            <w:r w:rsidRPr="00FA5DFC">
              <w:rPr>
                <w:rFonts w:ascii="Arial" w:hAnsi="Arial" w:cs="Arial"/>
                <w:b/>
                <w:bCs/>
                <w:color w:val="000000"/>
                <w:sz w:val="24"/>
                <w:szCs w:val="24"/>
              </w:rPr>
              <w:t>PIT/B</w:t>
            </w:r>
            <w:r w:rsidRPr="00FA5DFC">
              <w:rPr>
                <w:rFonts w:ascii="Arial" w:hAnsi="Arial" w:cs="Arial"/>
                <w:color w:val="000000"/>
                <w:sz w:val="24"/>
                <w:szCs w:val="24"/>
              </w:rPr>
              <w:t xml:space="preserve">) złożone rozliczenie roczne do Urzędu Skarbowego, za 3 ostatnie lata kalendarzowe. Nie należy przedstawiać formularza PIT-O; </w:t>
            </w:r>
          </w:p>
          <w:p w14:paraId="555876F0" w14:textId="77777777" w:rsidR="00FA5DFC" w:rsidRPr="00FA5DFC" w:rsidRDefault="00FA5DFC" w:rsidP="00AE63A4">
            <w:pPr>
              <w:numPr>
                <w:ilvl w:val="0"/>
                <w:numId w:val="34"/>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zestawienia przychodów i kosztów pochodzących z Podatkowej Księgi Przychodów i Rozchodów (PKPiR) z 3 ostatnich lat kalendarzowych </w:t>
            </w:r>
          </w:p>
          <w:p w14:paraId="3DD7C62E" w14:textId="77777777" w:rsidR="00FA5DFC" w:rsidRPr="00FA5DFC" w:rsidRDefault="00FA5DFC" w:rsidP="00AE63A4">
            <w:pPr>
              <w:numPr>
                <w:ilvl w:val="0"/>
                <w:numId w:val="34"/>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inne ewidencje obrazujące wyniki finansowe z 3 ostatnich lat kalendarzowych. </w:t>
            </w:r>
          </w:p>
          <w:p w14:paraId="19DAA941" w14:textId="77777777" w:rsidR="00FA5DFC" w:rsidRPr="00FA5DFC" w:rsidRDefault="00FA5DFC" w:rsidP="00FA5DFC">
            <w:pPr>
              <w:autoSpaceDE w:val="0"/>
              <w:autoSpaceDN w:val="0"/>
              <w:adjustRightInd w:val="0"/>
              <w:rPr>
                <w:rFonts w:ascii="Arial" w:hAnsi="Arial" w:cs="Arial"/>
                <w:color w:val="000000"/>
                <w:sz w:val="24"/>
                <w:szCs w:val="24"/>
              </w:rPr>
            </w:pPr>
          </w:p>
          <w:p w14:paraId="749BF495" w14:textId="77777777" w:rsidR="00FA5DFC" w:rsidRPr="00FA5DFC" w:rsidRDefault="00FA5DFC" w:rsidP="00FA5DFC">
            <w:pPr>
              <w:spacing w:after="160" w:line="252" w:lineRule="auto"/>
              <w:rPr>
                <w:rFonts w:ascii="Arial" w:hAnsi="Arial" w:cs="Arial"/>
                <w:b/>
                <w:bCs/>
                <w:color w:val="000000" w:themeColor="text1"/>
                <w:sz w:val="24"/>
                <w:szCs w:val="24"/>
              </w:rPr>
            </w:pPr>
            <w:r w:rsidRPr="00FA5DFC">
              <w:rPr>
                <w:rFonts w:ascii="Arial" w:hAnsi="Arial" w:cs="Arial"/>
                <w:b/>
                <w:bCs/>
                <w:sz w:val="24"/>
                <w:szCs w:val="24"/>
              </w:rPr>
              <w:t>Dostarczenie ww. dokumentów (niezależnie od tego jakiego rodzaju) wymagane jest zarówno przez Wnioskodawcę jak</w:t>
            </w:r>
            <w:r w:rsidRPr="00FA5DFC">
              <w:rPr>
                <w:b/>
                <w:bCs/>
                <w:sz w:val="23"/>
                <w:szCs w:val="23"/>
              </w:rPr>
              <w:t xml:space="preserve"> </w:t>
            </w:r>
            <w:r w:rsidRPr="00FA5DFC">
              <w:rPr>
                <w:rFonts w:ascii="Arial" w:hAnsi="Arial" w:cs="Arial"/>
                <w:b/>
                <w:bCs/>
                <w:sz w:val="24"/>
                <w:szCs w:val="24"/>
              </w:rPr>
              <w:t xml:space="preserve">również każdego z Partnerów oraz Operatora/Realizatora (jeżeli jest zaangażowany finansowo w realizację/eksploatację projektu). </w:t>
            </w:r>
          </w:p>
          <w:p w14:paraId="1E02ED65" w14:textId="1D36EE14" w:rsidR="00FA5DFC" w:rsidRDefault="00FA5DFC" w:rsidP="00FA5DFC">
            <w:pPr>
              <w:autoSpaceDE w:val="0"/>
              <w:autoSpaceDN w:val="0"/>
              <w:adjustRightInd w:val="0"/>
              <w:rPr>
                <w:rFonts w:ascii="Arial" w:hAnsi="Arial" w:cs="Arial"/>
                <w:b/>
                <w:bCs/>
                <w:color w:val="000000"/>
                <w:sz w:val="24"/>
                <w:szCs w:val="24"/>
              </w:rPr>
            </w:pPr>
            <w:r w:rsidRPr="00FA5DFC">
              <w:rPr>
                <w:rFonts w:ascii="Arial" w:hAnsi="Arial" w:cs="Arial"/>
                <w:b/>
                <w:bCs/>
                <w:color w:val="000000"/>
                <w:sz w:val="24"/>
                <w:szCs w:val="24"/>
              </w:rPr>
              <w:t xml:space="preserve">W przypadku Wnioskodawców/Partnerów będących JST wymagane jest załączenie dla wszystkich swoich jednostek </w:t>
            </w:r>
            <w:r w:rsidRPr="00FA5DFC">
              <w:rPr>
                <w:rFonts w:ascii="Arial" w:hAnsi="Arial" w:cs="Arial"/>
                <w:b/>
                <w:bCs/>
                <w:color w:val="000000"/>
                <w:sz w:val="24"/>
                <w:szCs w:val="24"/>
              </w:rPr>
              <w:t xml:space="preserve">łącznego bilansu, rachunku zysku i strat i informacji dodatkowej. </w:t>
            </w:r>
          </w:p>
          <w:p w14:paraId="5F5823F2" w14:textId="77777777" w:rsidR="00410254" w:rsidRPr="00FA5DFC" w:rsidRDefault="00410254" w:rsidP="00FA5DFC">
            <w:pPr>
              <w:autoSpaceDE w:val="0"/>
              <w:autoSpaceDN w:val="0"/>
              <w:adjustRightInd w:val="0"/>
              <w:rPr>
                <w:rFonts w:ascii="Arial" w:hAnsi="Arial" w:cs="Arial"/>
                <w:b/>
                <w:bCs/>
                <w:color w:val="000000"/>
                <w:sz w:val="24"/>
                <w:szCs w:val="24"/>
              </w:rPr>
            </w:pPr>
          </w:p>
          <w:p w14:paraId="7159F981" w14:textId="77777777" w:rsidR="00FA5DFC" w:rsidRPr="00FA5DFC" w:rsidRDefault="00FA5DFC" w:rsidP="00FA5DFC">
            <w:pPr>
              <w:spacing w:after="160" w:line="276" w:lineRule="auto"/>
              <w:rPr>
                <w:rFonts w:ascii="Arial" w:hAnsi="Arial" w:cs="Arial"/>
                <w:b/>
                <w:bCs/>
                <w:sz w:val="24"/>
                <w:szCs w:val="24"/>
              </w:rPr>
            </w:pPr>
            <w:r w:rsidRPr="00FA5DFC">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750E298B"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Dokumenty należy zamieścić w miejscu i w sposób określony w Instrukcji przygotowania wniosku o dofinansowanie w systemie IGA w Sekcji O ANALIZA FINANSOWA. </w:t>
            </w:r>
          </w:p>
          <w:p w14:paraId="4A135E0A" w14:textId="77777777" w:rsidR="00FA5DFC" w:rsidRDefault="00FA5DFC" w:rsidP="001B39BF">
            <w:pPr>
              <w:pStyle w:val="Akapitzlist"/>
              <w:ind w:left="0"/>
              <w:rPr>
                <w:rFonts w:ascii="Arial" w:hAnsi="Arial" w:cs="Arial"/>
                <w:sz w:val="24"/>
                <w:szCs w:val="24"/>
              </w:rPr>
            </w:pPr>
          </w:p>
          <w:p w14:paraId="67184878" w14:textId="43525F00" w:rsidR="006C64A4" w:rsidRPr="00A8285E" w:rsidRDefault="001B39BF" w:rsidP="001B39BF">
            <w:pPr>
              <w:pStyle w:val="Akapitzlist"/>
              <w:ind w:left="0"/>
              <w:rPr>
                <w:rFonts w:ascii="Arial" w:hAnsi="Arial" w:cs="Arial"/>
                <w:b/>
                <w:sz w:val="24"/>
                <w:szCs w:val="24"/>
              </w:rPr>
            </w:pPr>
            <w:r w:rsidRPr="007A4890">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C3453A" w14:textId="68DEE07B" w:rsidR="000C7AFB" w:rsidRDefault="006C64A4" w:rsidP="000C7AFB">
            <w:pPr>
              <w:pStyle w:val="Akapitzlist"/>
              <w:numPr>
                <w:ilvl w:val="0"/>
                <w:numId w:val="8"/>
              </w:numPr>
              <w:rPr>
                <w:rFonts w:ascii="Arial" w:hAnsi="Arial" w:cs="Arial"/>
                <w:sz w:val="24"/>
                <w:szCs w:val="24"/>
              </w:rPr>
            </w:pPr>
            <w:r w:rsidRPr="006C64A4">
              <w:rPr>
                <w:rFonts w:ascii="Arial" w:hAnsi="Arial" w:cs="Arial"/>
                <w:sz w:val="24"/>
                <w:szCs w:val="24"/>
              </w:rPr>
              <w:t>Wraz z wnioskiem o dofinansowanie projektu</w:t>
            </w:r>
            <w:r w:rsidR="000C7AFB">
              <w:rPr>
                <w:rFonts w:ascii="Arial" w:hAnsi="Arial" w:cs="Arial"/>
                <w:sz w:val="24"/>
                <w:szCs w:val="24"/>
              </w:rPr>
              <w:t xml:space="preserve"> (najpóźniej na etap oceny finansowej)</w:t>
            </w:r>
          </w:p>
          <w:p w14:paraId="4CA0608B" w14:textId="77777777" w:rsidR="006C64A4" w:rsidRDefault="006C64A4" w:rsidP="0016399A">
            <w:pPr>
              <w:pStyle w:val="Akapitzlist"/>
              <w:numPr>
                <w:ilvl w:val="0"/>
                <w:numId w:val="8"/>
              </w:numPr>
              <w:rPr>
                <w:rFonts w:ascii="Arial" w:hAnsi="Arial" w:cs="Arial"/>
                <w:sz w:val="24"/>
                <w:szCs w:val="24"/>
              </w:rPr>
            </w:pP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2E3439D2"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001E462B">
              <w:rPr>
                <w:rFonts w:ascii="Arial" w:hAnsi="Arial" w:cs="Arial"/>
                <w:sz w:val="24"/>
                <w:szCs w:val="24"/>
              </w:rPr>
              <w:t xml:space="preserve">, </w:t>
            </w:r>
            <w:r w:rsidR="00195CDF">
              <w:rPr>
                <w:rFonts w:ascii="Arial" w:hAnsi="Arial" w:cs="Arial"/>
                <w:sz w:val="24"/>
                <w:szCs w:val="24"/>
              </w:rPr>
              <w:t>jednocześnie</w:t>
            </w:r>
            <w:r w:rsidR="001E462B">
              <w:rPr>
                <w:rFonts w:ascii="Arial" w:hAnsi="Arial" w:cs="Arial"/>
                <w:sz w:val="24"/>
                <w:szCs w:val="24"/>
              </w:rPr>
              <w:t xml:space="preserve"> w zakresie łagodzenia zmiany klimatu </w:t>
            </w:r>
            <w:r w:rsidR="00D75178" w:rsidRPr="00D75178">
              <w:rPr>
                <w:rFonts w:ascii="Arial" w:eastAsia="Times New Roman" w:hAnsi="Arial" w:cs="Arial"/>
                <w:sz w:val="24"/>
                <w:szCs w:val="24"/>
                <w:lang w:eastAsia="pl-PL"/>
              </w:rPr>
              <w:t>(neutralność klimatyczna)</w:t>
            </w:r>
            <w:r w:rsidR="00D75178" w:rsidRPr="00C038F2">
              <w:rPr>
                <w:rFonts w:ascii="Arial" w:eastAsia="Times New Roman" w:hAnsi="Arial" w:cs="Arial"/>
                <w:sz w:val="24"/>
                <w:szCs w:val="24"/>
                <w:lang w:eastAsia="pl-PL"/>
              </w:rPr>
              <w:t xml:space="preserve"> </w:t>
            </w:r>
            <w:r w:rsidR="001E462B" w:rsidRPr="00C038F2">
              <w:rPr>
                <w:rFonts w:ascii="Arial" w:eastAsia="Times New Roman" w:hAnsi="Arial" w:cs="Arial"/>
                <w:sz w:val="24"/>
                <w:szCs w:val="24"/>
                <w:lang w:eastAsia="pl-PL"/>
              </w:rPr>
              <w:t>dla projektów o bezwzględnych lub względnych wielkościach emisji gazów cieplarnianych powyżej 20 tys. ton ekwiwalentu CO</w:t>
            </w:r>
            <w:r w:rsidR="001E462B" w:rsidRPr="00C038F2">
              <w:rPr>
                <w:rFonts w:ascii="Arial" w:eastAsia="Times New Roman" w:hAnsi="Arial" w:cs="Arial"/>
                <w:sz w:val="24"/>
                <w:szCs w:val="24"/>
                <w:vertAlign w:val="subscript"/>
                <w:lang w:eastAsia="pl-PL"/>
              </w:rPr>
              <w:t xml:space="preserve">2 </w:t>
            </w:r>
            <w:r w:rsidR="001E462B" w:rsidRPr="00C038F2">
              <w:rPr>
                <w:rFonts w:ascii="Arial" w:eastAsia="Times New Roman" w:hAnsi="Arial" w:cs="Arial"/>
                <w:sz w:val="24"/>
                <w:szCs w:val="24"/>
                <w:lang w:eastAsia="pl-PL"/>
              </w:rPr>
              <w:t>rocznie (wartość dodatnia lub ujemna)</w:t>
            </w:r>
            <w:r w:rsidR="00195CDF">
              <w:rPr>
                <w:rFonts w:ascii="Arial" w:eastAsia="Times New Roman" w:hAnsi="Arial" w:cs="Arial"/>
                <w:sz w:val="24"/>
                <w:szCs w:val="24"/>
                <w:lang w:eastAsia="pl-PL"/>
              </w:rPr>
              <w:t xml:space="preserve"> szacowanych dla całego okresu eksploatacji / funkcjonowania, </w:t>
            </w:r>
            <w:r w:rsidR="00195CDF" w:rsidRPr="00D75178">
              <w:rPr>
                <w:rFonts w:ascii="Arial" w:eastAsia="Times New Roman" w:hAnsi="Arial" w:cs="Arial"/>
                <w:b/>
                <w:sz w:val="24"/>
                <w:szCs w:val="24"/>
                <w:lang w:eastAsia="pl-PL"/>
              </w:rPr>
              <w:t>przeprowadzono zarówno etap 1. (preselekcja),  jak i etap 2. (szczegółowa analiza) procesu związanego z łagodzeniem zmiany klimatu</w:t>
            </w:r>
            <w:r w:rsidR="00195CDF" w:rsidRPr="00C038F2">
              <w:rPr>
                <w:rFonts w:ascii="Arial" w:eastAsia="Times New Roman" w:hAnsi="Arial" w:cs="Arial"/>
                <w:sz w:val="24"/>
                <w:szCs w:val="24"/>
                <w:lang w:eastAsia="pl-PL"/>
              </w:rPr>
              <w:t xml:space="preserve">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w:t>
            </w:r>
            <w:r w:rsidR="00D75178">
              <w:rPr>
                <w:rFonts w:ascii="Arial" w:eastAsia="Times New Roman" w:hAnsi="Arial" w:cs="Arial"/>
                <w:sz w:val="24"/>
                <w:szCs w:val="24"/>
                <w:lang w:eastAsia="pl-PL"/>
              </w:rPr>
              <w:t>.</w:t>
            </w:r>
            <w:r w:rsidR="00195CDF">
              <w:rPr>
                <w:rFonts w:ascii="Arial" w:eastAsia="Times New Roman" w:hAnsi="Arial" w:cs="Arial"/>
                <w:sz w:val="24"/>
                <w:szCs w:val="24"/>
                <w:lang w:eastAsia="pl-PL"/>
              </w:rPr>
              <w:t xml:space="preserve"> </w:t>
            </w:r>
          </w:p>
          <w:p w14:paraId="1E8BCDE6" w14:textId="73EFA109" w:rsidR="00923DE8" w:rsidRPr="00B606C6" w:rsidRDefault="00923DE8" w:rsidP="00841278">
            <w:pPr>
              <w:pStyle w:val="Akapitzlist"/>
              <w:spacing w:before="120"/>
              <w:ind w:left="0"/>
              <w:contextualSpacing w:val="0"/>
              <w:rPr>
                <w:rFonts w:ascii="Arial" w:hAnsi="Arial" w:cs="Arial"/>
                <w:b/>
                <w:sz w:val="24"/>
                <w:szCs w:val="24"/>
              </w:rPr>
            </w:pPr>
            <w:r w:rsidRPr="00B606C6">
              <w:rPr>
                <w:rFonts w:ascii="Arial" w:hAnsi="Arial" w:cs="Arial"/>
                <w:b/>
                <w:sz w:val="24"/>
                <w:szCs w:val="24"/>
              </w:rPr>
              <w:t xml:space="preserve">Analiza </w:t>
            </w:r>
            <w:r w:rsidR="00D75178">
              <w:rPr>
                <w:rFonts w:ascii="Arial" w:hAnsi="Arial" w:cs="Arial"/>
                <w:b/>
                <w:sz w:val="24"/>
                <w:szCs w:val="24"/>
              </w:rPr>
              <w:t xml:space="preserve">w zakresie odporności inwestycji na klimat </w:t>
            </w:r>
            <w:r w:rsidRPr="00B606C6">
              <w:rPr>
                <w:rFonts w:ascii="Arial" w:hAnsi="Arial" w:cs="Arial"/>
                <w:b/>
                <w:sz w:val="24"/>
                <w:szCs w:val="24"/>
              </w:rPr>
              <w:t>przedkładana jest wyłącznie na wezwanie IZ.</w:t>
            </w:r>
            <w:r w:rsidR="00D75178">
              <w:rPr>
                <w:rFonts w:ascii="Arial" w:hAnsi="Arial" w:cs="Arial"/>
                <w:b/>
                <w:sz w:val="24"/>
                <w:szCs w:val="24"/>
              </w:rPr>
              <w:t xml:space="preserve"> Natomiast analiza w zakresie</w:t>
            </w:r>
            <w:r w:rsidR="00271E60">
              <w:rPr>
                <w:rFonts w:ascii="Arial" w:hAnsi="Arial" w:cs="Arial"/>
                <w:b/>
                <w:sz w:val="24"/>
                <w:szCs w:val="24"/>
              </w:rPr>
              <w:t xml:space="preserve"> łagodzenia zmiany klimatu dla projektów </w:t>
            </w:r>
            <w:r w:rsidR="00271E60" w:rsidRPr="00C038F2">
              <w:rPr>
                <w:rFonts w:ascii="Arial" w:eastAsia="Times New Roman" w:hAnsi="Arial" w:cs="Arial"/>
                <w:sz w:val="24"/>
                <w:szCs w:val="24"/>
                <w:lang w:eastAsia="pl-PL"/>
              </w:rPr>
              <w:t>o bezwzględnych lub względnych wielkościach emisji gazów cieplarnianych powyżej 20 tys. ton ekwiwalentu CO</w:t>
            </w:r>
            <w:r w:rsidR="00271E60" w:rsidRPr="00C038F2">
              <w:rPr>
                <w:rFonts w:ascii="Arial" w:eastAsia="Times New Roman" w:hAnsi="Arial" w:cs="Arial"/>
                <w:sz w:val="24"/>
                <w:szCs w:val="24"/>
                <w:vertAlign w:val="subscript"/>
                <w:lang w:eastAsia="pl-PL"/>
              </w:rPr>
              <w:t xml:space="preserve">2 </w:t>
            </w:r>
            <w:r w:rsidR="00271E60" w:rsidRPr="00C038F2">
              <w:rPr>
                <w:rFonts w:ascii="Arial" w:eastAsia="Times New Roman" w:hAnsi="Arial" w:cs="Arial"/>
                <w:sz w:val="24"/>
                <w:szCs w:val="24"/>
                <w:lang w:eastAsia="pl-PL"/>
              </w:rPr>
              <w:t>rocznie</w:t>
            </w:r>
            <w:r w:rsidR="00271E60">
              <w:rPr>
                <w:rFonts w:ascii="Arial" w:eastAsia="Times New Roman" w:hAnsi="Arial" w:cs="Arial"/>
                <w:sz w:val="24"/>
                <w:szCs w:val="24"/>
                <w:lang w:eastAsia="pl-PL"/>
              </w:rPr>
              <w:t xml:space="preserve"> przedkładana jest wraz z wnioskiem..</w:t>
            </w:r>
            <w:r w:rsidR="00D75178">
              <w:rPr>
                <w:rFonts w:ascii="Arial" w:hAnsi="Arial" w:cs="Arial"/>
                <w:b/>
                <w:sz w:val="24"/>
                <w:szCs w:val="24"/>
              </w:rPr>
              <w:t xml:space="preserve"> </w:t>
            </w:r>
          </w:p>
          <w:p w14:paraId="7466C2AC" w14:textId="44B8DFDF" w:rsidR="00923DE8" w:rsidRDefault="00271E60" w:rsidP="00841278">
            <w:pPr>
              <w:pStyle w:val="Akapitzlist"/>
              <w:spacing w:before="120"/>
              <w:ind w:left="0"/>
              <w:contextualSpacing w:val="0"/>
              <w:rPr>
                <w:rFonts w:ascii="Arial" w:hAnsi="Arial" w:cs="Arial"/>
                <w:sz w:val="24"/>
                <w:szCs w:val="24"/>
              </w:rPr>
            </w:pPr>
            <w:r>
              <w:rPr>
                <w:rFonts w:ascii="Arial" w:hAnsi="Arial" w:cs="Arial"/>
                <w:sz w:val="24"/>
                <w:szCs w:val="24"/>
              </w:rPr>
              <w:t>Analizy sporządzane są</w:t>
            </w:r>
            <w:r w:rsidRPr="00B606C6">
              <w:rPr>
                <w:rFonts w:ascii="Arial" w:hAnsi="Arial" w:cs="Arial"/>
                <w:sz w:val="24"/>
                <w:szCs w:val="24"/>
              </w:rPr>
              <w:t xml:space="preserve"> </w:t>
            </w:r>
            <w:r w:rsidR="00923DE8" w:rsidRPr="00B606C6">
              <w:rPr>
                <w:rFonts w:ascii="Arial" w:hAnsi="Arial" w:cs="Arial"/>
                <w:sz w:val="24"/>
                <w:szCs w:val="24"/>
              </w:rPr>
              <w:t xml:space="preserve">wyłącznie </w:t>
            </w:r>
            <w:r w:rsidR="00923DE8">
              <w:rPr>
                <w:rFonts w:ascii="Arial" w:hAnsi="Arial" w:cs="Arial"/>
                <w:sz w:val="24"/>
                <w:szCs w:val="24"/>
              </w:rPr>
              <w:t xml:space="preserve">dla </w:t>
            </w:r>
            <w:r w:rsidR="00923DE8" w:rsidRPr="00B606C6">
              <w:rPr>
                <w:rFonts w:ascii="Arial" w:hAnsi="Arial" w:cs="Arial"/>
                <w:sz w:val="24"/>
                <w:szCs w:val="24"/>
              </w:rPr>
              <w:t>projektów obejmujących inwestycje w infrastrukturę o przewidywanej trwałości wynoszącej co najmniej pięć lat.</w:t>
            </w:r>
          </w:p>
          <w:p w14:paraId="254743B0" w14:textId="037142FC" w:rsidR="00923DE8" w:rsidRPr="00B606C6" w:rsidRDefault="00923DE8" w:rsidP="00841278">
            <w:pPr>
              <w:pStyle w:val="Akapitzlist"/>
              <w:spacing w:before="120"/>
              <w:ind w:left="0"/>
              <w:contextualSpacing w:val="0"/>
              <w:rPr>
                <w:rFonts w:ascii="Arial" w:hAnsi="Arial" w:cs="Arial"/>
                <w:sz w:val="24"/>
                <w:szCs w:val="24"/>
              </w:rPr>
            </w:pPr>
            <w:r w:rsidRPr="00B606C6">
              <w:rPr>
                <w:rFonts w:ascii="Arial" w:hAnsi="Arial" w:cs="Arial"/>
                <w:sz w:val="24"/>
                <w:szCs w:val="24"/>
              </w:rPr>
              <w:t xml:space="preserve">W </w:t>
            </w:r>
            <w:r w:rsidR="00D75178">
              <w:rPr>
                <w:rFonts w:ascii="Arial" w:hAnsi="Arial" w:cs="Arial"/>
                <w:sz w:val="24"/>
                <w:szCs w:val="24"/>
              </w:rPr>
              <w:t xml:space="preserve">analizach </w:t>
            </w:r>
            <w:r w:rsidRPr="00B606C6">
              <w:rPr>
                <w:rFonts w:ascii="Arial" w:hAnsi="Arial" w:cs="Arial"/>
                <w:sz w:val="24"/>
                <w:szCs w:val="24"/>
              </w:rPr>
              <w:t xml:space="preserve">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t>Ocena merytoryczna (jeśli dotyczy)</w:t>
            </w:r>
          </w:p>
        </w:tc>
      </w:tr>
      <w:tr w:rsidR="00F65A10" w14:paraId="1DEE1793" w14:textId="77777777" w:rsidTr="00F97B71">
        <w:tc>
          <w:tcPr>
            <w:tcW w:w="643" w:type="dxa"/>
          </w:tcPr>
          <w:p w14:paraId="68F8B45F" w14:textId="77777777" w:rsidR="00F65A10" w:rsidRPr="00E4505B" w:rsidRDefault="00F65A10" w:rsidP="00F65A10">
            <w:pPr>
              <w:pStyle w:val="Akapitzlist"/>
              <w:numPr>
                <w:ilvl w:val="0"/>
                <w:numId w:val="21"/>
              </w:numPr>
              <w:rPr>
                <w:rFonts w:ascii="Arial" w:hAnsi="Arial" w:cs="Arial"/>
                <w:sz w:val="24"/>
                <w:szCs w:val="24"/>
              </w:rPr>
            </w:pPr>
          </w:p>
        </w:tc>
        <w:tc>
          <w:tcPr>
            <w:tcW w:w="7437" w:type="dxa"/>
          </w:tcPr>
          <w:p w14:paraId="3EC70AA4" w14:textId="77777777" w:rsidR="00F65A10" w:rsidRDefault="00F65A10" w:rsidP="00F65A10">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Pr>
                <w:rFonts w:ascii="Arial" w:hAnsi="Arial" w:cs="Arial"/>
                <w:sz w:val="24"/>
                <w:szCs w:val="24"/>
              </w:rPr>
              <w:t>do ogłoszenia o naborze wniosku</w:t>
            </w:r>
            <w:r w:rsidR="009D3E6E">
              <w:rPr>
                <w:rFonts w:ascii="Arial" w:hAnsi="Arial" w:cs="Arial"/>
                <w:sz w:val="24"/>
                <w:szCs w:val="24"/>
              </w:rPr>
              <w:t>.</w:t>
            </w:r>
          </w:p>
          <w:p w14:paraId="282C9C98" w14:textId="44BCD0F7" w:rsidR="00FA5DFC" w:rsidRPr="00FA5DFC" w:rsidRDefault="00FA5DFC" w:rsidP="00FA5DFC">
            <w:pPr>
              <w:spacing w:after="160" w:line="259" w:lineRule="auto"/>
              <w:contextualSpacing/>
              <w:rPr>
                <w:rFonts w:ascii="Arial" w:hAnsi="Arial" w:cs="Arial"/>
                <w:sz w:val="24"/>
                <w:szCs w:val="24"/>
              </w:rPr>
            </w:pPr>
            <w:r w:rsidRPr="00FA5DFC">
              <w:rPr>
                <w:rFonts w:ascii="Arial" w:hAnsi="Arial" w:cs="Arial"/>
                <w:sz w:val="24"/>
                <w:szCs w:val="24"/>
              </w:rPr>
              <w:t>Dokument należy zamieścić w miejscu i w sposób określony w Instrukcji przygotowania wniosku o dofinansowanie w systemie IGA w Sekcji O ANALIZA FINANSOWA.</w:t>
            </w:r>
          </w:p>
        </w:tc>
        <w:tc>
          <w:tcPr>
            <w:tcW w:w="5812" w:type="dxa"/>
          </w:tcPr>
          <w:p w14:paraId="52804544" w14:textId="7CAC0265" w:rsidR="00F65A10" w:rsidRDefault="00F65A10" w:rsidP="00F65A10">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C905AA">
      <w:pPr>
        <w:pStyle w:val="Nagwek2"/>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C905AA">
      <w:pPr>
        <w:pStyle w:val="Nagwek2"/>
      </w:pPr>
      <w:r w:rsidRPr="003D5A4C">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4EB8534D" w14:textId="106096A7" w:rsidR="00FA5DFC" w:rsidRPr="00FA5DFC" w:rsidRDefault="004A59B1" w:rsidP="00FA5DFC">
      <w:pPr>
        <w:pStyle w:val="Akapitzlist"/>
        <w:spacing w:line="240" w:lineRule="auto"/>
        <w:ind w:left="360"/>
        <w:contextualSpacing w:val="0"/>
        <w:rPr>
          <w:rFonts w:ascii="Arial" w:hAnsi="Arial" w:cs="Arial"/>
          <w:sz w:val="24"/>
          <w:szCs w:val="24"/>
        </w:rPr>
      </w:pPr>
      <w:r>
        <w:rPr>
          <w:rFonts w:ascii="Arial" w:hAnsi="Arial" w:cs="Arial"/>
          <w:sz w:val="24"/>
          <w:szCs w:val="24"/>
        </w:rPr>
        <w:t>Do złożenia oświadczeń zobowiązany jest zarówno Wnioskodawc</w:t>
      </w:r>
      <w:r w:rsidR="00397AE6">
        <w:rPr>
          <w:rFonts w:ascii="Arial" w:hAnsi="Arial" w:cs="Arial"/>
          <w:sz w:val="24"/>
          <w:szCs w:val="24"/>
        </w:rPr>
        <w:t>a</w:t>
      </w:r>
      <w:r>
        <w:rPr>
          <w:rFonts w:ascii="Arial" w:hAnsi="Arial" w:cs="Arial"/>
          <w:sz w:val="24"/>
          <w:szCs w:val="24"/>
        </w:rPr>
        <w:t xml:space="preserve">, jak i partnerzy projektu. Partnerzy składają oświadczenie na wzorze nr </w:t>
      </w:r>
      <w:r w:rsidR="00FA5DFC">
        <w:rPr>
          <w:rFonts w:ascii="Arial" w:hAnsi="Arial" w:cs="Arial"/>
          <w:sz w:val="24"/>
          <w:szCs w:val="24"/>
        </w:rPr>
        <w:t>5</w:t>
      </w:r>
      <w:r>
        <w:rPr>
          <w:rFonts w:ascii="Arial" w:hAnsi="Arial" w:cs="Arial"/>
          <w:sz w:val="24"/>
          <w:szCs w:val="24"/>
        </w:rPr>
        <w:t>.</w:t>
      </w:r>
      <w:r w:rsidR="00FA5DFC" w:rsidRPr="00FA5DFC">
        <w:rPr>
          <w:rFonts w:ascii="Arial" w:hAnsi="Arial" w:cs="Arial"/>
          <w:sz w:val="24"/>
          <w:szCs w:val="24"/>
        </w:rPr>
        <w:t xml:space="preserve"> Treść złożonych oświadczeń powinna być zgodna z Sekcją W wniosku o dofinansowanie projektu.</w:t>
      </w:r>
    </w:p>
    <w:p w14:paraId="7CBB4A7B" w14:textId="4D0F7F61" w:rsidR="004A59B1" w:rsidRDefault="004A59B1" w:rsidP="006C74F1">
      <w:pPr>
        <w:pStyle w:val="Akapitzlist"/>
        <w:spacing w:line="240" w:lineRule="auto"/>
        <w:ind w:left="360"/>
        <w:contextualSpacing w:val="0"/>
        <w:rPr>
          <w:rFonts w:ascii="Arial" w:hAnsi="Arial" w:cs="Arial"/>
          <w:sz w:val="24"/>
          <w:szCs w:val="24"/>
        </w:rPr>
      </w:pP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C905AA">
      <w:pPr>
        <w:pStyle w:val="Nagwek2"/>
      </w:pPr>
      <w:r w:rsidRPr="00C553E0">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825CDD5" w14:textId="77777777" w:rsidR="007566F3" w:rsidRDefault="001A397C" w:rsidP="0016399A">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6752EE65" w14:textId="77777777" w:rsidR="00FA5DFC" w:rsidRDefault="004A59B1" w:rsidP="00FA5DFC">
      <w:pPr>
        <w:pStyle w:val="Akapitzlist"/>
        <w:numPr>
          <w:ilvl w:val="0"/>
          <w:numId w:val="2"/>
        </w:numPr>
        <w:spacing w:line="240" w:lineRule="auto"/>
        <w:rPr>
          <w:rFonts w:ascii="Arial" w:hAnsi="Arial" w:cs="Arial"/>
          <w:sz w:val="24"/>
          <w:szCs w:val="24"/>
        </w:rPr>
      </w:pPr>
      <w:r w:rsidRPr="004A59B1">
        <w:rPr>
          <w:rFonts w:ascii="Arial" w:hAnsi="Arial" w:cs="Arial"/>
          <w:sz w:val="24"/>
          <w:szCs w:val="24"/>
        </w:rPr>
        <w:t>Oświadczenia dla partnerów projektu</w:t>
      </w:r>
    </w:p>
    <w:p w14:paraId="5DE8FB2E" w14:textId="665BB59B" w:rsidR="00375416" w:rsidRPr="00FA5DFC" w:rsidRDefault="00375416" w:rsidP="00FA5DFC">
      <w:pPr>
        <w:pStyle w:val="Akapitzlist"/>
        <w:numPr>
          <w:ilvl w:val="0"/>
          <w:numId w:val="2"/>
        </w:numPr>
        <w:spacing w:line="240" w:lineRule="auto"/>
        <w:rPr>
          <w:rFonts w:ascii="Arial" w:hAnsi="Arial" w:cs="Arial"/>
          <w:sz w:val="24"/>
          <w:szCs w:val="24"/>
        </w:rPr>
      </w:pPr>
      <w:r w:rsidRPr="00FA5DFC">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B8101B">
      <w:pPr>
        <w:pStyle w:val="Nagwek3"/>
        <w:shd w:val="clear" w:color="auto" w:fill="auto"/>
      </w:pPr>
      <w:bookmarkStart w:id="0" w:name="_Toc490822583"/>
      <w:bookmarkStart w:id="1" w:name="_Toc526333448"/>
      <w:bookmarkStart w:id="2" w:name="_Toc5868601"/>
      <w:bookmarkStart w:id="3" w:name="_Toc526333447"/>
      <w:bookmarkStart w:id="4" w:name="_Toc5868600"/>
      <w:r w:rsidRPr="00E06976">
        <w:rPr>
          <w:rFonts w:ascii="Calibri" w:eastAsia="Calibri" w:hAnsi="Calibri"/>
          <w:noProof/>
          <w:lang w:eastAsia="pl-PL"/>
        </w:rPr>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t>
      </w:r>
      <w:r w:rsidR="005D28EE" w:rsidRPr="00B8101B">
        <w:t>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10"/>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11"/>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12"/>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3"/>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4"/>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5"/>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98B9E64"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FA5DFC" w:rsidRPr="00FA5DFC">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841278">
      <w:r w:rsidRPr="005D28EE">
        <w:rPr>
          <w:rFonts w:ascii="Calibri" w:eastAsia="Calibri" w:hAnsi="Calibri" w:cstheme="majorBidi"/>
          <w:noProof/>
          <w:color w:val="1F4D78" w:themeColor="accent1" w:themeShade="7F"/>
          <w:lang w:eastAsia="pl-PL"/>
        </w:rPr>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t xml:space="preserve"> </w:t>
      </w:r>
    </w:p>
    <w:p w14:paraId="0D6C3E7A" w14:textId="632E64C8" w:rsidR="00715EC1" w:rsidRPr="005D28EE" w:rsidRDefault="00715EC1" w:rsidP="00B8101B">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6"/>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7"/>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8"/>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9A69B3">
      <w:pPr>
        <w:numPr>
          <w:ilvl w:val="0"/>
          <w:numId w:val="31"/>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9"/>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20"/>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21"/>
      </w:r>
      <w:r w:rsidRPr="00715EC1">
        <w:rPr>
          <w:rFonts w:ascii="Arial" w:eastAsia="Calibri" w:hAnsi="Arial" w:cs="Calibri"/>
          <w:sz w:val="24"/>
          <w:lang w:eastAsia="ar-SA"/>
        </w:rPr>
        <w:t xml:space="preserve"> ww. projektu,</w:t>
      </w:r>
    </w:p>
    <w:p w14:paraId="5D472761" w14:textId="77777777" w:rsidR="00715EC1" w:rsidRPr="00715EC1" w:rsidRDefault="00715EC1" w:rsidP="009A69B3">
      <w:pPr>
        <w:numPr>
          <w:ilvl w:val="0"/>
          <w:numId w:val="31"/>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9A69B3">
      <w:pPr>
        <w:numPr>
          <w:ilvl w:val="0"/>
          <w:numId w:val="31"/>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9A69B3">
      <w:pPr>
        <w:numPr>
          <w:ilvl w:val="0"/>
          <w:numId w:val="31"/>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1F948593"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2573D9" w:rsidRPr="002573D9">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0EA3913D" w14:textId="77777777" w:rsidR="00222C3B" w:rsidRDefault="00222C3B" w:rsidP="00715EC1">
      <w:pPr>
        <w:spacing w:line="240" w:lineRule="auto"/>
        <w:jc w:val="center"/>
        <w:rPr>
          <w:ins w:id="6" w:author="Kasprzycka, Barbara" w:date="2025-10-14T10:53:00Z"/>
          <w:rFonts w:ascii="Arial" w:hAnsi="Arial" w:cs="Arial"/>
          <w:b/>
        </w:rPr>
        <w:sectPr w:rsidR="00222C3B" w:rsidSect="007566F3">
          <w:footnotePr>
            <w:numRestart w:val="eachSect"/>
          </w:footnotePr>
          <w:pgSz w:w="11906" w:h="16838"/>
          <w:pgMar w:top="1418" w:right="1418" w:bottom="1418" w:left="1418" w:header="709" w:footer="420" w:gutter="0"/>
          <w:cols w:space="708"/>
          <w:docGrid w:linePitch="360"/>
        </w:sectPr>
      </w:pPr>
    </w:p>
    <w:p w14:paraId="70A5EB06" w14:textId="2275DC6F" w:rsidR="007566F3" w:rsidRPr="007566F3" w:rsidRDefault="00C87DE1" w:rsidP="00B8101B">
      <w:pPr>
        <w:pStyle w:val="Nagwek3"/>
        <w:shd w:val="clear" w:color="auto" w:fill="auto"/>
      </w:pPr>
      <w:r w:rsidRPr="00E06976">
        <w:rPr>
          <w:rFonts w:ascii="Calibri" w:eastAsia="Calibri" w:hAnsi="Calibri"/>
          <w:noProof/>
          <w:lang w:eastAsia="pl-PL"/>
        </w:rPr>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0"/>
      <w:bookmarkEnd w:id="1"/>
      <w:bookmarkEnd w:id="2"/>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774C5607" w14:textId="77777777" w:rsidR="002573D9" w:rsidRDefault="007566F3" w:rsidP="002573D9">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785BDD79" w:rsidR="007566F3" w:rsidRDefault="002573D9" w:rsidP="002573D9">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3C83C0B8" w:rsidR="007566F3" w:rsidRPr="00CE69A1" w:rsidRDefault="00397AE6" w:rsidP="0016399A">
      <w:pPr>
        <w:pStyle w:val="Akapitzlist"/>
        <w:numPr>
          <w:ilvl w:val="2"/>
          <w:numId w:val="23"/>
        </w:numPr>
        <w:spacing w:line="240" w:lineRule="auto"/>
        <w:ind w:left="1134" w:hanging="567"/>
        <w:rPr>
          <w:rFonts w:ascii="Arial" w:hAnsi="Arial" w:cs="Arial"/>
        </w:rPr>
      </w:pPr>
      <w:r>
        <w:rPr>
          <w:rFonts w:ascii="Arial" w:hAnsi="Arial" w:cs="Arial"/>
        </w:rPr>
        <w:t>nie zrealizował</w:t>
      </w:r>
      <w:r w:rsidR="007566F3" w:rsidRPr="00CE69A1">
        <w:rPr>
          <w:rFonts w:ascii="Arial" w:hAnsi="Arial" w:cs="Arial"/>
        </w:rPr>
        <w:t xml:space="preserve">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B8101B">
      <w:pPr>
        <w:pStyle w:val="Nagwek3"/>
        <w:shd w:val="clear" w:color="auto" w:fill="auto"/>
      </w:pPr>
      <w:r w:rsidRPr="007566F3">
        <w:rPr>
          <w:rFonts w:ascii="Calibri" w:eastAsia="Calibri" w:hAnsi="Calibri" w:cs="Times New Roman"/>
          <w:noProof/>
          <w:lang w:eastAsia="pl-PL"/>
        </w:rPr>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3"/>
      <w:bookmarkEnd w:id="4"/>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B8101B">
      <w:pPr>
        <w:pStyle w:val="Nagwek3"/>
        <w:shd w:val="clear" w:color="auto" w:fill="auto"/>
      </w:pPr>
      <w:r w:rsidRPr="007566F3">
        <w:rPr>
          <w:rFonts w:ascii="Calibri" w:eastAsia="Calibri" w:hAnsi="Calibri" w:cs="Times New Roman"/>
          <w:noProof/>
          <w:lang w:eastAsia="pl-PL"/>
        </w:rPr>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bookmarkStart w:id="7" w:name="_GoBack"/>
      <w:bookmarkEnd w:id="7"/>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666FF31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t xml:space="preserve">Deklaracje </w:t>
      </w:r>
      <w:r w:rsidR="002573D9">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841278">
      <w:pPr>
        <w:rPr>
          <w:rFonts w:ascii="Arial" w:eastAsiaTheme="majorEastAsia" w:hAnsi="Arial" w:cs="Arial"/>
          <w:sz w:val="24"/>
          <w:szCs w:val="24"/>
        </w:rPr>
      </w:pPr>
      <w:r w:rsidRPr="00375416">
        <w:rPr>
          <w:noProof/>
          <w:lang w:eastAsia="pl-PL"/>
        </w:rPr>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0676" w14:textId="77777777" w:rsidR="00AB4243" w:rsidRDefault="00AB4243" w:rsidP="00A07FB2">
      <w:pPr>
        <w:spacing w:after="0" w:line="240" w:lineRule="auto"/>
      </w:pPr>
      <w:r>
        <w:separator/>
      </w:r>
    </w:p>
  </w:endnote>
  <w:endnote w:type="continuationSeparator" w:id="0">
    <w:p w14:paraId="4FF0FBB6" w14:textId="77777777" w:rsidR="00AB4243" w:rsidRDefault="00AB4243"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0F2166FB" w:rsidR="00AB4243" w:rsidRDefault="00AB4243">
        <w:pPr>
          <w:pStyle w:val="Stopka"/>
          <w:jc w:val="center"/>
        </w:pPr>
        <w:r>
          <w:fldChar w:fldCharType="begin"/>
        </w:r>
        <w:r>
          <w:instrText>PAGE   \* MERGEFORMAT</w:instrText>
        </w:r>
        <w:r>
          <w:fldChar w:fldCharType="separate"/>
        </w:r>
        <w:r w:rsidR="00B8101B">
          <w:rPr>
            <w:noProof/>
          </w:rPr>
          <w:t>54</w:t>
        </w:r>
        <w:r>
          <w:fldChar w:fldCharType="end"/>
        </w:r>
      </w:p>
    </w:sdtContent>
  </w:sdt>
  <w:p w14:paraId="580015FB" w14:textId="77777777" w:rsidR="00AB4243" w:rsidRDefault="00AB42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7498" w14:textId="77777777" w:rsidR="00AB4243" w:rsidRDefault="00AB4243" w:rsidP="00A07FB2">
      <w:pPr>
        <w:spacing w:after="0" w:line="240" w:lineRule="auto"/>
      </w:pPr>
      <w:r>
        <w:separator/>
      </w:r>
    </w:p>
  </w:footnote>
  <w:footnote w:type="continuationSeparator" w:id="0">
    <w:p w14:paraId="1853E79D" w14:textId="77777777" w:rsidR="00AB4243" w:rsidRDefault="00AB4243" w:rsidP="00A07FB2">
      <w:pPr>
        <w:spacing w:after="0" w:line="240" w:lineRule="auto"/>
      </w:pPr>
      <w:r>
        <w:continuationSeparator/>
      </w:r>
    </w:p>
  </w:footnote>
  <w:footnote w:id="1">
    <w:p w14:paraId="6AE5AB8F" w14:textId="77777777" w:rsidR="00AB4243" w:rsidRDefault="00AB4243" w:rsidP="001F33D5">
      <w:pPr>
        <w:pStyle w:val="Tekstprzypisudolnego"/>
      </w:pPr>
      <w:r>
        <w:rPr>
          <w:rStyle w:val="Odwoanieprzypisudolnego"/>
        </w:rPr>
        <w:footnoteRef/>
      </w:r>
      <w:r>
        <w:t xml:space="preserve"> Niedominujący – tj. nieprzekraczający 50% kosztów kwalifikowalnych projektu</w:t>
      </w:r>
    </w:p>
  </w:footnote>
  <w:footnote w:id="2">
    <w:p w14:paraId="03079878" w14:textId="127CA59C" w:rsidR="00AB4243" w:rsidRDefault="00AB4243">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3">
    <w:p w14:paraId="4C078767" w14:textId="77777777" w:rsidR="00AB4243" w:rsidRPr="008A1B9E" w:rsidRDefault="00AB4243" w:rsidP="009A69B3">
      <w:pPr>
        <w:pStyle w:val="Tekstprzypisudolnego"/>
        <w:ind w:left="142" w:hanging="142"/>
        <w:rPr>
          <w:rFonts w:cs="Arial"/>
        </w:rPr>
      </w:pPr>
      <w:r>
        <w:rPr>
          <w:rStyle w:val="Odwoanieprzypisudolnego"/>
          <w:rFonts w:cs="Arial"/>
        </w:rPr>
        <w:footnoteRef/>
      </w:r>
      <w:r>
        <w:rPr>
          <w:rFonts w:cs="Arial"/>
        </w:rPr>
        <w:t xml:space="preserve"> Istnieje możliwość wniesienia zgłoszenia o podejrzeniu niezgodności z Kartą Praw Podstawowych (KPP) lub z Konwencją o Prawach Osób Niepełnosprawnych (KPON):</w:t>
      </w:r>
      <w:r>
        <w:rPr>
          <w:rFonts w:cs="Arial"/>
        </w:rPr>
        <w:br/>
        <w:t>- projektów (operacji) realizowanych przez IP lub działań IP związanych z wdrażaniem programu</w:t>
      </w:r>
      <w:r>
        <w:rPr>
          <w:rFonts w:cs="Arial"/>
        </w:rPr>
        <w:br/>
        <w:t xml:space="preserve">- </w:t>
      </w:r>
      <w:r w:rsidRPr="008A1B9E">
        <w:rPr>
          <w:rFonts w:cs="Arial"/>
        </w:rPr>
        <w:t>projektów (operacji) realizowanych przez IZ lub działań IZ związanych z wdrażaniem programu</w:t>
      </w:r>
      <w:r w:rsidRPr="008A1B9E">
        <w:rPr>
          <w:rFonts w:cs="Arial"/>
        </w:rPr>
        <w:br/>
        <w:t>- projektu (operacji) lub działań beneficjenta związanych z realizacją projektu.</w:t>
      </w:r>
      <w:r w:rsidRPr="008A1B9E">
        <w:rPr>
          <w:rFonts w:cs="Arial"/>
        </w:rPr>
        <w:br/>
      </w:r>
    </w:p>
    <w:p w14:paraId="57E25EAC" w14:textId="77777777" w:rsidR="00AB4243" w:rsidRPr="008A1B9E" w:rsidRDefault="00AB4243" w:rsidP="009A69B3">
      <w:pPr>
        <w:pStyle w:val="Tekstprzypisudolnego"/>
        <w:ind w:left="142"/>
        <w:rPr>
          <w:rFonts w:cs="Arial"/>
        </w:rPr>
      </w:pPr>
      <w:r w:rsidRPr="008A1B9E">
        <w:rPr>
          <w:rFonts w:cs="Arial"/>
        </w:rPr>
        <w:t>Preferowaną formą zgłaszania do IZ podejrzenia o niezgodności projektów lub działań w ww. zakresie</w:t>
      </w:r>
      <w:r>
        <w:rPr>
          <w:rFonts w:cs="Arial"/>
        </w:rPr>
        <w:t xml:space="preserve"> </w:t>
      </w:r>
      <w:r w:rsidRPr="008A1B9E">
        <w:rPr>
          <w:rFonts w:cs="Arial"/>
        </w:rPr>
        <w:t>z Kartą Praw Podstawowych Unii Europejskiej lub Konwencją o Prawach Osób Niepełnosprawnych</w:t>
      </w:r>
      <w:r>
        <w:rPr>
          <w:rFonts w:cs="Arial"/>
        </w:rPr>
        <w:t xml:space="preserve"> </w:t>
      </w:r>
      <w:r w:rsidRPr="008A1B9E">
        <w:rPr>
          <w:rFonts w:cs="Arial"/>
        </w:rPr>
        <w:t xml:space="preserve">jest forma pisemna na adres mailowy: </w:t>
      </w:r>
      <w:hyperlink r:id="rId1" w:history="1">
        <w:r w:rsidRPr="008A1B9E">
          <w:rPr>
            <w:rStyle w:val="Hipercze"/>
            <w:rFonts w:cs="Arial"/>
          </w:rPr>
          <w:t>KPP_KPON@umwm.malopolska.pl</w:t>
        </w:r>
      </w:hyperlink>
      <w:r w:rsidRPr="008A1B9E">
        <w:rPr>
          <w:rFonts w:cs="Arial"/>
        </w:rPr>
        <w:t>. Dozwolona jest inna</w:t>
      </w:r>
      <w:r>
        <w:rPr>
          <w:rFonts w:cs="Arial"/>
        </w:rPr>
        <w:t xml:space="preserve"> </w:t>
      </w:r>
      <w:r w:rsidRPr="008A1B9E">
        <w:rPr>
          <w:rFonts w:cs="Arial"/>
        </w:rPr>
        <w:t>forma, jeśli wynika to ze szczególnych potrzeb komunikacyjnych zgłaszającego.</w:t>
      </w:r>
      <w:r w:rsidRPr="008A1B9E">
        <w:rPr>
          <w:rFonts w:cs="Arial"/>
          <w:bCs/>
          <w:iCs/>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4">
    <w:p w14:paraId="2256C7AD" w14:textId="77777777" w:rsidR="00AB4243" w:rsidRPr="00935F4B" w:rsidRDefault="00AB4243" w:rsidP="009A69B3">
      <w:pPr>
        <w:pStyle w:val="Tekstprzypisudolnego"/>
        <w:ind w:left="142" w:hanging="142"/>
        <w:rPr>
          <w:rFonts w:cs="Arial"/>
          <w:sz w:val="22"/>
          <w:szCs w:val="22"/>
        </w:rPr>
      </w:pPr>
      <w:r w:rsidRPr="008A1B9E">
        <w:rPr>
          <w:rStyle w:val="Odwoanieprzypisudolnego"/>
          <w:rFonts w:cs="Arial"/>
        </w:rPr>
        <w:footnoteRef/>
      </w:r>
      <w:r w:rsidRPr="008A1B9E">
        <w:rPr>
          <w:rFonts w:cs="Arial"/>
        </w:rPr>
        <w:t xml:space="preserve"> </w:t>
      </w:r>
      <w:r w:rsidRPr="008A1B9E">
        <w:rPr>
          <w:rFonts w:cs="Arial"/>
          <w:lang w:val="x-none"/>
        </w:rPr>
        <w:t>W ramach potwierdzenia spełnienia zasady „nie czyń poważnych szkód” (tzw. zasada DNSH) należy odnieść się w zakresie dotyczącym projektu do zapisów ekspertyzy wykonanej dla programu Fundusze Europejskie dla Małopolski 2021-2027, stanowiącej</w:t>
      </w:r>
      <w:r w:rsidRPr="00935F4B">
        <w:rPr>
          <w:rFonts w:cs="Arial"/>
          <w:lang w:val="x-none"/>
        </w:rPr>
        <w:t xml:space="preserve"> załącznik </w:t>
      </w:r>
      <w:r w:rsidRPr="00935F4B">
        <w:rPr>
          <w:rFonts w:cs="Arial"/>
        </w:rPr>
        <w:t xml:space="preserve">nr 6 </w:t>
      </w:r>
      <w:r w:rsidRPr="00935F4B">
        <w:rPr>
          <w:rFonts w:cs="Arial"/>
          <w:lang w:val="x-none"/>
        </w:rPr>
        <w:t xml:space="preserve">do </w:t>
      </w:r>
      <w:r w:rsidRPr="00935F4B">
        <w:rPr>
          <w:rFonts w:cs="Arial"/>
        </w:rPr>
        <w:t xml:space="preserve">Uchwały Nr 1827/22 ZWM z dnia 20 października 2022 r. w sprawie </w:t>
      </w:r>
      <w:r w:rsidRPr="00935F4B">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sidRPr="00935F4B">
        <w:rPr>
          <w:rFonts w:cs="Arial"/>
          <w:lang w:val="x-none"/>
        </w:rPr>
        <w:t xml:space="preserve">i zamieszczonych w niej ustaleń dla wyszczególnionych typów działań, adekwatnie do zakresu projektu. </w:t>
      </w:r>
      <w:hyperlink r:id="rId2" w:history="1">
        <w:r w:rsidRPr="00935F4B">
          <w:rPr>
            <w:rStyle w:val="Hipercze"/>
            <w:rFonts w:cs="Arial"/>
          </w:rPr>
          <w:t>Ocena spełniania zasady DNSH</w:t>
        </w:r>
      </w:hyperlink>
      <w:r w:rsidRPr="00935F4B">
        <w:rPr>
          <w:rFonts w:cs="Arial"/>
        </w:rPr>
        <w:t xml:space="preserve"> dostępna jest na stronie internetowej programu.</w:t>
      </w:r>
      <w:r w:rsidRPr="00935F4B">
        <w:rPr>
          <w:rFonts w:cs="Arial"/>
          <w:sz w:val="22"/>
          <w:szCs w:val="22"/>
        </w:rPr>
        <w:t xml:space="preserve"> </w:t>
      </w:r>
    </w:p>
  </w:footnote>
  <w:footnote w:id="5">
    <w:p w14:paraId="7636ED7E" w14:textId="77777777" w:rsidR="00AB4243" w:rsidRPr="00872866" w:rsidRDefault="00AB4243" w:rsidP="009A69B3">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6">
    <w:p w14:paraId="75EC5746" w14:textId="77777777" w:rsidR="00AB4243" w:rsidRDefault="00AB4243" w:rsidP="00967D2D">
      <w:pPr>
        <w:pStyle w:val="Tekstprzypisudolnego"/>
        <w:rPr>
          <w:rFonts w:asciiTheme="minorHAnsi" w:eastAsiaTheme="minorHAnsi" w:hAnsiTheme="minorHAnsi" w:cstheme="minorBidi"/>
        </w:rPr>
      </w:pPr>
      <w:r>
        <w:rPr>
          <w:rStyle w:val="Odwoanieprzypisudolnego"/>
        </w:rPr>
        <w:footnoteRef/>
      </w:r>
      <w:r>
        <w:t xml:space="preserve"> szczegółowa analiza przystosowania do zmian klimatu i łagodzenia zmian klimatycznych powinna być przeprowadzana tylko wtedy, gdy preselekcja wskazuje, że projekt wymaga bardziej szczegółowej kontroli każdego z tych dwóch aspektów.   </w:t>
      </w:r>
    </w:p>
  </w:footnote>
  <w:footnote w:id="7">
    <w:p w14:paraId="06DD1B2F" w14:textId="77777777" w:rsidR="00AB4243" w:rsidRDefault="00AB4243" w:rsidP="00967D2D">
      <w:pPr>
        <w:pStyle w:val="Tekstprzypisudolnego"/>
      </w:pPr>
      <w:r>
        <w:rPr>
          <w:rStyle w:val="Odwoanieprzypisudolnego"/>
        </w:rPr>
        <w:footnoteRef/>
      </w:r>
      <w:r>
        <w:t xml:space="preserve"> od początkowych etapów do fazy likwidacji.</w:t>
      </w:r>
    </w:p>
  </w:footnote>
  <w:footnote w:id="8">
    <w:p w14:paraId="282E813C" w14:textId="77777777" w:rsidR="00AB4243" w:rsidRDefault="00AB4243" w:rsidP="000E7AA3">
      <w:pPr>
        <w:pStyle w:val="Tekstprzypisudolnego"/>
        <w:rPr>
          <w:rFonts w:ascii="Calibri" w:hAnsi="Calibri"/>
          <w:lang w:eastAsia="en-US"/>
        </w:rPr>
      </w:pPr>
      <w:r>
        <w:rPr>
          <w:rStyle w:val="Odwoanieprzypisudolnego"/>
        </w:rPr>
        <w:footnoteRef/>
      </w:r>
      <w:r>
        <w:t xml:space="preserve">  </w:t>
      </w:r>
      <w:hyperlink r:id="rId3" w:history="1">
        <w:r>
          <w:rPr>
            <w:rStyle w:val="Hipercze"/>
            <w:rFonts w:cs="Arial"/>
            <w:color w:val="0000FF"/>
            <w:szCs w:val="22"/>
          </w:rPr>
          <w:t>https://www.gov.pl/web/nfosigw/standardy-ochrony-drzew</w:t>
        </w:r>
      </w:hyperlink>
      <w:r>
        <w:rPr>
          <w:rFonts w:cs="Arial"/>
          <w:color w:val="0000FF"/>
          <w:sz w:val="16"/>
          <w:szCs w:val="22"/>
          <w:u w:val="single"/>
        </w:rPr>
        <w:t xml:space="preserve"> </w:t>
      </w:r>
      <w:r>
        <w:rPr>
          <w:sz w:val="18"/>
        </w:rPr>
        <w:t xml:space="preserve"> </w:t>
      </w:r>
    </w:p>
  </w:footnote>
  <w:footnote w:id="9">
    <w:p w14:paraId="1B209B50" w14:textId="77777777" w:rsidR="00AB4243" w:rsidRDefault="00AB4243" w:rsidP="000E7AA3">
      <w:pPr>
        <w:pStyle w:val="Tekstprzypisudolnego"/>
      </w:pPr>
      <w:r>
        <w:rPr>
          <w:rStyle w:val="Odwoanieprzypisudolnego"/>
        </w:rPr>
        <w:footnoteRef/>
      </w:r>
      <w:r>
        <w:t xml:space="preserve"> </w:t>
      </w:r>
      <w:hyperlink r:id="rId4" w:history="1">
        <w:r>
          <w:rPr>
            <w:rStyle w:val="Hipercze"/>
            <w:rFonts w:cs="Arial"/>
            <w:color w:val="0000FF"/>
            <w:szCs w:val="22"/>
          </w:rPr>
          <w:t>https://www.gov.pl/web/arimr/gatunki-i-rodzaje-rodzimych-drzew-i-krzewow-wykorzystywanych-do-zalesienia</w:t>
        </w:r>
      </w:hyperlink>
    </w:p>
  </w:footnote>
  <w:footnote w:id="10">
    <w:p w14:paraId="04442931" w14:textId="77777777" w:rsidR="00AB4243" w:rsidRDefault="00AB4243" w:rsidP="005D28EE">
      <w:pPr>
        <w:pStyle w:val="Tekstprzypisudolnego"/>
      </w:pPr>
      <w:r w:rsidRPr="00FB225D">
        <w:rPr>
          <w:rStyle w:val="Odwoanieprzypisudolnego"/>
          <w:sz w:val="28"/>
        </w:rPr>
        <w:footnoteRef/>
      </w:r>
      <w:r w:rsidRPr="00660ED8">
        <w:rPr>
          <w:sz w:val="22"/>
        </w:rPr>
        <w:t xml:space="preserve"> Niewłaściwe skreślić</w:t>
      </w:r>
    </w:p>
  </w:footnote>
  <w:footnote w:id="11">
    <w:p w14:paraId="45ECF36C" w14:textId="77777777" w:rsidR="00AB4243" w:rsidRDefault="00AB4243"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12">
    <w:p w14:paraId="2E436009" w14:textId="5CE28567" w:rsidR="00AB4243" w:rsidRDefault="00AB4243"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 wniosku o</w:t>
      </w:r>
      <w:r w:rsidRPr="00660ED8">
        <w:rPr>
          <w:sz w:val="22"/>
        </w:rPr>
        <w:t xml:space="preserve"> dofinansowanie projektu</w:t>
      </w:r>
    </w:p>
  </w:footnote>
  <w:footnote w:id="13">
    <w:p w14:paraId="69C7FF07" w14:textId="77777777" w:rsidR="00AB4243" w:rsidRDefault="00AB4243"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4">
    <w:p w14:paraId="388F8D81" w14:textId="77777777" w:rsidR="00AB4243" w:rsidRDefault="00AB4243" w:rsidP="005D28EE">
      <w:pPr>
        <w:pStyle w:val="Tekstprzypisudolnego"/>
      </w:pPr>
      <w:r>
        <w:rPr>
          <w:rStyle w:val="Odwoanieprzypisudolnego"/>
        </w:rPr>
        <w:footnoteRef/>
      </w:r>
      <w:r>
        <w:t xml:space="preserve"> </w:t>
      </w:r>
      <w:r w:rsidRPr="00660ED8">
        <w:rPr>
          <w:sz w:val="22"/>
        </w:rPr>
        <w:t>Niewłaściwe skreślić</w:t>
      </w:r>
    </w:p>
  </w:footnote>
  <w:footnote w:id="15">
    <w:p w14:paraId="76345F28" w14:textId="77777777" w:rsidR="00AB4243" w:rsidRDefault="00AB4243"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AB4243" w:rsidDel="004257EB" w:rsidRDefault="00AB4243" w:rsidP="005D28EE">
      <w:pPr>
        <w:pStyle w:val="Tekstprzypisudolnego"/>
        <w:rPr>
          <w:del w:id="5" w:author="Zdziebko, Katarzyna" w:date="2024-06-10T14:51:00Z"/>
        </w:rPr>
      </w:pPr>
      <w:r w:rsidRPr="004257EB">
        <w:rPr>
          <w:sz w:val="28"/>
          <w:szCs w:val="28"/>
          <w:vertAlign w:val="superscript"/>
        </w:rPr>
        <w:t xml:space="preserve">7 </w:t>
      </w:r>
      <w:r>
        <w:rPr>
          <w:sz w:val="22"/>
          <w:szCs w:val="22"/>
        </w:rPr>
        <w:t>Niewłaściwe skreślić</w:t>
      </w:r>
    </w:p>
  </w:footnote>
  <w:footnote w:id="16">
    <w:p w14:paraId="3EF292E2" w14:textId="77777777" w:rsidR="00AB4243" w:rsidRDefault="00AB4243"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7">
    <w:p w14:paraId="7AF9BF17" w14:textId="62E998DC" w:rsidR="00AB4243" w:rsidRDefault="00AB4243"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8">
    <w:p w14:paraId="5A24D123" w14:textId="77777777" w:rsidR="00AB4243" w:rsidRDefault="00AB4243"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9">
    <w:p w14:paraId="51780840" w14:textId="77777777" w:rsidR="00AB4243" w:rsidRDefault="00AB4243" w:rsidP="00715EC1">
      <w:pPr>
        <w:pStyle w:val="Tekstprzypisudolnego"/>
      </w:pPr>
      <w:r w:rsidRPr="00AE1361">
        <w:rPr>
          <w:rStyle w:val="Odwoanieprzypisudolnego"/>
          <w:sz w:val="22"/>
        </w:rPr>
        <w:footnoteRef/>
      </w:r>
      <w:r w:rsidRPr="00AE1361">
        <w:rPr>
          <w:sz w:val="22"/>
        </w:rPr>
        <w:t xml:space="preserve"> Niewłaściwe skreślić</w:t>
      </w:r>
    </w:p>
  </w:footnote>
  <w:footnote w:id="20">
    <w:p w14:paraId="04E1659B" w14:textId="77777777" w:rsidR="00AB4243" w:rsidRDefault="00AB4243"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21">
    <w:p w14:paraId="5603A36E" w14:textId="77777777" w:rsidR="00AB4243" w:rsidRDefault="00AB4243"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4D0"/>
    <w:multiLevelType w:val="hybridMultilevel"/>
    <w:tmpl w:val="34608FE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6837670"/>
    <w:multiLevelType w:val="hybridMultilevel"/>
    <w:tmpl w:val="056684A6"/>
    <w:lvl w:ilvl="0" w:tplc="04150001">
      <w:start w:val="1"/>
      <w:numFmt w:val="bullet"/>
      <w:lvlText w:val=""/>
      <w:lvlJc w:val="left"/>
      <w:pPr>
        <w:ind w:left="1140" w:hanging="360"/>
      </w:pPr>
      <w:rPr>
        <w:rFonts w:ascii="Symbol" w:hAnsi="Symbol" w:hint="default"/>
      </w:rPr>
    </w:lvl>
    <w:lvl w:ilvl="1" w:tplc="04150003">
      <w:start w:val="1"/>
      <w:numFmt w:val="bullet"/>
      <w:lvlText w:val="o"/>
      <w:lvlJc w:val="left"/>
      <w:pPr>
        <w:ind w:left="1860" w:hanging="360"/>
      </w:pPr>
      <w:rPr>
        <w:rFonts w:ascii="Courier New" w:hAnsi="Courier New" w:cs="Courier New" w:hint="default"/>
      </w:rPr>
    </w:lvl>
    <w:lvl w:ilvl="2" w:tplc="04150005">
      <w:start w:val="1"/>
      <w:numFmt w:val="bullet"/>
      <w:lvlText w:val=""/>
      <w:lvlJc w:val="left"/>
      <w:pPr>
        <w:ind w:left="2580" w:hanging="360"/>
      </w:pPr>
      <w:rPr>
        <w:rFonts w:ascii="Wingdings" w:hAnsi="Wingdings" w:hint="default"/>
      </w:rPr>
    </w:lvl>
    <w:lvl w:ilvl="3" w:tplc="04150001">
      <w:start w:val="1"/>
      <w:numFmt w:val="bullet"/>
      <w:lvlText w:val=""/>
      <w:lvlJc w:val="left"/>
      <w:pPr>
        <w:ind w:left="3300" w:hanging="360"/>
      </w:pPr>
      <w:rPr>
        <w:rFonts w:ascii="Symbol" w:hAnsi="Symbol" w:hint="default"/>
      </w:rPr>
    </w:lvl>
    <w:lvl w:ilvl="4" w:tplc="04150003">
      <w:start w:val="1"/>
      <w:numFmt w:val="bullet"/>
      <w:lvlText w:val="o"/>
      <w:lvlJc w:val="left"/>
      <w:pPr>
        <w:ind w:left="4020" w:hanging="360"/>
      </w:pPr>
      <w:rPr>
        <w:rFonts w:ascii="Courier New" w:hAnsi="Courier New" w:cs="Courier New" w:hint="default"/>
      </w:rPr>
    </w:lvl>
    <w:lvl w:ilvl="5" w:tplc="04150005">
      <w:start w:val="1"/>
      <w:numFmt w:val="bullet"/>
      <w:lvlText w:val=""/>
      <w:lvlJc w:val="left"/>
      <w:pPr>
        <w:ind w:left="4740" w:hanging="360"/>
      </w:pPr>
      <w:rPr>
        <w:rFonts w:ascii="Wingdings" w:hAnsi="Wingdings" w:hint="default"/>
      </w:rPr>
    </w:lvl>
    <w:lvl w:ilvl="6" w:tplc="04150001">
      <w:start w:val="1"/>
      <w:numFmt w:val="bullet"/>
      <w:lvlText w:val=""/>
      <w:lvlJc w:val="left"/>
      <w:pPr>
        <w:ind w:left="5460" w:hanging="360"/>
      </w:pPr>
      <w:rPr>
        <w:rFonts w:ascii="Symbol" w:hAnsi="Symbol" w:hint="default"/>
      </w:rPr>
    </w:lvl>
    <w:lvl w:ilvl="7" w:tplc="04150003">
      <w:start w:val="1"/>
      <w:numFmt w:val="bullet"/>
      <w:lvlText w:val="o"/>
      <w:lvlJc w:val="left"/>
      <w:pPr>
        <w:ind w:left="6180" w:hanging="360"/>
      </w:pPr>
      <w:rPr>
        <w:rFonts w:ascii="Courier New" w:hAnsi="Courier New" w:cs="Courier New" w:hint="default"/>
      </w:rPr>
    </w:lvl>
    <w:lvl w:ilvl="8" w:tplc="04150005">
      <w:start w:val="1"/>
      <w:numFmt w:val="bullet"/>
      <w:lvlText w:val=""/>
      <w:lvlJc w:val="left"/>
      <w:pPr>
        <w:ind w:left="6900" w:hanging="360"/>
      </w:pPr>
      <w:rPr>
        <w:rFonts w:ascii="Wingdings" w:hAnsi="Wingdings" w:hint="default"/>
      </w:rPr>
    </w:lvl>
  </w:abstractNum>
  <w:abstractNum w:abstractNumId="3"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4" w15:restartNumberingAfterBreak="0">
    <w:nsid w:val="0B961F62"/>
    <w:multiLevelType w:val="hybridMultilevel"/>
    <w:tmpl w:val="2EF60A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13565E"/>
    <w:multiLevelType w:val="hybridMultilevel"/>
    <w:tmpl w:val="9C5E5DA2"/>
    <w:lvl w:ilvl="0" w:tplc="04150017">
      <w:start w:val="1"/>
      <w:numFmt w:val="lowerLetter"/>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3E60D05"/>
    <w:multiLevelType w:val="hybridMultilevel"/>
    <w:tmpl w:val="0F22F9D0"/>
    <w:lvl w:ilvl="0" w:tplc="04150011">
      <w:start w:val="1"/>
      <w:numFmt w:val="decimal"/>
      <w:lvlText w:val="%1)"/>
      <w:lvlJc w:val="left"/>
      <w:pPr>
        <w:ind w:left="928"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2D3FE1"/>
    <w:multiLevelType w:val="hybridMultilevel"/>
    <w:tmpl w:val="02E8D7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9DB1786"/>
    <w:multiLevelType w:val="hybridMultilevel"/>
    <w:tmpl w:val="6FD00AB4"/>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A1E3261"/>
    <w:multiLevelType w:val="hybridMultilevel"/>
    <w:tmpl w:val="53788202"/>
    <w:lvl w:ilvl="0" w:tplc="70A272F4">
      <w:start w:val="1"/>
      <w:numFmt w:val="lowerLetter"/>
      <w:lvlText w:val="%1)"/>
      <w:lvlJc w:val="left"/>
      <w:pPr>
        <w:ind w:left="673" w:hanging="360"/>
      </w:pPr>
    </w:lvl>
    <w:lvl w:ilvl="1" w:tplc="04150019">
      <w:start w:val="1"/>
      <w:numFmt w:val="lowerLetter"/>
      <w:lvlText w:val="%2."/>
      <w:lvlJc w:val="left"/>
      <w:pPr>
        <w:ind w:left="1393" w:hanging="360"/>
      </w:pPr>
    </w:lvl>
    <w:lvl w:ilvl="2" w:tplc="0415001B">
      <w:start w:val="1"/>
      <w:numFmt w:val="lowerRoman"/>
      <w:lvlText w:val="%3."/>
      <w:lvlJc w:val="right"/>
      <w:pPr>
        <w:ind w:left="2113" w:hanging="180"/>
      </w:pPr>
    </w:lvl>
    <w:lvl w:ilvl="3" w:tplc="0415000F">
      <w:start w:val="1"/>
      <w:numFmt w:val="decimal"/>
      <w:lvlText w:val="%4."/>
      <w:lvlJc w:val="left"/>
      <w:pPr>
        <w:ind w:left="2833" w:hanging="360"/>
      </w:pPr>
    </w:lvl>
    <w:lvl w:ilvl="4" w:tplc="04150019">
      <w:start w:val="1"/>
      <w:numFmt w:val="lowerLetter"/>
      <w:lvlText w:val="%5."/>
      <w:lvlJc w:val="left"/>
      <w:pPr>
        <w:ind w:left="3553" w:hanging="360"/>
      </w:pPr>
    </w:lvl>
    <w:lvl w:ilvl="5" w:tplc="0415001B">
      <w:start w:val="1"/>
      <w:numFmt w:val="lowerRoman"/>
      <w:lvlText w:val="%6."/>
      <w:lvlJc w:val="right"/>
      <w:pPr>
        <w:ind w:left="4273" w:hanging="180"/>
      </w:pPr>
    </w:lvl>
    <w:lvl w:ilvl="6" w:tplc="0415000F">
      <w:start w:val="1"/>
      <w:numFmt w:val="decimal"/>
      <w:lvlText w:val="%7."/>
      <w:lvlJc w:val="left"/>
      <w:pPr>
        <w:ind w:left="4993" w:hanging="360"/>
      </w:pPr>
    </w:lvl>
    <w:lvl w:ilvl="7" w:tplc="04150019">
      <w:start w:val="1"/>
      <w:numFmt w:val="lowerLetter"/>
      <w:lvlText w:val="%8."/>
      <w:lvlJc w:val="left"/>
      <w:pPr>
        <w:ind w:left="5713" w:hanging="360"/>
      </w:pPr>
    </w:lvl>
    <w:lvl w:ilvl="8" w:tplc="0415001B">
      <w:start w:val="1"/>
      <w:numFmt w:val="lowerRoman"/>
      <w:lvlText w:val="%9."/>
      <w:lvlJc w:val="right"/>
      <w:pPr>
        <w:ind w:left="6433" w:hanging="180"/>
      </w:pPr>
    </w:lvl>
  </w:abstractNum>
  <w:abstractNum w:abstractNumId="13"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3568C2"/>
    <w:multiLevelType w:val="hybridMultilevel"/>
    <w:tmpl w:val="D0247306"/>
    <w:lvl w:ilvl="0" w:tplc="0734C980">
      <w:start w:val="1"/>
      <w:numFmt w:val="decimal"/>
      <w:lvlText w:val="%1."/>
      <w:lvlJc w:val="left"/>
      <w:pPr>
        <w:ind w:left="360" w:hanging="360"/>
      </w:pPr>
      <w:rPr>
        <w:b/>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D16450C"/>
    <w:multiLevelType w:val="hybridMultilevel"/>
    <w:tmpl w:val="2A2EACC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3AA182C"/>
    <w:multiLevelType w:val="hybridMultilevel"/>
    <w:tmpl w:val="E6AAC302"/>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9"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55D4494"/>
    <w:multiLevelType w:val="hybridMultilevel"/>
    <w:tmpl w:val="A6EC3722"/>
    <w:lvl w:ilvl="0" w:tplc="23FE0FCC">
      <w:start w:val="1"/>
      <w:numFmt w:val="decimal"/>
      <w:lvlText w:val="%1)"/>
      <w:lvlJc w:val="left"/>
      <w:pPr>
        <w:ind w:left="786"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2" w15:restartNumberingAfterBreak="0">
    <w:nsid w:val="46E33BC1"/>
    <w:multiLevelType w:val="hybridMultilevel"/>
    <w:tmpl w:val="5796791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3" w15:restartNumberingAfterBreak="0">
    <w:nsid w:val="4ABA0C7F"/>
    <w:multiLevelType w:val="hybridMultilevel"/>
    <w:tmpl w:val="10500F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4B182146"/>
    <w:multiLevelType w:val="hybridMultilevel"/>
    <w:tmpl w:val="C6A42580"/>
    <w:lvl w:ilvl="0" w:tplc="16D408CC">
      <w:start w:val="1"/>
      <w:numFmt w:val="upperRoman"/>
      <w:pStyle w:val="Nagwek2"/>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E2503C"/>
    <w:multiLevelType w:val="hybridMultilevel"/>
    <w:tmpl w:val="B69030CE"/>
    <w:lvl w:ilvl="0" w:tplc="CBAE88F6">
      <w:start w:val="3"/>
      <w:numFmt w:val="lowerRoman"/>
      <w:lvlText w:val="%1."/>
      <w:lvlJc w:val="righ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3BF02DF"/>
    <w:multiLevelType w:val="hybridMultilevel"/>
    <w:tmpl w:val="530660C0"/>
    <w:lvl w:ilvl="0" w:tplc="36D2981C">
      <w:start w:val="1"/>
      <w:numFmt w:val="bullet"/>
      <w:lvlText w:val=""/>
      <w:lvlJc w:val="left"/>
      <w:pPr>
        <w:ind w:left="1033" w:hanging="360"/>
      </w:pPr>
      <w:rPr>
        <w:rFonts w:ascii="Symbol" w:hAnsi="Symbol" w:hint="default"/>
        <w:color w:val="auto"/>
      </w:rPr>
    </w:lvl>
    <w:lvl w:ilvl="1" w:tplc="04150003">
      <w:start w:val="1"/>
      <w:numFmt w:val="bullet"/>
      <w:lvlText w:val="o"/>
      <w:lvlJc w:val="left"/>
      <w:pPr>
        <w:ind w:left="1753" w:hanging="360"/>
      </w:pPr>
      <w:rPr>
        <w:rFonts w:ascii="Courier New" w:hAnsi="Courier New" w:cs="Courier New" w:hint="default"/>
      </w:rPr>
    </w:lvl>
    <w:lvl w:ilvl="2" w:tplc="04150005">
      <w:start w:val="1"/>
      <w:numFmt w:val="bullet"/>
      <w:lvlText w:val=""/>
      <w:lvlJc w:val="left"/>
      <w:pPr>
        <w:ind w:left="2473" w:hanging="360"/>
      </w:pPr>
      <w:rPr>
        <w:rFonts w:ascii="Wingdings" w:hAnsi="Wingdings" w:hint="default"/>
      </w:rPr>
    </w:lvl>
    <w:lvl w:ilvl="3" w:tplc="04150001">
      <w:start w:val="1"/>
      <w:numFmt w:val="bullet"/>
      <w:lvlText w:val=""/>
      <w:lvlJc w:val="left"/>
      <w:pPr>
        <w:ind w:left="3193" w:hanging="360"/>
      </w:pPr>
      <w:rPr>
        <w:rFonts w:ascii="Symbol" w:hAnsi="Symbol" w:hint="default"/>
      </w:rPr>
    </w:lvl>
    <w:lvl w:ilvl="4" w:tplc="04150003">
      <w:start w:val="1"/>
      <w:numFmt w:val="bullet"/>
      <w:lvlText w:val="o"/>
      <w:lvlJc w:val="left"/>
      <w:pPr>
        <w:ind w:left="3913" w:hanging="360"/>
      </w:pPr>
      <w:rPr>
        <w:rFonts w:ascii="Courier New" w:hAnsi="Courier New" w:cs="Courier New" w:hint="default"/>
      </w:rPr>
    </w:lvl>
    <w:lvl w:ilvl="5" w:tplc="04150005">
      <w:start w:val="1"/>
      <w:numFmt w:val="bullet"/>
      <w:lvlText w:val=""/>
      <w:lvlJc w:val="left"/>
      <w:pPr>
        <w:ind w:left="4633" w:hanging="360"/>
      </w:pPr>
      <w:rPr>
        <w:rFonts w:ascii="Wingdings" w:hAnsi="Wingdings" w:hint="default"/>
      </w:rPr>
    </w:lvl>
    <w:lvl w:ilvl="6" w:tplc="04150001">
      <w:start w:val="1"/>
      <w:numFmt w:val="bullet"/>
      <w:lvlText w:val=""/>
      <w:lvlJc w:val="left"/>
      <w:pPr>
        <w:ind w:left="5353" w:hanging="360"/>
      </w:pPr>
      <w:rPr>
        <w:rFonts w:ascii="Symbol" w:hAnsi="Symbol" w:hint="default"/>
      </w:rPr>
    </w:lvl>
    <w:lvl w:ilvl="7" w:tplc="04150003">
      <w:start w:val="1"/>
      <w:numFmt w:val="bullet"/>
      <w:lvlText w:val="o"/>
      <w:lvlJc w:val="left"/>
      <w:pPr>
        <w:ind w:left="6073" w:hanging="360"/>
      </w:pPr>
      <w:rPr>
        <w:rFonts w:ascii="Courier New" w:hAnsi="Courier New" w:cs="Courier New" w:hint="default"/>
      </w:rPr>
    </w:lvl>
    <w:lvl w:ilvl="8" w:tplc="04150005">
      <w:start w:val="1"/>
      <w:numFmt w:val="bullet"/>
      <w:lvlText w:val=""/>
      <w:lvlJc w:val="left"/>
      <w:pPr>
        <w:ind w:left="6793" w:hanging="360"/>
      </w:pPr>
      <w:rPr>
        <w:rFonts w:ascii="Wingdings" w:hAnsi="Wingdings" w:hint="default"/>
      </w:rPr>
    </w:lvl>
  </w:abstractNum>
  <w:abstractNum w:abstractNumId="39" w15:restartNumberingAfterBreak="0">
    <w:nsid w:val="56427A94"/>
    <w:multiLevelType w:val="hybridMultilevel"/>
    <w:tmpl w:val="553A02E8"/>
    <w:lvl w:ilvl="0" w:tplc="36C23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9C062B9"/>
    <w:multiLevelType w:val="hybridMultilevel"/>
    <w:tmpl w:val="BF941E7C"/>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60433942"/>
    <w:multiLevelType w:val="hybridMultilevel"/>
    <w:tmpl w:val="CDFCC38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3" w15:restartNumberingAfterBreak="0">
    <w:nsid w:val="60A029A9"/>
    <w:multiLevelType w:val="hybridMultilevel"/>
    <w:tmpl w:val="FCC47D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627E50D3"/>
    <w:multiLevelType w:val="hybridMultilevel"/>
    <w:tmpl w:val="127C9164"/>
    <w:lvl w:ilvl="0" w:tplc="27D0B982">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6517603D"/>
    <w:multiLevelType w:val="hybridMultilevel"/>
    <w:tmpl w:val="C7B400F2"/>
    <w:lvl w:ilvl="0" w:tplc="A620C21E">
      <w:start w:val="1"/>
      <w:numFmt w:val="decimal"/>
      <w:lvlText w:val="%1."/>
      <w:lvlJc w:val="left"/>
      <w:pPr>
        <w:ind w:left="36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D8683F"/>
    <w:multiLevelType w:val="hybridMultilevel"/>
    <w:tmpl w:val="36BE9B22"/>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7" w15:restartNumberingAfterBreak="0">
    <w:nsid w:val="673D5478"/>
    <w:multiLevelType w:val="hybridMultilevel"/>
    <w:tmpl w:val="85408794"/>
    <w:lvl w:ilvl="0" w:tplc="60749F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67D64685"/>
    <w:multiLevelType w:val="hybridMultilevel"/>
    <w:tmpl w:val="A4FCCEE4"/>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9" w15:restartNumberingAfterBreak="0">
    <w:nsid w:val="682804D5"/>
    <w:multiLevelType w:val="hybridMultilevel"/>
    <w:tmpl w:val="2CB2FF9C"/>
    <w:lvl w:ilvl="0" w:tplc="60749F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69595AB2"/>
    <w:multiLevelType w:val="hybridMultilevel"/>
    <w:tmpl w:val="2A988F2A"/>
    <w:lvl w:ilvl="0" w:tplc="60749F0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15:restartNumberingAfterBreak="0">
    <w:nsid w:val="6A5B639C"/>
    <w:multiLevelType w:val="hybridMultilevel"/>
    <w:tmpl w:val="D2A477B0"/>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2" w15:restartNumberingAfterBreak="0">
    <w:nsid w:val="6C622899"/>
    <w:multiLevelType w:val="hybridMultilevel"/>
    <w:tmpl w:val="F5AA25D8"/>
    <w:lvl w:ilvl="0" w:tplc="63D8E2A8">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6FBB38D1"/>
    <w:multiLevelType w:val="hybridMultilevel"/>
    <w:tmpl w:val="B6E64586"/>
    <w:lvl w:ilvl="0" w:tplc="60749F0E">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15B77D9"/>
    <w:multiLevelType w:val="hybridMultilevel"/>
    <w:tmpl w:val="11CC1822"/>
    <w:lvl w:ilvl="0" w:tplc="726AE0E2">
      <w:start w:val="1"/>
      <w:numFmt w:val="decimal"/>
      <w:lvlText w:val="%1."/>
      <w:lvlJc w:val="left"/>
      <w:pPr>
        <w:ind w:left="360" w:hanging="360"/>
      </w:pPr>
    </w:lvl>
    <w:lvl w:ilvl="1" w:tplc="04150019">
      <w:start w:val="1"/>
      <w:numFmt w:val="lowerLetter"/>
      <w:lvlText w:val="%2."/>
      <w:lvlJc w:val="left"/>
      <w:pPr>
        <w:ind w:left="1440" w:hanging="360"/>
      </w:pPr>
    </w:lvl>
    <w:lvl w:ilvl="2" w:tplc="0FCC413C">
      <w:start w:val="1"/>
      <w:numFmt w:val="lowerLetter"/>
      <w:lvlText w:val="%3)"/>
      <w:lvlJc w:val="left"/>
      <w:pPr>
        <w:ind w:left="501"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9101C2A"/>
    <w:multiLevelType w:val="hybridMultilevel"/>
    <w:tmpl w:val="F550A5D2"/>
    <w:lvl w:ilvl="0" w:tplc="0898092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7A834EA1"/>
    <w:multiLevelType w:val="hybridMultilevel"/>
    <w:tmpl w:val="8B385E1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D0211A2"/>
    <w:multiLevelType w:val="hybridMultilevel"/>
    <w:tmpl w:val="4F9A3674"/>
    <w:lvl w:ilvl="0" w:tplc="60749F0E">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64" w15:restartNumberingAfterBreak="0">
    <w:nsid w:val="7D115B68"/>
    <w:multiLevelType w:val="hybridMultilevel"/>
    <w:tmpl w:val="F34646CA"/>
    <w:lvl w:ilvl="0" w:tplc="7DD27FC8">
      <w:start w:val="1"/>
      <w:numFmt w:val="decimal"/>
      <w:lvlText w:val="%1."/>
      <w:lvlJc w:val="left"/>
      <w:pPr>
        <w:ind w:left="360" w:hanging="360"/>
      </w:pPr>
      <w:rPr>
        <w:b/>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5"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7EC51BF0"/>
    <w:multiLevelType w:val="hybridMultilevel"/>
    <w:tmpl w:val="0576D44E"/>
    <w:lvl w:ilvl="0" w:tplc="60749F0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7" w15:restartNumberingAfterBreak="0">
    <w:nsid w:val="7F1D5B7B"/>
    <w:multiLevelType w:val="hybridMultilevel"/>
    <w:tmpl w:val="8FF08E2C"/>
    <w:lvl w:ilvl="0" w:tplc="D65037AC">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abstractNumId w:val="34"/>
  </w:num>
  <w:num w:numId="2">
    <w:abstractNumId w:val="8"/>
  </w:num>
  <w:num w:numId="3">
    <w:abstractNumId w:val="22"/>
  </w:num>
  <w:num w:numId="4">
    <w:abstractNumId w:val="1"/>
  </w:num>
  <w:num w:numId="5">
    <w:abstractNumId w:val="59"/>
  </w:num>
  <w:num w:numId="6">
    <w:abstractNumId w:val="62"/>
  </w:num>
  <w:num w:numId="7">
    <w:abstractNumId w:val="40"/>
  </w:num>
  <w:num w:numId="8">
    <w:abstractNumId w:val="23"/>
  </w:num>
  <w:num w:numId="9">
    <w:abstractNumId w:val="55"/>
  </w:num>
  <w:num w:numId="10">
    <w:abstractNumId w:val="27"/>
  </w:num>
  <w:num w:numId="11">
    <w:abstractNumId w:val="35"/>
  </w:num>
  <w:num w:numId="12">
    <w:abstractNumId w:val="65"/>
  </w:num>
  <w:num w:numId="13">
    <w:abstractNumId w:val="25"/>
  </w:num>
  <w:num w:numId="14">
    <w:abstractNumId w:val="54"/>
  </w:num>
  <w:num w:numId="15">
    <w:abstractNumId w:val="5"/>
  </w:num>
  <w:num w:numId="16">
    <w:abstractNumId w:val="53"/>
  </w:num>
  <w:num w:numId="17">
    <w:abstractNumId w:val="20"/>
  </w:num>
  <w:num w:numId="18">
    <w:abstractNumId w:val="16"/>
  </w:num>
  <w:num w:numId="19">
    <w:abstractNumId w:val="21"/>
  </w:num>
  <w:num w:numId="20">
    <w:abstractNumId w:val="17"/>
  </w:num>
  <w:num w:numId="21">
    <w:abstractNumId w:val="45"/>
  </w:num>
  <w:num w:numId="22">
    <w:abstractNumId w:val="26"/>
  </w:num>
  <w:num w:numId="23">
    <w:abstractNumId w:val="9"/>
  </w:num>
  <w:num w:numId="24">
    <w:abstractNumId w:val="18"/>
  </w:num>
  <w:num w:numId="25">
    <w:abstractNumId w:val="36"/>
  </w:num>
  <w:num w:numId="26">
    <w:abstractNumId w:val="14"/>
  </w:num>
  <w:num w:numId="27">
    <w:abstractNumId w:val="57"/>
  </w:num>
  <w:num w:numId="28">
    <w:abstractNumId w:val="15"/>
  </w:num>
  <w:num w:numId="29">
    <w:abstractNumId w:val="31"/>
  </w:num>
  <w:num w:numId="30">
    <w:abstractNumId w:val="3"/>
  </w:num>
  <w:num w:numId="31">
    <w:abstractNumId w:val="29"/>
  </w:num>
  <w:num w:numId="32">
    <w:abstractNumId w:val="28"/>
  </w:num>
  <w:num w:numId="33">
    <w:abstractNumId w:val="13"/>
  </w:num>
  <w:num w:numId="34">
    <w:abstractNumId w:val="30"/>
  </w:num>
  <w:num w:numId="35">
    <w:abstractNumId w:val="11"/>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9"/>
  </w:num>
  <w:num w:numId="39">
    <w:abstractNumId w:val="66"/>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3"/>
  </w:num>
  <w:num w:numId="43">
    <w:abstractNumId w:val="49"/>
  </w:num>
  <w:num w:numId="44">
    <w:abstractNumId w:val="47"/>
  </w:num>
  <w:num w:numId="4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num>
  <w:num w:numId="52">
    <w:abstractNumId w:val="43"/>
  </w:num>
  <w:num w:numId="53">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2"/>
  </w:num>
  <w:num w:numId="5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num>
  <w:num w:numId="60">
    <w:abstractNumId w:val="42"/>
  </w:num>
  <w:num w:numId="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8"/>
  </w:num>
  <w:num w:numId="66">
    <w:abstractNumId w:val="60"/>
  </w:num>
  <w:num w:numId="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num>
  <w:num w:numId="69">
    <w:abstractNumId w:val="0"/>
  </w:num>
  <w:num w:numId="70">
    <w:abstractNumId w:val="4"/>
  </w:num>
  <w:num w:numId="71">
    <w:abstractNumId w:val="7"/>
  </w:num>
  <w:num w:numId="72">
    <w:abstractNumId w:val="32"/>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rson w15:author="Kasprzycka, Barbara">
    <w15:presenceInfo w15:providerId="AD" w15:userId="S-1-5-21-2657086810-3006226730-1577894517-1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07A61"/>
    <w:rsid w:val="00012EC9"/>
    <w:rsid w:val="00014A8B"/>
    <w:rsid w:val="00015A12"/>
    <w:rsid w:val="0002249E"/>
    <w:rsid w:val="00024E15"/>
    <w:rsid w:val="0003190C"/>
    <w:rsid w:val="0003227B"/>
    <w:rsid w:val="00032294"/>
    <w:rsid w:val="0003658E"/>
    <w:rsid w:val="00037D0A"/>
    <w:rsid w:val="000412DD"/>
    <w:rsid w:val="00042584"/>
    <w:rsid w:val="00044944"/>
    <w:rsid w:val="00045014"/>
    <w:rsid w:val="00045C54"/>
    <w:rsid w:val="000515AE"/>
    <w:rsid w:val="00054687"/>
    <w:rsid w:val="00063848"/>
    <w:rsid w:val="00067DDD"/>
    <w:rsid w:val="00080171"/>
    <w:rsid w:val="0008435F"/>
    <w:rsid w:val="00097039"/>
    <w:rsid w:val="00097C70"/>
    <w:rsid w:val="000A2128"/>
    <w:rsid w:val="000A2F54"/>
    <w:rsid w:val="000A3BCB"/>
    <w:rsid w:val="000A4B6F"/>
    <w:rsid w:val="000A7924"/>
    <w:rsid w:val="000B1DB2"/>
    <w:rsid w:val="000B5E2C"/>
    <w:rsid w:val="000C0C99"/>
    <w:rsid w:val="000C7AFB"/>
    <w:rsid w:val="000D510E"/>
    <w:rsid w:val="000E7AA3"/>
    <w:rsid w:val="000F2DD4"/>
    <w:rsid w:val="000F61FA"/>
    <w:rsid w:val="000F62AD"/>
    <w:rsid w:val="001048FF"/>
    <w:rsid w:val="001121D6"/>
    <w:rsid w:val="0012030E"/>
    <w:rsid w:val="0012434D"/>
    <w:rsid w:val="00124C9D"/>
    <w:rsid w:val="0013211F"/>
    <w:rsid w:val="00134312"/>
    <w:rsid w:val="00135904"/>
    <w:rsid w:val="00137B00"/>
    <w:rsid w:val="001417C3"/>
    <w:rsid w:val="0014778D"/>
    <w:rsid w:val="0015386E"/>
    <w:rsid w:val="0015415D"/>
    <w:rsid w:val="00154C6B"/>
    <w:rsid w:val="001615FC"/>
    <w:rsid w:val="001635A0"/>
    <w:rsid w:val="0016399A"/>
    <w:rsid w:val="00170757"/>
    <w:rsid w:val="001716C1"/>
    <w:rsid w:val="001726F2"/>
    <w:rsid w:val="00175CAB"/>
    <w:rsid w:val="00177AC0"/>
    <w:rsid w:val="00180B0D"/>
    <w:rsid w:val="00181A78"/>
    <w:rsid w:val="0018219F"/>
    <w:rsid w:val="00182654"/>
    <w:rsid w:val="001832EB"/>
    <w:rsid w:val="0018449E"/>
    <w:rsid w:val="0018703A"/>
    <w:rsid w:val="0018711E"/>
    <w:rsid w:val="00191B6B"/>
    <w:rsid w:val="001931E3"/>
    <w:rsid w:val="00194E5C"/>
    <w:rsid w:val="00195CDF"/>
    <w:rsid w:val="00197138"/>
    <w:rsid w:val="001A1FC5"/>
    <w:rsid w:val="001A397C"/>
    <w:rsid w:val="001A76BC"/>
    <w:rsid w:val="001B07AE"/>
    <w:rsid w:val="001B39BF"/>
    <w:rsid w:val="001B5275"/>
    <w:rsid w:val="001B5681"/>
    <w:rsid w:val="001B6334"/>
    <w:rsid w:val="001B787B"/>
    <w:rsid w:val="001D36FB"/>
    <w:rsid w:val="001D44C7"/>
    <w:rsid w:val="001D5550"/>
    <w:rsid w:val="001E1253"/>
    <w:rsid w:val="001E3D4C"/>
    <w:rsid w:val="001E3E37"/>
    <w:rsid w:val="001E462B"/>
    <w:rsid w:val="001F06DB"/>
    <w:rsid w:val="001F0A66"/>
    <w:rsid w:val="001F1705"/>
    <w:rsid w:val="001F2B48"/>
    <w:rsid w:val="001F33D5"/>
    <w:rsid w:val="001F78A4"/>
    <w:rsid w:val="00200A2B"/>
    <w:rsid w:val="002031BB"/>
    <w:rsid w:val="0020526D"/>
    <w:rsid w:val="002103E1"/>
    <w:rsid w:val="00210F86"/>
    <w:rsid w:val="00211332"/>
    <w:rsid w:val="002172B0"/>
    <w:rsid w:val="00220609"/>
    <w:rsid w:val="002219D5"/>
    <w:rsid w:val="00222C3B"/>
    <w:rsid w:val="002247B0"/>
    <w:rsid w:val="00225A01"/>
    <w:rsid w:val="002325FA"/>
    <w:rsid w:val="0023529A"/>
    <w:rsid w:val="0023537A"/>
    <w:rsid w:val="00235D10"/>
    <w:rsid w:val="00240016"/>
    <w:rsid w:val="00240B9A"/>
    <w:rsid w:val="00242042"/>
    <w:rsid w:val="00242D45"/>
    <w:rsid w:val="00243CDD"/>
    <w:rsid w:val="00244406"/>
    <w:rsid w:val="00245874"/>
    <w:rsid w:val="0025080F"/>
    <w:rsid w:val="0025490B"/>
    <w:rsid w:val="00255F7F"/>
    <w:rsid w:val="002573D9"/>
    <w:rsid w:val="00257D4F"/>
    <w:rsid w:val="00265DAB"/>
    <w:rsid w:val="002663AA"/>
    <w:rsid w:val="002679F9"/>
    <w:rsid w:val="00271E60"/>
    <w:rsid w:val="002766BD"/>
    <w:rsid w:val="0028757D"/>
    <w:rsid w:val="002912BA"/>
    <w:rsid w:val="002919AC"/>
    <w:rsid w:val="00295D06"/>
    <w:rsid w:val="002A08AE"/>
    <w:rsid w:val="002A0C6C"/>
    <w:rsid w:val="002A1218"/>
    <w:rsid w:val="002A353B"/>
    <w:rsid w:val="002B0A5D"/>
    <w:rsid w:val="002B0D3D"/>
    <w:rsid w:val="002C180B"/>
    <w:rsid w:val="002D1093"/>
    <w:rsid w:val="002D29CF"/>
    <w:rsid w:val="002D3DFB"/>
    <w:rsid w:val="002D65DA"/>
    <w:rsid w:val="002E3A0C"/>
    <w:rsid w:val="002E42E5"/>
    <w:rsid w:val="002E47B9"/>
    <w:rsid w:val="002E7070"/>
    <w:rsid w:val="002F014C"/>
    <w:rsid w:val="002F2D70"/>
    <w:rsid w:val="003032D4"/>
    <w:rsid w:val="00303CE4"/>
    <w:rsid w:val="003211B3"/>
    <w:rsid w:val="00327AF4"/>
    <w:rsid w:val="00332248"/>
    <w:rsid w:val="0033421C"/>
    <w:rsid w:val="0033574F"/>
    <w:rsid w:val="00337931"/>
    <w:rsid w:val="00337F14"/>
    <w:rsid w:val="00341673"/>
    <w:rsid w:val="00345FE3"/>
    <w:rsid w:val="0035114E"/>
    <w:rsid w:val="003576A5"/>
    <w:rsid w:val="00362243"/>
    <w:rsid w:val="00362733"/>
    <w:rsid w:val="003658E6"/>
    <w:rsid w:val="00374916"/>
    <w:rsid w:val="00375416"/>
    <w:rsid w:val="003809EA"/>
    <w:rsid w:val="00381F2B"/>
    <w:rsid w:val="00384E79"/>
    <w:rsid w:val="00384FE4"/>
    <w:rsid w:val="00385541"/>
    <w:rsid w:val="003858DB"/>
    <w:rsid w:val="00390E64"/>
    <w:rsid w:val="003921E2"/>
    <w:rsid w:val="00392240"/>
    <w:rsid w:val="00394CE5"/>
    <w:rsid w:val="00396247"/>
    <w:rsid w:val="00397AE6"/>
    <w:rsid w:val="00397CBC"/>
    <w:rsid w:val="003A2C7D"/>
    <w:rsid w:val="003A4AC1"/>
    <w:rsid w:val="003A536A"/>
    <w:rsid w:val="003A6533"/>
    <w:rsid w:val="003A6E1D"/>
    <w:rsid w:val="003A784A"/>
    <w:rsid w:val="003B0F76"/>
    <w:rsid w:val="003B1B4D"/>
    <w:rsid w:val="003B39AB"/>
    <w:rsid w:val="003B664F"/>
    <w:rsid w:val="003C1D07"/>
    <w:rsid w:val="003C36FA"/>
    <w:rsid w:val="003C4BFF"/>
    <w:rsid w:val="003C6D4D"/>
    <w:rsid w:val="003D157F"/>
    <w:rsid w:val="003D2DE2"/>
    <w:rsid w:val="003D49C3"/>
    <w:rsid w:val="003D5A4C"/>
    <w:rsid w:val="003D5B70"/>
    <w:rsid w:val="003E1623"/>
    <w:rsid w:val="003E3643"/>
    <w:rsid w:val="003F0381"/>
    <w:rsid w:val="003F67A9"/>
    <w:rsid w:val="003F78EF"/>
    <w:rsid w:val="003F7DA4"/>
    <w:rsid w:val="00402966"/>
    <w:rsid w:val="00402A69"/>
    <w:rsid w:val="00402E2C"/>
    <w:rsid w:val="004051D7"/>
    <w:rsid w:val="00410254"/>
    <w:rsid w:val="00412C18"/>
    <w:rsid w:val="004207A2"/>
    <w:rsid w:val="004216D9"/>
    <w:rsid w:val="004236BA"/>
    <w:rsid w:val="00424C80"/>
    <w:rsid w:val="00425A5D"/>
    <w:rsid w:val="004340D1"/>
    <w:rsid w:val="004342B3"/>
    <w:rsid w:val="004359FB"/>
    <w:rsid w:val="0044099F"/>
    <w:rsid w:val="0044254C"/>
    <w:rsid w:val="00443E96"/>
    <w:rsid w:val="00444578"/>
    <w:rsid w:val="00452E3F"/>
    <w:rsid w:val="00454415"/>
    <w:rsid w:val="0045552C"/>
    <w:rsid w:val="00464E8A"/>
    <w:rsid w:val="00476371"/>
    <w:rsid w:val="00477555"/>
    <w:rsid w:val="00477EBA"/>
    <w:rsid w:val="0048295C"/>
    <w:rsid w:val="00486BAE"/>
    <w:rsid w:val="00493D45"/>
    <w:rsid w:val="00493DD3"/>
    <w:rsid w:val="00497079"/>
    <w:rsid w:val="004A2022"/>
    <w:rsid w:val="004A535C"/>
    <w:rsid w:val="004A59B1"/>
    <w:rsid w:val="004A60B0"/>
    <w:rsid w:val="004A66E5"/>
    <w:rsid w:val="004A7755"/>
    <w:rsid w:val="004B4093"/>
    <w:rsid w:val="004B4680"/>
    <w:rsid w:val="004C38E7"/>
    <w:rsid w:val="004C3E9B"/>
    <w:rsid w:val="004C4D2C"/>
    <w:rsid w:val="004D02C5"/>
    <w:rsid w:val="004D3742"/>
    <w:rsid w:val="004D3F1F"/>
    <w:rsid w:val="004D5828"/>
    <w:rsid w:val="004D775A"/>
    <w:rsid w:val="004E114F"/>
    <w:rsid w:val="004E4DC1"/>
    <w:rsid w:val="004E640A"/>
    <w:rsid w:val="004F33D8"/>
    <w:rsid w:val="004F676B"/>
    <w:rsid w:val="004F6ACA"/>
    <w:rsid w:val="0050194D"/>
    <w:rsid w:val="005030A7"/>
    <w:rsid w:val="00506B81"/>
    <w:rsid w:val="00506B97"/>
    <w:rsid w:val="00507168"/>
    <w:rsid w:val="00513C25"/>
    <w:rsid w:val="005154B2"/>
    <w:rsid w:val="00521F27"/>
    <w:rsid w:val="005251E8"/>
    <w:rsid w:val="005257E4"/>
    <w:rsid w:val="00530548"/>
    <w:rsid w:val="00530E0A"/>
    <w:rsid w:val="00534496"/>
    <w:rsid w:val="005347DE"/>
    <w:rsid w:val="0054369B"/>
    <w:rsid w:val="0055583A"/>
    <w:rsid w:val="00561445"/>
    <w:rsid w:val="00561BCA"/>
    <w:rsid w:val="0056663C"/>
    <w:rsid w:val="00571333"/>
    <w:rsid w:val="005735B4"/>
    <w:rsid w:val="00574EAB"/>
    <w:rsid w:val="0057612C"/>
    <w:rsid w:val="0057674A"/>
    <w:rsid w:val="005836ED"/>
    <w:rsid w:val="00591312"/>
    <w:rsid w:val="00593BAD"/>
    <w:rsid w:val="0059610E"/>
    <w:rsid w:val="0059701A"/>
    <w:rsid w:val="005A32CF"/>
    <w:rsid w:val="005A49AF"/>
    <w:rsid w:val="005A6AD2"/>
    <w:rsid w:val="005B2393"/>
    <w:rsid w:val="005B2C94"/>
    <w:rsid w:val="005B6E73"/>
    <w:rsid w:val="005B7836"/>
    <w:rsid w:val="005C060E"/>
    <w:rsid w:val="005C5410"/>
    <w:rsid w:val="005C5B21"/>
    <w:rsid w:val="005D173B"/>
    <w:rsid w:val="005D28EE"/>
    <w:rsid w:val="005D319D"/>
    <w:rsid w:val="005D4322"/>
    <w:rsid w:val="005D584C"/>
    <w:rsid w:val="005E1180"/>
    <w:rsid w:val="005E458A"/>
    <w:rsid w:val="005F3214"/>
    <w:rsid w:val="00600A58"/>
    <w:rsid w:val="00602FD9"/>
    <w:rsid w:val="00614D70"/>
    <w:rsid w:val="006156C1"/>
    <w:rsid w:val="00615ED7"/>
    <w:rsid w:val="006169BC"/>
    <w:rsid w:val="00630642"/>
    <w:rsid w:val="00643C09"/>
    <w:rsid w:val="00643DD2"/>
    <w:rsid w:val="00646DC7"/>
    <w:rsid w:val="00650E9D"/>
    <w:rsid w:val="006511A7"/>
    <w:rsid w:val="00656FDF"/>
    <w:rsid w:val="0066072E"/>
    <w:rsid w:val="006626FC"/>
    <w:rsid w:val="0066289B"/>
    <w:rsid w:val="006640AE"/>
    <w:rsid w:val="00664305"/>
    <w:rsid w:val="00666877"/>
    <w:rsid w:val="00673310"/>
    <w:rsid w:val="00674174"/>
    <w:rsid w:val="00674A45"/>
    <w:rsid w:val="00674AD3"/>
    <w:rsid w:val="0067584F"/>
    <w:rsid w:val="0067620E"/>
    <w:rsid w:val="006835B0"/>
    <w:rsid w:val="00690D60"/>
    <w:rsid w:val="00691936"/>
    <w:rsid w:val="00691DD9"/>
    <w:rsid w:val="00694292"/>
    <w:rsid w:val="006A20E6"/>
    <w:rsid w:val="006A2322"/>
    <w:rsid w:val="006A3070"/>
    <w:rsid w:val="006B2FC2"/>
    <w:rsid w:val="006B5E07"/>
    <w:rsid w:val="006B6EA2"/>
    <w:rsid w:val="006B7A21"/>
    <w:rsid w:val="006C0554"/>
    <w:rsid w:val="006C1BDF"/>
    <w:rsid w:val="006C1D64"/>
    <w:rsid w:val="006C306C"/>
    <w:rsid w:val="006C5821"/>
    <w:rsid w:val="006C64A4"/>
    <w:rsid w:val="006C74F1"/>
    <w:rsid w:val="006D03C5"/>
    <w:rsid w:val="006D32E1"/>
    <w:rsid w:val="006D45CF"/>
    <w:rsid w:val="006D6A8B"/>
    <w:rsid w:val="006E5D40"/>
    <w:rsid w:val="006F63FD"/>
    <w:rsid w:val="006F752A"/>
    <w:rsid w:val="006F7B90"/>
    <w:rsid w:val="00702001"/>
    <w:rsid w:val="00707E58"/>
    <w:rsid w:val="00712516"/>
    <w:rsid w:val="00715EC1"/>
    <w:rsid w:val="00717696"/>
    <w:rsid w:val="0072593F"/>
    <w:rsid w:val="00730264"/>
    <w:rsid w:val="0073123B"/>
    <w:rsid w:val="0073649C"/>
    <w:rsid w:val="00747EB6"/>
    <w:rsid w:val="00750297"/>
    <w:rsid w:val="007566F3"/>
    <w:rsid w:val="007749C3"/>
    <w:rsid w:val="00776031"/>
    <w:rsid w:val="0078064A"/>
    <w:rsid w:val="007855C3"/>
    <w:rsid w:val="007856B8"/>
    <w:rsid w:val="00792CDD"/>
    <w:rsid w:val="0079422E"/>
    <w:rsid w:val="007946F5"/>
    <w:rsid w:val="007A1BA4"/>
    <w:rsid w:val="007A2332"/>
    <w:rsid w:val="007A4567"/>
    <w:rsid w:val="007A6331"/>
    <w:rsid w:val="007B4278"/>
    <w:rsid w:val="007B5067"/>
    <w:rsid w:val="007B67D8"/>
    <w:rsid w:val="007B7C7C"/>
    <w:rsid w:val="007C70C4"/>
    <w:rsid w:val="007C74F1"/>
    <w:rsid w:val="007C76AD"/>
    <w:rsid w:val="007D3AF4"/>
    <w:rsid w:val="007D51C0"/>
    <w:rsid w:val="007E2634"/>
    <w:rsid w:val="007E3E8F"/>
    <w:rsid w:val="007F093E"/>
    <w:rsid w:val="007F0DD2"/>
    <w:rsid w:val="007F351A"/>
    <w:rsid w:val="007F3622"/>
    <w:rsid w:val="007F4289"/>
    <w:rsid w:val="007F62CC"/>
    <w:rsid w:val="007F6419"/>
    <w:rsid w:val="00800090"/>
    <w:rsid w:val="00800168"/>
    <w:rsid w:val="00800A2D"/>
    <w:rsid w:val="00800E6F"/>
    <w:rsid w:val="008045FA"/>
    <w:rsid w:val="0081423B"/>
    <w:rsid w:val="008175DB"/>
    <w:rsid w:val="00832F0B"/>
    <w:rsid w:val="00836F5F"/>
    <w:rsid w:val="00840BC3"/>
    <w:rsid w:val="00841278"/>
    <w:rsid w:val="00841613"/>
    <w:rsid w:val="00853728"/>
    <w:rsid w:val="00861799"/>
    <w:rsid w:val="008639C8"/>
    <w:rsid w:val="00867D29"/>
    <w:rsid w:val="00871CD6"/>
    <w:rsid w:val="008774D5"/>
    <w:rsid w:val="00880773"/>
    <w:rsid w:val="0088127D"/>
    <w:rsid w:val="00881A60"/>
    <w:rsid w:val="0088541A"/>
    <w:rsid w:val="0089403E"/>
    <w:rsid w:val="00895BC8"/>
    <w:rsid w:val="00895FEF"/>
    <w:rsid w:val="00897768"/>
    <w:rsid w:val="00897853"/>
    <w:rsid w:val="008A1C16"/>
    <w:rsid w:val="008A46B4"/>
    <w:rsid w:val="008A4B3C"/>
    <w:rsid w:val="008B0AA0"/>
    <w:rsid w:val="008B125D"/>
    <w:rsid w:val="008B1F8A"/>
    <w:rsid w:val="008B43C2"/>
    <w:rsid w:val="008B7C47"/>
    <w:rsid w:val="008C2126"/>
    <w:rsid w:val="008C4D4F"/>
    <w:rsid w:val="008D1266"/>
    <w:rsid w:val="008D2364"/>
    <w:rsid w:val="008D5570"/>
    <w:rsid w:val="008D73AB"/>
    <w:rsid w:val="008E02F2"/>
    <w:rsid w:val="008E48A1"/>
    <w:rsid w:val="008E5800"/>
    <w:rsid w:val="008E5F63"/>
    <w:rsid w:val="008E7295"/>
    <w:rsid w:val="008E78CF"/>
    <w:rsid w:val="008F1C7F"/>
    <w:rsid w:val="00906DBB"/>
    <w:rsid w:val="0091491F"/>
    <w:rsid w:val="00917226"/>
    <w:rsid w:val="00923DE8"/>
    <w:rsid w:val="00932442"/>
    <w:rsid w:val="009355E4"/>
    <w:rsid w:val="009358E2"/>
    <w:rsid w:val="009420A2"/>
    <w:rsid w:val="00962F85"/>
    <w:rsid w:val="00964715"/>
    <w:rsid w:val="00967D2D"/>
    <w:rsid w:val="00972569"/>
    <w:rsid w:val="00975D73"/>
    <w:rsid w:val="00981930"/>
    <w:rsid w:val="00982208"/>
    <w:rsid w:val="0098306D"/>
    <w:rsid w:val="009861C5"/>
    <w:rsid w:val="00986955"/>
    <w:rsid w:val="0099094D"/>
    <w:rsid w:val="00991816"/>
    <w:rsid w:val="00994EF5"/>
    <w:rsid w:val="00995552"/>
    <w:rsid w:val="009A08A4"/>
    <w:rsid w:val="009A42E9"/>
    <w:rsid w:val="009A467D"/>
    <w:rsid w:val="009A47C7"/>
    <w:rsid w:val="009A47EC"/>
    <w:rsid w:val="009A69B3"/>
    <w:rsid w:val="009B52F9"/>
    <w:rsid w:val="009D085C"/>
    <w:rsid w:val="009D2C6B"/>
    <w:rsid w:val="009D3374"/>
    <w:rsid w:val="009D3E6E"/>
    <w:rsid w:val="009D44F8"/>
    <w:rsid w:val="009E0181"/>
    <w:rsid w:val="009E5720"/>
    <w:rsid w:val="009E599A"/>
    <w:rsid w:val="009F0BE3"/>
    <w:rsid w:val="009F3E85"/>
    <w:rsid w:val="009F4ED5"/>
    <w:rsid w:val="009F7D19"/>
    <w:rsid w:val="00A041B4"/>
    <w:rsid w:val="00A07ED1"/>
    <w:rsid w:val="00A07FB2"/>
    <w:rsid w:val="00A1106B"/>
    <w:rsid w:val="00A135FA"/>
    <w:rsid w:val="00A21628"/>
    <w:rsid w:val="00A229A6"/>
    <w:rsid w:val="00A232CB"/>
    <w:rsid w:val="00A235AE"/>
    <w:rsid w:val="00A24214"/>
    <w:rsid w:val="00A36429"/>
    <w:rsid w:val="00A37E39"/>
    <w:rsid w:val="00A37F3E"/>
    <w:rsid w:val="00A427D8"/>
    <w:rsid w:val="00A442E6"/>
    <w:rsid w:val="00A455D7"/>
    <w:rsid w:val="00A52814"/>
    <w:rsid w:val="00A552A6"/>
    <w:rsid w:val="00A577EC"/>
    <w:rsid w:val="00A6613E"/>
    <w:rsid w:val="00A71E8C"/>
    <w:rsid w:val="00A75949"/>
    <w:rsid w:val="00A75B57"/>
    <w:rsid w:val="00A873D0"/>
    <w:rsid w:val="00A94027"/>
    <w:rsid w:val="00AA3717"/>
    <w:rsid w:val="00AA69A3"/>
    <w:rsid w:val="00AB2E3B"/>
    <w:rsid w:val="00AB4243"/>
    <w:rsid w:val="00AB6D57"/>
    <w:rsid w:val="00AB71E1"/>
    <w:rsid w:val="00AB7278"/>
    <w:rsid w:val="00AC120C"/>
    <w:rsid w:val="00AC1BD3"/>
    <w:rsid w:val="00AC26D4"/>
    <w:rsid w:val="00AD1E5D"/>
    <w:rsid w:val="00AD23B8"/>
    <w:rsid w:val="00AD24C8"/>
    <w:rsid w:val="00AD35D0"/>
    <w:rsid w:val="00AD5EE0"/>
    <w:rsid w:val="00AD7AAB"/>
    <w:rsid w:val="00AE2AC3"/>
    <w:rsid w:val="00AE61C3"/>
    <w:rsid w:val="00AE63A4"/>
    <w:rsid w:val="00AE66EA"/>
    <w:rsid w:val="00AF2ACF"/>
    <w:rsid w:val="00AF59E7"/>
    <w:rsid w:val="00AF6B44"/>
    <w:rsid w:val="00B00C34"/>
    <w:rsid w:val="00B00F65"/>
    <w:rsid w:val="00B03445"/>
    <w:rsid w:val="00B059F3"/>
    <w:rsid w:val="00B10CB0"/>
    <w:rsid w:val="00B171F1"/>
    <w:rsid w:val="00B21CAC"/>
    <w:rsid w:val="00B24B48"/>
    <w:rsid w:val="00B27B10"/>
    <w:rsid w:val="00B32C06"/>
    <w:rsid w:val="00B35F60"/>
    <w:rsid w:val="00B36A06"/>
    <w:rsid w:val="00B400E7"/>
    <w:rsid w:val="00B40E3F"/>
    <w:rsid w:val="00B443DD"/>
    <w:rsid w:val="00B444F0"/>
    <w:rsid w:val="00B4485F"/>
    <w:rsid w:val="00B54636"/>
    <w:rsid w:val="00B55707"/>
    <w:rsid w:val="00B564A2"/>
    <w:rsid w:val="00B61430"/>
    <w:rsid w:val="00B63001"/>
    <w:rsid w:val="00B6337E"/>
    <w:rsid w:val="00B63C3D"/>
    <w:rsid w:val="00B64107"/>
    <w:rsid w:val="00B64BAF"/>
    <w:rsid w:val="00B72455"/>
    <w:rsid w:val="00B8101B"/>
    <w:rsid w:val="00B84E21"/>
    <w:rsid w:val="00B91584"/>
    <w:rsid w:val="00B9275A"/>
    <w:rsid w:val="00B94565"/>
    <w:rsid w:val="00B94E5C"/>
    <w:rsid w:val="00B95CC2"/>
    <w:rsid w:val="00B971D9"/>
    <w:rsid w:val="00BA47C9"/>
    <w:rsid w:val="00BA497B"/>
    <w:rsid w:val="00BA6F7A"/>
    <w:rsid w:val="00BA723A"/>
    <w:rsid w:val="00BB29BE"/>
    <w:rsid w:val="00BB6DA4"/>
    <w:rsid w:val="00BB7B24"/>
    <w:rsid w:val="00BC0974"/>
    <w:rsid w:val="00BC1354"/>
    <w:rsid w:val="00BC5463"/>
    <w:rsid w:val="00BC6AD9"/>
    <w:rsid w:val="00BC6CBC"/>
    <w:rsid w:val="00BE09A6"/>
    <w:rsid w:val="00BE156E"/>
    <w:rsid w:val="00BE3E5A"/>
    <w:rsid w:val="00BE607E"/>
    <w:rsid w:val="00BE6185"/>
    <w:rsid w:val="00BE6935"/>
    <w:rsid w:val="00BE6DB7"/>
    <w:rsid w:val="00BF3D24"/>
    <w:rsid w:val="00C01B32"/>
    <w:rsid w:val="00C06174"/>
    <w:rsid w:val="00C11EEF"/>
    <w:rsid w:val="00C1458B"/>
    <w:rsid w:val="00C162A7"/>
    <w:rsid w:val="00C1719C"/>
    <w:rsid w:val="00C20B26"/>
    <w:rsid w:val="00C22836"/>
    <w:rsid w:val="00C22A76"/>
    <w:rsid w:val="00C2398F"/>
    <w:rsid w:val="00C25EE1"/>
    <w:rsid w:val="00C26C6B"/>
    <w:rsid w:val="00C310EE"/>
    <w:rsid w:val="00C32D2E"/>
    <w:rsid w:val="00C35515"/>
    <w:rsid w:val="00C4319E"/>
    <w:rsid w:val="00C4543F"/>
    <w:rsid w:val="00C45F88"/>
    <w:rsid w:val="00C47B97"/>
    <w:rsid w:val="00C5030B"/>
    <w:rsid w:val="00C50E75"/>
    <w:rsid w:val="00C553E0"/>
    <w:rsid w:val="00C55A20"/>
    <w:rsid w:val="00C56F70"/>
    <w:rsid w:val="00C57A87"/>
    <w:rsid w:val="00C62585"/>
    <w:rsid w:val="00C64BEC"/>
    <w:rsid w:val="00C72631"/>
    <w:rsid w:val="00C767BE"/>
    <w:rsid w:val="00C76965"/>
    <w:rsid w:val="00C805AA"/>
    <w:rsid w:val="00C82DEC"/>
    <w:rsid w:val="00C867DF"/>
    <w:rsid w:val="00C86967"/>
    <w:rsid w:val="00C873C9"/>
    <w:rsid w:val="00C87DE1"/>
    <w:rsid w:val="00C905AA"/>
    <w:rsid w:val="00C91863"/>
    <w:rsid w:val="00C91DEA"/>
    <w:rsid w:val="00C93046"/>
    <w:rsid w:val="00C9585F"/>
    <w:rsid w:val="00CA14A7"/>
    <w:rsid w:val="00CA4086"/>
    <w:rsid w:val="00CA724D"/>
    <w:rsid w:val="00CB2384"/>
    <w:rsid w:val="00CB2DE5"/>
    <w:rsid w:val="00CB607B"/>
    <w:rsid w:val="00CB631D"/>
    <w:rsid w:val="00CB67E2"/>
    <w:rsid w:val="00CC14C2"/>
    <w:rsid w:val="00CC224A"/>
    <w:rsid w:val="00CC55BC"/>
    <w:rsid w:val="00CC6655"/>
    <w:rsid w:val="00CC7E6E"/>
    <w:rsid w:val="00CD2D70"/>
    <w:rsid w:val="00CD4C01"/>
    <w:rsid w:val="00CD5C39"/>
    <w:rsid w:val="00CE50D0"/>
    <w:rsid w:val="00CF02E4"/>
    <w:rsid w:val="00CF15FA"/>
    <w:rsid w:val="00CF2B4E"/>
    <w:rsid w:val="00D03A1B"/>
    <w:rsid w:val="00D05AB2"/>
    <w:rsid w:val="00D062E4"/>
    <w:rsid w:val="00D15E60"/>
    <w:rsid w:val="00D15FD3"/>
    <w:rsid w:val="00D16D8D"/>
    <w:rsid w:val="00D2104C"/>
    <w:rsid w:val="00D25CEF"/>
    <w:rsid w:val="00D273B0"/>
    <w:rsid w:val="00D27859"/>
    <w:rsid w:val="00D34DC3"/>
    <w:rsid w:val="00D3617A"/>
    <w:rsid w:val="00D37399"/>
    <w:rsid w:val="00D43427"/>
    <w:rsid w:val="00D5215E"/>
    <w:rsid w:val="00D5498D"/>
    <w:rsid w:val="00D62B84"/>
    <w:rsid w:val="00D70D6F"/>
    <w:rsid w:val="00D728F0"/>
    <w:rsid w:val="00D73A39"/>
    <w:rsid w:val="00D75178"/>
    <w:rsid w:val="00D813BC"/>
    <w:rsid w:val="00D841EB"/>
    <w:rsid w:val="00D85CEE"/>
    <w:rsid w:val="00D870E0"/>
    <w:rsid w:val="00D9544A"/>
    <w:rsid w:val="00DA1919"/>
    <w:rsid w:val="00DA23E4"/>
    <w:rsid w:val="00DA6DEC"/>
    <w:rsid w:val="00DA7367"/>
    <w:rsid w:val="00DB2386"/>
    <w:rsid w:val="00DB273F"/>
    <w:rsid w:val="00DB3C7C"/>
    <w:rsid w:val="00DB40DA"/>
    <w:rsid w:val="00DB4941"/>
    <w:rsid w:val="00DB4BFA"/>
    <w:rsid w:val="00DB4F07"/>
    <w:rsid w:val="00DC429E"/>
    <w:rsid w:val="00DD38E8"/>
    <w:rsid w:val="00DE246D"/>
    <w:rsid w:val="00DE260B"/>
    <w:rsid w:val="00DE42D5"/>
    <w:rsid w:val="00DE532F"/>
    <w:rsid w:val="00DF3D19"/>
    <w:rsid w:val="00E00980"/>
    <w:rsid w:val="00E027E6"/>
    <w:rsid w:val="00E036E3"/>
    <w:rsid w:val="00E0463A"/>
    <w:rsid w:val="00E04B63"/>
    <w:rsid w:val="00E1309D"/>
    <w:rsid w:val="00E22A80"/>
    <w:rsid w:val="00E256A2"/>
    <w:rsid w:val="00E26A9C"/>
    <w:rsid w:val="00E30B04"/>
    <w:rsid w:val="00E3525E"/>
    <w:rsid w:val="00E4046D"/>
    <w:rsid w:val="00E42C69"/>
    <w:rsid w:val="00E446AB"/>
    <w:rsid w:val="00E4505B"/>
    <w:rsid w:val="00E47A0E"/>
    <w:rsid w:val="00E54DF5"/>
    <w:rsid w:val="00E5638B"/>
    <w:rsid w:val="00E607DD"/>
    <w:rsid w:val="00E63CCC"/>
    <w:rsid w:val="00E643B5"/>
    <w:rsid w:val="00E64602"/>
    <w:rsid w:val="00E6538E"/>
    <w:rsid w:val="00E65B84"/>
    <w:rsid w:val="00E65D5A"/>
    <w:rsid w:val="00E700EA"/>
    <w:rsid w:val="00E711A4"/>
    <w:rsid w:val="00E72CD1"/>
    <w:rsid w:val="00E74FA4"/>
    <w:rsid w:val="00E776EE"/>
    <w:rsid w:val="00E85AA6"/>
    <w:rsid w:val="00E93EBE"/>
    <w:rsid w:val="00E9522D"/>
    <w:rsid w:val="00E979D0"/>
    <w:rsid w:val="00EA0CC8"/>
    <w:rsid w:val="00EA4C7E"/>
    <w:rsid w:val="00EB0DDE"/>
    <w:rsid w:val="00EB0E17"/>
    <w:rsid w:val="00EB2BBD"/>
    <w:rsid w:val="00EB4D5C"/>
    <w:rsid w:val="00EB7FEE"/>
    <w:rsid w:val="00EC322C"/>
    <w:rsid w:val="00EC43E2"/>
    <w:rsid w:val="00EC6D76"/>
    <w:rsid w:val="00ED142F"/>
    <w:rsid w:val="00ED2C2D"/>
    <w:rsid w:val="00ED3F04"/>
    <w:rsid w:val="00ED4340"/>
    <w:rsid w:val="00ED6CA7"/>
    <w:rsid w:val="00ED7F71"/>
    <w:rsid w:val="00EE2C15"/>
    <w:rsid w:val="00EE69E5"/>
    <w:rsid w:val="00F01E02"/>
    <w:rsid w:val="00F0366A"/>
    <w:rsid w:val="00F03984"/>
    <w:rsid w:val="00F04D1E"/>
    <w:rsid w:val="00F063FB"/>
    <w:rsid w:val="00F07251"/>
    <w:rsid w:val="00F11710"/>
    <w:rsid w:val="00F119DE"/>
    <w:rsid w:val="00F15FEB"/>
    <w:rsid w:val="00F25D58"/>
    <w:rsid w:val="00F321B2"/>
    <w:rsid w:val="00F3416E"/>
    <w:rsid w:val="00F36740"/>
    <w:rsid w:val="00F40183"/>
    <w:rsid w:val="00F41159"/>
    <w:rsid w:val="00F4480E"/>
    <w:rsid w:val="00F454E1"/>
    <w:rsid w:val="00F52809"/>
    <w:rsid w:val="00F53E4F"/>
    <w:rsid w:val="00F57A56"/>
    <w:rsid w:val="00F60B3C"/>
    <w:rsid w:val="00F613CD"/>
    <w:rsid w:val="00F65A10"/>
    <w:rsid w:val="00F70D91"/>
    <w:rsid w:val="00F71853"/>
    <w:rsid w:val="00F74BF6"/>
    <w:rsid w:val="00F771A6"/>
    <w:rsid w:val="00F83A3A"/>
    <w:rsid w:val="00F84662"/>
    <w:rsid w:val="00F85573"/>
    <w:rsid w:val="00F90E77"/>
    <w:rsid w:val="00F91B8C"/>
    <w:rsid w:val="00F976F5"/>
    <w:rsid w:val="00F97B71"/>
    <w:rsid w:val="00FA041D"/>
    <w:rsid w:val="00FA5DFC"/>
    <w:rsid w:val="00FA6FE9"/>
    <w:rsid w:val="00FB0007"/>
    <w:rsid w:val="00FB44C7"/>
    <w:rsid w:val="00FB4FD2"/>
    <w:rsid w:val="00FB79D5"/>
    <w:rsid w:val="00FC4DAB"/>
    <w:rsid w:val="00FC4DF2"/>
    <w:rsid w:val="00FC5842"/>
    <w:rsid w:val="00FC68D8"/>
    <w:rsid w:val="00FD09D1"/>
    <w:rsid w:val="00FD3F6F"/>
    <w:rsid w:val="00FD71B0"/>
    <w:rsid w:val="00FE0647"/>
    <w:rsid w:val="00FE08CE"/>
    <w:rsid w:val="00FE4E57"/>
    <w:rsid w:val="00FE735C"/>
    <w:rsid w:val="00FE7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C905AA"/>
    <w:pPr>
      <w:keepNext/>
      <w:keepLines/>
      <w:numPr>
        <w:numId w:val="1"/>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8D1266"/>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C905AA"/>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8D1266"/>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2352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68031">
      <w:bodyDiv w:val="1"/>
      <w:marLeft w:val="0"/>
      <w:marRight w:val="0"/>
      <w:marTop w:val="0"/>
      <w:marBottom w:val="0"/>
      <w:divBdr>
        <w:top w:val="none" w:sz="0" w:space="0" w:color="auto"/>
        <w:left w:val="none" w:sz="0" w:space="0" w:color="auto"/>
        <w:bottom w:val="none" w:sz="0" w:space="0" w:color="auto"/>
        <w:right w:val="none" w:sz="0" w:space="0" w:color="auto"/>
      </w:divBdr>
    </w:div>
    <w:div w:id="110978398">
      <w:bodyDiv w:val="1"/>
      <w:marLeft w:val="0"/>
      <w:marRight w:val="0"/>
      <w:marTop w:val="0"/>
      <w:marBottom w:val="0"/>
      <w:divBdr>
        <w:top w:val="none" w:sz="0" w:space="0" w:color="auto"/>
        <w:left w:val="none" w:sz="0" w:space="0" w:color="auto"/>
        <w:bottom w:val="none" w:sz="0" w:space="0" w:color="auto"/>
        <w:right w:val="none" w:sz="0" w:space="0" w:color="auto"/>
      </w:divBdr>
    </w:div>
    <w:div w:id="241568715">
      <w:bodyDiv w:val="1"/>
      <w:marLeft w:val="0"/>
      <w:marRight w:val="0"/>
      <w:marTop w:val="0"/>
      <w:marBottom w:val="0"/>
      <w:divBdr>
        <w:top w:val="none" w:sz="0" w:space="0" w:color="auto"/>
        <w:left w:val="none" w:sz="0" w:space="0" w:color="auto"/>
        <w:bottom w:val="none" w:sz="0" w:space="0" w:color="auto"/>
        <w:right w:val="none" w:sz="0" w:space="0" w:color="auto"/>
      </w:divBdr>
    </w:div>
    <w:div w:id="269708393">
      <w:bodyDiv w:val="1"/>
      <w:marLeft w:val="0"/>
      <w:marRight w:val="0"/>
      <w:marTop w:val="0"/>
      <w:marBottom w:val="0"/>
      <w:divBdr>
        <w:top w:val="none" w:sz="0" w:space="0" w:color="auto"/>
        <w:left w:val="none" w:sz="0" w:space="0" w:color="auto"/>
        <w:bottom w:val="none" w:sz="0" w:space="0" w:color="auto"/>
        <w:right w:val="none" w:sz="0" w:space="0" w:color="auto"/>
      </w:divBdr>
    </w:div>
    <w:div w:id="576332357">
      <w:bodyDiv w:val="1"/>
      <w:marLeft w:val="0"/>
      <w:marRight w:val="0"/>
      <w:marTop w:val="0"/>
      <w:marBottom w:val="0"/>
      <w:divBdr>
        <w:top w:val="none" w:sz="0" w:space="0" w:color="auto"/>
        <w:left w:val="none" w:sz="0" w:space="0" w:color="auto"/>
        <w:bottom w:val="none" w:sz="0" w:space="0" w:color="auto"/>
        <w:right w:val="none" w:sz="0" w:space="0" w:color="auto"/>
      </w:divBdr>
    </w:div>
    <w:div w:id="60905147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30676528">
      <w:bodyDiv w:val="1"/>
      <w:marLeft w:val="0"/>
      <w:marRight w:val="0"/>
      <w:marTop w:val="0"/>
      <w:marBottom w:val="0"/>
      <w:divBdr>
        <w:top w:val="none" w:sz="0" w:space="0" w:color="auto"/>
        <w:left w:val="none" w:sz="0" w:space="0" w:color="auto"/>
        <w:bottom w:val="none" w:sz="0" w:space="0" w:color="auto"/>
        <w:right w:val="none" w:sz="0" w:space="0" w:color="auto"/>
      </w:divBdr>
    </w:div>
    <w:div w:id="631208477">
      <w:bodyDiv w:val="1"/>
      <w:marLeft w:val="0"/>
      <w:marRight w:val="0"/>
      <w:marTop w:val="0"/>
      <w:marBottom w:val="0"/>
      <w:divBdr>
        <w:top w:val="none" w:sz="0" w:space="0" w:color="auto"/>
        <w:left w:val="none" w:sz="0" w:space="0" w:color="auto"/>
        <w:bottom w:val="none" w:sz="0" w:space="0" w:color="auto"/>
        <w:right w:val="none" w:sz="0" w:space="0" w:color="auto"/>
      </w:divBdr>
    </w:div>
    <w:div w:id="743572122">
      <w:bodyDiv w:val="1"/>
      <w:marLeft w:val="0"/>
      <w:marRight w:val="0"/>
      <w:marTop w:val="0"/>
      <w:marBottom w:val="0"/>
      <w:divBdr>
        <w:top w:val="none" w:sz="0" w:space="0" w:color="auto"/>
        <w:left w:val="none" w:sz="0" w:space="0" w:color="auto"/>
        <w:bottom w:val="none" w:sz="0" w:space="0" w:color="auto"/>
        <w:right w:val="none" w:sz="0" w:space="0" w:color="auto"/>
      </w:divBdr>
    </w:div>
    <w:div w:id="818039013">
      <w:bodyDiv w:val="1"/>
      <w:marLeft w:val="0"/>
      <w:marRight w:val="0"/>
      <w:marTop w:val="0"/>
      <w:marBottom w:val="0"/>
      <w:divBdr>
        <w:top w:val="none" w:sz="0" w:space="0" w:color="auto"/>
        <w:left w:val="none" w:sz="0" w:space="0" w:color="auto"/>
        <w:bottom w:val="none" w:sz="0" w:space="0" w:color="auto"/>
        <w:right w:val="none" w:sz="0" w:space="0" w:color="auto"/>
      </w:divBdr>
    </w:div>
    <w:div w:id="844779931">
      <w:bodyDiv w:val="1"/>
      <w:marLeft w:val="0"/>
      <w:marRight w:val="0"/>
      <w:marTop w:val="0"/>
      <w:marBottom w:val="0"/>
      <w:divBdr>
        <w:top w:val="none" w:sz="0" w:space="0" w:color="auto"/>
        <w:left w:val="none" w:sz="0" w:space="0" w:color="auto"/>
        <w:bottom w:val="none" w:sz="0" w:space="0" w:color="auto"/>
        <w:right w:val="none" w:sz="0" w:space="0" w:color="auto"/>
      </w:divBdr>
    </w:div>
    <w:div w:id="920800562">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051004006">
      <w:bodyDiv w:val="1"/>
      <w:marLeft w:val="0"/>
      <w:marRight w:val="0"/>
      <w:marTop w:val="0"/>
      <w:marBottom w:val="0"/>
      <w:divBdr>
        <w:top w:val="none" w:sz="0" w:space="0" w:color="auto"/>
        <w:left w:val="none" w:sz="0" w:space="0" w:color="auto"/>
        <w:bottom w:val="none" w:sz="0" w:space="0" w:color="auto"/>
        <w:right w:val="none" w:sz="0" w:space="0" w:color="auto"/>
      </w:divBdr>
    </w:div>
    <w:div w:id="1053457522">
      <w:bodyDiv w:val="1"/>
      <w:marLeft w:val="0"/>
      <w:marRight w:val="0"/>
      <w:marTop w:val="0"/>
      <w:marBottom w:val="0"/>
      <w:divBdr>
        <w:top w:val="none" w:sz="0" w:space="0" w:color="auto"/>
        <w:left w:val="none" w:sz="0" w:space="0" w:color="auto"/>
        <w:bottom w:val="none" w:sz="0" w:space="0" w:color="auto"/>
        <w:right w:val="none" w:sz="0" w:space="0" w:color="auto"/>
      </w:divBdr>
    </w:div>
    <w:div w:id="1113670401">
      <w:bodyDiv w:val="1"/>
      <w:marLeft w:val="0"/>
      <w:marRight w:val="0"/>
      <w:marTop w:val="0"/>
      <w:marBottom w:val="0"/>
      <w:divBdr>
        <w:top w:val="none" w:sz="0" w:space="0" w:color="auto"/>
        <w:left w:val="none" w:sz="0" w:space="0" w:color="auto"/>
        <w:bottom w:val="none" w:sz="0" w:space="0" w:color="auto"/>
        <w:right w:val="none" w:sz="0" w:space="0" w:color="auto"/>
      </w:divBdr>
    </w:div>
    <w:div w:id="1210726941">
      <w:bodyDiv w:val="1"/>
      <w:marLeft w:val="0"/>
      <w:marRight w:val="0"/>
      <w:marTop w:val="0"/>
      <w:marBottom w:val="0"/>
      <w:divBdr>
        <w:top w:val="none" w:sz="0" w:space="0" w:color="auto"/>
        <w:left w:val="none" w:sz="0" w:space="0" w:color="auto"/>
        <w:bottom w:val="none" w:sz="0" w:space="0" w:color="auto"/>
        <w:right w:val="none" w:sz="0" w:space="0" w:color="auto"/>
      </w:divBdr>
    </w:div>
    <w:div w:id="1221164687">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246694253">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33097877">
      <w:bodyDiv w:val="1"/>
      <w:marLeft w:val="0"/>
      <w:marRight w:val="0"/>
      <w:marTop w:val="0"/>
      <w:marBottom w:val="0"/>
      <w:divBdr>
        <w:top w:val="none" w:sz="0" w:space="0" w:color="auto"/>
        <w:left w:val="none" w:sz="0" w:space="0" w:color="auto"/>
        <w:bottom w:val="none" w:sz="0" w:space="0" w:color="auto"/>
        <w:right w:val="none" w:sz="0" w:space="0" w:color="auto"/>
      </w:divBdr>
    </w:div>
    <w:div w:id="1396320915">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26683112">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56576895">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633749329">
      <w:bodyDiv w:val="1"/>
      <w:marLeft w:val="0"/>
      <w:marRight w:val="0"/>
      <w:marTop w:val="0"/>
      <w:marBottom w:val="0"/>
      <w:divBdr>
        <w:top w:val="none" w:sz="0" w:space="0" w:color="auto"/>
        <w:left w:val="none" w:sz="0" w:space="0" w:color="auto"/>
        <w:bottom w:val="none" w:sz="0" w:space="0" w:color="auto"/>
        <w:right w:val="none" w:sz="0" w:space="0" w:color="auto"/>
      </w:divBdr>
    </w:div>
    <w:div w:id="1706759196">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2056735473">
      <w:bodyDiv w:val="1"/>
      <w:marLeft w:val="0"/>
      <w:marRight w:val="0"/>
      <w:marTop w:val="0"/>
      <w:marBottom w:val="0"/>
      <w:divBdr>
        <w:top w:val="none" w:sz="0" w:space="0" w:color="auto"/>
        <w:left w:val="none" w:sz="0" w:space="0" w:color="auto"/>
        <w:bottom w:val="none" w:sz="0" w:space="0" w:color="auto"/>
        <w:right w:val="none" w:sz="0" w:space="0" w:color="auto"/>
      </w:divBdr>
    </w:div>
    <w:div w:id="20961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arimr/gatunki-i-rodzaje-rodzimych-drzew-i-krzewow-wykorzystywanych-do-zalesien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nfosigw/standardy-ochrony-drzew" TargetMode="External"/><Relationship Id="rId17" Type="http://schemas.openxmlformats.org/officeDocument/2006/relationships/hyperlink" Target="https://uokik.gov.pl/pomoc-publiczna" TargetMode="External"/><Relationship Id="rId2" Type="http://schemas.openxmlformats.org/officeDocument/2006/relationships/numbering" Target="numbering.xml"/><Relationship Id="rId16" Type="http://schemas.openxmlformats.org/officeDocument/2006/relationships/hyperlink" Target="https://www.gov.pl/web/wody-polskie/potwierdzenie-zgodnosci-z-celami-srodowiskowym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malopolska.pl/sites/default/files/2023/09/3369/05_Ocena_DNSH_malopolskie.pdf" TargetMode="External"/><Relationship Id="rId5" Type="http://schemas.openxmlformats.org/officeDocument/2006/relationships/webSettings" Target="webSettings.xml"/><Relationship Id="rId15" Type="http://schemas.openxmlformats.org/officeDocument/2006/relationships/hyperlink" Target="https://iga.malopolska.pl" TargetMode="External"/><Relationship Id="rId10" Type="http://schemas.openxmlformats.org/officeDocument/2006/relationships/hyperlink" Target="https://secure-web.cisco.com/1VYGnG_BirpWCY2fZoxQtyviVjCgOjACShoWpadC6OCuZIKaY0HMxey03XgcC1P9nnpA93jUFVXgKqxteSLSCTgPx9DtP-k0ZJWv2Nw_FS_1ztsgZXWpth4fHBkeAsIOK3M9OyVYlk8kF3wZrYAQVGNt39dOSnAFXfSVyEKlw_pgRsH9Qa_EGGgn5sPCDD3HP_DwH9eAz8wKomdwnXm7Hpb9C-bztuGuFqq-wJWvcr3VkIFsTmE3eitDbp2gd8LRjfxkRbfRIwNAP0ZPaYXAmHCPB0tUSIUxWRyFwOIkAeTOEPCTHqpQub8Xo5MV3NHJbb9iRgNK-FSLrT2Go6MVnkw/https%3A%2F%2Fwww.gov.pl%2Fweb%2Fklimat%2Fporadnik-weryfikacji-inwestycji-pod-wzgledem-wplywu-na-klimat-i-adaptacji-do-zmian-klimatu-w-okresie-programowania-ue-2021-2028"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nfosigw/standardy-ochrony-drzew" TargetMode="External"/><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 Id="rId4" Type="http://schemas.openxmlformats.org/officeDocument/2006/relationships/hyperlink" Target="https://www.gov.pl/web/arimr/gatunki-i-rodzaje-rodzimych-drzew-i-krzewow-wykorzystywanych-do-zalesie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9AC68-8604-4CCD-B371-5A8E350D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14195</Words>
  <Characters>85172</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99169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2</cp:revision>
  <cp:lastPrinted>2025-10-20T10:34:00Z</cp:lastPrinted>
  <dcterms:created xsi:type="dcterms:W3CDTF">2025-12-04T09:23:00Z</dcterms:created>
  <dcterms:modified xsi:type="dcterms:W3CDTF">2025-12-04T09:23:00Z</dcterms:modified>
</cp:coreProperties>
</file>