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7DB2A" w14:textId="77777777" w:rsidR="00B64BAF" w:rsidRPr="00B64BAF" w:rsidRDefault="00B64BAF" w:rsidP="006C74F1">
      <w:pPr>
        <w:suppressAutoHyphens/>
        <w:spacing w:after="0" w:line="240" w:lineRule="auto"/>
        <w:jc w:val="right"/>
        <w:rPr>
          <w:rFonts w:ascii="Arial" w:eastAsia="Times New Roman" w:hAnsi="Arial" w:cs="Arial"/>
          <w:iCs/>
          <w:sz w:val="20"/>
          <w:szCs w:val="20"/>
          <w:lang w:eastAsia="ar-SA"/>
        </w:rPr>
      </w:pPr>
      <w:r w:rsidRPr="00B64BAF">
        <w:rPr>
          <w:rFonts w:ascii="Calibri" w:eastAsia="Calibri" w:hAnsi="Calibri" w:cs="Times New Roman"/>
          <w:noProof/>
          <w:lang w:eastAsia="pl-PL"/>
        </w:rPr>
        <w:drawing>
          <wp:inline distT="0" distB="0" distL="0" distR="0" wp14:anchorId="70016DFD" wp14:editId="01E5825E">
            <wp:extent cx="5760720" cy="493395"/>
            <wp:effectExtent l="0" t="0" r="0" b="1905"/>
            <wp:doc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p w14:paraId="0FBFB1ED" w14:textId="6ECB3C1D" w:rsidR="00B64BAF" w:rsidRDefault="00B64BAF" w:rsidP="006C74F1">
      <w:pPr>
        <w:suppressAutoHyphens/>
        <w:spacing w:after="0" w:line="240" w:lineRule="auto"/>
        <w:jc w:val="right"/>
        <w:rPr>
          <w:rFonts w:ascii="Arial" w:eastAsia="Times New Roman" w:hAnsi="Arial" w:cs="Arial"/>
          <w:iCs/>
          <w:sz w:val="20"/>
          <w:szCs w:val="20"/>
          <w:lang w:eastAsia="ar-SA"/>
        </w:rPr>
      </w:pPr>
      <w:r w:rsidRPr="00981930">
        <w:rPr>
          <w:rFonts w:ascii="Arial" w:eastAsia="Times New Roman" w:hAnsi="Arial" w:cs="Arial"/>
          <w:iCs/>
          <w:sz w:val="20"/>
          <w:szCs w:val="20"/>
          <w:lang w:eastAsia="ar-SA"/>
        </w:rPr>
        <w:t xml:space="preserve">Załącznik nr </w:t>
      </w:r>
      <w:r w:rsidR="0012030E" w:rsidRPr="00981930">
        <w:rPr>
          <w:rFonts w:ascii="Arial" w:eastAsia="Times New Roman" w:hAnsi="Arial" w:cs="Arial"/>
          <w:iCs/>
          <w:sz w:val="20"/>
          <w:szCs w:val="20"/>
          <w:lang w:eastAsia="ar-SA"/>
        </w:rPr>
        <w:t>1</w:t>
      </w:r>
      <w:r w:rsidRPr="00981930">
        <w:rPr>
          <w:rFonts w:ascii="Arial" w:eastAsia="Times New Roman" w:hAnsi="Arial" w:cs="Arial"/>
          <w:iCs/>
          <w:sz w:val="20"/>
          <w:szCs w:val="20"/>
          <w:lang w:eastAsia="ar-SA"/>
        </w:rPr>
        <w:br/>
        <w:t xml:space="preserve">do </w:t>
      </w:r>
      <w:r w:rsidR="005B6E73" w:rsidRPr="00981930">
        <w:rPr>
          <w:rFonts w:ascii="Arial" w:eastAsia="Times New Roman" w:hAnsi="Arial" w:cs="Arial"/>
          <w:iCs/>
          <w:sz w:val="20"/>
          <w:szCs w:val="20"/>
          <w:lang w:eastAsia="ar-SA"/>
        </w:rPr>
        <w:t>ogłoszenia o naborze wniosków</w:t>
      </w:r>
      <w:r w:rsidRPr="00981930">
        <w:rPr>
          <w:rFonts w:ascii="Arial" w:eastAsia="Times New Roman" w:hAnsi="Arial" w:cs="Arial"/>
          <w:iCs/>
          <w:sz w:val="20"/>
          <w:szCs w:val="20"/>
          <w:lang w:eastAsia="ar-SA"/>
        </w:rPr>
        <w:br/>
        <w:t xml:space="preserve">nr </w:t>
      </w:r>
      <w:r w:rsidR="00571D8C" w:rsidRPr="00571D8C">
        <w:rPr>
          <w:rFonts w:ascii="Arial" w:eastAsia="Times New Roman" w:hAnsi="Arial" w:cs="Arial"/>
          <w:iCs/>
          <w:sz w:val="20"/>
          <w:szCs w:val="20"/>
          <w:lang w:eastAsia="ar-SA"/>
        </w:rPr>
        <w:t>FEMP.02.32-IZ.00-016/26</w:t>
      </w:r>
    </w:p>
    <w:p w14:paraId="48199881" w14:textId="77777777" w:rsidR="00B64BAF" w:rsidRDefault="00B64BAF" w:rsidP="006C74F1">
      <w:pPr>
        <w:suppressAutoHyphens/>
        <w:spacing w:after="0" w:line="240" w:lineRule="auto"/>
        <w:jc w:val="right"/>
        <w:rPr>
          <w:rFonts w:ascii="Arial" w:eastAsia="Times New Roman" w:hAnsi="Arial" w:cs="Arial"/>
          <w:iCs/>
          <w:sz w:val="20"/>
          <w:szCs w:val="20"/>
          <w:lang w:eastAsia="ar-SA"/>
        </w:rPr>
      </w:pPr>
    </w:p>
    <w:p w14:paraId="18FC6AAD" w14:textId="77777777" w:rsidR="00B64BAF" w:rsidRDefault="00B64BAF" w:rsidP="0091491F">
      <w:pPr>
        <w:suppressAutoHyphens/>
        <w:spacing w:after="0" w:line="240" w:lineRule="auto"/>
        <w:rPr>
          <w:rFonts w:ascii="Arial" w:eastAsia="Times New Roman" w:hAnsi="Arial" w:cs="Arial"/>
          <w:b/>
          <w:iCs/>
          <w:sz w:val="24"/>
          <w:szCs w:val="24"/>
          <w:lang w:eastAsia="ar-SA"/>
        </w:rPr>
      </w:pPr>
      <w:r w:rsidRPr="00B64BAF">
        <w:rPr>
          <w:rFonts w:ascii="Arial" w:eastAsia="Times New Roman" w:hAnsi="Arial" w:cs="Arial"/>
          <w:b/>
          <w:iCs/>
          <w:sz w:val="24"/>
          <w:szCs w:val="24"/>
          <w:lang w:eastAsia="ar-SA"/>
        </w:rPr>
        <w:t>Wykaz informacji specyficznych i załączników do wniosku o dofinansowanie</w:t>
      </w:r>
    </w:p>
    <w:p w14:paraId="26953236" w14:textId="77777777" w:rsidR="003D5A4C" w:rsidRDefault="003D5A4C" w:rsidP="0091491F">
      <w:pPr>
        <w:suppressAutoHyphens/>
        <w:spacing w:after="120" w:line="240" w:lineRule="auto"/>
        <w:rPr>
          <w:rFonts w:ascii="Arial" w:eastAsia="Times New Roman" w:hAnsi="Arial" w:cs="Arial"/>
          <w:b/>
          <w:iCs/>
          <w:sz w:val="24"/>
          <w:szCs w:val="24"/>
          <w:lang w:eastAsia="ar-SA"/>
        </w:rPr>
      </w:pPr>
    </w:p>
    <w:p w14:paraId="6B5D88F3" w14:textId="1D3CE365" w:rsidR="005B6E73" w:rsidRPr="00C905AA" w:rsidRDefault="005B6E73" w:rsidP="00C905AA">
      <w:pPr>
        <w:pStyle w:val="Nagwek2"/>
      </w:pPr>
      <w:r w:rsidRPr="00C905AA">
        <w:t>Informacje ogólne o naborze wniosków</w:t>
      </w:r>
    </w:p>
    <w:p w14:paraId="43EC660B" w14:textId="77777777" w:rsidR="005B6E73" w:rsidRDefault="005B6E73">
      <w:pPr>
        <w:rPr>
          <w:rFonts w:ascii="Arial" w:eastAsia="Times New Roman" w:hAnsi="Arial" w:cs="Arial"/>
          <w:b/>
          <w:sz w:val="24"/>
          <w:szCs w:val="24"/>
          <w:lang w:eastAsia="ar-SA"/>
        </w:rPr>
      </w:pPr>
      <w:bookmarkStart w:id="0" w:name="_GoBack"/>
      <w:bookmarkEnd w:id="0"/>
    </w:p>
    <w:p w14:paraId="4E00B840" w14:textId="77777777" w:rsidR="00674AD3" w:rsidRDefault="00674AD3" w:rsidP="00BE156E">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Nabór wniosków </w:t>
      </w:r>
      <w:r w:rsidRPr="00674AD3">
        <w:rPr>
          <w:rFonts w:ascii="Arial" w:eastAsia="Times New Roman" w:hAnsi="Arial" w:cs="Arial"/>
          <w:sz w:val="24"/>
          <w:szCs w:val="24"/>
          <w:lang w:eastAsia="ar-SA"/>
        </w:rPr>
        <w:t>dotyczy projektów wybieranych w sposób niekonkurencyjny, ocenianych w Instytucji Zarządzającej.</w:t>
      </w:r>
    </w:p>
    <w:p w14:paraId="20B27644" w14:textId="242FDD05" w:rsidR="00674AD3" w:rsidRDefault="00674AD3" w:rsidP="00BE156E">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Nabór wniosków dotyczy Priorytetu </w:t>
      </w:r>
      <w:r w:rsidR="00B14A37" w:rsidRPr="00B14A37">
        <w:rPr>
          <w:rFonts w:ascii="Arial" w:eastAsia="Times New Roman" w:hAnsi="Arial" w:cs="Arial"/>
          <w:sz w:val="24"/>
          <w:szCs w:val="24"/>
          <w:lang w:eastAsia="ar-SA"/>
        </w:rPr>
        <w:t xml:space="preserve">2 </w:t>
      </w:r>
      <w:r w:rsidR="00B14A37" w:rsidRPr="00F2412B">
        <w:rPr>
          <w:rFonts w:ascii="Arial" w:eastAsia="Times New Roman" w:hAnsi="Arial" w:cs="Arial"/>
          <w:i/>
          <w:sz w:val="24"/>
          <w:szCs w:val="24"/>
          <w:lang w:eastAsia="ar-SA"/>
        </w:rPr>
        <w:t>Fundusze europejskie dla środowiska</w:t>
      </w:r>
      <w:r w:rsidR="0073123B" w:rsidRPr="0073123B">
        <w:rPr>
          <w:rFonts w:ascii="Arial" w:eastAsia="Times New Roman" w:hAnsi="Arial" w:cs="Arial"/>
          <w:sz w:val="24"/>
          <w:szCs w:val="24"/>
          <w:lang w:eastAsia="ar-SA"/>
        </w:rPr>
        <w:t xml:space="preserve">, Działania </w:t>
      </w:r>
      <w:r w:rsidR="00B14A37" w:rsidRPr="00B14A37">
        <w:rPr>
          <w:rFonts w:ascii="Arial" w:eastAsia="Times New Roman" w:hAnsi="Arial" w:cs="Arial"/>
          <w:sz w:val="24"/>
          <w:szCs w:val="24"/>
          <w:lang w:eastAsia="ar-SA"/>
        </w:rPr>
        <w:t xml:space="preserve">2.32 </w:t>
      </w:r>
      <w:r w:rsidR="00B14A37" w:rsidRPr="00F2412B">
        <w:rPr>
          <w:rFonts w:ascii="Arial" w:eastAsia="Times New Roman" w:hAnsi="Arial" w:cs="Arial"/>
          <w:i/>
          <w:sz w:val="24"/>
          <w:szCs w:val="24"/>
          <w:lang w:eastAsia="ar-SA"/>
        </w:rPr>
        <w:t>Poprawa efektywności energetycznej - IIT OPK - dotacja</w:t>
      </w:r>
      <w:r w:rsidR="0073123B" w:rsidRPr="0073123B">
        <w:rPr>
          <w:rFonts w:ascii="Arial" w:eastAsia="Times New Roman" w:hAnsi="Arial" w:cs="Arial"/>
          <w:sz w:val="24"/>
          <w:szCs w:val="24"/>
          <w:lang w:eastAsia="ar-SA"/>
        </w:rPr>
        <w:t xml:space="preserve">, typ projektu A </w:t>
      </w:r>
      <w:r w:rsidR="00B14A37" w:rsidRPr="00F2412B">
        <w:rPr>
          <w:rFonts w:ascii="Arial" w:eastAsia="Times New Roman" w:hAnsi="Arial" w:cs="Arial"/>
          <w:i/>
          <w:sz w:val="24"/>
          <w:szCs w:val="24"/>
          <w:lang w:eastAsia="ar-SA"/>
        </w:rPr>
        <w:t>Głęboka modernizacja energetyczna budynków użyteczności publicznej, komunalnych, socjalnych, chronionych i zabytkowych</w:t>
      </w:r>
      <w:r w:rsidR="0073123B" w:rsidRPr="0073123B">
        <w:rPr>
          <w:rFonts w:ascii="Arial" w:eastAsia="Times New Roman" w:hAnsi="Arial" w:cs="Arial"/>
          <w:sz w:val="24"/>
          <w:szCs w:val="24"/>
          <w:lang w:eastAsia="ar-SA"/>
        </w:rPr>
        <w:t xml:space="preserve">, </w:t>
      </w:r>
      <w:r w:rsidR="006D32E1" w:rsidRPr="006D32E1">
        <w:rPr>
          <w:rFonts w:ascii="Arial" w:eastAsia="Times New Roman" w:hAnsi="Arial" w:cs="Arial"/>
          <w:sz w:val="24"/>
          <w:szCs w:val="24"/>
          <w:lang w:eastAsia="ar-SA"/>
        </w:rPr>
        <w:t>w ramach programu Fundusze Europejskie dla Małopolski 2021–2027</w:t>
      </w:r>
      <w:r>
        <w:rPr>
          <w:rFonts w:ascii="Arial" w:eastAsia="Times New Roman" w:hAnsi="Arial" w:cs="Arial"/>
          <w:sz w:val="24"/>
          <w:szCs w:val="24"/>
          <w:lang w:eastAsia="ar-SA"/>
        </w:rPr>
        <w:t>.</w:t>
      </w:r>
    </w:p>
    <w:p w14:paraId="0B3387CF" w14:textId="77777777" w:rsidR="009A69B3" w:rsidRPr="00BC3F75" w:rsidRDefault="009A69B3" w:rsidP="009A69B3">
      <w:pPr>
        <w:spacing w:after="120" w:line="276" w:lineRule="auto"/>
        <w:rPr>
          <w:rFonts w:ascii="Arial" w:eastAsia="Times New Roman" w:hAnsi="Arial" w:cs="Arial"/>
          <w:b/>
          <w:sz w:val="24"/>
          <w:szCs w:val="24"/>
          <w:lang w:eastAsia="ar-SA"/>
        </w:rPr>
      </w:pPr>
      <w:r w:rsidRPr="00BC3F75">
        <w:rPr>
          <w:rFonts w:ascii="Arial" w:eastAsia="Times New Roman" w:hAnsi="Arial" w:cs="Arial"/>
          <w:b/>
          <w:sz w:val="24"/>
          <w:szCs w:val="24"/>
          <w:lang w:eastAsia="ar-SA"/>
        </w:rPr>
        <w:t xml:space="preserve">W ramach działania wspierana będzie interwencja związana z wykorzystaniem instrumentu terytorialnego </w:t>
      </w:r>
      <w:r w:rsidRPr="00E76BAD">
        <w:rPr>
          <w:rFonts w:ascii="Arial" w:eastAsia="Times New Roman" w:hAnsi="Arial" w:cs="Arial"/>
          <w:b/>
          <w:sz w:val="24"/>
          <w:szCs w:val="24"/>
          <w:lang w:eastAsia="ar-SA"/>
        </w:rPr>
        <w:t>IIT, tj. Innych Instrumentów Terytorialnych – wyłącznie Otulina Podkrakowska (IIT OPK)</w:t>
      </w:r>
      <w:r w:rsidRPr="00BC3F75">
        <w:rPr>
          <w:rFonts w:ascii="Arial" w:eastAsia="Times New Roman" w:hAnsi="Arial" w:cs="Arial"/>
          <w:b/>
          <w:sz w:val="24"/>
          <w:szCs w:val="24"/>
          <w:lang w:eastAsia="ar-SA"/>
        </w:rPr>
        <w:t xml:space="preserve">. </w:t>
      </w:r>
    </w:p>
    <w:p w14:paraId="52EDCC97" w14:textId="77777777" w:rsidR="009A69B3" w:rsidRPr="00BC3F75" w:rsidRDefault="009A69B3" w:rsidP="009A69B3">
      <w:pPr>
        <w:spacing w:after="120" w:line="276" w:lineRule="auto"/>
        <w:rPr>
          <w:rFonts w:ascii="Arial" w:eastAsia="Times New Roman" w:hAnsi="Arial" w:cs="Arial"/>
          <w:b/>
          <w:sz w:val="24"/>
          <w:szCs w:val="24"/>
          <w:lang w:eastAsia="ar-SA"/>
        </w:rPr>
      </w:pPr>
      <w:r w:rsidRPr="00BC3F75">
        <w:rPr>
          <w:rFonts w:ascii="Arial" w:eastAsia="Times New Roman" w:hAnsi="Arial" w:cs="Arial"/>
          <w:b/>
          <w:sz w:val="24"/>
          <w:szCs w:val="24"/>
          <w:lang w:eastAsia="ar-SA"/>
        </w:rPr>
        <w:t>O dofinasowanie mogą ubiegać się wyłącznie projekty wynikające z</w:t>
      </w:r>
      <w:r>
        <w:rPr>
          <w:rFonts w:ascii="Arial" w:eastAsia="Times New Roman" w:hAnsi="Arial" w:cs="Arial"/>
          <w:b/>
          <w:sz w:val="24"/>
          <w:szCs w:val="24"/>
          <w:lang w:eastAsia="ar-SA"/>
        </w:rPr>
        <w:t>e</w:t>
      </w:r>
      <w:r w:rsidRPr="00BC3F75">
        <w:rPr>
          <w:rFonts w:ascii="Arial" w:eastAsia="Times New Roman" w:hAnsi="Arial" w:cs="Arial"/>
          <w:b/>
          <w:sz w:val="24"/>
          <w:szCs w:val="24"/>
          <w:lang w:eastAsia="ar-SA"/>
        </w:rPr>
        <w:t xml:space="preserve"> strategii </w:t>
      </w:r>
      <w:r>
        <w:rPr>
          <w:rFonts w:ascii="Arial" w:eastAsia="Times New Roman" w:hAnsi="Arial" w:cs="Arial"/>
          <w:b/>
          <w:sz w:val="24"/>
          <w:szCs w:val="24"/>
          <w:lang w:eastAsia="ar-SA"/>
        </w:rPr>
        <w:t>IIT</w:t>
      </w:r>
      <w:r w:rsidRPr="00BC3F75">
        <w:rPr>
          <w:rFonts w:ascii="Arial" w:eastAsia="Times New Roman" w:hAnsi="Arial" w:cs="Arial"/>
          <w:b/>
          <w:sz w:val="24"/>
          <w:szCs w:val="24"/>
          <w:lang w:eastAsia="ar-SA"/>
        </w:rPr>
        <w:t xml:space="preserve"> lub porozumienia terytorialnego – pozytywnie zaopiniowanej przez IZ.</w:t>
      </w:r>
    </w:p>
    <w:p w14:paraId="43DECB17" w14:textId="6DC951EA" w:rsidR="00154C6B" w:rsidRPr="00B171F1" w:rsidRDefault="009A69B3" w:rsidP="009A69B3">
      <w:pPr>
        <w:spacing w:after="120" w:line="276" w:lineRule="auto"/>
        <w:rPr>
          <w:rFonts w:ascii="Arial" w:eastAsia="Times New Roman" w:hAnsi="Arial" w:cs="Arial"/>
          <w:b/>
          <w:sz w:val="24"/>
          <w:szCs w:val="24"/>
          <w:lang w:eastAsia="ar-SA"/>
        </w:rPr>
      </w:pPr>
      <w:r w:rsidRPr="00BC3F75">
        <w:rPr>
          <w:rFonts w:ascii="Arial" w:eastAsia="Times New Roman" w:hAnsi="Arial" w:cs="Arial"/>
          <w:b/>
          <w:sz w:val="24"/>
          <w:szCs w:val="24"/>
          <w:lang w:eastAsia="ar-SA"/>
        </w:rPr>
        <w:t xml:space="preserve">Za przygotowanie strategii </w:t>
      </w:r>
      <w:r w:rsidRPr="00E76BAD">
        <w:rPr>
          <w:rFonts w:ascii="Arial" w:eastAsia="Times New Roman" w:hAnsi="Arial" w:cs="Arial"/>
          <w:b/>
          <w:sz w:val="24"/>
          <w:szCs w:val="24"/>
          <w:lang w:eastAsia="ar-SA"/>
        </w:rPr>
        <w:t>IIT OPK odpowiedzialne będzie: Stowarzyszenie Otulina Podkrakowska</w:t>
      </w:r>
      <w:r w:rsidRPr="00BC3F75">
        <w:rPr>
          <w:rFonts w:ascii="Arial" w:eastAsia="Times New Roman" w:hAnsi="Arial" w:cs="Arial"/>
          <w:b/>
          <w:sz w:val="24"/>
          <w:szCs w:val="24"/>
          <w:lang w:eastAsia="ar-SA"/>
        </w:rPr>
        <w:t>.</w:t>
      </w:r>
    </w:p>
    <w:p w14:paraId="636344AD" w14:textId="77777777" w:rsidR="00674AD3" w:rsidRPr="008D1266" w:rsidRDefault="00674AD3" w:rsidP="00BE156E">
      <w:pPr>
        <w:pStyle w:val="Nagwek3"/>
        <w:spacing w:before="0" w:after="120"/>
      </w:pPr>
      <w:r w:rsidRPr="008D1266">
        <w:t>Wnioskodawca</w:t>
      </w:r>
    </w:p>
    <w:p w14:paraId="0137BF0B" w14:textId="77777777" w:rsidR="009A69B3" w:rsidRDefault="009A69B3" w:rsidP="009A69B3">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O</w:t>
      </w:r>
      <w:r w:rsidRPr="00BE6DB7">
        <w:rPr>
          <w:rFonts w:ascii="Arial" w:eastAsia="Times New Roman" w:hAnsi="Arial" w:cs="Arial"/>
          <w:sz w:val="24"/>
          <w:szCs w:val="24"/>
          <w:lang w:eastAsia="ar-SA"/>
        </w:rPr>
        <w:t xml:space="preserve"> dofinansowanie projektu mogą ubiegać się podmioty, które należą do niżej wymienionych typów Wnioskodawców/Beneficjentów - szczegółowych:</w:t>
      </w:r>
    </w:p>
    <w:p w14:paraId="19C56EFE" w14:textId="77777777" w:rsidR="00B14A37" w:rsidRPr="00B14A37" w:rsidRDefault="00B14A37" w:rsidP="00B14A37">
      <w:pPr>
        <w:pStyle w:val="Akapitzlist"/>
        <w:numPr>
          <w:ilvl w:val="0"/>
          <w:numId w:val="33"/>
        </w:numPr>
        <w:spacing w:after="120" w:line="276" w:lineRule="auto"/>
        <w:rPr>
          <w:rFonts w:ascii="Arial" w:eastAsia="Times New Roman" w:hAnsi="Arial" w:cs="Arial"/>
          <w:sz w:val="24"/>
          <w:szCs w:val="24"/>
          <w:lang w:eastAsia="ar-SA"/>
        </w:rPr>
      </w:pPr>
      <w:r w:rsidRPr="00B14A37">
        <w:rPr>
          <w:rFonts w:ascii="Arial" w:eastAsia="Times New Roman" w:hAnsi="Arial" w:cs="Arial"/>
          <w:sz w:val="24"/>
          <w:szCs w:val="24"/>
          <w:lang w:eastAsia="ar-SA"/>
        </w:rPr>
        <w:t xml:space="preserve">Jednostki Samorządu Terytorialnego, </w:t>
      </w:r>
    </w:p>
    <w:p w14:paraId="463FC8E2" w14:textId="77777777" w:rsidR="00B14A37" w:rsidRPr="00B14A37" w:rsidRDefault="00B14A37" w:rsidP="00B14A37">
      <w:pPr>
        <w:pStyle w:val="Akapitzlist"/>
        <w:numPr>
          <w:ilvl w:val="0"/>
          <w:numId w:val="33"/>
        </w:numPr>
        <w:spacing w:after="120" w:line="276" w:lineRule="auto"/>
        <w:rPr>
          <w:rFonts w:ascii="Arial" w:eastAsia="Times New Roman" w:hAnsi="Arial" w:cs="Arial"/>
          <w:sz w:val="24"/>
          <w:szCs w:val="24"/>
          <w:lang w:eastAsia="ar-SA"/>
        </w:rPr>
      </w:pPr>
      <w:r w:rsidRPr="00B14A37">
        <w:rPr>
          <w:rFonts w:ascii="Arial" w:eastAsia="Times New Roman" w:hAnsi="Arial" w:cs="Arial"/>
          <w:sz w:val="24"/>
          <w:szCs w:val="24"/>
          <w:lang w:eastAsia="ar-SA"/>
        </w:rPr>
        <w:t>Jednostki organizacyjne działające w imieniu jednostek samorządu terytorialnego,</w:t>
      </w:r>
    </w:p>
    <w:p w14:paraId="63CFB289" w14:textId="77777777" w:rsidR="00B14A37" w:rsidRPr="00B14A37" w:rsidRDefault="00B14A37" w:rsidP="00B14A37">
      <w:pPr>
        <w:pStyle w:val="Akapitzlist"/>
        <w:numPr>
          <w:ilvl w:val="0"/>
          <w:numId w:val="33"/>
        </w:numPr>
        <w:spacing w:after="120" w:line="276" w:lineRule="auto"/>
        <w:rPr>
          <w:rFonts w:ascii="Arial" w:eastAsia="Times New Roman" w:hAnsi="Arial" w:cs="Arial"/>
          <w:sz w:val="24"/>
          <w:szCs w:val="24"/>
          <w:lang w:eastAsia="ar-SA"/>
        </w:rPr>
      </w:pPr>
      <w:r w:rsidRPr="00B14A37">
        <w:rPr>
          <w:rFonts w:ascii="Arial" w:eastAsia="Times New Roman" w:hAnsi="Arial" w:cs="Arial"/>
          <w:sz w:val="24"/>
          <w:szCs w:val="24"/>
          <w:lang w:eastAsia="ar-SA"/>
        </w:rPr>
        <w:t xml:space="preserve">Podmioty świadczące usługi publiczne w ramach realizacji obowiązków własnych jednostek samorządu terytorialnego, </w:t>
      </w:r>
    </w:p>
    <w:p w14:paraId="2BE7C011" w14:textId="34E71783" w:rsidR="00CF2B4E" w:rsidRPr="0073123B" w:rsidRDefault="0073123B" w:rsidP="0073123B">
      <w:pPr>
        <w:pStyle w:val="Akapitzlist"/>
        <w:spacing w:after="120" w:line="276" w:lineRule="auto"/>
        <w:ind w:left="0"/>
        <w:contextualSpacing w:val="0"/>
        <w:rPr>
          <w:rFonts w:ascii="Arial" w:eastAsia="Times New Roman" w:hAnsi="Arial" w:cs="Arial"/>
          <w:sz w:val="24"/>
          <w:szCs w:val="24"/>
          <w:lang w:eastAsia="ar-SA"/>
        </w:rPr>
      </w:pPr>
      <w:r w:rsidRPr="0073123B">
        <w:rPr>
          <w:rFonts w:ascii="Arial" w:eastAsia="Times New Roman" w:hAnsi="Arial" w:cs="Arial"/>
          <w:b/>
          <w:sz w:val="24"/>
          <w:szCs w:val="24"/>
          <w:lang w:eastAsia="ar-SA"/>
        </w:rPr>
        <w:t>Wnioskodawcą lub partnerem w ramach FEM 2021-2027 może być wyłącznie podmiot posiadający osobowość prawną, a w przypadku podmiotów wskazanych w katalogu typów beneficjentów niemających osobowości prawnej, Wnioskodawcą lub partnerem musi być właściwy podmiot posiadający z mocy ustawy zdolność prawną, np. będący ułomną osobą prawną.</w:t>
      </w:r>
    </w:p>
    <w:p w14:paraId="15C6FA77" w14:textId="26D3F196" w:rsidR="00674AD3" w:rsidRPr="005251E8" w:rsidRDefault="00674AD3" w:rsidP="00BE156E">
      <w:pPr>
        <w:pStyle w:val="Nagwek3"/>
        <w:spacing w:before="0" w:after="120"/>
      </w:pPr>
      <w:r w:rsidRPr="005251E8">
        <w:t>Termin naboru</w:t>
      </w:r>
    </w:p>
    <w:p w14:paraId="4D3A1AF2" w14:textId="04B7280B" w:rsidR="003A6E1D" w:rsidRPr="0059701A" w:rsidRDefault="00B14A37" w:rsidP="00BE156E">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13.01.2026</w:t>
      </w:r>
      <w:r w:rsidR="003A6E1D" w:rsidRPr="00B63C3D">
        <w:rPr>
          <w:rFonts w:ascii="Arial" w:eastAsia="Times New Roman" w:hAnsi="Arial" w:cs="Arial"/>
          <w:sz w:val="24"/>
          <w:szCs w:val="24"/>
          <w:lang w:eastAsia="ar-SA"/>
        </w:rPr>
        <w:t xml:space="preserve"> r.</w:t>
      </w:r>
      <w:r w:rsidR="00243CDD">
        <w:rPr>
          <w:rFonts w:ascii="Arial" w:eastAsia="Times New Roman" w:hAnsi="Arial" w:cs="Arial"/>
          <w:sz w:val="24"/>
          <w:szCs w:val="24"/>
          <w:lang w:eastAsia="ar-SA"/>
        </w:rPr>
        <w:t xml:space="preserve"> </w:t>
      </w:r>
      <w:r w:rsidR="00303CE4">
        <w:rPr>
          <w:rFonts w:ascii="Arial" w:eastAsia="Times New Roman" w:hAnsi="Arial" w:cs="Arial"/>
          <w:sz w:val="24"/>
          <w:szCs w:val="24"/>
          <w:lang w:eastAsia="ar-SA"/>
        </w:rPr>
        <w:t>–</w:t>
      </w:r>
      <w:r w:rsidR="00243CDD">
        <w:rPr>
          <w:rFonts w:ascii="Arial" w:eastAsia="Times New Roman" w:hAnsi="Arial" w:cs="Arial"/>
          <w:sz w:val="24"/>
          <w:szCs w:val="24"/>
          <w:lang w:eastAsia="ar-SA"/>
        </w:rPr>
        <w:t xml:space="preserve"> </w:t>
      </w:r>
      <w:r>
        <w:rPr>
          <w:rFonts w:ascii="Arial" w:eastAsia="Times New Roman" w:hAnsi="Arial" w:cs="Arial"/>
          <w:sz w:val="24"/>
          <w:szCs w:val="24"/>
          <w:lang w:eastAsia="ar-SA"/>
        </w:rPr>
        <w:t>13.02.2026</w:t>
      </w:r>
      <w:r w:rsidR="00243CDD">
        <w:rPr>
          <w:rFonts w:ascii="Arial" w:eastAsia="Times New Roman" w:hAnsi="Arial" w:cs="Arial"/>
          <w:sz w:val="24"/>
          <w:szCs w:val="24"/>
          <w:lang w:eastAsia="ar-SA"/>
        </w:rPr>
        <w:t xml:space="preserve"> r.</w:t>
      </w:r>
    </w:p>
    <w:p w14:paraId="009D7D7C" w14:textId="49289872" w:rsidR="00674AD3" w:rsidRPr="00C62585" w:rsidRDefault="00EB4D5C" w:rsidP="00BE156E">
      <w:pPr>
        <w:spacing w:after="120" w:line="276" w:lineRule="auto"/>
        <w:rPr>
          <w:rFonts w:ascii="Arial" w:eastAsia="Times New Roman" w:hAnsi="Arial" w:cs="Arial"/>
          <w:sz w:val="24"/>
          <w:szCs w:val="24"/>
          <w:lang w:eastAsia="ar-SA"/>
        </w:rPr>
      </w:pPr>
      <w:r w:rsidRPr="00C62585">
        <w:rPr>
          <w:rFonts w:ascii="Arial" w:eastAsia="Times New Roman" w:hAnsi="Arial" w:cs="Arial"/>
          <w:bCs/>
          <w:iCs/>
          <w:sz w:val="24"/>
          <w:szCs w:val="24"/>
          <w:lang w:eastAsia="ar-SA"/>
        </w:rPr>
        <w:t>Nabór wniosków kończy się ostatniego dnia o godzinie 15:00:00.</w:t>
      </w:r>
    </w:p>
    <w:p w14:paraId="53F1DB4B" w14:textId="511D4517" w:rsidR="00674AD3" w:rsidRPr="005251E8" w:rsidRDefault="00674AD3" w:rsidP="00BE156E">
      <w:pPr>
        <w:pStyle w:val="Nagwek3"/>
        <w:spacing w:before="0" w:after="120"/>
      </w:pPr>
      <w:r w:rsidRPr="005251E8">
        <w:lastRenderedPageBreak/>
        <w:t>Alokacja na nabór w PLN</w:t>
      </w:r>
    </w:p>
    <w:p w14:paraId="632BBBEE" w14:textId="58944FF3" w:rsidR="00ED4340" w:rsidRPr="005251E8" w:rsidRDefault="00B14A37" w:rsidP="00BE156E">
      <w:pPr>
        <w:spacing w:after="120" w:line="276" w:lineRule="auto"/>
        <w:rPr>
          <w:rFonts w:ascii="Arial" w:eastAsia="Times New Roman" w:hAnsi="Arial" w:cs="Arial"/>
          <w:sz w:val="24"/>
          <w:szCs w:val="24"/>
          <w:highlight w:val="yellow"/>
          <w:lang w:eastAsia="pl-PL"/>
        </w:rPr>
      </w:pPr>
      <w:r>
        <w:rPr>
          <w:rFonts w:ascii="Arial" w:eastAsia="Times New Roman" w:hAnsi="Arial" w:cs="Arial"/>
          <w:sz w:val="24"/>
          <w:szCs w:val="24"/>
          <w:lang w:eastAsia="pl-PL"/>
        </w:rPr>
        <w:t>10 808 482,99</w:t>
      </w:r>
      <w:r w:rsidR="001F33D5">
        <w:rPr>
          <w:rFonts w:ascii="Arial" w:eastAsia="Times New Roman" w:hAnsi="Arial" w:cs="Arial"/>
          <w:sz w:val="24"/>
          <w:szCs w:val="24"/>
          <w:lang w:eastAsia="pl-PL"/>
        </w:rPr>
        <w:t xml:space="preserve"> </w:t>
      </w:r>
      <w:r w:rsidR="009A69B3" w:rsidRPr="009A69B3">
        <w:rPr>
          <w:rFonts w:ascii="Arial" w:eastAsia="Times New Roman" w:hAnsi="Arial" w:cs="Arial"/>
          <w:sz w:val="24"/>
          <w:szCs w:val="24"/>
          <w:lang w:eastAsia="pl-PL"/>
        </w:rPr>
        <w:t>zł</w:t>
      </w:r>
      <w:r w:rsidR="004F33D8" w:rsidRPr="004F33D8">
        <w:rPr>
          <w:rFonts w:ascii="Arial" w:eastAsia="Times New Roman" w:hAnsi="Arial" w:cs="Arial"/>
          <w:sz w:val="24"/>
          <w:szCs w:val="24"/>
          <w:lang w:eastAsia="pl-PL"/>
        </w:rPr>
        <w:t xml:space="preserve"> </w:t>
      </w:r>
    </w:p>
    <w:p w14:paraId="0C2352C5" w14:textId="422B00A5" w:rsidR="003A6E1D" w:rsidRPr="004F33D8" w:rsidRDefault="00ED4340" w:rsidP="00BE156E">
      <w:pPr>
        <w:spacing w:after="120" w:line="276" w:lineRule="auto"/>
        <w:rPr>
          <w:rFonts w:ascii="Arial" w:eastAsia="Times New Roman" w:hAnsi="Arial" w:cs="Arial"/>
          <w:sz w:val="24"/>
          <w:szCs w:val="24"/>
          <w:lang w:eastAsia="ar-SA"/>
        </w:rPr>
      </w:pPr>
      <w:r w:rsidRPr="004F33D8">
        <w:rPr>
          <w:rFonts w:ascii="Arial" w:eastAsia="Times New Roman" w:hAnsi="Arial" w:cs="Arial"/>
          <w:sz w:val="24"/>
          <w:szCs w:val="24"/>
          <w:lang w:eastAsia="ar-SA"/>
        </w:rPr>
        <w:t>Dofinansowanie pochodzi wyłącznie ze środków EFRR</w:t>
      </w:r>
    </w:p>
    <w:p w14:paraId="28E6A347" w14:textId="28BFE940" w:rsidR="003A784A" w:rsidRPr="004F33D8" w:rsidRDefault="00E4046D" w:rsidP="00BE156E">
      <w:pPr>
        <w:spacing w:after="120" w:line="276" w:lineRule="auto"/>
        <w:rPr>
          <w:rFonts w:ascii="Arial" w:eastAsia="Times New Roman" w:hAnsi="Arial" w:cs="Arial"/>
          <w:b/>
          <w:sz w:val="24"/>
          <w:szCs w:val="24"/>
          <w:lang w:eastAsia="ar-SA"/>
        </w:rPr>
      </w:pPr>
      <w:r w:rsidRPr="004F33D8">
        <w:rPr>
          <w:rFonts w:ascii="Arial" w:eastAsia="Times New Roman" w:hAnsi="Arial" w:cs="Arial"/>
          <w:b/>
          <w:sz w:val="24"/>
          <w:szCs w:val="24"/>
          <w:lang w:eastAsia="ar-SA"/>
        </w:rPr>
        <w:t>D</w:t>
      </w:r>
      <w:r w:rsidR="003A784A" w:rsidRPr="004F33D8">
        <w:rPr>
          <w:rFonts w:ascii="Arial" w:eastAsia="Times New Roman" w:hAnsi="Arial" w:cs="Arial"/>
          <w:b/>
          <w:sz w:val="24"/>
          <w:szCs w:val="24"/>
          <w:lang w:eastAsia="ar-SA"/>
        </w:rPr>
        <w:t xml:space="preserve">o przeliczenia wartości </w:t>
      </w:r>
      <w:r w:rsidR="00FD09D1" w:rsidRPr="004F33D8">
        <w:rPr>
          <w:rFonts w:ascii="Arial" w:eastAsia="Times New Roman" w:hAnsi="Arial" w:cs="Arial"/>
          <w:b/>
          <w:sz w:val="24"/>
          <w:szCs w:val="24"/>
          <w:lang w:eastAsia="ar-SA"/>
        </w:rPr>
        <w:t xml:space="preserve">dofinansowania </w:t>
      </w:r>
      <w:r w:rsidR="003A6E1D" w:rsidRPr="004F33D8">
        <w:rPr>
          <w:rFonts w:ascii="Arial" w:eastAsia="Times New Roman" w:hAnsi="Arial" w:cs="Arial"/>
          <w:b/>
          <w:sz w:val="24"/>
          <w:szCs w:val="24"/>
          <w:lang w:eastAsia="ar-SA"/>
        </w:rPr>
        <w:t xml:space="preserve">UE </w:t>
      </w:r>
      <w:r w:rsidR="00FD09D1" w:rsidRPr="004F33D8">
        <w:rPr>
          <w:rFonts w:ascii="Arial" w:eastAsia="Times New Roman" w:hAnsi="Arial" w:cs="Arial"/>
          <w:b/>
          <w:sz w:val="24"/>
          <w:szCs w:val="24"/>
          <w:lang w:eastAsia="ar-SA"/>
        </w:rPr>
        <w:t>projektu</w:t>
      </w:r>
      <w:r w:rsidR="003A784A" w:rsidRPr="004F33D8">
        <w:rPr>
          <w:rFonts w:ascii="Arial" w:eastAsia="Times New Roman" w:hAnsi="Arial" w:cs="Arial"/>
          <w:b/>
          <w:sz w:val="24"/>
          <w:szCs w:val="24"/>
          <w:lang w:eastAsia="ar-SA"/>
        </w:rPr>
        <w:t xml:space="preserve"> </w:t>
      </w:r>
      <w:r w:rsidR="009A69B3" w:rsidRPr="009A69B3">
        <w:rPr>
          <w:rFonts w:ascii="Arial" w:eastAsia="Times New Roman" w:hAnsi="Arial" w:cs="Arial"/>
          <w:b/>
          <w:sz w:val="24"/>
          <w:szCs w:val="24"/>
          <w:lang w:eastAsia="ar-SA"/>
        </w:rPr>
        <w:t>IIT OPK</w:t>
      </w:r>
      <w:r w:rsidR="003A6E1D" w:rsidRPr="004F33D8">
        <w:rPr>
          <w:rFonts w:ascii="Arial" w:eastAsia="Times New Roman" w:hAnsi="Arial" w:cs="Arial"/>
          <w:b/>
          <w:sz w:val="24"/>
          <w:szCs w:val="24"/>
          <w:lang w:eastAsia="ar-SA"/>
        </w:rPr>
        <w:t xml:space="preserve"> stosuje się kurs </w:t>
      </w:r>
      <w:r w:rsidR="00303CE4" w:rsidRPr="00303CE4">
        <w:rPr>
          <w:rFonts w:ascii="Arial" w:eastAsia="Times New Roman" w:hAnsi="Arial" w:cs="Arial"/>
          <w:b/>
          <w:sz w:val="24"/>
          <w:szCs w:val="24"/>
          <w:lang w:eastAsia="ar-SA"/>
        </w:rPr>
        <w:t>4,4074</w:t>
      </w:r>
      <w:r w:rsidR="004F33D8" w:rsidRPr="004F33D8">
        <w:rPr>
          <w:rFonts w:ascii="Arial" w:eastAsia="Times New Roman" w:hAnsi="Arial" w:cs="Arial"/>
          <w:b/>
          <w:sz w:val="24"/>
          <w:szCs w:val="24"/>
          <w:lang w:eastAsia="ar-SA"/>
        </w:rPr>
        <w:t xml:space="preserve"> </w:t>
      </w:r>
      <w:r w:rsidR="003A6E1D" w:rsidRPr="004F33D8">
        <w:rPr>
          <w:rFonts w:ascii="Arial" w:eastAsia="Times New Roman" w:hAnsi="Arial" w:cs="Arial"/>
          <w:b/>
          <w:sz w:val="24"/>
          <w:szCs w:val="24"/>
          <w:lang w:eastAsia="ar-SA"/>
        </w:rPr>
        <w:t>zł.</w:t>
      </w:r>
    </w:p>
    <w:p w14:paraId="32711751" w14:textId="77777777" w:rsidR="00ED4340" w:rsidRPr="005251E8" w:rsidRDefault="00ED4340" w:rsidP="00BE156E">
      <w:pPr>
        <w:pStyle w:val="Nagwek3"/>
        <w:spacing w:before="0" w:after="120"/>
      </w:pPr>
      <w:r w:rsidRPr="005251E8">
        <w:t>Poziom dofinansowania wynikający z SZOP</w:t>
      </w:r>
    </w:p>
    <w:p w14:paraId="42EE223D" w14:textId="36B5E3BA" w:rsidR="00ED4340" w:rsidRPr="005251E8" w:rsidRDefault="003A6E1D" w:rsidP="00BE156E">
      <w:pPr>
        <w:spacing w:after="120" w:line="276" w:lineRule="auto"/>
        <w:rPr>
          <w:rFonts w:ascii="Arial" w:eastAsia="Times New Roman" w:hAnsi="Arial" w:cs="Arial"/>
          <w:sz w:val="24"/>
          <w:szCs w:val="24"/>
          <w:lang w:eastAsia="ar-SA"/>
        </w:rPr>
      </w:pPr>
      <w:r w:rsidRPr="005251E8">
        <w:rPr>
          <w:rFonts w:ascii="Arial" w:eastAsia="Times New Roman" w:hAnsi="Arial" w:cs="Arial"/>
          <w:sz w:val="24"/>
          <w:szCs w:val="24"/>
          <w:lang w:eastAsia="ar-SA"/>
        </w:rPr>
        <w:t>85</w:t>
      </w:r>
      <w:r w:rsidR="00ED4340" w:rsidRPr="005251E8">
        <w:rPr>
          <w:rFonts w:ascii="Arial" w:eastAsia="Times New Roman" w:hAnsi="Arial" w:cs="Arial"/>
          <w:sz w:val="24"/>
          <w:szCs w:val="24"/>
          <w:lang w:eastAsia="ar-SA"/>
        </w:rPr>
        <w:t>%</w:t>
      </w:r>
    </w:p>
    <w:p w14:paraId="041A13A2" w14:textId="77777777" w:rsidR="00AE61C3" w:rsidRPr="005251E8" w:rsidRDefault="00AE61C3" w:rsidP="00BE156E">
      <w:pPr>
        <w:pStyle w:val="Nagwek3"/>
        <w:spacing w:before="0" w:after="120"/>
      </w:pPr>
      <w:r w:rsidRPr="005251E8">
        <w:t>Przedmiot naboru</w:t>
      </w:r>
    </w:p>
    <w:p w14:paraId="30AC28E2" w14:textId="77777777" w:rsidR="009A69B3" w:rsidRDefault="009A69B3" w:rsidP="009A69B3">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Nabór obejmuje</w:t>
      </w:r>
      <w:r w:rsidRPr="00F83A3A">
        <w:rPr>
          <w:rFonts w:ascii="Arial" w:eastAsia="Times New Roman" w:hAnsi="Arial" w:cs="Arial"/>
          <w:sz w:val="24"/>
          <w:szCs w:val="24"/>
          <w:lang w:eastAsia="ar-SA"/>
        </w:rPr>
        <w:t xml:space="preserve"> wyłącznie projekty </w:t>
      </w:r>
      <w:r>
        <w:rPr>
          <w:rFonts w:ascii="Arial" w:eastAsia="Times New Roman" w:hAnsi="Arial" w:cs="Arial"/>
          <w:bCs/>
          <w:sz w:val="24"/>
          <w:szCs w:val="24"/>
          <w:lang w:eastAsia="ar-SA"/>
        </w:rPr>
        <w:t>ujęte</w:t>
      </w:r>
      <w:r w:rsidRPr="00F83A3A">
        <w:rPr>
          <w:rFonts w:ascii="Arial" w:eastAsia="Times New Roman" w:hAnsi="Arial" w:cs="Arial"/>
          <w:bCs/>
          <w:sz w:val="24"/>
          <w:szCs w:val="24"/>
          <w:lang w:eastAsia="ar-SA"/>
        </w:rPr>
        <w:t xml:space="preserve"> na liście projektów w </w:t>
      </w:r>
      <w:r>
        <w:rPr>
          <w:rFonts w:ascii="Arial" w:eastAsia="Times New Roman" w:hAnsi="Arial" w:cs="Arial"/>
          <w:bCs/>
          <w:sz w:val="24"/>
          <w:szCs w:val="24"/>
          <w:lang w:eastAsia="ar-SA"/>
        </w:rPr>
        <w:t xml:space="preserve">pozytywnie zaopiniowanej przez IZ </w:t>
      </w:r>
      <w:r w:rsidRPr="00F83A3A">
        <w:rPr>
          <w:rFonts w:ascii="Arial" w:eastAsia="Times New Roman" w:hAnsi="Arial" w:cs="Arial"/>
          <w:bCs/>
          <w:sz w:val="24"/>
          <w:szCs w:val="24"/>
          <w:lang w:eastAsia="ar-SA"/>
        </w:rPr>
        <w:t xml:space="preserve">Strategii </w:t>
      </w:r>
      <w:r>
        <w:rPr>
          <w:rFonts w:ascii="Arial" w:eastAsia="Times New Roman" w:hAnsi="Arial" w:cs="Arial"/>
          <w:bCs/>
          <w:sz w:val="24"/>
          <w:szCs w:val="24"/>
          <w:lang w:eastAsia="ar-SA"/>
        </w:rPr>
        <w:t>IIT OPK lub liście wynikającej z porozumienia terytorialnego</w:t>
      </w:r>
      <w:r w:rsidRPr="00F83A3A">
        <w:rPr>
          <w:rFonts w:ascii="Arial" w:eastAsia="Times New Roman" w:hAnsi="Arial" w:cs="Arial"/>
          <w:sz w:val="24"/>
          <w:szCs w:val="24"/>
          <w:lang w:eastAsia="ar-SA"/>
        </w:rPr>
        <w:t>.</w:t>
      </w:r>
    </w:p>
    <w:p w14:paraId="57A94509" w14:textId="4DCC71BE" w:rsidR="009A69B3" w:rsidRDefault="009A69B3" w:rsidP="009A69B3">
      <w:pPr>
        <w:spacing w:after="120" w:line="276" w:lineRule="auto"/>
        <w:rPr>
          <w:rFonts w:ascii="Arial" w:eastAsia="Times New Roman" w:hAnsi="Arial" w:cs="Arial"/>
          <w:sz w:val="24"/>
          <w:szCs w:val="24"/>
          <w:lang w:eastAsia="ar-SA"/>
        </w:rPr>
      </w:pPr>
      <w:r w:rsidRPr="00AC120C">
        <w:rPr>
          <w:rFonts w:ascii="Arial" w:eastAsia="Times New Roman" w:hAnsi="Arial" w:cs="Arial"/>
          <w:sz w:val="24"/>
          <w:szCs w:val="24"/>
          <w:lang w:eastAsia="ar-SA"/>
        </w:rPr>
        <w:t xml:space="preserve">Nabór obejmuje </w:t>
      </w:r>
      <w:r w:rsidR="00BF3D24">
        <w:rPr>
          <w:rFonts w:ascii="Arial" w:eastAsia="Times New Roman" w:hAnsi="Arial" w:cs="Arial"/>
          <w:sz w:val="24"/>
          <w:szCs w:val="24"/>
          <w:lang w:eastAsia="ar-SA"/>
        </w:rPr>
        <w:t>Działanie</w:t>
      </w:r>
      <w:r w:rsidR="00BF3D24" w:rsidRPr="00BF3D24">
        <w:rPr>
          <w:rFonts w:ascii="Arial" w:eastAsia="Times New Roman" w:hAnsi="Arial" w:cs="Arial"/>
          <w:sz w:val="24"/>
          <w:szCs w:val="24"/>
          <w:lang w:eastAsia="ar-SA"/>
        </w:rPr>
        <w:t xml:space="preserve"> </w:t>
      </w:r>
      <w:r w:rsidR="00B14A37" w:rsidRPr="00B14A37">
        <w:rPr>
          <w:rFonts w:ascii="Arial" w:eastAsia="Times New Roman" w:hAnsi="Arial" w:cs="Arial"/>
          <w:sz w:val="24"/>
          <w:szCs w:val="24"/>
          <w:lang w:eastAsia="ar-SA"/>
        </w:rPr>
        <w:t>2.32 Poprawa efektywności energetycznej - IIT OPK - dotacja, typ projektu A Głęboka modernizacja energetyczna budynków użyteczności publicznej, komunalnych, socjalnych, chronionych i zabytkowych</w:t>
      </w:r>
      <w:r>
        <w:rPr>
          <w:rFonts w:ascii="Arial" w:eastAsia="Times New Roman" w:hAnsi="Arial" w:cs="Arial"/>
          <w:sz w:val="24"/>
          <w:szCs w:val="24"/>
          <w:lang w:eastAsia="ar-SA"/>
        </w:rPr>
        <w:t>.</w:t>
      </w:r>
    </w:p>
    <w:p w14:paraId="37345D77" w14:textId="6C7C53B5" w:rsidR="00B14A37" w:rsidRPr="0074135A" w:rsidRDefault="00B14A37" w:rsidP="009A69B3">
      <w:pPr>
        <w:spacing w:after="120" w:line="276" w:lineRule="auto"/>
        <w:rPr>
          <w:rFonts w:ascii="Arial" w:eastAsia="Times New Roman" w:hAnsi="Arial" w:cs="Arial"/>
          <w:sz w:val="24"/>
          <w:szCs w:val="24"/>
          <w:lang w:eastAsia="ar-SA"/>
        </w:rPr>
      </w:pPr>
      <w:r w:rsidRPr="00B14A37">
        <w:rPr>
          <w:rFonts w:ascii="Arial" w:eastAsia="Times New Roman" w:hAnsi="Arial" w:cs="Arial"/>
          <w:sz w:val="24"/>
          <w:szCs w:val="24"/>
          <w:lang w:eastAsia="ar-SA"/>
        </w:rPr>
        <w:t>Celem działania jest wsparcie inwestycji przyczyniających się do podnoszenia efektywności energetycznej w budynkach użyteczności publicznej</w:t>
      </w:r>
      <w:r w:rsidR="004E6099">
        <w:rPr>
          <w:rFonts w:ascii="Arial" w:eastAsia="Times New Roman" w:hAnsi="Arial" w:cs="Arial"/>
          <w:sz w:val="24"/>
          <w:szCs w:val="24"/>
          <w:lang w:eastAsia="ar-SA"/>
        </w:rPr>
        <w:t xml:space="preserve"> (wsparcie dot. wyłącznie budynków zabytkowych)</w:t>
      </w:r>
      <w:r w:rsidRPr="00B14A37">
        <w:rPr>
          <w:rFonts w:ascii="Arial" w:eastAsia="Times New Roman" w:hAnsi="Arial" w:cs="Arial"/>
          <w:sz w:val="24"/>
          <w:szCs w:val="24"/>
          <w:lang w:eastAsia="ar-SA"/>
        </w:rPr>
        <w:t>, komunalnych, socjalnych, chronionych i zabytkowych poprzez inwestycje ograniczające zużycie energii elektrycznej i cieplnej, obniżenie emisyjności a także dywersyfikacje źródeł wytwarzania energii.</w:t>
      </w:r>
    </w:p>
    <w:p w14:paraId="2F075232" w14:textId="77777777" w:rsidR="00B14A37" w:rsidRPr="00C1142B" w:rsidRDefault="00B14A37" w:rsidP="00B14A37">
      <w:pPr>
        <w:pStyle w:val="Akapitzlist"/>
        <w:numPr>
          <w:ilvl w:val="3"/>
          <w:numId w:val="36"/>
        </w:numPr>
        <w:spacing w:after="120" w:line="276" w:lineRule="auto"/>
        <w:ind w:left="426"/>
        <w:contextualSpacing w:val="0"/>
        <w:rPr>
          <w:rFonts w:ascii="Arial" w:eastAsia="Times New Roman" w:hAnsi="Arial" w:cs="Arial"/>
          <w:b/>
          <w:sz w:val="24"/>
          <w:szCs w:val="24"/>
          <w:lang w:eastAsia="ar-SA"/>
        </w:rPr>
      </w:pPr>
      <w:r w:rsidRPr="0023529A">
        <w:rPr>
          <w:rFonts w:ascii="Arial" w:eastAsia="Times New Roman" w:hAnsi="Arial" w:cs="Arial"/>
          <w:sz w:val="24"/>
          <w:szCs w:val="24"/>
          <w:lang w:eastAsia="ar-SA"/>
        </w:rPr>
        <w:t>Wspierane będą projekty obejmujące swoim zakresem</w:t>
      </w:r>
      <w:r w:rsidRPr="000B5E2C">
        <w:rPr>
          <w:rFonts w:ascii="Arial" w:eastAsia="Times New Roman" w:hAnsi="Arial" w:cs="Arial"/>
          <w:sz w:val="24"/>
          <w:szCs w:val="24"/>
          <w:lang w:eastAsia="ar-SA"/>
        </w:rPr>
        <w:t>:</w:t>
      </w:r>
    </w:p>
    <w:p w14:paraId="46E90A8D" w14:textId="77777777" w:rsidR="00B14A37" w:rsidRDefault="00B14A37" w:rsidP="00B14A37">
      <w:pPr>
        <w:pStyle w:val="Akapitzlist"/>
        <w:numPr>
          <w:ilvl w:val="0"/>
          <w:numId w:val="38"/>
        </w:numPr>
        <w:spacing w:after="120" w:line="276" w:lineRule="auto"/>
        <w:contextualSpacing w:val="0"/>
        <w:rPr>
          <w:rFonts w:ascii="Arial" w:hAnsi="Arial" w:cs="Arial"/>
          <w:sz w:val="24"/>
          <w:szCs w:val="24"/>
        </w:rPr>
      </w:pPr>
      <w:r>
        <w:rPr>
          <w:rFonts w:ascii="Arial" w:hAnsi="Arial" w:cs="Arial"/>
          <w:sz w:val="24"/>
          <w:szCs w:val="24"/>
        </w:rPr>
        <w:t>kompleksową modernizację energetyczną</w:t>
      </w:r>
      <w:r w:rsidRPr="00C1142B">
        <w:rPr>
          <w:rFonts w:ascii="Arial" w:hAnsi="Arial" w:cs="Arial"/>
          <w:sz w:val="24"/>
          <w:szCs w:val="24"/>
        </w:rPr>
        <w:t xml:space="preserve"> budynku, w tym ocieplenie przegród, wymiana okien, drzwi zewnętrznych, oświetlenia na energooszczędne</w:t>
      </w:r>
      <w:r>
        <w:rPr>
          <w:rFonts w:ascii="Arial" w:hAnsi="Arial" w:cs="Arial"/>
          <w:sz w:val="24"/>
          <w:szCs w:val="24"/>
        </w:rPr>
        <w:t>,</w:t>
      </w:r>
      <w:r w:rsidRPr="00C1142B">
        <w:rPr>
          <w:rFonts w:ascii="Arial" w:hAnsi="Arial" w:cs="Arial"/>
          <w:sz w:val="24"/>
          <w:szCs w:val="24"/>
        </w:rPr>
        <w:t xml:space="preserve"> </w:t>
      </w:r>
    </w:p>
    <w:p w14:paraId="75469A83" w14:textId="77777777" w:rsidR="00B14A37" w:rsidRDefault="00B14A37" w:rsidP="00B14A37">
      <w:pPr>
        <w:pStyle w:val="Akapitzlist"/>
        <w:numPr>
          <w:ilvl w:val="0"/>
          <w:numId w:val="38"/>
        </w:numPr>
        <w:spacing w:after="120" w:line="276" w:lineRule="auto"/>
        <w:contextualSpacing w:val="0"/>
        <w:rPr>
          <w:rFonts w:ascii="Arial" w:hAnsi="Arial" w:cs="Arial"/>
          <w:sz w:val="24"/>
          <w:szCs w:val="24"/>
        </w:rPr>
      </w:pPr>
      <w:r>
        <w:rPr>
          <w:rFonts w:ascii="Arial" w:hAnsi="Arial" w:cs="Arial"/>
          <w:sz w:val="24"/>
          <w:szCs w:val="24"/>
        </w:rPr>
        <w:t>instalację</w:t>
      </w:r>
      <w:r w:rsidRPr="00C1142B">
        <w:rPr>
          <w:rFonts w:ascii="Arial" w:hAnsi="Arial" w:cs="Arial"/>
          <w:sz w:val="24"/>
          <w:szCs w:val="24"/>
        </w:rPr>
        <w:t xml:space="preserve"> OZE wraz z magazynem energii na potrzeby własne budynku (moc instalacji OZE powinna odpowiadać zapotrzebowaniu na energię elektryczną/cieplną budynku)</w:t>
      </w:r>
      <w:r>
        <w:rPr>
          <w:rFonts w:ascii="Arial" w:hAnsi="Arial" w:cs="Arial"/>
          <w:sz w:val="24"/>
          <w:szCs w:val="24"/>
        </w:rPr>
        <w:t>,</w:t>
      </w:r>
      <w:r w:rsidRPr="00C1142B">
        <w:rPr>
          <w:rFonts w:ascii="Arial" w:hAnsi="Arial" w:cs="Arial"/>
          <w:sz w:val="24"/>
          <w:szCs w:val="24"/>
        </w:rPr>
        <w:t xml:space="preserve"> </w:t>
      </w:r>
    </w:p>
    <w:p w14:paraId="30A284E2" w14:textId="77777777" w:rsidR="00B14A37" w:rsidRDefault="00B14A37" w:rsidP="00B14A37">
      <w:pPr>
        <w:pStyle w:val="Akapitzlist"/>
        <w:numPr>
          <w:ilvl w:val="0"/>
          <w:numId w:val="38"/>
        </w:numPr>
        <w:spacing w:after="120" w:line="276" w:lineRule="auto"/>
        <w:contextualSpacing w:val="0"/>
        <w:rPr>
          <w:rFonts w:ascii="Arial" w:hAnsi="Arial" w:cs="Arial"/>
          <w:sz w:val="24"/>
          <w:szCs w:val="24"/>
        </w:rPr>
      </w:pPr>
      <w:r w:rsidRPr="00C1142B">
        <w:rPr>
          <w:rFonts w:ascii="Arial" w:hAnsi="Arial" w:cs="Arial"/>
          <w:sz w:val="24"/>
          <w:szCs w:val="24"/>
        </w:rPr>
        <w:t>zastosowanie systemów monitorowania i zarządzania energią w budynku</w:t>
      </w:r>
      <w:r>
        <w:rPr>
          <w:rFonts w:ascii="Arial" w:hAnsi="Arial" w:cs="Arial"/>
          <w:sz w:val="24"/>
          <w:szCs w:val="24"/>
        </w:rPr>
        <w:t>,</w:t>
      </w:r>
      <w:r w:rsidRPr="00C1142B">
        <w:rPr>
          <w:rFonts w:ascii="Arial" w:hAnsi="Arial" w:cs="Arial"/>
          <w:sz w:val="24"/>
          <w:szCs w:val="24"/>
        </w:rPr>
        <w:t xml:space="preserve"> </w:t>
      </w:r>
    </w:p>
    <w:p w14:paraId="65D09E27" w14:textId="77777777" w:rsidR="00B14A37" w:rsidRDefault="00B14A37" w:rsidP="00B14A37">
      <w:pPr>
        <w:pStyle w:val="Akapitzlist"/>
        <w:numPr>
          <w:ilvl w:val="0"/>
          <w:numId w:val="38"/>
        </w:numPr>
        <w:spacing w:after="120" w:line="276" w:lineRule="auto"/>
        <w:contextualSpacing w:val="0"/>
        <w:rPr>
          <w:rFonts w:ascii="Arial" w:hAnsi="Arial" w:cs="Arial"/>
          <w:sz w:val="24"/>
          <w:szCs w:val="24"/>
        </w:rPr>
      </w:pPr>
      <w:r w:rsidRPr="00C1142B">
        <w:rPr>
          <w:rFonts w:ascii="Arial" w:hAnsi="Arial" w:cs="Arial"/>
          <w:sz w:val="24"/>
          <w:szCs w:val="24"/>
        </w:rPr>
        <w:t>przebudowa systemów wentylacji i klimatyzacji, instalacja systemów chłodzących</w:t>
      </w:r>
      <w:r>
        <w:rPr>
          <w:rFonts w:ascii="Arial" w:hAnsi="Arial" w:cs="Arial"/>
          <w:sz w:val="24"/>
          <w:szCs w:val="24"/>
        </w:rPr>
        <w:t>,</w:t>
      </w:r>
    </w:p>
    <w:p w14:paraId="0F502606" w14:textId="77777777" w:rsidR="00B14A37" w:rsidRDefault="00B14A37" w:rsidP="00B14A37">
      <w:pPr>
        <w:pStyle w:val="Akapitzlist"/>
        <w:numPr>
          <w:ilvl w:val="0"/>
          <w:numId w:val="38"/>
        </w:numPr>
        <w:spacing w:after="120" w:line="276" w:lineRule="auto"/>
        <w:contextualSpacing w:val="0"/>
        <w:rPr>
          <w:rFonts w:ascii="Arial" w:hAnsi="Arial" w:cs="Arial"/>
          <w:sz w:val="24"/>
          <w:szCs w:val="24"/>
        </w:rPr>
      </w:pPr>
      <w:r w:rsidRPr="00C1142B">
        <w:rPr>
          <w:rFonts w:ascii="Arial" w:hAnsi="Arial" w:cs="Arial"/>
          <w:sz w:val="24"/>
          <w:szCs w:val="24"/>
        </w:rPr>
        <w:t>wymiana dotychczasowych systemów grzewczych (zasilanych węglem kamiennym, brunatnym, tor</w:t>
      </w:r>
      <w:r>
        <w:rPr>
          <w:rFonts w:ascii="Arial" w:hAnsi="Arial" w:cs="Arial"/>
          <w:sz w:val="24"/>
          <w:szCs w:val="24"/>
        </w:rPr>
        <w:t xml:space="preserve">fem, łupkami bitumicznymi), </w:t>
      </w:r>
      <w:r w:rsidRPr="00C1142B">
        <w:rPr>
          <w:rFonts w:ascii="Arial" w:hAnsi="Arial" w:cs="Arial"/>
          <w:sz w:val="24"/>
          <w:szCs w:val="24"/>
        </w:rPr>
        <w:t xml:space="preserve">zgodnie z następującą hierarchią: </w:t>
      </w:r>
    </w:p>
    <w:p w14:paraId="10CF5E38" w14:textId="77777777" w:rsidR="00B14A37" w:rsidRDefault="00B14A37" w:rsidP="00B14A37">
      <w:pPr>
        <w:pStyle w:val="Akapitzlist"/>
        <w:numPr>
          <w:ilvl w:val="0"/>
          <w:numId w:val="39"/>
        </w:numPr>
        <w:spacing w:after="120" w:line="276" w:lineRule="auto"/>
        <w:contextualSpacing w:val="0"/>
        <w:rPr>
          <w:rFonts w:ascii="Arial" w:hAnsi="Arial" w:cs="Arial"/>
          <w:sz w:val="24"/>
          <w:szCs w:val="24"/>
        </w:rPr>
      </w:pPr>
      <w:r w:rsidRPr="00C1142B">
        <w:rPr>
          <w:rFonts w:ascii="Arial" w:hAnsi="Arial" w:cs="Arial"/>
          <w:sz w:val="24"/>
          <w:szCs w:val="24"/>
        </w:rPr>
        <w:t xml:space="preserve">w pierwszej kolejności - montaż OZE, </w:t>
      </w:r>
    </w:p>
    <w:p w14:paraId="59B5F56A" w14:textId="77777777" w:rsidR="00A074FB" w:rsidRPr="00A074FB" w:rsidRDefault="00B14A37" w:rsidP="00A074FB">
      <w:pPr>
        <w:pStyle w:val="Akapitzlist"/>
        <w:numPr>
          <w:ilvl w:val="0"/>
          <w:numId w:val="39"/>
        </w:numPr>
        <w:spacing w:after="120" w:line="276" w:lineRule="auto"/>
        <w:contextualSpacing w:val="0"/>
        <w:rPr>
          <w:rFonts w:ascii="Arial" w:hAnsi="Arial" w:cs="Arial"/>
          <w:sz w:val="24"/>
          <w:szCs w:val="24"/>
        </w:rPr>
      </w:pPr>
      <w:r w:rsidRPr="00A074FB">
        <w:rPr>
          <w:rFonts w:ascii="Arial" w:hAnsi="Arial" w:cs="Arial"/>
          <w:sz w:val="24"/>
          <w:szCs w:val="24"/>
        </w:rPr>
        <w:t>w drugiej - przyłączenie do sieci ciepłowniczej</w:t>
      </w:r>
      <w:r w:rsidR="00A074FB" w:rsidRPr="00A074FB">
        <w:t xml:space="preserve"> </w:t>
      </w:r>
    </w:p>
    <w:p w14:paraId="7FE3D98E" w14:textId="1B421D75" w:rsidR="00B14A37" w:rsidRPr="00A074FB" w:rsidRDefault="00A074FB" w:rsidP="00A074FB">
      <w:pPr>
        <w:spacing w:after="120" w:line="276" w:lineRule="auto"/>
        <w:ind w:left="786"/>
        <w:rPr>
          <w:rFonts w:ascii="Arial" w:hAnsi="Arial" w:cs="Arial"/>
          <w:sz w:val="24"/>
          <w:szCs w:val="24"/>
        </w:rPr>
      </w:pPr>
      <w:r w:rsidRPr="00A074FB">
        <w:rPr>
          <w:rFonts w:ascii="Arial" w:hAnsi="Arial" w:cs="Arial"/>
          <w:sz w:val="24"/>
          <w:szCs w:val="24"/>
        </w:rPr>
        <w:t xml:space="preserve">przy równoczesnej termomodernizacji </w:t>
      </w:r>
      <w:r>
        <w:rPr>
          <w:rFonts w:ascii="Arial" w:hAnsi="Arial" w:cs="Arial"/>
          <w:sz w:val="24"/>
          <w:szCs w:val="24"/>
        </w:rPr>
        <w:t xml:space="preserve">budynku/obiektu </w:t>
      </w:r>
      <w:r w:rsidR="00B14A37" w:rsidRPr="00A074FB">
        <w:rPr>
          <w:rFonts w:ascii="Arial" w:hAnsi="Arial" w:cs="Arial"/>
          <w:sz w:val="24"/>
          <w:szCs w:val="24"/>
        </w:rPr>
        <w:t xml:space="preserve">- jako element uzupełniający. </w:t>
      </w:r>
    </w:p>
    <w:p w14:paraId="631E0868" w14:textId="77777777" w:rsidR="00B14A37" w:rsidRPr="006915A0" w:rsidRDefault="00B14A37" w:rsidP="00B14A37">
      <w:pPr>
        <w:pStyle w:val="Akapitzlist"/>
        <w:numPr>
          <w:ilvl w:val="0"/>
          <w:numId w:val="38"/>
        </w:numPr>
        <w:spacing w:after="120" w:line="276" w:lineRule="auto"/>
        <w:contextualSpacing w:val="0"/>
        <w:rPr>
          <w:rFonts w:ascii="Arial" w:hAnsi="Arial" w:cs="Arial"/>
          <w:sz w:val="24"/>
          <w:szCs w:val="24"/>
        </w:rPr>
      </w:pPr>
      <w:r w:rsidRPr="006915A0">
        <w:rPr>
          <w:rFonts w:ascii="Arial" w:hAnsi="Arial" w:cs="Arial"/>
          <w:sz w:val="24"/>
          <w:szCs w:val="24"/>
        </w:rPr>
        <w:lastRenderedPageBreak/>
        <w:t>W ramach inwestycji finansowane mogą być również uzasadnione działania nie wynikające z audytu:</w:t>
      </w:r>
    </w:p>
    <w:p w14:paraId="1235664F" w14:textId="1470810F" w:rsidR="00B14A37" w:rsidRPr="00B61692" w:rsidRDefault="00B14A37" w:rsidP="00B14A37">
      <w:pPr>
        <w:pStyle w:val="Akapitzlist"/>
        <w:numPr>
          <w:ilvl w:val="0"/>
          <w:numId w:val="44"/>
        </w:numPr>
        <w:spacing w:after="120" w:line="276" w:lineRule="auto"/>
        <w:contextualSpacing w:val="0"/>
        <w:rPr>
          <w:rFonts w:ascii="Arial" w:hAnsi="Arial" w:cs="Arial"/>
          <w:sz w:val="24"/>
          <w:szCs w:val="24"/>
        </w:rPr>
      </w:pPr>
      <w:r w:rsidRPr="00B61692">
        <w:rPr>
          <w:rFonts w:ascii="Arial" w:hAnsi="Arial" w:cs="Arial"/>
          <w:sz w:val="24"/>
          <w:szCs w:val="24"/>
        </w:rPr>
        <w:t>pod warunkiem, że będą realizowały cele Europejskiego Zielonego Ładu, jak np. rozwiązania przyczyniające się do zwiększenia powierzchni zielonych (zielone dachy, ściany), rozwiązania na rzecz GOZ, wykorzystanie materiałów pochodzących z odzysku i recyklingu, zagospodarowanie wód opadowych</w:t>
      </w:r>
      <w:r w:rsidR="00566B1A">
        <w:rPr>
          <w:rFonts w:ascii="Arial" w:hAnsi="Arial" w:cs="Arial"/>
          <w:sz w:val="24"/>
          <w:szCs w:val="24"/>
        </w:rPr>
        <w:t>,</w:t>
      </w:r>
      <w:r w:rsidRPr="00B61692">
        <w:rPr>
          <w:rFonts w:ascii="Arial" w:hAnsi="Arial" w:cs="Arial"/>
          <w:sz w:val="24"/>
          <w:szCs w:val="24"/>
        </w:rPr>
        <w:t xml:space="preserve"> </w:t>
      </w:r>
    </w:p>
    <w:p w14:paraId="25A2A716" w14:textId="77777777" w:rsidR="00B14A37" w:rsidRPr="00B61692" w:rsidRDefault="00B14A37" w:rsidP="00B14A37">
      <w:pPr>
        <w:pStyle w:val="Akapitzlist"/>
        <w:numPr>
          <w:ilvl w:val="0"/>
          <w:numId w:val="44"/>
        </w:numPr>
        <w:spacing w:after="120" w:line="276" w:lineRule="auto"/>
        <w:contextualSpacing w:val="0"/>
        <w:rPr>
          <w:rFonts w:ascii="Arial" w:hAnsi="Arial" w:cs="Arial"/>
          <w:sz w:val="24"/>
          <w:szCs w:val="24"/>
        </w:rPr>
      </w:pPr>
      <w:r w:rsidRPr="00B61692">
        <w:rPr>
          <w:rFonts w:ascii="Arial" w:hAnsi="Arial" w:cs="Arial"/>
          <w:sz w:val="24"/>
          <w:szCs w:val="24"/>
        </w:rPr>
        <w:t xml:space="preserve">inne elementy, w tym np. działania dostosowujące obiekt do potrzeb osób z niepełnosprawnościami. </w:t>
      </w:r>
    </w:p>
    <w:p w14:paraId="6BF0CE48" w14:textId="601C0927" w:rsidR="00B14A37" w:rsidRPr="006915A0" w:rsidRDefault="00B14A37" w:rsidP="00566B1A">
      <w:pPr>
        <w:spacing w:after="120" w:line="276" w:lineRule="auto"/>
        <w:ind w:left="851"/>
        <w:rPr>
          <w:rFonts w:ascii="Arial" w:hAnsi="Arial" w:cs="Arial"/>
          <w:sz w:val="24"/>
          <w:szCs w:val="24"/>
        </w:rPr>
      </w:pPr>
      <w:r w:rsidRPr="00B61692">
        <w:rPr>
          <w:rFonts w:ascii="Arial" w:hAnsi="Arial" w:cs="Arial"/>
          <w:sz w:val="24"/>
          <w:szCs w:val="24"/>
        </w:rPr>
        <w:t xml:space="preserve">Limit wydatków kwalifikowanych dla powyższych działań to max. </w:t>
      </w:r>
      <w:r w:rsidRPr="00A54A1A">
        <w:rPr>
          <w:rFonts w:ascii="Arial" w:hAnsi="Arial" w:cs="Arial"/>
          <w:sz w:val="24"/>
          <w:szCs w:val="24"/>
        </w:rPr>
        <w:t>15% kosztów kwalifikowanych</w:t>
      </w:r>
      <w:r w:rsidRPr="00B61692">
        <w:rPr>
          <w:rFonts w:ascii="Arial" w:hAnsi="Arial" w:cs="Arial"/>
          <w:sz w:val="24"/>
          <w:szCs w:val="24"/>
        </w:rPr>
        <w:t>.</w:t>
      </w:r>
      <w:r>
        <w:rPr>
          <w:rFonts w:ascii="Arial" w:hAnsi="Arial" w:cs="Arial"/>
          <w:sz w:val="24"/>
          <w:szCs w:val="24"/>
        </w:rPr>
        <w:t xml:space="preserve"> IZ rekomenduje by w pierwszej kolejności środki w ramach limitu wykorzystać na zwiększenie dostępności budynku dla osób z niepełnosprawnościami jak np. zniwelowanie barier w dostępie – zapewnienie możliwości dostania się do budynku (podjazd) oraz </w:t>
      </w:r>
      <w:r w:rsidR="00566B1A">
        <w:rPr>
          <w:rFonts w:ascii="Arial" w:hAnsi="Arial" w:cs="Arial"/>
          <w:sz w:val="24"/>
          <w:szCs w:val="24"/>
        </w:rPr>
        <w:t>komunikacji poziomej i pionowej.</w:t>
      </w:r>
      <w:r w:rsidR="00566B1A" w:rsidRPr="00566B1A">
        <w:rPr>
          <w:rFonts w:ascii="Arial" w:eastAsia="Times New Roman" w:hAnsi="Arial" w:cs="Arial"/>
          <w:sz w:val="24"/>
          <w:szCs w:val="24"/>
          <w:lang w:eastAsia="pl-PL"/>
        </w:rPr>
        <w:t xml:space="preserve"> </w:t>
      </w:r>
    </w:p>
    <w:p w14:paraId="10269173" w14:textId="77777777" w:rsidR="00B14A37" w:rsidRPr="004918D6" w:rsidRDefault="00B14A37" w:rsidP="00B14A37">
      <w:pPr>
        <w:pStyle w:val="Akapitzlist"/>
        <w:numPr>
          <w:ilvl w:val="3"/>
          <w:numId w:val="36"/>
        </w:numPr>
        <w:spacing w:after="120" w:line="276" w:lineRule="auto"/>
        <w:ind w:left="709" w:hanging="709"/>
        <w:contextualSpacing w:val="0"/>
        <w:rPr>
          <w:rFonts w:ascii="Arial" w:eastAsia="Times New Roman" w:hAnsi="Arial" w:cs="Arial"/>
          <w:sz w:val="24"/>
          <w:szCs w:val="24"/>
          <w:lang w:eastAsia="ar-SA"/>
        </w:rPr>
      </w:pPr>
      <w:r w:rsidRPr="00C1142B">
        <w:rPr>
          <w:rFonts w:ascii="Arial" w:hAnsi="Arial" w:cs="Arial"/>
          <w:sz w:val="24"/>
          <w:szCs w:val="24"/>
        </w:rPr>
        <w:t>Stosowane urządzenia grzewcze muszą być zgodne z obowiązującymi normami wynikającymi z Dyrektywy Parlamentu Europejskiego i Rady 2009/125/WE z dnia 21 października 2009 r. ustanawiająca ogólne zasady ustalania wymogów dotyczących ekoprojektu dla produktów związanych z energią oraz aktualnym Programem Ochrony Powietrza dla województwa małopolskiego</w:t>
      </w:r>
      <w:r>
        <w:rPr>
          <w:rFonts w:ascii="Arial" w:hAnsi="Arial" w:cs="Arial"/>
          <w:sz w:val="24"/>
          <w:szCs w:val="24"/>
        </w:rPr>
        <w:t>,</w:t>
      </w:r>
    </w:p>
    <w:p w14:paraId="32A6B4D5" w14:textId="77777777" w:rsidR="00B14A37" w:rsidRPr="00C1142B" w:rsidRDefault="00B14A37" w:rsidP="00B14A37">
      <w:pPr>
        <w:pStyle w:val="Akapitzlist"/>
        <w:numPr>
          <w:ilvl w:val="3"/>
          <w:numId w:val="36"/>
        </w:numPr>
        <w:spacing w:after="120" w:line="276" w:lineRule="auto"/>
        <w:ind w:left="426"/>
        <w:contextualSpacing w:val="0"/>
        <w:rPr>
          <w:rFonts w:ascii="Arial" w:eastAsia="Times New Roman" w:hAnsi="Arial" w:cs="Arial"/>
          <w:sz w:val="24"/>
          <w:szCs w:val="24"/>
          <w:lang w:eastAsia="ar-SA"/>
        </w:rPr>
      </w:pPr>
      <w:r>
        <w:rPr>
          <w:rFonts w:ascii="Arial" w:hAnsi="Arial" w:cs="Arial"/>
          <w:sz w:val="24"/>
          <w:szCs w:val="24"/>
        </w:rPr>
        <w:t>Kluczowe i obligatoryjne warunki i aspekty realizacji inwestycji:</w:t>
      </w:r>
    </w:p>
    <w:p w14:paraId="407410DE" w14:textId="77777777" w:rsidR="00B14A37" w:rsidRPr="006915A0" w:rsidRDefault="00B14A37" w:rsidP="00B14A37">
      <w:pPr>
        <w:pStyle w:val="Akapitzlist"/>
        <w:numPr>
          <w:ilvl w:val="0"/>
          <w:numId w:val="40"/>
        </w:numPr>
        <w:spacing w:after="120" w:line="276" w:lineRule="auto"/>
        <w:contextualSpacing w:val="0"/>
        <w:rPr>
          <w:rFonts w:ascii="Arial" w:eastAsia="Times New Roman" w:hAnsi="Arial" w:cs="Arial"/>
          <w:sz w:val="24"/>
          <w:szCs w:val="24"/>
          <w:lang w:eastAsia="ar-SA"/>
        </w:rPr>
      </w:pPr>
      <w:r w:rsidRPr="00C1142B">
        <w:rPr>
          <w:rFonts w:ascii="Arial" w:hAnsi="Arial" w:cs="Arial"/>
          <w:sz w:val="24"/>
          <w:szCs w:val="24"/>
        </w:rPr>
        <w:t>uzyskanie założonego efektu ekologicznego w postaci oszczędności energii pierwotnej w każdym budynku objętym projektem, na poziomie nie niższym niż 30% (</w:t>
      </w:r>
      <w:r w:rsidRPr="006915A0">
        <w:rPr>
          <w:rFonts w:ascii="Arial" w:hAnsi="Arial" w:cs="Arial"/>
          <w:b/>
          <w:sz w:val="24"/>
          <w:szCs w:val="24"/>
        </w:rPr>
        <w:t>z wyjątkiem budynków zabytkowych</w:t>
      </w:r>
      <w:r w:rsidRPr="006915A0">
        <w:rPr>
          <w:rFonts w:ascii="Arial" w:hAnsi="Arial" w:cs="Arial"/>
          <w:sz w:val="24"/>
          <w:szCs w:val="24"/>
        </w:rPr>
        <w:t xml:space="preserve">). </w:t>
      </w:r>
    </w:p>
    <w:p w14:paraId="3FB7E50C" w14:textId="77777777" w:rsidR="00B14A37" w:rsidRDefault="00B14A37" w:rsidP="00B14A37">
      <w:pPr>
        <w:pStyle w:val="Akapitzlist"/>
        <w:numPr>
          <w:ilvl w:val="0"/>
          <w:numId w:val="40"/>
        </w:numPr>
        <w:suppressAutoHyphens/>
        <w:spacing w:after="120" w:line="276" w:lineRule="auto"/>
        <w:contextualSpacing w:val="0"/>
        <w:rPr>
          <w:rFonts w:ascii="Arial" w:hAnsi="Arial" w:cs="Arial"/>
          <w:sz w:val="24"/>
          <w:szCs w:val="24"/>
        </w:rPr>
      </w:pPr>
      <w:r w:rsidRPr="006915A0">
        <w:rPr>
          <w:rFonts w:ascii="Arial" w:hAnsi="Arial" w:cs="Arial"/>
          <w:sz w:val="24"/>
          <w:szCs w:val="24"/>
        </w:rPr>
        <w:t>Zakres rzeczowy projektu musi wynikać z audytu energetycznego (z zastrzeżeniem pkt 1 ppkt 6),</w:t>
      </w:r>
      <w:r w:rsidRPr="008C03B4">
        <w:rPr>
          <w:rFonts w:ascii="Arial" w:hAnsi="Arial" w:cs="Arial"/>
          <w:sz w:val="24"/>
          <w:szCs w:val="24"/>
        </w:rPr>
        <w:t xml:space="preserve"> który będzie </w:t>
      </w:r>
      <w:r>
        <w:rPr>
          <w:rFonts w:ascii="Arial" w:hAnsi="Arial" w:cs="Arial"/>
          <w:sz w:val="24"/>
          <w:szCs w:val="24"/>
        </w:rPr>
        <w:t>stanowił obligatoryjny załącznik do wniosku o dofinansowanie projektu</w:t>
      </w:r>
      <w:r w:rsidRPr="008C03B4">
        <w:rPr>
          <w:rFonts w:ascii="Arial" w:hAnsi="Arial" w:cs="Arial"/>
          <w:sz w:val="24"/>
          <w:szCs w:val="24"/>
        </w:rPr>
        <w:t>.</w:t>
      </w:r>
      <w:r>
        <w:rPr>
          <w:rFonts w:ascii="Arial" w:hAnsi="Arial" w:cs="Arial"/>
          <w:sz w:val="24"/>
          <w:szCs w:val="24"/>
        </w:rPr>
        <w:t xml:space="preserve"> </w:t>
      </w:r>
      <w:r w:rsidRPr="00290645">
        <w:rPr>
          <w:rFonts w:ascii="Arial" w:hAnsi="Arial" w:cs="Arial"/>
          <w:b/>
          <w:sz w:val="24"/>
          <w:szCs w:val="24"/>
        </w:rPr>
        <w:t xml:space="preserve">Wybrany </w:t>
      </w:r>
      <w:r>
        <w:rPr>
          <w:rFonts w:ascii="Arial" w:hAnsi="Arial" w:cs="Arial"/>
          <w:b/>
          <w:sz w:val="24"/>
          <w:szCs w:val="24"/>
        </w:rPr>
        <w:t xml:space="preserve">w oparciu o audyt energetyczny </w:t>
      </w:r>
      <w:r w:rsidRPr="00290645">
        <w:rPr>
          <w:rFonts w:ascii="Arial" w:hAnsi="Arial" w:cs="Arial"/>
          <w:b/>
          <w:sz w:val="24"/>
          <w:szCs w:val="24"/>
        </w:rPr>
        <w:t>wariant termomodernizacji musi zostać uwzględniony w pełnym zakresie w ramach projektu.</w:t>
      </w:r>
    </w:p>
    <w:p w14:paraId="0CDAD361" w14:textId="77777777" w:rsidR="00B14A37" w:rsidRPr="00B948D7" w:rsidRDefault="00B14A37" w:rsidP="00B14A37">
      <w:pPr>
        <w:pStyle w:val="Akapitzlist"/>
        <w:numPr>
          <w:ilvl w:val="0"/>
          <w:numId w:val="40"/>
        </w:numPr>
        <w:spacing w:after="120" w:line="276" w:lineRule="auto"/>
        <w:contextualSpacing w:val="0"/>
        <w:rPr>
          <w:rStyle w:val="Hipercze"/>
          <w:rFonts w:ascii="Arial" w:eastAsia="Times New Roman" w:hAnsi="Arial" w:cs="Arial"/>
          <w:color w:val="auto"/>
          <w:sz w:val="24"/>
          <w:szCs w:val="24"/>
          <w:u w:val="none"/>
          <w:lang w:eastAsia="ar-SA"/>
        </w:rPr>
      </w:pPr>
      <w:r w:rsidRPr="008C03B4">
        <w:rPr>
          <w:rFonts w:ascii="Arial" w:hAnsi="Arial" w:cs="Arial"/>
          <w:sz w:val="24"/>
          <w:szCs w:val="24"/>
        </w:rPr>
        <w:t xml:space="preserve">Opracowanie audytu energetycznego powinno być zgodne z metodyką przyjętą przez Instytucję </w:t>
      </w:r>
      <w:r w:rsidRPr="00B948D7">
        <w:rPr>
          <w:rFonts w:ascii="Arial" w:hAnsi="Arial" w:cs="Arial"/>
          <w:sz w:val="24"/>
          <w:szCs w:val="24"/>
        </w:rPr>
        <w:t xml:space="preserve">Zarządzającą FEM. Szablon sporządzania audytu energetycznego dostępny jest na stronie internetowej programu: </w:t>
      </w:r>
      <w:hyperlink r:id="rId9" w:history="1">
        <w:r w:rsidRPr="00B948D7">
          <w:rPr>
            <w:rStyle w:val="Hipercze"/>
            <w:rFonts w:ascii="Arial" w:hAnsi="Arial" w:cs="Arial"/>
            <w:sz w:val="24"/>
            <w:szCs w:val="24"/>
          </w:rPr>
          <w:t>https://fundusze.malopolska.pl/dokumenty/8912-szablon-sporzadzania-audytu-energetycznego-dla-budynkow-uzytecznosci-publicznej</w:t>
        </w:r>
      </w:hyperlink>
    </w:p>
    <w:p w14:paraId="41EBF7CC" w14:textId="77777777" w:rsidR="00B14A37" w:rsidRPr="007F5BCF" w:rsidRDefault="00B14A37" w:rsidP="00B14A37">
      <w:pPr>
        <w:pStyle w:val="Akapitzlist"/>
        <w:spacing w:after="120" w:line="276" w:lineRule="auto"/>
        <w:ind w:left="851"/>
        <w:contextualSpacing w:val="0"/>
        <w:rPr>
          <w:rStyle w:val="Hipercze"/>
          <w:rFonts w:ascii="Arial" w:eastAsia="Times New Roman" w:hAnsi="Arial" w:cs="Arial"/>
          <w:color w:val="auto"/>
          <w:sz w:val="24"/>
          <w:szCs w:val="24"/>
          <w:u w:val="none"/>
          <w:lang w:eastAsia="ar-SA"/>
        </w:rPr>
      </w:pPr>
      <w:r w:rsidRPr="007F5BCF">
        <w:rPr>
          <w:rStyle w:val="Hipercze"/>
          <w:rFonts w:ascii="Arial" w:eastAsia="Times New Roman" w:hAnsi="Arial" w:cs="Arial"/>
          <w:color w:val="auto"/>
          <w:sz w:val="24"/>
          <w:szCs w:val="24"/>
          <w:u w:val="none"/>
          <w:lang w:eastAsia="ar-SA"/>
        </w:rPr>
        <w:t>Dopuszcza się w ramach odstępstwa przedłożenie audytu energetycznego na innym szablonie niż przyjęty przez IZ FEM pod warunkiem:</w:t>
      </w:r>
    </w:p>
    <w:p w14:paraId="148E127F" w14:textId="77777777" w:rsidR="00B14A37" w:rsidRPr="007F5BCF" w:rsidRDefault="00B14A37" w:rsidP="00B14A37">
      <w:pPr>
        <w:pStyle w:val="Akapitzlist"/>
        <w:numPr>
          <w:ilvl w:val="0"/>
          <w:numId w:val="42"/>
        </w:numPr>
        <w:spacing w:after="120" w:line="276" w:lineRule="auto"/>
        <w:contextualSpacing w:val="0"/>
        <w:rPr>
          <w:rStyle w:val="Hipercze"/>
          <w:rFonts w:ascii="Arial" w:eastAsia="Times New Roman" w:hAnsi="Arial" w:cs="Arial"/>
          <w:color w:val="auto"/>
          <w:sz w:val="24"/>
          <w:szCs w:val="24"/>
          <w:u w:val="none"/>
          <w:lang w:eastAsia="ar-SA"/>
        </w:rPr>
      </w:pPr>
      <w:r w:rsidRPr="007F5BCF">
        <w:rPr>
          <w:rStyle w:val="Hipercze"/>
          <w:rFonts w:ascii="Arial" w:eastAsia="Times New Roman" w:hAnsi="Arial" w:cs="Arial"/>
          <w:color w:val="auto"/>
          <w:sz w:val="24"/>
          <w:szCs w:val="24"/>
          <w:u w:val="none"/>
          <w:lang w:eastAsia="ar-SA"/>
        </w:rPr>
        <w:t>że znajdą się w nim wszystkie wymagane informacje, które zostały uwzględnione w szablonie audytu FEM</w:t>
      </w:r>
    </w:p>
    <w:p w14:paraId="29684D42" w14:textId="77777777" w:rsidR="00B14A37" w:rsidRDefault="00B14A37" w:rsidP="00B14A37">
      <w:pPr>
        <w:pStyle w:val="Akapitzlist"/>
        <w:spacing w:after="120" w:line="276" w:lineRule="auto"/>
        <w:ind w:left="851"/>
        <w:contextualSpacing w:val="0"/>
        <w:rPr>
          <w:rStyle w:val="Hipercze"/>
          <w:rFonts w:ascii="Arial" w:eastAsia="Times New Roman" w:hAnsi="Arial" w:cs="Arial"/>
          <w:color w:val="auto"/>
          <w:sz w:val="24"/>
          <w:szCs w:val="24"/>
          <w:u w:val="none"/>
          <w:lang w:eastAsia="ar-SA"/>
        </w:rPr>
      </w:pPr>
      <w:r w:rsidRPr="007F5BCF">
        <w:rPr>
          <w:rStyle w:val="Hipercze"/>
          <w:rFonts w:ascii="Arial" w:eastAsia="Times New Roman" w:hAnsi="Arial" w:cs="Arial"/>
          <w:color w:val="auto"/>
          <w:sz w:val="24"/>
          <w:szCs w:val="24"/>
          <w:u w:val="none"/>
          <w:lang w:eastAsia="ar-SA"/>
        </w:rPr>
        <w:lastRenderedPageBreak/>
        <w:t xml:space="preserve">oraz </w:t>
      </w:r>
    </w:p>
    <w:p w14:paraId="21689C85" w14:textId="77777777" w:rsidR="00B14A37" w:rsidRDefault="00B14A37" w:rsidP="00B14A37">
      <w:pPr>
        <w:pStyle w:val="Akapitzlist"/>
        <w:numPr>
          <w:ilvl w:val="0"/>
          <w:numId w:val="42"/>
        </w:numPr>
        <w:spacing w:after="120" w:line="276" w:lineRule="auto"/>
        <w:contextualSpacing w:val="0"/>
        <w:rPr>
          <w:rStyle w:val="Hipercze"/>
          <w:rFonts w:ascii="Arial" w:eastAsia="Times New Roman" w:hAnsi="Arial" w:cs="Arial"/>
          <w:color w:val="auto"/>
          <w:sz w:val="24"/>
          <w:szCs w:val="24"/>
          <w:u w:val="none"/>
          <w:lang w:eastAsia="ar-SA"/>
        </w:rPr>
      </w:pPr>
      <w:r w:rsidRPr="007F5BCF">
        <w:rPr>
          <w:rStyle w:val="Hipercze"/>
          <w:rFonts w:ascii="Arial" w:eastAsia="Times New Roman" w:hAnsi="Arial" w:cs="Arial"/>
          <w:color w:val="auto"/>
          <w:sz w:val="24"/>
          <w:szCs w:val="24"/>
          <w:u w:val="none"/>
          <w:lang w:eastAsia="ar-SA"/>
        </w:rPr>
        <w:t>załączone zostaną tabele z Rozdziału 4 Zestawienia zbiorcze – szablon audytu FEM.</w:t>
      </w:r>
    </w:p>
    <w:p w14:paraId="45494EFE" w14:textId="77777777" w:rsidR="00B14A37" w:rsidRPr="007B6002" w:rsidRDefault="00B14A37" w:rsidP="00566B1A">
      <w:pPr>
        <w:pStyle w:val="Akapitzlist"/>
        <w:numPr>
          <w:ilvl w:val="0"/>
          <w:numId w:val="40"/>
        </w:numPr>
        <w:suppressAutoHyphens/>
        <w:spacing w:after="120" w:line="276" w:lineRule="auto"/>
        <w:ind w:left="788"/>
        <w:contextualSpacing w:val="0"/>
        <w:rPr>
          <w:rFonts w:ascii="Arial" w:hAnsi="Arial" w:cs="Arial"/>
          <w:sz w:val="24"/>
          <w:szCs w:val="24"/>
        </w:rPr>
      </w:pPr>
      <w:r>
        <w:rPr>
          <w:rFonts w:ascii="Arial" w:hAnsi="Arial" w:cs="Arial"/>
          <w:sz w:val="24"/>
          <w:szCs w:val="24"/>
        </w:rPr>
        <w:t>w</w:t>
      </w:r>
      <w:r w:rsidRPr="007B6002">
        <w:rPr>
          <w:rFonts w:ascii="Arial" w:hAnsi="Arial" w:cs="Arial"/>
          <w:sz w:val="24"/>
          <w:szCs w:val="24"/>
        </w:rPr>
        <w:t xml:space="preserve"> budynkach użyteczności publicznej, które są przedmiotem projektu należy zadbać o zwiększenie dostępności dla osób z niepełnosprawnościami. W zakresie prac termomodernizacyjnych wskazanych w audycie energetycznym należy zadbać o zapewnienie dostępności produktów projektu, które mają bezpośrednich użytkowników (jak wymieniane okna i drzwi), stąd też wymagana jest zgodność tych elementów ze standardem architektonicznym w odpowiednim zakresie. Natomiast zakres prac takich  jak ocieplenie ścian lub dachu, IZ uznaje za neutralny wobec zasady dostępności z uwagi na brak bezpośrednich użytkowników - wnioskodawca powinien opisać i uzasadnić je jako produkty neutralne.</w:t>
      </w:r>
    </w:p>
    <w:p w14:paraId="2868345A" w14:textId="77777777" w:rsidR="00B14A37" w:rsidRPr="00A90654" w:rsidRDefault="00B14A37" w:rsidP="00566B1A">
      <w:pPr>
        <w:pStyle w:val="Akapitzlist"/>
        <w:suppressAutoHyphens/>
        <w:spacing w:after="120" w:line="276" w:lineRule="auto"/>
        <w:ind w:left="788"/>
        <w:contextualSpacing w:val="0"/>
        <w:rPr>
          <w:rFonts w:ascii="Arial" w:hAnsi="Arial" w:cs="Arial"/>
          <w:sz w:val="24"/>
          <w:szCs w:val="24"/>
        </w:rPr>
      </w:pPr>
      <w:r w:rsidRPr="007B6002">
        <w:rPr>
          <w:rFonts w:ascii="Arial" w:hAnsi="Arial" w:cs="Arial"/>
          <w:sz w:val="24"/>
          <w:szCs w:val="24"/>
        </w:rPr>
        <w:t>Ważne jest także zadbanie by w projekcie nie powstały nowe bariery jak np. nieodpowiednie progi drzwiowe czy zwężenie ciągów komunikacyjnych lub schodów z uwagi na np. dodatkowe warstwy izolacyjne</w:t>
      </w:r>
      <w:r w:rsidRPr="00A90654">
        <w:rPr>
          <w:rFonts w:ascii="Arial" w:hAnsi="Arial" w:cs="Arial"/>
          <w:sz w:val="24"/>
          <w:szCs w:val="24"/>
        </w:rPr>
        <w:t xml:space="preserve">. </w:t>
      </w:r>
    </w:p>
    <w:p w14:paraId="40AD1E83" w14:textId="77777777" w:rsidR="00B14A37" w:rsidRPr="00AA54CD" w:rsidRDefault="00B14A37" w:rsidP="00B14A37">
      <w:pPr>
        <w:pStyle w:val="Akapitzlist"/>
        <w:numPr>
          <w:ilvl w:val="0"/>
          <w:numId w:val="40"/>
        </w:numPr>
        <w:suppressAutoHyphens/>
        <w:spacing w:after="120" w:line="276" w:lineRule="auto"/>
        <w:contextualSpacing w:val="0"/>
        <w:rPr>
          <w:rFonts w:ascii="Arial" w:hAnsi="Arial" w:cs="Arial"/>
          <w:sz w:val="24"/>
          <w:szCs w:val="24"/>
        </w:rPr>
      </w:pPr>
      <w:r w:rsidRPr="00AA54CD">
        <w:rPr>
          <w:rFonts w:ascii="Arial" w:hAnsi="Arial" w:cs="Arial"/>
          <w:sz w:val="24"/>
          <w:szCs w:val="24"/>
        </w:rPr>
        <w:t xml:space="preserve">finansowane będą inwestycje wyłącznie w budynki, których właścicielem jest samorząd terytorialny oraz podległe mu organy i jednostki organizacyjne oraz jednostki zarządzane, </w:t>
      </w:r>
    </w:p>
    <w:p w14:paraId="4C785BCF" w14:textId="77777777" w:rsidR="00B14A37" w:rsidRDefault="00B14A37" w:rsidP="00B14A37">
      <w:pPr>
        <w:pStyle w:val="Akapitzlist"/>
        <w:spacing w:after="120" w:line="276" w:lineRule="auto"/>
        <w:ind w:left="851"/>
        <w:contextualSpacing w:val="0"/>
        <w:rPr>
          <w:rFonts w:ascii="Arial" w:hAnsi="Arial" w:cs="Arial"/>
          <w:sz w:val="24"/>
          <w:szCs w:val="24"/>
        </w:rPr>
      </w:pPr>
      <w:r w:rsidRPr="00B5715E">
        <w:rPr>
          <w:rFonts w:ascii="Arial" w:hAnsi="Arial" w:cs="Arial"/>
          <w:b/>
          <w:sz w:val="24"/>
          <w:szCs w:val="24"/>
        </w:rPr>
        <w:t>Z dofinansowania wykluczone są budynki użyteczności publicznej zarządzane/ podległe administracji rządowej</w:t>
      </w:r>
      <w:r w:rsidRPr="002E7EF5">
        <w:rPr>
          <w:rFonts w:ascii="Arial" w:hAnsi="Arial" w:cs="Arial"/>
          <w:sz w:val="24"/>
          <w:szCs w:val="24"/>
        </w:rPr>
        <w:t>.</w:t>
      </w:r>
    </w:p>
    <w:p w14:paraId="4066F455" w14:textId="77777777" w:rsidR="00B14A37" w:rsidRDefault="00B14A37" w:rsidP="00B14A37">
      <w:pPr>
        <w:pStyle w:val="Akapitzlist"/>
        <w:numPr>
          <w:ilvl w:val="0"/>
          <w:numId w:val="40"/>
        </w:numPr>
        <w:suppressAutoHyphens/>
        <w:spacing w:after="120" w:line="276" w:lineRule="auto"/>
        <w:contextualSpacing w:val="0"/>
        <w:rPr>
          <w:rFonts w:ascii="Arial" w:hAnsi="Arial" w:cs="Arial"/>
          <w:sz w:val="24"/>
          <w:szCs w:val="24"/>
        </w:rPr>
      </w:pPr>
      <w:r>
        <w:rPr>
          <w:rFonts w:ascii="Arial" w:hAnsi="Arial" w:cs="Arial"/>
          <w:sz w:val="24"/>
          <w:szCs w:val="24"/>
        </w:rPr>
        <w:t>Wsparciem mogą zostać objęte wyłącznie:</w:t>
      </w:r>
    </w:p>
    <w:p w14:paraId="48B83C71" w14:textId="77777777" w:rsidR="00B14A37" w:rsidRPr="006915A0" w:rsidRDefault="00B14A37" w:rsidP="00B14A37">
      <w:pPr>
        <w:pStyle w:val="Akapitzlist"/>
        <w:numPr>
          <w:ilvl w:val="0"/>
          <w:numId w:val="41"/>
        </w:numPr>
        <w:suppressAutoHyphens/>
        <w:spacing w:after="120" w:line="276" w:lineRule="auto"/>
        <w:contextualSpacing w:val="0"/>
        <w:rPr>
          <w:rFonts w:ascii="Arial" w:hAnsi="Arial" w:cs="Arial"/>
          <w:sz w:val="24"/>
          <w:szCs w:val="24"/>
        </w:rPr>
      </w:pPr>
      <w:r w:rsidRPr="00032772">
        <w:rPr>
          <w:rFonts w:ascii="Arial" w:hAnsi="Arial" w:cs="Arial"/>
          <w:sz w:val="24"/>
          <w:szCs w:val="24"/>
        </w:rPr>
        <w:t xml:space="preserve">budynki </w:t>
      </w:r>
      <w:r w:rsidRPr="006915A0">
        <w:rPr>
          <w:rFonts w:ascii="Arial" w:hAnsi="Arial" w:cs="Arial"/>
          <w:sz w:val="24"/>
          <w:szCs w:val="24"/>
        </w:rPr>
        <w:t xml:space="preserve">komunalne wielorodzinne mieszkalne, socjalne i chronione (należy przez to rozumieć, że </w:t>
      </w:r>
      <w:r w:rsidRPr="006915A0">
        <w:rPr>
          <w:rFonts w:ascii="Arial" w:eastAsia="Times New Roman" w:hAnsi="Arial" w:cs="Arial"/>
          <w:color w:val="00000A"/>
          <w:sz w:val="24"/>
          <w:szCs w:val="24"/>
          <w:lang w:eastAsia="pl-PL"/>
        </w:rPr>
        <w:t>w</w:t>
      </w:r>
      <w:r w:rsidRPr="006915A0">
        <w:rPr>
          <w:rFonts w:ascii="Arial" w:hAnsi="Arial" w:cs="Arial"/>
          <w:sz w:val="24"/>
          <w:szCs w:val="24"/>
        </w:rPr>
        <w:t>sparcie obejmuje budynki mieszkalne, w których mieszczą się lokale komunalne, socjalne, albo mieszkania treningowe lub wspomagane),</w:t>
      </w:r>
    </w:p>
    <w:p w14:paraId="1D497433" w14:textId="3E43EB86" w:rsidR="00B14A37" w:rsidRDefault="00AC2C69" w:rsidP="004E6099">
      <w:pPr>
        <w:pStyle w:val="Akapitzlist"/>
        <w:numPr>
          <w:ilvl w:val="0"/>
          <w:numId w:val="41"/>
        </w:numPr>
        <w:suppressAutoHyphens/>
        <w:spacing w:after="120" w:line="276" w:lineRule="auto"/>
        <w:contextualSpacing w:val="0"/>
        <w:rPr>
          <w:rFonts w:ascii="Arial" w:hAnsi="Arial" w:cs="Arial"/>
          <w:sz w:val="24"/>
          <w:szCs w:val="24"/>
        </w:rPr>
      </w:pPr>
      <w:r>
        <w:rPr>
          <w:rFonts w:ascii="Arial" w:hAnsi="Arial" w:cs="Arial"/>
          <w:sz w:val="24"/>
          <w:szCs w:val="24"/>
        </w:rPr>
        <w:t>b</w:t>
      </w:r>
      <w:r w:rsidRPr="006915A0">
        <w:rPr>
          <w:rFonts w:ascii="Arial" w:hAnsi="Arial" w:cs="Arial"/>
          <w:sz w:val="24"/>
          <w:szCs w:val="24"/>
        </w:rPr>
        <w:t>udynki</w:t>
      </w:r>
      <w:r w:rsidR="00B14A37" w:rsidRPr="006915A0">
        <w:rPr>
          <w:rFonts w:ascii="Arial" w:hAnsi="Arial" w:cs="Arial"/>
          <w:sz w:val="24"/>
          <w:szCs w:val="24"/>
        </w:rPr>
        <w:t>, będące</w:t>
      </w:r>
      <w:r w:rsidR="00B14A37" w:rsidRPr="008336FA">
        <w:rPr>
          <w:rFonts w:ascii="Arial" w:hAnsi="Arial" w:cs="Arial"/>
          <w:sz w:val="24"/>
          <w:szCs w:val="24"/>
        </w:rPr>
        <w:t xml:space="preserve"> </w:t>
      </w:r>
      <w:r w:rsidR="00B14A37" w:rsidRPr="006915A0">
        <w:rPr>
          <w:rFonts w:ascii="Arial" w:hAnsi="Arial" w:cs="Arial"/>
          <w:b/>
          <w:sz w:val="24"/>
          <w:szCs w:val="24"/>
        </w:rPr>
        <w:t>budynkami zabytkowymi</w:t>
      </w:r>
      <w:r w:rsidR="00B14A37" w:rsidRPr="008336FA">
        <w:rPr>
          <w:rFonts w:ascii="Arial" w:hAnsi="Arial" w:cs="Arial"/>
          <w:sz w:val="24"/>
          <w:szCs w:val="24"/>
        </w:rPr>
        <w:t xml:space="preserve"> </w:t>
      </w:r>
      <w:r>
        <w:rPr>
          <w:rFonts w:ascii="Arial" w:hAnsi="Arial" w:cs="Arial"/>
          <w:sz w:val="24"/>
          <w:szCs w:val="24"/>
        </w:rPr>
        <w:t xml:space="preserve">– </w:t>
      </w:r>
      <w:r w:rsidR="00B14A37" w:rsidRPr="008336FA">
        <w:rPr>
          <w:rFonts w:ascii="Arial" w:hAnsi="Arial" w:cs="Arial"/>
          <w:sz w:val="24"/>
          <w:szCs w:val="24"/>
        </w:rPr>
        <w:t xml:space="preserve">muszą </w:t>
      </w:r>
      <w:r>
        <w:rPr>
          <w:rFonts w:ascii="Arial" w:hAnsi="Arial" w:cs="Arial"/>
          <w:sz w:val="24"/>
          <w:szCs w:val="24"/>
        </w:rPr>
        <w:t xml:space="preserve">one </w:t>
      </w:r>
      <w:r w:rsidR="00B14A37" w:rsidRPr="008336FA">
        <w:rPr>
          <w:rFonts w:ascii="Arial" w:hAnsi="Arial" w:cs="Arial"/>
          <w:sz w:val="24"/>
          <w:szCs w:val="24"/>
        </w:rPr>
        <w:t>być ujęte w rejestrze/wykazie zabytków Wojewódzkiego Konserwatora Zabytków, wojewódzkiej lub gminnej ewidencji zabytków</w:t>
      </w:r>
      <w:r w:rsidR="00B14A37">
        <w:rPr>
          <w:rFonts w:ascii="Arial" w:hAnsi="Arial" w:cs="Arial"/>
          <w:sz w:val="24"/>
          <w:szCs w:val="24"/>
        </w:rPr>
        <w:t xml:space="preserve">. </w:t>
      </w:r>
      <w:r w:rsidR="00B14A37" w:rsidRPr="00B61692">
        <w:rPr>
          <w:rFonts w:ascii="Arial" w:hAnsi="Arial" w:cs="Arial"/>
          <w:sz w:val="24"/>
          <w:szCs w:val="24"/>
        </w:rPr>
        <w:t>W przypadku budynków użyteczności publicznej, muszą one ponadto pełnić funkcje publiczne oraz być dostępne dla różnych grup społecznych</w:t>
      </w:r>
      <w:r w:rsidR="00B14A37" w:rsidRPr="008336FA">
        <w:rPr>
          <w:rFonts w:ascii="Arial" w:hAnsi="Arial" w:cs="Arial"/>
          <w:sz w:val="24"/>
          <w:szCs w:val="24"/>
        </w:rPr>
        <w:t>.</w:t>
      </w:r>
    </w:p>
    <w:p w14:paraId="25FB9345" w14:textId="77777777" w:rsidR="00B14A37" w:rsidRPr="00857F44" w:rsidRDefault="00B14A37" w:rsidP="00B14A37">
      <w:pPr>
        <w:pStyle w:val="Akapitzlist"/>
        <w:numPr>
          <w:ilvl w:val="0"/>
          <w:numId w:val="40"/>
        </w:numPr>
        <w:suppressAutoHyphens/>
        <w:spacing w:after="120" w:line="276" w:lineRule="auto"/>
        <w:contextualSpacing w:val="0"/>
        <w:rPr>
          <w:rFonts w:ascii="Arial" w:hAnsi="Arial" w:cs="Arial"/>
          <w:sz w:val="24"/>
          <w:szCs w:val="24"/>
        </w:rPr>
      </w:pPr>
      <w:r w:rsidRPr="00B61692">
        <w:t xml:space="preserve"> </w:t>
      </w:r>
      <w:r w:rsidRPr="00B61692">
        <w:rPr>
          <w:rFonts w:ascii="Arial" w:hAnsi="Arial" w:cs="Arial"/>
          <w:sz w:val="24"/>
          <w:szCs w:val="24"/>
        </w:rPr>
        <w:t xml:space="preserve">Kryterium warunkującym dotacyjne wsparcie dla inwestycji w efektywność energetyczną budynków </w:t>
      </w:r>
      <w:r w:rsidRPr="005D6ECE">
        <w:rPr>
          <w:rFonts w:ascii="Arial" w:hAnsi="Arial" w:cs="Arial"/>
          <w:sz w:val="24"/>
          <w:szCs w:val="24"/>
        </w:rPr>
        <w:t xml:space="preserve">jest przyjęcie przez region Programu Ochrony Powietrza zgodnego z art. 23 dyrektywy 2008/50/WE i egzekwowanie zapisów przyjętych przez Sejmik Województwa uchwał antysmogowych na obszarze, na których one obowiązują, bez wprowadzania zmian łagodzących ograniczenia i zakazy dot. eksploatacji instalacji lub odroczenia terminów ich wejścia w życie. W przypadku dokonania zmian w uchwałach Sejmiku Województwa mających charakter lokalny tj. odnoszących się do pojedynczych gmin lub wskazanych na ich terenie obszarów – ze wsparcia </w:t>
      </w:r>
      <w:r w:rsidRPr="005D6ECE">
        <w:rPr>
          <w:rFonts w:ascii="Arial" w:hAnsi="Arial" w:cs="Arial"/>
          <w:sz w:val="24"/>
          <w:szCs w:val="24"/>
        </w:rPr>
        <w:lastRenderedPageBreak/>
        <w:t>dotacyjnego zostanie wyłączony jedynie obszar, którego dana uchwała dotyczy</w:t>
      </w:r>
      <w:r>
        <w:rPr>
          <w:rFonts w:ascii="Arial" w:hAnsi="Arial" w:cs="Arial"/>
          <w:sz w:val="24"/>
          <w:szCs w:val="24"/>
        </w:rPr>
        <w:t xml:space="preserve"> </w:t>
      </w:r>
      <w:r w:rsidRPr="00B61692">
        <w:rPr>
          <w:rFonts w:ascii="Arial" w:hAnsi="Arial" w:cs="Arial"/>
          <w:sz w:val="24"/>
          <w:szCs w:val="24"/>
        </w:rPr>
        <w:t>(warunek obowiązuje zarówno w momencie oceny wniosku o dofinansowanie projektu, jak również na etapie realizacji i trwałości projektu</w:t>
      </w:r>
      <w:r>
        <w:rPr>
          <w:rFonts w:ascii="Arial" w:hAnsi="Arial" w:cs="Arial"/>
          <w:sz w:val="24"/>
          <w:szCs w:val="24"/>
        </w:rPr>
        <w:t>)</w:t>
      </w:r>
      <w:r w:rsidRPr="005D6ECE">
        <w:rPr>
          <w:rFonts w:ascii="Arial" w:hAnsi="Arial" w:cs="Arial"/>
          <w:sz w:val="24"/>
          <w:szCs w:val="24"/>
        </w:rPr>
        <w:t>.</w:t>
      </w:r>
    </w:p>
    <w:p w14:paraId="3F4D8BE1" w14:textId="77777777" w:rsidR="00B14A37" w:rsidRDefault="00B14A37" w:rsidP="00B14A37">
      <w:pPr>
        <w:pStyle w:val="Akapitzlist"/>
        <w:numPr>
          <w:ilvl w:val="3"/>
          <w:numId w:val="36"/>
        </w:numPr>
        <w:spacing w:after="120" w:line="276" w:lineRule="auto"/>
        <w:ind w:left="426"/>
        <w:contextualSpacing w:val="0"/>
        <w:rPr>
          <w:rFonts w:ascii="Arial" w:eastAsia="Times New Roman" w:hAnsi="Arial" w:cs="Arial"/>
          <w:sz w:val="24"/>
          <w:szCs w:val="24"/>
          <w:lang w:eastAsia="ar-SA"/>
        </w:rPr>
      </w:pPr>
      <w:r w:rsidRPr="00C1142B">
        <w:rPr>
          <w:rFonts w:ascii="Arial" w:eastAsia="Times New Roman" w:hAnsi="Arial" w:cs="Arial"/>
          <w:sz w:val="24"/>
          <w:szCs w:val="24"/>
          <w:lang w:eastAsia="ar-SA"/>
        </w:rPr>
        <w:t>Kwalifikowalne są wyłącznie wydatki poniesione na projekt realiz</w:t>
      </w:r>
      <w:r w:rsidRPr="00D62B84">
        <w:rPr>
          <w:rFonts w:ascii="Arial" w:eastAsia="Times New Roman" w:hAnsi="Arial" w:cs="Arial"/>
          <w:sz w:val="24"/>
          <w:szCs w:val="24"/>
          <w:lang w:eastAsia="ar-SA"/>
        </w:rPr>
        <w:t>owany na terenie województwa małopolskiego, które są niezbędne do realizacji jego celów i które zostały faktycznie poniesione w związku z realizacją lub przygotowaniem tego projektu.</w:t>
      </w:r>
    </w:p>
    <w:p w14:paraId="1CFC15B6" w14:textId="1FFB8B96" w:rsidR="00B14A37" w:rsidRPr="00D62B84" w:rsidRDefault="00B14A37" w:rsidP="00B14A37">
      <w:pPr>
        <w:pStyle w:val="Akapitzlist"/>
        <w:numPr>
          <w:ilvl w:val="3"/>
          <w:numId w:val="36"/>
        </w:numPr>
        <w:spacing w:after="120" w:line="276" w:lineRule="auto"/>
        <w:ind w:left="426"/>
        <w:contextualSpacing w:val="0"/>
        <w:rPr>
          <w:rFonts w:ascii="Arial" w:eastAsia="Times New Roman" w:hAnsi="Arial" w:cs="Arial"/>
          <w:sz w:val="24"/>
          <w:szCs w:val="24"/>
          <w:lang w:eastAsia="ar-SA"/>
        </w:rPr>
      </w:pPr>
      <w:r w:rsidRPr="00D62B84">
        <w:rPr>
          <w:rFonts w:ascii="Arial" w:hAnsi="Arial" w:cs="Arial"/>
          <w:bCs/>
          <w:iCs/>
          <w:sz w:val="24"/>
          <w:szCs w:val="24"/>
        </w:rPr>
        <w:t xml:space="preserve">Wymogi warunkujące uzyskanie dofinansowania w ramach </w:t>
      </w:r>
      <w:r w:rsidRPr="00D62B84">
        <w:rPr>
          <w:rFonts w:ascii="Arial" w:hAnsi="Arial" w:cs="Arial"/>
          <w:iCs/>
          <w:sz w:val="24"/>
          <w:szCs w:val="24"/>
        </w:rPr>
        <w:t xml:space="preserve">Działania </w:t>
      </w:r>
      <w:r>
        <w:rPr>
          <w:rFonts w:ascii="Arial" w:hAnsi="Arial" w:cs="Arial"/>
          <w:iCs/>
          <w:sz w:val="24"/>
          <w:szCs w:val="24"/>
        </w:rPr>
        <w:t>2.</w:t>
      </w:r>
      <w:r w:rsidR="008F487D">
        <w:rPr>
          <w:rFonts w:ascii="Arial" w:hAnsi="Arial" w:cs="Arial"/>
          <w:iCs/>
          <w:sz w:val="24"/>
          <w:szCs w:val="24"/>
        </w:rPr>
        <w:t>32</w:t>
      </w:r>
      <w:r>
        <w:rPr>
          <w:rFonts w:ascii="Arial" w:hAnsi="Arial" w:cs="Arial"/>
          <w:iCs/>
          <w:sz w:val="24"/>
          <w:szCs w:val="24"/>
        </w:rPr>
        <w:t xml:space="preserve"> typ projektu A</w:t>
      </w:r>
      <w:r w:rsidRPr="00D62B84">
        <w:rPr>
          <w:rFonts w:ascii="Arial" w:hAnsi="Arial" w:cs="Arial"/>
          <w:iCs/>
          <w:sz w:val="24"/>
          <w:szCs w:val="24"/>
        </w:rPr>
        <w:t xml:space="preserve"> wynikające z kryteriów wyboru przyjętych przez KM FEM 2021-2027</w:t>
      </w:r>
      <w:r w:rsidR="008F487D">
        <w:rPr>
          <w:rStyle w:val="Odwoanieprzypisudolnego"/>
          <w:rFonts w:ascii="Arial" w:hAnsi="Arial" w:cs="Arial"/>
          <w:iCs/>
          <w:sz w:val="24"/>
          <w:szCs w:val="24"/>
        </w:rPr>
        <w:footnoteReference w:id="1"/>
      </w:r>
      <w:r w:rsidRPr="00D62B84">
        <w:rPr>
          <w:rFonts w:ascii="Arial" w:hAnsi="Arial" w:cs="Arial"/>
          <w:iCs/>
          <w:sz w:val="24"/>
          <w:szCs w:val="24"/>
        </w:rPr>
        <w:t>, będących załącznikiem do ogłoszenia o naborze wniosku:</w:t>
      </w:r>
    </w:p>
    <w:p w14:paraId="0DD9B68B" w14:textId="77777777" w:rsidR="00B14A37" w:rsidRDefault="00B14A37" w:rsidP="00B14A37">
      <w:pPr>
        <w:numPr>
          <w:ilvl w:val="0"/>
          <w:numId w:val="35"/>
        </w:numPr>
        <w:suppressAutoHyphens/>
        <w:spacing w:after="120" w:line="276" w:lineRule="auto"/>
        <w:ind w:left="1069" w:hanging="502"/>
        <w:rPr>
          <w:rFonts w:ascii="Arial" w:hAnsi="Arial" w:cs="Arial"/>
          <w:sz w:val="24"/>
          <w:szCs w:val="24"/>
        </w:rPr>
      </w:pPr>
      <w:r w:rsidRPr="00D62B84">
        <w:rPr>
          <w:rFonts w:ascii="Arial" w:hAnsi="Arial" w:cs="Arial"/>
          <w:sz w:val="24"/>
          <w:szCs w:val="24"/>
        </w:rPr>
        <w:t>spełnienie przez projekt założeń dla projektów wybieranych w sposób niekonkurencyjny,</w:t>
      </w:r>
    </w:p>
    <w:p w14:paraId="743CBAA6" w14:textId="1007C2A2" w:rsidR="00B14A37" w:rsidRPr="00D62B84" w:rsidRDefault="00B14A37" w:rsidP="00B14A37">
      <w:pPr>
        <w:numPr>
          <w:ilvl w:val="0"/>
          <w:numId w:val="35"/>
        </w:numPr>
        <w:suppressAutoHyphens/>
        <w:spacing w:after="120" w:line="276" w:lineRule="auto"/>
        <w:ind w:left="1069" w:hanging="502"/>
        <w:rPr>
          <w:rFonts w:ascii="Arial" w:hAnsi="Arial" w:cs="Arial"/>
          <w:sz w:val="24"/>
          <w:szCs w:val="24"/>
        </w:rPr>
      </w:pPr>
      <w:r w:rsidRPr="009355E4">
        <w:rPr>
          <w:rFonts w:ascii="Arial" w:hAnsi="Arial" w:cs="Arial"/>
          <w:sz w:val="24"/>
          <w:szCs w:val="24"/>
        </w:rPr>
        <w:t xml:space="preserve">ujęcie projektu w obowiązującej Strategii </w:t>
      </w:r>
      <w:r w:rsidR="008F487D">
        <w:rPr>
          <w:rFonts w:ascii="Arial" w:hAnsi="Arial" w:cs="Arial"/>
          <w:sz w:val="24"/>
          <w:szCs w:val="24"/>
        </w:rPr>
        <w:t>IIT OPK</w:t>
      </w:r>
      <w:r w:rsidRPr="009355E4">
        <w:rPr>
          <w:rFonts w:ascii="Arial" w:hAnsi="Arial" w:cs="Arial"/>
          <w:sz w:val="24"/>
          <w:szCs w:val="24"/>
        </w:rPr>
        <w:t xml:space="preserve"> lub zawartym z Zarządem Województwa porozumieniu terytorialnym obszaru, na którym jest realizowany,</w:t>
      </w:r>
    </w:p>
    <w:p w14:paraId="58D16F6F" w14:textId="77777777" w:rsidR="00B14A37" w:rsidRPr="00D62B84" w:rsidRDefault="00B14A37" w:rsidP="00B14A37">
      <w:pPr>
        <w:numPr>
          <w:ilvl w:val="0"/>
          <w:numId w:val="35"/>
        </w:numPr>
        <w:suppressAutoHyphens/>
        <w:spacing w:after="120" w:line="276" w:lineRule="auto"/>
        <w:ind w:left="1069" w:hanging="502"/>
        <w:rPr>
          <w:rFonts w:ascii="Arial" w:hAnsi="Arial" w:cs="Arial"/>
          <w:sz w:val="24"/>
          <w:szCs w:val="24"/>
        </w:rPr>
      </w:pPr>
      <w:r w:rsidRPr="00D62B84">
        <w:rPr>
          <w:rFonts w:ascii="Arial" w:hAnsi="Arial" w:cs="Arial"/>
          <w:sz w:val="24"/>
          <w:szCs w:val="24"/>
        </w:rPr>
        <w:t>kwalifikowalność Wnioskodawcy,</w:t>
      </w:r>
    </w:p>
    <w:p w14:paraId="75ACDC59" w14:textId="77777777" w:rsidR="00B14A37" w:rsidRPr="00D62B84" w:rsidRDefault="00B14A37" w:rsidP="00B14A37">
      <w:pPr>
        <w:numPr>
          <w:ilvl w:val="0"/>
          <w:numId w:val="35"/>
        </w:numPr>
        <w:suppressAutoHyphens/>
        <w:spacing w:after="120" w:line="276" w:lineRule="auto"/>
        <w:ind w:left="1069" w:hanging="502"/>
        <w:rPr>
          <w:rFonts w:ascii="Arial" w:hAnsi="Arial" w:cs="Arial"/>
          <w:sz w:val="24"/>
          <w:szCs w:val="24"/>
        </w:rPr>
      </w:pPr>
      <w:r w:rsidRPr="00D62B84">
        <w:rPr>
          <w:rFonts w:ascii="Arial" w:hAnsi="Arial" w:cs="Arial"/>
          <w:sz w:val="24"/>
          <w:szCs w:val="24"/>
        </w:rPr>
        <w:t>kwalifikowalność partnerów (jeśli dotyczy),</w:t>
      </w:r>
    </w:p>
    <w:p w14:paraId="038E392C" w14:textId="77777777" w:rsidR="00B14A37" w:rsidRDefault="00B14A37" w:rsidP="00B14A37">
      <w:pPr>
        <w:numPr>
          <w:ilvl w:val="0"/>
          <w:numId w:val="35"/>
        </w:numPr>
        <w:suppressAutoHyphens/>
        <w:spacing w:after="120" w:line="276" w:lineRule="auto"/>
        <w:ind w:left="1069" w:hanging="502"/>
        <w:rPr>
          <w:rFonts w:ascii="Arial" w:hAnsi="Arial" w:cs="Arial"/>
          <w:sz w:val="24"/>
          <w:szCs w:val="24"/>
        </w:rPr>
      </w:pPr>
      <w:r w:rsidRPr="00D62B84">
        <w:rPr>
          <w:rFonts w:ascii="Arial" w:hAnsi="Arial" w:cs="Arial"/>
          <w:sz w:val="24"/>
          <w:szCs w:val="24"/>
        </w:rPr>
        <w:t>kwalifikowalność projektu,</w:t>
      </w:r>
    </w:p>
    <w:p w14:paraId="023403C3" w14:textId="77777777" w:rsidR="00B14A37" w:rsidRPr="00D62B84" w:rsidRDefault="00B14A37" w:rsidP="00B14A37">
      <w:pPr>
        <w:numPr>
          <w:ilvl w:val="0"/>
          <w:numId w:val="35"/>
        </w:numPr>
        <w:suppressAutoHyphens/>
        <w:spacing w:after="120" w:line="276" w:lineRule="auto"/>
        <w:ind w:left="1069" w:hanging="502"/>
        <w:rPr>
          <w:rFonts w:ascii="Arial" w:hAnsi="Arial" w:cs="Arial"/>
          <w:sz w:val="24"/>
          <w:szCs w:val="24"/>
        </w:rPr>
      </w:pPr>
      <w:r w:rsidRPr="00D62B84">
        <w:rPr>
          <w:rFonts w:ascii="Arial" w:hAnsi="Arial" w:cs="Arial"/>
          <w:sz w:val="24"/>
          <w:szCs w:val="24"/>
        </w:rPr>
        <w:t>kwalifikowalność wydatków,</w:t>
      </w:r>
    </w:p>
    <w:p w14:paraId="2080FADA" w14:textId="77777777" w:rsidR="00B14A37" w:rsidRPr="00D62B84" w:rsidRDefault="00B14A37" w:rsidP="00B14A37">
      <w:pPr>
        <w:numPr>
          <w:ilvl w:val="0"/>
          <w:numId w:val="35"/>
        </w:numPr>
        <w:suppressAutoHyphens/>
        <w:spacing w:after="120" w:line="276" w:lineRule="auto"/>
        <w:ind w:left="1069" w:hanging="502"/>
        <w:rPr>
          <w:rFonts w:ascii="Arial" w:hAnsi="Arial" w:cs="Arial"/>
          <w:sz w:val="24"/>
          <w:szCs w:val="24"/>
        </w:rPr>
      </w:pPr>
      <w:r w:rsidRPr="00D62B84">
        <w:rPr>
          <w:rFonts w:ascii="Arial" w:hAnsi="Arial" w:cs="Arial"/>
          <w:sz w:val="24"/>
          <w:szCs w:val="24"/>
        </w:rPr>
        <w:t>poprawność przyjętych wskaźników,</w:t>
      </w:r>
    </w:p>
    <w:p w14:paraId="0F243AB8" w14:textId="77777777" w:rsidR="00B14A37" w:rsidRPr="00D62B84" w:rsidRDefault="00B14A37" w:rsidP="00B14A37">
      <w:pPr>
        <w:numPr>
          <w:ilvl w:val="0"/>
          <w:numId w:val="35"/>
        </w:numPr>
        <w:suppressAutoHyphens/>
        <w:spacing w:after="120" w:line="276" w:lineRule="auto"/>
        <w:ind w:left="1069" w:hanging="502"/>
        <w:rPr>
          <w:rFonts w:ascii="Arial" w:hAnsi="Arial" w:cs="Arial"/>
          <w:sz w:val="24"/>
          <w:szCs w:val="24"/>
        </w:rPr>
      </w:pPr>
      <w:r w:rsidRPr="00D62B84">
        <w:rPr>
          <w:rFonts w:ascii="Arial" w:hAnsi="Arial" w:cs="Arial"/>
          <w:sz w:val="24"/>
          <w:szCs w:val="24"/>
        </w:rPr>
        <w:t>dostarczenie wymaganych załączników i oświadczeń, w tym dotyczących stanu przygotowania projektu do realizacji,</w:t>
      </w:r>
    </w:p>
    <w:p w14:paraId="7BED4DD4" w14:textId="77777777" w:rsidR="00B14A37" w:rsidRPr="00D62B84" w:rsidRDefault="00B14A37" w:rsidP="00B14A37">
      <w:pPr>
        <w:numPr>
          <w:ilvl w:val="0"/>
          <w:numId w:val="35"/>
        </w:numPr>
        <w:suppressAutoHyphens/>
        <w:spacing w:after="120" w:line="276" w:lineRule="auto"/>
        <w:ind w:left="1069" w:hanging="502"/>
        <w:rPr>
          <w:rFonts w:ascii="Arial" w:hAnsi="Arial" w:cs="Arial"/>
          <w:sz w:val="24"/>
          <w:szCs w:val="24"/>
        </w:rPr>
      </w:pPr>
      <w:r w:rsidRPr="00D62B84">
        <w:rPr>
          <w:rFonts w:ascii="Arial" w:hAnsi="Arial" w:cs="Arial"/>
          <w:sz w:val="24"/>
          <w:szCs w:val="24"/>
        </w:rPr>
        <w:t>zgodność z przepisami dotyczącymi pomocy publicznej,</w:t>
      </w:r>
    </w:p>
    <w:p w14:paraId="59CFA591" w14:textId="77777777" w:rsidR="00B14A37" w:rsidRPr="00D62B84" w:rsidRDefault="00B14A37" w:rsidP="00B14A37">
      <w:pPr>
        <w:numPr>
          <w:ilvl w:val="0"/>
          <w:numId w:val="35"/>
        </w:numPr>
        <w:suppressAutoHyphens/>
        <w:spacing w:after="120" w:line="276" w:lineRule="auto"/>
        <w:ind w:left="1069" w:hanging="502"/>
        <w:rPr>
          <w:rFonts w:ascii="Arial" w:hAnsi="Arial" w:cs="Arial"/>
          <w:sz w:val="24"/>
          <w:szCs w:val="24"/>
        </w:rPr>
      </w:pPr>
      <w:r w:rsidRPr="00D62B84">
        <w:rPr>
          <w:rFonts w:ascii="Arial" w:hAnsi="Arial" w:cs="Arial"/>
          <w:sz w:val="24"/>
          <w:szCs w:val="24"/>
        </w:rPr>
        <w:t>poprawność sporządzenia budżetu projektu,</w:t>
      </w:r>
    </w:p>
    <w:p w14:paraId="0E0F86B8" w14:textId="77777777" w:rsidR="00B14A37" w:rsidRPr="00D62B84" w:rsidRDefault="00B14A37" w:rsidP="00B14A37">
      <w:pPr>
        <w:numPr>
          <w:ilvl w:val="0"/>
          <w:numId w:val="35"/>
        </w:numPr>
        <w:suppressAutoHyphens/>
        <w:spacing w:after="120" w:line="276" w:lineRule="auto"/>
        <w:ind w:left="1069" w:hanging="502"/>
        <w:rPr>
          <w:rFonts w:ascii="Arial" w:hAnsi="Arial" w:cs="Arial"/>
          <w:sz w:val="24"/>
          <w:szCs w:val="24"/>
        </w:rPr>
      </w:pPr>
      <w:r w:rsidRPr="00D62B84">
        <w:rPr>
          <w:rFonts w:ascii="Arial" w:hAnsi="Arial" w:cs="Arial"/>
          <w:sz w:val="24"/>
          <w:szCs w:val="24"/>
        </w:rPr>
        <w:t>wykonalność i trwałość finansowa projektu,</w:t>
      </w:r>
    </w:p>
    <w:p w14:paraId="04AFE88F" w14:textId="77777777" w:rsidR="00B14A37" w:rsidRPr="00D62B84" w:rsidRDefault="00B14A37" w:rsidP="00B14A37">
      <w:pPr>
        <w:numPr>
          <w:ilvl w:val="0"/>
          <w:numId w:val="35"/>
        </w:numPr>
        <w:suppressAutoHyphens/>
        <w:spacing w:after="120" w:line="276" w:lineRule="auto"/>
        <w:ind w:left="1069" w:hanging="502"/>
        <w:rPr>
          <w:rFonts w:ascii="Arial" w:hAnsi="Arial" w:cs="Arial"/>
          <w:sz w:val="24"/>
          <w:szCs w:val="24"/>
        </w:rPr>
      </w:pPr>
      <w:r w:rsidRPr="00D62B84">
        <w:rPr>
          <w:rFonts w:ascii="Arial" w:hAnsi="Arial" w:cs="Arial"/>
          <w:sz w:val="24"/>
          <w:szCs w:val="24"/>
        </w:rPr>
        <w:t>koncepcja realizacji projektu,</w:t>
      </w:r>
    </w:p>
    <w:p w14:paraId="6B7973C3" w14:textId="77777777" w:rsidR="00B14A37" w:rsidRPr="00D62B84" w:rsidRDefault="00B14A37" w:rsidP="00B14A37">
      <w:pPr>
        <w:numPr>
          <w:ilvl w:val="0"/>
          <w:numId w:val="35"/>
        </w:numPr>
        <w:suppressAutoHyphens/>
        <w:spacing w:after="120" w:line="276" w:lineRule="auto"/>
        <w:ind w:left="1069" w:hanging="502"/>
        <w:rPr>
          <w:rFonts w:ascii="Arial" w:hAnsi="Arial" w:cs="Arial"/>
          <w:sz w:val="24"/>
          <w:szCs w:val="24"/>
        </w:rPr>
      </w:pPr>
      <w:r w:rsidRPr="00D62B84">
        <w:rPr>
          <w:rFonts w:ascii="Arial" w:hAnsi="Arial" w:cs="Arial"/>
          <w:sz w:val="24"/>
          <w:szCs w:val="24"/>
        </w:rPr>
        <w:t>trwałość projektu,</w:t>
      </w:r>
    </w:p>
    <w:p w14:paraId="2D5AFA6D" w14:textId="77777777" w:rsidR="00B14A37" w:rsidRPr="00D62B84" w:rsidRDefault="00B14A37" w:rsidP="00B14A37">
      <w:pPr>
        <w:numPr>
          <w:ilvl w:val="0"/>
          <w:numId w:val="35"/>
        </w:numPr>
        <w:suppressAutoHyphens/>
        <w:spacing w:after="120" w:line="276" w:lineRule="auto"/>
        <w:ind w:left="1069" w:hanging="502"/>
        <w:rPr>
          <w:rFonts w:ascii="Arial" w:hAnsi="Arial" w:cs="Arial"/>
          <w:sz w:val="24"/>
          <w:szCs w:val="24"/>
        </w:rPr>
      </w:pPr>
      <w:r w:rsidRPr="00D62B84">
        <w:rPr>
          <w:rFonts w:ascii="Arial" w:hAnsi="Arial" w:cs="Arial"/>
          <w:sz w:val="24"/>
          <w:szCs w:val="24"/>
        </w:rPr>
        <w:t xml:space="preserve">zgodność projektu z Kartą Praw Podstawowych Unii Europejskiej oraz Konwencją o Prawach Osób Niepełnosprawnych </w:t>
      </w:r>
      <w:r w:rsidRPr="00D62B84">
        <w:rPr>
          <w:rFonts w:ascii="Arial" w:hAnsi="Arial" w:cs="Arial"/>
          <w:bCs/>
          <w:iCs/>
          <w:sz w:val="24"/>
          <w:szCs w:val="24"/>
        </w:rPr>
        <w:t xml:space="preserve">w zakresie odnoszącym się do sposobu realizacji, zakresu projektu i wnioskodawcy. </w:t>
      </w:r>
    </w:p>
    <w:p w14:paraId="1645E15F" w14:textId="77777777" w:rsidR="00B14A37" w:rsidRPr="00D62B84" w:rsidRDefault="00B14A37" w:rsidP="00B14A37">
      <w:pPr>
        <w:spacing w:after="120" w:line="276" w:lineRule="auto"/>
        <w:ind w:left="1069"/>
        <w:rPr>
          <w:rFonts w:ascii="Arial" w:hAnsi="Arial" w:cs="Arial"/>
          <w:sz w:val="24"/>
          <w:szCs w:val="24"/>
        </w:rPr>
      </w:pPr>
      <w:r w:rsidRPr="00397AE6">
        <w:rPr>
          <w:rFonts w:ascii="Arial" w:hAnsi="Arial" w:cs="Arial"/>
          <w:bCs/>
          <w:iCs/>
          <w:sz w:val="24"/>
          <w:szCs w:val="24"/>
        </w:rPr>
        <w:lastRenderedPageBreak/>
        <w:t xml:space="preserve">Beneficjenci i partnerzy są zobligowani do informowania uczestników projektów o możliwości zgłaszania do IZ podejrzenia o niezgodności projektów lub działań beneficjenta z Kartą Praw Podstawowych Unii Europejskiej lub Konwencją o Prawach Osób Niepełnosprawnych. Szczegółowa procedura wnoszenia zgłoszeń w zakresie zgodności z KPP/KPON oraz sposób ich rozpatrywania, zostały zamieszczone na stronie internetowej programu </w:t>
      </w:r>
      <w:r w:rsidRPr="00B61692">
        <w:rPr>
          <w:rFonts w:ascii="Arial" w:hAnsi="Arial" w:cs="Arial"/>
          <w:bCs/>
          <w:iCs/>
          <w:sz w:val="24"/>
          <w:szCs w:val="24"/>
        </w:rPr>
        <w:t xml:space="preserve">FEM: </w:t>
      </w:r>
      <w:hyperlink r:id="rId10" w:history="1">
        <w:r w:rsidRPr="00B61692">
          <w:rPr>
            <w:rStyle w:val="Hipercze"/>
            <w:rFonts w:ascii="Arial" w:hAnsi="Arial" w:cs="Arial"/>
            <w:bCs/>
            <w:iCs/>
            <w:sz w:val="24"/>
            <w:szCs w:val="24"/>
          </w:rPr>
          <w:t>https://www.fundusze.malopolska.pl/poradnik/8312-zgloszenia-podejrzenia-niezgodnosci-z-karta-praw-podstawowych-unii-europejskiej-i</w:t>
        </w:r>
      </w:hyperlink>
      <w:r w:rsidRPr="00397AE6">
        <w:rPr>
          <w:rFonts w:ascii="Arial" w:hAnsi="Arial" w:cs="Arial"/>
          <w:bCs/>
          <w:iCs/>
          <w:sz w:val="24"/>
          <w:szCs w:val="24"/>
          <w:vertAlign w:val="superscript"/>
        </w:rPr>
        <w:footnoteReference w:id="2"/>
      </w:r>
      <w:r w:rsidRPr="00397AE6">
        <w:rPr>
          <w:rFonts w:ascii="Arial" w:hAnsi="Arial" w:cs="Arial"/>
          <w:bCs/>
          <w:iCs/>
          <w:sz w:val="24"/>
          <w:szCs w:val="24"/>
        </w:rPr>
        <w:t>,</w:t>
      </w:r>
    </w:p>
    <w:p w14:paraId="11E3AEB7" w14:textId="77777777" w:rsidR="00B14A37" w:rsidRPr="00D62B84" w:rsidRDefault="00B14A37" w:rsidP="00B14A37">
      <w:pPr>
        <w:numPr>
          <w:ilvl w:val="0"/>
          <w:numId w:val="35"/>
        </w:numPr>
        <w:suppressAutoHyphens/>
        <w:spacing w:after="120" w:line="276" w:lineRule="auto"/>
        <w:ind w:left="1069" w:hanging="502"/>
        <w:rPr>
          <w:rFonts w:ascii="Arial" w:hAnsi="Arial" w:cs="Arial"/>
          <w:sz w:val="24"/>
          <w:szCs w:val="24"/>
        </w:rPr>
      </w:pPr>
      <w:r w:rsidRPr="00D62B84">
        <w:rPr>
          <w:rFonts w:ascii="Arial" w:hAnsi="Arial" w:cs="Arial"/>
          <w:sz w:val="24"/>
          <w:szCs w:val="24"/>
        </w:rPr>
        <w:t>zgodność z zasadą równości kobiet i mężczyzn,</w:t>
      </w:r>
    </w:p>
    <w:p w14:paraId="66B2549B" w14:textId="77777777" w:rsidR="00B14A37" w:rsidRPr="00D62B84" w:rsidRDefault="00B14A37" w:rsidP="00B14A37">
      <w:pPr>
        <w:numPr>
          <w:ilvl w:val="0"/>
          <w:numId w:val="35"/>
        </w:numPr>
        <w:suppressAutoHyphens/>
        <w:spacing w:after="120" w:line="276" w:lineRule="auto"/>
        <w:ind w:left="1069" w:hanging="502"/>
        <w:rPr>
          <w:rFonts w:ascii="Arial" w:hAnsi="Arial" w:cs="Arial"/>
          <w:sz w:val="24"/>
          <w:szCs w:val="24"/>
        </w:rPr>
      </w:pPr>
      <w:r w:rsidRPr="00D62B84">
        <w:rPr>
          <w:rFonts w:ascii="Arial" w:hAnsi="Arial" w:cs="Arial"/>
          <w:sz w:val="24"/>
          <w:szCs w:val="24"/>
        </w:rPr>
        <w:t>pozytywny wpływ na zasadę równości szans i niedyskryminacji,</w:t>
      </w:r>
    </w:p>
    <w:p w14:paraId="6264AC00" w14:textId="77777777" w:rsidR="00B14A37" w:rsidRPr="00D62B84" w:rsidRDefault="00B14A37" w:rsidP="00B14A37">
      <w:pPr>
        <w:numPr>
          <w:ilvl w:val="0"/>
          <w:numId w:val="35"/>
        </w:numPr>
        <w:suppressAutoHyphens/>
        <w:spacing w:after="120" w:line="276" w:lineRule="auto"/>
        <w:ind w:left="1069" w:hanging="502"/>
        <w:rPr>
          <w:rFonts w:ascii="Arial" w:hAnsi="Arial" w:cs="Arial"/>
          <w:color w:val="FF0000"/>
          <w:sz w:val="24"/>
          <w:szCs w:val="24"/>
        </w:rPr>
      </w:pPr>
      <w:r w:rsidRPr="00D62B84">
        <w:rPr>
          <w:rFonts w:ascii="Arial" w:hAnsi="Arial" w:cs="Arial"/>
          <w:sz w:val="24"/>
          <w:szCs w:val="24"/>
        </w:rPr>
        <w:t>spełnienie zasady zrównoważonego rozwoju oraz zasady „nie czyń poważnych szkód” (tzw. zasada DNSH)</w:t>
      </w:r>
      <w:r w:rsidRPr="00D62B84">
        <w:rPr>
          <w:rFonts w:ascii="Arial" w:hAnsi="Arial" w:cs="Arial"/>
          <w:sz w:val="24"/>
          <w:szCs w:val="24"/>
          <w:vertAlign w:val="superscript"/>
        </w:rPr>
        <w:footnoteReference w:id="3"/>
      </w:r>
      <w:r w:rsidRPr="00D62B84">
        <w:rPr>
          <w:rFonts w:ascii="Arial" w:hAnsi="Arial" w:cs="Arial"/>
          <w:sz w:val="24"/>
          <w:szCs w:val="24"/>
        </w:rPr>
        <w:t>,</w:t>
      </w:r>
      <w:r w:rsidRPr="009739AA">
        <w:t xml:space="preserve"> </w:t>
      </w:r>
      <w:r w:rsidRPr="009739AA">
        <w:rPr>
          <w:rFonts w:ascii="Arial" w:hAnsi="Arial" w:cs="Arial"/>
          <w:sz w:val="24"/>
          <w:szCs w:val="24"/>
        </w:rPr>
        <w:t>w szczególności uzasadnienie spełnienia następujących celów środowiskowych: łagodzenie zmian klimatu, adaptacja do zmian klimatu, gospodarka o obiegu zamkniętym, zapobieganie zanieczyszczeniom powietrza, wody lub gleby i jego kontrola, ochrona i odbudowa bioróżnorodności i ekosystemów,</w:t>
      </w:r>
    </w:p>
    <w:p w14:paraId="4B277934" w14:textId="77777777" w:rsidR="00B14A37" w:rsidRDefault="00B14A37" w:rsidP="00B14A37">
      <w:pPr>
        <w:numPr>
          <w:ilvl w:val="0"/>
          <w:numId w:val="35"/>
        </w:numPr>
        <w:suppressAutoHyphens/>
        <w:spacing w:after="120" w:line="276" w:lineRule="auto"/>
        <w:ind w:left="1072" w:hanging="505"/>
        <w:rPr>
          <w:rFonts w:ascii="Arial" w:hAnsi="Arial" w:cs="Arial"/>
          <w:sz w:val="24"/>
          <w:szCs w:val="24"/>
        </w:rPr>
      </w:pPr>
      <w:r w:rsidRPr="00D62B84">
        <w:rPr>
          <w:rFonts w:ascii="Arial" w:hAnsi="Arial" w:cs="Arial"/>
          <w:sz w:val="24"/>
          <w:szCs w:val="24"/>
        </w:rPr>
        <w:t xml:space="preserve">odporność infrastruktury na zmiany klimatu (dotyczy wyłącznie projektów obejmujących inwestycje w infrastrukturę </w:t>
      </w:r>
      <w:r w:rsidRPr="00D62B84">
        <w:rPr>
          <w:rFonts w:ascii="Arial" w:hAnsi="Arial" w:cs="Arial"/>
          <w:iCs/>
          <w:sz w:val="24"/>
          <w:szCs w:val="24"/>
        </w:rPr>
        <w:t>o przewidywanej trwałości wynoszącej co najmniej pięć lat</w:t>
      </w:r>
      <w:r w:rsidRPr="00D62B84">
        <w:rPr>
          <w:rFonts w:ascii="Arial" w:hAnsi="Arial" w:cs="Arial"/>
          <w:sz w:val="24"/>
          <w:szCs w:val="24"/>
        </w:rPr>
        <w:t>),</w:t>
      </w:r>
    </w:p>
    <w:p w14:paraId="4461ADBC" w14:textId="77777777" w:rsidR="00B14A37" w:rsidRDefault="00B14A37" w:rsidP="00B14A37">
      <w:pPr>
        <w:numPr>
          <w:ilvl w:val="0"/>
          <w:numId w:val="35"/>
        </w:numPr>
        <w:suppressAutoHyphens/>
        <w:spacing w:after="120" w:line="276" w:lineRule="auto"/>
        <w:ind w:left="1072" w:hanging="505"/>
        <w:rPr>
          <w:rFonts w:ascii="Arial" w:hAnsi="Arial" w:cs="Arial"/>
          <w:sz w:val="24"/>
          <w:szCs w:val="24"/>
        </w:rPr>
      </w:pPr>
      <w:r w:rsidRPr="00857F44">
        <w:rPr>
          <w:rFonts w:ascii="Arial" w:hAnsi="Arial" w:cs="Arial"/>
          <w:sz w:val="24"/>
          <w:szCs w:val="24"/>
        </w:rPr>
        <w:t>Zgodność projektu z zasadą deinstytucjonalizacji oraz zapewnieniem edukacji</w:t>
      </w:r>
      <w:r>
        <w:rPr>
          <w:rFonts w:ascii="Arial" w:hAnsi="Arial" w:cs="Arial"/>
          <w:sz w:val="24"/>
          <w:szCs w:val="24"/>
        </w:rPr>
        <w:t xml:space="preserve"> </w:t>
      </w:r>
      <w:r w:rsidRPr="00857F44">
        <w:rPr>
          <w:rFonts w:ascii="Arial" w:hAnsi="Arial" w:cs="Arial"/>
          <w:sz w:val="24"/>
          <w:szCs w:val="24"/>
        </w:rPr>
        <w:t>ogólnodostępnej</w:t>
      </w:r>
      <w:r>
        <w:rPr>
          <w:rFonts w:ascii="Arial" w:hAnsi="Arial" w:cs="Arial"/>
          <w:sz w:val="24"/>
          <w:szCs w:val="24"/>
        </w:rPr>
        <w:t>,</w:t>
      </w:r>
    </w:p>
    <w:p w14:paraId="7252EA13" w14:textId="77777777" w:rsidR="00B14A37" w:rsidRDefault="00B14A37" w:rsidP="00B14A37">
      <w:pPr>
        <w:numPr>
          <w:ilvl w:val="0"/>
          <w:numId w:val="35"/>
        </w:numPr>
        <w:suppressAutoHyphens/>
        <w:spacing w:after="120" w:line="276" w:lineRule="auto"/>
        <w:ind w:left="1072" w:hanging="505"/>
        <w:rPr>
          <w:rFonts w:ascii="Arial" w:hAnsi="Arial" w:cs="Arial"/>
          <w:sz w:val="24"/>
          <w:szCs w:val="24"/>
        </w:rPr>
      </w:pPr>
      <w:r w:rsidRPr="00857F44">
        <w:rPr>
          <w:rFonts w:ascii="Arial" w:hAnsi="Arial" w:cs="Arial"/>
          <w:sz w:val="24"/>
          <w:szCs w:val="24"/>
        </w:rPr>
        <w:lastRenderedPageBreak/>
        <w:t>Zgodność projektu z programem ochrony powietrza oraz przepisami dotyczącymi emisji zanieczyszczeń i efektywności energetycznej</w:t>
      </w:r>
      <w:r>
        <w:rPr>
          <w:rFonts w:ascii="Arial" w:hAnsi="Arial" w:cs="Arial"/>
          <w:sz w:val="24"/>
          <w:szCs w:val="24"/>
        </w:rPr>
        <w:t>,</w:t>
      </w:r>
    </w:p>
    <w:p w14:paraId="71EAC081" w14:textId="0167C5FF" w:rsidR="00B14A37" w:rsidRDefault="008F487D" w:rsidP="00B14A37">
      <w:pPr>
        <w:numPr>
          <w:ilvl w:val="0"/>
          <w:numId w:val="35"/>
        </w:numPr>
        <w:suppressAutoHyphens/>
        <w:spacing w:after="120" w:line="276" w:lineRule="auto"/>
        <w:ind w:left="1072" w:hanging="505"/>
        <w:rPr>
          <w:rFonts w:ascii="Arial" w:hAnsi="Arial" w:cs="Arial"/>
          <w:sz w:val="24"/>
          <w:szCs w:val="24"/>
        </w:rPr>
      </w:pPr>
      <w:r>
        <w:rPr>
          <w:rFonts w:ascii="Arial" w:hAnsi="Arial" w:cs="Arial"/>
          <w:sz w:val="24"/>
          <w:szCs w:val="24"/>
        </w:rPr>
        <w:t>źródła</w:t>
      </w:r>
      <w:r w:rsidR="00B14A37" w:rsidRPr="00857F44">
        <w:rPr>
          <w:rFonts w:ascii="Arial" w:hAnsi="Arial" w:cs="Arial"/>
          <w:sz w:val="24"/>
          <w:szCs w:val="24"/>
        </w:rPr>
        <w:t xml:space="preserve"> ciepła</w:t>
      </w:r>
      <w:r w:rsidR="00B14A37">
        <w:rPr>
          <w:rFonts w:ascii="Arial" w:hAnsi="Arial" w:cs="Arial"/>
          <w:sz w:val="24"/>
          <w:szCs w:val="24"/>
        </w:rPr>
        <w:t>.</w:t>
      </w:r>
    </w:p>
    <w:p w14:paraId="4FA9BE6B" w14:textId="77777777" w:rsidR="00B14A37" w:rsidRPr="0023529A" w:rsidRDefault="00B14A37" w:rsidP="00B14A37">
      <w:pPr>
        <w:pStyle w:val="Akapitzlist"/>
        <w:numPr>
          <w:ilvl w:val="3"/>
          <w:numId w:val="36"/>
        </w:numPr>
        <w:spacing w:after="120" w:line="276" w:lineRule="auto"/>
        <w:ind w:left="426"/>
        <w:contextualSpacing w:val="0"/>
        <w:rPr>
          <w:rFonts w:ascii="Arial" w:hAnsi="Arial" w:cs="Arial"/>
          <w:iCs/>
          <w:color w:val="00000A"/>
          <w:sz w:val="24"/>
          <w:szCs w:val="24"/>
        </w:rPr>
      </w:pPr>
      <w:r w:rsidRPr="0023529A">
        <w:rPr>
          <w:rFonts w:ascii="Arial" w:hAnsi="Arial" w:cs="Arial"/>
          <w:b/>
          <w:iCs/>
          <w:color w:val="00000A"/>
          <w:sz w:val="24"/>
          <w:szCs w:val="24"/>
        </w:rPr>
        <w:t>Wyłączeniu z dofinansowania podlegają w szczególności:</w:t>
      </w:r>
    </w:p>
    <w:p w14:paraId="3DFAF2D3" w14:textId="77777777" w:rsidR="00B14A37" w:rsidRPr="00C21C72" w:rsidRDefault="00B14A37" w:rsidP="00B14A37">
      <w:pPr>
        <w:pStyle w:val="Akapitzlist"/>
        <w:numPr>
          <w:ilvl w:val="3"/>
          <w:numId w:val="37"/>
        </w:numPr>
        <w:suppressAutoHyphens/>
        <w:spacing w:after="60" w:line="276" w:lineRule="auto"/>
        <w:ind w:left="709" w:hanging="357"/>
        <w:contextualSpacing w:val="0"/>
        <w:rPr>
          <w:rFonts w:ascii="Arial" w:hAnsi="Arial" w:cs="Arial"/>
          <w:iCs/>
          <w:color w:val="00000A"/>
          <w:sz w:val="24"/>
          <w:szCs w:val="24"/>
        </w:rPr>
      </w:pPr>
      <w:r w:rsidRPr="00C21C72">
        <w:rPr>
          <w:rFonts w:ascii="Arial" w:hAnsi="Arial" w:cs="Arial"/>
          <w:iCs/>
          <w:color w:val="00000A"/>
          <w:sz w:val="24"/>
          <w:szCs w:val="24"/>
        </w:rPr>
        <w:t>budynki użyteczności publicznej związane z administracją rządową,</w:t>
      </w:r>
    </w:p>
    <w:p w14:paraId="5F426E54" w14:textId="77777777" w:rsidR="00B14A37" w:rsidRPr="00C21C72" w:rsidRDefault="00B14A37" w:rsidP="00B14A37">
      <w:pPr>
        <w:pStyle w:val="Akapitzlist"/>
        <w:numPr>
          <w:ilvl w:val="3"/>
          <w:numId w:val="37"/>
        </w:numPr>
        <w:suppressAutoHyphens/>
        <w:spacing w:after="60" w:line="276" w:lineRule="auto"/>
        <w:ind w:left="709" w:hanging="357"/>
        <w:contextualSpacing w:val="0"/>
        <w:rPr>
          <w:rFonts w:ascii="Arial" w:hAnsi="Arial" w:cs="Arial"/>
          <w:iCs/>
          <w:color w:val="00000A"/>
          <w:sz w:val="24"/>
          <w:szCs w:val="24"/>
        </w:rPr>
      </w:pPr>
      <w:r w:rsidRPr="00C21C72">
        <w:rPr>
          <w:rFonts w:ascii="Arial" w:hAnsi="Arial" w:cs="Arial"/>
          <w:iCs/>
          <w:color w:val="00000A"/>
          <w:sz w:val="24"/>
          <w:szCs w:val="24"/>
        </w:rPr>
        <w:t>projekty nie spełniające zasady deinstytucjonalizacji, tj. w szczególności polegające na inwestycji w infrastrukturę lub doposażenie w sprzęt placówek świadczących instytucjonalną całodobową opiekę długoterminową</w:t>
      </w:r>
      <w:r>
        <w:rPr>
          <w:rFonts w:ascii="Arial" w:hAnsi="Arial" w:cs="Arial"/>
          <w:iCs/>
          <w:color w:val="00000A"/>
          <w:sz w:val="24"/>
          <w:szCs w:val="24"/>
        </w:rPr>
        <w:t xml:space="preserve">. </w:t>
      </w:r>
      <w:r w:rsidRPr="00B61692">
        <w:rPr>
          <w:rFonts w:ascii="Arial" w:hAnsi="Arial" w:cs="Arial"/>
          <w:iCs/>
          <w:color w:val="00000A"/>
          <w:sz w:val="24"/>
          <w:szCs w:val="24"/>
        </w:rPr>
        <w:t>Wyłączenie ma charakter podmiotowy (tj. o dofinansowanie w ramach naboru nie mogą ubiegać się placówki instytucjo</w:t>
      </w:r>
      <w:r>
        <w:rPr>
          <w:rFonts w:ascii="Arial" w:hAnsi="Arial" w:cs="Arial"/>
          <w:iCs/>
          <w:color w:val="00000A"/>
          <w:sz w:val="24"/>
          <w:szCs w:val="24"/>
        </w:rPr>
        <w:t>nalne), jak i przedmiotowy (tj. </w:t>
      </w:r>
      <w:r w:rsidRPr="00B61692">
        <w:rPr>
          <w:rFonts w:ascii="Arial" w:hAnsi="Arial" w:cs="Arial"/>
          <w:iCs/>
          <w:color w:val="00000A"/>
          <w:sz w:val="24"/>
          <w:szCs w:val="24"/>
        </w:rPr>
        <w:t>niekwalifikowalne są projekty/ zakres dot. wsparcia infrastruktury placówek instytucjonalnych)</w:t>
      </w:r>
      <w:r w:rsidRPr="00C21C72">
        <w:rPr>
          <w:rFonts w:ascii="Arial" w:hAnsi="Arial" w:cs="Arial"/>
          <w:iCs/>
          <w:color w:val="00000A"/>
          <w:sz w:val="24"/>
          <w:szCs w:val="24"/>
        </w:rPr>
        <w:t>,</w:t>
      </w:r>
    </w:p>
    <w:p w14:paraId="47C5B3E2" w14:textId="41BC4D89" w:rsidR="003D5B70" w:rsidRPr="00B14A37" w:rsidRDefault="00B14A37" w:rsidP="00B14A37">
      <w:pPr>
        <w:pStyle w:val="Akapitzlist"/>
        <w:numPr>
          <w:ilvl w:val="3"/>
          <w:numId w:val="37"/>
        </w:numPr>
        <w:suppressAutoHyphens/>
        <w:spacing w:after="60" w:line="276" w:lineRule="auto"/>
        <w:ind w:left="709" w:hanging="357"/>
        <w:contextualSpacing w:val="0"/>
        <w:rPr>
          <w:rFonts w:ascii="Arial" w:hAnsi="Arial" w:cs="Arial"/>
          <w:iCs/>
          <w:color w:val="00000A"/>
          <w:sz w:val="24"/>
          <w:szCs w:val="24"/>
        </w:rPr>
      </w:pPr>
      <w:r w:rsidRPr="00C21C72">
        <w:rPr>
          <w:rFonts w:ascii="Arial" w:hAnsi="Arial" w:cs="Arial"/>
          <w:iCs/>
          <w:color w:val="00000A"/>
          <w:sz w:val="24"/>
          <w:szCs w:val="24"/>
        </w:rPr>
        <w:t>projekty nie spełniające zasady zapewnieni</w:t>
      </w:r>
      <w:r>
        <w:rPr>
          <w:rFonts w:ascii="Arial" w:hAnsi="Arial" w:cs="Arial"/>
          <w:iCs/>
          <w:color w:val="00000A"/>
          <w:sz w:val="24"/>
          <w:szCs w:val="24"/>
        </w:rPr>
        <w:t>a edukacji ogólnodostępnej, tj. </w:t>
      </w:r>
      <w:r w:rsidRPr="00C21C72">
        <w:rPr>
          <w:rFonts w:ascii="Arial" w:hAnsi="Arial" w:cs="Arial"/>
          <w:iCs/>
          <w:color w:val="00000A"/>
          <w:sz w:val="24"/>
          <w:szCs w:val="24"/>
        </w:rPr>
        <w:t>realizowane w szkołach specjalnych i innych placówkach, które prowadzą do segregacji lub utrzymania segregacji jakiejkolwiek grupy defaworyzowanej i/lub zagrożonej wykluczeniem społecznym.</w:t>
      </w:r>
    </w:p>
    <w:p w14:paraId="2F183C3B" w14:textId="77777777" w:rsidR="00B14A37" w:rsidRPr="00B14A37" w:rsidRDefault="009A69B3" w:rsidP="00B14A37">
      <w:pPr>
        <w:pStyle w:val="Akapitzlist"/>
        <w:numPr>
          <w:ilvl w:val="3"/>
          <w:numId w:val="36"/>
        </w:numPr>
        <w:suppressAutoHyphens/>
        <w:spacing w:after="120" w:line="276" w:lineRule="auto"/>
        <w:ind w:left="567" w:hanging="567"/>
        <w:contextualSpacing w:val="0"/>
        <w:rPr>
          <w:rFonts w:ascii="Arial" w:hAnsi="Arial" w:cs="Arial"/>
          <w:i/>
          <w:iCs/>
          <w:color w:val="00000A"/>
          <w:sz w:val="24"/>
          <w:szCs w:val="24"/>
        </w:rPr>
      </w:pPr>
      <w:r w:rsidRPr="00B14A37">
        <w:rPr>
          <w:rFonts w:ascii="Arial" w:hAnsi="Arial" w:cs="Arial"/>
          <w:sz w:val="24"/>
          <w:szCs w:val="24"/>
        </w:rPr>
        <w:t xml:space="preserve">Wnioskodawca zobowiązany jest do prezentacji wskaźników realizacji projektu, określonych w Załączniku do </w:t>
      </w:r>
      <w:r w:rsidRPr="00B14A37">
        <w:rPr>
          <w:rFonts w:ascii="Arial" w:hAnsi="Arial" w:cs="Arial"/>
          <w:iCs/>
          <w:sz w:val="24"/>
          <w:szCs w:val="24"/>
        </w:rPr>
        <w:t>ogłoszenia o naborze</w:t>
      </w:r>
      <w:r w:rsidRPr="00B14A37">
        <w:rPr>
          <w:rFonts w:ascii="Arial" w:hAnsi="Arial" w:cs="Arial"/>
          <w:i/>
          <w:iCs/>
          <w:sz w:val="24"/>
          <w:szCs w:val="24"/>
        </w:rPr>
        <w:t xml:space="preserve"> </w:t>
      </w:r>
      <w:r w:rsidRPr="00B14A37">
        <w:rPr>
          <w:rFonts w:ascii="Arial" w:hAnsi="Arial" w:cs="Arial"/>
          <w:bCs/>
          <w:iCs/>
          <w:sz w:val="24"/>
          <w:szCs w:val="24"/>
        </w:rPr>
        <w:t>wniosku/ grupy wniosków</w:t>
      </w:r>
      <w:r w:rsidRPr="00B14A37">
        <w:rPr>
          <w:rFonts w:ascii="Arial" w:hAnsi="Arial" w:cs="Arial"/>
          <w:i/>
          <w:iCs/>
          <w:sz w:val="24"/>
          <w:szCs w:val="24"/>
        </w:rPr>
        <w:t>.</w:t>
      </w:r>
    </w:p>
    <w:p w14:paraId="278FE84F" w14:textId="77777777" w:rsidR="00B14A37" w:rsidRPr="00B14A37" w:rsidRDefault="009A69B3" w:rsidP="00B14A37">
      <w:pPr>
        <w:pStyle w:val="Akapitzlist"/>
        <w:numPr>
          <w:ilvl w:val="3"/>
          <w:numId w:val="36"/>
        </w:numPr>
        <w:suppressAutoHyphens/>
        <w:spacing w:after="120" w:line="276" w:lineRule="auto"/>
        <w:ind w:left="567" w:hanging="567"/>
        <w:contextualSpacing w:val="0"/>
        <w:rPr>
          <w:rFonts w:ascii="Arial" w:hAnsi="Arial" w:cs="Arial"/>
          <w:i/>
          <w:iCs/>
          <w:color w:val="00000A"/>
          <w:sz w:val="24"/>
          <w:szCs w:val="24"/>
        </w:rPr>
      </w:pPr>
      <w:r w:rsidRPr="00B14A37">
        <w:rPr>
          <w:rFonts w:ascii="Arial" w:hAnsi="Arial" w:cs="Arial"/>
          <w:b/>
          <w:bCs/>
          <w:sz w:val="24"/>
          <w:szCs w:val="24"/>
        </w:rPr>
        <w:t xml:space="preserve">Wyłączeniu z dofinansowania podlegają projekty fizycznie ukończone zgodnie z zapisami §47 pkt 23 </w:t>
      </w:r>
      <w:r w:rsidRPr="00B14A37">
        <w:rPr>
          <w:rFonts w:ascii="Arial" w:hAnsi="Arial" w:cs="Arial"/>
          <w:b/>
          <w:bCs/>
          <w:i/>
          <w:iCs/>
          <w:sz w:val="24"/>
          <w:szCs w:val="24"/>
        </w:rPr>
        <w:t xml:space="preserve">Regulaminu wyboru projektów w sposób niekonkurencyjny </w:t>
      </w:r>
      <w:r w:rsidRPr="00B14A37">
        <w:rPr>
          <w:rFonts w:ascii="Arial" w:hAnsi="Arial" w:cs="Arial"/>
          <w:b/>
          <w:bCs/>
          <w:iCs/>
          <w:sz w:val="24"/>
          <w:szCs w:val="24"/>
        </w:rPr>
        <w:t>(dalej: Regulamin)</w:t>
      </w:r>
      <w:r w:rsidRPr="00B14A37">
        <w:rPr>
          <w:rFonts w:ascii="Arial" w:hAnsi="Arial" w:cs="Arial"/>
          <w:b/>
          <w:bCs/>
          <w:i/>
          <w:iCs/>
          <w:sz w:val="24"/>
          <w:szCs w:val="24"/>
        </w:rPr>
        <w:t xml:space="preserve"> </w:t>
      </w:r>
      <w:r w:rsidRPr="00B14A37">
        <w:rPr>
          <w:rFonts w:ascii="Arial" w:hAnsi="Arial" w:cs="Arial"/>
          <w:b/>
          <w:bCs/>
          <w:sz w:val="24"/>
          <w:szCs w:val="24"/>
        </w:rPr>
        <w:t>lub w pełni zrealizowane przed złożeniem wniosku o dofinansowanie projektu, niezależnie od tego, czy wszystkie powiązane płatności zostały dokonane przez Wnioskodawcę, zgodnie z art. 63 ust. 6 Rozporządzenia ogólnego.</w:t>
      </w:r>
    </w:p>
    <w:p w14:paraId="5078B013" w14:textId="77777777" w:rsidR="00B14A37" w:rsidRPr="00B14A37" w:rsidRDefault="009A69B3" w:rsidP="00B14A37">
      <w:pPr>
        <w:pStyle w:val="Akapitzlist"/>
        <w:numPr>
          <w:ilvl w:val="3"/>
          <w:numId w:val="36"/>
        </w:numPr>
        <w:suppressAutoHyphens/>
        <w:spacing w:after="120" w:line="276" w:lineRule="auto"/>
        <w:ind w:left="567" w:hanging="567"/>
        <w:contextualSpacing w:val="0"/>
        <w:rPr>
          <w:rFonts w:ascii="Arial" w:hAnsi="Arial" w:cs="Arial"/>
          <w:i/>
          <w:iCs/>
          <w:color w:val="00000A"/>
          <w:sz w:val="24"/>
          <w:szCs w:val="24"/>
        </w:rPr>
      </w:pPr>
      <w:r w:rsidRPr="00B14A37">
        <w:rPr>
          <w:rFonts w:ascii="Arial" w:hAnsi="Arial" w:cs="Arial"/>
          <w:iCs/>
          <w:sz w:val="24"/>
          <w:szCs w:val="24"/>
        </w:rPr>
        <w:t>Zgodnie z art. 73 ust. 2 lit. h) Rozporządzenia ogólnego z dofinansowania wykluczone są zarówno wydatki wspierające przeniesienie produkcji, jak również działania, które stanowiły część operacji podlegającej przeniesieniu produkcji – zgodnie z art. 66, a także takie, które stanowiłyby przeniesienie działalności produkcyjnej – zgodnie z art. 65 ust. 1 lit. a).</w:t>
      </w:r>
    </w:p>
    <w:p w14:paraId="0A9BA7B9" w14:textId="3A39A4EB" w:rsidR="008E48A1" w:rsidRPr="00B14A37" w:rsidRDefault="009A69B3" w:rsidP="00B14A37">
      <w:pPr>
        <w:pStyle w:val="Akapitzlist"/>
        <w:numPr>
          <w:ilvl w:val="3"/>
          <w:numId w:val="36"/>
        </w:numPr>
        <w:suppressAutoHyphens/>
        <w:spacing w:after="120" w:line="276" w:lineRule="auto"/>
        <w:ind w:left="567" w:hanging="567"/>
        <w:contextualSpacing w:val="0"/>
        <w:rPr>
          <w:rFonts w:ascii="Arial" w:hAnsi="Arial" w:cs="Arial"/>
          <w:i/>
          <w:iCs/>
          <w:color w:val="00000A"/>
          <w:sz w:val="24"/>
          <w:szCs w:val="24"/>
        </w:rPr>
      </w:pPr>
      <w:r w:rsidRPr="00B14A37">
        <w:rPr>
          <w:rFonts w:ascii="Arial" w:hAnsi="Arial" w:cs="Arial"/>
          <w:bCs/>
          <w:sz w:val="24"/>
          <w:szCs w:val="24"/>
        </w:rPr>
        <w:t xml:space="preserve">W ramach FEM 2021-2027 możliwe jest dofinansowanie jedynie tych projektów, względem których przeprowadzono postępowania środowiskowe w oparciu o ustawę z dnia 3 października 2008 r. </w:t>
      </w:r>
      <w:r w:rsidRPr="00B14A37">
        <w:rPr>
          <w:rFonts w:ascii="Arial" w:hAnsi="Arial" w:cs="Arial"/>
          <w:bCs/>
          <w:i/>
          <w:iCs/>
          <w:sz w:val="24"/>
          <w:szCs w:val="24"/>
        </w:rPr>
        <w:t>o udostępnianiu informacji o środowisku i jego ochronie, udziale społeczeństwa w ochronie środowiska oraz o ocenach oddziaływania na środowisko</w:t>
      </w:r>
      <w:r w:rsidRPr="00B14A37">
        <w:rPr>
          <w:rFonts w:ascii="Arial" w:hAnsi="Arial" w:cs="Arial"/>
          <w:bCs/>
          <w:iCs/>
          <w:sz w:val="24"/>
          <w:szCs w:val="24"/>
        </w:rPr>
        <w:t xml:space="preserve"> (w przypadku przedsięwzięć wymienionych w rozporządzeniu OOŚ</w:t>
      </w:r>
      <w:r w:rsidRPr="00D62B84">
        <w:rPr>
          <w:iCs/>
          <w:vertAlign w:val="superscript"/>
        </w:rPr>
        <w:footnoteReference w:id="4"/>
      </w:r>
      <w:r w:rsidRPr="00B14A37">
        <w:rPr>
          <w:rFonts w:ascii="Arial" w:hAnsi="Arial" w:cs="Arial"/>
          <w:bCs/>
          <w:iCs/>
          <w:sz w:val="24"/>
          <w:szCs w:val="24"/>
        </w:rPr>
        <w:t xml:space="preserve">), z zastrzeżeniem zapisów §25 </w:t>
      </w:r>
      <w:r w:rsidRPr="00B14A37">
        <w:rPr>
          <w:rFonts w:ascii="Arial" w:hAnsi="Arial" w:cs="Arial"/>
          <w:bCs/>
          <w:i/>
          <w:iCs/>
          <w:sz w:val="24"/>
          <w:szCs w:val="24"/>
        </w:rPr>
        <w:t>Regulaminu</w:t>
      </w:r>
      <w:r w:rsidRPr="00B14A37">
        <w:rPr>
          <w:rFonts w:ascii="Arial" w:hAnsi="Arial" w:cs="Arial"/>
          <w:bCs/>
          <w:iCs/>
          <w:sz w:val="24"/>
          <w:szCs w:val="24"/>
        </w:rPr>
        <w:t xml:space="preserve"> oraz projektów, które są zgodne z postanowieniami dyrektywy Parlamentu Europejskiego i Rady 2011/92/UE, dyrektywy Rady 92/43/EWG, a także Wytycznymi w sprawie działań naprawczych w odniesieniu do projektów </w:t>
      </w:r>
      <w:r w:rsidRPr="00B14A37">
        <w:rPr>
          <w:rFonts w:ascii="Arial" w:hAnsi="Arial" w:cs="Arial"/>
          <w:bCs/>
          <w:iCs/>
          <w:sz w:val="24"/>
          <w:szCs w:val="24"/>
        </w:rPr>
        <w:lastRenderedPageBreak/>
        <w:t>współfinansowanych w okresie programowania 2014 – 2020 oraz ubiegających się o współfinansowanie w okresie 2021 – 2027 z Funduszy UE, dotkniętych naruszeniem 2016/2046 w zakresie specustaw, dla których prowadzone jest postępowanie w sprawie oceny oddziaływania na środowisko (dokument Ares(2021)1432319 z 23.02.2021 r.)</w:t>
      </w:r>
      <w:r w:rsidRPr="00B14A37">
        <w:rPr>
          <w:rFonts w:ascii="Arial" w:hAnsi="Arial" w:cs="Arial"/>
          <w:i/>
          <w:iCs/>
          <w:sz w:val="24"/>
          <w:szCs w:val="24"/>
        </w:rPr>
        <w:t>.</w:t>
      </w:r>
    </w:p>
    <w:p w14:paraId="0C46CC56" w14:textId="77BEB42A" w:rsidR="00E5638B" w:rsidRPr="005251E8" w:rsidRDefault="00E5638B" w:rsidP="00BE156E">
      <w:pPr>
        <w:pStyle w:val="Nagwek3"/>
        <w:spacing w:before="0" w:after="120"/>
      </w:pPr>
      <w:r w:rsidRPr="005251E8">
        <w:rPr>
          <w:shd w:val="clear" w:color="auto" w:fill="D9D9D9" w:themeFill="background1" w:themeFillShade="D9"/>
        </w:rPr>
        <w:t>Wyjaśnienie użytych pojęć:</w:t>
      </w:r>
    </w:p>
    <w:p w14:paraId="48DDD5F0" w14:textId="77777777" w:rsidR="00B14A37" w:rsidRPr="00B14A37" w:rsidRDefault="00B14A37" w:rsidP="00B14A37">
      <w:pPr>
        <w:numPr>
          <w:ilvl w:val="0"/>
          <w:numId w:val="46"/>
        </w:numPr>
        <w:spacing w:after="120" w:line="276" w:lineRule="auto"/>
        <w:rPr>
          <w:rFonts w:ascii="Arial" w:eastAsia="Times New Roman" w:hAnsi="Arial" w:cs="Arial"/>
          <w:sz w:val="24"/>
          <w:szCs w:val="24"/>
          <w:lang w:eastAsia="ar-SA"/>
        </w:rPr>
      </w:pPr>
      <w:r w:rsidRPr="00B14A37">
        <w:rPr>
          <w:rFonts w:ascii="Arial" w:eastAsia="Times New Roman" w:hAnsi="Arial" w:cs="Arial"/>
          <w:b/>
          <w:sz w:val="24"/>
          <w:szCs w:val="24"/>
          <w:lang w:eastAsia="ar-SA"/>
        </w:rPr>
        <w:t>Budynek użyteczności publicznej</w:t>
      </w:r>
      <w:r w:rsidRPr="00B14A37">
        <w:rPr>
          <w:rFonts w:ascii="Arial" w:eastAsia="Times New Roman" w:hAnsi="Arial" w:cs="Arial"/>
          <w:sz w:val="24"/>
          <w:szCs w:val="24"/>
          <w:lang w:eastAsia="ar-SA"/>
        </w:rPr>
        <w:t xml:space="preserve"> - należy przez to rozumieć budynek przeznaczony na potrzeby administracji publicznej, wymiaru sprawiedliwości, kultury, oświaty, szkolnictwa wyższego, nauki, wychowania, opieki zdrowotnej, społecznej lub socjalnej, sportu, obsługi pasażerów w transporcie kolejowym, drogowym oraz inny budynek przeznaczony do wykonywania podobnych funkcji;</w:t>
      </w:r>
    </w:p>
    <w:p w14:paraId="01652BE3" w14:textId="77777777" w:rsidR="00B14A37" w:rsidRPr="00B14A37" w:rsidRDefault="00B14A37" w:rsidP="00B14A37">
      <w:pPr>
        <w:numPr>
          <w:ilvl w:val="0"/>
          <w:numId w:val="46"/>
        </w:numPr>
        <w:spacing w:after="120" w:line="276" w:lineRule="auto"/>
        <w:rPr>
          <w:rFonts w:ascii="Arial" w:eastAsia="Times New Roman" w:hAnsi="Arial" w:cs="Arial"/>
          <w:sz w:val="24"/>
          <w:szCs w:val="24"/>
          <w:lang w:eastAsia="ar-SA"/>
        </w:rPr>
      </w:pPr>
      <w:r w:rsidRPr="00B14A37">
        <w:rPr>
          <w:rFonts w:ascii="Arial" w:eastAsia="Times New Roman" w:hAnsi="Arial" w:cs="Arial"/>
          <w:b/>
          <w:sz w:val="24"/>
          <w:szCs w:val="24"/>
          <w:lang w:eastAsia="ar-SA"/>
        </w:rPr>
        <w:t>Budynek komunalny, budynek socjalny</w:t>
      </w:r>
      <w:r w:rsidRPr="00B14A37">
        <w:rPr>
          <w:rFonts w:ascii="Arial" w:eastAsia="Times New Roman" w:hAnsi="Arial" w:cs="Arial"/>
          <w:sz w:val="24"/>
          <w:szCs w:val="24"/>
          <w:lang w:eastAsia="ar-SA"/>
        </w:rPr>
        <w:t xml:space="preserve"> – budynek służący zaspokajaniu potrzeb mieszkaniowych zgodnie z ustawą z dnia 21 czerwca 2001 r. o ochronie praw lokatorów, mieszkaniowym zasobie gminy i o zmianie Kodeksu cywilnego, w którym mieszczą się lokale/ mieszkania komunalne lub socjalne. Budynki te muszą być wprowadzone do zasobów mieszkaniowych gminy.</w:t>
      </w:r>
    </w:p>
    <w:p w14:paraId="215152D2" w14:textId="77777777" w:rsidR="00B14A37" w:rsidRPr="00B14A37" w:rsidRDefault="00B14A37" w:rsidP="00B14A37">
      <w:pPr>
        <w:numPr>
          <w:ilvl w:val="0"/>
          <w:numId w:val="46"/>
        </w:numPr>
        <w:spacing w:after="120" w:line="276" w:lineRule="auto"/>
        <w:rPr>
          <w:rFonts w:ascii="Arial" w:eastAsia="Times New Roman" w:hAnsi="Arial" w:cs="Arial"/>
          <w:sz w:val="24"/>
          <w:szCs w:val="24"/>
          <w:lang w:eastAsia="ar-SA"/>
        </w:rPr>
      </w:pPr>
      <w:r w:rsidRPr="00B14A37">
        <w:rPr>
          <w:rFonts w:ascii="Arial" w:eastAsia="Times New Roman" w:hAnsi="Arial" w:cs="Arial"/>
          <w:b/>
          <w:sz w:val="24"/>
          <w:szCs w:val="24"/>
          <w:lang w:eastAsia="ar-SA"/>
        </w:rPr>
        <w:t>Budynek chroniony</w:t>
      </w:r>
      <w:r w:rsidRPr="00B14A37">
        <w:rPr>
          <w:rFonts w:ascii="Arial" w:eastAsia="Times New Roman" w:hAnsi="Arial" w:cs="Arial"/>
          <w:sz w:val="24"/>
          <w:szCs w:val="24"/>
          <w:lang w:eastAsia="ar-SA"/>
        </w:rPr>
        <w:t xml:space="preserve">  - (mieszkania treningowe i wspomagane) - zgodnie z ustawą z dnia 12 marca 2004 r. o pomocy społecznej.</w:t>
      </w:r>
    </w:p>
    <w:p w14:paraId="47E31456" w14:textId="77777777" w:rsidR="00B14A37" w:rsidRPr="00B14A37" w:rsidRDefault="00B14A37" w:rsidP="00B14A37">
      <w:pPr>
        <w:numPr>
          <w:ilvl w:val="0"/>
          <w:numId w:val="46"/>
        </w:numPr>
        <w:spacing w:after="120" w:line="276" w:lineRule="auto"/>
        <w:rPr>
          <w:rFonts w:ascii="Arial" w:eastAsia="Times New Roman" w:hAnsi="Arial" w:cs="Arial"/>
          <w:sz w:val="24"/>
          <w:szCs w:val="24"/>
          <w:lang w:eastAsia="ar-SA"/>
        </w:rPr>
      </w:pPr>
      <w:r w:rsidRPr="00B14A37">
        <w:rPr>
          <w:rFonts w:ascii="Arial" w:eastAsia="Times New Roman" w:hAnsi="Arial" w:cs="Arial"/>
          <w:b/>
          <w:sz w:val="24"/>
          <w:szCs w:val="24"/>
          <w:lang w:eastAsia="ar-SA"/>
        </w:rPr>
        <w:t>Deinstytucjonalizacja usług</w:t>
      </w:r>
      <w:r w:rsidRPr="00B14A37">
        <w:rPr>
          <w:rFonts w:ascii="Arial" w:eastAsia="Times New Roman" w:hAnsi="Arial" w:cs="Arial"/>
          <w:sz w:val="24"/>
          <w:szCs w:val="24"/>
          <w:lang w:eastAsia="ar-SA"/>
        </w:rPr>
        <w:t xml:space="preserve"> – proces przejścia od opieki instytucjonalnej do usług świadczonych w społeczności lokalnej, wynikający z potrzeby respektowania praw podstawowych określonych w Karcie praw podstawowych Unii Europejskiej z dnia 7 czerwca 2016 r. (Dz. Urz. UE C 202 z 07.06.2016, str. 389), a także innych dokumentach międzynarodowych, w tym w szczególności Konwencji o prawach osób niepełnosprawnych, sporządzonej w Nowym Jorku dnia 13 grudnia 2006 r. (Dz. U. z 2012 r. poz. 1169, z późn. zm.) i Konwencji o prawach dziecka, przyjętej przez Zgromadzenie Ogólne Narodów Zjednoczonych dnia 20 listopada 1989 r. (Dz. U. z 1991 r. poz. 526, z późn. zm.). Proces ten wymaga rozwoju usług świadczonych w społeczności lokalnej, przeniesienia zasobów z opieki instytucjonalnej na poczet usług świadczonych w społeczności lokalnej, stopniowego ograniczenia usług w ramach opieki instytucjonalnej. Integralnym elementem deinstytucjonalizacji usług jest profilaktyka mająca zapobiegać umieszczaniu osób w opiece instytucjonalnej, a w przypadku dzieci – rozdzieleniu dziecka z rodziną i umieszczeniu w pieczy zastępczej lub w opiece instytucjonalnej. Opieka instytucjonalna realizowana jest w szczególności w takich instytucjach jak dom pomocy społecznej, o którym mowa w Ustawie z dnia 12 marca 2004 r. o pomocy społecznej; zakład opiekuńczo-leczniczy i zakład pielęgnacyjno-opiekuńczy, o których mowa w Ustawie z dnia 27 sierpnia 2004 r. o świadczeniach opieki zdrowotnej finansowanych ze środków publicznych.</w:t>
      </w:r>
    </w:p>
    <w:p w14:paraId="6D90089C" w14:textId="77777777" w:rsidR="00B14A37" w:rsidRPr="00B14A37" w:rsidRDefault="00B14A37" w:rsidP="00B14A37">
      <w:pPr>
        <w:numPr>
          <w:ilvl w:val="0"/>
          <w:numId w:val="46"/>
        </w:numPr>
        <w:spacing w:after="120" w:line="276" w:lineRule="auto"/>
        <w:rPr>
          <w:rFonts w:ascii="Arial" w:eastAsia="Times New Roman" w:hAnsi="Arial" w:cs="Arial"/>
          <w:sz w:val="24"/>
          <w:szCs w:val="24"/>
          <w:lang w:eastAsia="ar-SA"/>
        </w:rPr>
      </w:pPr>
      <w:r w:rsidRPr="00B14A37">
        <w:rPr>
          <w:rFonts w:ascii="Arial" w:eastAsia="Times New Roman" w:hAnsi="Arial" w:cs="Arial"/>
          <w:b/>
          <w:sz w:val="24"/>
          <w:szCs w:val="24"/>
          <w:lang w:eastAsia="ar-SA"/>
        </w:rPr>
        <w:t>Usługi świadczone w społeczności lokalnej</w:t>
      </w:r>
      <w:r w:rsidRPr="00B14A37">
        <w:rPr>
          <w:rFonts w:ascii="Arial" w:eastAsia="Times New Roman" w:hAnsi="Arial" w:cs="Arial"/>
          <w:sz w:val="24"/>
          <w:szCs w:val="24"/>
          <w:lang w:eastAsia="ar-SA"/>
        </w:rPr>
        <w:t xml:space="preserve"> – rozumie się przez to usługi świadczone w sposób spełniający łącznie wszystkie poniższe warunki: </w:t>
      </w:r>
    </w:p>
    <w:p w14:paraId="49A73744" w14:textId="77777777" w:rsidR="00B14A37" w:rsidRPr="00B14A37" w:rsidRDefault="00B14A37" w:rsidP="00B14A37">
      <w:pPr>
        <w:numPr>
          <w:ilvl w:val="0"/>
          <w:numId w:val="47"/>
        </w:numPr>
        <w:spacing w:after="120" w:line="276" w:lineRule="auto"/>
        <w:rPr>
          <w:rFonts w:ascii="Arial" w:eastAsia="Times New Roman" w:hAnsi="Arial" w:cs="Arial"/>
          <w:sz w:val="24"/>
          <w:szCs w:val="24"/>
          <w:lang w:eastAsia="ar-SA"/>
        </w:rPr>
      </w:pPr>
      <w:r w:rsidRPr="00B14A37">
        <w:rPr>
          <w:rFonts w:ascii="Arial" w:eastAsia="Times New Roman" w:hAnsi="Arial" w:cs="Arial"/>
          <w:sz w:val="24"/>
          <w:szCs w:val="24"/>
          <w:lang w:eastAsia="ar-SA"/>
        </w:rPr>
        <w:t>zindywidualizowany (dostosowany do potrzeb i możliwości danej osoby);</w:t>
      </w:r>
    </w:p>
    <w:p w14:paraId="2F000971" w14:textId="77777777" w:rsidR="00B14A37" w:rsidRPr="00B14A37" w:rsidRDefault="00B14A37" w:rsidP="00B14A37">
      <w:pPr>
        <w:numPr>
          <w:ilvl w:val="0"/>
          <w:numId w:val="47"/>
        </w:numPr>
        <w:spacing w:after="120" w:line="276" w:lineRule="auto"/>
        <w:rPr>
          <w:rFonts w:ascii="Arial" w:eastAsia="Times New Roman" w:hAnsi="Arial" w:cs="Arial"/>
          <w:sz w:val="24"/>
          <w:szCs w:val="24"/>
          <w:lang w:eastAsia="ar-SA"/>
        </w:rPr>
      </w:pPr>
      <w:r w:rsidRPr="00B14A37">
        <w:rPr>
          <w:rFonts w:ascii="Arial" w:eastAsia="Times New Roman" w:hAnsi="Arial" w:cs="Arial"/>
          <w:sz w:val="24"/>
          <w:szCs w:val="24"/>
          <w:lang w:eastAsia="ar-SA"/>
        </w:rPr>
        <w:lastRenderedPageBreak/>
        <w:t>umożliwiający odbiorcom tych usług kontrolę nad swoim życiem i nad decyzjami, które ich dotyczą;</w:t>
      </w:r>
    </w:p>
    <w:p w14:paraId="2F76F072" w14:textId="77777777" w:rsidR="00B14A37" w:rsidRPr="00B14A37" w:rsidRDefault="00B14A37" w:rsidP="00B14A37">
      <w:pPr>
        <w:numPr>
          <w:ilvl w:val="0"/>
          <w:numId w:val="47"/>
        </w:numPr>
        <w:spacing w:after="120" w:line="276" w:lineRule="auto"/>
        <w:rPr>
          <w:rFonts w:ascii="Arial" w:eastAsia="Times New Roman" w:hAnsi="Arial" w:cs="Arial"/>
          <w:sz w:val="24"/>
          <w:szCs w:val="24"/>
          <w:lang w:eastAsia="ar-SA"/>
        </w:rPr>
      </w:pPr>
      <w:r w:rsidRPr="00B14A37">
        <w:rPr>
          <w:rFonts w:ascii="Arial" w:eastAsia="Times New Roman" w:hAnsi="Arial" w:cs="Arial"/>
          <w:sz w:val="24"/>
          <w:szCs w:val="24"/>
          <w:lang w:eastAsia="ar-SA"/>
        </w:rPr>
        <w:t>zapewniający, że odbiorcy usług nie są odizolowani od ogółu społeczności lub nie są zmuszeni do mieszkania razem;</w:t>
      </w:r>
    </w:p>
    <w:p w14:paraId="00F30854" w14:textId="77777777" w:rsidR="00B14A37" w:rsidRPr="00B14A37" w:rsidRDefault="00B14A37" w:rsidP="00B14A37">
      <w:pPr>
        <w:numPr>
          <w:ilvl w:val="0"/>
          <w:numId w:val="47"/>
        </w:numPr>
        <w:spacing w:after="120" w:line="276" w:lineRule="auto"/>
        <w:rPr>
          <w:rFonts w:ascii="Arial" w:eastAsia="Times New Roman" w:hAnsi="Arial" w:cs="Arial"/>
          <w:sz w:val="24"/>
          <w:szCs w:val="24"/>
          <w:lang w:eastAsia="ar-SA"/>
        </w:rPr>
      </w:pPr>
      <w:r w:rsidRPr="00B14A37">
        <w:rPr>
          <w:rFonts w:ascii="Arial" w:eastAsia="Times New Roman" w:hAnsi="Arial" w:cs="Arial"/>
          <w:sz w:val="24"/>
          <w:szCs w:val="24"/>
          <w:lang w:eastAsia="ar-SA"/>
        </w:rPr>
        <w:t>gwarantujący, że wymagania organizacyjne nie mają pierwszeństwa przed indywidualnymi potrzebami osoby z niej korzystającej.</w:t>
      </w:r>
    </w:p>
    <w:p w14:paraId="3690241D" w14:textId="77777777" w:rsidR="00AE63A4" w:rsidRDefault="00AE63A4" w:rsidP="003D157F">
      <w:pPr>
        <w:pStyle w:val="Nagwek3"/>
      </w:pPr>
      <w:r>
        <w:t>Specyficzne koszty kwalifikowalne</w:t>
      </w:r>
    </w:p>
    <w:p w14:paraId="0006F047" w14:textId="77777777" w:rsidR="00B14A37" w:rsidRPr="00B14A37" w:rsidRDefault="00B14A37" w:rsidP="00B14A37">
      <w:pPr>
        <w:numPr>
          <w:ilvl w:val="0"/>
          <w:numId w:val="28"/>
        </w:numPr>
        <w:spacing w:after="120" w:line="276" w:lineRule="auto"/>
        <w:ind w:left="357" w:hanging="357"/>
        <w:rPr>
          <w:rFonts w:ascii="Arial" w:eastAsia="Times New Roman" w:hAnsi="Arial" w:cs="Arial"/>
          <w:sz w:val="24"/>
          <w:szCs w:val="24"/>
          <w:lang w:eastAsia="ar-SA"/>
        </w:rPr>
      </w:pPr>
      <w:r w:rsidRPr="00B14A37">
        <w:rPr>
          <w:rFonts w:ascii="Arial" w:hAnsi="Arial" w:cs="Arial"/>
          <w:sz w:val="24"/>
          <w:szCs w:val="24"/>
        </w:rPr>
        <w:t>wydatki na poprawę efektywności energetycznej budynku wynikające z audytu energetycznego,</w:t>
      </w:r>
    </w:p>
    <w:p w14:paraId="253C8CE4" w14:textId="77777777" w:rsidR="00B14A37" w:rsidRPr="00B14A37" w:rsidRDefault="00B14A37" w:rsidP="00B14A37">
      <w:pPr>
        <w:numPr>
          <w:ilvl w:val="0"/>
          <w:numId w:val="28"/>
        </w:numPr>
        <w:spacing w:after="120" w:line="276" w:lineRule="auto"/>
        <w:ind w:left="357" w:hanging="357"/>
        <w:rPr>
          <w:rFonts w:ascii="Arial" w:eastAsia="Times New Roman" w:hAnsi="Arial" w:cs="Arial"/>
          <w:sz w:val="24"/>
          <w:szCs w:val="24"/>
          <w:lang w:eastAsia="ar-SA"/>
        </w:rPr>
      </w:pPr>
      <w:r w:rsidRPr="00B14A37">
        <w:rPr>
          <w:rFonts w:ascii="Arial" w:hAnsi="Arial" w:cs="Arial"/>
          <w:sz w:val="24"/>
          <w:szCs w:val="24"/>
        </w:rPr>
        <w:t xml:space="preserve">wydatki na cele Europejskiego Zielonego Ładu oraz dostosowanie obiektu na rzecz osób  z niepełnosprawnościami - wydatki te mogą stanowić do </w:t>
      </w:r>
      <w:r w:rsidRPr="00B14A37">
        <w:rPr>
          <w:rFonts w:ascii="Arial" w:hAnsi="Arial" w:cs="Arial"/>
          <w:b/>
          <w:sz w:val="24"/>
          <w:szCs w:val="24"/>
        </w:rPr>
        <w:t>15 %</w:t>
      </w:r>
      <w:r w:rsidRPr="00B14A37">
        <w:rPr>
          <w:rFonts w:ascii="Arial" w:hAnsi="Arial" w:cs="Arial"/>
          <w:sz w:val="24"/>
          <w:szCs w:val="24"/>
        </w:rPr>
        <w:t xml:space="preserve"> kosztów kwalifikowanych w projekcie.</w:t>
      </w:r>
    </w:p>
    <w:p w14:paraId="5C9DB9A4" w14:textId="00A91AA1" w:rsidR="00AE61C3" w:rsidRPr="005251E8" w:rsidRDefault="00AE61C3" w:rsidP="00BE156E">
      <w:pPr>
        <w:pStyle w:val="Nagwek3"/>
        <w:spacing w:before="0" w:after="120"/>
      </w:pPr>
      <w:r w:rsidRPr="005251E8">
        <w:t>Specyficzne koszty niekwalifikowalne</w:t>
      </w:r>
      <w:r w:rsidR="00A427D8" w:rsidRPr="005251E8">
        <w:t xml:space="preserve"> </w:t>
      </w:r>
    </w:p>
    <w:p w14:paraId="4F445105" w14:textId="5CA51A71" w:rsidR="00FB79D5" w:rsidRPr="0014778D" w:rsidRDefault="0014778D" w:rsidP="0014778D">
      <w:pPr>
        <w:pStyle w:val="Akapitzlist"/>
        <w:numPr>
          <w:ilvl w:val="0"/>
          <w:numId w:val="28"/>
        </w:numPr>
        <w:spacing w:after="120" w:line="276" w:lineRule="auto"/>
        <w:ind w:left="357" w:hanging="357"/>
        <w:contextualSpacing w:val="0"/>
        <w:rPr>
          <w:rFonts w:ascii="Arial" w:eastAsia="Times New Roman" w:hAnsi="Arial" w:cs="Arial"/>
          <w:sz w:val="24"/>
          <w:szCs w:val="24"/>
          <w:lang w:eastAsia="ar-SA"/>
        </w:rPr>
      </w:pPr>
      <w:r w:rsidRPr="0014778D">
        <w:rPr>
          <w:rFonts w:ascii="Arial" w:hAnsi="Arial" w:cs="Arial"/>
          <w:sz w:val="24"/>
          <w:szCs w:val="24"/>
          <w:lang w:eastAsia="ar-SA"/>
        </w:rPr>
        <w:t>przygotowanie informacji do formularza wniosku o dofinansowanie oraz jego wypełnienie,</w:t>
      </w:r>
    </w:p>
    <w:p w14:paraId="2473139B" w14:textId="77777777" w:rsidR="00B14A37" w:rsidRDefault="00B14A37" w:rsidP="00B14A37">
      <w:pPr>
        <w:pStyle w:val="Akapitzlist"/>
        <w:numPr>
          <w:ilvl w:val="0"/>
          <w:numId w:val="28"/>
        </w:numPr>
        <w:suppressAutoHyphens/>
        <w:spacing w:after="120" w:line="276" w:lineRule="auto"/>
        <w:contextualSpacing w:val="0"/>
        <w:rPr>
          <w:rFonts w:ascii="Arial" w:hAnsi="Arial" w:cs="Arial"/>
          <w:sz w:val="24"/>
          <w:szCs w:val="24"/>
        </w:rPr>
      </w:pPr>
      <w:r>
        <w:rPr>
          <w:rFonts w:ascii="Arial" w:hAnsi="Arial" w:cs="Arial"/>
          <w:iCs/>
          <w:sz w:val="24"/>
          <w:szCs w:val="24"/>
        </w:rPr>
        <w:t>wydatki nie wynikające z audytu energetycznego</w:t>
      </w:r>
      <w:r>
        <w:rPr>
          <w:rFonts w:ascii="Arial" w:hAnsi="Arial" w:cs="Arial"/>
          <w:sz w:val="24"/>
          <w:szCs w:val="24"/>
        </w:rPr>
        <w:t>, które jednocześnie nie będą realizowały celów Europejskiego Zielonego Ładu lub nie będą dotyczyć dostosowania</w:t>
      </w:r>
      <w:r w:rsidRPr="00B07ECF">
        <w:rPr>
          <w:rFonts w:ascii="Arial" w:hAnsi="Arial" w:cs="Arial"/>
          <w:sz w:val="24"/>
          <w:szCs w:val="24"/>
        </w:rPr>
        <w:t xml:space="preserve"> obiektu i przestrzeni </w:t>
      </w:r>
      <w:r>
        <w:rPr>
          <w:rFonts w:ascii="Arial" w:hAnsi="Arial" w:cs="Arial"/>
          <w:sz w:val="24"/>
          <w:szCs w:val="24"/>
        </w:rPr>
        <w:t>na rzecz</w:t>
      </w:r>
      <w:r w:rsidRPr="00B07ECF">
        <w:rPr>
          <w:rFonts w:ascii="Arial" w:hAnsi="Arial" w:cs="Arial"/>
          <w:sz w:val="24"/>
          <w:szCs w:val="24"/>
        </w:rPr>
        <w:t xml:space="preserve"> osób ze szczególnymi potrzebami</w:t>
      </w:r>
      <w:r>
        <w:rPr>
          <w:rFonts w:ascii="Arial" w:hAnsi="Arial" w:cs="Arial"/>
          <w:sz w:val="24"/>
          <w:szCs w:val="24"/>
        </w:rPr>
        <w:t>,</w:t>
      </w:r>
    </w:p>
    <w:p w14:paraId="6DC3F35A" w14:textId="77777777" w:rsidR="00B14A37" w:rsidRDefault="00B14A37" w:rsidP="00B14A37">
      <w:pPr>
        <w:pStyle w:val="Akapitzlist"/>
        <w:numPr>
          <w:ilvl w:val="0"/>
          <w:numId w:val="28"/>
        </w:numPr>
        <w:suppressAutoHyphens/>
        <w:spacing w:after="120" w:line="276" w:lineRule="auto"/>
        <w:contextualSpacing w:val="0"/>
        <w:rPr>
          <w:rFonts w:ascii="Arial" w:hAnsi="Arial" w:cs="Arial"/>
          <w:sz w:val="24"/>
          <w:szCs w:val="24"/>
        </w:rPr>
      </w:pPr>
      <w:r w:rsidRPr="00D61DD0">
        <w:rPr>
          <w:rFonts w:ascii="Arial" w:hAnsi="Arial" w:cs="Arial"/>
          <w:sz w:val="24"/>
          <w:szCs w:val="24"/>
        </w:rPr>
        <w:t>prace niezwiązane bezpośrednio z realizacją projektu, np. dostosowanie</w:t>
      </w:r>
      <w:r>
        <w:rPr>
          <w:rFonts w:ascii="Arial" w:hAnsi="Arial" w:cs="Arial"/>
          <w:sz w:val="24"/>
          <w:szCs w:val="24"/>
        </w:rPr>
        <w:t xml:space="preserve"> </w:t>
      </w:r>
      <w:r w:rsidRPr="00B92BE2">
        <w:rPr>
          <w:rFonts w:ascii="Arial" w:hAnsi="Arial" w:cs="Arial"/>
          <w:sz w:val="24"/>
          <w:szCs w:val="24"/>
        </w:rPr>
        <w:t>budynku do przepisów Ppoż., itp.,</w:t>
      </w:r>
    </w:p>
    <w:p w14:paraId="115BBFEE" w14:textId="77777777" w:rsidR="00B14A37" w:rsidRPr="00D61DD0" w:rsidRDefault="00B14A37" w:rsidP="00B14A37">
      <w:pPr>
        <w:pStyle w:val="Akapitzlist"/>
        <w:numPr>
          <w:ilvl w:val="0"/>
          <w:numId w:val="28"/>
        </w:numPr>
        <w:suppressAutoHyphens/>
        <w:spacing w:after="120" w:line="276" w:lineRule="auto"/>
        <w:contextualSpacing w:val="0"/>
        <w:rPr>
          <w:rFonts w:ascii="Arial" w:hAnsi="Arial" w:cs="Arial"/>
          <w:iCs/>
          <w:sz w:val="24"/>
          <w:szCs w:val="24"/>
        </w:rPr>
      </w:pPr>
      <w:r>
        <w:rPr>
          <w:rFonts w:ascii="Arial" w:hAnsi="Arial" w:cs="Arial"/>
          <w:iCs/>
          <w:sz w:val="24"/>
          <w:szCs w:val="24"/>
        </w:rPr>
        <w:t>wydatki niemieszczące się w limitach wskazanych w ogłoszeniu o naborze</w:t>
      </w:r>
    </w:p>
    <w:p w14:paraId="07DEC73C" w14:textId="77777777" w:rsidR="00B14A37" w:rsidRPr="00D53ACB" w:rsidRDefault="00B14A37" w:rsidP="00B14A37">
      <w:pPr>
        <w:pStyle w:val="Akapitzlist"/>
        <w:numPr>
          <w:ilvl w:val="0"/>
          <w:numId w:val="28"/>
        </w:numPr>
        <w:suppressAutoHyphens/>
        <w:spacing w:after="120" w:line="276" w:lineRule="auto"/>
        <w:contextualSpacing w:val="0"/>
        <w:rPr>
          <w:rFonts w:eastAsia="Times New Roman"/>
          <w:lang w:eastAsia="ar-SA"/>
        </w:rPr>
      </w:pPr>
      <w:r w:rsidRPr="008B6DFB">
        <w:rPr>
          <w:rFonts w:ascii="Arial" w:hAnsi="Arial" w:cs="Arial"/>
          <w:iCs/>
          <w:sz w:val="24"/>
          <w:szCs w:val="24"/>
        </w:rPr>
        <w:t>w</w:t>
      </w:r>
      <w:r>
        <w:rPr>
          <w:rFonts w:ascii="Arial" w:hAnsi="Arial" w:cs="Arial"/>
          <w:iCs/>
          <w:sz w:val="24"/>
          <w:szCs w:val="24"/>
        </w:rPr>
        <w:t>ydatki bieżące,</w:t>
      </w:r>
    </w:p>
    <w:p w14:paraId="1E46DE20" w14:textId="396851D2" w:rsidR="008F487D" w:rsidRDefault="008F487D" w:rsidP="0014778D">
      <w:pPr>
        <w:numPr>
          <w:ilvl w:val="0"/>
          <w:numId w:val="28"/>
        </w:num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b</w:t>
      </w:r>
      <w:r w:rsidRPr="008F487D">
        <w:rPr>
          <w:rFonts w:ascii="Arial" w:eastAsia="Times New Roman" w:hAnsi="Arial" w:cs="Arial"/>
          <w:sz w:val="24"/>
          <w:szCs w:val="24"/>
          <w:lang w:eastAsia="ar-SA"/>
        </w:rPr>
        <w:t xml:space="preserve">rak możliwości wymiany dotychczasowych instalacji grzewczych na kotły i </w:t>
      </w:r>
      <w:r w:rsidRPr="008F487D">
        <w:rPr>
          <w:rFonts w:ascii="Arial" w:eastAsia="Times New Roman" w:hAnsi="Arial" w:cs="Arial"/>
          <w:b/>
          <w:sz w:val="24"/>
          <w:szCs w:val="24"/>
          <w:lang w:eastAsia="ar-SA"/>
        </w:rPr>
        <w:t>systemy grzewcze zasilane gazem ziemnym</w:t>
      </w:r>
      <w:r>
        <w:rPr>
          <w:rFonts w:ascii="Arial" w:eastAsia="Times New Roman" w:hAnsi="Arial" w:cs="Arial"/>
          <w:b/>
          <w:sz w:val="24"/>
          <w:szCs w:val="24"/>
          <w:lang w:eastAsia="ar-SA"/>
        </w:rPr>
        <w:t>,</w:t>
      </w:r>
    </w:p>
    <w:p w14:paraId="06350CEE" w14:textId="62136CEE" w:rsidR="0014778D" w:rsidRPr="0014778D" w:rsidRDefault="0014778D" w:rsidP="0014778D">
      <w:pPr>
        <w:numPr>
          <w:ilvl w:val="0"/>
          <w:numId w:val="28"/>
        </w:numPr>
        <w:spacing w:after="120" w:line="276" w:lineRule="auto"/>
        <w:rPr>
          <w:rFonts w:ascii="Arial" w:eastAsia="Times New Roman" w:hAnsi="Arial" w:cs="Arial"/>
          <w:sz w:val="24"/>
          <w:szCs w:val="24"/>
          <w:lang w:eastAsia="ar-SA"/>
        </w:rPr>
      </w:pPr>
      <w:r w:rsidRPr="0014778D">
        <w:rPr>
          <w:rFonts w:ascii="Arial" w:eastAsia="Times New Roman" w:hAnsi="Arial" w:cs="Arial"/>
          <w:sz w:val="24"/>
          <w:szCs w:val="24"/>
          <w:lang w:eastAsia="ar-SA"/>
        </w:rPr>
        <w:t>zgodnie z art. 7 ust. 1 pkt h) Rozporządzenia PARLAMENTU EUROPEJSKIEGO I RADY (UE) 2021/1058 z dnia 24 czerwca 2021 r. w sprawie Europejskiego Funduszu Rozwoju Regionalnego i Funduszu Spójności, wsparcia z EFRR nie udziela się na inwestycje w zakresie produkcji, przetwarzania, transportu, dystrybucji, magazynowania lub spalania paliw kopalnych, z wyjątkiem:</w:t>
      </w:r>
    </w:p>
    <w:p w14:paraId="3A3D5733" w14:textId="77777777" w:rsidR="0014778D" w:rsidRPr="0014778D" w:rsidRDefault="0014778D" w:rsidP="00B14A37">
      <w:pPr>
        <w:numPr>
          <w:ilvl w:val="0"/>
          <w:numId w:val="34"/>
        </w:numPr>
        <w:spacing w:after="120" w:line="276" w:lineRule="auto"/>
        <w:ind w:left="851"/>
        <w:rPr>
          <w:rFonts w:ascii="Arial" w:eastAsia="Times New Roman" w:hAnsi="Arial" w:cs="Arial"/>
          <w:sz w:val="24"/>
          <w:szCs w:val="24"/>
          <w:lang w:eastAsia="ar-SA"/>
        </w:rPr>
      </w:pPr>
      <w:r w:rsidRPr="0014778D">
        <w:rPr>
          <w:rFonts w:ascii="Arial" w:eastAsia="Times New Roman" w:hAnsi="Arial" w:cs="Arial"/>
          <w:sz w:val="24"/>
          <w:szCs w:val="24"/>
          <w:lang w:eastAsia="ar-SA"/>
        </w:rPr>
        <w:t>inwestycji w:</w:t>
      </w:r>
    </w:p>
    <w:p w14:paraId="5E4709C8" w14:textId="77777777" w:rsidR="0014778D" w:rsidRPr="0014778D" w:rsidRDefault="0014778D" w:rsidP="0014778D">
      <w:pPr>
        <w:numPr>
          <w:ilvl w:val="0"/>
          <w:numId w:val="28"/>
        </w:numPr>
        <w:spacing w:after="120" w:line="276" w:lineRule="auto"/>
        <w:ind w:left="993" w:hanging="284"/>
        <w:rPr>
          <w:rFonts w:ascii="Arial" w:eastAsia="Times New Roman" w:hAnsi="Arial" w:cs="Arial"/>
          <w:sz w:val="24"/>
          <w:szCs w:val="24"/>
          <w:lang w:eastAsia="ar-SA"/>
        </w:rPr>
      </w:pPr>
      <w:r w:rsidRPr="0014778D">
        <w:rPr>
          <w:rFonts w:ascii="Arial" w:eastAsia="Times New Roman" w:hAnsi="Arial" w:cs="Arial"/>
          <w:sz w:val="24"/>
          <w:szCs w:val="24"/>
          <w:lang w:eastAsia="ar-SA"/>
        </w:rPr>
        <w:t>ekologicznie czyste pojazdy zdefiniowane w dyrektywie Parlamentu Europejskiego i Rady 2009/33/WE ( 5 ) do celów publicznych, oraz</w:t>
      </w:r>
    </w:p>
    <w:p w14:paraId="664F17B8" w14:textId="77777777" w:rsidR="0014778D" w:rsidRPr="0014778D" w:rsidRDefault="0014778D" w:rsidP="0014778D">
      <w:pPr>
        <w:numPr>
          <w:ilvl w:val="0"/>
          <w:numId w:val="28"/>
        </w:numPr>
        <w:spacing w:after="120" w:line="276" w:lineRule="auto"/>
        <w:ind w:left="993" w:hanging="284"/>
        <w:rPr>
          <w:rFonts w:ascii="Arial" w:eastAsia="Times New Roman" w:hAnsi="Arial" w:cs="Arial"/>
          <w:sz w:val="24"/>
          <w:szCs w:val="24"/>
          <w:lang w:eastAsia="ar-SA"/>
        </w:rPr>
      </w:pPr>
      <w:r w:rsidRPr="0014778D">
        <w:rPr>
          <w:rFonts w:ascii="Arial" w:eastAsia="Times New Roman" w:hAnsi="Arial" w:cs="Arial"/>
          <w:sz w:val="24"/>
          <w:szCs w:val="24"/>
          <w:lang w:eastAsia="ar-SA"/>
        </w:rPr>
        <w:t>pojazdy, statki powietrzne i jednostki pływające zaprojektowane i zbudowane lub przystosowane do użytku przez służby ochrony ludności i straż pożarną.</w:t>
      </w:r>
    </w:p>
    <w:p w14:paraId="7C8742F7" w14:textId="034DD46D" w:rsidR="0014778D" w:rsidRPr="0014778D" w:rsidRDefault="0014778D" w:rsidP="0014778D">
      <w:pPr>
        <w:pStyle w:val="Akapitzlist"/>
        <w:spacing w:after="120" w:line="276" w:lineRule="auto"/>
        <w:ind w:left="360"/>
        <w:contextualSpacing w:val="0"/>
        <w:rPr>
          <w:rFonts w:ascii="Arial" w:eastAsia="Times New Roman" w:hAnsi="Arial" w:cs="Arial"/>
          <w:sz w:val="24"/>
          <w:szCs w:val="24"/>
          <w:lang w:eastAsia="ar-SA"/>
        </w:rPr>
      </w:pPr>
      <w:r w:rsidRPr="0014778D">
        <w:rPr>
          <w:rFonts w:ascii="Arial" w:eastAsia="Times New Roman" w:hAnsi="Arial" w:cs="Arial"/>
          <w:b/>
          <w:sz w:val="24"/>
          <w:szCs w:val="24"/>
          <w:lang w:eastAsia="ar-SA"/>
        </w:rPr>
        <w:lastRenderedPageBreak/>
        <w:t>Mając na uwadze powyższe, inwestycje w pojazdy, maszyny, urządzenia zasilane paliwami kopalnymi uznane zostaną za niekwalifikowane, chyba że beneficjent uzasadni, że nie ma dla nich dostępnej alternatywnej technologii, w tym nie jest możliwe zastosowanie alternatywnych rozwiązań w ramach projektu.</w:t>
      </w:r>
    </w:p>
    <w:p w14:paraId="5EA5AE0F" w14:textId="6129B0EB" w:rsidR="0055583A" w:rsidRPr="005251E8" w:rsidRDefault="0055583A" w:rsidP="00BE156E">
      <w:pPr>
        <w:pStyle w:val="Nagwek3"/>
        <w:spacing w:before="0" w:after="120"/>
      </w:pPr>
      <w:r w:rsidRPr="005251E8">
        <w:t>Koszty pośrednie</w:t>
      </w:r>
    </w:p>
    <w:p w14:paraId="23E37861" w14:textId="3BB80C75" w:rsidR="0055583A" w:rsidRPr="005251E8" w:rsidRDefault="00B14A37" w:rsidP="00BE156E">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7</w:t>
      </w:r>
      <w:r w:rsidR="0055583A" w:rsidRPr="005251E8">
        <w:rPr>
          <w:rFonts w:ascii="Arial" w:eastAsia="Times New Roman" w:hAnsi="Arial" w:cs="Arial"/>
          <w:sz w:val="24"/>
          <w:szCs w:val="24"/>
          <w:lang w:eastAsia="ar-SA"/>
        </w:rPr>
        <w:t>% bezpośrednich wydatków kwalifikowalnych projektu</w:t>
      </w:r>
    </w:p>
    <w:p w14:paraId="03B85DCF" w14:textId="68B1AFFF" w:rsidR="0055583A" w:rsidRPr="00C11EEF" w:rsidRDefault="0055583A" w:rsidP="00BE156E">
      <w:pPr>
        <w:pStyle w:val="Nagwek3"/>
        <w:spacing w:before="0" w:after="120"/>
      </w:pPr>
      <w:r w:rsidRPr="00C11EEF">
        <w:t>Metody uproszczone</w:t>
      </w:r>
    </w:p>
    <w:p w14:paraId="5982AA5A" w14:textId="112EDAF5" w:rsidR="0055583A" w:rsidRPr="00C11EEF" w:rsidRDefault="0055583A" w:rsidP="00BE156E">
      <w:pPr>
        <w:pStyle w:val="Akapitzlist"/>
        <w:numPr>
          <w:ilvl w:val="0"/>
          <w:numId w:val="26"/>
        </w:numPr>
        <w:spacing w:after="120" w:line="276" w:lineRule="auto"/>
        <w:contextualSpacing w:val="0"/>
        <w:rPr>
          <w:rFonts w:ascii="Arial" w:eastAsia="Times New Roman" w:hAnsi="Arial" w:cs="Arial"/>
          <w:sz w:val="24"/>
          <w:szCs w:val="24"/>
          <w:lang w:eastAsia="ar-SA"/>
        </w:rPr>
      </w:pPr>
      <w:r w:rsidRPr="00C11EEF">
        <w:rPr>
          <w:rFonts w:ascii="Arial" w:eastAsia="Times New Roman" w:hAnsi="Arial" w:cs="Arial"/>
          <w:sz w:val="24"/>
          <w:szCs w:val="24"/>
          <w:lang w:eastAsia="ar-SA"/>
        </w:rPr>
        <w:t>stawka ryczałtowa</w:t>
      </w:r>
    </w:p>
    <w:p w14:paraId="0682AEC6" w14:textId="77777777" w:rsidR="003921E2" w:rsidRPr="00C11EEF" w:rsidRDefault="003921E2" w:rsidP="00BE156E">
      <w:pPr>
        <w:spacing w:after="120" w:line="276" w:lineRule="auto"/>
        <w:rPr>
          <w:rFonts w:ascii="Arial" w:eastAsia="Times New Roman" w:hAnsi="Arial" w:cs="Arial"/>
          <w:sz w:val="24"/>
          <w:szCs w:val="24"/>
          <w:lang w:eastAsia="ar-SA"/>
        </w:rPr>
      </w:pPr>
      <w:r w:rsidRPr="00C11EEF">
        <w:rPr>
          <w:rFonts w:ascii="Arial" w:eastAsia="Times New Roman" w:hAnsi="Arial" w:cs="Arial"/>
          <w:sz w:val="24"/>
          <w:szCs w:val="24"/>
          <w:lang w:eastAsia="ar-SA"/>
        </w:rPr>
        <w:t>Zgodnie z art. 53 ust. 2 Rozporządzenia ogólnego, projekt finansowany ze środków EFRR, EFS+ lub FST, którego łączny koszt wyrażony w PLN nie przekracza równowartości 200 tys. EUR  w dniu podjęcia Uchwały, rozliczany jest obligatoryjnie za pomocą uproszczonych metod rozliczania wydatków.</w:t>
      </w:r>
    </w:p>
    <w:p w14:paraId="5E77A3CA" w14:textId="0E333820" w:rsidR="003921E2" w:rsidRPr="00C11EEF" w:rsidRDefault="003921E2" w:rsidP="00BE156E">
      <w:pPr>
        <w:spacing w:after="120" w:line="276" w:lineRule="auto"/>
        <w:rPr>
          <w:rFonts w:ascii="Arial" w:eastAsia="Times New Roman" w:hAnsi="Arial" w:cs="Arial"/>
          <w:sz w:val="24"/>
          <w:szCs w:val="24"/>
          <w:lang w:eastAsia="ar-SA"/>
        </w:rPr>
      </w:pPr>
      <w:r w:rsidRPr="00C11EEF">
        <w:rPr>
          <w:rFonts w:ascii="Arial" w:eastAsia="Times New Roman" w:hAnsi="Arial" w:cs="Arial"/>
          <w:sz w:val="24"/>
          <w:szCs w:val="24"/>
          <w:lang w:eastAsia="ar-SA"/>
        </w:rPr>
        <w:t xml:space="preserve">W przypadku tych projektów koniecznym jest wybór przez Wnioskodawcę uproszczonej metody w postaci </w:t>
      </w:r>
      <w:r w:rsidR="00337931" w:rsidRPr="00C11EEF">
        <w:rPr>
          <w:rFonts w:ascii="Arial" w:eastAsia="Times New Roman" w:hAnsi="Arial" w:cs="Arial"/>
          <w:sz w:val="24"/>
          <w:szCs w:val="24"/>
          <w:lang w:eastAsia="ar-SA"/>
        </w:rPr>
        <w:t>stawki</w:t>
      </w:r>
      <w:r w:rsidRPr="00C11EEF">
        <w:rPr>
          <w:rFonts w:ascii="Arial" w:eastAsia="Times New Roman" w:hAnsi="Arial" w:cs="Arial"/>
          <w:sz w:val="24"/>
          <w:szCs w:val="24"/>
          <w:lang w:eastAsia="ar-SA"/>
        </w:rPr>
        <w:t xml:space="preserve"> ryczałtowej. </w:t>
      </w:r>
    </w:p>
    <w:p w14:paraId="2ED36FA0" w14:textId="77777777" w:rsidR="003921E2" w:rsidRPr="00C11EEF" w:rsidRDefault="003921E2" w:rsidP="00BE156E">
      <w:pPr>
        <w:spacing w:after="120" w:line="276" w:lineRule="auto"/>
        <w:rPr>
          <w:rFonts w:ascii="Arial" w:eastAsia="Times New Roman" w:hAnsi="Arial" w:cs="Arial"/>
          <w:sz w:val="24"/>
          <w:szCs w:val="24"/>
          <w:lang w:eastAsia="ar-SA"/>
        </w:rPr>
      </w:pPr>
      <w:r w:rsidRPr="00C11EEF">
        <w:rPr>
          <w:rFonts w:ascii="Arial" w:eastAsia="Times New Roman" w:hAnsi="Arial" w:cs="Arial"/>
          <w:sz w:val="24"/>
          <w:szCs w:val="24"/>
          <w:lang w:eastAsia="ar-SA"/>
        </w:rPr>
        <w:t>Obowiązek stosowania uproszczonych metod rozliczania wydatków, o którym mowa w art. 53 ust. 2 Rozporządzenia ogólnego, nie dotyczy projektów otrzymujących wsparcie w ramach pomocy państwa, które nie stanowi pomocy de minimis, w tym projektów łączących pomoc państwa i pomoc de minimis.</w:t>
      </w:r>
    </w:p>
    <w:p w14:paraId="4108ACC9" w14:textId="406E7150" w:rsidR="003D6544" w:rsidRPr="00C11EEF" w:rsidRDefault="003921E2" w:rsidP="00BE156E">
      <w:pPr>
        <w:spacing w:after="120" w:line="276" w:lineRule="auto"/>
        <w:rPr>
          <w:rFonts w:ascii="Arial" w:eastAsia="Times New Roman" w:hAnsi="Arial" w:cs="Arial"/>
          <w:sz w:val="24"/>
          <w:szCs w:val="24"/>
          <w:lang w:eastAsia="ar-SA"/>
        </w:rPr>
      </w:pPr>
      <w:r w:rsidRPr="00C11EEF">
        <w:rPr>
          <w:rFonts w:ascii="Arial" w:eastAsia="Times New Roman" w:hAnsi="Arial" w:cs="Arial"/>
          <w:sz w:val="24"/>
          <w:szCs w:val="24"/>
          <w:lang w:eastAsia="ar-SA"/>
        </w:rPr>
        <w:t>W przypadku projektów, który łączny koszt wyrażony w PLN przekracza 200 tys. EUR uwzględnienie kosztów pośrednich w projekcie jest dobrowolne.</w:t>
      </w:r>
    </w:p>
    <w:p w14:paraId="1B73EC1A" w14:textId="07E55344" w:rsidR="004D3F1F" w:rsidRPr="005251E8" w:rsidRDefault="004D3F1F" w:rsidP="00BE156E">
      <w:pPr>
        <w:pStyle w:val="Nagwek3"/>
        <w:spacing w:before="0" w:after="120"/>
      </w:pPr>
      <w:r w:rsidRPr="005251E8">
        <w:t>Pomoc publiczna</w:t>
      </w:r>
    </w:p>
    <w:p w14:paraId="1DE5E600" w14:textId="7EE22662" w:rsidR="00B14A37" w:rsidRPr="00B14A37" w:rsidRDefault="00D34DC3" w:rsidP="00B14A37">
      <w:pPr>
        <w:numPr>
          <w:ilvl w:val="3"/>
          <w:numId w:val="29"/>
        </w:numPr>
        <w:suppressAutoHyphens/>
        <w:spacing w:after="120" w:line="276" w:lineRule="auto"/>
        <w:ind w:left="567" w:hanging="567"/>
        <w:rPr>
          <w:rFonts w:ascii="Arial" w:eastAsia="Times New Roman" w:hAnsi="Arial" w:cs="Arial"/>
          <w:sz w:val="24"/>
          <w:szCs w:val="24"/>
          <w:lang w:eastAsia="pl-PL"/>
        </w:rPr>
      </w:pPr>
      <w:r w:rsidRPr="005C4058">
        <w:rPr>
          <w:rFonts w:ascii="Arial" w:eastAsia="Times New Roman" w:hAnsi="Arial" w:cs="Arial"/>
          <w:sz w:val="24"/>
          <w:szCs w:val="24"/>
          <w:lang w:eastAsia="pl-PL"/>
        </w:rPr>
        <w:t xml:space="preserve">Ubiegając się o przyznanie pomocy </w:t>
      </w:r>
      <w:r w:rsidR="00FA5DFC" w:rsidRPr="00FA5DFC">
        <w:rPr>
          <w:rFonts w:ascii="Arial" w:eastAsia="Times New Roman" w:hAnsi="Arial" w:cs="Arial"/>
          <w:sz w:val="24"/>
          <w:szCs w:val="24"/>
          <w:lang w:eastAsia="pl-PL"/>
        </w:rPr>
        <w:t xml:space="preserve">de minimis lub pomocy </w:t>
      </w:r>
      <w:r w:rsidRPr="005C4058">
        <w:rPr>
          <w:rFonts w:ascii="Arial" w:eastAsia="Times New Roman" w:hAnsi="Arial" w:cs="Arial"/>
          <w:sz w:val="24"/>
          <w:szCs w:val="24"/>
          <w:lang w:eastAsia="pl-PL"/>
        </w:rPr>
        <w:t xml:space="preserve">publicznej w ramach Działania </w:t>
      </w:r>
      <w:r w:rsidR="00B14A37" w:rsidRPr="00B14A37">
        <w:rPr>
          <w:rFonts w:ascii="Arial" w:eastAsia="Times New Roman" w:hAnsi="Arial" w:cs="Arial"/>
          <w:sz w:val="24"/>
          <w:szCs w:val="24"/>
          <w:lang w:eastAsia="pl-PL"/>
        </w:rPr>
        <w:t>2.</w:t>
      </w:r>
      <w:r w:rsidR="00112E97">
        <w:rPr>
          <w:rFonts w:ascii="Arial" w:eastAsia="Times New Roman" w:hAnsi="Arial" w:cs="Arial"/>
          <w:sz w:val="24"/>
          <w:szCs w:val="24"/>
          <w:lang w:eastAsia="pl-PL"/>
        </w:rPr>
        <w:t>32</w:t>
      </w:r>
      <w:r w:rsidR="00B14A37" w:rsidRPr="00B14A37">
        <w:rPr>
          <w:rFonts w:ascii="Arial" w:eastAsia="Times New Roman" w:hAnsi="Arial" w:cs="Arial"/>
          <w:sz w:val="24"/>
          <w:szCs w:val="24"/>
          <w:lang w:eastAsia="pl-PL"/>
        </w:rPr>
        <w:t xml:space="preserve">, właściwymi przepisami prawa jest </w:t>
      </w:r>
    </w:p>
    <w:p w14:paraId="17B53D95" w14:textId="77777777" w:rsidR="00B14A37" w:rsidRPr="00B14A37" w:rsidRDefault="00B14A37" w:rsidP="00B14A37">
      <w:pPr>
        <w:numPr>
          <w:ilvl w:val="0"/>
          <w:numId w:val="48"/>
        </w:numPr>
        <w:suppressAutoHyphens/>
        <w:spacing w:after="120" w:line="276" w:lineRule="auto"/>
        <w:contextualSpacing/>
        <w:rPr>
          <w:rFonts w:ascii="Arial" w:eastAsia="Times New Roman" w:hAnsi="Arial" w:cs="Arial"/>
          <w:sz w:val="24"/>
          <w:szCs w:val="24"/>
          <w:lang w:eastAsia="pl-PL"/>
        </w:rPr>
      </w:pPr>
      <w:r w:rsidRPr="00B14A37">
        <w:rPr>
          <w:rFonts w:ascii="Arial" w:eastAsia="Times New Roman" w:hAnsi="Arial" w:cs="Arial"/>
          <w:sz w:val="24"/>
          <w:szCs w:val="24"/>
          <w:lang w:eastAsia="pl-PL"/>
        </w:rPr>
        <w:t>Rozporządzenie Ministra Funduszy i Polityki Regionalnej z dnia 17 kwietnia 2024 r. w sprawie udzielania pomocy de minimis w ramach regionalnych programów na lata 2021-2027</w:t>
      </w:r>
    </w:p>
    <w:p w14:paraId="1F083DB8" w14:textId="77777777" w:rsidR="00B14A37" w:rsidRPr="00B14A37" w:rsidRDefault="00B14A37" w:rsidP="00B14A37">
      <w:pPr>
        <w:numPr>
          <w:ilvl w:val="0"/>
          <w:numId w:val="48"/>
        </w:numPr>
        <w:suppressAutoHyphens/>
        <w:spacing w:after="120" w:line="276" w:lineRule="auto"/>
        <w:contextualSpacing/>
        <w:rPr>
          <w:rFonts w:ascii="Arial" w:eastAsia="Times New Roman" w:hAnsi="Arial" w:cs="Arial"/>
          <w:sz w:val="24"/>
          <w:szCs w:val="24"/>
          <w:lang w:eastAsia="pl-PL"/>
        </w:rPr>
      </w:pPr>
      <w:r w:rsidRPr="00B14A37">
        <w:rPr>
          <w:rFonts w:ascii="Arial" w:eastAsia="Times New Roman" w:hAnsi="Arial" w:cs="Arial"/>
          <w:sz w:val="24"/>
          <w:szCs w:val="24"/>
          <w:lang w:eastAsia="pl-PL"/>
        </w:rPr>
        <w:t xml:space="preserve">Rozporządzenie MFiPR z dnia 11 grudnia 2022 r. w sprawie udzielania pomocy na inwestycje wspierające efektywność energetyczną w ramach regionalnych programów na lata 2021–2027. </w:t>
      </w:r>
    </w:p>
    <w:p w14:paraId="1A34855A" w14:textId="77777777" w:rsidR="00B14A37" w:rsidRPr="00B14A37" w:rsidRDefault="00B14A37" w:rsidP="00B14A37">
      <w:pPr>
        <w:numPr>
          <w:ilvl w:val="3"/>
          <w:numId w:val="29"/>
        </w:numPr>
        <w:suppressAutoHyphens/>
        <w:spacing w:after="120" w:line="276" w:lineRule="auto"/>
        <w:ind w:left="567" w:hanging="567"/>
        <w:rPr>
          <w:rFonts w:ascii="Arial" w:eastAsia="Times New Roman" w:hAnsi="Arial" w:cs="Arial"/>
          <w:sz w:val="24"/>
          <w:szCs w:val="24"/>
          <w:lang w:eastAsia="pl-PL"/>
        </w:rPr>
      </w:pPr>
      <w:r w:rsidRPr="00B14A37">
        <w:rPr>
          <w:rFonts w:ascii="Arial" w:eastAsia="Times New Roman" w:hAnsi="Arial" w:cs="Arial"/>
          <w:sz w:val="24"/>
          <w:szCs w:val="24"/>
          <w:lang w:eastAsia="pl-PL"/>
        </w:rPr>
        <w:t xml:space="preserve">Pomoc publiczna wynikająca z powyższych Rozporządzeń może zostać przyznana na zakres i w wysokości w nich określonych. </w:t>
      </w:r>
    </w:p>
    <w:p w14:paraId="25905190" w14:textId="0239113B" w:rsidR="00A52814" w:rsidRPr="00B14A37" w:rsidRDefault="00B14A37" w:rsidP="00B14A37">
      <w:pPr>
        <w:numPr>
          <w:ilvl w:val="3"/>
          <w:numId w:val="29"/>
        </w:numPr>
        <w:suppressAutoHyphens/>
        <w:spacing w:after="120" w:line="276" w:lineRule="auto"/>
        <w:ind w:left="567" w:hanging="567"/>
        <w:rPr>
          <w:rFonts w:ascii="Arial" w:eastAsia="Times New Roman" w:hAnsi="Arial" w:cs="Arial"/>
          <w:sz w:val="24"/>
          <w:szCs w:val="24"/>
          <w:lang w:eastAsia="pl-PL"/>
        </w:rPr>
      </w:pPr>
      <w:r w:rsidRPr="00B14A37">
        <w:rPr>
          <w:rFonts w:ascii="Arial" w:eastAsia="Times New Roman" w:hAnsi="Arial" w:cs="Arial"/>
          <w:sz w:val="24"/>
          <w:szCs w:val="24"/>
          <w:lang w:eastAsia="pl-PL"/>
        </w:rPr>
        <w:t>W przypadku projektów, w których dofinansowanie ma zostać przyznane w oparciu o pomoc z tzw. efektem zachęty zgodnie z zapisami art. 6 ust. 2 Rozporządzenia Komisji (UE) nr 651/2014 złożenie wniosku o dofinansowanie projektu musi nastąpić przed rozpoczęciem prac nad projektem w rozumieniu art. 2 pkt. 23 Rozporządzenia Komisji (UE) nr 651/2014. Szczegółowe informacje w zakresie efektu zachęty opisane zostały w Wademekum.</w:t>
      </w:r>
    </w:p>
    <w:p w14:paraId="576730A4" w14:textId="67C1CE42" w:rsidR="00B8101B" w:rsidRDefault="00B8101B">
      <w:pPr>
        <w:rPr>
          <w:rFonts w:ascii="Arial" w:eastAsia="Times New Roman" w:hAnsi="Arial" w:cs="Arial"/>
          <w:b/>
          <w:sz w:val="24"/>
          <w:szCs w:val="24"/>
          <w:lang w:eastAsia="ar-SA"/>
        </w:rPr>
      </w:pPr>
      <w:r>
        <w:br w:type="page"/>
      </w:r>
    </w:p>
    <w:p w14:paraId="44B40068" w14:textId="3F63169C" w:rsidR="003D5A4C" w:rsidRPr="000D510E" w:rsidRDefault="003D5A4C" w:rsidP="00C905AA">
      <w:pPr>
        <w:pStyle w:val="Nagwek2"/>
      </w:pPr>
      <w:r w:rsidRPr="000D510E">
        <w:lastRenderedPageBreak/>
        <w:t>Informacje specyficzne</w:t>
      </w:r>
    </w:p>
    <w:p w14:paraId="734ED352" w14:textId="77777777" w:rsidR="00C905AA" w:rsidRDefault="00C905AA" w:rsidP="0091491F">
      <w:pPr>
        <w:suppressAutoHyphens/>
        <w:spacing w:after="120" w:line="276" w:lineRule="auto"/>
        <w:rPr>
          <w:rFonts w:ascii="Arial" w:eastAsia="Times New Roman" w:hAnsi="Arial" w:cs="Arial"/>
          <w:iCs/>
          <w:sz w:val="24"/>
          <w:szCs w:val="24"/>
          <w:lang w:eastAsia="ar-SA"/>
        </w:rPr>
      </w:pPr>
    </w:p>
    <w:p w14:paraId="03832A36" w14:textId="4CAFD10C" w:rsidR="00B64BAF" w:rsidRDefault="00AD35D0" w:rsidP="0091491F">
      <w:pPr>
        <w:suppressAutoHyphens/>
        <w:spacing w:after="120" w:line="276" w:lineRule="auto"/>
        <w:rPr>
          <w:rFonts w:ascii="Arial" w:eastAsia="Times New Roman" w:hAnsi="Arial" w:cs="Arial"/>
          <w:iCs/>
          <w:sz w:val="24"/>
          <w:szCs w:val="24"/>
          <w:lang w:eastAsia="ar-SA"/>
        </w:rPr>
      </w:pPr>
      <w:r w:rsidRPr="00AD35D0">
        <w:rPr>
          <w:rFonts w:ascii="Arial" w:eastAsia="Times New Roman" w:hAnsi="Arial" w:cs="Arial"/>
          <w:iCs/>
          <w:sz w:val="24"/>
          <w:szCs w:val="24"/>
          <w:lang w:eastAsia="ar-SA"/>
        </w:rPr>
        <w:t xml:space="preserve">Biorąc pod uwagę uniwersalny charakter </w:t>
      </w:r>
      <w:r w:rsidR="00A442E6">
        <w:rPr>
          <w:rFonts w:ascii="Arial" w:eastAsia="Times New Roman" w:hAnsi="Arial" w:cs="Arial"/>
          <w:iCs/>
          <w:sz w:val="24"/>
          <w:szCs w:val="24"/>
          <w:lang w:eastAsia="ar-SA"/>
        </w:rPr>
        <w:t>Wademekum wiedzy o wniosku</w:t>
      </w:r>
      <w:r w:rsidRPr="00AD35D0">
        <w:rPr>
          <w:rFonts w:ascii="Arial" w:eastAsia="Times New Roman" w:hAnsi="Arial" w:cs="Arial"/>
          <w:iCs/>
          <w:sz w:val="24"/>
          <w:szCs w:val="24"/>
          <w:lang w:eastAsia="ar-SA"/>
        </w:rPr>
        <w:t>, należy pamię</w:t>
      </w:r>
      <w:r w:rsidR="001615FC">
        <w:rPr>
          <w:rFonts w:ascii="Arial" w:eastAsia="Times New Roman" w:hAnsi="Arial" w:cs="Arial"/>
          <w:iCs/>
          <w:sz w:val="24"/>
          <w:szCs w:val="24"/>
          <w:lang w:eastAsia="ar-SA"/>
        </w:rPr>
        <w:t>ta</w:t>
      </w:r>
      <w:r w:rsidRPr="00AD35D0">
        <w:rPr>
          <w:rFonts w:ascii="Arial" w:eastAsia="Times New Roman" w:hAnsi="Arial" w:cs="Arial"/>
          <w:iCs/>
          <w:sz w:val="24"/>
          <w:szCs w:val="24"/>
          <w:lang w:eastAsia="ar-SA"/>
        </w:rPr>
        <w:t xml:space="preserve">ć o uwzględnieniu we wniosku o dofinansowanie projektu informacji niezbędnych do dokonania oceny w ramach kryteriów </w:t>
      </w:r>
      <w:r>
        <w:rPr>
          <w:rFonts w:ascii="Arial" w:eastAsia="Times New Roman" w:hAnsi="Arial" w:cs="Arial"/>
          <w:iCs/>
          <w:sz w:val="24"/>
          <w:szCs w:val="24"/>
          <w:lang w:eastAsia="ar-SA"/>
        </w:rPr>
        <w:t>wyboru</w:t>
      </w:r>
      <w:r w:rsidRPr="00AD35D0">
        <w:rPr>
          <w:rFonts w:ascii="Arial" w:eastAsia="Times New Roman" w:hAnsi="Arial" w:cs="Arial"/>
          <w:iCs/>
          <w:sz w:val="24"/>
          <w:szCs w:val="24"/>
          <w:lang w:eastAsia="ar-SA"/>
        </w:rPr>
        <w:t xml:space="preserve"> projektu przyjętych przez Komitet Monitorujący (załącznik do </w:t>
      </w:r>
      <w:r w:rsidR="00F25D58">
        <w:rPr>
          <w:rFonts w:ascii="Arial" w:eastAsia="Times New Roman" w:hAnsi="Arial" w:cs="Arial"/>
          <w:iCs/>
          <w:sz w:val="24"/>
          <w:szCs w:val="24"/>
          <w:lang w:eastAsia="ar-SA"/>
        </w:rPr>
        <w:t>ogłoszenia</w:t>
      </w:r>
      <w:r w:rsidRPr="00AD35D0">
        <w:rPr>
          <w:rFonts w:ascii="Arial" w:eastAsia="Times New Roman" w:hAnsi="Arial" w:cs="Arial"/>
          <w:iCs/>
          <w:sz w:val="24"/>
          <w:szCs w:val="24"/>
          <w:lang w:eastAsia="ar-SA"/>
        </w:rPr>
        <w:t xml:space="preserve">) oraz wymaganych </w:t>
      </w:r>
      <w:r>
        <w:rPr>
          <w:rFonts w:ascii="Arial" w:eastAsia="Times New Roman" w:hAnsi="Arial" w:cs="Arial"/>
          <w:iCs/>
          <w:sz w:val="24"/>
          <w:szCs w:val="24"/>
          <w:lang w:eastAsia="ar-SA"/>
        </w:rPr>
        <w:t>SZOP FEM 2021-2027,</w:t>
      </w:r>
      <w:r w:rsidRPr="00AD35D0">
        <w:rPr>
          <w:rFonts w:ascii="Arial" w:eastAsia="Times New Roman" w:hAnsi="Arial" w:cs="Arial"/>
          <w:iCs/>
          <w:sz w:val="24"/>
          <w:szCs w:val="24"/>
          <w:lang w:eastAsia="ar-SA"/>
        </w:rPr>
        <w:t xml:space="preserve"> w szczególności: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B14A37" w:rsidRPr="00B14A37" w14:paraId="55199119" w14:textId="77777777" w:rsidTr="00A32AC3">
        <w:trPr>
          <w:tblHeader/>
        </w:trPr>
        <w:tc>
          <w:tcPr>
            <w:tcW w:w="9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94E8FB" w14:textId="77777777" w:rsidR="00B14A37" w:rsidRPr="00B14A37" w:rsidRDefault="00B14A37" w:rsidP="00B14A37">
            <w:pPr>
              <w:suppressAutoHyphens/>
              <w:spacing w:after="0" w:line="240" w:lineRule="auto"/>
              <w:rPr>
                <w:rFonts w:ascii="Arial" w:eastAsia="Times New Roman" w:hAnsi="Arial" w:cs="Arial"/>
                <w:b/>
                <w:iCs/>
                <w:sz w:val="24"/>
                <w:szCs w:val="24"/>
                <w:lang w:eastAsia="ar-SA"/>
              </w:rPr>
            </w:pPr>
            <w:r w:rsidRPr="00B14A37">
              <w:rPr>
                <w:rFonts w:ascii="Arial" w:eastAsia="Times New Roman" w:hAnsi="Arial" w:cs="Arial"/>
                <w:b/>
                <w:iCs/>
                <w:sz w:val="24"/>
                <w:szCs w:val="24"/>
                <w:lang w:eastAsia="ar-SA"/>
              </w:rPr>
              <w:t>Punkt wniosku:</w:t>
            </w:r>
          </w:p>
          <w:p w14:paraId="61BAC4B7" w14:textId="77777777" w:rsidR="00B14A37" w:rsidRPr="00B14A37" w:rsidRDefault="00B14A37" w:rsidP="00B14A37">
            <w:pPr>
              <w:suppressAutoHyphens/>
              <w:spacing w:after="0" w:line="240" w:lineRule="auto"/>
              <w:rPr>
                <w:rFonts w:ascii="Arial" w:eastAsia="Times New Roman" w:hAnsi="Arial" w:cs="Arial"/>
                <w:b/>
                <w:iCs/>
                <w:sz w:val="24"/>
                <w:szCs w:val="24"/>
                <w:lang w:eastAsia="ar-SA"/>
              </w:rPr>
            </w:pPr>
            <w:r w:rsidRPr="00B14A37">
              <w:rPr>
                <w:rFonts w:ascii="Arial" w:eastAsia="Times New Roman" w:hAnsi="Arial" w:cs="Arial"/>
                <w:b/>
                <w:iCs/>
                <w:sz w:val="24"/>
                <w:szCs w:val="24"/>
                <w:lang w:eastAsia="ar-SA"/>
              </w:rPr>
              <w:t>Zakres informacji do uwzględnienia w formularzu wniosku o dofinansowanie:</w:t>
            </w:r>
          </w:p>
        </w:tc>
      </w:tr>
      <w:tr w:rsidR="00B14A37" w:rsidRPr="00B14A37" w14:paraId="0742413F" w14:textId="77777777" w:rsidTr="00A32AC3">
        <w:tc>
          <w:tcPr>
            <w:tcW w:w="9062" w:type="dxa"/>
            <w:tcBorders>
              <w:top w:val="single" w:sz="4" w:space="0" w:color="auto"/>
              <w:left w:val="single" w:sz="4" w:space="0" w:color="auto"/>
              <w:bottom w:val="single" w:sz="4" w:space="0" w:color="auto"/>
              <w:right w:val="single" w:sz="4" w:space="0" w:color="auto"/>
            </w:tcBorders>
            <w:shd w:val="clear" w:color="auto" w:fill="auto"/>
          </w:tcPr>
          <w:p w14:paraId="50E04625" w14:textId="77777777" w:rsidR="00B14A37" w:rsidRPr="00B14A37" w:rsidRDefault="00B14A37" w:rsidP="004E6099">
            <w:pPr>
              <w:spacing w:after="120" w:line="276" w:lineRule="auto"/>
              <w:rPr>
                <w:rFonts w:ascii="Arial" w:hAnsi="Arial" w:cs="Arial"/>
                <w:b/>
                <w:color w:val="000000" w:themeColor="text1"/>
                <w:sz w:val="24"/>
                <w:szCs w:val="24"/>
              </w:rPr>
            </w:pPr>
            <w:r w:rsidRPr="00B14A37">
              <w:t xml:space="preserve"> </w:t>
            </w:r>
            <w:r w:rsidRPr="00B14A37">
              <w:rPr>
                <w:rFonts w:ascii="Arial" w:hAnsi="Arial" w:cs="Arial"/>
                <w:b/>
                <w:color w:val="000000" w:themeColor="text1"/>
                <w:sz w:val="24"/>
                <w:szCs w:val="24"/>
              </w:rPr>
              <w:t>Załączniki - Audyt energetyczny</w:t>
            </w:r>
          </w:p>
          <w:p w14:paraId="46EFE005" w14:textId="77777777" w:rsidR="00B14A37" w:rsidRPr="00B14A37" w:rsidRDefault="00B14A37" w:rsidP="004E6099">
            <w:pPr>
              <w:spacing w:after="120" w:line="276" w:lineRule="auto"/>
              <w:rPr>
                <w:rFonts w:ascii="Arial" w:hAnsi="Arial" w:cs="Arial"/>
                <w:b/>
                <w:color w:val="000000" w:themeColor="text1"/>
                <w:sz w:val="24"/>
                <w:szCs w:val="24"/>
              </w:rPr>
            </w:pPr>
            <w:r w:rsidRPr="00B14A37">
              <w:rPr>
                <w:rFonts w:ascii="Arial" w:hAnsi="Arial" w:cs="Arial"/>
                <w:b/>
                <w:color w:val="000000" w:themeColor="text1"/>
                <w:sz w:val="24"/>
                <w:szCs w:val="24"/>
              </w:rPr>
              <w:t>Obligatoryjnym załącznikiem do wniosku o dofinansowanie jest audyt energetyczny budynku wykonany zgodnie z Wytycznymi dla projektów z zakresu poprawy efektywności energetycznej budynków finansowanych z FEM 2021-2027 przedłożony na Szablonie sporządzania audytu energetycznego dla budynków użyteczności publicznej podlegających modernizacji energetycznej w ramach programu Fundusze Europejskie dla Małopolski 2021-2027 (zwanego dalej szablon audytu FEM)</w:t>
            </w:r>
          </w:p>
          <w:p w14:paraId="5C97E9D1" w14:textId="77777777" w:rsidR="00B14A37" w:rsidRPr="00B14A37" w:rsidRDefault="00B14A37" w:rsidP="004E6099">
            <w:pPr>
              <w:spacing w:after="120" w:line="276" w:lineRule="auto"/>
              <w:rPr>
                <w:rFonts w:ascii="Arial" w:hAnsi="Arial" w:cs="Arial"/>
                <w:b/>
                <w:color w:val="000000" w:themeColor="text1"/>
                <w:sz w:val="24"/>
                <w:szCs w:val="24"/>
              </w:rPr>
            </w:pPr>
            <w:r w:rsidRPr="00B14A37">
              <w:rPr>
                <w:rFonts w:ascii="Arial" w:hAnsi="Arial" w:cs="Arial"/>
                <w:b/>
                <w:color w:val="000000" w:themeColor="text1"/>
                <w:sz w:val="24"/>
                <w:szCs w:val="24"/>
              </w:rPr>
              <w:t>Dopuszcza się w ramach odstępstwa przedłożenie audytu energetycznego na innym szablonie niż przyjęty przez IZ FEM pod warunkiem:</w:t>
            </w:r>
          </w:p>
          <w:p w14:paraId="4AF1DE8D" w14:textId="77777777" w:rsidR="00B14A37" w:rsidRPr="00B14A37" w:rsidRDefault="00B14A37" w:rsidP="004E6099">
            <w:pPr>
              <w:numPr>
                <w:ilvl w:val="0"/>
                <w:numId w:val="56"/>
              </w:numPr>
              <w:spacing w:after="120" w:line="276" w:lineRule="auto"/>
              <w:rPr>
                <w:rFonts w:ascii="Arial" w:hAnsi="Arial" w:cs="Arial"/>
                <w:b/>
                <w:color w:val="000000" w:themeColor="text1"/>
                <w:sz w:val="24"/>
                <w:szCs w:val="24"/>
              </w:rPr>
            </w:pPr>
            <w:r w:rsidRPr="00B14A37">
              <w:rPr>
                <w:rFonts w:ascii="Arial" w:hAnsi="Arial" w:cs="Arial"/>
                <w:b/>
                <w:color w:val="000000" w:themeColor="text1"/>
                <w:sz w:val="24"/>
                <w:szCs w:val="24"/>
              </w:rPr>
              <w:t>że znajdą się w nim wszystkie wymagane informacje, które zostały uwzględnione w szablonie audytu FEM</w:t>
            </w:r>
          </w:p>
          <w:p w14:paraId="3BF3A914" w14:textId="77777777" w:rsidR="00B14A37" w:rsidRPr="00B14A37" w:rsidRDefault="00B14A37" w:rsidP="004E6099">
            <w:pPr>
              <w:numPr>
                <w:ilvl w:val="0"/>
                <w:numId w:val="56"/>
              </w:numPr>
              <w:spacing w:after="120" w:line="276" w:lineRule="auto"/>
              <w:rPr>
                <w:rFonts w:ascii="Arial" w:hAnsi="Arial" w:cs="Arial"/>
                <w:b/>
                <w:color w:val="000000" w:themeColor="text1"/>
                <w:sz w:val="24"/>
                <w:szCs w:val="24"/>
              </w:rPr>
            </w:pPr>
            <w:r w:rsidRPr="00B14A37">
              <w:rPr>
                <w:rFonts w:ascii="Arial" w:hAnsi="Arial" w:cs="Arial"/>
                <w:b/>
                <w:color w:val="000000" w:themeColor="text1"/>
                <w:sz w:val="24"/>
                <w:szCs w:val="24"/>
              </w:rPr>
              <w:t>oraz załączone zostaną tabele z Rozdziału 4 Zestawienia zbiorcze – szablon audytu FEM.</w:t>
            </w:r>
          </w:p>
          <w:p w14:paraId="586514BC" w14:textId="77777777" w:rsidR="00B14A37" w:rsidRPr="00B14A37" w:rsidRDefault="00B14A37" w:rsidP="004E6099">
            <w:pPr>
              <w:spacing w:after="120" w:line="276" w:lineRule="auto"/>
              <w:rPr>
                <w:rFonts w:ascii="Arial" w:hAnsi="Arial" w:cs="Arial"/>
                <w:b/>
                <w:color w:val="000000" w:themeColor="text1"/>
                <w:sz w:val="24"/>
                <w:szCs w:val="24"/>
              </w:rPr>
            </w:pPr>
            <w:r w:rsidRPr="00B14A37">
              <w:rPr>
                <w:rFonts w:ascii="Arial" w:hAnsi="Arial" w:cs="Arial"/>
                <w:b/>
                <w:color w:val="000000" w:themeColor="text1"/>
                <w:sz w:val="24"/>
                <w:szCs w:val="24"/>
              </w:rPr>
              <w:t xml:space="preserve">Wybrany w audycie wariant optymalny modernizacji budynków musi zostać uwzględniony w pełnym zakresie w ramach projektu.  </w:t>
            </w:r>
          </w:p>
          <w:p w14:paraId="38D9669C" w14:textId="77777777" w:rsidR="00B14A37" w:rsidRPr="00B14A37" w:rsidRDefault="00571D8C" w:rsidP="004E6099">
            <w:pPr>
              <w:autoSpaceDE w:val="0"/>
              <w:autoSpaceDN w:val="0"/>
              <w:adjustRightInd w:val="0"/>
              <w:spacing w:after="120" w:line="276" w:lineRule="auto"/>
              <w:rPr>
                <w:rFonts w:ascii="Arial" w:eastAsia="Calibri" w:hAnsi="Arial" w:cs="Arial"/>
                <w:b/>
                <w:sz w:val="24"/>
              </w:rPr>
            </w:pPr>
            <w:hyperlink r:id="rId11" w:history="1">
              <w:r w:rsidR="00B14A37" w:rsidRPr="00B14A37">
                <w:rPr>
                  <w:rFonts w:ascii="Arial" w:hAnsi="Arial" w:cs="Arial"/>
                  <w:b/>
                  <w:color w:val="0563C1" w:themeColor="hyperlink"/>
                  <w:sz w:val="24"/>
                  <w:szCs w:val="24"/>
                  <w:u w:val="single"/>
                </w:rPr>
                <w:t>https://fundusze.malopolska.pl/dokumenty/8912-szablon-sporzadzania-audytu-energetycznego-dla-budynkow-uzytecznosci-publicznej</w:t>
              </w:r>
            </w:hyperlink>
            <w:r w:rsidR="00B14A37" w:rsidRPr="00B14A37">
              <w:rPr>
                <w:rFonts w:ascii="Arial" w:hAnsi="Arial" w:cs="Arial"/>
                <w:b/>
                <w:color w:val="000000" w:themeColor="text1"/>
                <w:sz w:val="24"/>
                <w:szCs w:val="24"/>
              </w:rPr>
              <w:t xml:space="preserve"> </w:t>
            </w:r>
          </w:p>
        </w:tc>
      </w:tr>
      <w:tr w:rsidR="00B14A37" w:rsidRPr="00B14A37" w14:paraId="0EDCDB65" w14:textId="77777777" w:rsidTr="00A32AC3">
        <w:tc>
          <w:tcPr>
            <w:tcW w:w="9062" w:type="dxa"/>
            <w:tcBorders>
              <w:top w:val="single" w:sz="4" w:space="0" w:color="auto"/>
              <w:left w:val="single" w:sz="4" w:space="0" w:color="auto"/>
              <w:bottom w:val="single" w:sz="4" w:space="0" w:color="auto"/>
              <w:right w:val="single" w:sz="4" w:space="0" w:color="auto"/>
            </w:tcBorders>
            <w:shd w:val="clear" w:color="auto" w:fill="auto"/>
          </w:tcPr>
          <w:p w14:paraId="13CDC7CF" w14:textId="77777777" w:rsidR="00B14A37" w:rsidRPr="00B14A37" w:rsidRDefault="00B14A37" w:rsidP="00B14A37">
            <w:pPr>
              <w:suppressAutoHyphens/>
              <w:spacing w:after="120" w:line="276" w:lineRule="auto"/>
              <w:rPr>
                <w:rFonts w:ascii="Arial" w:eastAsia="Times New Roman" w:hAnsi="Arial" w:cs="Arial"/>
                <w:b/>
                <w:iCs/>
                <w:color w:val="000000" w:themeColor="text1"/>
                <w:sz w:val="24"/>
                <w:szCs w:val="24"/>
                <w:lang w:eastAsia="ar-SA"/>
              </w:rPr>
            </w:pPr>
            <w:r w:rsidRPr="00B14A37">
              <w:rPr>
                <w:rFonts w:ascii="Arial" w:eastAsia="Times New Roman" w:hAnsi="Arial" w:cs="Arial"/>
                <w:b/>
                <w:iCs/>
                <w:color w:val="000000" w:themeColor="text1"/>
                <w:sz w:val="24"/>
                <w:szCs w:val="24"/>
                <w:lang w:eastAsia="ar-SA"/>
              </w:rPr>
              <w:t>Pkt B.1.4 Opis projektu lub U Informacje specyficzne</w:t>
            </w:r>
          </w:p>
          <w:p w14:paraId="296E7DCD" w14:textId="1D8679A8" w:rsidR="00B14A37" w:rsidRPr="004E6099" w:rsidRDefault="00B14A37" w:rsidP="004E6099">
            <w:pPr>
              <w:suppressAutoHyphens/>
              <w:spacing w:after="120" w:line="276" w:lineRule="auto"/>
              <w:contextualSpacing/>
              <w:rPr>
                <w:rFonts w:ascii="Arial" w:eastAsia="Times New Roman" w:hAnsi="Arial" w:cs="Arial"/>
                <w:iCs/>
                <w:color w:val="000000" w:themeColor="text1"/>
                <w:sz w:val="24"/>
                <w:szCs w:val="24"/>
                <w:lang w:eastAsia="ar-SA"/>
              </w:rPr>
            </w:pPr>
            <w:r w:rsidRPr="00B14A37">
              <w:rPr>
                <w:rFonts w:ascii="Arial" w:eastAsia="Times New Roman" w:hAnsi="Arial" w:cs="Arial"/>
                <w:iCs/>
                <w:color w:val="000000" w:themeColor="text1"/>
                <w:sz w:val="24"/>
                <w:szCs w:val="24"/>
                <w:lang w:eastAsia="ar-SA"/>
              </w:rPr>
              <w:t xml:space="preserve">Należy potwierdzić, że wszystkie budynki użyteczności publicznej </w:t>
            </w:r>
            <w:r w:rsidR="004E6099">
              <w:rPr>
                <w:rFonts w:ascii="Arial" w:eastAsia="Times New Roman" w:hAnsi="Arial" w:cs="Arial"/>
                <w:iCs/>
                <w:color w:val="000000" w:themeColor="text1"/>
                <w:sz w:val="24"/>
                <w:szCs w:val="24"/>
                <w:lang w:eastAsia="ar-SA"/>
              </w:rPr>
              <w:t xml:space="preserve">(wsparcie dot. wyłącznie budynków zabytkowych) </w:t>
            </w:r>
            <w:r w:rsidRPr="00B14A37">
              <w:rPr>
                <w:rFonts w:ascii="Arial" w:eastAsia="Times New Roman" w:hAnsi="Arial" w:cs="Arial"/>
                <w:iCs/>
                <w:color w:val="000000" w:themeColor="text1"/>
                <w:sz w:val="24"/>
                <w:szCs w:val="24"/>
                <w:lang w:eastAsia="ar-SA"/>
              </w:rPr>
              <w:t>oraz komunalne, socjalne, chronione (treningowe, wspomagane) objęte wnioskiem są własnością samorządu terytorialnego oraz podległych mu organów i </w:t>
            </w:r>
            <w:r w:rsidRPr="00B14A37">
              <w:rPr>
                <w:rFonts w:ascii="Arial" w:eastAsia="Times New Roman" w:hAnsi="Arial" w:cs="Arial"/>
                <w:iCs/>
                <w:color w:val="000000" w:themeColor="text1"/>
                <w:sz w:val="24"/>
                <w:szCs w:val="24"/>
                <w:lang w:eastAsia="ar-SA"/>
              </w:rPr>
              <w:t>jednostek organizacyjnych oraz jednostek zarządzanych.</w:t>
            </w:r>
          </w:p>
        </w:tc>
      </w:tr>
      <w:tr w:rsidR="00B14A37" w:rsidRPr="00B14A37" w14:paraId="0EB407ED" w14:textId="77777777" w:rsidTr="00A32AC3">
        <w:tc>
          <w:tcPr>
            <w:tcW w:w="9062" w:type="dxa"/>
            <w:tcBorders>
              <w:top w:val="single" w:sz="4" w:space="0" w:color="auto"/>
              <w:left w:val="single" w:sz="4" w:space="0" w:color="auto"/>
              <w:bottom w:val="single" w:sz="4" w:space="0" w:color="auto"/>
              <w:right w:val="single" w:sz="4" w:space="0" w:color="auto"/>
            </w:tcBorders>
            <w:shd w:val="clear" w:color="auto" w:fill="auto"/>
          </w:tcPr>
          <w:p w14:paraId="49D974D4" w14:textId="77777777" w:rsidR="00B14A37" w:rsidRPr="00B14A37" w:rsidRDefault="00B14A37" w:rsidP="00B14A37">
            <w:pPr>
              <w:rPr>
                <w:rFonts w:ascii="Arial" w:eastAsia="Calibri" w:hAnsi="Arial" w:cs="Arial"/>
                <w:b/>
                <w:sz w:val="24"/>
              </w:rPr>
            </w:pPr>
            <w:r w:rsidRPr="00B14A37">
              <w:rPr>
                <w:rFonts w:ascii="Arial" w:eastAsia="Calibri" w:hAnsi="Arial" w:cs="Arial"/>
                <w:b/>
                <w:sz w:val="24"/>
              </w:rPr>
              <w:lastRenderedPageBreak/>
              <w:t>Pkt B.1.4 Opis projektu/ pkt H.4 Dokumentacja konserwatorska</w:t>
            </w:r>
          </w:p>
          <w:p w14:paraId="3663B944" w14:textId="11229AA3" w:rsidR="00B14A37" w:rsidRPr="00B14A37" w:rsidRDefault="00B14A37" w:rsidP="00B14A37">
            <w:pPr>
              <w:spacing w:after="120" w:line="276" w:lineRule="auto"/>
              <w:rPr>
                <w:rFonts w:ascii="Arial" w:eastAsia="Calibri" w:hAnsi="Arial" w:cs="Arial"/>
                <w:sz w:val="24"/>
              </w:rPr>
            </w:pPr>
            <w:r w:rsidRPr="00B14A37">
              <w:rPr>
                <w:rFonts w:ascii="Arial" w:eastAsia="Calibri" w:hAnsi="Arial" w:cs="Arial"/>
                <w:sz w:val="24"/>
              </w:rPr>
              <w:t xml:space="preserve">W przypadku budynków zabytkowych należy wskazać podstawę ochrony konserwatorskiej. Należy wskazać czy budynek ujęty jest w </w:t>
            </w:r>
            <w:r w:rsidRPr="00B14A37">
              <w:rPr>
                <w:rFonts w:ascii="Arial" w:eastAsia="Calibri" w:hAnsi="Arial" w:cs="Arial"/>
                <w:sz w:val="24"/>
              </w:rPr>
              <w:t>rejestrze/</w:t>
            </w:r>
            <w:r w:rsidR="00D37D0E">
              <w:rPr>
                <w:rFonts w:ascii="Arial" w:eastAsia="Calibri" w:hAnsi="Arial" w:cs="Arial"/>
                <w:sz w:val="24"/>
              </w:rPr>
              <w:t xml:space="preserve"> </w:t>
            </w:r>
            <w:r w:rsidRPr="00B14A37">
              <w:rPr>
                <w:rFonts w:ascii="Arial" w:eastAsia="Calibri" w:hAnsi="Arial" w:cs="Arial"/>
                <w:sz w:val="24"/>
              </w:rPr>
              <w:t xml:space="preserve">wykazie </w:t>
            </w:r>
            <w:r w:rsidRPr="00B14A37">
              <w:rPr>
                <w:rFonts w:ascii="Arial" w:eastAsia="Calibri" w:hAnsi="Arial" w:cs="Arial"/>
                <w:sz w:val="24"/>
              </w:rPr>
              <w:t>zabytków Wojewódzkiego Konserwatora Zabytków, wojewódzkiej lub gminnej ewidencji zabytków.</w:t>
            </w:r>
          </w:p>
          <w:p w14:paraId="2AC72DC9" w14:textId="77777777" w:rsidR="00B14A37" w:rsidRPr="00B14A37" w:rsidRDefault="00B14A37" w:rsidP="00B14A37">
            <w:pPr>
              <w:spacing w:after="120" w:line="276" w:lineRule="auto"/>
              <w:rPr>
                <w:rFonts w:ascii="Arial" w:eastAsia="Calibri" w:hAnsi="Arial" w:cs="Arial"/>
                <w:sz w:val="24"/>
              </w:rPr>
            </w:pPr>
            <w:r w:rsidRPr="00B14A37">
              <w:rPr>
                <w:rFonts w:ascii="Arial" w:eastAsia="Calibri" w:hAnsi="Arial" w:cs="Arial"/>
                <w:sz w:val="24"/>
              </w:rPr>
              <w:t>Dodatkowo konieczne będzie uzupełnienie informacji oraz załączenie odpowiedniej dokumentacji w formularzu wniosku w pkt. H.4 Dokumentacja konserwatorska.</w:t>
            </w:r>
          </w:p>
          <w:p w14:paraId="363447D2" w14:textId="77777777" w:rsidR="00B14A37" w:rsidRPr="00B14A37" w:rsidRDefault="00B14A37" w:rsidP="00B14A37">
            <w:pPr>
              <w:spacing w:after="120" w:line="276" w:lineRule="auto"/>
              <w:rPr>
                <w:rFonts w:ascii="Arial" w:eastAsia="Calibri" w:hAnsi="Arial" w:cs="Arial"/>
                <w:b/>
                <w:sz w:val="24"/>
              </w:rPr>
            </w:pPr>
            <w:r w:rsidRPr="00B14A37">
              <w:rPr>
                <w:rFonts w:ascii="Arial" w:eastAsia="Calibri" w:hAnsi="Arial" w:cs="Arial"/>
                <w:b/>
                <w:sz w:val="24"/>
              </w:rPr>
              <w:t>Dla budynków, dla których na potrzeby realizacji prac modernizacyjnych będzie wymagane uzyskanie decyzji pozwolenia konserwatorskiego już na etap oceny formalnej konieczne będzie przedłożenie decyzji pozwolenia konserwatorskiego lub dla projektów realizowanych w trybie zaprojektuj-wybuduj opinii/ zaleceń/ stanowiska konserwatora zabytków oraz zobowiązania do przedstawienia pozwolenia konserwatorskiego najpóźniej na dzień złożenia pierwszego wniosku o płatność obejmującego roboty budowlane.</w:t>
            </w:r>
          </w:p>
        </w:tc>
      </w:tr>
      <w:tr w:rsidR="00B14A37" w:rsidRPr="00B14A37" w14:paraId="11EA4837" w14:textId="77777777" w:rsidTr="00A32AC3">
        <w:tc>
          <w:tcPr>
            <w:tcW w:w="9062" w:type="dxa"/>
            <w:tcBorders>
              <w:top w:val="single" w:sz="4" w:space="0" w:color="auto"/>
              <w:left w:val="single" w:sz="4" w:space="0" w:color="auto"/>
              <w:bottom w:val="single" w:sz="4" w:space="0" w:color="auto"/>
              <w:right w:val="single" w:sz="4" w:space="0" w:color="auto"/>
            </w:tcBorders>
            <w:shd w:val="clear" w:color="auto" w:fill="auto"/>
          </w:tcPr>
          <w:p w14:paraId="2BA0D143" w14:textId="77777777" w:rsidR="00B14A37" w:rsidRPr="00B14A37" w:rsidRDefault="00B14A37" w:rsidP="00B14A37">
            <w:pPr>
              <w:autoSpaceDE w:val="0"/>
              <w:autoSpaceDN w:val="0"/>
              <w:adjustRightInd w:val="0"/>
              <w:spacing w:after="120" w:line="360" w:lineRule="auto"/>
              <w:rPr>
                <w:rFonts w:ascii="Arial" w:eastAsia="Times New Roman" w:hAnsi="Arial" w:cs="Arial"/>
                <w:b/>
                <w:iCs/>
                <w:sz w:val="24"/>
                <w:szCs w:val="24"/>
                <w:lang w:eastAsia="ar-SA"/>
              </w:rPr>
            </w:pPr>
            <w:r w:rsidRPr="00B14A37">
              <w:rPr>
                <w:rFonts w:ascii="Arial" w:eastAsia="Times New Roman" w:hAnsi="Arial" w:cs="Arial"/>
                <w:b/>
                <w:iCs/>
                <w:sz w:val="24"/>
                <w:szCs w:val="24"/>
                <w:lang w:eastAsia="ar-SA"/>
              </w:rPr>
              <w:t>Pkt F Zadania i koszty</w:t>
            </w:r>
          </w:p>
          <w:p w14:paraId="5388B9BA" w14:textId="77777777" w:rsidR="00B14A37" w:rsidRPr="00B14A37" w:rsidRDefault="00B14A37" w:rsidP="00B14A37">
            <w:pPr>
              <w:autoSpaceDE w:val="0"/>
              <w:autoSpaceDN w:val="0"/>
              <w:adjustRightInd w:val="0"/>
              <w:spacing w:after="120" w:line="276" w:lineRule="auto"/>
              <w:rPr>
                <w:rFonts w:ascii="Arial" w:eastAsia="Times New Roman" w:hAnsi="Arial" w:cs="Arial"/>
                <w:b/>
                <w:iCs/>
                <w:sz w:val="24"/>
                <w:szCs w:val="24"/>
                <w:lang w:eastAsia="ar-SA"/>
              </w:rPr>
            </w:pPr>
            <w:r w:rsidRPr="00B14A37">
              <w:rPr>
                <w:rFonts w:ascii="Arial" w:eastAsia="Times New Roman" w:hAnsi="Arial" w:cs="Arial"/>
                <w:iCs/>
                <w:sz w:val="24"/>
                <w:szCs w:val="24"/>
                <w:lang w:eastAsia="ar-SA"/>
              </w:rPr>
              <w:t xml:space="preserve">W ramach inwestycji finansowane mogą być również uzasadnione działania nie wynikające z audytu pod warunkiem, że będą realizowały cele Europejskiego Zielonego Ładu, jak np. rozwiązania przyczyniające się do zwiększenia powierzchni zielonych (zielone dachy, ściany), rozwiązania na rzecz GOZ, wykorzystanie materiałów pochodzących z odzysku i recyklingu, zagospodarowanie wód opadowych oraz inne elementy, w tym np. działania dostosowujące obiekt do osób z niepełnosprawnościami. </w:t>
            </w:r>
            <w:r w:rsidRPr="00B14A37">
              <w:rPr>
                <w:rFonts w:ascii="Arial" w:eastAsia="Times New Roman" w:hAnsi="Arial" w:cs="Arial"/>
                <w:b/>
                <w:iCs/>
                <w:sz w:val="24"/>
                <w:szCs w:val="24"/>
                <w:lang w:eastAsia="ar-SA"/>
              </w:rPr>
              <w:t>Limit: do 15% kosztów kwalifikowanych.</w:t>
            </w:r>
          </w:p>
          <w:p w14:paraId="3F49EBDD" w14:textId="77777777" w:rsidR="00B14A37" w:rsidRPr="00B14A37" w:rsidRDefault="00B14A37" w:rsidP="00B14A37">
            <w:pPr>
              <w:autoSpaceDE w:val="0"/>
              <w:autoSpaceDN w:val="0"/>
              <w:adjustRightInd w:val="0"/>
              <w:spacing w:after="120" w:line="276" w:lineRule="auto"/>
              <w:rPr>
                <w:rFonts w:ascii="Arial" w:eastAsia="Times New Roman" w:hAnsi="Arial" w:cs="Arial"/>
                <w:b/>
                <w:iCs/>
                <w:sz w:val="24"/>
                <w:szCs w:val="24"/>
                <w:lang w:eastAsia="ar-SA"/>
              </w:rPr>
            </w:pPr>
            <w:r w:rsidRPr="00B14A37">
              <w:rPr>
                <w:rFonts w:ascii="Arial" w:eastAsia="Times New Roman" w:hAnsi="Arial" w:cs="Arial"/>
                <w:b/>
                <w:iCs/>
                <w:sz w:val="24"/>
                <w:szCs w:val="24"/>
                <w:lang w:eastAsia="ar-SA"/>
              </w:rPr>
              <w:t>W przypadku uwzględnienia we wniosku powyższych wydatków należy w pkt F formularza wniosku ująć je w ramach odrębnego Kosztu, dla którego należy przypisać kategorię limitu: Infrastruktura towarzysząca.</w:t>
            </w:r>
          </w:p>
        </w:tc>
      </w:tr>
      <w:tr w:rsidR="00B14A37" w:rsidRPr="00B14A37" w14:paraId="3B6F5CE4" w14:textId="77777777" w:rsidTr="00A32AC3">
        <w:tc>
          <w:tcPr>
            <w:tcW w:w="9062" w:type="dxa"/>
            <w:tcBorders>
              <w:top w:val="single" w:sz="4" w:space="0" w:color="auto"/>
              <w:left w:val="single" w:sz="4" w:space="0" w:color="auto"/>
              <w:bottom w:val="single" w:sz="4" w:space="0" w:color="auto"/>
              <w:right w:val="single" w:sz="4" w:space="0" w:color="auto"/>
            </w:tcBorders>
            <w:shd w:val="clear" w:color="auto" w:fill="auto"/>
          </w:tcPr>
          <w:p w14:paraId="63E13208" w14:textId="77777777" w:rsidR="00B14A37" w:rsidRPr="00B14A37" w:rsidRDefault="00B14A37" w:rsidP="00B14A37">
            <w:pPr>
              <w:autoSpaceDE w:val="0"/>
              <w:autoSpaceDN w:val="0"/>
              <w:adjustRightInd w:val="0"/>
              <w:spacing w:after="120" w:line="276" w:lineRule="auto"/>
              <w:rPr>
                <w:rFonts w:ascii="Arial" w:eastAsia="Calibri" w:hAnsi="Arial" w:cs="Arial"/>
                <w:b/>
                <w:bCs/>
                <w:sz w:val="24"/>
              </w:rPr>
            </w:pPr>
            <w:r w:rsidRPr="00B14A37">
              <w:rPr>
                <w:rFonts w:ascii="Arial" w:eastAsia="Calibri" w:hAnsi="Arial" w:cs="Arial"/>
                <w:b/>
                <w:bCs/>
                <w:sz w:val="24"/>
              </w:rPr>
              <w:lastRenderedPageBreak/>
              <w:t>Pkt G.1.3 Wpływ projektu na osiągnięcie celów programów strategicznych, w tym FEM 2021-2027/ pkt U Informacje specyficzne</w:t>
            </w:r>
          </w:p>
          <w:p w14:paraId="514944C2" w14:textId="77777777" w:rsidR="00B14A37" w:rsidRPr="00B14A37" w:rsidRDefault="00B14A37" w:rsidP="00B14A37">
            <w:pPr>
              <w:autoSpaceDE w:val="0"/>
              <w:autoSpaceDN w:val="0"/>
              <w:adjustRightInd w:val="0"/>
              <w:spacing w:after="120" w:line="276" w:lineRule="auto"/>
              <w:rPr>
                <w:rFonts w:ascii="Arial" w:eastAsia="Calibri" w:hAnsi="Arial" w:cs="Arial"/>
                <w:bCs/>
                <w:sz w:val="24"/>
              </w:rPr>
            </w:pPr>
            <w:r w:rsidRPr="00B14A37">
              <w:rPr>
                <w:rFonts w:ascii="Arial" w:eastAsia="Calibri" w:hAnsi="Arial" w:cs="Arial"/>
                <w:bCs/>
                <w:sz w:val="24"/>
              </w:rPr>
              <w:t>W celu potwierdzenia, że projekt może być wybierany w sposób niekonkurencyjny należy:</w:t>
            </w:r>
          </w:p>
          <w:p w14:paraId="02DF96E1" w14:textId="4C39EE2E" w:rsidR="00B14A37" w:rsidRPr="00B14A37" w:rsidRDefault="00B14A37" w:rsidP="00B14A37">
            <w:pPr>
              <w:numPr>
                <w:ilvl w:val="0"/>
                <w:numId w:val="54"/>
              </w:numPr>
              <w:autoSpaceDE w:val="0"/>
              <w:autoSpaceDN w:val="0"/>
              <w:adjustRightInd w:val="0"/>
              <w:spacing w:after="120" w:line="276" w:lineRule="auto"/>
              <w:rPr>
                <w:rFonts w:ascii="Arial" w:eastAsia="Calibri" w:hAnsi="Arial" w:cs="Arial"/>
                <w:b/>
                <w:bCs/>
                <w:sz w:val="24"/>
              </w:rPr>
            </w:pPr>
            <w:r w:rsidRPr="00B14A37">
              <w:rPr>
                <w:rFonts w:ascii="Arial" w:eastAsia="Calibri" w:hAnsi="Arial" w:cs="Arial"/>
                <w:bCs/>
                <w:sz w:val="24"/>
              </w:rPr>
              <w:t xml:space="preserve">wskazać, że </w:t>
            </w:r>
            <w:r w:rsidRPr="00B14A37">
              <w:rPr>
                <w:rFonts w:ascii="Arial" w:eastAsia="Calibri" w:hAnsi="Arial" w:cs="Arial"/>
                <w:b/>
                <w:bCs/>
                <w:sz w:val="24"/>
              </w:rPr>
              <w:t>Wnioskodawca</w:t>
            </w:r>
            <w:r w:rsidRPr="00B14A37">
              <w:rPr>
                <w:rFonts w:ascii="Arial" w:eastAsia="Calibri" w:hAnsi="Arial" w:cs="Arial"/>
                <w:bCs/>
                <w:sz w:val="24"/>
              </w:rPr>
              <w:t xml:space="preserve"> ze względu na charakter lub cel projektu, jest podmiotem jednoznacznie określonym przed złożeniem wniosku o dofinansowanie projektu tzn. został wymieniony w strategii </w:t>
            </w:r>
            <w:r w:rsidR="000D5C1A">
              <w:rPr>
                <w:rFonts w:ascii="Arial" w:eastAsia="Calibri" w:hAnsi="Arial" w:cs="Arial"/>
                <w:bCs/>
                <w:sz w:val="24"/>
              </w:rPr>
              <w:t>IIT OPK</w:t>
            </w:r>
            <w:r w:rsidRPr="00B14A37">
              <w:rPr>
                <w:rFonts w:ascii="Arial" w:eastAsia="Calibri" w:hAnsi="Arial" w:cs="Arial"/>
                <w:bCs/>
                <w:sz w:val="24"/>
              </w:rPr>
              <w:t>.</w:t>
            </w:r>
          </w:p>
          <w:p w14:paraId="56ABE564" w14:textId="657328DC" w:rsidR="00B14A37" w:rsidRPr="00B14A37" w:rsidRDefault="00B14A37" w:rsidP="00B14A37">
            <w:pPr>
              <w:numPr>
                <w:ilvl w:val="0"/>
                <w:numId w:val="54"/>
              </w:numPr>
              <w:autoSpaceDE w:val="0"/>
              <w:autoSpaceDN w:val="0"/>
              <w:adjustRightInd w:val="0"/>
              <w:spacing w:after="120" w:line="276" w:lineRule="auto"/>
              <w:rPr>
                <w:rFonts w:ascii="Arial" w:eastAsia="Calibri" w:hAnsi="Arial" w:cs="Arial"/>
                <w:bCs/>
                <w:sz w:val="24"/>
              </w:rPr>
            </w:pPr>
            <w:r w:rsidRPr="00B14A37">
              <w:rPr>
                <w:rFonts w:ascii="Arial" w:eastAsia="Calibri" w:hAnsi="Arial" w:cs="Arial"/>
                <w:bCs/>
                <w:sz w:val="24"/>
              </w:rPr>
              <w:t xml:space="preserve">wskazać iż projekt ma strategiczne znaczenie dla społeczno-gospodarczego obszaru objętego realizacją </w:t>
            </w:r>
            <w:r w:rsidR="000D5C1A">
              <w:rPr>
                <w:rFonts w:ascii="Arial" w:eastAsia="Calibri" w:hAnsi="Arial" w:cs="Arial"/>
                <w:bCs/>
                <w:sz w:val="24"/>
              </w:rPr>
              <w:t>IIT OPK</w:t>
            </w:r>
            <w:r w:rsidRPr="00B14A37">
              <w:rPr>
                <w:rFonts w:ascii="Arial" w:eastAsia="Calibri" w:hAnsi="Arial" w:cs="Arial"/>
                <w:bCs/>
                <w:sz w:val="24"/>
              </w:rPr>
              <w:t>, ponieważ wynika z pozytywnie zaopiniowanej przez IZ strategii terytorialnej, która zawiera informacje na jego temat.</w:t>
            </w:r>
          </w:p>
          <w:p w14:paraId="1B8C1B41" w14:textId="77777777" w:rsidR="00B14A37" w:rsidRPr="00B14A37" w:rsidRDefault="00B14A37" w:rsidP="00B14A37">
            <w:pPr>
              <w:autoSpaceDE w:val="0"/>
              <w:autoSpaceDN w:val="0"/>
              <w:adjustRightInd w:val="0"/>
              <w:spacing w:after="120" w:line="276" w:lineRule="auto"/>
              <w:rPr>
                <w:rFonts w:ascii="Arial" w:eastAsia="Calibri" w:hAnsi="Arial" w:cs="Arial"/>
                <w:bCs/>
                <w:sz w:val="24"/>
              </w:rPr>
            </w:pPr>
            <w:r w:rsidRPr="00B14A37">
              <w:rPr>
                <w:rFonts w:ascii="Arial" w:eastAsia="Calibri" w:hAnsi="Arial" w:cs="Arial"/>
                <w:b/>
                <w:sz w:val="24"/>
              </w:rPr>
              <w:t xml:space="preserve">Projekt musi wynikać z pozytywnie zaopiniowanej przez IZ strategii terytorialnej. </w:t>
            </w:r>
            <w:r w:rsidRPr="00B14A37">
              <w:rPr>
                <w:rFonts w:ascii="Arial" w:eastAsia="Calibri" w:hAnsi="Arial" w:cs="Arial"/>
                <w:sz w:val="24"/>
              </w:rPr>
              <w:t>Projekt ma strategiczne znaczenie, jeśli strategia terytorialna zawiera informacje na jego temat (np. wskazuje wnioskodawcę, określa tytuł lub wskazuje najważniejsze elementy projektu).</w:t>
            </w:r>
          </w:p>
          <w:p w14:paraId="68FE42A2" w14:textId="0DF36B13" w:rsidR="00B14A37" w:rsidRPr="00B14A37" w:rsidRDefault="00B14A37" w:rsidP="00B14A37">
            <w:pPr>
              <w:autoSpaceDE w:val="0"/>
              <w:autoSpaceDN w:val="0"/>
              <w:adjustRightInd w:val="0"/>
              <w:spacing w:after="120" w:line="276" w:lineRule="auto"/>
              <w:rPr>
                <w:rFonts w:ascii="Arial" w:eastAsia="Calibri" w:hAnsi="Arial" w:cs="Arial"/>
                <w:bCs/>
                <w:sz w:val="24"/>
              </w:rPr>
            </w:pPr>
            <w:r w:rsidRPr="00B14A37">
              <w:rPr>
                <w:rFonts w:ascii="Arial" w:eastAsia="Calibri" w:hAnsi="Arial" w:cs="Arial"/>
                <w:bCs/>
                <w:sz w:val="24"/>
              </w:rPr>
              <w:t xml:space="preserve">W celu potwierdzenia, że projekt jest ujęty w obowiązującej Strategii </w:t>
            </w:r>
            <w:r w:rsidR="000D5C1A">
              <w:rPr>
                <w:rFonts w:ascii="Arial" w:eastAsia="Calibri" w:hAnsi="Arial" w:cs="Arial"/>
                <w:bCs/>
                <w:sz w:val="24"/>
              </w:rPr>
              <w:t>IIT OPK</w:t>
            </w:r>
            <w:r w:rsidR="000D5C1A" w:rsidRPr="00B14A37">
              <w:rPr>
                <w:rFonts w:ascii="Arial" w:eastAsia="Calibri" w:hAnsi="Arial" w:cs="Arial"/>
                <w:bCs/>
                <w:sz w:val="24"/>
              </w:rPr>
              <w:t xml:space="preserve"> </w:t>
            </w:r>
            <w:r w:rsidRPr="00B14A37">
              <w:rPr>
                <w:rFonts w:ascii="Arial" w:eastAsia="Calibri" w:hAnsi="Arial" w:cs="Arial"/>
                <w:bCs/>
                <w:sz w:val="24"/>
              </w:rPr>
              <w:t>lub zawartym z Zarządem Województwa porozumieniem terytorialnym obszaru na którym jest realizowany należy:</w:t>
            </w:r>
          </w:p>
          <w:p w14:paraId="7D4F3FA0" w14:textId="4E5F61A3" w:rsidR="00B14A37" w:rsidRPr="00B14A37" w:rsidRDefault="00B14A37" w:rsidP="00B14A37">
            <w:pPr>
              <w:numPr>
                <w:ilvl w:val="0"/>
                <w:numId w:val="55"/>
              </w:numPr>
              <w:autoSpaceDE w:val="0"/>
              <w:autoSpaceDN w:val="0"/>
              <w:adjustRightInd w:val="0"/>
              <w:spacing w:after="120" w:line="276" w:lineRule="auto"/>
              <w:rPr>
                <w:rFonts w:ascii="Arial" w:eastAsia="Calibri" w:hAnsi="Arial" w:cs="Arial"/>
                <w:bCs/>
                <w:sz w:val="24"/>
              </w:rPr>
            </w:pPr>
            <w:r w:rsidRPr="00B14A37">
              <w:rPr>
                <w:rFonts w:ascii="Arial" w:eastAsia="Calibri" w:hAnsi="Arial" w:cs="Arial"/>
                <w:bCs/>
                <w:sz w:val="24"/>
              </w:rPr>
              <w:t xml:space="preserve">wskazać pozycję z listy projektów znajdującej się w obowiązującej na moment składania wniosku Strategii </w:t>
            </w:r>
            <w:r w:rsidR="000D5C1A">
              <w:rPr>
                <w:rFonts w:ascii="Arial" w:eastAsia="Calibri" w:hAnsi="Arial" w:cs="Arial"/>
                <w:bCs/>
                <w:sz w:val="24"/>
              </w:rPr>
              <w:t>IIT OPK</w:t>
            </w:r>
            <w:r w:rsidR="000D5C1A" w:rsidRPr="00B14A37">
              <w:rPr>
                <w:rFonts w:ascii="Arial" w:eastAsia="Calibri" w:hAnsi="Arial" w:cs="Arial"/>
                <w:bCs/>
                <w:sz w:val="24"/>
              </w:rPr>
              <w:t xml:space="preserve"> </w:t>
            </w:r>
            <w:r w:rsidRPr="00B14A37">
              <w:rPr>
                <w:rFonts w:ascii="Arial" w:eastAsia="Calibri" w:hAnsi="Arial" w:cs="Arial"/>
                <w:bCs/>
                <w:sz w:val="24"/>
              </w:rPr>
              <w:t>lub z listy projektów wynikających z zawartego z Zarządem Województwa porozumienia terytorialnego dla obszaru na którym jest realizowany (jeśli dotyczy), pod którą został uwzględniony projekt objęty wnioskiem o dofinansowanie;</w:t>
            </w:r>
          </w:p>
          <w:p w14:paraId="6448EA37" w14:textId="3C318AB9" w:rsidR="00B14A37" w:rsidRPr="00B14A37" w:rsidRDefault="00B14A37" w:rsidP="00B14A37">
            <w:pPr>
              <w:numPr>
                <w:ilvl w:val="0"/>
                <w:numId w:val="55"/>
              </w:numPr>
              <w:autoSpaceDE w:val="0"/>
              <w:autoSpaceDN w:val="0"/>
              <w:adjustRightInd w:val="0"/>
              <w:spacing w:after="120" w:line="276" w:lineRule="auto"/>
              <w:rPr>
                <w:rFonts w:ascii="Arial" w:eastAsia="Calibri" w:hAnsi="Arial" w:cs="Arial"/>
                <w:sz w:val="24"/>
              </w:rPr>
            </w:pPr>
            <w:r w:rsidRPr="00B14A37">
              <w:rPr>
                <w:rFonts w:ascii="Arial" w:eastAsia="Calibri" w:hAnsi="Arial" w:cs="Arial"/>
                <w:bCs/>
                <w:sz w:val="24"/>
              </w:rPr>
              <w:t xml:space="preserve">wskazać nazwę Wnioskodawcy, tytuł projektu, typ projektu oraz wartość wkładu UE dla projektu uwzględnionego na liście projektów Strategii </w:t>
            </w:r>
            <w:r w:rsidR="000D5C1A">
              <w:rPr>
                <w:rFonts w:ascii="Arial" w:eastAsia="Calibri" w:hAnsi="Arial" w:cs="Arial"/>
                <w:bCs/>
                <w:sz w:val="24"/>
              </w:rPr>
              <w:t>IIT OPK</w:t>
            </w:r>
            <w:r w:rsidR="000D5C1A" w:rsidRPr="00B14A37">
              <w:rPr>
                <w:rFonts w:ascii="Arial" w:eastAsia="Calibri" w:hAnsi="Arial" w:cs="Arial"/>
                <w:bCs/>
                <w:sz w:val="24"/>
              </w:rPr>
              <w:t xml:space="preserve"> </w:t>
            </w:r>
            <w:r w:rsidRPr="00B14A37">
              <w:rPr>
                <w:rFonts w:ascii="Arial" w:eastAsia="Calibri" w:hAnsi="Arial" w:cs="Arial"/>
                <w:bCs/>
                <w:sz w:val="24"/>
              </w:rPr>
              <w:t>lub na liście porozumienia terytorialnego zawartego z Zarządem Województwa.</w:t>
            </w:r>
          </w:p>
          <w:p w14:paraId="5C4E1B04" w14:textId="77777777" w:rsidR="00B14A37" w:rsidRPr="00B14A37" w:rsidRDefault="00B14A37" w:rsidP="00B14A37">
            <w:pPr>
              <w:autoSpaceDE w:val="0"/>
              <w:autoSpaceDN w:val="0"/>
              <w:adjustRightInd w:val="0"/>
              <w:spacing w:after="120" w:line="276" w:lineRule="auto"/>
              <w:rPr>
                <w:rFonts w:ascii="Arial" w:eastAsia="Times New Roman" w:hAnsi="Arial" w:cs="Arial"/>
                <w:iCs/>
                <w:sz w:val="24"/>
                <w:szCs w:val="24"/>
                <w:lang w:eastAsia="ar-SA"/>
              </w:rPr>
            </w:pPr>
            <w:r w:rsidRPr="00B14A37">
              <w:rPr>
                <w:rFonts w:ascii="Arial" w:eastAsia="Calibri" w:hAnsi="Arial" w:cs="Arial"/>
                <w:b/>
                <w:color w:val="000000"/>
                <w:sz w:val="24"/>
                <w:szCs w:val="24"/>
              </w:rPr>
              <w:t>Należy zwrócić uwagę, że wartość wkładu UE do projektu objętego wnioskiem o dofinansowanie nie może przekraczać maksymalnej wartości wkładu UE wskazanego na liście projektów w Strategii lub Porozumieniu terytorialnym, o którym mowa powyżej.</w:t>
            </w:r>
          </w:p>
        </w:tc>
      </w:tr>
      <w:tr w:rsidR="00A6422E" w:rsidRPr="00B14A37" w14:paraId="2DCB3A06" w14:textId="77777777" w:rsidTr="00A32AC3">
        <w:tc>
          <w:tcPr>
            <w:tcW w:w="9062" w:type="dxa"/>
            <w:tcBorders>
              <w:top w:val="single" w:sz="4" w:space="0" w:color="auto"/>
              <w:left w:val="single" w:sz="4" w:space="0" w:color="auto"/>
              <w:bottom w:val="single" w:sz="4" w:space="0" w:color="auto"/>
              <w:right w:val="single" w:sz="4" w:space="0" w:color="auto"/>
            </w:tcBorders>
            <w:shd w:val="clear" w:color="auto" w:fill="auto"/>
          </w:tcPr>
          <w:p w14:paraId="1359BDD9" w14:textId="77777777" w:rsidR="00A6422E" w:rsidRDefault="00A6422E" w:rsidP="00A6422E">
            <w:pPr>
              <w:autoSpaceDE w:val="0"/>
              <w:autoSpaceDN w:val="0"/>
              <w:adjustRightInd w:val="0"/>
              <w:spacing w:after="120" w:line="276" w:lineRule="auto"/>
              <w:rPr>
                <w:rFonts w:ascii="Arial" w:eastAsia="Calibri" w:hAnsi="Arial" w:cs="Arial"/>
                <w:b/>
                <w:bCs/>
                <w:sz w:val="24"/>
                <w:szCs w:val="24"/>
              </w:rPr>
            </w:pPr>
            <w:r>
              <w:rPr>
                <w:rFonts w:ascii="Arial" w:eastAsia="Calibri" w:hAnsi="Arial" w:cs="Arial"/>
                <w:b/>
                <w:bCs/>
                <w:sz w:val="24"/>
                <w:szCs w:val="24"/>
              </w:rPr>
              <w:t>Pkt H.3.3 Odporność infrastruktury na zmiany klimatu</w:t>
            </w:r>
          </w:p>
          <w:p w14:paraId="74D4DE4F" w14:textId="77777777" w:rsidR="00A6422E" w:rsidRPr="00B6337E" w:rsidRDefault="00A6422E" w:rsidP="00A6422E">
            <w:pPr>
              <w:spacing w:after="120" w:line="276" w:lineRule="auto"/>
              <w:rPr>
                <w:rFonts w:ascii="Arial" w:eastAsia="Times New Roman" w:hAnsi="Arial" w:cs="Arial"/>
                <w:iCs/>
                <w:sz w:val="24"/>
                <w:szCs w:val="24"/>
              </w:rPr>
            </w:pPr>
            <w:r w:rsidRPr="00B6337E">
              <w:rPr>
                <w:rFonts w:ascii="Arial" w:eastAsia="Times New Roman" w:hAnsi="Arial" w:cs="Arial"/>
                <w:sz w:val="24"/>
                <w:szCs w:val="24"/>
              </w:rPr>
              <w:t>Dla projektów o przewidywanej trwałości powyżej 5 lat w przedmiotowym polu należy wskazać:</w:t>
            </w:r>
          </w:p>
          <w:p w14:paraId="25616A8C" w14:textId="77777777" w:rsidR="00A6422E" w:rsidRDefault="00A6422E" w:rsidP="00A6422E">
            <w:pPr>
              <w:spacing w:after="120" w:line="276" w:lineRule="auto"/>
              <w:rPr>
                <w:rFonts w:ascii="Arial" w:eastAsia="Times New Roman" w:hAnsi="Arial" w:cs="Arial"/>
                <w:sz w:val="24"/>
                <w:szCs w:val="24"/>
              </w:rPr>
            </w:pPr>
            <w:r>
              <w:rPr>
                <w:rFonts w:ascii="Arial" w:eastAsia="Times New Roman" w:hAnsi="Arial" w:cs="Arial"/>
                <w:sz w:val="24"/>
                <w:szCs w:val="24"/>
              </w:rPr>
              <w:t xml:space="preserve">- czy projekt jest zgodny z art. 73 ust. 2 lit. j) Rozporządzenia Parlamentu Europejskiego i Rady (UE) nr 2021/1060 z dnia 24 czerwca 2021 r., tj. czy inwestycja w infrastrukturę przewidziana w ramach projektu jest odporna na zmiany klimatu, </w:t>
            </w:r>
            <w:r>
              <w:rPr>
                <w:rFonts w:ascii="Arial" w:eastAsia="Times New Roman" w:hAnsi="Arial" w:cs="Arial"/>
                <w:iCs/>
                <w:sz w:val="24"/>
                <w:szCs w:val="24"/>
              </w:rPr>
              <w:t xml:space="preserve">przy jednoczesnym zapewnieniu przestrzegania zasady </w:t>
            </w:r>
            <w:r>
              <w:rPr>
                <w:rFonts w:ascii="Arial" w:eastAsia="Times New Roman" w:hAnsi="Arial" w:cs="Arial"/>
                <w:iCs/>
                <w:sz w:val="24"/>
                <w:szCs w:val="24"/>
              </w:rPr>
              <w:lastRenderedPageBreak/>
              <w:t>„efektywność energetyczna przede wszystkim” oraz zgodności poziomu emisji gazów cieplarnianych wynikających z projektu z celem osiągnięcia neutralności klimatycznej w 2050 r.</w:t>
            </w:r>
            <w:r>
              <w:rPr>
                <w:rFonts w:ascii="Arial" w:eastAsia="Times New Roman" w:hAnsi="Arial" w:cs="Arial"/>
                <w:iCs/>
                <w:sz w:val="24"/>
                <w:szCs w:val="24"/>
                <w:vertAlign w:val="superscript"/>
              </w:rPr>
              <w:footnoteReference w:id="5"/>
            </w:r>
            <w:r>
              <w:rPr>
                <w:rFonts w:ascii="Arial" w:eastAsia="Times New Roman" w:hAnsi="Arial" w:cs="Arial"/>
                <w:sz w:val="24"/>
                <w:szCs w:val="24"/>
              </w:rPr>
              <w:t xml:space="preserve">. </w:t>
            </w:r>
          </w:p>
          <w:p w14:paraId="25413B6D" w14:textId="77777777" w:rsidR="00A6422E" w:rsidRDefault="00A6422E" w:rsidP="00A6422E">
            <w:pPr>
              <w:spacing w:after="120" w:line="276" w:lineRule="auto"/>
              <w:rPr>
                <w:rFonts w:ascii="Arial" w:eastAsia="Times New Roman" w:hAnsi="Arial" w:cs="Arial"/>
                <w:sz w:val="24"/>
                <w:szCs w:val="24"/>
              </w:rPr>
            </w:pPr>
            <w:r>
              <w:rPr>
                <w:rFonts w:ascii="Arial" w:eastAsia="Times New Roman" w:hAnsi="Arial" w:cs="Arial"/>
                <w:sz w:val="24"/>
                <w:szCs w:val="24"/>
              </w:rPr>
              <w:t>W szczególności należy przedstawić:</w:t>
            </w:r>
          </w:p>
          <w:p w14:paraId="529191C6" w14:textId="77777777" w:rsidR="00A6422E" w:rsidRDefault="00A6422E" w:rsidP="00A6422E">
            <w:pPr>
              <w:pStyle w:val="Akapitzlist"/>
              <w:numPr>
                <w:ilvl w:val="2"/>
                <w:numId w:val="59"/>
              </w:numPr>
              <w:spacing w:after="120" w:line="276" w:lineRule="auto"/>
              <w:rPr>
                <w:rFonts w:ascii="Arial" w:eastAsia="Times New Roman" w:hAnsi="Arial" w:cs="Arial"/>
                <w:sz w:val="24"/>
                <w:szCs w:val="24"/>
              </w:rPr>
            </w:pPr>
            <w:r>
              <w:rPr>
                <w:rFonts w:ascii="Arial" w:hAnsi="Arial" w:cs="Arial"/>
                <w:b/>
                <w:sz w:val="24"/>
                <w:szCs w:val="24"/>
              </w:rPr>
              <w:t>w zakresie przystosowania się do zmiany klimatu</w:t>
            </w:r>
            <w:r>
              <w:rPr>
                <w:rFonts w:ascii="Arial" w:hAnsi="Arial" w:cs="Arial"/>
                <w:sz w:val="24"/>
                <w:szCs w:val="24"/>
              </w:rPr>
              <w:t>, wnioski z przeprowadzonej przez Wnioskodawcę analizy odporności inwestycji na klimat, przygotowanej w oparciu o wskazane poniżej wytyczne techniczne KE, uzasadniającej stosowanie rozwiązań uodporniających przedsięwzięcie  na zmiany klimatu. W przypadku wątpliwości, Wnioskodawca może zostać poproszony o dostarczenie pełnej analizy, o której mowa powyżej. Wymóg uznaje się za spełniony, kiedy projekt uwzględnia rozwiązania uodparniające na zmiany klimatu (jeśli dotyczy).</w:t>
            </w:r>
          </w:p>
          <w:p w14:paraId="35923637" w14:textId="77777777" w:rsidR="00A6422E" w:rsidRDefault="00A6422E" w:rsidP="00A6422E">
            <w:pPr>
              <w:pStyle w:val="Akapitzlist"/>
              <w:numPr>
                <w:ilvl w:val="2"/>
                <w:numId w:val="59"/>
              </w:numPr>
              <w:spacing w:after="120" w:line="276" w:lineRule="auto"/>
              <w:rPr>
                <w:rFonts w:ascii="Calibri" w:hAnsi="Calibri" w:cs="Times New Roman"/>
              </w:rPr>
            </w:pPr>
            <w:r>
              <w:rPr>
                <w:rFonts w:ascii="Arial" w:hAnsi="Arial" w:cs="Arial"/>
                <w:b/>
                <w:sz w:val="24"/>
                <w:szCs w:val="24"/>
              </w:rPr>
              <w:t>w zakresie łagodzenia zmiany klimatu (neutralność klimatyczna)</w:t>
            </w:r>
            <w:r>
              <w:rPr>
                <w:rFonts w:ascii="Arial" w:hAnsi="Arial" w:cs="Arial"/>
                <w:sz w:val="24"/>
                <w:szCs w:val="24"/>
              </w:rPr>
              <w:t xml:space="preserve"> dla projektów o bezwzględnych lub względnych wielkościach emisji gazów cieplarnianych powyżej 20 tys. ton ekwiwalentu CO</w:t>
            </w:r>
            <w:r>
              <w:rPr>
                <w:rFonts w:ascii="Arial" w:hAnsi="Arial" w:cs="Arial"/>
                <w:sz w:val="24"/>
                <w:szCs w:val="24"/>
                <w:vertAlign w:val="subscript"/>
              </w:rPr>
              <w:t xml:space="preserve">2 </w:t>
            </w:r>
            <w:r>
              <w:rPr>
                <w:rFonts w:ascii="Arial" w:hAnsi="Arial" w:cs="Arial"/>
                <w:sz w:val="24"/>
                <w:szCs w:val="24"/>
              </w:rPr>
              <w:t>rocznie (wartość dodatnia lub ujemna) szacowanych dla całego okresu eksploatacji / funkcjonowania</w:t>
            </w:r>
            <w:r>
              <w:rPr>
                <w:rStyle w:val="Odwoanieprzypisudolnego"/>
                <w:rFonts w:ascii="Arial" w:hAnsi="Arial" w:cs="Arial"/>
                <w:sz w:val="24"/>
                <w:szCs w:val="24"/>
              </w:rPr>
              <w:footnoteReference w:id="6"/>
            </w:r>
            <w:r>
              <w:rPr>
                <w:rFonts w:ascii="Arial" w:hAnsi="Arial" w:cs="Arial"/>
                <w:sz w:val="24"/>
                <w:szCs w:val="24"/>
              </w:rPr>
              <w:t xml:space="preserve">, przeprowadzono zarówno etap 1. (preselekcja),  jak i etap 2. (szczegółowa analiza) procesu związanego z łagodzeniem zmiany klimatu na potrzeby weryfikacji pod względem wpływu na klimat, zgodnie ze wskazanymi poniżej wytycznymi technicznymi KE oraz w oparciu o te analizy wykazano, że projekt przyczyni się do osiągnięcia ogólnych celów Unii Europejskiej na lata 2030 i 2050 w zakresie redukcji emisji gazów cieplarnianych. </w:t>
            </w:r>
          </w:p>
          <w:p w14:paraId="4536BB4A" w14:textId="77777777" w:rsidR="00A6422E" w:rsidRDefault="00A6422E" w:rsidP="00A6422E">
            <w:pPr>
              <w:autoSpaceDE w:val="0"/>
              <w:autoSpaceDN w:val="0"/>
              <w:adjustRightInd w:val="0"/>
              <w:spacing w:after="120" w:line="276" w:lineRule="auto"/>
              <w:rPr>
                <w:rFonts w:ascii="Arial" w:eastAsia="Times New Roman" w:hAnsi="Arial" w:cs="Arial"/>
                <w:sz w:val="24"/>
                <w:szCs w:val="24"/>
              </w:rPr>
            </w:pPr>
            <w:r>
              <w:rPr>
                <w:rFonts w:ascii="Arial" w:eastAsia="Times New Roman" w:hAnsi="Arial" w:cs="Arial"/>
                <w:sz w:val="24"/>
                <w:szCs w:val="24"/>
              </w:rPr>
              <w:t xml:space="preserve">W analizach należy wykorzystać metodologię wynikającą z </w:t>
            </w:r>
            <w:r>
              <w:rPr>
                <w:rFonts w:ascii="Arial" w:hAnsi="Arial" w:cs="Arial"/>
                <w:sz w:val="24"/>
                <w:szCs w:val="24"/>
              </w:rPr>
              <w:t xml:space="preserve">wytycznych technicznych Komisji Europejskiej dotyczących weryfikacji infrastruktury pod względem wpływu na klimat obejmujących okres programowania 2021–2027 pn. </w:t>
            </w:r>
            <w:r>
              <w:rPr>
                <w:rFonts w:ascii="Arial" w:hAnsi="Arial" w:cs="Arial"/>
                <w:i/>
                <w:sz w:val="24"/>
                <w:szCs w:val="24"/>
              </w:rPr>
              <w:t xml:space="preserve">Zawiadomienie Komisji. Wytyczne techniczne  </w:t>
            </w:r>
            <w:r>
              <w:rPr>
                <w:rFonts w:ascii="Arial" w:eastAsia="Times New Roman" w:hAnsi="Arial" w:cs="Arial"/>
                <w:i/>
                <w:sz w:val="24"/>
                <w:szCs w:val="24"/>
              </w:rPr>
              <w:t>dotyczące weryfikacji infrastruktury pod względem wpływu na klimat  w latach 2021–2027</w:t>
            </w:r>
            <w:r>
              <w:rPr>
                <w:rFonts w:ascii="Arial" w:eastAsia="Times New Roman" w:hAnsi="Arial" w:cs="Arial"/>
                <w:sz w:val="24"/>
                <w:szCs w:val="24"/>
              </w:rPr>
              <w:t xml:space="preserve"> (2021/C 373/01).</w:t>
            </w:r>
          </w:p>
          <w:p w14:paraId="5FBBE185" w14:textId="77777777" w:rsidR="00A6422E" w:rsidRDefault="00A6422E" w:rsidP="00A6422E">
            <w:pPr>
              <w:autoSpaceDE w:val="0"/>
              <w:autoSpaceDN w:val="0"/>
              <w:adjustRightInd w:val="0"/>
              <w:spacing w:after="120" w:line="276" w:lineRule="auto"/>
              <w:rPr>
                <w:rFonts w:ascii="Arial" w:eastAsia="Times New Roman" w:hAnsi="Arial" w:cs="Arial"/>
                <w:sz w:val="24"/>
                <w:szCs w:val="24"/>
              </w:rPr>
            </w:pPr>
          </w:p>
          <w:p w14:paraId="1667F914" w14:textId="45C78AC6" w:rsidR="00A6422E" w:rsidRPr="00B14A37" w:rsidRDefault="00A6422E" w:rsidP="00A6422E">
            <w:pPr>
              <w:autoSpaceDE w:val="0"/>
              <w:autoSpaceDN w:val="0"/>
              <w:adjustRightInd w:val="0"/>
              <w:spacing w:after="120" w:line="276" w:lineRule="auto"/>
              <w:rPr>
                <w:rFonts w:ascii="Arial" w:eastAsia="Calibri" w:hAnsi="Arial" w:cs="Arial"/>
                <w:b/>
                <w:bCs/>
                <w:sz w:val="24"/>
              </w:rPr>
            </w:pPr>
            <w:r w:rsidRPr="004D1D1A">
              <w:rPr>
                <w:rFonts w:ascii="Arial" w:hAnsi="Arial" w:cs="Arial"/>
                <w:sz w:val="24"/>
                <w:szCs w:val="24"/>
              </w:rPr>
              <w:t xml:space="preserve">Warto skorzystać z Poradnika klimatycznego, który wyjaśnia wytyczne KE: </w:t>
            </w:r>
            <w:hyperlink r:id="rId12" w:history="1">
              <w:r w:rsidRPr="004D1D1A">
                <w:rPr>
                  <w:rStyle w:val="Hipercze"/>
                  <w:rFonts w:ascii="Arial" w:hAnsi="Arial" w:cs="Arial"/>
                  <w:sz w:val="24"/>
                  <w:szCs w:val="24"/>
                </w:rPr>
                <w:t>https://www.gov.pl/web/klimat/poradnik-weryfikacji-inwestycji-pod-wzgledem-wplywu-na-klimat-i-adaptacji-do-zmian-klimatu-w-okresie-programowania-ue-2021-2028</w:t>
              </w:r>
            </w:hyperlink>
          </w:p>
        </w:tc>
      </w:tr>
      <w:tr w:rsidR="00A6422E" w:rsidRPr="00B14A37" w14:paraId="2A03D9EF" w14:textId="77777777" w:rsidTr="00A32AC3">
        <w:tc>
          <w:tcPr>
            <w:tcW w:w="9062" w:type="dxa"/>
            <w:tcBorders>
              <w:top w:val="single" w:sz="4" w:space="0" w:color="auto"/>
              <w:left w:val="single" w:sz="4" w:space="0" w:color="auto"/>
              <w:bottom w:val="single" w:sz="4" w:space="0" w:color="auto"/>
              <w:right w:val="single" w:sz="4" w:space="0" w:color="auto"/>
            </w:tcBorders>
            <w:shd w:val="clear" w:color="auto" w:fill="auto"/>
          </w:tcPr>
          <w:p w14:paraId="3A4B7B02" w14:textId="77777777" w:rsidR="00A6422E" w:rsidRPr="00B14A37" w:rsidRDefault="00A6422E" w:rsidP="00A6422E">
            <w:pPr>
              <w:suppressAutoHyphens/>
              <w:spacing w:after="120" w:line="276" w:lineRule="auto"/>
              <w:rPr>
                <w:rFonts w:ascii="Arial" w:eastAsia="Times New Roman" w:hAnsi="Arial" w:cs="Arial"/>
                <w:b/>
                <w:iCs/>
                <w:sz w:val="24"/>
                <w:szCs w:val="24"/>
                <w:lang w:eastAsia="ar-SA"/>
              </w:rPr>
            </w:pPr>
            <w:r w:rsidRPr="00B14A37">
              <w:rPr>
                <w:rFonts w:ascii="Arial" w:eastAsia="Times New Roman" w:hAnsi="Arial" w:cs="Arial"/>
                <w:b/>
                <w:iCs/>
                <w:sz w:val="24"/>
                <w:szCs w:val="24"/>
                <w:lang w:eastAsia="ar-SA"/>
              </w:rPr>
              <w:lastRenderedPageBreak/>
              <w:t>Pkt. I.1.2 Test pomocy publicznej</w:t>
            </w:r>
          </w:p>
          <w:p w14:paraId="7CBACFF1" w14:textId="77777777" w:rsidR="00A6422E" w:rsidRPr="00B14A37" w:rsidRDefault="00A6422E" w:rsidP="00A6422E">
            <w:pPr>
              <w:suppressAutoHyphens/>
              <w:spacing w:after="120" w:line="276" w:lineRule="auto"/>
              <w:rPr>
                <w:rFonts w:ascii="Arial" w:eastAsia="Times New Roman" w:hAnsi="Arial" w:cs="Arial"/>
                <w:iCs/>
                <w:sz w:val="24"/>
                <w:szCs w:val="24"/>
                <w:lang w:eastAsia="ar-SA"/>
              </w:rPr>
            </w:pPr>
            <w:r w:rsidRPr="00B14A37">
              <w:rPr>
                <w:rFonts w:ascii="Arial" w:eastAsia="Times New Roman" w:hAnsi="Arial" w:cs="Arial"/>
                <w:iCs/>
                <w:sz w:val="24"/>
                <w:szCs w:val="24"/>
                <w:lang w:eastAsia="ar-SA"/>
              </w:rPr>
              <w:lastRenderedPageBreak/>
              <w:t xml:space="preserve">W przypadku gdy w ramach projektu zaplanowano budowę instalacji fotowoltaicznych typu on-grid należy mieć na uwadze, że dofinansowanie tego typu instalacji co do zasady spełniać będzie warunki pomocy publicznej. </w:t>
            </w:r>
          </w:p>
          <w:p w14:paraId="25C8570D" w14:textId="77777777" w:rsidR="00A6422E" w:rsidRPr="00B14A37" w:rsidRDefault="00A6422E" w:rsidP="00A6422E">
            <w:pPr>
              <w:suppressAutoHyphens/>
              <w:spacing w:after="120" w:line="276" w:lineRule="auto"/>
              <w:rPr>
                <w:rFonts w:ascii="Arial" w:eastAsia="Times New Roman" w:hAnsi="Arial" w:cs="Arial"/>
                <w:iCs/>
                <w:sz w:val="24"/>
                <w:szCs w:val="24"/>
                <w:lang w:eastAsia="ar-SA"/>
              </w:rPr>
            </w:pPr>
            <w:r w:rsidRPr="00B14A37">
              <w:rPr>
                <w:rFonts w:ascii="Arial" w:eastAsia="Times New Roman" w:hAnsi="Arial" w:cs="Arial"/>
                <w:iCs/>
                <w:sz w:val="24"/>
                <w:szCs w:val="24"/>
                <w:lang w:eastAsia="ar-SA"/>
              </w:rPr>
              <w:t xml:space="preserve">Jednocześnie KE dopuściła wyjątek na podstawie, którego dofinansowanie tego typu instalacji może być przyznane na zasadach ogólnych. Wyjątek ten wymaga jednak spełniania następujących warunków: </w:t>
            </w:r>
          </w:p>
          <w:p w14:paraId="11C04300" w14:textId="77777777" w:rsidR="00A6422E" w:rsidRPr="00B14A37" w:rsidRDefault="00A6422E" w:rsidP="00A6422E">
            <w:pPr>
              <w:numPr>
                <w:ilvl w:val="0"/>
                <w:numId w:val="58"/>
              </w:numPr>
              <w:spacing w:after="120" w:line="276" w:lineRule="auto"/>
              <w:rPr>
                <w:rFonts w:ascii="Arial" w:hAnsi="Arial" w:cs="Arial"/>
                <w:sz w:val="24"/>
                <w:szCs w:val="24"/>
              </w:rPr>
            </w:pPr>
            <w:r w:rsidRPr="00B14A37">
              <w:rPr>
                <w:rFonts w:ascii="Arial" w:hAnsi="Arial" w:cs="Arial"/>
                <w:sz w:val="24"/>
                <w:szCs w:val="24"/>
              </w:rPr>
              <w:t xml:space="preserve">instalacja będzie zamontowana na  budynku użyteczności publicznej, w którym, co do zasady nie jest prowadzona działalność gospodarcza (np. szkoła, budynek urzędu gminy, ośrodek zdrowia, jeżeli prowadzona w nim działalność opiera się głównie na kontrakcie z NFZ, a działalność gospodarcza ma charakter czysto pomocniczy lub towarzyszący);  </w:t>
            </w:r>
          </w:p>
          <w:p w14:paraId="17D71019" w14:textId="77777777" w:rsidR="00A6422E" w:rsidRPr="00B14A37" w:rsidRDefault="00A6422E" w:rsidP="00A6422E">
            <w:pPr>
              <w:numPr>
                <w:ilvl w:val="0"/>
                <w:numId w:val="58"/>
              </w:numPr>
              <w:spacing w:after="120" w:line="276" w:lineRule="auto"/>
              <w:rPr>
                <w:rFonts w:ascii="Arial" w:hAnsi="Arial" w:cs="Arial"/>
                <w:sz w:val="24"/>
                <w:szCs w:val="24"/>
              </w:rPr>
            </w:pPr>
            <w:r w:rsidRPr="00B14A37">
              <w:rPr>
                <w:rFonts w:ascii="Arial" w:hAnsi="Arial" w:cs="Arial"/>
                <w:sz w:val="24"/>
                <w:szCs w:val="24"/>
              </w:rPr>
              <w:t>instalacja spełnia warunki mikro instalacji (w przypadku fotowoltaiki nie więcej niż 50 kW);</w:t>
            </w:r>
          </w:p>
          <w:p w14:paraId="3091524B" w14:textId="77777777" w:rsidR="00A6422E" w:rsidRPr="00B14A37" w:rsidRDefault="00A6422E" w:rsidP="00A6422E">
            <w:pPr>
              <w:numPr>
                <w:ilvl w:val="0"/>
                <w:numId w:val="58"/>
              </w:numPr>
              <w:spacing w:after="120" w:line="276" w:lineRule="auto"/>
              <w:rPr>
                <w:rFonts w:ascii="Arial" w:hAnsi="Arial" w:cs="Arial"/>
                <w:sz w:val="24"/>
                <w:szCs w:val="24"/>
              </w:rPr>
            </w:pPr>
            <w:r w:rsidRPr="00B14A37">
              <w:rPr>
                <w:rFonts w:ascii="Arial" w:hAnsi="Arial" w:cs="Arial"/>
                <w:sz w:val="24"/>
                <w:szCs w:val="24"/>
              </w:rPr>
              <w:t>instalacja została zwymiarowana na potrzeby energetyczne danego budynku – w tym zakresie konieczne jest przedstawienie stosownych dokumentów np. dokumentacja techniczna instalacji zawierająca odniesienie do zapotrzebowania na energie budynku;</w:t>
            </w:r>
          </w:p>
          <w:p w14:paraId="520EDE76" w14:textId="77777777" w:rsidR="00A6422E" w:rsidRPr="00B14A37" w:rsidRDefault="00A6422E" w:rsidP="00A6422E">
            <w:pPr>
              <w:numPr>
                <w:ilvl w:val="0"/>
                <w:numId w:val="58"/>
              </w:numPr>
              <w:spacing w:after="120" w:line="276" w:lineRule="auto"/>
              <w:rPr>
                <w:rFonts w:ascii="Arial" w:hAnsi="Arial" w:cs="Arial"/>
                <w:sz w:val="24"/>
                <w:szCs w:val="24"/>
              </w:rPr>
            </w:pPr>
            <w:r w:rsidRPr="00B14A37">
              <w:rPr>
                <w:rFonts w:ascii="Arial" w:hAnsi="Arial" w:cs="Arial"/>
                <w:sz w:val="24"/>
                <w:szCs w:val="24"/>
              </w:rPr>
              <w:t xml:space="preserve">oddawanie energii do sieci ma charakter marginalny i stanowi jedynie działalność pomocniczą – nie więcej niż 20% wyprodukowanej energii trafia do sieci (w skali rocznej); </w:t>
            </w:r>
          </w:p>
          <w:p w14:paraId="1F793F31" w14:textId="77777777" w:rsidR="00A6422E" w:rsidRPr="00B14A37" w:rsidRDefault="00A6422E" w:rsidP="00A6422E">
            <w:pPr>
              <w:numPr>
                <w:ilvl w:val="0"/>
                <w:numId w:val="58"/>
              </w:numPr>
              <w:spacing w:after="120" w:line="276" w:lineRule="auto"/>
              <w:rPr>
                <w:rFonts w:ascii="Arial" w:hAnsi="Arial" w:cs="Arial"/>
                <w:sz w:val="24"/>
                <w:szCs w:val="24"/>
              </w:rPr>
            </w:pPr>
            <w:r w:rsidRPr="00B14A37">
              <w:rPr>
                <w:rFonts w:ascii="Arial" w:hAnsi="Arial" w:cs="Arial"/>
                <w:sz w:val="24"/>
                <w:szCs w:val="24"/>
              </w:rPr>
              <w:t>Wnioskodawca zobowiązany jest do powiadomienia IZ w przypadku przekroczenia wskaźnika 20%.</w:t>
            </w:r>
          </w:p>
          <w:p w14:paraId="097A0AFA" w14:textId="77777777" w:rsidR="00A6422E" w:rsidRPr="00B14A37" w:rsidRDefault="00A6422E" w:rsidP="00A6422E">
            <w:pPr>
              <w:autoSpaceDE w:val="0"/>
              <w:autoSpaceDN w:val="0"/>
              <w:adjustRightInd w:val="0"/>
              <w:spacing w:after="120" w:line="276" w:lineRule="auto"/>
              <w:rPr>
                <w:rFonts w:ascii="Arial" w:eastAsia="Calibri" w:hAnsi="Arial" w:cs="Arial"/>
                <w:b/>
                <w:bCs/>
                <w:sz w:val="24"/>
              </w:rPr>
            </w:pPr>
            <w:r w:rsidRPr="00B14A37">
              <w:rPr>
                <w:rFonts w:ascii="Arial" w:hAnsi="Arial" w:cs="Arial"/>
                <w:sz w:val="24"/>
                <w:szCs w:val="24"/>
              </w:rPr>
              <w:t xml:space="preserve">W przypadku braku spełnienia któregokolwiek ww. warunków np. wielkość instalacji przekraczać będzie pułap mikroinstalacji lub w obiekcie, co do zasady prowadzona jest działalność gospodarcza (np. obiekt użytkowany przez Spółkę komunalną) dofinansowanie może zostać przyznane w oparciu o pomoc de minimis (jeżeli będą spełnione warunki dla tego rodzaju pomocy). </w:t>
            </w:r>
          </w:p>
        </w:tc>
      </w:tr>
      <w:tr w:rsidR="00A6422E" w:rsidRPr="00B14A37" w14:paraId="1B8CC21A" w14:textId="77777777" w:rsidTr="00A32AC3">
        <w:tc>
          <w:tcPr>
            <w:tcW w:w="9062" w:type="dxa"/>
            <w:tcBorders>
              <w:top w:val="single" w:sz="4" w:space="0" w:color="auto"/>
              <w:left w:val="single" w:sz="4" w:space="0" w:color="auto"/>
              <w:bottom w:val="single" w:sz="4" w:space="0" w:color="auto"/>
              <w:right w:val="single" w:sz="4" w:space="0" w:color="auto"/>
            </w:tcBorders>
            <w:shd w:val="clear" w:color="auto" w:fill="auto"/>
          </w:tcPr>
          <w:p w14:paraId="70CC79BE" w14:textId="77777777" w:rsidR="00A6422E" w:rsidRPr="00B14A37" w:rsidRDefault="00A6422E" w:rsidP="00A6422E">
            <w:pPr>
              <w:spacing w:after="120" w:line="276" w:lineRule="auto"/>
              <w:rPr>
                <w:rFonts w:ascii="Arial" w:eastAsia="Calibri" w:hAnsi="Arial" w:cs="Arial"/>
                <w:b/>
                <w:sz w:val="24"/>
                <w:szCs w:val="24"/>
              </w:rPr>
            </w:pPr>
            <w:r w:rsidRPr="00B14A37">
              <w:rPr>
                <w:rFonts w:ascii="Arial" w:eastAsia="Calibri" w:hAnsi="Arial" w:cs="Arial"/>
                <w:b/>
                <w:sz w:val="24"/>
                <w:szCs w:val="24"/>
              </w:rPr>
              <w:lastRenderedPageBreak/>
              <w:t>Pkt N.4.Trwałość finansowa</w:t>
            </w:r>
          </w:p>
          <w:p w14:paraId="6F6758A5" w14:textId="77777777" w:rsidR="00A6422E" w:rsidRPr="00B14A37" w:rsidRDefault="00A6422E" w:rsidP="00A6422E">
            <w:pPr>
              <w:spacing w:after="120" w:line="276" w:lineRule="auto"/>
              <w:rPr>
                <w:rFonts w:ascii="Arial" w:eastAsia="Calibri" w:hAnsi="Arial" w:cs="Arial"/>
                <w:sz w:val="24"/>
                <w:szCs w:val="24"/>
              </w:rPr>
            </w:pPr>
            <w:r w:rsidRPr="00B14A37">
              <w:rPr>
                <w:rFonts w:ascii="Arial" w:eastAsia="Calibri" w:hAnsi="Arial" w:cs="Arial"/>
                <w:sz w:val="24"/>
                <w:szCs w:val="24"/>
              </w:rPr>
              <w:t>W sytuacji, gdy w realizację i/lub eksploatację projektu zaangażowany będzie finansowo więcej niż jeden podmiot (np. Partner/Realizator/Operator), weryfikację trwałości finansowej (w powiązaniu i spójnie z danymi i obliczeniami w pliku Analiza finansowa) należy przedstawić oddzielnie dla każdego z nich, zgodnie z właściwymi wymogami dla danego typu podmiotu zawartymi w Rozdziale 13.6 Wademekum wiedzy o wniosku. Należy również dołączyć wymagane dokumenty finansowe zgodnie z zapisami części III. Wykaz załączników i oświadczeń.</w:t>
            </w:r>
          </w:p>
          <w:p w14:paraId="6AC09E10" w14:textId="77777777" w:rsidR="00A6422E" w:rsidRPr="00B14A37" w:rsidRDefault="00A6422E" w:rsidP="00A6422E">
            <w:pPr>
              <w:spacing w:after="120" w:line="276" w:lineRule="auto"/>
              <w:rPr>
                <w:rFonts w:ascii="Arial" w:eastAsia="Calibri" w:hAnsi="Arial" w:cs="Arial"/>
                <w:bCs/>
                <w:sz w:val="24"/>
                <w:szCs w:val="24"/>
              </w:rPr>
            </w:pPr>
            <w:r w:rsidRPr="00B14A37">
              <w:rPr>
                <w:rFonts w:ascii="Arial" w:eastAsia="Calibri" w:hAnsi="Arial" w:cs="Arial"/>
                <w:bCs/>
                <w:sz w:val="24"/>
                <w:szCs w:val="24"/>
              </w:rPr>
              <w:t>Odpowiednie informacje przedstawić należy w podziale na fazę realizacji (pkt. N.4.1) oraz fazę eksploatacji (pkt. N.4.2).</w:t>
            </w:r>
          </w:p>
          <w:p w14:paraId="7A7CA9D8" w14:textId="77777777" w:rsidR="00A6422E" w:rsidRPr="00B14A37" w:rsidRDefault="00A6422E" w:rsidP="00A6422E">
            <w:pPr>
              <w:spacing w:after="120" w:line="276" w:lineRule="auto"/>
              <w:rPr>
                <w:rFonts w:ascii="Arial" w:eastAsia="Calibri" w:hAnsi="Arial" w:cs="Arial"/>
                <w:b/>
                <w:sz w:val="24"/>
                <w:szCs w:val="24"/>
              </w:rPr>
            </w:pPr>
            <w:r w:rsidRPr="00B14A37">
              <w:rPr>
                <w:rFonts w:ascii="Arial" w:eastAsia="Calibri" w:hAnsi="Arial" w:cs="Arial"/>
                <w:bCs/>
                <w:sz w:val="24"/>
                <w:szCs w:val="24"/>
              </w:rPr>
              <w:lastRenderedPageBreak/>
              <w:t>W przypadku zaistnienia wątpliwości IZ zastrzega sobie prawo do zwrócenia się do Wnioskodawcy o przedłożenie innych niezbędnych dokumentów i/lub dodatkowych wyjaśnień</w:t>
            </w:r>
          </w:p>
        </w:tc>
      </w:tr>
      <w:tr w:rsidR="00A6422E" w:rsidRPr="00B14A37" w14:paraId="3142CDB1" w14:textId="77777777" w:rsidTr="00A32AC3">
        <w:tc>
          <w:tcPr>
            <w:tcW w:w="9062" w:type="dxa"/>
            <w:tcBorders>
              <w:top w:val="single" w:sz="4" w:space="0" w:color="auto"/>
              <w:left w:val="single" w:sz="4" w:space="0" w:color="auto"/>
              <w:bottom w:val="single" w:sz="4" w:space="0" w:color="auto"/>
              <w:right w:val="single" w:sz="4" w:space="0" w:color="auto"/>
            </w:tcBorders>
            <w:shd w:val="clear" w:color="auto" w:fill="auto"/>
          </w:tcPr>
          <w:p w14:paraId="01FF1207" w14:textId="77777777" w:rsidR="00A6422E" w:rsidRPr="00B14A37" w:rsidRDefault="00A6422E" w:rsidP="00A6422E">
            <w:pPr>
              <w:spacing w:after="120" w:line="276" w:lineRule="auto"/>
              <w:rPr>
                <w:rFonts w:ascii="Arial" w:eastAsia="Calibri" w:hAnsi="Arial" w:cs="Arial"/>
                <w:b/>
                <w:sz w:val="24"/>
                <w:szCs w:val="24"/>
              </w:rPr>
            </w:pPr>
            <w:r w:rsidRPr="00B14A37">
              <w:rPr>
                <w:rFonts w:ascii="Arial" w:eastAsia="Calibri" w:hAnsi="Arial" w:cs="Arial"/>
                <w:b/>
                <w:sz w:val="24"/>
                <w:szCs w:val="24"/>
              </w:rPr>
              <w:lastRenderedPageBreak/>
              <w:t>Pkt O.2.2 Scenariusz „z projektem”</w:t>
            </w:r>
          </w:p>
          <w:p w14:paraId="31633AF6" w14:textId="77777777" w:rsidR="00A6422E" w:rsidRPr="00B14A37" w:rsidRDefault="00A6422E" w:rsidP="00A6422E">
            <w:pPr>
              <w:spacing w:after="120" w:line="276" w:lineRule="auto"/>
              <w:rPr>
                <w:rFonts w:ascii="Arial" w:eastAsia="Calibri" w:hAnsi="Arial" w:cs="Arial"/>
                <w:sz w:val="24"/>
                <w:szCs w:val="24"/>
              </w:rPr>
            </w:pPr>
            <w:r w:rsidRPr="00B14A37">
              <w:rPr>
                <w:rFonts w:ascii="Arial" w:eastAsia="Calibri" w:hAnsi="Arial" w:cs="Arial"/>
                <w:sz w:val="24"/>
                <w:szCs w:val="24"/>
              </w:rPr>
              <w:t xml:space="preserve">W przypadku projektów dotyczących poprawy efektywności energetycznej, efekty finansowe realizacji projektu winny być ściśle powiązane z wynikami audytu energetycznego budynku/ów sporządzonego na podstawie Szablonu sporządzania audytu energetycznego dla budynków użyteczności publicznej podlegających modernizacji energetycznej w ramach programu Fundusze Europejskie dla Małopolski 2021-2027 (zwanego dalej szablon audytu FEM). </w:t>
            </w:r>
          </w:p>
          <w:p w14:paraId="46D9AD7C" w14:textId="77777777" w:rsidR="00A6422E" w:rsidRPr="00B14A37" w:rsidRDefault="00A6422E" w:rsidP="00A6422E">
            <w:pPr>
              <w:spacing w:after="120" w:line="276" w:lineRule="auto"/>
              <w:rPr>
                <w:rFonts w:ascii="Arial" w:eastAsia="Calibri" w:hAnsi="Arial" w:cs="Arial"/>
                <w:b/>
                <w:sz w:val="24"/>
                <w:szCs w:val="24"/>
              </w:rPr>
            </w:pPr>
            <w:r w:rsidRPr="00B14A37">
              <w:rPr>
                <w:rFonts w:ascii="Arial" w:eastAsia="Calibri" w:hAnsi="Arial" w:cs="Arial"/>
                <w:sz w:val="24"/>
                <w:szCs w:val="24"/>
              </w:rPr>
              <w:t xml:space="preserve">Dopuszczalne odstępstwo w zakresie przedłożenia audytu energetycznego zostało określone w zapisach Regulaminu wyboru projektów. W związku z powyższym wystarczające jest sporządzenie scenariuszy ograniczonych do poziomów wskazanych w audycie, czyli do sumarycznych kosztów zużycia energii w każdym budynku przed i po modernizacji. </w:t>
            </w:r>
            <w:r w:rsidRPr="00B14A37">
              <w:rPr>
                <w:rFonts w:ascii="Arial" w:eastAsia="Calibri" w:hAnsi="Arial" w:cs="Arial"/>
                <w:b/>
                <w:sz w:val="24"/>
                <w:szCs w:val="24"/>
              </w:rPr>
              <w:t xml:space="preserve"> </w:t>
            </w:r>
          </w:p>
          <w:p w14:paraId="27E14EC8" w14:textId="77777777" w:rsidR="00A6422E" w:rsidRPr="00B14A37" w:rsidRDefault="00A6422E" w:rsidP="00A6422E">
            <w:pPr>
              <w:spacing w:after="120" w:line="276" w:lineRule="auto"/>
              <w:rPr>
                <w:rFonts w:ascii="Arial" w:eastAsia="Calibri" w:hAnsi="Arial" w:cs="Arial"/>
                <w:sz w:val="24"/>
                <w:szCs w:val="24"/>
              </w:rPr>
            </w:pPr>
            <w:r w:rsidRPr="00B14A37">
              <w:rPr>
                <w:rFonts w:ascii="Arial" w:eastAsia="Calibri" w:hAnsi="Arial" w:cs="Arial"/>
                <w:sz w:val="24"/>
                <w:szCs w:val="24"/>
              </w:rPr>
              <w:t>Należy jednak pamiętać również, iż w przypadku, kiedy w</w:t>
            </w:r>
            <w:r w:rsidRPr="00B14A37">
              <w:rPr>
                <w:rFonts w:ascii="Arial" w:eastAsia="Times New Roman" w:hAnsi="Arial" w:cs="Arial"/>
                <w:sz w:val="24"/>
                <w:szCs w:val="24"/>
                <w:lang w:eastAsia="pl-PL"/>
              </w:rPr>
              <w:t xml:space="preserve"> ramach inwestycji finansowane będą działania nie wynikające z audytu muszą one zostać również odpowiednio ujęte w scenariuszach oraz uzasadnione zgodnie z zapisami określonymi w Rozdziale 13.3 Wademekum Wiedzy o Wniosku.  </w:t>
            </w:r>
          </w:p>
          <w:p w14:paraId="0998153E" w14:textId="77777777" w:rsidR="00A6422E" w:rsidRPr="00B14A37" w:rsidRDefault="00A6422E" w:rsidP="00A6422E">
            <w:pPr>
              <w:spacing w:after="120" w:line="276" w:lineRule="auto"/>
              <w:rPr>
                <w:rFonts w:ascii="Arial" w:eastAsia="Calibri" w:hAnsi="Arial" w:cs="Arial"/>
                <w:sz w:val="24"/>
                <w:szCs w:val="24"/>
              </w:rPr>
            </w:pPr>
            <w:r w:rsidRPr="00B14A37">
              <w:rPr>
                <w:rFonts w:ascii="Arial" w:eastAsia="Calibri" w:hAnsi="Arial" w:cs="Arial"/>
                <w:sz w:val="24"/>
                <w:szCs w:val="24"/>
              </w:rPr>
              <w:t xml:space="preserve">Obliczenia należy dokonać w załączniku Analiza Finansowa, arkusz Założenia, Obliczenia oraz powiązać w razie konieczności z innymi arkuszami np. Wyniki i/lub Trwałość Finansowa. </w:t>
            </w:r>
          </w:p>
          <w:p w14:paraId="2A73A30C" w14:textId="77777777" w:rsidR="00A6422E" w:rsidRPr="00B14A37" w:rsidRDefault="00A6422E" w:rsidP="00A6422E">
            <w:pPr>
              <w:spacing w:after="120" w:line="276" w:lineRule="auto"/>
              <w:rPr>
                <w:rFonts w:ascii="Arial" w:eastAsia="Calibri" w:hAnsi="Arial" w:cs="Arial"/>
                <w:sz w:val="24"/>
                <w:szCs w:val="24"/>
              </w:rPr>
            </w:pPr>
            <w:r w:rsidRPr="00B14A37">
              <w:rPr>
                <w:rFonts w:ascii="Arial" w:eastAsia="Calibri" w:hAnsi="Arial" w:cs="Arial"/>
                <w:sz w:val="24"/>
                <w:szCs w:val="24"/>
              </w:rPr>
              <w:t>Opis i uzasadnienie należy dokonać w pkt. O.2.2 wniosku.</w:t>
            </w:r>
          </w:p>
        </w:tc>
      </w:tr>
      <w:tr w:rsidR="00A6422E" w:rsidRPr="00B14A37" w14:paraId="139F8BC7" w14:textId="77777777" w:rsidTr="00A32AC3">
        <w:tc>
          <w:tcPr>
            <w:tcW w:w="9062" w:type="dxa"/>
            <w:tcBorders>
              <w:top w:val="single" w:sz="4" w:space="0" w:color="auto"/>
              <w:left w:val="single" w:sz="4" w:space="0" w:color="auto"/>
              <w:bottom w:val="single" w:sz="4" w:space="0" w:color="auto"/>
              <w:right w:val="single" w:sz="4" w:space="0" w:color="auto"/>
            </w:tcBorders>
            <w:shd w:val="clear" w:color="auto" w:fill="auto"/>
          </w:tcPr>
          <w:p w14:paraId="6AD9B9F8" w14:textId="77777777" w:rsidR="00A6422E" w:rsidRPr="00B14A37" w:rsidRDefault="00A6422E" w:rsidP="00A6422E">
            <w:pPr>
              <w:spacing w:after="120" w:line="276" w:lineRule="auto"/>
              <w:rPr>
                <w:rFonts w:ascii="Arial" w:eastAsia="Calibri" w:hAnsi="Arial" w:cs="Arial"/>
                <w:b/>
                <w:sz w:val="24"/>
                <w:szCs w:val="24"/>
              </w:rPr>
            </w:pPr>
            <w:r w:rsidRPr="00B14A37">
              <w:rPr>
                <w:rFonts w:ascii="Arial" w:eastAsia="Calibri" w:hAnsi="Arial" w:cs="Arial"/>
                <w:b/>
                <w:sz w:val="24"/>
                <w:szCs w:val="24"/>
              </w:rPr>
              <w:t>Pkt O.2.3 Przychody operacyjne projektu:</w:t>
            </w:r>
          </w:p>
          <w:p w14:paraId="3DC0418D" w14:textId="77777777" w:rsidR="00A6422E" w:rsidRPr="00B14A37" w:rsidRDefault="00A6422E" w:rsidP="00A6422E">
            <w:pPr>
              <w:spacing w:after="120" w:line="276" w:lineRule="auto"/>
              <w:rPr>
                <w:rFonts w:ascii="Arial" w:eastAsia="Calibri" w:hAnsi="Arial" w:cs="Arial"/>
                <w:b/>
                <w:sz w:val="24"/>
                <w:szCs w:val="24"/>
              </w:rPr>
            </w:pPr>
            <w:r w:rsidRPr="00B14A37">
              <w:rPr>
                <w:rFonts w:ascii="Arial" w:eastAsia="Calibri" w:hAnsi="Arial" w:cs="Arial"/>
                <w:sz w:val="24"/>
                <w:szCs w:val="24"/>
              </w:rPr>
              <w:t>W przypadku projektów dotyczących poprawy efektywności energetycznej budynków, zasadniczym efektem jest spadek kosztów utrzymania budynku. Należy jednak przeanalizować czy jego realizacja będzie związana z generowaniem przychodów. Jeśli projekt wpłynie na poziom przychodów (np. zmiana stawek najmu), lub pojawią się nowe źródła przychodów, należy wówczas sporządzić prognozę przychodów dla scenariusza z projektem i bez, w odniesieniu do danego rodzaju przychodu (jego poziom przed i po modernizacji), w podziale na poszczególne budynki, a następnie w ujęciu zbiorczym.</w:t>
            </w:r>
          </w:p>
        </w:tc>
      </w:tr>
      <w:tr w:rsidR="00A6422E" w:rsidRPr="00B14A37" w14:paraId="26C3EB3F" w14:textId="77777777" w:rsidTr="00A32AC3">
        <w:tc>
          <w:tcPr>
            <w:tcW w:w="9062" w:type="dxa"/>
            <w:tcBorders>
              <w:top w:val="single" w:sz="4" w:space="0" w:color="auto"/>
              <w:left w:val="single" w:sz="4" w:space="0" w:color="auto"/>
              <w:bottom w:val="single" w:sz="4" w:space="0" w:color="auto"/>
              <w:right w:val="single" w:sz="4" w:space="0" w:color="auto"/>
            </w:tcBorders>
            <w:shd w:val="clear" w:color="auto" w:fill="auto"/>
          </w:tcPr>
          <w:p w14:paraId="6AC204B1" w14:textId="77777777" w:rsidR="00A6422E" w:rsidRPr="00B14A37" w:rsidRDefault="00A6422E" w:rsidP="00A6422E">
            <w:pPr>
              <w:spacing w:after="120" w:line="276" w:lineRule="auto"/>
              <w:rPr>
                <w:rFonts w:ascii="Arial" w:eastAsia="Calibri" w:hAnsi="Arial" w:cs="Arial"/>
                <w:b/>
                <w:sz w:val="24"/>
                <w:szCs w:val="24"/>
              </w:rPr>
            </w:pPr>
            <w:r w:rsidRPr="00B14A37">
              <w:rPr>
                <w:rFonts w:ascii="Arial" w:eastAsia="Calibri" w:hAnsi="Arial" w:cs="Arial"/>
                <w:b/>
                <w:sz w:val="24"/>
                <w:szCs w:val="24"/>
              </w:rPr>
              <w:t>Pkt O.2.4 Koszty operacyjne projektu:</w:t>
            </w:r>
          </w:p>
          <w:p w14:paraId="303AEB5E" w14:textId="77777777" w:rsidR="00A6422E" w:rsidRPr="00B14A37" w:rsidRDefault="00A6422E" w:rsidP="00A6422E">
            <w:pPr>
              <w:spacing w:after="120" w:line="276" w:lineRule="auto"/>
              <w:rPr>
                <w:rFonts w:ascii="Arial" w:eastAsia="Calibri" w:hAnsi="Arial" w:cs="Arial"/>
                <w:sz w:val="24"/>
                <w:szCs w:val="24"/>
              </w:rPr>
            </w:pPr>
            <w:r w:rsidRPr="00B14A37">
              <w:rPr>
                <w:rFonts w:ascii="Arial" w:eastAsia="Calibri" w:hAnsi="Arial" w:cs="Arial"/>
                <w:sz w:val="24"/>
                <w:szCs w:val="24"/>
              </w:rPr>
              <w:t xml:space="preserve">Należy pamiętać, że w przypadku projektów dotyczących poprawy efektywności energetycznej budynków podstawowym dokumentem dla projekcji kosztów jest audyt energetyczny budynku. W audycie energetycznego przygotowanym zgodnie z </w:t>
            </w:r>
            <w:r w:rsidRPr="00B14A37">
              <w:rPr>
                <w:rFonts w:ascii="Arial" w:hAnsi="Arial" w:cs="Arial"/>
                <w:b/>
                <w:sz w:val="24"/>
                <w:szCs w:val="24"/>
              </w:rPr>
              <w:t>szablonem audytu FEM</w:t>
            </w:r>
            <w:r w:rsidRPr="00B14A37">
              <w:rPr>
                <w:rFonts w:ascii="Arial" w:eastAsia="Calibri" w:hAnsi="Arial" w:cs="Arial"/>
                <w:b/>
                <w:sz w:val="24"/>
                <w:szCs w:val="24"/>
              </w:rPr>
              <w:t xml:space="preserve">, </w:t>
            </w:r>
            <w:r w:rsidRPr="00B14A37">
              <w:rPr>
                <w:rFonts w:ascii="Arial" w:eastAsia="Calibri" w:hAnsi="Arial" w:cs="Arial"/>
                <w:sz w:val="24"/>
                <w:szCs w:val="24"/>
              </w:rPr>
              <w:t xml:space="preserve">wskazane są koszty zużycia energii przed i po modernizacji i odwzorowane w załączniku Analiza Finansowa - arkusz Obliczenia. </w:t>
            </w:r>
            <w:r w:rsidRPr="00B14A37">
              <w:rPr>
                <w:rFonts w:ascii="Arial" w:eastAsia="Calibri" w:hAnsi="Arial" w:cs="Arial"/>
                <w:sz w:val="24"/>
                <w:szCs w:val="24"/>
              </w:rPr>
              <w:lastRenderedPageBreak/>
              <w:t xml:space="preserve">Wykorzystując te dane (ograniczone do poziomu zużycia energii) należy sporządzić prognozę kosztów operacyjnych dla scenariusza bez i z projektem (bez konieczności pokazywania całościowych kosztów utrzymania budynku). Prognozy należy sporządzić w podziale na poszczególne budynki, a następnie w ujęciu zbiorczym. </w:t>
            </w:r>
          </w:p>
          <w:p w14:paraId="5F6452A8" w14:textId="77777777" w:rsidR="00A6422E" w:rsidRPr="00B14A37" w:rsidRDefault="00A6422E" w:rsidP="00A6422E">
            <w:pPr>
              <w:spacing w:after="120" w:line="276" w:lineRule="auto"/>
              <w:rPr>
                <w:rFonts w:ascii="Arial" w:eastAsia="Calibri" w:hAnsi="Arial" w:cs="Arial"/>
                <w:b/>
                <w:sz w:val="24"/>
                <w:szCs w:val="24"/>
              </w:rPr>
            </w:pPr>
            <w:r w:rsidRPr="00B14A37">
              <w:rPr>
                <w:rFonts w:ascii="Arial" w:eastAsia="Calibri" w:hAnsi="Arial" w:cs="Arial"/>
                <w:sz w:val="24"/>
                <w:szCs w:val="24"/>
              </w:rPr>
              <w:t>Jeżeli projekt wpłynie na zmianę poziomu innych kosztów rodzajowych (pominiętych w audycie) należy je uwzględnić w scenariuszach, wpisując uzasadnienie i przyjęte do obliczeń założenia.</w:t>
            </w:r>
          </w:p>
        </w:tc>
      </w:tr>
      <w:tr w:rsidR="00A6422E" w:rsidRPr="00B14A37" w14:paraId="1FC3AFA5" w14:textId="77777777" w:rsidTr="00A32AC3">
        <w:tc>
          <w:tcPr>
            <w:tcW w:w="9062" w:type="dxa"/>
            <w:tcBorders>
              <w:top w:val="single" w:sz="4" w:space="0" w:color="auto"/>
              <w:left w:val="single" w:sz="4" w:space="0" w:color="auto"/>
              <w:bottom w:val="single" w:sz="4" w:space="0" w:color="auto"/>
              <w:right w:val="single" w:sz="4" w:space="0" w:color="auto"/>
            </w:tcBorders>
            <w:shd w:val="clear" w:color="auto" w:fill="auto"/>
          </w:tcPr>
          <w:p w14:paraId="45249F29" w14:textId="77777777" w:rsidR="00A6422E" w:rsidRPr="00B14A37" w:rsidRDefault="00A6422E" w:rsidP="00A6422E">
            <w:pPr>
              <w:rPr>
                <w:rFonts w:ascii="Arial" w:eastAsia="Calibri" w:hAnsi="Arial" w:cs="Arial"/>
                <w:b/>
                <w:sz w:val="24"/>
                <w:szCs w:val="24"/>
              </w:rPr>
            </w:pPr>
            <w:r w:rsidRPr="00B14A37">
              <w:rPr>
                <w:rFonts w:ascii="Arial" w:eastAsia="Calibri" w:hAnsi="Arial" w:cs="Arial"/>
                <w:b/>
                <w:sz w:val="24"/>
                <w:szCs w:val="24"/>
              </w:rPr>
              <w:lastRenderedPageBreak/>
              <w:t>Pkt U Informacje specyficzne</w:t>
            </w:r>
          </w:p>
          <w:p w14:paraId="28FAC87B" w14:textId="77777777" w:rsidR="00A6422E" w:rsidRPr="00B14A37" w:rsidRDefault="00A6422E" w:rsidP="002C4415">
            <w:pPr>
              <w:spacing w:after="120" w:line="276" w:lineRule="auto"/>
              <w:contextualSpacing/>
              <w:rPr>
                <w:rFonts w:ascii="Arial" w:eastAsia="Calibri" w:hAnsi="Arial" w:cs="Arial"/>
                <w:sz w:val="24"/>
                <w:szCs w:val="24"/>
              </w:rPr>
            </w:pPr>
            <w:r w:rsidRPr="00B14A37">
              <w:rPr>
                <w:rFonts w:ascii="Arial" w:eastAsia="Calibri" w:hAnsi="Arial" w:cs="Arial"/>
                <w:sz w:val="24"/>
                <w:szCs w:val="24"/>
              </w:rPr>
              <w:t>Należy potwierdzić (oświadczyć), że na obszarze realizacji projektu egzekwowane są zapisy Uchwały Nr XXXII/452/17 Sejmiku Województwa Małopolskiego z dnia 23 stycznia 2017 r. w sprawie wprowadzenia na obszarze województwa małopolskiego ograniczeń i zakazów w zakresie eksploatacji instalacji, w których następuje spalanie paliw w brzmieniu nadanym Uchwałą Nr LIX/842/22 Sejmiku Województwa Małopolskiego z dnia 26 września 2022 r. oraz lokalnych uchwał antysmogowych na obszarach, na których one obowiązują.</w:t>
            </w:r>
          </w:p>
          <w:p w14:paraId="37E9CF55" w14:textId="77777777" w:rsidR="00A6422E" w:rsidRPr="00B14A37" w:rsidRDefault="00A6422E" w:rsidP="002C4415">
            <w:pPr>
              <w:autoSpaceDE w:val="0"/>
              <w:autoSpaceDN w:val="0"/>
              <w:adjustRightInd w:val="0"/>
              <w:spacing w:after="120" w:line="276" w:lineRule="auto"/>
              <w:rPr>
                <w:rFonts w:ascii="Arial" w:eastAsia="Calibri" w:hAnsi="Arial" w:cs="Arial"/>
                <w:sz w:val="24"/>
                <w:szCs w:val="24"/>
                <w:highlight w:val="yellow"/>
              </w:rPr>
            </w:pPr>
            <w:r w:rsidRPr="00B14A37">
              <w:rPr>
                <w:rFonts w:ascii="Arial" w:eastAsia="Calibri" w:hAnsi="Arial" w:cs="Arial"/>
                <w:sz w:val="24"/>
                <w:szCs w:val="24"/>
              </w:rPr>
              <w:t>Należy potwierdzić, że na obszarze realizacji projektu nie zostały wprowadzone zmiany łagodzące ograniczenia i zakazy dotyczące eksploatacji instalacji lub odroczenie terminów ich wejścia w życie.</w:t>
            </w:r>
          </w:p>
        </w:tc>
      </w:tr>
      <w:tr w:rsidR="00A6422E" w:rsidRPr="00B14A37" w14:paraId="30C3CB7C" w14:textId="77777777" w:rsidTr="00A32AC3">
        <w:tc>
          <w:tcPr>
            <w:tcW w:w="9062" w:type="dxa"/>
            <w:tcBorders>
              <w:top w:val="single" w:sz="4" w:space="0" w:color="auto"/>
              <w:left w:val="single" w:sz="4" w:space="0" w:color="auto"/>
              <w:bottom w:val="single" w:sz="4" w:space="0" w:color="auto"/>
              <w:right w:val="single" w:sz="4" w:space="0" w:color="auto"/>
            </w:tcBorders>
            <w:shd w:val="clear" w:color="auto" w:fill="auto"/>
          </w:tcPr>
          <w:p w14:paraId="31361686" w14:textId="77777777" w:rsidR="00A6422E" w:rsidRPr="00B14A37" w:rsidRDefault="00A6422E" w:rsidP="00A6422E">
            <w:pPr>
              <w:rPr>
                <w:rFonts w:ascii="Arial" w:eastAsia="Calibri" w:hAnsi="Arial" w:cs="Arial"/>
                <w:b/>
                <w:sz w:val="24"/>
                <w:szCs w:val="24"/>
              </w:rPr>
            </w:pPr>
            <w:r w:rsidRPr="00B14A37">
              <w:rPr>
                <w:rFonts w:ascii="Arial" w:eastAsia="Calibri" w:hAnsi="Arial" w:cs="Arial"/>
                <w:b/>
                <w:sz w:val="24"/>
                <w:szCs w:val="24"/>
              </w:rPr>
              <w:t>Pkt U Informacje specyficzne</w:t>
            </w:r>
          </w:p>
          <w:p w14:paraId="030AD465" w14:textId="77777777" w:rsidR="00A6422E" w:rsidRPr="00B14A37" w:rsidRDefault="00A6422E" w:rsidP="00A6422E">
            <w:pPr>
              <w:numPr>
                <w:ilvl w:val="0"/>
                <w:numId w:val="52"/>
              </w:numPr>
              <w:spacing w:after="120" w:line="276" w:lineRule="auto"/>
              <w:contextualSpacing/>
              <w:rPr>
                <w:rFonts w:ascii="Arial" w:eastAsia="Calibri" w:hAnsi="Arial" w:cs="Arial"/>
                <w:sz w:val="24"/>
                <w:szCs w:val="24"/>
              </w:rPr>
            </w:pPr>
            <w:r w:rsidRPr="00B14A37">
              <w:rPr>
                <w:rFonts w:ascii="Arial" w:eastAsia="Calibri" w:hAnsi="Arial" w:cs="Arial"/>
                <w:sz w:val="24"/>
                <w:szCs w:val="24"/>
              </w:rPr>
              <w:t>W przypadku wymiany lub modernizacji urządzenia grzewczego, w ramach projektu należy potwierdzić, że projektowane źródła ciepła będą charakteryzować się obowiązującym minimalnym poziomem efektywności energetycznej i normami emisji zanieczyszczeń, które zostały określone w Dyrektywie 2009/125/WE z dnia 21 października 2009 r. ustanawiającej ogólne zasady ustalania wymogów dotyczących ekoprojektu dla produktów związanych z energią.</w:t>
            </w:r>
          </w:p>
          <w:p w14:paraId="5182E5A1" w14:textId="77777777" w:rsidR="00A6422E" w:rsidRPr="00B14A37" w:rsidRDefault="00A6422E" w:rsidP="00A6422E">
            <w:pPr>
              <w:numPr>
                <w:ilvl w:val="0"/>
                <w:numId w:val="52"/>
              </w:numPr>
              <w:spacing w:after="120" w:line="276" w:lineRule="auto"/>
              <w:contextualSpacing/>
              <w:rPr>
                <w:rFonts w:ascii="Arial" w:eastAsia="Calibri" w:hAnsi="Arial" w:cs="Arial"/>
                <w:sz w:val="24"/>
                <w:szCs w:val="24"/>
              </w:rPr>
            </w:pPr>
            <w:r w:rsidRPr="00B14A37">
              <w:rPr>
                <w:rFonts w:ascii="Arial" w:eastAsia="Calibri" w:hAnsi="Arial" w:cs="Arial"/>
                <w:sz w:val="24"/>
                <w:szCs w:val="24"/>
              </w:rPr>
              <w:t>W przypadku projektów obejmujących w swym zakresie wymianę lub modernizację urządzenia grzewczego na paliwo stałe o mocy do 1 MW należy potwierdzić, że:</w:t>
            </w:r>
          </w:p>
          <w:p w14:paraId="25B04183" w14:textId="77777777" w:rsidR="00A6422E" w:rsidRPr="00B14A37" w:rsidRDefault="00A6422E" w:rsidP="00A6422E">
            <w:pPr>
              <w:numPr>
                <w:ilvl w:val="0"/>
                <w:numId w:val="50"/>
              </w:numPr>
              <w:spacing w:after="120" w:line="276" w:lineRule="auto"/>
              <w:contextualSpacing/>
              <w:rPr>
                <w:rFonts w:ascii="Arial" w:eastAsia="Calibri" w:hAnsi="Arial" w:cs="Arial"/>
                <w:sz w:val="24"/>
                <w:szCs w:val="24"/>
              </w:rPr>
            </w:pPr>
            <w:r w:rsidRPr="00B14A37">
              <w:rPr>
                <w:rFonts w:ascii="Arial" w:eastAsia="Calibri" w:hAnsi="Arial" w:cs="Arial"/>
                <w:sz w:val="24"/>
                <w:szCs w:val="24"/>
              </w:rPr>
              <w:t>finansowane w projekcie instalacje na biomasę nie przekroczą dopuszczalnego poziomu emisji cząstek stałych do 20 mg/m³ (przy 10% O</w:t>
            </w:r>
            <w:r w:rsidRPr="004E6099">
              <w:rPr>
                <w:rFonts w:ascii="Arial" w:eastAsia="Calibri" w:hAnsi="Arial" w:cs="Arial"/>
                <w:sz w:val="24"/>
                <w:szCs w:val="24"/>
                <w:vertAlign w:val="subscript"/>
              </w:rPr>
              <w:t>2</w:t>
            </w:r>
            <w:r w:rsidRPr="00B14A37">
              <w:rPr>
                <w:rFonts w:ascii="Arial" w:eastAsia="Calibri" w:hAnsi="Arial" w:cs="Arial"/>
                <w:sz w:val="24"/>
                <w:szCs w:val="24"/>
              </w:rPr>
              <w:t>),</w:t>
            </w:r>
          </w:p>
          <w:p w14:paraId="75CDF7E8" w14:textId="77777777" w:rsidR="00A6422E" w:rsidRPr="00B14A37" w:rsidRDefault="00A6422E" w:rsidP="00A6422E">
            <w:pPr>
              <w:numPr>
                <w:ilvl w:val="0"/>
                <w:numId w:val="50"/>
              </w:numPr>
              <w:spacing w:after="120" w:line="276" w:lineRule="auto"/>
              <w:contextualSpacing/>
              <w:rPr>
                <w:rFonts w:ascii="Arial" w:eastAsia="Calibri" w:hAnsi="Arial" w:cs="Arial"/>
                <w:sz w:val="24"/>
                <w:szCs w:val="24"/>
              </w:rPr>
            </w:pPr>
            <w:r w:rsidRPr="00B14A37">
              <w:rPr>
                <w:rFonts w:ascii="Arial" w:eastAsia="Calibri" w:hAnsi="Arial" w:cs="Arial"/>
                <w:sz w:val="24"/>
                <w:szCs w:val="24"/>
              </w:rPr>
              <w:t xml:space="preserve">dla finansowanych w projekcie kotłów z ręcznym poddawaniem paliwa (kotły zgazowujące) obowiązkowo zostaną zamontowane zbiorniki buforowe. </w:t>
            </w:r>
          </w:p>
          <w:p w14:paraId="346BABB8" w14:textId="422F9371" w:rsidR="00A6422E" w:rsidRPr="00B14A37" w:rsidRDefault="00A6422E" w:rsidP="004E6099">
            <w:pPr>
              <w:spacing w:after="120" w:line="276" w:lineRule="auto"/>
              <w:ind w:left="720"/>
              <w:contextualSpacing/>
              <w:rPr>
                <w:rFonts w:ascii="Arial" w:eastAsia="Calibri" w:hAnsi="Arial" w:cs="Arial"/>
                <w:sz w:val="24"/>
                <w:szCs w:val="24"/>
              </w:rPr>
            </w:pPr>
            <w:r w:rsidRPr="00B14A37">
              <w:rPr>
                <w:rFonts w:ascii="Arial" w:eastAsia="Calibri" w:hAnsi="Arial" w:cs="Arial"/>
                <w:sz w:val="24"/>
                <w:szCs w:val="24"/>
              </w:rPr>
              <w:t>Jeżeli tego rodzaju kotły są już zainstalowane w budynku to również obowiązkowe jest zastosowanie zbiorników buforowych. Minimalna pojemność zbiorników buforowych powinna być zgodna z dokumentacją techniczną kotła.</w:t>
            </w:r>
          </w:p>
          <w:p w14:paraId="1F85C3E8" w14:textId="77777777" w:rsidR="004E6099" w:rsidRDefault="00A6422E" w:rsidP="00C20AFC">
            <w:pPr>
              <w:spacing w:after="120" w:line="276" w:lineRule="auto"/>
              <w:rPr>
                <w:rFonts w:ascii="Arial" w:eastAsia="Calibri" w:hAnsi="Arial" w:cs="Arial"/>
                <w:sz w:val="24"/>
                <w:szCs w:val="24"/>
              </w:rPr>
            </w:pPr>
            <w:r w:rsidRPr="00B14A37">
              <w:rPr>
                <w:rFonts w:ascii="Arial" w:eastAsia="Calibri" w:hAnsi="Arial" w:cs="Arial"/>
                <w:sz w:val="24"/>
                <w:szCs w:val="24"/>
              </w:rPr>
              <w:t>Wymiana źródła ciepła możliwa jako element uzupełniający termomodernizację obiektu.</w:t>
            </w:r>
            <w:r w:rsidR="00C20AFC">
              <w:rPr>
                <w:rFonts w:ascii="Arial" w:eastAsia="Calibri" w:hAnsi="Arial" w:cs="Arial"/>
                <w:sz w:val="24"/>
                <w:szCs w:val="24"/>
              </w:rPr>
              <w:t xml:space="preserve"> </w:t>
            </w:r>
          </w:p>
          <w:p w14:paraId="21A7786E" w14:textId="12BE09AC" w:rsidR="00A6422E" w:rsidRPr="00B14A37" w:rsidRDefault="00C20AFC" w:rsidP="00C20AFC">
            <w:pPr>
              <w:spacing w:after="120" w:line="276" w:lineRule="auto"/>
              <w:rPr>
                <w:rFonts w:ascii="Arial" w:eastAsia="Calibri" w:hAnsi="Arial" w:cs="Arial"/>
                <w:b/>
                <w:sz w:val="24"/>
                <w:szCs w:val="24"/>
              </w:rPr>
            </w:pPr>
            <w:r w:rsidRPr="00C20AFC">
              <w:rPr>
                <w:rFonts w:ascii="Arial" w:eastAsia="Calibri" w:hAnsi="Arial" w:cs="Arial"/>
                <w:sz w:val="24"/>
                <w:szCs w:val="24"/>
              </w:rPr>
              <w:t>Brak możliwości wymiany dotychczasowych instalacji</w:t>
            </w:r>
            <w:r>
              <w:rPr>
                <w:rFonts w:ascii="Arial" w:eastAsia="Calibri" w:hAnsi="Arial" w:cs="Arial"/>
                <w:sz w:val="24"/>
                <w:szCs w:val="24"/>
              </w:rPr>
              <w:t xml:space="preserve"> </w:t>
            </w:r>
            <w:r w:rsidRPr="00C20AFC">
              <w:rPr>
                <w:rFonts w:ascii="Arial" w:eastAsia="Calibri" w:hAnsi="Arial" w:cs="Arial"/>
                <w:sz w:val="24"/>
                <w:szCs w:val="24"/>
              </w:rPr>
              <w:t>grzewczych na kotły i systemy grzewcze zasilane gazem</w:t>
            </w:r>
            <w:r>
              <w:rPr>
                <w:rFonts w:ascii="Arial" w:eastAsia="Calibri" w:hAnsi="Arial" w:cs="Arial"/>
                <w:sz w:val="24"/>
                <w:szCs w:val="24"/>
              </w:rPr>
              <w:t xml:space="preserve"> </w:t>
            </w:r>
            <w:r w:rsidRPr="00C20AFC">
              <w:rPr>
                <w:rFonts w:ascii="Arial" w:eastAsia="Calibri" w:hAnsi="Arial" w:cs="Arial"/>
                <w:sz w:val="24"/>
                <w:szCs w:val="24"/>
              </w:rPr>
              <w:t>ziemnym.</w:t>
            </w:r>
          </w:p>
        </w:tc>
      </w:tr>
      <w:tr w:rsidR="00A6422E" w:rsidRPr="00B14A37" w14:paraId="41D99371" w14:textId="77777777" w:rsidTr="00A32AC3">
        <w:tc>
          <w:tcPr>
            <w:tcW w:w="9062" w:type="dxa"/>
            <w:tcBorders>
              <w:top w:val="single" w:sz="4" w:space="0" w:color="auto"/>
              <w:left w:val="single" w:sz="4" w:space="0" w:color="auto"/>
              <w:bottom w:val="single" w:sz="4" w:space="0" w:color="auto"/>
              <w:right w:val="single" w:sz="4" w:space="0" w:color="auto"/>
            </w:tcBorders>
            <w:shd w:val="clear" w:color="auto" w:fill="auto"/>
          </w:tcPr>
          <w:p w14:paraId="62621E60" w14:textId="77777777" w:rsidR="00A6422E" w:rsidRPr="00B14A37" w:rsidRDefault="00A6422E" w:rsidP="00A6422E">
            <w:pPr>
              <w:rPr>
                <w:rFonts w:ascii="Arial" w:eastAsia="Calibri" w:hAnsi="Arial" w:cs="Arial"/>
                <w:b/>
                <w:sz w:val="24"/>
                <w:szCs w:val="24"/>
              </w:rPr>
            </w:pPr>
            <w:r w:rsidRPr="00B14A37">
              <w:rPr>
                <w:rFonts w:ascii="Arial" w:eastAsia="Calibri" w:hAnsi="Arial" w:cs="Arial"/>
                <w:b/>
                <w:sz w:val="24"/>
                <w:szCs w:val="24"/>
              </w:rPr>
              <w:lastRenderedPageBreak/>
              <w:t>Pkt U Informacje specyficzne</w:t>
            </w:r>
          </w:p>
          <w:p w14:paraId="693429E8" w14:textId="77777777" w:rsidR="00A6422E" w:rsidRPr="00B14A37" w:rsidRDefault="00A6422E" w:rsidP="00A6422E">
            <w:pPr>
              <w:spacing w:after="120" w:line="276" w:lineRule="auto"/>
              <w:rPr>
                <w:rFonts w:ascii="Arial" w:eastAsia="Times New Roman" w:hAnsi="Arial" w:cs="Arial"/>
                <w:color w:val="000000"/>
                <w:sz w:val="24"/>
                <w:szCs w:val="24"/>
              </w:rPr>
            </w:pPr>
            <w:r w:rsidRPr="00B14A37">
              <w:rPr>
                <w:rFonts w:ascii="Arial" w:eastAsia="Times New Roman" w:hAnsi="Arial" w:cs="Arial"/>
                <w:color w:val="000000"/>
                <w:sz w:val="24"/>
                <w:szCs w:val="24"/>
              </w:rPr>
              <w:t>W celu potwierdzenia, spełnienia zasady deinstytucjonalizacji należy wskazać, że usługi świadczone w społeczności lokalnej będą spełniać łącznie wszystkie poniższe warunki:</w:t>
            </w:r>
          </w:p>
          <w:p w14:paraId="11388BBD" w14:textId="77777777" w:rsidR="00A6422E" w:rsidRPr="00B14A37" w:rsidRDefault="00A6422E" w:rsidP="00A6422E">
            <w:pPr>
              <w:numPr>
                <w:ilvl w:val="0"/>
                <w:numId w:val="50"/>
              </w:numPr>
              <w:spacing w:after="120" w:line="276" w:lineRule="auto"/>
              <w:contextualSpacing/>
              <w:rPr>
                <w:rFonts w:ascii="Arial" w:eastAsia="Times New Roman" w:hAnsi="Arial" w:cs="Arial"/>
                <w:color w:val="000000"/>
                <w:sz w:val="24"/>
                <w:szCs w:val="24"/>
                <w:lang w:eastAsia="pl-PL"/>
              </w:rPr>
            </w:pPr>
            <w:r w:rsidRPr="00B14A37">
              <w:rPr>
                <w:rFonts w:ascii="Arial" w:eastAsia="Times New Roman" w:hAnsi="Arial" w:cs="Arial"/>
                <w:color w:val="000000"/>
                <w:sz w:val="24"/>
                <w:szCs w:val="24"/>
                <w:lang w:eastAsia="pl-PL"/>
              </w:rPr>
              <w:t>zindywidualizowany (dostosowany do potrzeb i możliwości danej osoby);</w:t>
            </w:r>
          </w:p>
          <w:p w14:paraId="41559F10" w14:textId="77777777" w:rsidR="00A6422E" w:rsidRPr="00B14A37" w:rsidRDefault="00A6422E" w:rsidP="00A6422E">
            <w:pPr>
              <w:numPr>
                <w:ilvl w:val="0"/>
                <w:numId w:val="50"/>
              </w:numPr>
              <w:spacing w:after="120" w:line="276" w:lineRule="auto"/>
              <w:contextualSpacing/>
              <w:rPr>
                <w:rFonts w:ascii="Arial" w:eastAsia="Times New Roman" w:hAnsi="Arial" w:cs="Arial"/>
                <w:color w:val="000000"/>
                <w:sz w:val="24"/>
                <w:szCs w:val="24"/>
                <w:lang w:eastAsia="pl-PL"/>
              </w:rPr>
            </w:pPr>
            <w:r w:rsidRPr="00B14A37">
              <w:rPr>
                <w:rFonts w:ascii="Arial" w:eastAsia="Times New Roman" w:hAnsi="Arial" w:cs="Arial"/>
                <w:color w:val="000000"/>
                <w:sz w:val="24"/>
                <w:szCs w:val="24"/>
                <w:lang w:eastAsia="pl-PL"/>
              </w:rPr>
              <w:t>umożliwiający odbiorcom tych usług kontrolę nad swoim życiem i nad decyzjami, które ich dotyczą;</w:t>
            </w:r>
          </w:p>
          <w:p w14:paraId="0DBB4125" w14:textId="77777777" w:rsidR="004E6099" w:rsidRPr="004E6099" w:rsidRDefault="00A6422E" w:rsidP="004E6099">
            <w:pPr>
              <w:numPr>
                <w:ilvl w:val="0"/>
                <w:numId w:val="50"/>
              </w:numPr>
              <w:spacing w:after="120" w:line="276" w:lineRule="auto"/>
              <w:contextualSpacing/>
              <w:rPr>
                <w:rFonts w:ascii="Arial" w:eastAsia="Calibri" w:hAnsi="Arial" w:cs="Arial"/>
                <w:sz w:val="24"/>
                <w:szCs w:val="24"/>
              </w:rPr>
            </w:pPr>
            <w:r w:rsidRPr="00B14A37">
              <w:rPr>
                <w:rFonts w:ascii="Arial" w:eastAsia="Times New Roman" w:hAnsi="Arial" w:cs="Arial"/>
                <w:color w:val="000000"/>
                <w:sz w:val="24"/>
                <w:szCs w:val="24"/>
                <w:lang w:eastAsia="pl-PL"/>
              </w:rPr>
              <w:t>zapewniający, że odbiorcy usług nie są odizolowani od ogółu społeczności lub nie są zmuszeni do mieszkania razem;</w:t>
            </w:r>
          </w:p>
          <w:p w14:paraId="548D0A86" w14:textId="34BE9086" w:rsidR="00A6422E" w:rsidRPr="00C307E7" w:rsidRDefault="00A6422E" w:rsidP="004E6099">
            <w:pPr>
              <w:numPr>
                <w:ilvl w:val="0"/>
                <w:numId w:val="50"/>
              </w:numPr>
              <w:spacing w:after="120" w:line="276" w:lineRule="auto"/>
              <w:contextualSpacing/>
              <w:rPr>
                <w:rFonts w:ascii="Arial" w:eastAsia="Calibri" w:hAnsi="Arial" w:cs="Arial"/>
                <w:sz w:val="24"/>
                <w:szCs w:val="24"/>
              </w:rPr>
            </w:pPr>
            <w:r w:rsidRPr="00C307E7">
              <w:rPr>
                <w:rFonts w:ascii="Arial" w:eastAsia="Times New Roman" w:hAnsi="Arial" w:cs="Arial"/>
                <w:color w:val="000000"/>
                <w:sz w:val="24"/>
                <w:szCs w:val="24"/>
                <w:lang w:eastAsia="pl-PL"/>
              </w:rPr>
              <w:t>gwarantujący, że wymagania organizacyjne nie mają pierwszeństwa przed indywidualnymi potrzebami osoby z niej korzystającej.</w:t>
            </w:r>
          </w:p>
        </w:tc>
      </w:tr>
    </w:tbl>
    <w:p w14:paraId="59F713AF" w14:textId="4489DFA9" w:rsidR="00AD35D0" w:rsidRDefault="00AD35D0" w:rsidP="006C74F1">
      <w:pPr>
        <w:suppressAutoHyphens/>
        <w:spacing w:after="0" w:line="240" w:lineRule="auto"/>
        <w:rPr>
          <w:rFonts w:ascii="Arial" w:eastAsia="Times New Roman" w:hAnsi="Arial" w:cs="Arial"/>
          <w:iCs/>
          <w:sz w:val="24"/>
          <w:szCs w:val="24"/>
          <w:lang w:eastAsia="ar-SA"/>
        </w:rPr>
      </w:pPr>
    </w:p>
    <w:p w14:paraId="785632A1" w14:textId="77777777" w:rsidR="005D319D" w:rsidRDefault="005D319D" w:rsidP="006C74F1">
      <w:pPr>
        <w:suppressAutoHyphens/>
        <w:spacing w:after="0" w:line="240" w:lineRule="auto"/>
        <w:rPr>
          <w:rFonts w:ascii="Arial" w:eastAsia="Times New Roman" w:hAnsi="Arial" w:cs="Arial"/>
          <w:iCs/>
          <w:sz w:val="24"/>
          <w:szCs w:val="24"/>
          <w:lang w:eastAsia="ar-SA"/>
        </w:rPr>
      </w:pPr>
    </w:p>
    <w:p w14:paraId="0FFE4E03" w14:textId="77777777" w:rsidR="00F97B71" w:rsidRDefault="00F97B71" w:rsidP="006C74F1">
      <w:pPr>
        <w:spacing w:line="240" w:lineRule="auto"/>
        <w:rPr>
          <w:rFonts w:ascii="Arial" w:eastAsiaTheme="majorEastAsia" w:hAnsi="Arial" w:cs="Arial"/>
          <w:b/>
          <w:sz w:val="24"/>
          <w:szCs w:val="24"/>
        </w:rPr>
      </w:pPr>
      <w:r>
        <w:rPr>
          <w:rFonts w:ascii="Arial" w:hAnsi="Arial" w:cs="Arial"/>
          <w:b/>
          <w:sz w:val="24"/>
          <w:szCs w:val="24"/>
        </w:rPr>
        <w:br w:type="page"/>
      </w:r>
    </w:p>
    <w:p w14:paraId="2A037573" w14:textId="77777777" w:rsidR="00F97B71" w:rsidRDefault="00F97B71" w:rsidP="00C905AA">
      <w:pPr>
        <w:pStyle w:val="Nagwek2"/>
        <w:sectPr w:rsidR="00F97B71" w:rsidSect="00A07FB2">
          <w:footerReference w:type="default" r:id="rId13"/>
          <w:pgSz w:w="11906" w:h="16838"/>
          <w:pgMar w:top="1417" w:right="1417" w:bottom="1417" w:left="1417" w:header="708" w:footer="420" w:gutter="0"/>
          <w:cols w:space="708"/>
          <w:docGrid w:linePitch="360"/>
        </w:sectPr>
      </w:pPr>
    </w:p>
    <w:p w14:paraId="61BD84A2" w14:textId="77777777" w:rsidR="000515AE" w:rsidRDefault="003D5A4C" w:rsidP="00C905AA">
      <w:pPr>
        <w:pStyle w:val="Nagwek2"/>
      </w:pPr>
      <w:r w:rsidRPr="003D5A4C">
        <w:lastRenderedPageBreak/>
        <w:t>Wykaz załączników i oświadczeń</w:t>
      </w:r>
    </w:p>
    <w:p w14:paraId="3E961C1C" w14:textId="77777777" w:rsidR="00E4505B" w:rsidRDefault="00E4505B" w:rsidP="006C74F1">
      <w:pPr>
        <w:spacing w:line="240" w:lineRule="auto"/>
      </w:pPr>
    </w:p>
    <w:p w14:paraId="1FC12F2C" w14:textId="77777777" w:rsidR="00E4505B" w:rsidRPr="003858DB" w:rsidRDefault="00E4505B" w:rsidP="006C74F1">
      <w:pPr>
        <w:spacing w:line="240" w:lineRule="auto"/>
        <w:rPr>
          <w:rFonts w:ascii="Arial" w:hAnsi="Arial" w:cs="Arial"/>
          <w:sz w:val="24"/>
          <w:szCs w:val="24"/>
        </w:rPr>
      </w:pPr>
      <w:r w:rsidRPr="003858DB">
        <w:rPr>
          <w:rFonts w:ascii="Arial" w:hAnsi="Arial" w:cs="Arial"/>
          <w:sz w:val="24"/>
          <w:szCs w:val="24"/>
        </w:rPr>
        <w:t xml:space="preserve">Wszystkie załączniki do wniosku o dofinansowanie należy złożyć w wersji elektronicznej wyłącznie za pośrednictwem Systemu IGA, który jest dostępny na stronie internetowej </w:t>
      </w:r>
      <w:hyperlink r:id="rId14" w:history="1">
        <w:r w:rsidRPr="003858DB">
          <w:rPr>
            <w:rStyle w:val="Hipercze"/>
            <w:rFonts w:ascii="Arial" w:hAnsi="Arial" w:cs="Arial"/>
            <w:sz w:val="24"/>
            <w:szCs w:val="24"/>
          </w:rPr>
          <w:t>https://iga.malopolska.pl</w:t>
        </w:r>
      </w:hyperlink>
      <w:r w:rsidRPr="003858DB">
        <w:rPr>
          <w:rFonts w:ascii="Arial" w:hAnsi="Arial" w:cs="Arial"/>
          <w:sz w:val="24"/>
          <w:szCs w:val="24"/>
        </w:rPr>
        <w:t>.</w:t>
      </w:r>
    </w:p>
    <w:p w14:paraId="513B6C05" w14:textId="77777777" w:rsidR="00E4505B" w:rsidRPr="003858DB" w:rsidRDefault="00E4505B" w:rsidP="006C74F1">
      <w:pPr>
        <w:spacing w:line="240" w:lineRule="auto"/>
        <w:rPr>
          <w:rFonts w:ascii="Arial" w:hAnsi="Arial" w:cs="Arial"/>
          <w:sz w:val="24"/>
          <w:szCs w:val="24"/>
        </w:rPr>
      </w:pPr>
      <w:r w:rsidRPr="003858DB">
        <w:rPr>
          <w:rFonts w:ascii="Arial" w:hAnsi="Arial" w:cs="Arial"/>
          <w:sz w:val="24"/>
          <w:szCs w:val="24"/>
        </w:rPr>
        <w:t xml:space="preserve">Załączniki, które </w:t>
      </w:r>
      <w:r w:rsidR="00AD35D0" w:rsidRPr="003858DB">
        <w:rPr>
          <w:rFonts w:ascii="Arial" w:hAnsi="Arial" w:cs="Arial"/>
          <w:sz w:val="24"/>
          <w:szCs w:val="24"/>
        </w:rPr>
        <w:t xml:space="preserve">będą </w:t>
      </w:r>
      <w:r w:rsidRPr="003858DB">
        <w:rPr>
          <w:rFonts w:ascii="Arial" w:hAnsi="Arial" w:cs="Arial"/>
          <w:sz w:val="24"/>
          <w:szCs w:val="24"/>
        </w:rPr>
        <w:t>możliwe do przedłożenia po podpisaniu Umowy/Uchwały/Porozumienia należy złożyć w wersji elektronicznej za pośrednictwem Systemu SL2021.</w:t>
      </w:r>
    </w:p>
    <w:p w14:paraId="6FABEF21" w14:textId="77777777" w:rsidR="003D5A4C" w:rsidRDefault="003D5A4C" w:rsidP="006C74F1">
      <w:pPr>
        <w:pStyle w:val="Akapitzlist"/>
        <w:spacing w:line="240" w:lineRule="auto"/>
        <w:ind w:left="360"/>
        <w:rPr>
          <w:rFonts w:ascii="Arial" w:hAnsi="Arial" w:cs="Arial"/>
          <w:b/>
          <w:sz w:val="24"/>
          <w:szCs w:val="24"/>
        </w:rPr>
      </w:pPr>
    </w:p>
    <w:tbl>
      <w:tblPr>
        <w:tblStyle w:val="Tabela-Siatka"/>
        <w:tblW w:w="13892" w:type="dxa"/>
        <w:tblInd w:w="-5" w:type="dxa"/>
        <w:tblLayout w:type="fixed"/>
        <w:tblLook w:val="04A0" w:firstRow="1" w:lastRow="0" w:firstColumn="1" w:lastColumn="0" w:noHBand="0" w:noVBand="1"/>
      </w:tblPr>
      <w:tblGrid>
        <w:gridCol w:w="643"/>
        <w:gridCol w:w="7437"/>
        <w:gridCol w:w="5812"/>
      </w:tblGrid>
      <w:tr w:rsidR="00923DE8" w14:paraId="61BF3218" w14:textId="77777777" w:rsidTr="00F97B71">
        <w:trPr>
          <w:tblHeader/>
        </w:trPr>
        <w:tc>
          <w:tcPr>
            <w:tcW w:w="643" w:type="dxa"/>
            <w:shd w:val="clear" w:color="auto" w:fill="D9D9D9" w:themeFill="background1" w:themeFillShade="D9"/>
          </w:tcPr>
          <w:p w14:paraId="3201B3BC" w14:textId="77777777" w:rsidR="00923DE8" w:rsidRDefault="00923DE8" w:rsidP="006C74F1">
            <w:pPr>
              <w:pStyle w:val="Akapitzlist"/>
              <w:ind w:left="0"/>
              <w:rPr>
                <w:rFonts w:ascii="Arial" w:hAnsi="Arial" w:cs="Arial"/>
                <w:b/>
                <w:sz w:val="24"/>
                <w:szCs w:val="24"/>
              </w:rPr>
            </w:pPr>
            <w:r>
              <w:rPr>
                <w:rFonts w:ascii="Arial" w:hAnsi="Arial" w:cs="Arial"/>
                <w:b/>
                <w:sz w:val="24"/>
                <w:szCs w:val="24"/>
              </w:rPr>
              <w:t>L.p.</w:t>
            </w:r>
          </w:p>
        </w:tc>
        <w:tc>
          <w:tcPr>
            <w:tcW w:w="7437" w:type="dxa"/>
            <w:shd w:val="clear" w:color="auto" w:fill="D9D9D9" w:themeFill="background1" w:themeFillShade="D9"/>
          </w:tcPr>
          <w:p w14:paraId="0658F8C2" w14:textId="77777777" w:rsidR="00923DE8" w:rsidRDefault="00923DE8" w:rsidP="006C74F1">
            <w:pPr>
              <w:pStyle w:val="Akapitzlist"/>
              <w:ind w:left="0"/>
              <w:rPr>
                <w:rFonts w:ascii="Arial" w:hAnsi="Arial" w:cs="Arial"/>
                <w:b/>
                <w:sz w:val="24"/>
                <w:szCs w:val="24"/>
              </w:rPr>
            </w:pPr>
            <w:r>
              <w:rPr>
                <w:rFonts w:ascii="Arial" w:hAnsi="Arial" w:cs="Arial"/>
                <w:b/>
                <w:sz w:val="24"/>
                <w:szCs w:val="24"/>
              </w:rPr>
              <w:t>Nazwa załącznika lub oświadczenia</w:t>
            </w:r>
          </w:p>
        </w:tc>
        <w:tc>
          <w:tcPr>
            <w:tcW w:w="5812" w:type="dxa"/>
            <w:shd w:val="clear" w:color="auto" w:fill="D9D9D9" w:themeFill="background1" w:themeFillShade="D9"/>
          </w:tcPr>
          <w:p w14:paraId="1E4BEC91" w14:textId="77777777" w:rsidR="00923DE8" w:rsidRDefault="00923DE8" w:rsidP="006C74F1">
            <w:pPr>
              <w:pStyle w:val="Akapitzlist"/>
              <w:ind w:left="0"/>
              <w:rPr>
                <w:rFonts w:ascii="Arial" w:hAnsi="Arial" w:cs="Arial"/>
                <w:b/>
                <w:sz w:val="24"/>
                <w:szCs w:val="24"/>
              </w:rPr>
            </w:pPr>
            <w:r>
              <w:rPr>
                <w:rFonts w:ascii="Arial" w:hAnsi="Arial" w:cs="Arial"/>
                <w:b/>
                <w:sz w:val="24"/>
                <w:szCs w:val="24"/>
              </w:rPr>
              <w:t>Termin złożenia</w:t>
            </w:r>
          </w:p>
        </w:tc>
      </w:tr>
      <w:tr w:rsidR="00923DE8" w14:paraId="72419880" w14:textId="77777777" w:rsidTr="00F97B71">
        <w:tc>
          <w:tcPr>
            <w:tcW w:w="643" w:type="dxa"/>
          </w:tcPr>
          <w:p w14:paraId="7EF19E21"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164C48E8" w14:textId="77777777" w:rsidR="00923DE8" w:rsidRPr="009116F2" w:rsidRDefault="00923DE8" w:rsidP="006C74F1">
            <w:pPr>
              <w:pStyle w:val="Akapitzlist"/>
              <w:ind w:left="0"/>
              <w:rPr>
                <w:rFonts w:ascii="Arial" w:hAnsi="Arial" w:cs="Arial"/>
                <w:b/>
                <w:sz w:val="24"/>
                <w:szCs w:val="24"/>
              </w:rPr>
            </w:pPr>
            <w:r w:rsidRPr="009116F2">
              <w:rPr>
                <w:rFonts w:ascii="Arial" w:hAnsi="Arial" w:cs="Arial"/>
                <w:b/>
                <w:sz w:val="24"/>
                <w:szCs w:val="24"/>
              </w:rPr>
              <w:t>Upoważnienie do składania wniosku o dofinansowanie</w:t>
            </w:r>
          </w:p>
          <w:p w14:paraId="0795BBEF" w14:textId="77777777" w:rsidR="00923DE8" w:rsidRDefault="00923DE8" w:rsidP="006C74F1">
            <w:pPr>
              <w:pStyle w:val="Akapitzlist"/>
              <w:ind w:left="0"/>
              <w:rPr>
                <w:rFonts w:ascii="Arial" w:hAnsi="Arial" w:cs="Arial"/>
                <w:sz w:val="24"/>
                <w:szCs w:val="24"/>
              </w:rPr>
            </w:pPr>
          </w:p>
          <w:p w14:paraId="16577686" w14:textId="77777777" w:rsidR="00F97B71" w:rsidRPr="00F97B71" w:rsidRDefault="00923DE8" w:rsidP="006C74F1">
            <w:pPr>
              <w:contextualSpacing/>
              <w:rPr>
                <w:rFonts w:ascii="Arial" w:hAnsi="Arial" w:cs="Arial"/>
                <w:sz w:val="24"/>
                <w:szCs w:val="24"/>
              </w:rPr>
            </w:pPr>
            <w:r>
              <w:rPr>
                <w:rFonts w:ascii="Arial" w:hAnsi="Arial" w:cs="Arial"/>
                <w:sz w:val="24"/>
                <w:szCs w:val="24"/>
              </w:rPr>
              <w:t xml:space="preserve">Załącznik należy przedłożyć, </w:t>
            </w:r>
            <w:r w:rsidRPr="00F97B71">
              <w:rPr>
                <w:rFonts w:ascii="Arial" w:hAnsi="Arial" w:cs="Arial"/>
                <w:sz w:val="24"/>
                <w:szCs w:val="24"/>
              </w:rPr>
              <w:t>gdy</w:t>
            </w:r>
            <w:r w:rsidR="00F97B71" w:rsidRPr="00F97B71">
              <w:rPr>
                <w:rFonts w:ascii="Arial" w:hAnsi="Arial" w:cs="Arial"/>
                <w:sz w:val="24"/>
                <w:szCs w:val="24"/>
              </w:rPr>
              <w:t xml:space="preserve"> złożenia i podpisania wniosku oraz jego załączników dokonuje inna osoba niż prawnie umocowana do reprezentowania danego podmiotu, złożenia wniosku i podpisania umowy dofinansowania oraz uprawniona do zaciągania zobowiązań w imieniu danego podmiotu. </w:t>
            </w:r>
          </w:p>
          <w:p w14:paraId="346ABD16" w14:textId="77777777" w:rsidR="00923DE8" w:rsidRPr="00E4505B" w:rsidRDefault="00F97B71" w:rsidP="006C74F1">
            <w:pPr>
              <w:pStyle w:val="Akapitzlist"/>
              <w:ind w:left="0"/>
              <w:rPr>
                <w:rFonts w:ascii="Arial" w:hAnsi="Arial" w:cs="Arial"/>
                <w:sz w:val="24"/>
                <w:szCs w:val="24"/>
              </w:rPr>
            </w:pPr>
            <w:r w:rsidRPr="00F97B71">
              <w:rPr>
                <w:rFonts w:ascii="Arial" w:hAnsi="Arial" w:cs="Arial"/>
                <w:sz w:val="24"/>
                <w:szCs w:val="24"/>
              </w:rPr>
              <w:t xml:space="preserve">W takiej sytuacji osoba prawnie umocowana/upoważniona do składania wniosku o dofinansowanie, upoważnia pisemnie inną osobę do reprezentowania Wnioskodawcy w sprawach projektu. W/w upoważnienie powinno zawierać wyszczególnienie wszystkich czynności, do których wykonywania osoba jest upoważniona oraz czas jego obowiązywania. Należy je również dołączyć do wniosku jako odrębny załącznik. Osoba upoważniona do składania wniosku o dofinansowanie musi posiadać aktualny certyfikat umożliwiający składanie ważnego podpisu elektronicznego oraz musi zostać wymieniona w treści wniosku o dofinansowanie. </w:t>
            </w:r>
            <w:r w:rsidR="00923DE8">
              <w:rPr>
                <w:rFonts w:ascii="Arial" w:hAnsi="Arial" w:cs="Arial"/>
                <w:sz w:val="24"/>
                <w:szCs w:val="24"/>
              </w:rPr>
              <w:t xml:space="preserve"> </w:t>
            </w:r>
          </w:p>
        </w:tc>
        <w:tc>
          <w:tcPr>
            <w:tcW w:w="5812" w:type="dxa"/>
          </w:tcPr>
          <w:p w14:paraId="7DE4B6A0" w14:textId="77777777" w:rsidR="00923DE8" w:rsidRDefault="00F97B71" w:rsidP="0016399A">
            <w:pPr>
              <w:pStyle w:val="Akapitzlist"/>
              <w:numPr>
                <w:ilvl w:val="0"/>
                <w:numId w:val="9"/>
              </w:numPr>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dofinansowanie projektu lub </w:t>
            </w:r>
          </w:p>
          <w:p w14:paraId="4A3F1CD3" w14:textId="77777777" w:rsidR="00923DE8" w:rsidRPr="00134FC7" w:rsidRDefault="00923DE8" w:rsidP="0016399A">
            <w:pPr>
              <w:pStyle w:val="Akapitzlist"/>
              <w:numPr>
                <w:ilvl w:val="0"/>
                <w:numId w:val="9"/>
              </w:numPr>
              <w:rPr>
                <w:rFonts w:ascii="Arial" w:hAnsi="Arial" w:cs="Arial"/>
                <w:sz w:val="24"/>
                <w:szCs w:val="24"/>
              </w:rPr>
            </w:pPr>
            <w:r>
              <w:rPr>
                <w:rFonts w:ascii="Arial" w:hAnsi="Arial" w:cs="Arial"/>
                <w:sz w:val="24"/>
                <w:szCs w:val="24"/>
              </w:rPr>
              <w:t>ocena projektu – w przypadku, gdy taka sytuacja zaistnieje na późniejszym etapie</w:t>
            </w:r>
          </w:p>
        </w:tc>
      </w:tr>
      <w:tr w:rsidR="00923DE8" w14:paraId="5A084831" w14:textId="77777777" w:rsidTr="00F97B71">
        <w:tc>
          <w:tcPr>
            <w:tcW w:w="643" w:type="dxa"/>
          </w:tcPr>
          <w:p w14:paraId="59845C23"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45CF8B72" w14:textId="77777777" w:rsidR="00923DE8" w:rsidRDefault="00923DE8" w:rsidP="006C74F1">
            <w:pPr>
              <w:pStyle w:val="Akapitzlist"/>
              <w:ind w:left="0"/>
              <w:rPr>
                <w:rFonts w:ascii="Arial" w:hAnsi="Arial" w:cs="Arial"/>
                <w:sz w:val="24"/>
                <w:szCs w:val="24"/>
              </w:rPr>
            </w:pPr>
            <w:r w:rsidRPr="009116F2">
              <w:rPr>
                <w:rFonts w:ascii="Arial" w:hAnsi="Arial" w:cs="Arial"/>
                <w:b/>
                <w:sz w:val="24"/>
                <w:szCs w:val="24"/>
              </w:rPr>
              <w:t>Oświadczenie o przestrzeganiu przepisów antydyskryminacyjnych</w:t>
            </w:r>
            <w:r w:rsidRPr="00C553E0">
              <w:rPr>
                <w:rFonts w:ascii="Arial" w:hAnsi="Arial" w:cs="Arial"/>
                <w:sz w:val="24"/>
                <w:szCs w:val="24"/>
              </w:rPr>
              <w:t>, o których mowa w art. 9 ust. 3 Rozporządzenia Parlamentu Europejskiego i Rady (UE) nr 2021/1060 z dnia 24 czerwca 2021 r.</w:t>
            </w:r>
          </w:p>
          <w:p w14:paraId="4625815C" w14:textId="77777777" w:rsidR="00923DE8" w:rsidRDefault="00923DE8" w:rsidP="006C74F1">
            <w:pPr>
              <w:pStyle w:val="Akapitzlist"/>
              <w:ind w:left="0"/>
              <w:rPr>
                <w:rFonts w:ascii="Arial" w:hAnsi="Arial" w:cs="Arial"/>
                <w:sz w:val="24"/>
                <w:szCs w:val="24"/>
              </w:rPr>
            </w:pPr>
          </w:p>
          <w:p w14:paraId="27E0844F" w14:textId="77777777" w:rsidR="00923DE8" w:rsidRDefault="00923DE8" w:rsidP="006C74F1">
            <w:pPr>
              <w:pStyle w:val="Akapitzlist"/>
              <w:ind w:left="0"/>
              <w:rPr>
                <w:rFonts w:ascii="Arial" w:hAnsi="Arial" w:cs="Arial"/>
                <w:sz w:val="24"/>
                <w:szCs w:val="24"/>
              </w:rPr>
            </w:pPr>
            <w:r w:rsidRPr="00F97B71">
              <w:rPr>
                <w:rFonts w:ascii="Arial" w:hAnsi="Arial" w:cs="Arial"/>
                <w:sz w:val="24"/>
                <w:szCs w:val="24"/>
              </w:rPr>
              <w:lastRenderedPageBreak/>
              <w:t>Oświadczenie należy złożyć odrębnie dla Wnioskodawcy</w:t>
            </w:r>
            <w:r w:rsidR="00F11710">
              <w:rPr>
                <w:rFonts w:ascii="Arial" w:hAnsi="Arial" w:cs="Arial"/>
                <w:sz w:val="24"/>
                <w:szCs w:val="24"/>
              </w:rPr>
              <w:t>, realizatora projektu</w:t>
            </w:r>
            <w:r w:rsidRPr="00F97B71">
              <w:rPr>
                <w:rFonts w:ascii="Arial" w:hAnsi="Arial" w:cs="Arial"/>
                <w:sz w:val="24"/>
                <w:szCs w:val="24"/>
              </w:rPr>
              <w:t xml:space="preserve"> i każdego z partnerów (jeśli dotyczy).</w:t>
            </w:r>
          </w:p>
          <w:p w14:paraId="6B409507" w14:textId="77777777" w:rsidR="00923DE8" w:rsidRDefault="00923DE8" w:rsidP="006C74F1">
            <w:pPr>
              <w:pStyle w:val="Akapitzlist"/>
              <w:ind w:left="0"/>
              <w:rPr>
                <w:rFonts w:ascii="Arial" w:hAnsi="Arial" w:cs="Arial"/>
                <w:sz w:val="24"/>
                <w:szCs w:val="24"/>
              </w:rPr>
            </w:pPr>
          </w:p>
          <w:p w14:paraId="27A20E94" w14:textId="26C4661B" w:rsidR="00923DE8" w:rsidRPr="00E4505B" w:rsidRDefault="00EA4C7E" w:rsidP="00EA4C7E">
            <w:pPr>
              <w:pStyle w:val="Akapitzlist"/>
              <w:ind w:left="0"/>
              <w:rPr>
                <w:rFonts w:ascii="Arial" w:hAnsi="Arial" w:cs="Arial"/>
                <w:sz w:val="24"/>
                <w:szCs w:val="24"/>
              </w:rPr>
            </w:pPr>
            <w:r>
              <w:rPr>
                <w:rFonts w:ascii="Arial" w:hAnsi="Arial" w:cs="Arial"/>
                <w:sz w:val="24"/>
                <w:szCs w:val="24"/>
              </w:rPr>
              <w:t xml:space="preserve">Oświadczenia </w:t>
            </w:r>
            <w:r w:rsidR="00923DE8">
              <w:rPr>
                <w:rFonts w:ascii="Arial" w:hAnsi="Arial" w:cs="Arial"/>
                <w:sz w:val="24"/>
                <w:szCs w:val="24"/>
              </w:rPr>
              <w:t>stanowi</w:t>
            </w:r>
            <w:r>
              <w:rPr>
                <w:rFonts w:ascii="Arial" w:hAnsi="Arial" w:cs="Arial"/>
                <w:sz w:val="24"/>
                <w:szCs w:val="24"/>
              </w:rPr>
              <w:t>ą</w:t>
            </w:r>
            <w:r w:rsidR="00923DE8">
              <w:rPr>
                <w:rFonts w:ascii="Arial" w:hAnsi="Arial" w:cs="Arial"/>
                <w:sz w:val="24"/>
                <w:szCs w:val="24"/>
              </w:rPr>
              <w:t xml:space="preserve"> wzór nr 1 </w:t>
            </w:r>
            <w:r w:rsidR="00B84E21">
              <w:rPr>
                <w:rFonts w:ascii="Arial" w:hAnsi="Arial" w:cs="Arial"/>
                <w:sz w:val="24"/>
                <w:szCs w:val="24"/>
              </w:rPr>
              <w:t xml:space="preserve">oraz wzór nr 2 </w:t>
            </w:r>
            <w:r w:rsidR="00923DE8">
              <w:rPr>
                <w:rFonts w:ascii="Arial" w:hAnsi="Arial" w:cs="Arial"/>
                <w:sz w:val="24"/>
                <w:szCs w:val="24"/>
              </w:rPr>
              <w:t>do niniejszego dokumentu.</w:t>
            </w:r>
          </w:p>
        </w:tc>
        <w:tc>
          <w:tcPr>
            <w:tcW w:w="5812" w:type="dxa"/>
          </w:tcPr>
          <w:p w14:paraId="0F15FFF0" w14:textId="77777777" w:rsidR="00923DE8" w:rsidRPr="00E4505B" w:rsidRDefault="00F97B71" w:rsidP="0016399A">
            <w:pPr>
              <w:pStyle w:val="Akapitzlist"/>
              <w:numPr>
                <w:ilvl w:val="0"/>
                <w:numId w:val="18"/>
              </w:numPr>
              <w:rPr>
                <w:rFonts w:ascii="Arial" w:hAnsi="Arial" w:cs="Arial"/>
                <w:sz w:val="24"/>
                <w:szCs w:val="24"/>
              </w:rPr>
            </w:pPr>
            <w:r w:rsidRPr="00F97B71">
              <w:rPr>
                <w:rFonts w:ascii="Arial" w:hAnsi="Arial" w:cs="Arial"/>
                <w:sz w:val="24"/>
                <w:szCs w:val="24"/>
              </w:rPr>
              <w:lastRenderedPageBreak/>
              <w:t>Wraz z wnioskiem</w:t>
            </w:r>
            <w:r w:rsidR="00923DE8" w:rsidRPr="00C553E0">
              <w:rPr>
                <w:rFonts w:ascii="Arial" w:hAnsi="Arial" w:cs="Arial"/>
                <w:sz w:val="24"/>
                <w:szCs w:val="24"/>
              </w:rPr>
              <w:t xml:space="preserve"> o dofinansowanie projektu</w:t>
            </w:r>
            <w:r w:rsidR="00923DE8">
              <w:rPr>
                <w:rFonts w:ascii="Arial" w:hAnsi="Arial" w:cs="Arial"/>
                <w:sz w:val="24"/>
                <w:szCs w:val="24"/>
              </w:rPr>
              <w:t xml:space="preserve"> </w:t>
            </w:r>
          </w:p>
        </w:tc>
      </w:tr>
      <w:tr w:rsidR="00923DE8" w14:paraId="15F2B194" w14:textId="77777777" w:rsidTr="00F97B71">
        <w:tc>
          <w:tcPr>
            <w:tcW w:w="643" w:type="dxa"/>
          </w:tcPr>
          <w:p w14:paraId="0AC66DE0"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7971D754" w14:textId="77777777" w:rsidR="00923DE8" w:rsidRDefault="00923DE8" w:rsidP="006C74F1">
            <w:pPr>
              <w:pStyle w:val="Akapitzlist"/>
              <w:ind w:left="0"/>
              <w:rPr>
                <w:rFonts w:ascii="Arial" w:hAnsi="Arial" w:cs="Arial"/>
                <w:sz w:val="24"/>
                <w:szCs w:val="24"/>
              </w:rPr>
            </w:pPr>
            <w:r w:rsidRPr="009116F2">
              <w:rPr>
                <w:rFonts w:ascii="Arial" w:hAnsi="Arial" w:cs="Arial"/>
                <w:b/>
                <w:sz w:val="24"/>
                <w:szCs w:val="24"/>
              </w:rPr>
              <w:t>Oświadczenie o braku wykluczenia z otrzymania wsparcia wynikającego z nałożonych sankcji w związku z agresją Federacji Rosyjskiej na Ukrainę</w:t>
            </w:r>
            <w:r>
              <w:rPr>
                <w:rFonts w:ascii="Arial" w:hAnsi="Arial" w:cs="Arial"/>
                <w:sz w:val="24"/>
                <w:szCs w:val="24"/>
              </w:rPr>
              <w:t>.</w:t>
            </w:r>
          </w:p>
          <w:p w14:paraId="1F5EB11F" w14:textId="77777777" w:rsidR="00923DE8" w:rsidRDefault="00923DE8" w:rsidP="006C74F1">
            <w:pPr>
              <w:pStyle w:val="Akapitzlist"/>
              <w:ind w:left="0"/>
              <w:rPr>
                <w:rFonts w:ascii="Arial" w:hAnsi="Arial" w:cs="Arial"/>
                <w:sz w:val="24"/>
                <w:szCs w:val="24"/>
              </w:rPr>
            </w:pPr>
            <w:r>
              <w:rPr>
                <w:rFonts w:ascii="Arial" w:hAnsi="Arial" w:cs="Arial"/>
                <w:sz w:val="24"/>
                <w:szCs w:val="24"/>
              </w:rPr>
              <w:t>Wnioskodawca lub partner nie podlega wykluczeniu jeżeli:</w:t>
            </w:r>
          </w:p>
          <w:p w14:paraId="0EBDB2A1" w14:textId="77777777" w:rsidR="00923DE8" w:rsidRPr="009A1F1D" w:rsidRDefault="00923DE8" w:rsidP="006C74F1">
            <w:pPr>
              <w:pStyle w:val="Akapitzlist"/>
              <w:ind w:left="0"/>
              <w:rPr>
                <w:rFonts w:ascii="Arial" w:hAnsi="Arial" w:cs="Arial"/>
                <w:sz w:val="24"/>
                <w:szCs w:val="24"/>
              </w:rPr>
            </w:pPr>
            <w:r w:rsidRPr="009A1F1D">
              <w:rPr>
                <w:rFonts w:ascii="Arial" w:hAnsi="Arial" w:cs="Arial"/>
                <w:sz w:val="24"/>
                <w:szCs w:val="24"/>
              </w:rPr>
              <w:t>a) nie jest osobą lub podmiotem, względem którego stosowane są środki sankcyjne</w:t>
            </w:r>
          </w:p>
          <w:p w14:paraId="1E7A7F17" w14:textId="77777777" w:rsidR="00923DE8" w:rsidRDefault="00923DE8" w:rsidP="006C74F1">
            <w:pPr>
              <w:pStyle w:val="Akapitzlist"/>
              <w:ind w:left="0"/>
              <w:rPr>
                <w:rFonts w:ascii="Arial" w:hAnsi="Arial" w:cs="Arial"/>
                <w:sz w:val="24"/>
                <w:szCs w:val="24"/>
              </w:rPr>
            </w:pPr>
            <w:r w:rsidRPr="009A1F1D">
              <w:rPr>
                <w:rFonts w:ascii="Arial" w:hAnsi="Arial" w:cs="Arial"/>
                <w:sz w:val="24"/>
                <w:szCs w:val="24"/>
              </w:rPr>
              <w:t>b) nie jest związany z osobami lub podmiotami, względem których stosowane są środki sankcyjne.</w:t>
            </w:r>
          </w:p>
          <w:p w14:paraId="5C6A5C76" w14:textId="77777777" w:rsidR="00923DE8" w:rsidRDefault="00923DE8" w:rsidP="006C74F1">
            <w:pPr>
              <w:pStyle w:val="Akapitzlist"/>
              <w:ind w:left="0"/>
              <w:rPr>
                <w:rFonts w:ascii="Arial" w:hAnsi="Arial" w:cs="Arial"/>
                <w:sz w:val="24"/>
                <w:szCs w:val="24"/>
              </w:rPr>
            </w:pPr>
          </w:p>
          <w:p w14:paraId="776A032A" w14:textId="0EBF4DC3" w:rsidR="00923DE8" w:rsidRPr="00AD173B" w:rsidRDefault="00923DE8" w:rsidP="006C74F1">
            <w:pPr>
              <w:pStyle w:val="Akapitzlist"/>
              <w:ind w:left="0"/>
              <w:rPr>
                <w:rFonts w:ascii="Arial" w:hAnsi="Arial" w:cs="Arial"/>
                <w:sz w:val="24"/>
                <w:szCs w:val="24"/>
              </w:rPr>
            </w:pPr>
            <w:r w:rsidRPr="00AD173B">
              <w:rPr>
                <w:rFonts w:ascii="Arial" w:hAnsi="Arial" w:cs="Arial"/>
                <w:sz w:val="24"/>
                <w:szCs w:val="24"/>
              </w:rPr>
              <w:t>Oświadczenie należy złożyć odrębnie dla każdego z partnerów (jeśli dotyczy).</w:t>
            </w:r>
          </w:p>
          <w:p w14:paraId="39085C77" w14:textId="77777777" w:rsidR="00923DE8" w:rsidRDefault="00923DE8" w:rsidP="006C74F1">
            <w:pPr>
              <w:pStyle w:val="Akapitzlist"/>
              <w:ind w:left="0"/>
              <w:rPr>
                <w:rFonts w:ascii="Arial" w:hAnsi="Arial" w:cs="Arial"/>
                <w:sz w:val="24"/>
                <w:szCs w:val="24"/>
                <w:highlight w:val="yellow"/>
              </w:rPr>
            </w:pPr>
          </w:p>
          <w:p w14:paraId="10D024F7" w14:textId="0138A25E" w:rsidR="00923DE8" w:rsidRPr="00E4505B" w:rsidRDefault="001B39BF" w:rsidP="000C7AFB">
            <w:pPr>
              <w:pStyle w:val="Akapitzlist"/>
              <w:ind w:left="0"/>
              <w:rPr>
                <w:rFonts w:ascii="Arial" w:hAnsi="Arial" w:cs="Arial"/>
                <w:sz w:val="24"/>
                <w:szCs w:val="24"/>
              </w:rPr>
            </w:pPr>
            <w:r>
              <w:rPr>
                <w:rFonts w:ascii="Arial" w:hAnsi="Arial" w:cs="Arial"/>
                <w:sz w:val="24"/>
                <w:szCs w:val="24"/>
              </w:rPr>
              <w:t>P</w:t>
            </w:r>
            <w:r w:rsidR="00923DE8" w:rsidRPr="00F97B71">
              <w:rPr>
                <w:rFonts w:ascii="Arial" w:hAnsi="Arial" w:cs="Arial"/>
                <w:sz w:val="24"/>
                <w:szCs w:val="24"/>
              </w:rPr>
              <w:t>artnerzy samodzielnie opracowują oświadczenie</w:t>
            </w:r>
            <w:r w:rsidRPr="006854E0">
              <w:rPr>
                <w:rFonts w:ascii="Arial" w:hAnsi="Arial" w:cs="Arial"/>
                <w:sz w:val="24"/>
                <w:szCs w:val="24"/>
              </w:rPr>
              <w:t xml:space="preserve">, </w:t>
            </w:r>
            <w:r w:rsidR="000C7AFB" w:rsidRPr="000C7AFB">
              <w:rPr>
                <w:rFonts w:ascii="Arial" w:hAnsi="Arial" w:cs="Arial"/>
                <w:sz w:val="24"/>
                <w:szCs w:val="24"/>
              </w:rPr>
              <w:t>które należy złożyć na wzorze nr 5 znajdującym się poniżej w niniejszym dokumencie. W oświadczeniu należy potwierdzić oba ww. w pkt a) i b) warunki.</w:t>
            </w:r>
            <w:r w:rsidR="000C7AFB">
              <w:rPr>
                <w:rFonts w:ascii="Arial" w:hAnsi="Arial" w:cs="Arial"/>
                <w:sz w:val="24"/>
                <w:szCs w:val="24"/>
              </w:rPr>
              <w:t xml:space="preserve"> </w:t>
            </w:r>
            <w:r w:rsidRPr="006854E0">
              <w:rPr>
                <w:rFonts w:ascii="Arial" w:hAnsi="Arial" w:cs="Arial"/>
                <w:sz w:val="24"/>
                <w:szCs w:val="24"/>
              </w:rPr>
              <w:t>Wnioskodawca składa oświadczenie we wniosku i nie przedstawia odrębnego załącznika.</w:t>
            </w:r>
          </w:p>
        </w:tc>
        <w:tc>
          <w:tcPr>
            <w:tcW w:w="5812" w:type="dxa"/>
          </w:tcPr>
          <w:p w14:paraId="1C26C224" w14:textId="77777777" w:rsidR="00923DE8" w:rsidRPr="00E4505B" w:rsidRDefault="00F97B71" w:rsidP="0016399A">
            <w:pPr>
              <w:pStyle w:val="Akapitzlist"/>
              <w:numPr>
                <w:ilvl w:val="0"/>
                <w:numId w:val="17"/>
              </w:numPr>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w:t>
            </w:r>
            <w:r w:rsidR="00DE246D">
              <w:rPr>
                <w:rFonts w:ascii="Arial" w:hAnsi="Arial" w:cs="Arial"/>
                <w:sz w:val="24"/>
                <w:szCs w:val="24"/>
              </w:rPr>
              <w:t>n</w:t>
            </w:r>
            <w:r w:rsidR="00923DE8">
              <w:rPr>
                <w:rFonts w:ascii="Arial" w:hAnsi="Arial" w:cs="Arial"/>
                <w:sz w:val="24"/>
                <w:szCs w:val="24"/>
              </w:rPr>
              <w:t xml:space="preserve">sowanie projektu </w:t>
            </w:r>
          </w:p>
        </w:tc>
      </w:tr>
      <w:tr w:rsidR="00923DE8" w14:paraId="3EA2E0D5" w14:textId="77777777" w:rsidTr="00F97B71">
        <w:tc>
          <w:tcPr>
            <w:tcW w:w="643" w:type="dxa"/>
          </w:tcPr>
          <w:p w14:paraId="1A932DB8"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1B4DB31A" w14:textId="77777777" w:rsidR="00923DE8" w:rsidRPr="009116F2" w:rsidRDefault="00923DE8" w:rsidP="006C74F1">
            <w:pPr>
              <w:pStyle w:val="Akapitzlist"/>
              <w:ind w:left="0"/>
              <w:rPr>
                <w:rFonts w:ascii="Arial" w:hAnsi="Arial" w:cs="Arial"/>
                <w:b/>
                <w:sz w:val="24"/>
                <w:szCs w:val="24"/>
              </w:rPr>
            </w:pPr>
            <w:r w:rsidRPr="009116F2">
              <w:rPr>
                <w:rFonts w:ascii="Arial" w:hAnsi="Arial" w:cs="Arial"/>
                <w:b/>
                <w:sz w:val="24"/>
                <w:szCs w:val="24"/>
              </w:rPr>
              <w:t xml:space="preserve">Oświadczenie o rzetelności </w:t>
            </w:r>
          </w:p>
          <w:p w14:paraId="0EDCBC52" w14:textId="094DDF1B" w:rsidR="00923DE8" w:rsidRDefault="00F97B71" w:rsidP="006C74F1">
            <w:pPr>
              <w:pStyle w:val="Akapitzlist"/>
              <w:ind w:left="0"/>
              <w:rPr>
                <w:rFonts w:ascii="Arial" w:hAnsi="Arial" w:cs="Arial"/>
                <w:sz w:val="24"/>
                <w:szCs w:val="24"/>
              </w:rPr>
            </w:pPr>
            <w:r w:rsidRPr="00F97B71">
              <w:rPr>
                <w:rFonts w:ascii="Arial" w:hAnsi="Arial" w:cs="Arial"/>
                <w:sz w:val="24"/>
                <w:szCs w:val="24"/>
              </w:rPr>
              <w:t>Oświadczenie informujące czy</w:t>
            </w:r>
            <w:r w:rsidR="00923DE8" w:rsidRPr="009A1F1D">
              <w:rPr>
                <w:rFonts w:ascii="Arial" w:hAnsi="Arial" w:cs="Arial"/>
                <w:sz w:val="24"/>
                <w:szCs w:val="24"/>
              </w:rPr>
              <w:t xml:space="preserve"> w okresie trzech lat poprzedzających datę złożenia wniosku o dofinansowanie projektu</w:t>
            </w:r>
            <w:r w:rsidR="007566F3">
              <w:rPr>
                <w:rFonts w:ascii="Arial" w:hAnsi="Arial" w:cs="Arial"/>
                <w:sz w:val="24"/>
                <w:szCs w:val="24"/>
              </w:rPr>
              <w:t xml:space="preserve"> żadna z instytucji udzielająca</w:t>
            </w:r>
            <w:r w:rsidR="00923DE8" w:rsidRPr="009A1F1D">
              <w:rPr>
                <w:rFonts w:ascii="Arial" w:hAnsi="Arial" w:cs="Arial"/>
                <w:sz w:val="24"/>
                <w:szCs w:val="24"/>
              </w:rPr>
              <w:t xml:space="preserve"> wsparcia nie rozwiązała z własnej inicjatywy, z </w:t>
            </w:r>
            <w:r w:rsidR="001B39BF" w:rsidRPr="001B39BF">
              <w:rPr>
                <w:rFonts w:ascii="Arial" w:hAnsi="Arial" w:cs="Arial"/>
                <w:sz w:val="24"/>
                <w:szCs w:val="24"/>
              </w:rPr>
              <w:t>którymkolwiek z partnerów</w:t>
            </w:r>
            <w:r w:rsidR="00923DE8" w:rsidRPr="009A1F1D">
              <w:rPr>
                <w:rFonts w:ascii="Arial" w:hAnsi="Arial" w:cs="Arial"/>
                <w:sz w:val="24"/>
                <w:szCs w:val="24"/>
              </w:rPr>
              <w:t xml:space="preserve"> umowy o dofinansowanie projektu realizowanego ze środków </w:t>
            </w:r>
            <w:r w:rsidR="00DA7367">
              <w:rPr>
                <w:rFonts w:ascii="Arial" w:hAnsi="Arial" w:cs="Arial"/>
                <w:sz w:val="24"/>
                <w:szCs w:val="24"/>
              </w:rPr>
              <w:t xml:space="preserve">małopolskiego </w:t>
            </w:r>
            <w:r w:rsidR="00923DE8" w:rsidRPr="009A1F1D">
              <w:rPr>
                <w:rFonts w:ascii="Arial" w:hAnsi="Arial" w:cs="Arial"/>
                <w:sz w:val="24"/>
                <w:szCs w:val="24"/>
              </w:rPr>
              <w:t>programu regionalnego na lata 2014-2020 lub 2021-2027 z przyczyn leżących po jego stronie</w:t>
            </w:r>
            <w:r w:rsidR="00923DE8">
              <w:rPr>
                <w:rFonts w:ascii="Arial" w:hAnsi="Arial" w:cs="Arial"/>
                <w:sz w:val="24"/>
                <w:szCs w:val="24"/>
              </w:rPr>
              <w:t>.</w:t>
            </w:r>
          </w:p>
          <w:p w14:paraId="45316164" w14:textId="77777777" w:rsidR="00923DE8" w:rsidRDefault="00923DE8" w:rsidP="006C74F1">
            <w:pPr>
              <w:pStyle w:val="Akapitzlist"/>
              <w:ind w:left="0"/>
              <w:rPr>
                <w:rFonts w:ascii="Arial" w:hAnsi="Arial" w:cs="Arial"/>
                <w:sz w:val="24"/>
                <w:szCs w:val="24"/>
              </w:rPr>
            </w:pPr>
          </w:p>
          <w:p w14:paraId="12721DBC" w14:textId="25F2A42B" w:rsidR="00923DE8" w:rsidRDefault="00923DE8" w:rsidP="006C74F1">
            <w:pPr>
              <w:pStyle w:val="Akapitzlist"/>
              <w:ind w:left="0"/>
              <w:rPr>
                <w:rFonts w:ascii="Arial" w:hAnsi="Arial" w:cs="Arial"/>
                <w:sz w:val="24"/>
                <w:szCs w:val="24"/>
              </w:rPr>
            </w:pPr>
            <w:r w:rsidRPr="009116F2">
              <w:rPr>
                <w:rFonts w:ascii="Arial" w:hAnsi="Arial" w:cs="Arial"/>
                <w:sz w:val="24"/>
                <w:szCs w:val="24"/>
              </w:rPr>
              <w:lastRenderedPageBreak/>
              <w:t>Oświadczenie należy złożyć odrębnie dla każdego z partnerów (jeśli dotyczy)</w:t>
            </w:r>
            <w:r w:rsidR="001B39BF">
              <w:rPr>
                <w:rFonts w:ascii="Arial" w:hAnsi="Arial" w:cs="Arial"/>
                <w:sz w:val="24"/>
                <w:szCs w:val="24"/>
              </w:rPr>
              <w:t>,</w:t>
            </w:r>
            <w:r w:rsidR="001B39BF" w:rsidRPr="001B39BF">
              <w:rPr>
                <w:rFonts w:ascii="Arial" w:hAnsi="Arial" w:cs="Arial"/>
                <w:sz w:val="24"/>
                <w:szCs w:val="24"/>
              </w:rPr>
              <w:t xml:space="preserve"> natomiast Wnioskodawca składa oświadczenie we wniosku i nie przedstawia odrębnego załącznika</w:t>
            </w:r>
            <w:r w:rsidRPr="009116F2">
              <w:rPr>
                <w:rFonts w:ascii="Arial" w:hAnsi="Arial" w:cs="Arial"/>
                <w:sz w:val="24"/>
                <w:szCs w:val="24"/>
              </w:rPr>
              <w:t>.</w:t>
            </w:r>
          </w:p>
          <w:p w14:paraId="3EEB780F" w14:textId="77777777" w:rsidR="00F97B71" w:rsidRDefault="00F97B71" w:rsidP="006C74F1">
            <w:pPr>
              <w:pStyle w:val="Akapitzlist"/>
              <w:ind w:left="0"/>
              <w:rPr>
                <w:rFonts w:ascii="Arial" w:hAnsi="Arial" w:cs="Arial"/>
                <w:sz w:val="24"/>
                <w:szCs w:val="24"/>
              </w:rPr>
            </w:pPr>
          </w:p>
          <w:p w14:paraId="6A69AB37" w14:textId="5B0F6D5E" w:rsidR="00F97B71" w:rsidRPr="00E4505B" w:rsidRDefault="00F97B71" w:rsidP="00B84E21">
            <w:pPr>
              <w:pStyle w:val="Akapitzlist"/>
              <w:ind w:left="0"/>
              <w:rPr>
                <w:rFonts w:ascii="Arial" w:hAnsi="Arial" w:cs="Arial"/>
                <w:sz w:val="24"/>
                <w:szCs w:val="24"/>
              </w:rPr>
            </w:pPr>
            <w:r w:rsidRPr="00F97B71">
              <w:rPr>
                <w:rFonts w:ascii="Arial" w:hAnsi="Arial" w:cs="Arial"/>
                <w:sz w:val="24"/>
                <w:szCs w:val="24"/>
              </w:rPr>
              <w:t xml:space="preserve">Oświadczenie stanowi wzór nr </w:t>
            </w:r>
            <w:r w:rsidR="00B84E21">
              <w:rPr>
                <w:rFonts w:ascii="Arial" w:hAnsi="Arial" w:cs="Arial"/>
                <w:sz w:val="24"/>
                <w:szCs w:val="24"/>
              </w:rPr>
              <w:t>3</w:t>
            </w:r>
            <w:r w:rsidRPr="00F97B71">
              <w:rPr>
                <w:rFonts w:ascii="Arial" w:hAnsi="Arial" w:cs="Arial"/>
                <w:sz w:val="24"/>
                <w:szCs w:val="24"/>
              </w:rPr>
              <w:t xml:space="preserve"> do niniejszego dokumentu</w:t>
            </w:r>
            <w:r>
              <w:rPr>
                <w:rFonts w:ascii="Arial" w:hAnsi="Arial" w:cs="Arial"/>
                <w:sz w:val="24"/>
                <w:szCs w:val="24"/>
              </w:rPr>
              <w:t>.</w:t>
            </w:r>
          </w:p>
        </w:tc>
        <w:tc>
          <w:tcPr>
            <w:tcW w:w="5812" w:type="dxa"/>
          </w:tcPr>
          <w:p w14:paraId="72DA6007" w14:textId="77777777" w:rsidR="00923DE8" w:rsidRPr="00E4505B" w:rsidRDefault="00F97B71" w:rsidP="0016399A">
            <w:pPr>
              <w:pStyle w:val="Akapitzlist"/>
              <w:numPr>
                <w:ilvl w:val="0"/>
                <w:numId w:val="16"/>
              </w:numPr>
              <w:rPr>
                <w:rFonts w:ascii="Arial" w:hAnsi="Arial" w:cs="Arial"/>
                <w:sz w:val="24"/>
                <w:szCs w:val="24"/>
              </w:rPr>
            </w:pPr>
            <w:r w:rsidRPr="00F97B71">
              <w:rPr>
                <w:rFonts w:ascii="Arial" w:hAnsi="Arial" w:cs="Arial"/>
                <w:sz w:val="24"/>
                <w:szCs w:val="24"/>
              </w:rPr>
              <w:lastRenderedPageBreak/>
              <w:t>Wraz z wnioskiem</w:t>
            </w:r>
            <w:r w:rsidR="00923DE8" w:rsidRPr="009A1F1D">
              <w:rPr>
                <w:rFonts w:ascii="Arial" w:hAnsi="Arial" w:cs="Arial"/>
                <w:sz w:val="24"/>
                <w:szCs w:val="24"/>
              </w:rPr>
              <w:t xml:space="preserve"> o dofina</w:t>
            </w:r>
            <w:r w:rsidR="00375416">
              <w:rPr>
                <w:rFonts w:ascii="Arial" w:hAnsi="Arial" w:cs="Arial"/>
                <w:sz w:val="24"/>
                <w:szCs w:val="24"/>
              </w:rPr>
              <w:t>n</w:t>
            </w:r>
            <w:r w:rsidR="00923DE8" w:rsidRPr="009A1F1D">
              <w:rPr>
                <w:rFonts w:ascii="Arial" w:hAnsi="Arial" w:cs="Arial"/>
                <w:sz w:val="24"/>
                <w:szCs w:val="24"/>
              </w:rPr>
              <w:t xml:space="preserve">sowanie projektu </w:t>
            </w:r>
          </w:p>
        </w:tc>
      </w:tr>
      <w:tr w:rsidR="00923DE8" w14:paraId="6A92747E" w14:textId="77777777" w:rsidTr="00F97B71">
        <w:tc>
          <w:tcPr>
            <w:tcW w:w="643" w:type="dxa"/>
          </w:tcPr>
          <w:p w14:paraId="099821A0"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2C4EAD3A" w14:textId="77777777" w:rsidR="00923DE8" w:rsidRPr="004D3C0B" w:rsidRDefault="00923DE8" w:rsidP="006C74F1">
            <w:pPr>
              <w:pStyle w:val="Akapitzlist"/>
              <w:ind w:left="0"/>
              <w:rPr>
                <w:rFonts w:ascii="Arial" w:hAnsi="Arial" w:cs="Arial"/>
                <w:b/>
                <w:sz w:val="24"/>
                <w:szCs w:val="24"/>
              </w:rPr>
            </w:pPr>
            <w:r w:rsidRPr="004D3C0B">
              <w:rPr>
                <w:rFonts w:ascii="Arial" w:hAnsi="Arial" w:cs="Arial"/>
                <w:b/>
                <w:sz w:val="24"/>
                <w:szCs w:val="24"/>
              </w:rPr>
              <w:t>Umowa partnerska lub porozumienie o partnerstwie</w:t>
            </w:r>
          </w:p>
          <w:p w14:paraId="61584317" w14:textId="77777777" w:rsidR="00923DE8" w:rsidRDefault="00923DE8" w:rsidP="006C74F1">
            <w:pPr>
              <w:pStyle w:val="Akapitzlist"/>
              <w:ind w:left="0"/>
              <w:rPr>
                <w:rFonts w:ascii="Arial" w:hAnsi="Arial" w:cs="Arial"/>
                <w:sz w:val="24"/>
                <w:szCs w:val="24"/>
              </w:rPr>
            </w:pPr>
          </w:p>
          <w:p w14:paraId="1212ABF7" w14:textId="17B11798" w:rsidR="006B6EA2" w:rsidRPr="006B6EA2" w:rsidRDefault="001B39BF" w:rsidP="006C74F1">
            <w:pPr>
              <w:contextualSpacing/>
              <w:rPr>
                <w:rFonts w:ascii="Arial" w:hAnsi="Arial" w:cs="Arial"/>
                <w:sz w:val="24"/>
                <w:szCs w:val="24"/>
              </w:rPr>
            </w:pPr>
            <w:r w:rsidRPr="001B39BF">
              <w:rPr>
                <w:rFonts w:ascii="Arial" w:hAnsi="Arial" w:cs="Arial"/>
                <w:sz w:val="24"/>
                <w:szCs w:val="24"/>
              </w:rPr>
              <w:t>Jeśli projekt realizowany będzie w partnerstwie, wówczas wraz</w:t>
            </w:r>
            <w:r w:rsidR="006B6EA2" w:rsidRPr="006B6EA2">
              <w:rPr>
                <w:rFonts w:ascii="Arial" w:hAnsi="Arial" w:cs="Arial"/>
                <w:sz w:val="24"/>
                <w:szCs w:val="24"/>
              </w:rPr>
              <w:t xml:space="preserve"> z wnioskiem o dofinansowanie obligatoryjnie należy przedstawić projekt umowy partnerskiej </w:t>
            </w:r>
            <w:r w:rsidR="00B971D9">
              <w:rPr>
                <w:rFonts w:ascii="Arial" w:hAnsi="Arial" w:cs="Arial"/>
                <w:sz w:val="24"/>
                <w:szCs w:val="24"/>
              </w:rPr>
              <w:t>lub</w:t>
            </w:r>
            <w:r w:rsidR="00375416">
              <w:rPr>
                <w:rFonts w:ascii="Arial" w:hAnsi="Arial" w:cs="Arial"/>
                <w:sz w:val="24"/>
                <w:szCs w:val="24"/>
              </w:rPr>
              <w:t xml:space="preserve"> </w:t>
            </w:r>
            <w:r w:rsidR="00B971D9" w:rsidRPr="006B6EA2">
              <w:rPr>
                <w:rFonts w:ascii="Arial" w:hAnsi="Arial" w:cs="Arial"/>
                <w:sz w:val="24"/>
                <w:szCs w:val="24"/>
              </w:rPr>
              <w:t xml:space="preserve">z </w:t>
            </w:r>
            <w:r w:rsidR="006B6EA2" w:rsidRPr="006B6EA2">
              <w:rPr>
                <w:rFonts w:ascii="Arial" w:hAnsi="Arial" w:cs="Arial"/>
                <w:sz w:val="24"/>
                <w:szCs w:val="24"/>
              </w:rPr>
              <w:t>porozumieni</w:t>
            </w:r>
            <w:r w:rsidR="00375416">
              <w:rPr>
                <w:rFonts w:ascii="Arial" w:hAnsi="Arial" w:cs="Arial"/>
                <w:sz w:val="24"/>
                <w:szCs w:val="24"/>
              </w:rPr>
              <w:t>a</w:t>
            </w:r>
            <w:r w:rsidR="006B6EA2" w:rsidRPr="006B6EA2">
              <w:rPr>
                <w:rFonts w:ascii="Arial" w:hAnsi="Arial" w:cs="Arial"/>
                <w:sz w:val="24"/>
                <w:szCs w:val="24"/>
              </w:rPr>
              <w:t xml:space="preserve"> o partnerstwie</w:t>
            </w:r>
            <w:r w:rsidR="00B971D9" w:rsidRPr="00B971D9">
              <w:rPr>
                <w:rFonts w:ascii="Arial" w:hAnsi="Arial" w:cs="Arial"/>
                <w:sz w:val="24"/>
                <w:szCs w:val="24"/>
              </w:rPr>
              <w:t xml:space="preserve"> oraz oświadczenie o woli zawarcia partnerstwa lub deklarację zawarcia partnerstwa podpisane przez wszystkich partnerów</w:t>
            </w:r>
            <w:r w:rsidR="006B6EA2" w:rsidRPr="006B6EA2">
              <w:rPr>
                <w:rFonts w:ascii="Arial" w:hAnsi="Arial" w:cs="Arial"/>
                <w:sz w:val="24"/>
                <w:szCs w:val="24"/>
              </w:rPr>
              <w:t>.</w:t>
            </w:r>
          </w:p>
          <w:p w14:paraId="715BD7B4" w14:textId="77777777" w:rsidR="00923DE8" w:rsidRDefault="00923DE8" w:rsidP="006C74F1">
            <w:pPr>
              <w:pStyle w:val="Akapitzlist"/>
              <w:ind w:left="0"/>
              <w:rPr>
                <w:rFonts w:ascii="Arial" w:hAnsi="Arial" w:cs="Arial"/>
                <w:sz w:val="24"/>
                <w:szCs w:val="24"/>
              </w:rPr>
            </w:pPr>
          </w:p>
          <w:p w14:paraId="6B6EFE56" w14:textId="0F999FBF" w:rsidR="00923DE8" w:rsidRDefault="00923DE8" w:rsidP="00375416">
            <w:pPr>
              <w:pStyle w:val="Akapitzlist"/>
              <w:ind w:left="0"/>
              <w:rPr>
                <w:rFonts w:ascii="Arial" w:hAnsi="Arial" w:cs="Arial"/>
                <w:sz w:val="24"/>
                <w:szCs w:val="24"/>
              </w:rPr>
            </w:pPr>
            <w:r>
              <w:rPr>
                <w:rFonts w:ascii="Arial" w:hAnsi="Arial" w:cs="Arial"/>
                <w:sz w:val="24"/>
                <w:szCs w:val="24"/>
              </w:rPr>
              <w:t xml:space="preserve">Szczegółowe informacje w zakresie partnerstwa i zakres porozumienia lub umowy partnerskiej zawiera Wademekum </w:t>
            </w:r>
            <w:r w:rsidR="00375416" w:rsidRPr="00375416">
              <w:rPr>
                <w:rFonts w:ascii="Arial" w:hAnsi="Arial" w:cs="Arial"/>
                <w:sz w:val="24"/>
                <w:szCs w:val="24"/>
              </w:rPr>
              <w:t xml:space="preserve">wiedzy o wniosku </w:t>
            </w:r>
            <w:r>
              <w:rPr>
                <w:rFonts w:ascii="Arial" w:hAnsi="Arial" w:cs="Arial"/>
                <w:sz w:val="24"/>
                <w:szCs w:val="24"/>
              </w:rPr>
              <w:t>– podrozdział 3.</w:t>
            </w:r>
            <w:r w:rsidR="00375416">
              <w:rPr>
                <w:rFonts w:ascii="Arial" w:hAnsi="Arial" w:cs="Arial"/>
                <w:sz w:val="24"/>
                <w:szCs w:val="24"/>
              </w:rPr>
              <w:t>4</w:t>
            </w:r>
            <w:r>
              <w:rPr>
                <w:rFonts w:ascii="Arial" w:hAnsi="Arial" w:cs="Arial"/>
                <w:sz w:val="24"/>
                <w:szCs w:val="24"/>
              </w:rPr>
              <w:t xml:space="preserve"> „Partner”.</w:t>
            </w:r>
          </w:p>
          <w:p w14:paraId="1C202374" w14:textId="54557498" w:rsidR="00375416" w:rsidRPr="00E4505B" w:rsidRDefault="00375416" w:rsidP="00B84E21">
            <w:pPr>
              <w:pStyle w:val="Akapitzlist"/>
              <w:ind w:left="0"/>
              <w:rPr>
                <w:rFonts w:ascii="Arial" w:hAnsi="Arial" w:cs="Arial"/>
                <w:sz w:val="24"/>
                <w:szCs w:val="24"/>
              </w:rPr>
            </w:pPr>
            <w:r w:rsidRPr="00375416">
              <w:rPr>
                <w:rFonts w:ascii="Arial" w:hAnsi="Arial" w:cs="Arial"/>
                <w:sz w:val="24"/>
                <w:szCs w:val="24"/>
              </w:rPr>
              <w:t xml:space="preserve">W przypadku projektu partnerskiego wraz z wnioskiem o dofinansowanie projektu należy przedstawić także zestawienie wskaźników realizacji projektu w rozbiciu na poszczególnych Partnerów w projekcie, zgodnie ze wzorem nr </w:t>
            </w:r>
            <w:r w:rsidR="00B84E21">
              <w:rPr>
                <w:rFonts w:ascii="Arial" w:hAnsi="Arial" w:cs="Arial"/>
                <w:sz w:val="24"/>
                <w:szCs w:val="24"/>
              </w:rPr>
              <w:t>6</w:t>
            </w:r>
            <w:r w:rsidRPr="00375416">
              <w:rPr>
                <w:rFonts w:ascii="Arial" w:hAnsi="Arial" w:cs="Arial"/>
                <w:sz w:val="24"/>
                <w:szCs w:val="24"/>
              </w:rPr>
              <w:t>.</w:t>
            </w:r>
          </w:p>
        </w:tc>
        <w:tc>
          <w:tcPr>
            <w:tcW w:w="5812" w:type="dxa"/>
          </w:tcPr>
          <w:p w14:paraId="17FCD682" w14:textId="77777777" w:rsidR="00923DE8" w:rsidRDefault="00F97B71" w:rsidP="0016399A">
            <w:pPr>
              <w:pStyle w:val="Akapitzlist"/>
              <w:numPr>
                <w:ilvl w:val="0"/>
                <w:numId w:val="15"/>
              </w:numPr>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dofinansowanie projektu lub </w:t>
            </w:r>
          </w:p>
          <w:p w14:paraId="59BE09FF" w14:textId="4E933E6E" w:rsidR="00923DE8" w:rsidRPr="00E4505B" w:rsidRDefault="00923DE8" w:rsidP="00880773">
            <w:pPr>
              <w:pStyle w:val="Akapitzlist"/>
              <w:numPr>
                <w:ilvl w:val="0"/>
                <w:numId w:val="15"/>
              </w:numPr>
              <w:rPr>
                <w:rFonts w:ascii="Arial" w:hAnsi="Arial" w:cs="Arial"/>
                <w:sz w:val="24"/>
                <w:szCs w:val="24"/>
              </w:rPr>
            </w:pPr>
            <w:r>
              <w:rPr>
                <w:rFonts w:ascii="Arial" w:hAnsi="Arial" w:cs="Arial"/>
                <w:sz w:val="24"/>
                <w:szCs w:val="24"/>
              </w:rPr>
              <w:t>przed podpisaniem Umowy/</w:t>
            </w:r>
            <w:r w:rsidR="00C55A20">
              <w:rPr>
                <w:rFonts w:ascii="Arial" w:hAnsi="Arial" w:cs="Arial"/>
                <w:sz w:val="24"/>
                <w:szCs w:val="24"/>
              </w:rPr>
              <w:t xml:space="preserve"> </w:t>
            </w:r>
            <w:r>
              <w:rPr>
                <w:rFonts w:ascii="Arial" w:hAnsi="Arial" w:cs="Arial"/>
                <w:sz w:val="24"/>
                <w:szCs w:val="24"/>
              </w:rPr>
              <w:t>Uchwały/</w:t>
            </w:r>
            <w:r w:rsidR="00C55A20">
              <w:rPr>
                <w:rFonts w:ascii="Arial" w:hAnsi="Arial" w:cs="Arial"/>
                <w:sz w:val="24"/>
                <w:szCs w:val="24"/>
              </w:rPr>
              <w:t xml:space="preserve"> </w:t>
            </w:r>
            <w:r>
              <w:rPr>
                <w:rFonts w:ascii="Arial" w:hAnsi="Arial" w:cs="Arial"/>
                <w:sz w:val="24"/>
                <w:szCs w:val="24"/>
              </w:rPr>
              <w:t xml:space="preserve">Porozumienia – do </w:t>
            </w:r>
            <w:r w:rsidR="00880773">
              <w:rPr>
                <w:rFonts w:ascii="Arial" w:hAnsi="Arial" w:cs="Arial"/>
                <w:sz w:val="24"/>
                <w:szCs w:val="24"/>
              </w:rPr>
              <w:t>6</w:t>
            </w:r>
            <w:r>
              <w:rPr>
                <w:rFonts w:ascii="Arial" w:hAnsi="Arial" w:cs="Arial"/>
                <w:sz w:val="24"/>
                <w:szCs w:val="24"/>
              </w:rPr>
              <w:t>0 dni od dnia wyboru projektu do dofinansowania</w:t>
            </w:r>
            <w:r w:rsidR="006B6EA2">
              <w:rPr>
                <w:rFonts w:ascii="Arial" w:hAnsi="Arial" w:cs="Arial"/>
                <w:sz w:val="24"/>
                <w:szCs w:val="24"/>
              </w:rPr>
              <w:t xml:space="preserve"> –</w:t>
            </w:r>
            <w:r w:rsidR="006B6EA2" w:rsidRPr="006B6EA2">
              <w:rPr>
                <w:rFonts w:ascii="Arial" w:hAnsi="Arial" w:cs="Arial"/>
                <w:sz w:val="24"/>
                <w:szCs w:val="24"/>
              </w:rPr>
              <w:t xml:space="preserve">podpisana umowa partnerska </w:t>
            </w:r>
            <w:r w:rsidR="00B971D9" w:rsidRPr="00B971D9">
              <w:rPr>
                <w:rFonts w:ascii="Arial" w:hAnsi="Arial" w:cs="Arial"/>
                <w:sz w:val="24"/>
                <w:szCs w:val="24"/>
              </w:rPr>
              <w:t xml:space="preserve">lub porozumienie o partnerstwie </w:t>
            </w:r>
            <w:r w:rsidR="006B6EA2" w:rsidRPr="006B6EA2">
              <w:rPr>
                <w:rFonts w:ascii="Arial" w:hAnsi="Arial" w:cs="Arial"/>
                <w:sz w:val="24"/>
                <w:szCs w:val="24"/>
              </w:rPr>
              <w:t>wraz z załącznikami</w:t>
            </w:r>
          </w:p>
        </w:tc>
      </w:tr>
      <w:tr w:rsidR="001B39BF" w14:paraId="71D0B210" w14:textId="77777777" w:rsidTr="00F97B71">
        <w:tc>
          <w:tcPr>
            <w:tcW w:w="643" w:type="dxa"/>
          </w:tcPr>
          <w:p w14:paraId="02373D30" w14:textId="77777777" w:rsidR="001B39BF" w:rsidRDefault="001B39BF" w:rsidP="001B39BF">
            <w:pPr>
              <w:pStyle w:val="Akapitzlist"/>
              <w:numPr>
                <w:ilvl w:val="0"/>
                <w:numId w:val="21"/>
              </w:numPr>
              <w:rPr>
                <w:rStyle w:val="Odwoaniedokomentarza"/>
                <w:rFonts w:ascii="Times New Roman" w:eastAsia="Times New Roman" w:hAnsi="Times New Roman" w:cs="Times New Roman"/>
                <w:color w:val="00000A"/>
                <w:lang w:eastAsia="pl-PL"/>
              </w:rPr>
            </w:pPr>
          </w:p>
        </w:tc>
        <w:tc>
          <w:tcPr>
            <w:tcW w:w="7437" w:type="dxa"/>
          </w:tcPr>
          <w:p w14:paraId="6B7A2F8E" w14:textId="77777777" w:rsidR="001B39BF" w:rsidRDefault="001B39BF" w:rsidP="001B39BF">
            <w:pPr>
              <w:pStyle w:val="Akapitzlist"/>
              <w:ind w:left="0"/>
              <w:rPr>
                <w:rFonts w:ascii="Arial" w:hAnsi="Arial" w:cs="Arial"/>
                <w:b/>
                <w:sz w:val="24"/>
                <w:szCs w:val="24"/>
              </w:rPr>
            </w:pPr>
            <w:r>
              <w:rPr>
                <w:rFonts w:ascii="Arial" w:hAnsi="Arial" w:cs="Arial"/>
                <w:b/>
                <w:sz w:val="24"/>
                <w:szCs w:val="24"/>
              </w:rPr>
              <w:t>Poświadczenie</w:t>
            </w:r>
            <w:r w:rsidRPr="003007FB">
              <w:rPr>
                <w:rFonts w:ascii="Arial" w:hAnsi="Arial" w:cs="Arial"/>
                <w:b/>
                <w:sz w:val="24"/>
                <w:szCs w:val="24"/>
              </w:rPr>
              <w:t xml:space="preserve"> posiadania prawa do dysponowania nieruchomościami niezbędnymi do realizacji projektu obejmujące również okres trwałości</w:t>
            </w:r>
          </w:p>
          <w:p w14:paraId="497F5877" w14:textId="77777777" w:rsidR="001B39BF" w:rsidRDefault="001B39BF" w:rsidP="001B39BF">
            <w:pPr>
              <w:pStyle w:val="Akapitzlist"/>
              <w:ind w:left="0"/>
              <w:rPr>
                <w:rFonts w:ascii="Arial" w:hAnsi="Arial" w:cs="Arial"/>
                <w:b/>
                <w:sz w:val="24"/>
                <w:szCs w:val="24"/>
              </w:rPr>
            </w:pPr>
          </w:p>
          <w:p w14:paraId="3571AD11" w14:textId="77777777" w:rsidR="001B39BF" w:rsidRDefault="001B39BF" w:rsidP="001B39BF">
            <w:pPr>
              <w:pStyle w:val="Akapitzlist"/>
              <w:spacing w:after="120"/>
              <w:ind w:left="0"/>
              <w:contextualSpacing w:val="0"/>
              <w:rPr>
                <w:rFonts w:ascii="Arial" w:hAnsi="Arial" w:cs="Arial"/>
                <w:sz w:val="24"/>
                <w:szCs w:val="24"/>
              </w:rPr>
            </w:pPr>
            <w:r>
              <w:rPr>
                <w:rFonts w:ascii="Arial" w:hAnsi="Arial" w:cs="Arial"/>
                <w:sz w:val="24"/>
                <w:szCs w:val="24"/>
              </w:rPr>
              <w:t>Zgodnie z przyjętymi kryteriami wyboru projektów, potwierdzenie dysponowania</w:t>
            </w:r>
            <w:r w:rsidRPr="009B0E6E">
              <w:rPr>
                <w:rFonts w:ascii="Arial" w:hAnsi="Arial" w:cs="Arial"/>
                <w:sz w:val="24"/>
                <w:szCs w:val="24"/>
              </w:rPr>
              <w:t xml:space="preserve"> niezbędnymi nieruchomościami na okres realizacji oraz trwałości projektu</w:t>
            </w:r>
            <w:r>
              <w:rPr>
                <w:rFonts w:ascii="Arial" w:hAnsi="Arial" w:cs="Arial"/>
                <w:sz w:val="24"/>
                <w:szCs w:val="24"/>
              </w:rPr>
              <w:t xml:space="preserve"> nie dotyczy:</w:t>
            </w:r>
          </w:p>
          <w:p w14:paraId="650924DD" w14:textId="77777777" w:rsidR="001B39BF" w:rsidRPr="009B0E6E" w:rsidRDefault="001B39BF" w:rsidP="00B171F1">
            <w:pPr>
              <w:pStyle w:val="Akapitzlist"/>
              <w:numPr>
                <w:ilvl w:val="0"/>
                <w:numId w:val="27"/>
              </w:numPr>
              <w:spacing w:after="120"/>
              <w:contextualSpacing w:val="0"/>
              <w:rPr>
                <w:rFonts w:ascii="Arial" w:hAnsi="Arial" w:cs="Arial"/>
                <w:sz w:val="24"/>
                <w:szCs w:val="24"/>
              </w:rPr>
            </w:pPr>
            <w:r w:rsidRPr="009B0E6E">
              <w:rPr>
                <w:rFonts w:ascii="Arial" w:hAnsi="Arial" w:cs="Arial"/>
                <w:sz w:val="24"/>
                <w:szCs w:val="24"/>
              </w:rPr>
              <w:t>projektów nieinfrastrukturalnych,</w:t>
            </w:r>
          </w:p>
          <w:p w14:paraId="2AD81B43" w14:textId="77777777" w:rsidR="001B39BF" w:rsidRDefault="001B39BF" w:rsidP="00B171F1">
            <w:pPr>
              <w:pStyle w:val="Akapitzlist"/>
              <w:numPr>
                <w:ilvl w:val="0"/>
                <w:numId w:val="27"/>
              </w:numPr>
              <w:spacing w:after="120"/>
              <w:contextualSpacing w:val="0"/>
              <w:rPr>
                <w:rFonts w:ascii="Arial" w:hAnsi="Arial" w:cs="Arial"/>
                <w:sz w:val="24"/>
                <w:szCs w:val="24"/>
              </w:rPr>
            </w:pPr>
            <w:r w:rsidRPr="009B0E6E">
              <w:rPr>
                <w:rFonts w:ascii="Arial" w:hAnsi="Arial" w:cs="Arial"/>
                <w:sz w:val="24"/>
                <w:szCs w:val="24"/>
              </w:rPr>
              <w:t>liniowych realizowanych w trybie zaprojektuj i wybuduj,</w:t>
            </w:r>
          </w:p>
          <w:p w14:paraId="3F9A9F2C" w14:textId="77777777" w:rsidR="001B39BF" w:rsidRDefault="001B39BF" w:rsidP="00B171F1">
            <w:pPr>
              <w:pStyle w:val="Akapitzlist"/>
              <w:numPr>
                <w:ilvl w:val="0"/>
                <w:numId w:val="27"/>
              </w:numPr>
              <w:spacing w:after="120"/>
              <w:contextualSpacing w:val="0"/>
              <w:rPr>
                <w:rFonts w:ascii="Arial" w:hAnsi="Arial" w:cs="Arial"/>
                <w:sz w:val="24"/>
                <w:szCs w:val="24"/>
              </w:rPr>
            </w:pPr>
            <w:r w:rsidRPr="009B0E6E">
              <w:rPr>
                <w:rFonts w:ascii="Arial" w:hAnsi="Arial" w:cs="Arial"/>
                <w:sz w:val="24"/>
                <w:szCs w:val="24"/>
              </w:rPr>
              <w:lastRenderedPageBreak/>
              <w:t>realizowanych w oparciu o decyzje wydane na podstawie przepisów szczegółowych (tzw. specustaw) dla których we wniosku o dofinansowanie należy potwierdzić, że prawo do dysponowania nieruchomościami zostanie pozyskane na podstawie ww. decyzji.</w:t>
            </w:r>
          </w:p>
          <w:p w14:paraId="29D93FEA" w14:textId="77777777" w:rsidR="001B39BF" w:rsidRDefault="001B39BF" w:rsidP="001B39BF">
            <w:pPr>
              <w:spacing w:after="120"/>
              <w:rPr>
                <w:rFonts w:ascii="Arial" w:hAnsi="Arial" w:cs="Arial"/>
                <w:sz w:val="24"/>
                <w:szCs w:val="24"/>
              </w:rPr>
            </w:pPr>
            <w:r>
              <w:rPr>
                <w:rFonts w:ascii="Arial" w:hAnsi="Arial" w:cs="Arial"/>
                <w:sz w:val="24"/>
                <w:szCs w:val="24"/>
              </w:rPr>
              <w:t xml:space="preserve">W przypadku projektów związanych z </w:t>
            </w:r>
            <w:r w:rsidRPr="009B0E6E">
              <w:rPr>
                <w:rFonts w:ascii="Arial" w:hAnsi="Arial" w:cs="Arial"/>
                <w:sz w:val="24"/>
                <w:szCs w:val="24"/>
              </w:rPr>
              <w:t>robotami prowadzonymi na gruntach Skarbu Państwa, będących w administracji Państwowego Go</w:t>
            </w:r>
            <w:r>
              <w:rPr>
                <w:rFonts w:ascii="Arial" w:hAnsi="Arial" w:cs="Arial"/>
                <w:sz w:val="24"/>
                <w:szCs w:val="24"/>
              </w:rPr>
              <w:t>spodarstwa Wodnego Wody Polskie, obowiązek potwierdzenia dysponowania</w:t>
            </w:r>
            <w:r w:rsidRPr="009B0E6E">
              <w:rPr>
                <w:rFonts w:ascii="Arial" w:hAnsi="Arial" w:cs="Arial"/>
                <w:sz w:val="24"/>
                <w:szCs w:val="24"/>
              </w:rPr>
              <w:t xml:space="preserve"> niezbędnymi nieruchomościami </w:t>
            </w:r>
            <w:r>
              <w:rPr>
                <w:rFonts w:ascii="Arial" w:hAnsi="Arial" w:cs="Arial"/>
                <w:sz w:val="24"/>
                <w:szCs w:val="24"/>
              </w:rPr>
              <w:t xml:space="preserve">dotyczy wyłącznie </w:t>
            </w:r>
            <w:r w:rsidRPr="009B0E6E">
              <w:rPr>
                <w:rFonts w:ascii="Arial" w:hAnsi="Arial" w:cs="Arial"/>
                <w:sz w:val="24"/>
                <w:szCs w:val="24"/>
              </w:rPr>
              <w:t>okres</w:t>
            </w:r>
            <w:r>
              <w:rPr>
                <w:rFonts w:ascii="Arial" w:hAnsi="Arial" w:cs="Arial"/>
                <w:sz w:val="24"/>
                <w:szCs w:val="24"/>
              </w:rPr>
              <w:t>u</w:t>
            </w:r>
            <w:r w:rsidRPr="009B0E6E">
              <w:rPr>
                <w:rFonts w:ascii="Arial" w:hAnsi="Arial" w:cs="Arial"/>
                <w:sz w:val="24"/>
                <w:szCs w:val="24"/>
              </w:rPr>
              <w:t xml:space="preserve"> realizacji projektu</w:t>
            </w:r>
            <w:r>
              <w:rPr>
                <w:rFonts w:ascii="Arial" w:hAnsi="Arial" w:cs="Arial"/>
                <w:sz w:val="24"/>
                <w:szCs w:val="24"/>
              </w:rPr>
              <w:t>.</w:t>
            </w:r>
          </w:p>
          <w:p w14:paraId="1C330094" w14:textId="0E75C130" w:rsidR="001B39BF" w:rsidRPr="004D3C0B" w:rsidRDefault="001B39BF" w:rsidP="001B39BF">
            <w:pPr>
              <w:pStyle w:val="Akapitzlist"/>
              <w:ind w:left="0"/>
              <w:rPr>
                <w:rFonts w:ascii="Arial" w:hAnsi="Arial" w:cs="Arial"/>
                <w:b/>
                <w:sz w:val="24"/>
                <w:szCs w:val="24"/>
              </w:rPr>
            </w:pPr>
            <w:r w:rsidRPr="009B0E6E">
              <w:rPr>
                <w:rFonts w:ascii="Arial" w:hAnsi="Arial" w:cs="Arial"/>
                <w:sz w:val="24"/>
                <w:szCs w:val="24"/>
              </w:rPr>
              <w:t>W przypadku projektów liniowych (w tym realizowanych w oparciu o decyzje wydane na podstawie przepisów szczegółowych – tzw. specustaw) we wniosku o dofinansowanie należy przedstawić  zakres (np. w km), dla którego niezbędne będzie pozyskanie nieruchomości.</w:t>
            </w:r>
          </w:p>
        </w:tc>
        <w:tc>
          <w:tcPr>
            <w:tcW w:w="5812" w:type="dxa"/>
          </w:tcPr>
          <w:p w14:paraId="5681055C" w14:textId="77777777" w:rsidR="001B39BF" w:rsidRDefault="001B39BF" w:rsidP="001B39BF">
            <w:pPr>
              <w:rPr>
                <w:rFonts w:ascii="Arial" w:hAnsi="Arial" w:cs="Arial"/>
                <w:sz w:val="24"/>
                <w:szCs w:val="24"/>
              </w:rPr>
            </w:pPr>
            <w:r>
              <w:rPr>
                <w:rFonts w:ascii="Arial" w:hAnsi="Arial" w:cs="Arial"/>
                <w:sz w:val="24"/>
                <w:szCs w:val="24"/>
              </w:rPr>
              <w:lastRenderedPageBreak/>
              <w:t>Potwierdzenie dysponowania nieruchomością należy przedstawić we wniosku o dofinansowanie – odznaczając odpowiednią opcję w części H.1:</w:t>
            </w:r>
          </w:p>
          <w:p w14:paraId="2EB779BB" w14:textId="77777777" w:rsidR="001B39BF" w:rsidRPr="003007FB" w:rsidRDefault="001B39BF" w:rsidP="001B39BF">
            <w:pPr>
              <w:rPr>
                <w:rFonts w:ascii="Arial" w:hAnsi="Arial" w:cs="Arial"/>
                <w:sz w:val="24"/>
                <w:szCs w:val="24"/>
              </w:rPr>
            </w:pPr>
          </w:p>
          <w:p w14:paraId="4FC5D692" w14:textId="77777777" w:rsidR="001B39BF" w:rsidRDefault="001B39BF" w:rsidP="001B39BF">
            <w:pPr>
              <w:pStyle w:val="Akapitzlist"/>
              <w:numPr>
                <w:ilvl w:val="0"/>
                <w:numId w:val="14"/>
              </w:numPr>
              <w:rPr>
                <w:rFonts w:ascii="Arial" w:hAnsi="Arial" w:cs="Arial"/>
                <w:sz w:val="24"/>
                <w:szCs w:val="24"/>
              </w:rPr>
            </w:pPr>
            <w:r>
              <w:rPr>
                <w:rFonts w:ascii="Arial" w:hAnsi="Arial" w:cs="Arial"/>
                <w:sz w:val="24"/>
                <w:szCs w:val="24"/>
              </w:rPr>
              <w:t xml:space="preserve">Wraz z wnioskiem o dofinansowanie projektu lub </w:t>
            </w:r>
          </w:p>
          <w:p w14:paraId="6BA9F2B3" w14:textId="1A9F347A" w:rsidR="001B39BF" w:rsidRPr="00F97B71" w:rsidRDefault="001B39BF" w:rsidP="00880773">
            <w:pPr>
              <w:pStyle w:val="Akapitzlist"/>
              <w:numPr>
                <w:ilvl w:val="0"/>
                <w:numId w:val="15"/>
              </w:numPr>
              <w:rPr>
                <w:rFonts w:ascii="Arial" w:hAnsi="Arial" w:cs="Arial"/>
                <w:sz w:val="24"/>
                <w:szCs w:val="24"/>
              </w:rPr>
            </w:pPr>
            <w:r w:rsidRPr="00EA1771">
              <w:rPr>
                <w:rFonts w:ascii="Arial" w:hAnsi="Arial" w:cs="Arial"/>
                <w:sz w:val="24"/>
                <w:szCs w:val="24"/>
              </w:rPr>
              <w:t>przed podpisaniem U</w:t>
            </w:r>
            <w:r>
              <w:rPr>
                <w:rFonts w:ascii="Arial" w:hAnsi="Arial" w:cs="Arial"/>
                <w:sz w:val="24"/>
                <w:szCs w:val="24"/>
              </w:rPr>
              <w:t xml:space="preserve">mowy/ Uchwały/ Porozumienia – do </w:t>
            </w:r>
            <w:r w:rsidR="00880773">
              <w:rPr>
                <w:rFonts w:ascii="Arial" w:hAnsi="Arial" w:cs="Arial"/>
                <w:sz w:val="24"/>
                <w:szCs w:val="24"/>
              </w:rPr>
              <w:t>6</w:t>
            </w:r>
            <w:r w:rsidRPr="00EA1771">
              <w:rPr>
                <w:rFonts w:ascii="Arial" w:hAnsi="Arial" w:cs="Arial"/>
                <w:sz w:val="24"/>
                <w:szCs w:val="24"/>
              </w:rPr>
              <w:t>0 dni od dnia wyboru projektu do dofinansowania</w:t>
            </w:r>
          </w:p>
        </w:tc>
      </w:tr>
      <w:tr w:rsidR="00923DE8" w14:paraId="2766DDF3" w14:textId="77777777" w:rsidTr="00F97B71">
        <w:tc>
          <w:tcPr>
            <w:tcW w:w="643" w:type="dxa"/>
          </w:tcPr>
          <w:p w14:paraId="0F8C0574"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09B9FA67" w14:textId="77777777" w:rsidR="00923DE8" w:rsidRDefault="00923DE8" w:rsidP="006C74F1">
            <w:pPr>
              <w:pStyle w:val="Akapitzlist"/>
              <w:ind w:left="0"/>
              <w:rPr>
                <w:rFonts w:ascii="Arial" w:hAnsi="Arial" w:cs="Arial"/>
                <w:sz w:val="24"/>
                <w:szCs w:val="24"/>
              </w:rPr>
            </w:pPr>
            <w:r w:rsidRPr="00EA1771">
              <w:rPr>
                <w:rFonts w:ascii="Arial" w:hAnsi="Arial" w:cs="Arial"/>
                <w:b/>
                <w:sz w:val="24"/>
                <w:szCs w:val="24"/>
              </w:rPr>
              <w:t>Dokumentacja z przeprowadzonego postępowania środowiskowego</w:t>
            </w:r>
            <w:r>
              <w:rPr>
                <w:rFonts w:ascii="Arial" w:hAnsi="Arial" w:cs="Arial"/>
                <w:sz w:val="24"/>
                <w:szCs w:val="24"/>
              </w:rPr>
              <w:t xml:space="preserve"> (</w:t>
            </w:r>
            <w:r w:rsidR="005D4322">
              <w:rPr>
                <w:rFonts w:ascii="Arial" w:hAnsi="Arial" w:cs="Arial"/>
                <w:sz w:val="24"/>
                <w:szCs w:val="24"/>
              </w:rPr>
              <w:t>jeśli dotyczy</w:t>
            </w:r>
            <w:r>
              <w:rPr>
                <w:rFonts w:ascii="Arial" w:hAnsi="Arial" w:cs="Arial"/>
                <w:sz w:val="24"/>
                <w:szCs w:val="24"/>
              </w:rPr>
              <w:t>):</w:t>
            </w:r>
          </w:p>
          <w:p w14:paraId="3EC7EAEE" w14:textId="77777777" w:rsidR="00923DE8" w:rsidRDefault="00375416" w:rsidP="0016399A">
            <w:pPr>
              <w:pStyle w:val="Akapitzlist"/>
              <w:numPr>
                <w:ilvl w:val="0"/>
                <w:numId w:val="3"/>
              </w:numPr>
              <w:rPr>
                <w:rFonts w:ascii="Arial" w:hAnsi="Arial" w:cs="Arial"/>
                <w:sz w:val="24"/>
                <w:szCs w:val="24"/>
              </w:rPr>
            </w:pPr>
            <w:r>
              <w:rPr>
                <w:rFonts w:ascii="Arial" w:hAnsi="Arial" w:cs="Arial"/>
                <w:sz w:val="24"/>
                <w:szCs w:val="24"/>
              </w:rPr>
              <w:t>o</w:t>
            </w:r>
            <w:r w:rsidR="00210F86">
              <w:rPr>
                <w:rFonts w:ascii="Arial" w:hAnsi="Arial" w:cs="Arial"/>
                <w:sz w:val="24"/>
                <w:szCs w:val="24"/>
              </w:rPr>
              <w:t xml:space="preserve">stateczna </w:t>
            </w:r>
            <w:r w:rsidR="00923DE8">
              <w:rPr>
                <w:rFonts w:ascii="Arial" w:hAnsi="Arial" w:cs="Arial"/>
                <w:sz w:val="24"/>
                <w:szCs w:val="24"/>
              </w:rPr>
              <w:t>decyzja o środowiskowych uwarunkowania</w:t>
            </w:r>
            <w:r w:rsidR="00593BAD">
              <w:rPr>
                <w:rFonts w:ascii="Arial" w:hAnsi="Arial" w:cs="Arial"/>
                <w:sz w:val="24"/>
                <w:szCs w:val="24"/>
              </w:rPr>
              <w:t>ch</w:t>
            </w:r>
            <w:r w:rsidR="00923DE8">
              <w:rPr>
                <w:rFonts w:ascii="Arial" w:hAnsi="Arial" w:cs="Arial"/>
                <w:sz w:val="24"/>
                <w:szCs w:val="24"/>
              </w:rPr>
              <w:t xml:space="preserve"> realizacji lub</w:t>
            </w:r>
          </w:p>
          <w:p w14:paraId="168C7811" w14:textId="77777777" w:rsidR="00923DE8" w:rsidRPr="00593BAD" w:rsidRDefault="00593BAD" w:rsidP="0016399A">
            <w:pPr>
              <w:pStyle w:val="Akapitzlist"/>
              <w:numPr>
                <w:ilvl w:val="0"/>
                <w:numId w:val="3"/>
              </w:numPr>
              <w:rPr>
                <w:rFonts w:ascii="Arial" w:hAnsi="Arial" w:cs="Arial"/>
                <w:sz w:val="24"/>
                <w:szCs w:val="24"/>
              </w:rPr>
            </w:pPr>
            <w:r w:rsidRPr="00593BAD">
              <w:rPr>
                <w:rFonts w:ascii="Arial" w:hAnsi="Arial" w:cs="Arial"/>
                <w:sz w:val="24"/>
                <w:szCs w:val="24"/>
              </w:rPr>
              <w:t>decyzj</w:t>
            </w:r>
            <w:r>
              <w:rPr>
                <w:rFonts w:ascii="Arial" w:hAnsi="Arial" w:cs="Arial"/>
                <w:sz w:val="24"/>
                <w:szCs w:val="24"/>
              </w:rPr>
              <w:t>a</w:t>
            </w:r>
            <w:r w:rsidRPr="00593BAD">
              <w:rPr>
                <w:rFonts w:ascii="Arial" w:hAnsi="Arial" w:cs="Arial"/>
                <w:sz w:val="24"/>
                <w:szCs w:val="24"/>
              </w:rPr>
              <w:t xml:space="preserve"> stwierdzając</w:t>
            </w:r>
            <w:r>
              <w:rPr>
                <w:rFonts w:ascii="Arial" w:hAnsi="Arial" w:cs="Arial"/>
                <w:sz w:val="24"/>
                <w:szCs w:val="24"/>
              </w:rPr>
              <w:t>a</w:t>
            </w:r>
            <w:r w:rsidRPr="00593BAD">
              <w:rPr>
                <w:rFonts w:ascii="Arial" w:hAnsi="Arial" w:cs="Arial"/>
                <w:sz w:val="24"/>
                <w:szCs w:val="24"/>
              </w:rPr>
              <w:t xml:space="preserve"> brak potrzeby przeprowadzenia oceny oddziaływania na środowisko, lub</w:t>
            </w:r>
          </w:p>
          <w:p w14:paraId="25E6E238" w14:textId="77777777" w:rsidR="00923DE8" w:rsidRDefault="00923DE8" w:rsidP="0016399A">
            <w:pPr>
              <w:pStyle w:val="Akapitzlist"/>
              <w:numPr>
                <w:ilvl w:val="0"/>
                <w:numId w:val="3"/>
              </w:numPr>
              <w:rPr>
                <w:rFonts w:ascii="Arial" w:hAnsi="Arial" w:cs="Arial"/>
                <w:sz w:val="24"/>
                <w:szCs w:val="24"/>
              </w:rPr>
            </w:pPr>
            <w:r>
              <w:rPr>
                <w:rFonts w:ascii="Arial" w:hAnsi="Arial" w:cs="Arial"/>
                <w:sz w:val="24"/>
                <w:szCs w:val="24"/>
              </w:rPr>
              <w:t>postanowienie o odmowie wszczęcia postępowania, lub</w:t>
            </w:r>
          </w:p>
          <w:p w14:paraId="2581411B" w14:textId="77777777" w:rsidR="00593BAD" w:rsidRDefault="00593BAD" w:rsidP="0016399A">
            <w:pPr>
              <w:pStyle w:val="Akapitzlist"/>
              <w:numPr>
                <w:ilvl w:val="0"/>
                <w:numId w:val="3"/>
              </w:numPr>
              <w:rPr>
                <w:rFonts w:ascii="Arial" w:hAnsi="Arial" w:cs="Arial"/>
                <w:sz w:val="24"/>
                <w:szCs w:val="24"/>
              </w:rPr>
            </w:pPr>
            <w:r w:rsidRPr="00593BAD">
              <w:rPr>
                <w:rFonts w:ascii="Arial" w:hAnsi="Arial" w:cs="Arial"/>
                <w:sz w:val="24"/>
                <w:szCs w:val="24"/>
              </w:rPr>
              <w:t>dokumenty z postępowania ws. oceny przedsięwzięcia na obszar Natura 2000 – postanowienie w sprawie uzgodnienia warunków realizacji przedsięwzięcia w zakresie oddziaływania na obszar Natura 2000 (dla przedsięwzięć mogących mieć wpływ na obszary Natura 2000).</w:t>
            </w:r>
          </w:p>
          <w:p w14:paraId="6AAB7C93" w14:textId="77777777" w:rsidR="00923DE8" w:rsidRDefault="00923DE8" w:rsidP="006C74F1">
            <w:pPr>
              <w:pStyle w:val="Akapitzlist"/>
              <w:ind w:left="0"/>
              <w:rPr>
                <w:rFonts w:ascii="Arial" w:hAnsi="Arial" w:cs="Arial"/>
                <w:sz w:val="24"/>
                <w:szCs w:val="24"/>
              </w:rPr>
            </w:pPr>
          </w:p>
          <w:p w14:paraId="4FD71674" w14:textId="77777777" w:rsidR="00923DE8" w:rsidRDefault="00923DE8" w:rsidP="006C74F1">
            <w:pPr>
              <w:pStyle w:val="Akapitzlist"/>
              <w:ind w:left="0"/>
              <w:rPr>
                <w:rFonts w:ascii="Arial" w:hAnsi="Arial" w:cs="Arial"/>
                <w:sz w:val="24"/>
                <w:szCs w:val="24"/>
              </w:rPr>
            </w:pPr>
            <w:r w:rsidRPr="00EA1771">
              <w:rPr>
                <w:rFonts w:ascii="Arial" w:hAnsi="Arial" w:cs="Arial"/>
                <w:sz w:val="24"/>
                <w:szCs w:val="24"/>
              </w:rPr>
              <w:t xml:space="preserve">Kwestie oceny oddziaływania na środowisko zostały uregulowane w przepisach krajowych przez ustawę z dnia 3 października 2008 r. o </w:t>
            </w:r>
            <w:r w:rsidRPr="00EA1771">
              <w:rPr>
                <w:rFonts w:ascii="Arial" w:hAnsi="Arial" w:cs="Arial"/>
                <w:sz w:val="24"/>
                <w:szCs w:val="24"/>
              </w:rPr>
              <w:lastRenderedPageBreak/>
              <w:t>udostępnianiu informacji o środowisku i jego ochronie, udziale społeczeństwa w ochronie środowiska oraz o ocenach oddziaływania na środowisko</w:t>
            </w:r>
            <w:r>
              <w:rPr>
                <w:rFonts w:ascii="Arial" w:hAnsi="Arial" w:cs="Arial"/>
                <w:sz w:val="24"/>
                <w:szCs w:val="24"/>
              </w:rPr>
              <w:t>.</w:t>
            </w:r>
          </w:p>
          <w:p w14:paraId="09852E12" w14:textId="77777777" w:rsidR="00362733" w:rsidRDefault="00362733" w:rsidP="006C74F1">
            <w:pPr>
              <w:pStyle w:val="Akapitzlist"/>
              <w:ind w:left="0"/>
              <w:rPr>
                <w:rFonts w:ascii="Arial" w:hAnsi="Arial" w:cs="Arial"/>
                <w:sz w:val="24"/>
                <w:szCs w:val="24"/>
              </w:rPr>
            </w:pPr>
          </w:p>
          <w:p w14:paraId="5545186B" w14:textId="77777777" w:rsidR="00362733" w:rsidRPr="00E4505B" w:rsidRDefault="00362733" w:rsidP="006C74F1">
            <w:pPr>
              <w:pStyle w:val="Akapitzlist"/>
              <w:ind w:left="0"/>
              <w:rPr>
                <w:rFonts w:ascii="Arial" w:hAnsi="Arial" w:cs="Arial"/>
                <w:sz w:val="24"/>
                <w:szCs w:val="24"/>
              </w:rPr>
            </w:pPr>
            <w:r w:rsidRPr="00362733">
              <w:rPr>
                <w:rFonts w:ascii="Arial" w:hAnsi="Arial" w:cs="Arial"/>
                <w:b/>
                <w:sz w:val="24"/>
                <w:szCs w:val="24"/>
              </w:rPr>
              <w:t>W ramach FEM 2021-2027 możliwe jest dofinansowanie jedynie tych projektów, które miały przeprowadzone postępowania środowiskowe w oparciu o ww. ustawę.</w:t>
            </w:r>
          </w:p>
        </w:tc>
        <w:tc>
          <w:tcPr>
            <w:tcW w:w="5812" w:type="dxa"/>
          </w:tcPr>
          <w:p w14:paraId="56C69D55" w14:textId="77777777" w:rsidR="00923DE8" w:rsidRDefault="00923DE8" w:rsidP="0016399A">
            <w:pPr>
              <w:pStyle w:val="Akapitzlist"/>
              <w:numPr>
                <w:ilvl w:val="0"/>
                <w:numId w:val="14"/>
              </w:numPr>
              <w:rPr>
                <w:rFonts w:ascii="Arial" w:hAnsi="Arial" w:cs="Arial"/>
                <w:sz w:val="24"/>
                <w:szCs w:val="24"/>
              </w:rPr>
            </w:pPr>
            <w:r>
              <w:rPr>
                <w:rFonts w:ascii="Arial" w:hAnsi="Arial" w:cs="Arial"/>
                <w:sz w:val="24"/>
                <w:szCs w:val="24"/>
              </w:rPr>
              <w:lastRenderedPageBreak/>
              <w:t>W</w:t>
            </w:r>
            <w:r w:rsidR="00593BAD">
              <w:rPr>
                <w:rFonts w:ascii="Arial" w:hAnsi="Arial" w:cs="Arial"/>
                <w:sz w:val="24"/>
                <w:szCs w:val="24"/>
              </w:rPr>
              <w:t>raz z wnioskiem</w:t>
            </w:r>
            <w:r>
              <w:rPr>
                <w:rFonts w:ascii="Arial" w:hAnsi="Arial" w:cs="Arial"/>
                <w:sz w:val="24"/>
                <w:szCs w:val="24"/>
              </w:rPr>
              <w:t xml:space="preserve"> o dofinansowanie projektu lub </w:t>
            </w:r>
          </w:p>
          <w:p w14:paraId="1C8EA544" w14:textId="7A8AB9D8" w:rsidR="00923DE8" w:rsidRPr="00E4505B" w:rsidRDefault="00923DE8" w:rsidP="00880773">
            <w:pPr>
              <w:pStyle w:val="Akapitzlist"/>
              <w:numPr>
                <w:ilvl w:val="0"/>
                <w:numId w:val="14"/>
              </w:numPr>
              <w:rPr>
                <w:rFonts w:ascii="Arial" w:hAnsi="Arial" w:cs="Arial"/>
                <w:sz w:val="24"/>
                <w:szCs w:val="24"/>
              </w:rPr>
            </w:pPr>
            <w:r w:rsidRPr="00EA1771">
              <w:rPr>
                <w:rFonts w:ascii="Arial" w:hAnsi="Arial" w:cs="Arial"/>
                <w:sz w:val="24"/>
                <w:szCs w:val="24"/>
              </w:rPr>
              <w:t>przed podpisaniem U</w:t>
            </w:r>
            <w:r>
              <w:rPr>
                <w:rFonts w:ascii="Arial" w:hAnsi="Arial" w:cs="Arial"/>
                <w:sz w:val="24"/>
                <w:szCs w:val="24"/>
              </w:rPr>
              <w:t>mowy/</w:t>
            </w:r>
            <w:r w:rsidR="00C55A20">
              <w:rPr>
                <w:rFonts w:ascii="Arial" w:hAnsi="Arial" w:cs="Arial"/>
                <w:sz w:val="24"/>
                <w:szCs w:val="24"/>
              </w:rPr>
              <w:t xml:space="preserve"> </w:t>
            </w:r>
            <w:r>
              <w:rPr>
                <w:rFonts w:ascii="Arial" w:hAnsi="Arial" w:cs="Arial"/>
                <w:sz w:val="24"/>
                <w:szCs w:val="24"/>
              </w:rPr>
              <w:t>Uchwały/</w:t>
            </w:r>
            <w:r w:rsidR="00C55A20">
              <w:rPr>
                <w:rFonts w:ascii="Arial" w:hAnsi="Arial" w:cs="Arial"/>
                <w:sz w:val="24"/>
                <w:szCs w:val="24"/>
              </w:rPr>
              <w:t xml:space="preserve"> </w:t>
            </w:r>
            <w:r>
              <w:rPr>
                <w:rFonts w:ascii="Arial" w:hAnsi="Arial" w:cs="Arial"/>
                <w:sz w:val="24"/>
                <w:szCs w:val="24"/>
              </w:rPr>
              <w:t xml:space="preserve">Porozumienia – do </w:t>
            </w:r>
            <w:r w:rsidR="00880773">
              <w:rPr>
                <w:rFonts w:ascii="Arial" w:hAnsi="Arial" w:cs="Arial"/>
                <w:sz w:val="24"/>
                <w:szCs w:val="24"/>
              </w:rPr>
              <w:t>6</w:t>
            </w:r>
            <w:r w:rsidRPr="00EA1771">
              <w:rPr>
                <w:rFonts w:ascii="Arial" w:hAnsi="Arial" w:cs="Arial"/>
                <w:sz w:val="24"/>
                <w:szCs w:val="24"/>
              </w:rPr>
              <w:t>0 dni od dnia wyboru projektu do dofinansowania</w:t>
            </w:r>
          </w:p>
        </w:tc>
      </w:tr>
      <w:tr w:rsidR="00923DE8" w14:paraId="3B750BCF" w14:textId="77777777" w:rsidTr="00F97B71">
        <w:tc>
          <w:tcPr>
            <w:tcW w:w="643" w:type="dxa"/>
          </w:tcPr>
          <w:p w14:paraId="305D6841"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20A8E6A7" w14:textId="4765D49A" w:rsidR="007B5067" w:rsidRDefault="007B5067" w:rsidP="007B5067">
            <w:pPr>
              <w:pStyle w:val="Akapitzlist"/>
              <w:ind w:left="0"/>
              <w:rPr>
                <w:rFonts w:ascii="Arial" w:hAnsi="Arial" w:cs="Arial"/>
                <w:sz w:val="24"/>
                <w:szCs w:val="24"/>
              </w:rPr>
            </w:pPr>
            <w:r w:rsidRPr="006C58FE">
              <w:rPr>
                <w:rFonts w:ascii="Arial" w:hAnsi="Arial" w:cs="Arial"/>
                <w:b/>
                <w:sz w:val="24"/>
                <w:szCs w:val="24"/>
              </w:rPr>
              <w:t>Dokumenty organu odpowiedzialnego za monitorowanie obszarów sieci Natura 2000</w:t>
            </w:r>
            <w:r w:rsidRPr="00057A04">
              <w:rPr>
                <w:rFonts w:ascii="Arial" w:hAnsi="Arial" w:cs="Arial"/>
                <w:sz w:val="24"/>
                <w:szCs w:val="24"/>
              </w:rPr>
              <w:t xml:space="preserve"> (jeśli dotyczy)</w:t>
            </w:r>
            <w:r>
              <w:rPr>
                <w:rFonts w:ascii="Arial" w:hAnsi="Arial" w:cs="Arial"/>
                <w:sz w:val="24"/>
                <w:szCs w:val="24"/>
              </w:rPr>
              <w:t>.</w:t>
            </w:r>
          </w:p>
          <w:p w14:paraId="0AA55FF9" w14:textId="77777777" w:rsidR="007B5067" w:rsidRDefault="007B5067" w:rsidP="007B5067">
            <w:pPr>
              <w:pStyle w:val="Akapitzlist"/>
              <w:ind w:left="0"/>
              <w:rPr>
                <w:rFonts w:ascii="Arial" w:hAnsi="Arial" w:cs="Arial"/>
                <w:sz w:val="24"/>
                <w:szCs w:val="24"/>
              </w:rPr>
            </w:pPr>
          </w:p>
          <w:p w14:paraId="3F50496D" w14:textId="65CA3DF1" w:rsidR="00923DE8" w:rsidRPr="00E4505B" w:rsidRDefault="007B5067" w:rsidP="00FE0647">
            <w:pPr>
              <w:pStyle w:val="Akapitzlist"/>
              <w:ind w:left="0"/>
              <w:rPr>
                <w:rFonts w:ascii="Arial" w:hAnsi="Arial" w:cs="Arial"/>
                <w:sz w:val="24"/>
                <w:szCs w:val="24"/>
              </w:rPr>
            </w:pPr>
            <w:r w:rsidRPr="005C4058">
              <w:rPr>
                <w:rFonts w:ascii="Arial" w:hAnsi="Arial" w:cs="Arial"/>
                <w:sz w:val="24"/>
                <w:szCs w:val="24"/>
              </w:rPr>
              <w:t xml:space="preserve">Dokument </w:t>
            </w:r>
            <w:r w:rsidR="00FE0647" w:rsidRPr="005C4058">
              <w:rPr>
                <w:rFonts w:ascii="Arial" w:hAnsi="Arial" w:cs="Arial"/>
                <w:sz w:val="24"/>
                <w:szCs w:val="24"/>
              </w:rPr>
              <w:t>wydawan</w:t>
            </w:r>
            <w:r w:rsidR="00FE0647">
              <w:rPr>
                <w:rFonts w:ascii="Arial" w:hAnsi="Arial" w:cs="Arial"/>
                <w:sz w:val="24"/>
                <w:szCs w:val="24"/>
              </w:rPr>
              <w:t>y jest</w:t>
            </w:r>
            <w:r w:rsidR="00FE0647" w:rsidRPr="005C4058">
              <w:rPr>
                <w:rFonts w:ascii="Arial" w:hAnsi="Arial" w:cs="Arial"/>
                <w:sz w:val="24"/>
                <w:szCs w:val="24"/>
              </w:rPr>
              <w:t xml:space="preserve"> </w:t>
            </w:r>
            <w:r w:rsidRPr="005C4058">
              <w:rPr>
                <w:rFonts w:ascii="Arial" w:hAnsi="Arial" w:cs="Arial"/>
                <w:sz w:val="24"/>
                <w:szCs w:val="24"/>
              </w:rPr>
              <w:t>przez Regionalną Dyrekcję Ochrony Środowiska</w:t>
            </w:r>
            <w:r>
              <w:rPr>
                <w:rFonts w:ascii="Arial" w:hAnsi="Arial" w:cs="Arial"/>
                <w:sz w:val="24"/>
                <w:szCs w:val="24"/>
              </w:rPr>
              <w:t>.</w:t>
            </w:r>
          </w:p>
        </w:tc>
        <w:tc>
          <w:tcPr>
            <w:tcW w:w="5812" w:type="dxa"/>
          </w:tcPr>
          <w:p w14:paraId="061DACA6" w14:textId="77777777" w:rsidR="00923DE8" w:rsidRPr="00E4505B" w:rsidRDefault="00362733" w:rsidP="0016399A">
            <w:pPr>
              <w:pStyle w:val="Akapitzlist"/>
              <w:numPr>
                <w:ilvl w:val="0"/>
                <w:numId w:val="13"/>
              </w:numPr>
              <w:rPr>
                <w:rFonts w:ascii="Arial" w:hAnsi="Arial" w:cs="Arial"/>
                <w:sz w:val="24"/>
                <w:szCs w:val="24"/>
              </w:rPr>
            </w:pPr>
            <w:r w:rsidRPr="00362733">
              <w:rPr>
                <w:rFonts w:ascii="Arial" w:hAnsi="Arial" w:cs="Arial"/>
                <w:sz w:val="24"/>
                <w:szCs w:val="24"/>
              </w:rPr>
              <w:t>Wraz z wnioskiem</w:t>
            </w:r>
            <w:r w:rsidR="00923DE8">
              <w:rPr>
                <w:rFonts w:ascii="Arial" w:hAnsi="Arial" w:cs="Arial"/>
                <w:sz w:val="24"/>
                <w:szCs w:val="24"/>
              </w:rPr>
              <w:t xml:space="preserve"> o dofinansowanie projektu</w:t>
            </w:r>
          </w:p>
        </w:tc>
      </w:tr>
      <w:tr w:rsidR="00E85AA6" w14:paraId="20A664AB" w14:textId="77777777" w:rsidTr="00F97B71">
        <w:tc>
          <w:tcPr>
            <w:tcW w:w="643" w:type="dxa"/>
          </w:tcPr>
          <w:p w14:paraId="2386B081" w14:textId="77777777" w:rsidR="00E85AA6" w:rsidRPr="00E4505B" w:rsidRDefault="00E85AA6" w:rsidP="0016399A">
            <w:pPr>
              <w:pStyle w:val="Akapitzlist"/>
              <w:numPr>
                <w:ilvl w:val="0"/>
                <w:numId w:val="21"/>
              </w:numPr>
              <w:rPr>
                <w:rFonts w:ascii="Arial" w:hAnsi="Arial" w:cs="Arial"/>
                <w:sz w:val="24"/>
                <w:szCs w:val="24"/>
              </w:rPr>
            </w:pPr>
          </w:p>
        </w:tc>
        <w:tc>
          <w:tcPr>
            <w:tcW w:w="7437" w:type="dxa"/>
          </w:tcPr>
          <w:p w14:paraId="682A12E4" w14:textId="40722BA1" w:rsidR="00E85AA6" w:rsidRDefault="00E85AA6" w:rsidP="00E85AA6">
            <w:pPr>
              <w:pStyle w:val="Akapitzlist"/>
              <w:ind w:left="0"/>
              <w:rPr>
                <w:rFonts w:ascii="Arial" w:hAnsi="Arial" w:cs="Arial"/>
                <w:sz w:val="24"/>
                <w:szCs w:val="24"/>
              </w:rPr>
            </w:pPr>
            <w:r w:rsidRPr="006C58FE">
              <w:rPr>
                <w:rFonts w:ascii="Arial" w:hAnsi="Arial" w:cs="Arial"/>
                <w:b/>
                <w:sz w:val="24"/>
                <w:szCs w:val="24"/>
              </w:rPr>
              <w:t xml:space="preserve">Dokumenty </w:t>
            </w:r>
            <w:r w:rsidRPr="005C4058">
              <w:rPr>
                <w:rFonts w:ascii="Arial" w:hAnsi="Arial" w:cs="Arial"/>
                <w:b/>
                <w:sz w:val="24"/>
                <w:szCs w:val="24"/>
              </w:rPr>
              <w:t xml:space="preserve">organu odpowiedzialnego za gospodarkę wodną </w:t>
            </w:r>
            <w:r w:rsidRPr="00057A04">
              <w:rPr>
                <w:rFonts w:ascii="Arial" w:hAnsi="Arial" w:cs="Arial"/>
                <w:sz w:val="24"/>
                <w:szCs w:val="24"/>
              </w:rPr>
              <w:t>(jeśli dotyczy)</w:t>
            </w:r>
            <w:r>
              <w:rPr>
                <w:rFonts w:ascii="Arial" w:hAnsi="Arial" w:cs="Arial"/>
                <w:sz w:val="24"/>
                <w:szCs w:val="24"/>
              </w:rPr>
              <w:t>.</w:t>
            </w:r>
          </w:p>
          <w:p w14:paraId="77008BB0" w14:textId="77777777" w:rsidR="00897853" w:rsidRDefault="00897853" w:rsidP="00E85AA6">
            <w:pPr>
              <w:pStyle w:val="Akapitzlist"/>
              <w:ind w:left="0"/>
              <w:rPr>
                <w:rFonts w:ascii="Arial" w:hAnsi="Arial" w:cs="Arial"/>
                <w:sz w:val="24"/>
                <w:szCs w:val="24"/>
              </w:rPr>
            </w:pPr>
          </w:p>
          <w:p w14:paraId="1D8CD381" w14:textId="77777777" w:rsidR="004207A2" w:rsidRDefault="004207A2" w:rsidP="004207A2">
            <w:pPr>
              <w:pStyle w:val="Akapitzlist"/>
              <w:spacing w:line="276" w:lineRule="auto"/>
              <w:ind w:left="0"/>
              <w:rPr>
                <w:rFonts w:ascii="Arial" w:hAnsi="Arial" w:cs="Arial"/>
                <w:b/>
                <w:sz w:val="24"/>
                <w:szCs w:val="24"/>
              </w:rPr>
            </w:pPr>
            <w:r>
              <w:rPr>
                <w:rFonts w:ascii="Arial" w:hAnsi="Arial" w:cs="Arial"/>
                <w:sz w:val="24"/>
                <w:szCs w:val="24"/>
              </w:rPr>
              <w:t xml:space="preserve">Dokument potwierdzający zgodność z celami środowiskowymi określonymi dla jednolitych części wód wydawany jest przez Państwowe Gospodarstwo Wodne Wody Polskie właściwy Regionalny Zarząd Gospodarki Wodnej </w:t>
            </w:r>
            <w:hyperlink r:id="rId15" w:history="1">
              <w:r>
                <w:rPr>
                  <w:rStyle w:val="Hipercze"/>
                  <w:rFonts w:ascii="Arial" w:hAnsi="Arial" w:cs="Arial"/>
                  <w:sz w:val="24"/>
                  <w:szCs w:val="24"/>
                </w:rPr>
                <w:t>https://www.gov.pl/web/wody-polskie/potwierdzenie-zgodnosci-z-celami-srodowiskowymi</w:t>
              </w:r>
            </w:hyperlink>
            <w:r>
              <w:rPr>
                <w:rFonts w:ascii="Arial" w:hAnsi="Arial" w:cs="Arial"/>
                <w:sz w:val="24"/>
                <w:szCs w:val="24"/>
              </w:rPr>
              <w:t xml:space="preserve"> </w:t>
            </w:r>
            <w:r>
              <w:rPr>
                <w:rFonts w:ascii="Arial" w:hAnsi="Arial" w:cs="Arial"/>
                <w:b/>
                <w:sz w:val="24"/>
                <w:szCs w:val="24"/>
              </w:rPr>
              <w:t xml:space="preserve">  </w:t>
            </w:r>
          </w:p>
          <w:p w14:paraId="3E9AC6B8" w14:textId="77777777" w:rsidR="004207A2" w:rsidRDefault="004207A2" w:rsidP="004207A2">
            <w:pPr>
              <w:spacing w:after="120" w:line="276" w:lineRule="auto"/>
              <w:rPr>
                <w:rFonts w:ascii="Arial" w:eastAsia="Calibri" w:hAnsi="Arial" w:cs="Times New Roman"/>
                <w:sz w:val="24"/>
                <w:szCs w:val="24"/>
              </w:rPr>
            </w:pPr>
            <w:r>
              <w:rPr>
                <w:rFonts w:ascii="Arial" w:hAnsi="Arial" w:cs="Arial"/>
                <w:b/>
                <w:sz w:val="24"/>
                <w:szCs w:val="24"/>
              </w:rPr>
              <w:t xml:space="preserve">UWAGA: </w:t>
            </w:r>
            <w:r>
              <w:rPr>
                <w:rFonts w:ascii="Arial" w:eastAsia="Calibri" w:hAnsi="Arial" w:cs="Times New Roman"/>
                <w:sz w:val="24"/>
                <w:szCs w:val="24"/>
              </w:rPr>
              <w:t xml:space="preserve">W sytuacji, gdy dany projekt wpisuje się w katalog włączeń dla odmowy wydania dokumentu potwierdzającego zgodność z celami środowiskowymi określonymi dla jednolitych części wód (tj. gdy dla projektu konieczne jest uzyskanie pozwolenia wodnoprawnego lub zgłoszenia wodnoprawnego) – Wnioskodawca zobowiązany jest przedstawić na etapie oceny formalnej kopię dokumentu z Wód Polskich wskazujący na odmowę lub powołać się w zapisach Wniosku o dofinansowanie na </w:t>
            </w:r>
            <w:r>
              <w:rPr>
                <w:rFonts w:ascii="Arial" w:eastAsia="Calibri" w:hAnsi="Arial" w:cs="Times New Roman"/>
                <w:sz w:val="24"/>
                <w:szCs w:val="24"/>
              </w:rPr>
              <w:lastRenderedPageBreak/>
              <w:t xml:space="preserve">konkretny przypadek wyłączenia wskazany w Wademekum wiedzy o wniosku. Jednocześnie Wnioskodawca zobowiązany będzie: </w:t>
            </w:r>
          </w:p>
          <w:p w14:paraId="298AA9EB" w14:textId="77777777" w:rsidR="00FA5DFC" w:rsidRDefault="004207A2" w:rsidP="00B14A37">
            <w:pPr>
              <w:numPr>
                <w:ilvl w:val="0"/>
                <w:numId w:val="31"/>
              </w:numPr>
              <w:spacing w:after="120" w:line="276" w:lineRule="auto"/>
              <w:jc w:val="both"/>
              <w:rPr>
                <w:rFonts w:ascii="Arial" w:eastAsia="Calibri" w:hAnsi="Arial" w:cs="Times New Roman"/>
                <w:sz w:val="24"/>
                <w:szCs w:val="24"/>
              </w:rPr>
            </w:pPr>
            <w:r>
              <w:rPr>
                <w:rFonts w:ascii="Arial" w:eastAsia="Calibri" w:hAnsi="Arial" w:cs="Times New Roman"/>
                <w:sz w:val="24"/>
                <w:szCs w:val="24"/>
              </w:rPr>
              <w:t xml:space="preserve">w przypadku projektów realizowanych w </w:t>
            </w:r>
            <w:r>
              <w:rPr>
                <w:rFonts w:ascii="Arial" w:eastAsia="Calibri" w:hAnsi="Arial" w:cs="Times New Roman"/>
                <w:b/>
                <w:sz w:val="24"/>
                <w:szCs w:val="24"/>
              </w:rPr>
              <w:t>trybie wybuduj</w:t>
            </w:r>
            <w:r>
              <w:rPr>
                <w:rFonts w:ascii="Arial" w:eastAsia="Calibri" w:hAnsi="Arial" w:cs="Times New Roman"/>
                <w:sz w:val="24"/>
                <w:szCs w:val="24"/>
              </w:rPr>
              <w:t xml:space="preserve"> dostarczyć pozwolenie lub zgłoszenie wodnoprawne najpóźniej na etap kontraktacji. </w:t>
            </w:r>
          </w:p>
          <w:p w14:paraId="012E162A" w14:textId="01620C9E" w:rsidR="00897853" w:rsidRPr="00FA5DFC" w:rsidRDefault="004207A2" w:rsidP="00B14A37">
            <w:pPr>
              <w:numPr>
                <w:ilvl w:val="0"/>
                <w:numId w:val="31"/>
              </w:numPr>
              <w:spacing w:after="120" w:line="276" w:lineRule="auto"/>
              <w:jc w:val="both"/>
              <w:rPr>
                <w:rFonts w:ascii="Arial" w:eastAsia="Calibri" w:hAnsi="Arial" w:cs="Times New Roman"/>
                <w:sz w:val="24"/>
                <w:szCs w:val="24"/>
              </w:rPr>
            </w:pPr>
            <w:r w:rsidRPr="00FA5DFC">
              <w:rPr>
                <w:rFonts w:ascii="Arial" w:eastAsia="Calibri" w:hAnsi="Arial" w:cs="Times New Roman"/>
                <w:sz w:val="24"/>
                <w:szCs w:val="24"/>
              </w:rPr>
              <w:t xml:space="preserve">w przypadku projektów </w:t>
            </w:r>
            <w:r w:rsidRPr="00FA5DFC">
              <w:rPr>
                <w:rFonts w:ascii="Arial" w:eastAsia="Calibri" w:hAnsi="Arial" w:cs="Times New Roman"/>
                <w:b/>
                <w:sz w:val="24"/>
                <w:szCs w:val="24"/>
              </w:rPr>
              <w:t>„zaprojektuj i wybuduj”</w:t>
            </w:r>
            <w:r w:rsidRPr="00FA5DFC">
              <w:rPr>
                <w:rFonts w:ascii="Arial" w:eastAsia="Calibri" w:hAnsi="Arial" w:cs="Times New Roman"/>
                <w:sz w:val="24"/>
                <w:szCs w:val="24"/>
              </w:rPr>
              <w:t xml:space="preserve"> dostarczyć pozwolenie wodnoprawne lub zgłoszenie wodnoprawne wraz z pierwszym wnioskiem o płatność rozliczającym „roboty budowlane”.</w:t>
            </w:r>
            <w:r w:rsidRPr="00FA5DFC">
              <w:rPr>
                <w:rFonts w:ascii="Arial" w:hAnsi="Arial" w:cs="Arial"/>
                <w:sz w:val="24"/>
                <w:szCs w:val="24"/>
              </w:rPr>
              <w:t xml:space="preserve"> </w:t>
            </w:r>
          </w:p>
        </w:tc>
        <w:tc>
          <w:tcPr>
            <w:tcW w:w="5812" w:type="dxa"/>
          </w:tcPr>
          <w:p w14:paraId="12F52BA4" w14:textId="77777777" w:rsidR="004207A2" w:rsidRPr="00F27673" w:rsidRDefault="004207A2" w:rsidP="004207A2">
            <w:pPr>
              <w:numPr>
                <w:ilvl w:val="0"/>
                <w:numId w:val="12"/>
              </w:numPr>
              <w:spacing w:after="120" w:line="276" w:lineRule="auto"/>
              <w:ind w:left="357" w:hanging="357"/>
              <w:contextualSpacing/>
              <w:rPr>
                <w:rFonts w:ascii="Arial" w:hAnsi="Arial" w:cs="Arial"/>
                <w:sz w:val="24"/>
                <w:szCs w:val="24"/>
              </w:rPr>
            </w:pPr>
            <w:r w:rsidRPr="00F27673">
              <w:rPr>
                <w:rFonts w:ascii="Arial" w:hAnsi="Arial" w:cs="Arial"/>
                <w:sz w:val="24"/>
                <w:szCs w:val="24"/>
              </w:rPr>
              <w:lastRenderedPageBreak/>
              <w:t xml:space="preserve">Wraz z wnioskiem o dofinansowanie projektu lub </w:t>
            </w:r>
          </w:p>
          <w:p w14:paraId="6297E8E6" w14:textId="77777777" w:rsidR="004207A2" w:rsidRPr="00F27673" w:rsidRDefault="004207A2" w:rsidP="004207A2">
            <w:pPr>
              <w:numPr>
                <w:ilvl w:val="0"/>
                <w:numId w:val="13"/>
              </w:numPr>
              <w:spacing w:after="120" w:line="276" w:lineRule="auto"/>
              <w:ind w:left="357" w:hanging="357"/>
              <w:contextualSpacing/>
              <w:rPr>
                <w:rFonts w:ascii="Arial" w:hAnsi="Arial" w:cs="Arial"/>
                <w:sz w:val="24"/>
                <w:szCs w:val="24"/>
              </w:rPr>
            </w:pPr>
            <w:r w:rsidRPr="00F27673">
              <w:rPr>
                <w:rFonts w:ascii="Arial" w:hAnsi="Arial" w:cs="Arial"/>
                <w:sz w:val="24"/>
                <w:szCs w:val="24"/>
              </w:rPr>
              <w:t xml:space="preserve">przed podpisaniem Umowy/ Uchwały/ Porozumienia – do 60 dni od dnia wyboru projektu do dofinansowania </w:t>
            </w:r>
            <w:r w:rsidRPr="00F27673">
              <w:rPr>
                <w:rFonts w:ascii="Arial" w:hAnsi="Arial" w:cs="Arial"/>
                <w:b/>
                <w:sz w:val="24"/>
                <w:szCs w:val="24"/>
              </w:rPr>
              <w:t>– przedłożenie pozwolenia wodnoprawnego lub zgłoszenia wodnoprawnego</w:t>
            </w:r>
            <w:r w:rsidRPr="00F27673">
              <w:rPr>
                <w:rFonts w:ascii="Arial" w:hAnsi="Arial" w:cs="Arial"/>
                <w:sz w:val="24"/>
                <w:szCs w:val="24"/>
              </w:rPr>
              <w:t xml:space="preserve"> – w przypadku projektów realizowanych w trybie wybuduj,</w:t>
            </w:r>
            <w:r w:rsidRPr="00F27673">
              <w:rPr>
                <w:rFonts w:ascii="Arial" w:hAnsi="Arial" w:cs="Arial"/>
                <w:b/>
                <w:sz w:val="24"/>
                <w:szCs w:val="24"/>
              </w:rPr>
              <w:t xml:space="preserve"> </w:t>
            </w:r>
            <w:r w:rsidRPr="00F27673">
              <w:rPr>
                <w:rFonts w:ascii="Arial" w:hAnsi="Arial" w:cs="Arial"/>
                <w:sz w:val="24"/>
                <w:szCs w:val="24"/>
              </w:rPr>
              <w:t>dla których konieczne jest uzyskanie pozwolenia wodnoprawnego lub zgłoszenia wodnoprawnego lub</w:t>
            </w:r>
          </w:p>
          <w:p w14:paraId="6014FFCE" w14:textId="78CEB3D7" w:rsidR="00E85AA6" w:rsidRPr="00362733" w:rsidRDefault="004207A2" w:rsidP="004207A2">
            <w:pPr>
              <w:pStyle w:val="Akapitzlist"/>
              <w:numPr>
                <w:ilvl w:val="0"/>
                <w:numId w:val="13"/>
              </w:numPr>
              <w:rPr>
                <w:rFonts w:ascii="Arial" w:hAnsi="Arial" w:cs="Arial"/>
                <w:sz w:val="24"/>
                <w:szCs w:val="24"/>
              </w:rPr>
            </w:pPr>
            <w:r w:rsidRPr="00F27673">
              <w:rPr>
                <w:rFonts w:ascii="Arial" w:hAnsi="Arial" w:cs="Arial"/>
                <w:sz w:val="24"/>
                <w:szCs w:val="24"/>
              </w:rPr>
              <w:t>pierwszy wniosek o płatność obejmujący roboty budowlane –</w:t>
            </w:r>
            <w:r w:rsidRPr="00F27673">
              <w:rPr>
                <w:rFonts w:ascii="Arial" w:hAnsi="Arial" w:cs="Arial"/>
                <w:b/>
                <w:sz w:val="24"/>
                <w:szCs w:val="24"/>
              </w:rPr>
              <w:t xml:space="preserve"> przedłożenie pozwolenia wodnoprawnego lub zgłoszenia wodnoprawnego</w:t>
            </w:r>
            <w:r w:rsidRPr="00F27673">
              <w:rPr>
                <w:rFonts w:ascii="Arial" w:hAnsi="Arial" w:cs="Arial"/>
                <w:sz w:val="24"/>
                <w:szCs w:val="24"/>
              </w:rPr>
              <w:t xml:space="preserve"> – w przypadku projektów realizowanych w trybie „zaprojektuj i wybuduj”,</w:t>
            </w:r>
            <w:r w:rsidRPr="00F27673">
              <w:rPr>
                <w:rFonts w:ascii="Arial" w:hAnsi="Arial" w:cs="Arial"/>
                <w:b/>
                <w:sz w:val="24"/>
                <w:szCs w:val="24"/>
              </w:rPr>
              <w:t xml:space="preserve"> </w:t>
            </w:r>
            <w:r w:rsidRPr="00F27673">
              <w:rPr>
                <w:rFonts w:ascii="Arial" w:hAnsi="Arial" w:cs="Arial"/>
                <w:sz w:val="24"/>
                <w:szCs w:val="24"/>
              </w:rPr>
              <w:t>dla których konieczne jest uzyskanie pozwolenia wodnoprawnego lub zgłoszenia wodnoprawnego</w:t>
            </w:r>
          </w:p>
        </w:tc>
      </w:tr>
      <w:tr w:rsidR="00923DE8" w14:paraId="3C2A7AE4" w14:textId="77777777" w:rsidTr="00F97B71">
        <w:tc>
          <w:tcPr>
            <w:tcW w:w="643" w:type="dxa"/>
          </w:tcPr>
          <w:p w14:paraId="1452E42F"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4B08ACB3" w14:textId="77777777" w:rsidR="00923DE8" w:rsidRDefault="00923DE8" w:rsidP="006C74F1">
            <w:pPr>
              <w:pStyle w:val="Akapitzlist"/>
              <w:ind w:left="0"/>
              <w:rPr>
                <w:rFonts w:ascii="Arial" w:hAnsi="Arial" w:cs="Arial"/>
                <w:sz w:val="24"/>
                <w:szCs w:val="24"/>
              </w:rPr>
            </w:pPr>
            <w:r w:rsidRPr="005E3962">
              <w:rPr>
                <w:rFonts w:ascii="Arial" w:hAnsi="Arial" w:cs="Arial"/>
                <w:b/>
                <w:sz w:val="24"/>
                <w:szCs w:val="24"/>
              </w:rPr>
              <w:t>Decyzja o warunkach zabudowy lub decyzja o ustaleniu inwestycji celu publicznego</w:t>
            </w:r>
            <w:r>
              <w:rPr>
                <w:rFonts w:ascii="Arial" w:hAnsi="Arial" w:cs="Arial"/>
                <w:sz w:val="24"/>
                <w:szCs w:val="24"/>
              </w:rPr>
              <w:t xml:space="preserve"> (jeśli dotyczy</w:t>
            </w:r>
            <w:r w:rsidR="00CB2384">
              <w:rPr>
                <w:rFonts w:ascii="Arial" w:hAnsi="Arial" w:cs="Arial"/>
                <w:sz w:val="24"/>
                <w:szCs w:val="24"/>
              </w:rPr>
              <w:t>”</w:t>
            </w:r>
            <w:r>
              <w:rPr>
                <w:rFonts w:ascii="Arial" w:hAnsi="Arial" w:cs="Arial"/>
                <w:sz w:val="24"/>
                <w:szCs w:val="24"/>
              </w:rPr>
              <w:t>).</w:t>
            </w:r>
          </w:p>
          <w:p w14:paraId="26D62FC3" w14:textId="77777777" w:rsidR="00923DE8" w:rsidRDefault="00923DE8" w:rsidP="006C74F1">
            <w:pPr>
              <w:pStyle w:val="Akapitzlist"/>
              <w:ind w:left="0"/>
              <w:rPr>
                <w:rFonts w:ascii="Arial" w:hAnsi="Arial" w:cs="Arial"/>
                <w:sz w:val="24"/>
                <w:szCs w:val="24"/>
              </w:rPr>
            </w:pPr>
          </w:p>
          <w:p w14:paraId="01F3126D" w14:textId="72769FEE" w:rsidR="00923DE8" w:rsidRPr="00E4505B" w:rsidRDefault="00923DE8" w:rsidP="006C74F1">
            <w:pPr>
              <w:pStyle w:val="Akapitzlist"/>
              <w:ind w:left="0"/>
              <w:rPr>
                <w:rFonts w:ascii="Arial" w:hAnsi="Arial" w:cs="Arial"/>
                <w:sz w:val="24"/>
                <w:szCs w:val="24"/>
              </w:rPr>
            </w:pPr>
            <w:r>
              <w:rPr>
                <w:rFonts w:ascii="Arial" w:hAnsi="Arial" w:cs="Arial"/>
                <w:sz w:val="24"/>
                <w:szCs w:val="24"/>
              </w:rPr>
              <w:t xml:space="preserve">Dokumenty są wymagane, gdy obszar objęty projektem nie jest objęty Miejscowym Planem Zagospodarowania Przestrzennego, a Wnioskodawca nie posiada ostatecznego pozwolenia na budowę lub zgłoszenia robót budowlanych, a projekt nie jest realizowany w oparciu </w:t>
            </w:r>
            <w:r w:rsidR="001B39BF" w:rsidRPr="001B39BF">
              <w:rPr>
                <w:rFonts w:ascii="Arial" w:hAnsi="Arial" w:cs="Arial"/>
                <w:sz w:val="24"/>
                <w:szCs w:val="24"/>
              </w:rPr>
              <w:t>o decyzje wydane na podstawie przepisów szczegółowych (tzw. specustaw), np. o</w:t>
            </w:r>
            <w:r>
              <w:rPr>
                <w:rFonts w:ascii="Arial" w:hAnsi="Arial" w:cs="Arial"/>
                <w:sz w:val="24"/>
                <w:szCs w:val="24"/>
              </w:rPr>
              <w:t xml:space="preserve"> decyzję ZRID.</w:t>
            </w:r>
          </w:p>
        </w:tc>
        <w:tc>
          <w:tcPr>
            <w:tcW w:w="5812" w:type="dxa"/>
          </w:tcPr>
          <w:p w14:paraId="6516971E" w14:textId="77777777" w:rsidR="00923DE8" w:rsidRDefault="00362733" w:rsidP="0016399A">
            <w:pPr>
              <w:pStyle w:val="Akapitzlist"/>
              <w:numPr>
                <w:ilvl w:val="0"/>
                <w:numId w:val="12"/>
              </w:numPr>
              <w:rPr>
                <w:rFonts w:ascii="Arial" w:hAnsi="Arial" w:cs="Arial"/>
                <w:sz w:val="24"/>
                <w:szCs w:val="24"/>
              </w:rPr>
            </w:pPr>
            <w:r w:rsidRPr="00362733">
              <w:rPr>
                <w:rFonts w:ascii="Arial" w:hAnsi="Arial" w:cs="Arial"/>
                <w:sz w:val="24"/>
                <w:szCs w:val="24"/>
              </w:rPr>
              <w:t>Wraz z wnioskiem</w:t>
            </w:r>
            <w:r w:rsidR="00923DE8">
              <w:rPr>
                <w:rFonts w:ascii="Arial" w:hAnsi="Arial" w:cs="Arial"/>
                <w:sz w:val="24"/>
                <w:szCs w:val="24"/>
              </w:rPr>
              <w:t xml:space="preserve"> o dofinansowanie projektu lub </w:t>
            </w:r>
          </w:p>
          <w:p w14:paraId="2EB04A98" w14:textId="20AF88F9" w:rsidR="00923DE8" w:rsidRPr="00E4505B" w:rsidRDefault="00923DE8" w:rsidP="00880773">
            <w:pPr>
              <w:pStyle w:val="Akapitzlist"/>
              <w:numPr>
                <w:ilvl w:val="0"/>
                <w:numId w:val="12"/>
              </w:numPr>
              <w:rPr>
                <w:rFonts w:ascii="Arial" w:hAnsi="Arial" w:cs="Arial"/>
                <w:sz w:val="24"/>
                <w:szCs w:val="24"/>
              </w:rPr>
            </w:pPr>
            <w:r w:rsidRPr="006C58FE">
              <w:rPr>
                <w:rFonts w:ascii="Arial" w:hAnsi="Arial" w:cs="Arial"/>
                <w:sz w:val="24"/>
                <w:szCs w:val="24"/>
              </w:rPr>
              <w:t>przed podpisaniem Umowy/</w:t>
            </w:r>
            <w:r w:rsidR="00C55A20">
              <w:rPr>
                <w:rFonts w:ascii="Arial" w:hAnsi="Arial" w:cs="Arial"/>
                <w:sz w:val="24"/>
                <w:szCs w:val="24"/>
              </w:rPr>
              <w:t xml:space="preserve"> </w:t>
            </w:r>
            <w:r w:rsidRPr="006C58FE">
              <w:rPr>
                <w:rFonts w:ascii="Arial" w:hAnsi="Arial" w:cs="Arial"/>
                <w:sz w:val="24"/>
                <w:szCs w:val="24"/>
              </w:rPr>
              <w:t>Uchwały/</w:t>
            </w:r>
            <w:r w:rsidR="00C55A20">
              <w:rPr>
                <w:rFonts w:ascii="Arial" w:hAnsi="Arial" w:cs="Arial"/>
                <w:sz w:val="24"/>
                <w:szCs w:val="24"/>
              </w:rPr>
              <w:t xml:space="preserve"> </w:t>
            </w:r>
            <w:r w:rsidRPr="006C58FE">
              <w:rPr>
                <w:rFonts w:ascii="Arial" w:hAnsi="Arial" w:cs="Arial"/>
                <w:sz w:val="24"/>
                <w:szCs w:val="24"/>
              </w:rPr>
              <w:t xml:space="preserve">Porozumienia – do </w:t>
            </w:r>
            <w:r w:rsidR="00880773">
              <w:rPr>
                <w:rFonts w:ascii="Arial" w:hAnsi="Arial" w:cs="Arial"/>
                <w:sz w:val="24"/>
                <w:szCs w:val="24"/>
              </w:rPr>
              <w:t>6</w:t>
            </w:r>
            <w:r w:rsidRPr="006C58FE">
              <w:rPr>
                <w:rFonts w:ascii="Arial" w:hAnsi="Arial" w:cs="Arial"/>
                <w:sz w:val="24"/>
                <w:szCs w:val="24"/>
              </w:rPr>
              <w:t>0 dni od dnia wyboru projektu do dofinansowania</w:t>
            </w:r>
            <w:r>
              <w:rPr>
                <w:rFonts w:ascii="Arial" w:hAnsi="Arial" w:cs="Arial"/>
                <w:sz w:val="24"/>
                <w:szCs w:val="24"/>
              </w:rPr>
              <w:t xml:space="preserve"> – w przypadku projektów realizowanych w trybie „zaprojektuj i wybuduj”</w:t>
            </w:r>
          </w:p>
        </w:tc>
      </w:tr>
      <w:tr w:rsidR="00923DE8" w14:paraId="414011F0" w14:textId="77777777" w:rsidTr="00F97B71">
        <w:tc>
          <w:tcPr>
            <w:tcW w:w="643" w:type="dxa"/>
          </w:tcPr>
          <w:p w14:paraId="44B95638"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152D7092" w14:textId="77777777" w:rsidR="00923DE8" w:rsidRPr="00BE1DB6" w:rsidRDefault="00923DE8" w:rsidP="006C74F1">
            <w:pPr>
              <w:rPr>
                <w:rFonts w:ascii="Arial" w:hAnsi="Arial" w:cs="Arial"/>
                <w:b/>
                <w:sz w:val="24"/>
                <w:szCs w:val="24"/>
              </w:rPr>
            </w:pPr>
            <w:r w:rsidRPr="00BE1DB6">
              <w:rPr>
                <w:rFonts w:ascii="Arial" w:hAnsi="Arial" w:cs="Arial"/>
                <w:b/>
                <w:sz w:val="24"/>
                <w:szCs w:val="24"/>
              </w:rPr>
              <w:t>Dokumentacja techniczna:</w:t>
            </w:r>
          </w:p>
          <w:p w14:paraId="0B445CCC"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 xml:space="preserve">Wyciąg z projektu budowlanego </w:t>
            </w:r>
            <w:r w:rsidR="00D870E0">
              <w:rPr>
                <w:rFonts w:ascii="Arial" w:hAnsi="Arial" w:cs="Arial"/>
                <w:sz w:val="24"/>
                <w:szCs w:val="24"/>
              </w:rPr>
              <w:t>i</w:t>
            </w:r>
            <w:r w:rsidR="00DA7367" w:rsidRPr="00DA7367">
              <w:rPr>
                <w:rFonts w:ascii="Arial" w:hAnsi="Arial" w:cs="Arial"/>
                <w:sz w:val="24"/>
                <w:szCs w:val="24"/>
              </w:rPr>
              <w:t>/</w:t>
            </w:r>
            <w:r w:rsidR="00DA7367">
              <w:rPr>
                <w:rFonts w:ascii="Arial" w:hAnsi="Arial" w:cs="Arial"/>
                <w:sz w:val="24"/>
                <w:szCs w:val="24"/>
              </w:rPr>
              <w:t xml:space="preserve"> </w:t>
            </w:r>
            <w:r>
              <w:rPr>
                <w:rFonts w:ascii="Arial" w:hAnsi="Arial" w:cs="Arial"/>
                <w:sz w:val="24"/>
                <w:szCs w:val="24"/>
              </w:rPr>
              <w:t xml:space="preserve">lub </w:t>
            </w:r>
          </w:p>
          <w:p w14:paraId="58A8A3B9"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 xml:space="preserve">Opis zamierzenia budowlanego – w przypadku projektów </w:t>
            </w:r>
            <w:r w:rsidR="00362733">
              <w:rPr>
                <w:rFonts w:ascii="Arial" w:hAnsi="Arial" w:cs="Arial"/>
                <w:sz w:val="24"/>
                <w:szCs w:val="24"/>
              </w:rPr>
              <w:t xml:space="preserve">lub działań </w:t>
            </w:r>
            <w:r>
              <w:rPr>
                <w:rFonts w:ascii="Arial" w:hAnsi="Arial" w:cs="Arial"/>
                <w:sz w:val="24"/>
                <w:szCs w:val="24"/>
              </w:rPr>
              <w:t>wymagających zgłoszenia robót budowlanych,</w:t>
            </w:r>
            <w:r w:rsidR="00DA7367" w:rsidRPr="00DA7367">
              <w:rPr>
                <w:rFonts w:ascii="Arial" w:hAnsi="Arial" w:cs="Arial"/>
                <w:sz w:val="24"/>
                <w:szCs w:val="24"/>
              </w:rPr>
              <w:t xml:space="preserve"> i/</w:t>
            </w:r>
            <w:r>
              <w:rPr>
                <w:rFonts w:ascii="Arial" w:hAnsi="Arial" w:cs="Arial"/>
                <w:sz w:val="24"/>
                <w:szCs w:val="24"/>
              </w:rPr>
              <w:t xml:space="preserve"> lub</w:t>
            </w:r>
          </w:p>
          <w:p w14:paraId="589DD117"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 xml:space="preserve">Program Funkcjonalno-Użytkowy – w przypadku projektów realizowanych w trybie „zaprojektuj i wybuduj”, </w:t>
            </w:r>
            <w:r w:rsidR="00DA7367" w:rsidRPr="00DA7367">
              <w:rPr>
                <w:rFonts w:ascii="Arial" w:hAnsi="Arial" w:cs="Arial"/>
                <w:sz w:val="24"/>
                <w:szCs w:val="24"/>
              </w:rPr>
              <w:t>i/</w:t>
            </w:r>
            <w:r w:rsidR="00DA7367">
              <w:rPr>
                <w:rFonts w:ascii="Arial" w:hAnsi="Arial" w:cs="Arial"/>
                <w:sz w:val="24"/>
                <w:szCs w:val="24"/>
              </w:rPr>
              <w:t xml:space="preserve"> </w:t>
            </w:r>
            <w:r>
              <w:rPr>
                <w:rFonts w:ascii="Arial" w:hAnsi="Arial" w:cs="Arial"/>
                <w:sz w:val="24"/>
                <w:szCs w:val="24"/>
              </w:rPr>
              <w:t>lub</w:t>
            </w:r>
          </w:p>
          <w:p w14:paraId="396B33E0"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Dokumentacja zawierająca</w:t>
            </w:r>
            <w:r w:rsidRPr="00BE1DB6">
              <w:rPr>
                <w:rFonts w:ascii="Arial" w:hAnsi="Arial" w:cs="Arial"/>
                <w:sz w:val="24"/>
                <w:szCs w:val="24"/>
              </w:rPr>
              <w:t xml:space="preserve"> specyfikację techniczną planowanych do zakupu środków trwałych</w:t>
            </w:r>
            <w:r>
              <w:rPr>
                <w:rFonts w:ascii="Arial" w:hAnsi="Arial" w:cs="Arial"/>
                <w:sz w:val="24"/>
                <w:szCs w:val="24"/>
              </w:rPr>
              <w:t xml:space="preserve"> – w przypadku projektów</w:t>
            </w:r>
            <w:r w:rsidR="00362733">
              <w:rPr>
                <w:rFonts w:ascii="Arial" w:hAnsi="Arial" w:cs="Arial"/>
                <w:sz w:val="24"/>
                <w:szCs w:val="24"/>
              </w:rPr>
              <w:t xml:space="preserve"> lub </w:t>
            </w:r>
            <w:r w:rsidR="00210F86">
              <w:rPr>
                <w:rFonts w:ascii="Arial" w:hAnsi="Arial" w:cs="Arial"/>
                <w:sz w:val="24"/>
                <w:szCs w:val="24"/>
              </w:rPr>
              <w:t xml:space="preserve">działań </w:t>
            </w:r>
            <w:r>
              <w:rPr>
                <w:rFonts w:ascii="Arial" w:hAnsi="Arial" w:cs="Arial"/>
                <w:sz w:val="24"/>
                <w:szCs w:val="24"/>
              </w:rPr>
              <w:t xml:space="preserve"> niezwiązanych z zamierzeniem budowlanym, </w:t>
            </w:r>
            <w:r w:rsidR="00DA7367" w:rsidRPr="00DA7367">
              <w:rPr>
                <w:rFonts w:ascii="Arial" w:hAnsi="Arial" w:cs="Arial"/>
                <w:sz w:val="24"/>
                <w:szCs w:val="24"/>
              </w:rPr>
              <w:t>i/</w:t>
            </w:r>
            <w:r w:rsidR="00DA7367">
              <w:rPr>
                <w:rFonts w:ascii="Arial" w:hAnsi="Arial" w:cs="Arial"/>
                <w:sz w:val="24"/>
                <w:szCs w:val="24"/>
              </w:rPr>
              <w:t xml:space="preserve"> </w:t>
            </w:r>
            <w:r>
              <w:rPr>
                <w:rFonts w:ascii="Arial" w:hAnsi="Arial" w:cs="Arial"/>
                <w:sz w:val="24"/>
                <w:szCs w:val="24"/>
              </w:rPr>
              <w:t>lub</w:t>
            </w:r>
          </w:p>
          <w:p w14:paraId="60B1EE04"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lastRenderedPageBreak/>
              <w:t>Szczegółowy opis kosztów w projekcie – w sytuacji braku innej dokumentacji.</w:t>
            </w:r>
          </w:p>
          <w:p w14:paraId="250500E6" w14:textId="77777777" w:rsidR="00923DE8" w:rsidRDefault="00923DE8" w:rsidP="006C74F1">
            <w:pPr>
              <w:pStyle w:val="Akapitzlist"/>
              <w:ind w:left="0"/>
              <w:rPr>
                <w:rFonts w:ascii="Arial" w:hAnsi="Arial" w:cs="Arial"/>
                <w:sz w:val="24"/>
                <w:szCs w:val="24"/>
              </w:rPr>
            </w:pPr>
          </w:p>
          <w:p w14:paraId="4C002B2E" w14:textId="6A41C6D6" w:rsidR="00923DE8" w:rsidRPr="00E4505B" w:rsidRDefault="00923DE8" w:rsidP="001B39BF">
            <w:pPr>
              <w:pStyle w:val="Akapitzlist"/>
              <w:ind w:left="0"/>
              <w:rPr>
                <w:rFonts w:ascii="Arial" w:hAnsi="Arial" w:cs="Arial"/>
                <w:sz w:val="24"/>
                <w:szCs w:val="24"/>
              </w:rPr>
            </w:pPr>
            <w:r w:rsidRPr="00BE1DB6">
              <w:rPr>
                <w:rFonts w:ascii="Arial" w:hAnsi="Arial" w:cs="Arial"/>
                <w:sz w:val="24"/>
                <w:szCs w:val="24"/>
              </w:rPr>
              <w:t xml:space="preserve">Szczegółowe informacje w zakresie </w:t>
            </w:r>
            <w:r>
              <w:rPr>
                <w:rFonts w:ascii="Arial" w:hAnsi="Arial" w:cs="Arial"/>
                <w:sz w:val="24"/>
                <w:szCs w:val="24"/>
              </w:rPr>
              <w:t>dokumentacji technicznej</w:t>
            </w:r>
            <w:r w:rsidRPr="00BE1DB6">
              <w:rPr>
                <w:rFonts w:ascii="Arial" w:hAnsi="Arial" w:cs="Arial"/>
                <w:sz w:val="24"/>
                <w:szCs w:val="24"/>
              </w:rPr>
              <w:t xml:space="preserve"> zawiera Wademekum – podrozdział </w:t>
            </w:r>
            <w:r>
              <w:rPr>
                <w:rFonts w:ascii="Arial" w:hAnsi="Arial" w:cs="Arial"/>
                <w:sz w:val="24"/>
                <w:szCs w:val="24"/>
              </w:rPr>
              <w:t>7.7</w:t>
            </w:r>
            <w:r w:rsidRPr="00BE1DB6">
              <w:rPr>
                <w:rFonts w:ascii="Arial" w:hAnsi="Arial" w:cs="Arial"/>
                <w:sz w:val="24"/>
                <w:szCs w:val="24"/>
              </w:rPr>
              <w:t xml:space="preserve"> „</w:t>
            </w:r>
            <w:r w:rsidR="00375416">
              <w:rPr>
                <w:rFonts w:ascii="Arial" w:hAnsi="Arial" w:cs="Arial"/>
                <w:sz w:val="24"/>
                <w:szCs w:val="24"/>
              </w:rPr>
              <w:t>Dokumentacja techniczno-budowlana</w:t>
            </w:r>
            <w:r w:rsidRPr="00BE1DB6">
              <w:rPr>
                <w:rFonts w:ascii="Arial" w:hAnsi="Arial" w:cs="Arial"/>
                <w:sz w:val="24"/>
                <w:szCs w:val="24"/>
              </w:rPr>
              <w:t>”.</w:t>
            </w:r>
          </w:p>
        </w:tc>
        <w:tc>
          <w:tcPr>
            <w:tcW w:w="5812" w:type="dxa"/>
          </w:tcPr>
          <w:p w14:paraId="3D856352" w14:textId="77777777" w:rsidR="00923DE8" w:rsidRPr="00E4505B" w:rsidRDefault="00362733" w:rsidP="0016399A">
            <w:pPr>
              <w:pStyle w:val="Akapitzlist"/>
              <w:numPr>
                <w:ilvl w:val="0"/>
                <w:numId w:val="11"/>
              </w:numPr>
              <w:rPr>
                <w:rFonts w:ascii="Arial" w:hAnsi="Arial" w:cs="Arial"/>
                <w:sz w:val="24"/>
                <w:szCs w:val="24"/>
              </w:rPr>
            </w:pPr>
            <w:r w:rsidRPr="00362733">
              <w:rPr>
                <w:rFonts w:ascii="Arial" w:hAnsi="Arial" w:cs="Arial"/>
                <w:sz w:val="24"/>
                <w:szCs w:val="24"/>
              </w:rPr>
              <w:lastRenderedPageBreak/>
              <w:t>Wraz z wnioskiem</w:t>
            </w:r>
            <w:r w:rsidR="00923DE8">
              <w:rPr>
                <w:rFonts w:ascii="Arial" w:hAnsi="Arial" w:cs="Arial"/>
                <w:sz w:val="24"/>
                <w:szCs w:val="24"/>
              </w:rPr>
              <w:t xml:space="preserve"> o dofinansowanie projektu</w:t>
            </w:r>
          </w:p>
        </w:tc>
      </w:tr>
      <w:tr w:rsidR="00923DE8" w14:paraId="12D57047" w14:textId="77777777" w:rsidTr="00F97B71">
        <w:tc>
          <w:tcPr>
            <w:tcW w:w="643" w:type="dxa"/>
          </w:tcPr>
          <w:p w14:paraId="51FCF329"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700956F7" w14:textId="77777777" w:rsidR="00923DE8" w:rsidRPr="00965262" w:rsidRDefault="00923DE8" w:rsidP="006C74F1">
            <w:pPr>
              <w:pStyle w:val="Akapitzlist"/>
              <w:ind w:left="0"/>
              <w:rPr>
                <w:rFonts w:ascii="Arial" w:hAnsi="Arial" w:cs="Arial"/>
                <w:b/>
                <w:sz w:val="24"/>
                <w:szCs w:val="24"/>
              </w:rPr>
            </w:pPr>
            <w:r w:rsidRPr="00965262">
              <w:rPr>
                <w:rFonts w:ascii="Arial" w:hAnsi="Arial" w:cs="Arial"/>
                <w:b/>
                <w:sz w:val="24"/>
                <w:szCs w:val="24"/>
              </w:rPr>
              <w:t>W przypadku projektów objętych ochroną konserwatorską:</w:t>
            </w:r>
          </w:p>
          <w:p w14:paraId="315A313A" w14:textId="77777777" w:rsidR="00923DE8" w:rsidRDefault="00923DE8" w:rsidP="0016399A">
            <w:pPr>
              <w:pStyle w:val="Akapitzlist"/>
              <w:numPr>
                <w:ilvl w:val="0"/>
                <w:numId w:val="5"/>
              </w:numPr>
              <w:rPr>
                <w:rFonts w:ascii="Arial" w:hAnsi="Arial" w:cs="Arial"/>
                <w:sz w:val="24"/>
                <w:szCs w:val="24"/>
              </w:rPr>
            </w:pPr>
            <w:r>
              <w:rPr>
                <w:rFonts w:ascii="Arial" w:hAnsi="Arial" w:cs="Arial"/>
                <w:sz w:val="24"/>
                <w:szCs w:val="24"/>
              </w:rPr>
              <w:t>Pozwolenie konserwatorskie lub</w:t>
            </w:r>
          </w:p>
          <w:p w14:paraId="3A651323" w14:textId="77777777" w:rsidR="00923DE8" w:rsidRDefault="00923DE8" w:rsidP="001B39BF">
            <w:pPr>
              <w:pStyle w:val="Akapitzlist"/>
              <w:numPr>
                <w:ilvl w:val="0"/>
                <w:numId w:val="5"/>
              </w:numPr>
              <w:rPr>
                <w:rFonts w:ascii="Arial" w:hAnsi="Arial" w:cs="Arial"/>
                <w:sz w:val="24"/>
                <w:szCs w:val="24"/>
              </w:rPr>
            </w:pPr>
            <w:r>
              <w:rPr>
                <w:rFonts w:ascii="Arial" w:hAnsi="Arial" w:cs="Arial"/>
                <w:sz w:val="24"/>
                <w:szCs w:val="24"/>
              </w:rPr>
              <w:t>Opinia</w:t>
            </w:r>
            <w:r w:rsidRPr="00AA5C68">
              <w:rPr>
                <w:rFonts w:ascii="Arial" w:hAnsi="Arial" w:cs="Arial"/>
                <w:sz w:val="24"/>
                <w:szCs w:val="24"/>
              </w:rPr>
              <w:t xml:space="preserve"> </w:t>
            </w:r>
            <w:r w:rsidR="001B39BF" w:rsidRPr="001B39BF">
              <w:rPr>
                <w:rFonts w:ascii="Arial" w:hAnsi="Arial" w:cs="Arial"/>
                <w:sz w:val="24"/>
                <w:szCs w:val="24"/>
              </w:rPr>
              <w:t xml:space="preserve">/ zalecenia/ stanowisko  </w:t>
            </w:r>
            <w:r w:rsidRPr="00AA5C68">
              <w:rPr>
                <w:rFonts w:ascii="Arial" w:hAnsi="Arial" w:cs="Arial"/>
                <w:sz w:val="24"/>
                <w:szCs w:val="24"/>
              </w:rPr>
              <w:t>konserwatora zabytków</w:t>
            </w:r>
            <w:r>
              <w:rPr>
                <w:rFonts w:ascii="Arial" w:hAnsi="Arial" w:cs="Arial"/>
                <w:sz w:val="24"/>
                <w:szCs w:val="24"/>
              </w:rPr>
              <w:t xml:space="preserve"> – w przypadku projektów realizowanych w trybie „zaprojektuj i wybuduj”</w:t>
            </w:r>
          </w:p>
          <w:p w14:paraId="5639794B" w14:textId="77777777" w:rsidR="001B39BF" w:rsidRDefault="001B39BF" w:rsidP="001B39BF">
            <w:pPr>
              <w:rPr>
                <w:rFonts w:ascii="Arial" w:hAnsi="Arial" w:cs="Arial"/>
                <w:sz w:val="24"/>
                <w:szCs w:val="24"/>
              </w:rPr>
            </w:pPr>
          </w:p>
          <w:p w14:paraId="6C1F3C55" w14:textId="551B980E" w:rsidR="001B39BF" w:rsidRPr="001B39BF" w:rsidRDefault="001B39BF" w:rsidP="001B39BF">
            <w:pPr>
              <w:rPr>
                <w:rFonts w:ascii="Arial" w:hAnsi="Arial" w:cs="Arial"/>
                <w:sz w:val="24"/>
                <w:szCs w:val="24"/>
              </w:rPr>
            </w:pPr>
            <w:r w:rsidRPr="001B39BF">
              <w:rPr>
                <w:rFonts w:ascii="Arial" w:hAnsi="Arial" w:cs="Arial"/>
                <w:sz w:val="24"/>
                <w:szCs w:val="24"/>
              </w:rPr>
              <w:t>W przypadku projektów realizowanych w oparciu o decyzje wydane na podstawie przepisów szczegółowych (tzw. specustaw) nie jest wymagane przedstawienie żadnych dokumentów konserwatorskich.</w:t>
            </w:r>
          </w:p>
        </w:tc>
        <w:tc>
          <w:tcPr>
            <w:tcW w:w="5812" w:type="dxa"/>
          </w:tcPr>
          <w:p w14:paraId="055A86EA" w14:textId="77777777" w:rsidR="00923DE8" w:rsidRDefault="005B7836" w:rsidP="0016399A">
            <w:pPr>
              <w:pStyle w:val="Akapitzlist"/>
              <w:numPr>
                <w:ilvl w:val="0"/>
                <w:numId w:val="5"/>
              </w:numPr>
              <w:rPr>
                <w:rFonts w:ascii="Arial" w:hAnsi="Arial" w:cs="Arial"/>
                <w:sz w:val="24"/>
                <w:szCs w:val="24"/>
              </w:rPr>
            </w:pPr>
            <w:r w:rsidRPr="005B7836">
              <w:rPr>
                <w:rFonts w:ascii="Arial" w:hAnsi="Arial" w:cs="Arial"/>
                <w:sz w:val="24"/>
                <w:szCs w:val="24"/>
              </w:rPr>
              <w:t>Wraz z wnioskiem</w:t>
            </w:r>
            <w:r w:rsidR="00923DE8">
              <w:rPr>
                <w:rFonts w:ascii="Arial" w:hAnsi="Arial" w:cs="Arial"/>
                <w:sz w:val="24"/>
                <w:szCs w:val="24"/>
              </w:rPr>
              <w:t xml:space="preserve"> o dofinansowanie projektu lub</w:t>
            </w:r>
          </w:p>
          <w:p w14:paraId="7CF66033" w14:textId="53D0DFAC" w:rsidR="00923DE8" w:rsidRPr="00E4505B" w:rsidRDefault="004E640A" w:rsidP="001B39BF">
            <w:pPr>
              <w:pStyle w:val="Akapitzlist"/>
              <w:numPr>
                <w:ilvl w:val="0"/>
                <w:numId w:val="5"/>
              </w:numPr>
              <w:rPr>
                <w:rFonts w:ascii="Arial" w:hAnsi="Arial" w:cs="Arial"/>
                <w:sz w:val="24"/>
                <w:szCs w:val="24"/>
              </w:rPr>
            </w:pPr>
            <w:r w:rsidRPr="004E640A">
              <w:rPr>
                <w:rFonts w:ascii="Arial" w:hAnsi="Arial" w:cs="Arial"/>
                <w:sz w:val="24"/>
                <w:szCs w:val="24"/>
              </w:rPr>
              <w:t xml:space="preserve">Pierwszy wniosek o płatność obejmujący roboty budowlane – dotyczy pozwolenia konserwatorskiego, gdy dla projektu realizowanego w trybie „zaprojektuj i wybuduj” wraz z wnioskiem o dofinansowanie przedstawiono opinię </w:t>
            </w:r>
            <w:r w:rsidR="001B39BF" w:rsidRPr="001B39BF">
              <w:rPr>
                <w:rFonts w:ascii="Arial" w:hAnsi="Arial" w:cs="Arial"/>
                <w:sz w:val="24"/>
                <w:szCs w:val="24"/>
              </w:rPr>
              <w:t xml:space="preserve">/ zalecenia/ stanowisko  </w:t>
            </w:r>
            <w:r w:rsidRPr="004E640A">
              <w:rPr>
                <w:rFonts w:ascii="Arial" w:hAnsi="Arial" w:cs="Arial"/>
                <w:sz w:val="24"/>
                <w:szCs w:val="24"/>
              </w:rPr>
              <w:t>konserwatora zabytków</w:t>
            </w:r>
          </w:p>
        </w:tc>
      </w:tr>
      <w:tr w:rsidR="00923DE8" w14:paraId="4B09EDED" w14:textId="77777777" w:rsidTr="00F97B71">
        <w:tc>
          <w:tcPr>
            <w:tcW w:w="643" w:type="dxa"/>
          </w:tcPr>
          <w:p w14:paraId="21410F10"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57EBA64A" w14:textId="77777777" w:rsidR="00923DE8" w:rsidRPr="00965262" w:rsidRDefault="00923DE8" w:rsidP="006C74F1">
            <w:pPr>
              <w:pStyle w:val="Akapitzlist"/>
              <w:ind w:left="0"/>
              <w:rPr>
                <w:rFonts w:ascii="Arial" w:hAnsi="Arial" w:cs="Arial"/>
                <w:b/>
                <w:sz w:val="24"/>
                <w:szCs w:val="24"/>
              </w:rPr>
            </w:pPr>
            <w:r w:rsidRPr="00965262">
              <w:rPr>
                <w:rFonts w:ascii="Arial" w:hAnsi="Arial" w:cs="Arial"/>
                <w:b/>
                <w:sz w:val="24"/>
                <w:szCs w:val="24"/>
              </w:rPr>
              <w:t>Dokumentacja budowlana</w:t>
            </w:r>
            <w:r>
              <w:rPr>
                <w:rFonts w:ascii="Arial" w:hAnsi="Arial" w:cs="Arial"/>
                <w:b/>
                <w:sz w:val="24"/>
                <w:szCs w:val="24"/>
              </w:rPr>
              <w:t xml:space="preserve"> </w:t>
            </w:r>
            <w:r w:rsidRPr="00736452">
              <w:rPr>
                <w:rFonts w:ascii="Arial" w:hAnsi="Arial" w:cs="Arial"/>
                <w:sz w:val="24"/>
                <w:szCs w:val="24"/>
              </w:rPr>
              <w:t>(jeśli dotyczy)</w:t>
            </w:r>
            <w:r w:rsidRPr="00965262">
              <w:rPr>
                <w:rFonts w:ascii="Arial" w:hAnsi="Arial" w:cs="Arial"/>
                <w:b/>
                <w:sz w:val="24"/>
                <w:szCs w:val="24"/>
              </w:rPr>
              <w:t>:</w:t>
            </w:r>
          </w:p>
          <w:p w14:paraId="065737AF" w14:textId="77777777" w:rsidR="00923DE8" w:rsidRDefault="00923DE8" w:rsidP="0016399A">
            <w:pPr>
              <w:pStyle w:val="Akapitzlist"/>
              <w:numPr>
                <w:ilvl w:val="0"/>
                <w:numId w:val="6"/>
              </w:numPr>
              <w:rPr>
                <w:rFonts w:ascii="Arial" w:hAnsi="Arial" w:cs="Arial"/>
                <w:sz w:val="24"/>
                <w:szCs w:val="24"/>
              </w:rPr>
            </w:pPr>
            <w:r>
              <w:rPr>
                <w:rFonts w:ascii="Arial" w:hAnsi="Arial" w:cs="Arial"/>
                <w:sz w:val="24"/>
                <w:szCs w:val="24"/>
              </w:rPr>
              <w:t>Pozwolenie na budowę lub</w:t>
            </w:r>
          </w:p>
          <w:p w14:paraId="5AFFDD09" w14:textId="77777777" w:rsidR="00923DE8" w:rsidRDefault="00923DE8" w:rsidP="0016399A">
            <w:pPr>
              <w:pStyle w:val="Akapitzlist"/>
              <w:numPr>
                <w:ilvl w:val="0"/>
                <w:numId w:val="6"/>
              </w:numPr>
              <w:rPr>
                <w:rFonts w:ascii="Arial" w:hAnsi="Arial" w:cs="Arial"/>
                <w:sz w:val="24"/>
                <w:szCs w:val="24"/>
              </w:rPr>
            </w:pPr>
            <w:r>
              <w:rPr>
                <w:rFonts w:ascii="Arial" w:hAnsi="Arial" w:cs="Arial"/>
                <w:sz w:val="24"/>
                <w:szCs w:val="24"/>
              </w:rPr>
              <w:t>Zgłoszenie robót budowlanych, lub</w:t>
            </w:r>
          </w:p>
          <w:p w14:paraId="24CF7F68" w14:textId="77777777" w:rsidR="00923DE8" w:rsidRDefault="00923DE8" w:rsidP="0016399A">
            <w:pPr>
              <w:pStyle w:val="Akapitzlist"/>
              <w:numPr>
                <w:ilvl w:val="0"/>
                <w:numId w:val="6"/>
              </w:numPr>
              <w:rPr>
                <w:rFonts w:ascii="Arial" w:hAnsi="Arial" w:cs="Arial"/>
                <w:sz w:val="24"/>
                <w:szCs w:val="24"/>
              </w:rPr>
            </w:pPr>
            <w:r>
              <w:rPr>
                <w:rFonts w:ascii="Arial" w:hAnsi="Arial" w:cs="Arial"/>
                <w:sz w:val="24"/>
                <w:szCs w:val="24"/>
              </w:rPr>
              <w:t xml:space="preserve">Inne decyzje/ </w:t>
            </w:r>
            <w:r w:rsidRPr="00965262">
              <w:rPr>
                <w:rFonts w:ascii="Arial" w:hAnsi="Arial" w:cs="Arial"/>
                <w:sz w:val="24"/>
                <w:szCs w:val="24"/>
              </w:rPr>
              <w:t>dokumenty równoważne umożliwiające realizację całego projektu</w:t>
            </w:r>
            <w:r w:rsidR="00CE50D0" w:rsidRPr="00CE50D0">
              <w:rPr>
                <w:rFonts w:ascii="Arial" w:hAnsi="Arial" w:cs="Arial"/>
                <w:sz w:val="24"/>
                <w:szCs w:val="24"/>
              </w:rPr>
              <w:t xml:space="preserve">, w szczególności </w:t>
            </w:r>
            <w:r w:rsidR="00CE50D0" w:rsidRPr="00CE50D0">
              <w:rPr>
                <w:rFonts w:ascii="Arial" w:hAnsi="Arial" w:cs="Arial"/>
                <w:b/>
                <w:sz w:val="24"/>
                <w:szCs w:val="24"/>
              </w:rPr>
              <w:t>decyzje wydane w trybie specustaw</w:t>
            </w:r>
            <w:r w:rsidR="00CE50D0" w:rsidRPr="00CE50D0">
              <w:rPr>
                <w:rFonts w:ascii="Arial" w:hAnsi="Arial" w:cs="Arial"/>
                <w:sz w:val="24"/>
                <w:szCs w:val="24"/>
              </w:rPr>
              <w:t>, np. decyzja o zezwoleniu na realizację inwestycji drogowej (ZRID), czy decyzja o ustaleniu lokalizacji linii kolejowej (ULLK)</w:t>
            </w:r>
            <w:r>
              <w:rPr>
                <w:rFonts w:ascii="Arial" w:hAnsi="Arial" w:cs="Arial"/>
                <w:sz w:val="24"/>
                <w:szCs w:val="24"/>
              </w:rPr>
              <w:t>.</w:t>
            </w:r>
          </w:p>
          <w:p w14:paraId="47578A27" w14:textId="77777777" w:rsidR="00923DE8" w:rsidRDefault="00923DE8" w:rsidP="006C74F1">
            <w:pPr>
              <w:rPr>
                <w:rFonts w:ascii="Arial" w:hAnsi="Arial" w:cs="Arial"/>
                <w:sz w:val="24"/>
                <w:szCs w:val="24"/>
              </w:rPr>
            </w:pPr>
            <w:r>
              <w:rPr>
                <w:rFonts w:ascii="Arial" w:hAnsi="Arial" w:cs="Arial"/>
                <w:sz w:val="24"/>
                <w:szCs w:val="24"/>
              </w:rPr>
              <w:t xml:space="preserve">Należy przedstawić </w:t>
            </w:r>
            <w:r w:rsidRPr="003B0135">
              <w:rPr>
                <w:rFonts w:ascii="Arial" w:hAnsi="Arial" w:cs="Arial"/>
                <w:sz w:val="24"/>
                <w:szCs w:val="24"/>
              </w:rPr>
              <w:t>ostateczne decyzje administracyjne</w:t>
            </w:r>
            <w:r w:rsidR="002663AA">
              <w:rPr>
                <w:rFonts w:ascii="Arial" w:hAnsi="Arial" w:cs="Arial"/>
                <w:sz w:val="24"/>
                <w:szCs w:val="24"/>
              </w:rPr>
              <w:t xml:space="preserve"> </w:t>
            </w:r>
            <w:r w:rsidR="002663AA" w:rsidRPr="003B0135">
              <w:rPr>
                <w:rFonts w:ascii="Arial" w:hAnsi="Arial" w:cs="Arial"/>
                <w:sz w:val="24"/>
                <w:szCs w:val="24"/>
              </w:rPr>
              <w:t>(tj. pozwolenie na budowę lub dokumenty równoważne)</w:t>
            </w:r>
            <w:r w:rsidR="002663AA">
              <w:rPr>
                <w:rFonts w:ascii="Arial" w:hAnsi="Arial" w:cs="Arial"/>
                <w:sz w:val="24"/>
                <w:szCs w:val="24"/>
              </w:rPr>
              <w:t xml:space="preserve"> </w:t>
            </w:r>
            <w:r w:rsidRPr="003B0135">
              <w:rPr>
                <w:rFonts w:ascii="Arial" w:hAnsi="Arial" w:cs="Arial"/>
                <w:sz w:val="24"/>
                <w:szCs w:val="24"/>
              </w:rPr>
              <w:t>/ decyzje posiadające rygor natychmiastowej wykonalności</w:t>
            </w:r>
            <w:r>
              <w:rPr>
                <w:rFonts w:ascii="Arial" w:hAnsi="Arial" w:cs="Arial"/>
                <w:sz w:val="24"/>
                <w:szCs w:val="24"/>
              </w:rPr>
              <w:t xml:space="preserve"> </w:t>
            </w:r>
            <w:r w:rsidR="002663AA" w:rsidRPr="002663AA">
              <w:rPr>
                <w:rFonts w:ascii="Arial" w:hAnsi="Arial" w:cs="Arial"/>
                <w:iCs/>
                <w:sz w:val="24"/>
                <w:szCs w:val="24"/>
              </w:rPr>
              <w:t>(dotyczy wyłącznie decyzji wydanych na podstawie przepisów</w:t>
            </w:r>
            <w:r w:rsidR="002663AA">
              <w:rPr>
                <w:rFonts w:ascii="Arial" w:hAnsi="Arial" w:cs="Arial"/>
                <w:iCs/>
                <w:sz w:val="24"/>
                <w:szCs w:val="24"/>
              </w:rPr>
              <w:t xml:space="preserve"> szczegółowych – tzw. specustaw) </w:t>
            </w:r>
            <w:r w:rsidRPr="003B0135">
              <w:rPr>
                <w:rFonts w:ascii="Arial" w:hAnsi="Arial" w:cs="Arial"/>
                <w:sz w:val="24"/>
                <w:szCs w:val="24"/>
              </w:rPr>
              <w:t>/ zgłoszenia dla których właściwy organ nie wniósł sprzeciwu, umożliwiające realizację całego zakresu rzecz</w:t>
            </w:r>
            <w:r>
              <w:rPr>
                <w:rFonts w:ascii="Arial" w:hAnsi="Arial" w:cs="Arial"/>
                <w:sz w:val="24"/>
                <w:szCs w:val="24"/>
              </w:rPr>
              <w:t>owego projektu.</w:t>
            </w:r>
          </w:p>
          <w:p w14:paraId="045BDE0D" w14:textId="3A6A14CA" w:rsidR="00923DE8" w:rsidRPr="00736452" w:rsidRDefault="00923DE8" w:rsidP="001B39BF">
            <w:pPr>
              <w:rPr>
                <w:rFonts w:ascii="Arial" w:hAnsi="Arial" w:cs="Arial"/>
                <w:sz w:val="24"/>
                <w:szCs w:val="24"/>
              </w:rPr>
            </w:pPr>
            <w:r w:rsidRPr="003B0135">
              <w:rPr>
                <w:rFonts w:ascii="Arial" w:hAnsi="Arial" w:cs="Arial"/>
                <w:sz w:val="24"/>
                <w:szCs w:val="24"/>
              </w:rPr>
              <w:lastRenderedPageBreak/>
              <w:t>Szczegółowe informacje w zakresie dokumentacji technicznej zawiera Wademekum – podrozdział 7.</w:t>
            </w:r>
            <w:r>
              <w:rPr>
                <w:rFonts w:ascii="Arial" w:hAnsi="Arial" w:cs="Arial"/>
                <w:sz w:val="24"/>
                <w:szCs w:val="24"/>
              </w:rPr>
              <w:t>8 „</w:t>
            </w:r>
            <w:r w:rsidR="00375416">
              <w:rPr>
                <w:rFonts w:ascii="Arial" w:hAnsi="Arial" w:cs="Arial"/>
                <w:sz w:val="24"/>
                <w:szCs w:val="24"/>
              </w:rPr>
              <w:t>Decyzje budowlane</w:t>
            </w:r>
            <w:r w:rsidRPr="003B0135">
              <w:rPr>
                <w:rFonts w:ascii="Arial" w:hAnsi="Arial" w:cs="Arial"/>
                <w:sz w:val="24"/>
                <w:szCs w:val="24"/>
              </w:rPr>
              <w:t>”.</w:t>
            </w:r>
          </w:p>
        </w:tc>
        <w:tc>
          <w:tcPr>
            <w:tcW w:w="5812" w:type="dxa"/>
          </w:tcPr>
          <w:p w14:paraId="3BA66794" w14:textId="77777777" w:rsidR="008E5800" w:rsidRDefault="00B27B10" w:rsidP="00B27B10">
            <w:pPr>
              <w:numPr>
                <w:ilvl w:val="0"/>
                <w:numId w:val="10"/>
              </w:numPr>
              <w:spacing w:line="276" w:lineRule="auto"/>
              <w:contextualSpacing/>
              <w:rPr>
                <w:rFonts w:ascii="Arial" w:hAnsi="Arial" w:cs="Arial"/>
                <w:sz w:val="24"/>
                <w:szCs w:val="24"/>
              </w:rPr>
            </w:pPr>
            <w:r w:rsidRPr="00B24C88">
              <w:rPr>
                <w:rFonts w:ascii="Arial" w:hAnsi="Arial" w:cs="Arial"/>
                <w:sz w:val="24"/>
                <w:szCs w:val="24"/>
              </w:rPr>
              <w:lastRenderedPageBreak/>
              <w:t>Wraz z wnioskiem o dofinansowanie projektu lub</w:t>
            </w:r>
            <w:r w:rsidR="00EA4C7E" w:rsidRPr="00EA4C7E">
              <w:rPr>
                <w:rFonts w:ascii="Arial" w:hAnsi="Arial" w:cs="Arial"/>
                <w:sz w:val="24"/>
                <w:szCs w:val="24"/>
              </w:rPr>
              <w:t xml:space="preserve"> najpóźniej na dzień podpisania umowy o dofinansowanie.</w:t>
            </w:r>
            <w:r w:rsidR="008E5800">
              <w:rPr>
                <w:rFonts w:ascii="Arial" w:hAnsi="Arial" w:cs="Arial"/>
                <w:sz w:val="24"/>
                <w:szCs w:val="24"/>
              </w:rPr>
              <w:t xml:space="preserve"> </w:t>
            </w:r>
          </w:p>
          <w:p w14:paraId="7DCCE9CA" w14:textId="2C11A2FC" w:rsidR="00B27B10" w:rsidRDefault="00B27B10" w:rsidP="00B27B10">
            <w:pPr>
              <w:numPr>
                <w:ilvl w:val="0"/>
                <w:numId w:val="10"/>
              </w:numPr>
              <w:spacing w:line="276" w:lineRule="auto"/>
              <w:contextualSpacing/>
              <w:rPr>
                <w:rFonts w:ascii="Arial" w:hAnsi="Arial" w:cs="Arial"/>
                <w:sz w:val="24"/>
                <w:szCs w:val="24"/>
              </w:rPr>
            </w:pPr>
            <w:r w:rsidRPr="001D3BDA">
              <w:rPr>
                <w:rFonts w:ascii="Arial" w:hAnsi="Arial" w:cs="Arial"/>
                <w:sz w:val="24"/>
                <w:szCs w:val="24"/>
              </w:rPr>
              <w:t>Pierwszy wniosek o płatność obejmujący roboty budowlane</w:t>
            </w:r>
            <w:r w:rsidR="00EA4C7E" w:rsidRPr="00EA4C7E">
              <w:rPr>
                <w:rFonts w:ascii="Arial" w:hAnsi="Arial" w:cs="Arial"/>
                <w:sz w:val="24"/>
                <w:szCs w:val="24"/>
              </w:rPr>
              <w:t>, gdy projekt realizowany w trybie „zaprojektuj i wybuduj” oraz realizowanych w oparciu o decyzje wydane na podstawie przepisów szczegółowych (tzw. specustaw).</w:t>
            </w:r>
          </w:p>
          <w:p w14:paraId="3931EAD0" w14:textId="37B1C89E" w:rsidR="00CE50D0" w:rsidRPr="00E4505B" w:rsidRDefault="00B27B10" w:rsidP="001B39BF">
            <w:pPr>
              <w:pStyle w:val="Akapitzlist"/>
              <w:numPr>
                <w:ilvl w:val="0"/>
                <w:numId w:val="10"/>
              </w:numPr>
              <w:rPr>
                <w:rFonts w:ascii="Arial" w:hAnsi="Arial" w:cs="Arial"/>
                <w:sz w:val="24"/>
                <w:szCs w:val="24"/>
              </w:rPr>
            </w:pPr>
            <w:r>
              <w:rPr>
                <w:rFonts w:ascii="Arial" w:hAnsi="Arial" w:cs="Arial"/>
                <w:sz w:val="24"/>
                <w:szCs w:val="24"/>
              </w:rPr>
              <w:t xml:space="preserve">Końcowy wniosek o płatność – dotyczy ostatecznych decyzji, gdy na wcześniejszym etapie przedstawiono decyzje </w:t>
            </w:r>
            <w:r>
              <w:rPr>
                <w:rFonts w:ascii="Arial" w:hAnsi="Arial" w:cs="Arial"/>
                <w:iCs/>
                <w:sz w:val="24"/>
                <w:szCs w:val="24"/>
              </w:rPr>
              <w:t>posiadające r</w:t>
            </w:r>
            <w:r w:rsidRPr="00950E65">
              <w:rPr>
                <w:rFonts w:ascii="Arial" w:hAnsi="Arial" w:cs="Arial"/>
                <w:iCs/>
                <w:sz w:val="24"/>
                <w:szCs w:val="24"/>
              </w:rPr>
              <w:t>ygor natychmiastowej wykonalności</w:t>
            </w:r>
            <w:r w:rsidR="001B39BF">
              <w:rPr>
                <w:rFonts w:ascii="Arial" w:hAnsi="Arial" w:cs="Arial"/>
                <w:iCs/>
                <w:sz w:val="24"/>
                <w:szCs w:val="24"/>
              </w:rPr>
              <w:t xml:space="preserve"> </w:t>
            </w:r>
            <w:r w:rsidR="001B39BF" w:rsidRPr="001B39BF">
              <w:rPr>
                <w:rFonts w:ascii="Arial" w:hAnsi="Arial" w:cs="Arial"/>
                <w:iCs/>
                <w:sz w:val="24"/>
                <w:szCs w:val="24"/>
              </w:rPr>
              <w:t>(dotyczy wyłącznie decyzji wydanych na podstawie przepisów szczegółowych – tzw. specustaw)</w:t>
            </w:r>
          </w:p>
        </w:tc>
      </w:tr>
      <w:tr w:rsidR="00923DE8" w14:paraId="59470955" w14:textId="77777777" w:rsidTr="00F97B71">
        <w:tc>
          <w:tcPr>
            <w:tcW w:w="643" w:type="dxa"/>
          </w:tcPr>
          <w:p w14:paraId="56F9780F"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3B7FC4EC" w14:textId="77777777" w:rsidR="00923DE8" w:rsidRDefault="00923DE8" w:rsidP="006C74F1">
            <w:pPr>
              <w:pStyle w:val="Akapitzlist"/>
              <w:ind w:left="0"/>
              <w:rPr>
                <w:rFonts w:ascii="Arial" w:hAnsi="Arial" w:cs="Arial"/>
                <w:sz w:val="24"/>
                <w:szCs w:val="24"/>
              </w:rPr>
            </w:pPr>
            <w:r w:rsidRPr="00A8285E">
              <w:rPr>
                <w:rFonts w:ascii="Arial" w:hAnsi="Arial" w:cs="Arial"/>
                <w:b/>
                <w:sz w:val="24"/>
                <w:szCs w:val="24"/>
              </w:rPr>
              <w:t>W przypadku projektów objętych pomocą publiczną</w:t>
            </w:r>
            <w:r>
              <w:rPr>
                <w:rFonts w:ascii="Arial" w:hAnsi="Arial" w:cs="Arial"/>
                <w:sz w:val="24"/>
                <w:szCs w:val="24"/>
              </w:rPr>
              <w:t xml:space="preserve"> (jeśli dotyczy):</w:t>
            </w:r>
          </w:p>
          <w:p w14:paraId="2FB253AC" w14:textId="77777777" w:rsidR="00923DE8" w:rsidRDefault="00923DE8" w:rsidP="0016399A">
            <w:pPr>
              <w:pStyle w:val="Akapitzlist"/>
              <w:numPr>
                <w:ilvl w:val="0"/>
                <w:numId w:val="8"/>
              </w:numPr>
              <w:rPr>
                <w:rFonts w:ascii="Arial" w:hAnsi="Arial" w:cs="Arial"/>
                <w:sz w:val="24"/>
                <w:szCs w:val="24"/>
                <w:lang w:bidi="pl-PL"/>
              </w:rPr>
            </w:pPr>
            <w:r w:rsidRPr="00BC0C89">
              <w:rPr>
                <w:rFonts w:ascii="Arial" w:hAnsi="Arial" w:cs="Arial"/>
                <w:sz w:val="24"/>
                <w:szCs w:val="24"/>
                <w:lang w:bidi="pl-PL"/>
              </w:rPr>
              <w:t xml:space="preserve">informacje potwierdzające, że </w:t>
            </w:r>
            <w:r>
              <w:rPr>
                <w:rFonts w:ascii="Arial" w:hAnsi="Arial" w:cs="Arial"/>
                <w:sz w:val="24"/>
                <w:szCs w:val="24"/>
                <w:lang w:bidi="pl-PL"/>
              </w:rPr>
              <w:t xml:space="preserve">Wnioskodawca nie </w:t>
            </w:r>
            <w:r w:rsidRPr="00BC0C89">
              <w:rPr>
                <w:rFonts w:ascii="Arial" w:hAnsi="Arial" w:cs="Arial"/>
                <w:sz w:val="24"/>
                <w:szCs w:val="24"/>
                <w:lang w:bidi="pl-PL"/>
              </w:rPr>
              <w:t>znajduje się w trudnej sytuacji w rozumieniu art. 2 pkt 18 Rozporządzenia Komisji (UE) 651/2014 (Dz. Urz. UE 2014 L 187/1 z późniejszym zmianami)</w:t>
            </w:r>
            <w:r>
              <w:rPr>
                <w:rFonts w:ascii="Arial" w:hAnsi="Arial" w:cs="Arial"/>
                <w:sz w:val="24"/>
                <w:szCs w:val="24"/>
                <w:lang w:bidi="pl-PL"/>
              </w:rPr>
              <w:t>;</w:t>
            </w:r>
          </w:p>
          <w:p w14:paraId="6740C154" w14:textId="77777777" w:rsidR="00923DE8" w:rsidRPr="00BC0C89"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t>Formularz informacji przedstawianych przy ubieganiu się o pomoc de minimis - na obowiązującym wzorze (jeżeli dotyczy);</w:t>
            </w:r>
          </w:p>
          <w:p w14:paraId="3A45972C" w14:textId="77777777" w:rsidR="00923DE8"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t>Formularz informacji przedstawianych przy ubieganiu się o pomoc inną niż pomoc w rolnictwie lub rybołówstwie, pomoc de minimis lub pomoc de minimis w rolnictwie lub rybołówstwie  - na obowią</w:t>
            </w:r>
            <w:r>
              <w:rPr>
                <w:rFonts w:ascii="Arial" w:hAnsi="Arial" w:cs="Arial"/>
                <w:sz w:val="24"/>
                <w:szCs w:val="24"/>
                <w:lang w:bidi="pl-PL"/>
              </w:rPr>
              <w:t>zującym wzorze (jeżeli dotyczy);</w:t>
            </w:r>
          </w:p>
          <w:p w14:paraId="1AC53CCB" w14:textId="17EFDE84" w:rsidR="00923DE8" w:rsidRPr="00BC0C89" w:rsidRDefault="00F4480E" w:rsidP="006C74F1">
            <w:pPr>
              <w:rPr>
                <w:rFonts w:ascii="Arial" w:hAnsi="Arial" w:cs="Arial"/>
                <w:sz w:val="24"/>
                <w:szCs w:val="24"/>
                <w:lang w:bidi="pl-PL"/>
              </w:rPr>
            </w:pPr>
            <w:r>
              <w:rPr>
                <w:rFonts w:ascii="Arial" w:hAnsi="Arial" w:cs="Arial"/>
                <w:sz w:val="24"/>
                <w:szCs w:val="24"/>
                <w:lang w:bidi="pl-PL"/>
              </w:rPr>
              <w:t xml:space="preserve">Aktualne wzory Formularzy dostępne są stronie Urzędu Ochrony Konkurencji i Konsumentów: </w:t>
            </w:r>
            <w:hyperlink r:id="rId16" w:history="1">
              <w:r w:rsidRPr="00EA5B2D">
                <w:rPr>
                  <w:rStyle w:val="Hipercze"/>
                  <w:rFonts w:ascii="Arial" w:hAnsi="Arial" w:cs="Arial"/>
                  <w:sz w:val="24"/>
                  <w:szCs w:val="24"/>
                  <w:lang w:bidi="pl-PL"/>
                </w:rPr>
                <w:t>https://uokik.gov.pl/pomoc-publiczna</w:t>
              </w:r>
            </w:hyperlink>
            <w:r>
              <w:rPr>
                <w:rFonts w:ascii="Arial" w:hAnsi="Arial" w:cs="Arial"/>
                <w:sz w:val="24"/>
                <w:szCs w:val="24"/>
                <w:lang w:bidi="pl-PL"/>
              </w:rPr>
              <w:t xml:space="preserve"> </w:t>
            </w:r>
            <w:r w:rsidRPr="002402BD">
              <w:rPr>
                <w:rFonts w:ascii="Arial" w:hAnsi="Arial" w:cs="Arial"/>
                <w:sz w:val="24"/>
                <w:szCs w:val="24"/>
                <w:lang w:bidi="pl-PL"/>
              </w:rPr>
              <w:t>- Przepisy dotyczące pomocy publicznej – Polskie akty prawne – Informacje</w:t>
            </w:r>
            <w:r>
              <w:rPr>
                <w:rFonts w:ascii="Arial" w:hAnsi="Arial" w:cs="Arial"/>
                <w:sz w:val="24"/>
                <w:szCs w:val="24"/>
                <w:lang w:bidi="pl-PL"/>
              </w:rPr>
              <w:t>.</w:t>
            </w:r>
          </w:p>
          <w:p w14:paraId="1BB9E801" w14:textId="40B884B5" w:rsidR="00923DE8"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t>Sprawozdania finansowe za okres 3 ostatnich lat obrotowych, sporządzane zgodnie z przepisami o rachunkowości (jeśli dotyczy);</w:t>
            </w:r>
          </w:p>
          <w:p w14:paraId="742A8854" w14:textId="3C53A749" w:rsidR="007F4289" w:rsidRPr="002E47B9" w:rsidRDefault="00923DE8" w:rsidP="002E47B9">
            <w:pPr>
              <w:pStyle w:val="Akapitzlist"/>
              <w:numPr>
                <w:ilvl w:val="0"/>
                <w:numId w:val="7"/>
              </w:numPr>
              <w:rPr>
                <w:rFonts w:ascii="Arial" w:hAnsi="Arial" w:cs="Arial"/>
                <w:sz w:val="24"/>
                <w:szCs w:val="24"/>
                <w:lang w:bidi="pl-PL"/>
              </w:rPr>
            </w:pPr>
            <w:r w:rsidRPr="002E47B9">
              <w:rPr>
                <w:rFonts w:ascii="Arial" w:hAnsi="Arial" w:cs="Arial"/>
                <w:sz w:val="24"/>
                <w:szCs w:val="24"/>
                <w:lang w:bidi="pl-PL"/>
              </w:rPr>
              <w:t>Dokumenty i informacje w zakresie powierzenia świadczenia usług w ogólnym interesie gospodarczy</w:t>
            </w:r>
            <w:r w:rsidR="00CC14C2" w:rsidRPr="002E47B9">
              <w:rPr>
                <w:rFonts w:ascii="Arial" w:hAnsi="Arial" w:cs="Arial"/>
                <w:sz w:val="24"/>
                <w:szCs w:val="24"/>
                <w:lang w:bidi="pl-PL"/>
              </w:rPr>
              <w:t>m</w:t>
            </w:r>
            <w:r w:rsidRPr="002E47B9">
              <w:rPr>
                <w:rFonts w:ascii="Arial" w:hAnsi="Arial" w:cs="Arial"/>
                <w:sz w:val="24"/>
                <w:szCs w:val="24"/>
                <w:lang w:bidi="pl-PL"/>
              </w:rPr>
              <w:t xml:space="preserve"> (jeżeli dotyczy) – sporządzane na podstawie </w:t>
            </w:r>
            <w:r w:rsidR="001A397C" w:rsidRPr="002E47B9">
              <w:rPr>
                <w:rFonts w:ascii="Arial" w:hAnsi="Arial" w:cs="Arial"/>
                <w:sz w:val="24"/>
                <w:szCs w:val="24"/>
                <w:lang w:bidi="pl-PL"/>
              </w:rPr>
              <w:t>Decyzji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(notyfikowana jako dokument nr C(2011) 9380) Tekst mający znaczenie dla EOG</w:t>
            </w:r>
            <w:r w:rsidRPr="002E47B9">
              <w:rPr>
                <w:rFonts w:ascii="Arial" w:hAnsi="Arial" w:cs="Arial"/>
                <w:sz w:val="24"/>
                <w:szCs w:val="24"/>
                <w:lang w:bidi="pl-PL"/>
              </w:rPr>
              <w:t>;</w:t>
            </w:r>
          </w:p>
          <w:p w14:paraId="1EBCE2FF" w14:textId="77777777" w:rsidR="00923DE8" w:rsidRDefault="00923DE8" w:rsidP="0016399A">
            <w:pPr>
              <w:pStyle w:val="Akapitzlist"/>
              <w:numPr>
                <w:ilvl w:val="0"/>
                <w:numId w:val="7"/>
              </w:numPr>
              <w:rPr>
                <w:rFonts w:ascii="Arial" w:hAnsi="Arial" w:cs="Arial"/>
                <w:sz w:val="24"/>
                <w:szCs w:val="24"/>
                <w:lang w:bidi="pl-PL"/>
              </w:rPr>
            </w:pPr>
            <w:r w:rsidRPr="00477EBA">
              <w:rPr>
                <w:rFonts w:ascii="Arial" w:hAnsi="Arial" w:cs="Arial"/>
                <w:sz w:val="24"/>
                <w:szCs w:val="24"/>
                <w:lang w:bidi="pl-PL"/>
              </w:rPr>
              <w:lastRenderedPageBreak/>
              <w:t>Dokumenty statutowe jeżeli są wymagane</w:t>
            </w:r>
            <w:r w:rsidRPr="003A7A91">
              <w:rPr>
                <w:rFonts w:ascii="Arial" w:hAnsi="Arial" w:cs="Arial"/>
                <w:sz w:val="24"/>
                <w:szCs w:val="24"/>
                <w:lang w:bidi="pl-PL"/>
              </w:rPr>
              <w:t xml:space="preserve"> do potwierdzenia wielkości przedsiębiorstwa lub trudnej sytuacji jeżeli są niezbędne do weryfikacji przedstawionych przez Wnioskodawcę informacji we wniosku (jeżeli dotyczy)</w:t>
            </w:r>
            <w:r>
              <w:rPr>
                <w:rFonts w:ascii="Arial" w:hAnsi="Arial" w:cs="Arial"/>
                <w:sz w:val="24"/>
                <w:szCs w:val="24"/>
                <w:lang w:bidi="pl-PL"/>
              </w:rPr>
              <w:t>.</w:t>
            </w:r>
          </w:p>
          <w:p w14:paraId="4F5D1A71" w14:textId="77777777" w:rsidR="00923DE8" w:rsidRDefault="00923DE8" w:rsidP="006C74F1">
            <w:pPr>
              <w:rPr>
                <w:rFonts w:ascii="Arial" w:hAnsi="Arial" w:cs="Arial"/>
                <w:sz w:val="24"/>
                <w:szCs w:val="24"/>
                <w:lang w:bidi="pl-PL"/>
              </w:rPr>
            </w:pPr>
          </w:p>
          <w:p w14:paraId="41CC37AB" w14:textId="782F5EFD" w:rsidR="00923DE8" w:rsidRPr="003A7A91" w:rsidRDefault="00923DE8" w:rsidP="001B39BF">
            <w:pPr>
              <w:rPr>
                <w:rFonts w:ascii="Arial" w:hAnsi="Arial" w:cs="Arial"/>
                <w:sz w:val="24"/>
                <w:szCs w:val="24"/>
                <w:lang w:bidi="pl-PL"/>
              </w:rPr>
            </w:pPr>
            <w:r w:rsidRPr="00E4073A">
              <w:rPr>
                <w:rFonts w:ascii="Arial" w:hAnsi="Arial" w:cs="Arial"/>
                <w:sz w:val="24"/>
                <w:szCs w:val="24"/>
                <w:lang w:bidi="pl-PL"/>
              </w:rPr>
              <w:t xml:space="preserve">Szczegółowe informacje w zakresie </w:t>
            </w:r>
            <w:r>
              <w:rPr>
                <w:rFonts w:ascii="Arial" w:hAnsi="Arial" w:cs="Arial"/>
                <w:sz w:val="24"/>
                <w:szCs w:val="24"/>
                <w:lang w:bidi="pl-PL"/>
              </w:rPr>
              <w:t>pomocy publicznej i pomocy de minimis</w:t>
            </w:r>
            <w:r w:rsidRPr="00E4073A">
              <w:rPr>
                <w:rFonts w:ascii="Arial" w:hAnsi="Arial" w:cs="Arial"/>
                <w:sz w:val="24"/>
                <w:szCs w:val="24"/>
                <w:lang w:bidi="pl-PL"/>
              </w:rPr>
              <w:t xml:space="preserve"> zawiera Wademekum –</w:t>
            </w:r>
            <w:r>
              <w:rPr>
                <w:rFonts w:ascii="Arial" w:hAnsi="Arial" w:cs="Arial"/>
                <w:sz w:val="24"/>
                <w:szCs w:val="24"/>
                <w:lang w:bidi="pl-PL"/>
              </w:rPr>
              <w:t xml:space="preserve"> </w:t>
            </w:r>
            <w:r w:rsidR="00375416">
              <w:rPr>
                <w:rFonts w:ascii="Arial" w:hAnsi="Arial" w:cs="Arial"/>
                <w:sz w:val="24"/>
                <w:szCs w:val="24"/>
                <w:lang w:bidi="pl-PL"/>
              </w:rPr>
              <w:t>Rozdział 8</w:t>
            </w:r>
            <w:r w:rsidRPr="00E4073A">
              <w:rPr>
                <w:rFonts w:ascii="Arial" w:hAnsi="Arial" w:cs="Arial"/>
                <w:sz w:val="24"/>
                <w:szCs w:val="24"/>
                <w:lang w:bidi="pl-PL"/>
              </w:rPr>
              <w:t xml:space="preserve"> „</w:t>
            </w:r>
            <w:r>
              <w:rPr>
                <w:rFonts w:ascii="Arial" w:hAnsi="Arial" w:cs="Arial"/>
                <w:sz w:val="24"/>
                <w:szCs w:val="24"/>
                <w:lang w:bidi="pl-PL"/>
              </w:rPr>
              <w:t>Pomoc publiczna”.</w:t>
            </w:r>
          </w:p>
        </w:tc>
        <w:tc>
          <w:tcPr>
            <w:tcW w:w="5812" w:type="dxa"/>
          </w:tcPr>
          <w:p w14:paraId="5280740F" w14:textId="77777777" w:rsidR="00923DE8" w:rsidRDefault="001A397C" w:rsidP="0016399A">
            <w:pPr>
              <w:pStyle w:val="Akapitzlist"/>
              <w:numPr>
                <w:ilvl w:val="0"/>
                <w:numId w:val="8"/>
              </w:numPr>
              <w:rPr>
                <w:rFonts w:ascii="Arial" w:hAnsi="Arial" w:cs="Arial"/>
                <w:sz w:val="24"/>
                <w:szCs w:val="24"/>
              </w:rPr>
            </w:pPr>
            <w:r w:rsidRPr="001A397C">
              <w:rPr>
                <w:rFonts w:ascii="Arial" w:hAnsi="Arial" w:cs="Arial"/>
                <w:sz w:val="24"/>
                <w:szCs w:val="24"/>
              </w:rPr>
              <w:lastRenderedPageBreak/>
              <w:t>Wraz z wnioskiem</w:t>
            </w:r>
            <w:r w:rsidR="00923DE8">
              <w:rPr>
                <w:rFonts w:ascii="Arial" w:hAnsi="Arial" w:cs="Arial"/>
                <w:sz w:val="24"/>
                <w:szCs w:val="24"/>
              </w:rPr>
              <w:t xml:space="preserve"> o dofinansowanie projektu </w:t>
            </w:r>
            <w:r w:rsidR="00923DE8" w:rsidRPr="00244F51">
              <w:rPr>
                <w:rFonts w:ascii="Arial" w:hAnsi="Arial" w:cs="Arial"/>
                <w:b/>
                <w:sz w:val="24"/>
                <w:szCs w:val="24"/>
              </w:rPr>
              <w:t xml:space="preserve">oraz </w:t>
            </w:r>
          </w:p>
          <w:p w14:paraId="24F15498" w14:textId="77777777" w:rsidR="00923DE8" w:rsidRPr="00E4505B" w:rsidRDefault="00923DE8" w:rsidP="0016399A">
            <w:pPr>
              <w:pStyle w:val="Akapitzlist"/>
              <w:numPr>
                <w:ilvl w:val="0"/>
                <w:numId w:val="8"/>
              </w:numPr>
              <w:rPr>
                <w:rFonts w:ascii="Arial" w:hAnsi="Arial" w:cs="Arial"/>
                <w:sz w:val="24"/>
                <w:szCs w:val="24"/>
              </w:rPr>
            </w:pPr>
            <w:r w:rsidRPr="00BC0C89">
              <w:rPr>
                <w:rFonts w:ascii="Arial" w:hAnsi="Arial" w:cs="Arial"/>
                <w:sz w:val="24"/>
                <w:szCs w:val="24"/>
              </w:rPr>
              <w:t>przed podpisaniem Umowy/</w:t>
            </w:r>
            <w:r w:rsidR="00C55A20">
              <w:rPr>
                <w:rFonts w:ascii="Arial" w:hAnsi="Arial" w:cs="Arial"/>
                <w:sz w:val="24"/>
                <w:szCs w:val="24"/>
              </w:rPr>
              <w:t xml:space="preserve"> </w:t>
            </w:r>
            <w:r w:rsidRPr="00BC0C89">
              <w:rPr>
                <w:rFonts w:ascii="Arial" w:hAnsi="Arial" w:cs="Arial"/>
                <w:sz w:val="24"/>
                <w:szCs w:val="24"/>
              </w:rPr>
              <w:t>Uchwały/</w:t>
            </w:r>
            <w:r w:rsidR="00C55A20">
              <w:rPr>
                <w:rFonts w:ascii="Arial" w:hAnsi="Arial" w:cs="Arial"/>
                <w:sz w:val="24"/>
                <w:szCs w:val="24"/>
              </w:rPr>
              <w:t xml:space="preserve"> </w:t>
            </w:r>
            <w:r w:rsidRPr="00BC0C89">
              <w:rPr>
                <w:rFonts w:ascii="Arial" w:hAnsi="Arial" w:cs="Arial"/>
                <w:sz w:val="24"/>
                <w:szCs w:val="24"/>
              </w:rPr>
              <w:t>Porozumienia</w:t>
            </w:r>
          </w:p>
        </w:tc>
      </w:tr>
      <w:tr w:rsidR="00923DE8" w14:paraId="180099AB" w14:textId="77777777" w:rsidTr="00F97B71">
        <w:tc>
          <w:tcPr>
            <w:tcW w:w="643" w:type="dxa"/>
          </w:tcPr>
          <w:p w14:paraId="153DF1F9"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0478AD1C" w14:textId="77777777" w:rsidR="00923DE8" w:rsidRDefault="00923DE8" w:rsidP="006C74F1">
            <w:pPr>
              <w:pStyle w:val="Akapitzlist"/>
              <w:ind w:left="0"/>
              <w:rPr>
                <w:rFonts w:ascii="Arial" w:hAnsi="Arial" w:cs="Arial"/>
                <w:sz w:val="24"/>
                <w:szCs w:val="24"/>
              </w:rPr>
            </w:pPr>
            <w:r w:rsidRPr="00A8285E">
              <w:rPr>
                <w:rFonts w:ascii="Arial" w:hAnsi="Arial" w:cs="Arial"/>
                <w:b/>
                <w:sz w:val="24"/>
                <w:szCs w:val="24"/>
              </w:rPr>
              <w:t>Dokumenty potwierdzające finansowy wkład własny</w:t>
            </w:r>
            <w:r>
              <w:rPr>
                <w:rFonts w:ascii="Arial" w:hAnsi="Arial" w:cs="Arial"/>
                <w:sz w:val="24"/>
                <w:szCs w:val="24"/>
              </w:rPr>
              <w:t>:</w:t>
            </w:r>
          </w:p>
          <w:p w14:paraId="2495C1DF" w14:textId="6A23F254" w:rsidR="00923DE8" w:rsidRDefault="00923DE8" w:rsidP="0016399A">
            <w:pPr>
              <w:pStyle w:val="Akapitzlist"/>
              <w:numPr>
                <w:ilvl w:val="0"/>
                <w:numId w:val="20"/>
              </w:numPr>
              <w:rPr>
                <w:rFonts w:ascii="Arial" w:hAnsi="Arial" w:cs="Arial"/>
                <w:sz w:val="24"/>
                <w:szCs w:val="24"/>
              </w:rPr>
            </w:pPr>
            <w:r>
              <w:rPr>
                <w:rFonts w:ascii="Arial" w:hAnsi="Arial" w:cs="Arial"/>
                <w:sz w:val="24"/>
                <w:szCs w:val="24"/>
              </w:rPr>
              <w:t xml:space="preserve">Oświadczenie – </w:t>
            </w:r>
            <w:r w:rsidRPr="001A397C">
              <w:rPr>
                <w:rFonts w:ascii="Arial" w:hAnsi="Arial" w:cs="Arial"/>
                <w:sz w:val="24"/>
                <w:szCs w:val="24"/>
              </w:rPr>
              <w:t xml:space="preserve">stanowiące wzór nr </w:t>
            </w:r>
            <w:r w:rsidR="00B84E21">
              <w:rPr>
                <w:rFonts w:ascii="Arial" w:hAnsi="Arial" w:cs="Arial"/>
                <w:sz w:val="24"/>
                <w:szCs w:val="24"/>
              </w:rPr>
              <w:t>4</w:t>
            </w:r>
            <w:r w:rsidRPr="001A397C">
              <w:rPr>
                <w:rFonts w:ascii="Arial" w:hAnsi="Arial" w:cs="Arial"/>
                <w:sz w:val="24"/>
                <w:szCs w:val="24"/>
              </w:rPr>
              <w:t xml:space="preserve"> do niniejszego dokumentu</w:t>
            </w:r>
            <w:r w:rsidR="00194E5C">
              <w:rPr>
                <w:rFonts w:ascii="Arial" w:hAnsi="Arial" w:cs="Arial"/>
                <w:sz w:val="24"/>
                <w:szCs w:val="24"/>
              </w:rPr>
              <w:t xml:space="preserve"> oraz</w:t>
            </w:r>
          </w:p>
          <w:p w14:paraId="203B526B" w14:textId="77777777" w:rsidR="00923DE8" w:rsidRDefault="00923DE8" w:rsidP="0016399A">
            <w:pPr>
              <w:pStyle w:val="Akapitzlist"/>
              <w:numPr>
                <w:ilvl w:val="0"/>
                <w:numId w:val="20"/>
              </w:numPr>
              <w:rPr>
                <w:rFonts w:ascii="Arial" w:hAnsi="Arial" w:cs="Arial"/>
                <w:sz w:val="24"/>
                <w:szCs w:val="24"/>
              </w:rPr>
            </w:pPr>
            <w:r>
              <w:rPr>
                <w:rFonts w:ascii="Arial" w:hAnsi="Arial" w:cs="Arial"/>
                <w:sz w:val="24"/>
                <w:szCs w:val="24"/>
              </w:rPr>
              <w:t xml:space="preserve">Dokumenty potwierdzające </w:t>
            </w:r>
            <w:r w:rsidR="003F7DA4">
              <w:rPr>
                <w:rFonts w:ascii="Arial" w:hAnsi="Arial" w:cs="Arial"/>
                <w:sz w:val="24"/>
                <w:szCs w:val="24"/>
              </w:rPr>
              <w:t>informacje wskazane we wniosku</w:t>
            </w:r>
            <w:r w:rsidR="00194E5C">
              <w:rPr>
                <w:rFonts w:ascii="Arial" w:hAnsi="Arial" w:cs="Arial"/>
                <w:sz w:val="24"/>
                <w:szCs w:val="24"/>
              </w:rPr>
              <w:t xml:space="preserve"> – nie dotyczy jednostek</w:t>
            </w:r>
            <w:r w:rsidR="00194E5C" w:rsidRPr="00194E5C">
              <w:rPr>
                <w:rFonts w:ascii="Arial" w:hAnsi="Arial" w:cs="Arial"/>
                <w:sz w:val="24"/>
                <w:szCs w:val="24"/>
              </w:rPr>
              <w:t xml:space="preserve"> sektora finansów publicznych</w:t>
            </w:r>
            <w:r>
              <w:rPr>
                <w:rFonts w:ascii="Arial" w:hAnsi="Arial" w:cs="Arial"/>
                <w:sz w:val="24"/>
                <w:szCs w:val="24"/>
              </w:rPr>
              <w:t>.</w:t>
            </w:r>
          </w:p>
          <w:p w14:paraId="0CEA93E6" w14:textId="36D95D0B" w:rsidR="00923DE8" w:rsidRDefault="00923DE8" w:rsidP="00C55A20">
            <w:pPr>
              <w:ind w:left="142"/>
              <w:rPr>
                <w:rFonts w:ascii="Arial" w:hAnsi="Arial" w:cs="Arial"/>
                <w:sz w:val="24"/>
                <w:szCs w:val="24"/>
              </w:rPr>
            </w:pPr>
            <w:r w:rsidRPr="00BE407C">
              <w:rPr>
                <w:rFonts w:ascii="Arial" w:hAnsi="Arial" w:cs="Arial"/>
                <w:sz w:val="24"/>
                <w:szCs w:val="24"/>
              </w:rPr>
              <w:t xml:space="preserve">Szczegółowe informacje w zakresie </w:t>
            </w:r>
            <w:r>
              <w:rPr>
                <w:rFonts w:ascii="Arial" w:hAnsi="Arial" w:cs="Arial"/>
                <w:sz w:val="24"/>
                <w:szCs w:val="24"/>
              </w:rPr>
              <w:t>wkładu własnego</w:t>
            </w:r>
            <w:r w:rsidRPr="00BE407C">
              <w:rPr>
                <w:rFonts w:ascii="Arial" w:hAnsi="Arial" w:cs="Arial"/>
                <w:sz w:val="24"/>
                <w:szCs w:val="24"/>
              </w:rPr>
              <w:t xml:space="preserve"> zawiera Wademekum – </w:t>
            </w:r>
            <w:r>
              <w:rPr>
                <w:rFonts w:ascii="Arial" w:hAnsi="Arial" w:cs="Arial"/>
                <w:sz w:val="24"/>
                <w:szCs w:val="24"/>
              </w:rPr>
              <w:t>podrozdział 10.3</w:t>
            </w:r>
            <w:r w:rsidRPr="00BE407C">
              <w:rPr>
                <w:rFonts w:ascii="Arial" w:hAnsi="Arial" w:cs="Arial"/>
                <w:sz w:val="24"/>
                <w:szCs w:val="24"/>
              </w:rPr>
              <w:t xml:space="preserve"> „</w:t>
            </w:r>
            <w:r>
              <w:rPr>
                <w:rFonts w:ascii="Arial" w:hAnsi="Arial" w:cs="Arial"/>
                <w:sz w:val="24"/>
                <w:szCs w:val="24"/>
              </w:rPr>
              <w:t>Wkład własny</w:t>
            </w:r>
            <w:r w:rsidRPr="00BE407C">
              <w:rPr>
                <w:rFonts w:ascii="Arial" w:hAnsi="Arial" w:cs="Arial"/>
                <w:sz w:val="24"/>
                <w:szCs w:val="24"/>
              </w:rPr>
              <w:t>”.</w:t>
            </w:r>
          </w:p>
          <w:p w14:paraId="0008F770" w14:textId="77777777" w:rsidR="002D65DA" w:rsidRDefault="002D65DA" w:rsidP="002D65DA">
            <w:pPr>
              <w:spacing w:before="120" w:after="120"/>
              <w:ind w:left="142"/>
              <w:rPr>
                <w:rFonts w:ascii="Arial" w:hAnsi="Arial" w:cs="Arial"/>
                <w:sz w:val="24"/>
                <w:szCs w:val="24"/>
              </w:rPr>
            </w:pPr>
            <w:r w:rsidRPr="002D65DA">
              <w:rPr>
                <w:rFonts w:ascii="Arial" w:hAnsi="Arial" w:cs="Arial"/>
                <w:sz w:val="24"/>
                <w:szCs w:val="24"/>
              </w:rPr>
              <w:t>Jednostki sektora finansów publicznych zwolnione są z obowiązku przedkładania dokumentów potwierdzających zabezpieczenie finansowego wkładu własnego pochodzącego ze środków własnych zabezpieczonych w budżecie jednostki lub/i limitach wydatków na wieloletnie programy inwestycyjne, stanowiących załącznik do uchwały budżetowej. W przypadku jednostek sektora finansów publicznych wymaganym będzie złożenie oświadczenia w zakresie posiadania finansowego wkładu własnego niezbędnego na cele realizacji projektu, kontrasygnowane przez skarbnika/głównego księgowego/kwestora.</w:t>
            </w:r>
          </w:p>
          <w:p w14:paraId="1ED59483" w14:textId="61942864" w:rsidR="00FE0647" w:rsidRPr="00BE407C" w:rsidRDefault="00FE0647" w:rsidP="002D65DA">
            <w:pPr>
              <w:spacing w:before="120" w:after="120"/>
              <w:ind w:left="142"/>
              <w:rPr>
                <w:rFonts w:ascii="Arial" w:hAnsi="Arial" w:cs="Arial"/>
                <w:sz w:val="24"/>
                <w:szCs w:val="24"/>
              </w:rPr>
            </w:pPr>
            <w:r w:rsidRPr="007F17C4">
              <w:rPr>
                <w:rFonts w:ascii="Arial" w:hAnsi="Arial" w:cs="Arial"/>
                <w:sz w:val="24"/>
                <w:szCs w:val="24"/>
              </w:rPr>
              <w:t>W przypadku zaistnienia wątpliwości IZ zastrzega sobie prawo do zwrócenia się do Wnioskodawcy o przedłożenie innych niezbędnych dokumentów i/lub dodatkowych wyjaśnień.</w:t>
            </w:r>
          </w:p>
        </w:tc>
        <w:tc>
          <w:tcPr>
            <w:tcW w:w="5812" w:type="dxa"/>
          </w:tcPr>
          <w:p w14:paraId="02AF1D91" w14:textId="77777777" w:rsidR="00923DE8" w:rsidRPr="00244F51" w:rsidRDefault="003F7DA4" w:rsidP="0016399A">
            <w:pPr>
              <w:pStyle w:val="Akapitzlist"/>
              <w:numPr>
                <w:ilvl w:val="0"/>
                <w:numId w:val="19"/>
              </w:numPr>
              <w:rPr>
                <w:rFonts w:ascii="Arial" w:hAnsi="Arial" w:cs="Arial"/>
                <w:sz w:val="24"/>
                <w:szCs w:val="24"/>
              </w:rPr>
            </w:pPr>
            <w:r w:rsidRPr="003F7DA4">
              <w:rPr>
                <w:rFonts w:ascii="Arial" w:hAnsi="Arial" w:cs="Arial"/>
                <w:sz w:val="24"/>
                <w:szCs w:val="24"/>
              </w:rPr>
              <w:t>Wraz z wnioskiem</w:t>
            </w:r>
            <w:r w:rsidR="00923DE8" w:rsidRPr="00244F51">
              <w:rPr>
                <w:rFonts w:ascii="Arial" w:hAnsi="Arial" w:cs="Arial"/>
                <w:sz w:val="24"/>
                <w:szCs w:val="24"/>
              </w:rPr>
              <w:t xml:space="preserve"> o dofinansowanie projektu lub</w:t>
            </w:r>
          </w:p>
          <w:p w14:paraId="130DEB17" w14:textId="5F0A96AD" w:rsidR="00923DE8" w:rsidRPr="00E4505B" w:rsidRDefault="00923DE8" w:rsidP="00880773">
            <w:pPr>
              <w:pStyle w:val="Akapitzlist"/>
              <w:numPr>
                <w:ilvl w:val="0"/>
                <w:numId w:val="19"/>
              </w:numPr>
              <w:rPr>
                <w:rFonts w:ascii="Arial" w:hAnsi="Arial" w:cs="Arial"/>
                <w:sz w:val="24"/>
                <w:szCs w:val="24"/>
              </w:rPr>
            </w:pPr>
            <w:r w:rsidRPr="00CE6555">
              <w:rPr>
                <w:rFonts w:ascii="Arial" w:hAnsi="Arial" w:cs="Arial"/>
                <w:sz w:val="24"/>
                <w:szCs w:val="24"/>
              </w:rPr>
              <w:t>przed podpisaniem Umowy/</w:t>
            </w:r>
            <w:r w:rsidR="00C55A20">
              <w:rPr>
                <w:rFonts w:ascii="Arial" w:hAnsi="Arial" w:cs="Arial"/>
                <w:sz w:val="24"/>
                <w:szCs w:val="24"/>
              </w:rPr>
              <w:t xml:space="preserve"> </w:t>
            </w:r>
            <w:r w:rsidRPr="00CE6555">
              <w:rPr>
                <w:rFonts w:ascii="Arial" w:hAnsi="Arial" w:cs="Arial"/>
                <w:sz w:val="24"/>
                <w:szCs w:val="24"/>
              </w:rPr>
              <w:t>Uchwały/</w:t>
            </w:r>
            <w:r w:rsidR="00C55A20">
              <w:rPr>
                <w:rFonts w:ascii="Arial" w:hAnsi="Arial" w:cs="Arial"/>
                <w:sz w:val="24"/>
                <w:szCs w:val="24"/>
              </w:rPr>
              <w:t xml:space="preserve"> </w:t>
            </w:r>
            <w:r w:rsidRPr="00CE6555">
              <w:rPr>
                <w:rFonts w:ascii="Arial" w:hAnsi="Arial" w:cs="Arial"/>
                <w:sz w:val="24"/>
                <w:szCs w:val="24"/>
              </w:rPr>
              <w:t xml:space="preserve">Porozumienia – do </w:t>
            </w:r>
            <w:r w:rsidR="00880773">
              <w:rPr>
                <w:rFonts w:ascii="Arial" w:hAnsi="Arial" w:cs="Arial"/>
                <w:sz w:val="24"/>
                <w:szCs w:val="24"/>
              </w:rPr>
              <w:t>6</w:t>
            </w:r>
            <w:r w:rsidRPr="00CE6555">
              <w:rPr>
                <w:rFonts w:ascii="Arial" w:hAnsi="Arial" w:cs="Arial"/>
                <w:sz w:val="24"/>
                <w:szCs w:val="24"/>
              </w:rPr>
              <w:t>0 dni od dnia wyboru projektu do dofinansowania</w:t>
            </w:r>
          </w:p>
        </w:tc>
      </w:tr>
      <w:tr w:rsidR="006C64A4" w14:paraId="211A4208" w14:textId="77777777" w:rsidTr="00F97B71">
        <w:tc>
          <w:tcPr>
            <w:tcW w:w="643" w:type="dxa"/>
          </w:tcPr>
          <w:p w14:paraId="6A13E419" w14:textId="77777777" w:rsidR="006C64A4" w:rsidRPr="00E4505B" w:rsidRDefault="006C64A4" w:rsidP="0016399A">
            <w:pPr>
              <w:pStyle w:val="Akapitzlist"/>
              <w:numPr>
                <w:ilvl w:val="0"/>
                <w:numId w:val="21"/>
              </w:numPr>
              <w:rPr>
                <w:rFonts w:ascii="Arial" w:hAnsi="Arial" w:cs="Arial"/>
                <w:sz w:val="24"/>
                <w:szCs w:val="24"/>
              </w:rPr>
            </w:pPr>
          </w:p>
        </w:tc>
        <w:tc>
          <w:tcPr>
            <w:tcW w:w="7437" w:type="dxa"/>
          </w:tcPr>
          <w:p w14:paraId="1BDD9865" w14:textId="1DC0AC93" w:rsidR="001B39BF" w:rsidRPr="007A4890" w:rsidRDefault="006C64A4" w:rsidP="001B39BF">
            <w:pPr>
              <w:spacing w:after="160" w:line="252" w:lineRule="auto"/>
              <w:rPr>
                <w:rFonts w:ascii="Arial" w:hAnsi="Arial" w:cs="Arial"/>
                <w:sz w:val="24"/>
                <w:szCs w:val="24"/>
              </w:rPr>
            </w:pPr>
            <w:r w:rsidRPr="001D3BDA">
              <w:rPr>
                <w:rFonts w:ascii="Arial" w:hAnsi="Arial" w:cs="Arial"/>
                <w:b/>
                <w:sz w:val="24"/>
                <w:szCs w:val="24"/>
              </w:rPr>
              <w:t xml:space="preserve">Sprawozdania finansowe - </w:t>
            </w:r>
            <w:r w:rsidR="001B39BF" w:rsidRPr="007A4890">
              <w:rPr>
                <w:rFonts w:ascii="Arial" w:hAnsi="Arial" w:cs="Arial"/>
                <w:sz w:val="24"/>
                <w:szCs w:val="24"/>
              </w:rPr>
              <w:t>zatwierdzone i podpisane sprawozdania finansowe (Bilans, Rachunek Zysków i Strat, Informacja dodatkowa)</w:t>
            </w:r>
            <w:r w:rsidR="001B39BF" w:rsidRPr="001B39BF">
              <w:rPr>
                <w:rFonts w:ascii="Arial" w:hAnsi="Arial"/>
                <w:sz w:val="24"/>
              </w:rPr>
              <w:t xml:space="preserve"> </w:t>
            </w:r>
            <w:r w:rsidR="001B39BF" w:rsidRPr="007A4890">
              <w:rPr>
                <w:rFonts w:ascii="Arial" w:hAnsi="Arial" w:cs="Arial"/>
                <w:sz w:val="24"/>
                <w:szCs w:val="24"/>
              </w:rPr>
              <w:t xml:space="preserve">za trzy ostatnie lata obrotowe.   </w:t>
            </w:r>
          </w:p>
          <w:p w14:paraId="1F2C28B2" w14:textId="7A6869B1" w:rsidR="001B39BF" w:rsidRDefault="001B39BF" w:rsidP="001B39BF">
            <w:pPr>
              <w:spacing w:after="160" w:line="252" w:lineRule="auto"/>
              <w:rPr>
                <w:rFonts w:ascii="Arial" w:hAnsi="Arial" w:cs="Arial"/>
                <w:sz w:val="24"/>
                <w:szCs w:val="24"/>
              </w:rPr>
            </w:pPr>
            <w:r w:rsidRPr="007A4890">
              <w:rPr>
                <w:rFonts w:ascii="Arial" w:hAnsi="Arial" w:cs="Arial"/>
                <w:sz w:val="24"/>
                <w:szCs w:val="24"/>
              </w:rPr>
              <w:t xml:space="preserve">W przypadku gdy sprawozdania finansowe zamieszczone są na stronie internetowej wystarczające jest dołączenie do dokumentacji załącznika zawierającego odnośniki do stron internetowych z ww. dokumentami oraz </w:t>
            </w:r>
            <w:r w:rsidRPr="007A4890">
              <w:rPr>
                <w:rFonts w:ascii="Arial" w:hAnsi="Arial" w:cs="Arial"/>
                <w:i/>
                <w:iCs/>
                <w:sz w:val="24"/>
                <w:szCs w:val="24"/>
              </w:rPr>
              <w:t>Oświadczenie, że w przypadku zmiany adresu strony internetowej</w:t>
            </w:r>
            <w:r w:rsidRPr="001B39BF">
              <w:rPr>
                <w:rFonts w:ascii="Arial" w:hAnsi="Arial"/>
                <w:i/>
                <w:sz w:val="24"/>
              </w:rPr>
              <w:t xml:space="preserve"> lub </w:t>
            </w:r>
            <w:r w:rsidRPr="007A4890">
              <w:rPr>
                <w:rFonts w:ascii="Arial" w:hAnsi="Arial" w:cs="Arial"/>
                <w:i/>
                <w:iCs/>
                <w:sz w:val="24"/>
                <w:szCs w:val="24"/>
              </w:rPr>
              <w:t>jej wygaśnięcia zobowiązuje się dostarczyć wymagane dokumenty na wezwanie IZ FEM 2021-2027</w:t>
            </w:r>
            <w:r w:rsidRPr="007A4890">
              <w:rPr>
                <w:rFonts w:ascii="Arial" w:hAnsi="Arial" w:cs="Arial"/>
                <w:sz w:val="24"/>
                <w:szCs w:val="24"/>
              </w:rPr>
              <w:t xml:space="preserve">. </w:t>
            </w:r>
          </w:p>
          <w:p w14:paraId="3862E317" w14:textId="77777777" w:rsidR="006C0554" w:rsidRPr="006C0554" w:rsidRDefault="006C0554" w:rsidP="006C0554">
            <w:pPr>
              <w:spacing w:after="160" w:line="252" w:lineRule="auto"/>
              <w:rPr>
                <w:rFonts w:ascii="Arial" w:hAnsi="Arial" w:cs="Arial"/>
                <w:sz w:val="24"/>
                <w:szCs w:val="24"/>
              </w:rPr>
            </w:pPr>
            <w:r w:rsidRPr="006C0554">
              <w:rPr>
                <w:rFonts w:ascii="Arial" w:hAnsi="Arial" w:cs="Arial"/>
                <w:sz w:val="24"/>
                <w:szCs w:val="24"/>
              </w:rPr>
              <w:t>Zalecane jest również uwzględnienie w treści wniosku o dofinansowanie (np. w pkt O lub U) odnośnika do strony internetowej, na której zamieszone są sprawozdania finansowe.</w:t>
            </w:r>
          </w:p>
          <w:p w14:paraId="0C383404" w14:textId="77777777" w:rsidR="00FA5DFC" w:rsidRPr="00FA5DFC" w:rsidRDefault="00FA5DFC" w:rsidP="00FA5DFC">
            <w:pPr>
              <w:spacing w:after="120" w:line="276" w:lineRule="auto"/>
              <w:rPr>
                <w:rFonts w:ascii="Arial" w:hAnsi="Arial" w:cs="Arial"/>
                <w:sz w:val="24"/>
                <w:szCs w:val="24"/>
              </w:rPr>
            </w:pPr>
            <w:r w:rsidRPr="00FA5DFC">
              <w:rPr>
                <w:rFonts w:ascii="Arial" w:hAnsi="Arial" w:cs="Arial"/>
                <w:sz w:val="24"/>
                <w:szCs w:val="24"/>
              </w:rPr>
              <w:t xml:space="preserve">W przypadku podmiotów sporządzających sprawozdania w postaci elektronicznej dopuszczalne jest przedłożenie odpowiednich plików z zatwierdzonym sprawozdaniem, które zostały przesłane przez aplikację Ministerstwa Finansów do Krajowej Administracji Skarbowej (plik  XML). </w:t>
            </w:r>
          </w:p>
          <w:p w14:paraId="63303366" w14:textId="77777777" w:rsidR="00FA5DFC" w:rsidRPr="00FA5DFC" w:rsidRDefault="00FA5DFC" w:rsidP="00FA5DFC">
            <w:pPr>
              <w:spacing w:after="120" w:line="276" w:lineRule="auto"/>
              <w:rPr>
                <w:rFonts w:ascii="Arial" w:hAnsi="Arial" w:cs="Arial"/>
                <w:sz w:val="24"/>
                <w:szCs w:val="24"/>
              </w:rPr>
            </w:pPr>
            <w:r w:rsidRPr="00FA5DFC">
              <w:rPr>
                <w:rFonts w:ascii="Arial" w:hAnsi="Arial" w:cs="Arial"/>
                <w:sz w:val="24"/>
                <w:szCs w:val="24"/>
              </w:rPr>
              <w:t xml:space="preserve">W przypadku podmiotów wpisanych do rejestru przedsiębiorców KRS możliwe jest również dołączenie do dokumentacji załącznika zawierającego odnośniki umożliwiające pobranie odpowiednich dokumentów złożonych do KRS poprzez stronę Ministerstwa Sprawiedliwości.  </w:t>
            </w:r>
          </w:p>
          <w:p w14:paraId="4B30C7DD" w14:textId="77777777" w:rsidR="00FA5DFC" w:rsidRPr="00FA5DFC" w:rsidRDefault="00FA5DFC" w:rsidP="00FA5DFC">
            <w:pPr>
              <w:autoSpaceDE w:val="0"/>
              <w:autoSpaceDN w:val="0"/>
              <w:adjustRightInd w:val="0"/>
              <w:rPr>
                <w:rFonts w:ascii="Arial" w:hAnsi="Arial" w:cs="Arial"/>
                <w:color w:val="000000"/>
                <w:sz w:val="24"/>
                <w:szCs w:val="24"/>
              </w:rPr>
            </w:pPr>
            <w:r w:rsidRPr="00FA5DFC">
              <w:rPr>
                <w:rFonts w:ascii="Arial" w:hAnsi="Arial" w:cs="Arial"/>
                <w:color w:val="000000"/>
                <w:sz w:val="24"/>
                <w:szCs w:val="24"/>
              </w:rPr>
              <w:t xml:space="preserve">Jeżeli Wnioskodawca oraz/lub Partner/ Operator/ Realizator jest podmiotem, który </w:t>
            </w:r>
            <w:r w:rsidRPr="00FA5DFC">
              <w:rPr>
                <w:rFonts w:ascii="Arial" w:hAnsi="Arial" w:cs="Arial"/>
                <w:b/>
                <w:bCs/>
                <w:color w:val="000000"/>
                <w:sz w:val="24"/>
                <w:szCs w:val="24"/>
              </w:rPr>
              <w:t>nie sporządza sprawozdań finansowych</w:t>
            </w:r>
            <w:r w:rsidRPr="00FA5DFC">
              <w:rPr>
                <w:rFonts w:ascii="Arial" w:hAnsi="Arial" w:cs="Arial"/>
                <w:color w:val="000000"/>
                <w:sz w:val="24"/>
                <w:szCs w:val="24"/>
              </w:rPr>
              <w:t xml:space="preserve">, powinien przedłożyć </w:t>
            </w:r>
            <w:r w:rsidRPr="00FA5DFC">
              <w:rPr>
                <w:rFonts w:ascii="Arial" w:hAnsi="Arial" w:cs="Arial"/>
                <w:b/>
                <w:bCs/>
                <w:color w:val="000000"/>
                <w:sz w:val="24"/>
                <w:szCs w:val="24"/>
              </w:rPr>
              <w:t xml:space="preserve">inne dokumenty </w:t>
            </w:r>
            <w:r w:rsidRPr="00FA5DFC">
              <w:rPr>
                <w:rFonts w:ascii="Arial" w:hAnsi="Arial" w:cs="Arial"/>
                <w:color w:val="000000"/>
                <w:sz w:val="24"/>
                <w:szCs w:val="24"/>
              </w:rPr>
              <w:t xml:space="preserve">zawierające dane finansowo - księgowe, na przykład: </w:t>
            </w:r>
          </w:p>
          <w:p w14:paraId="29705422" w14:textId="77777777" w:rsidR="00FA5DFC" w:rsidRPr="00FA5DFC" w:rsidRDefault="00FA5DFC" w:rsidP="00B14A37">
            <w:pPr>
              <w:numPr>
                <w:ilvl w:val="0"/>
                <w:numId w:val="32"/>
              </w:numPr>
              <w:autoSpaceDE w:val="0"/>
              <w:autoSpaceDN w:val="0"/>
              <w:adjustRightInd w:val="0"/>
              <w:rPr>
                <w:rFonts w:ascii="Arial" w:hAnsi="Arial" w:cs="Arial"/>
                <w:color w:val="000000"/>
                <w:sz w:val="24"/>
                <w:szCs w:val="24"/>
              </w:rPr>
            </w:pPr>
            <w:r w:rsidRPr="00FA5DFC">
              <w:rPr>
                <w:rFonts w:ascii="Arial" w:hAnsi="Arial" w:cs="Arial"/>
                <w:b/>
                <w:bCs/>
                <w:color w:val="000000"/>
                <w:sz w:val="24"/>
                <w:szCs w:val="24"/>
              </w:rPr>
              <w:lastRenderedPageBreak/>
              <w:t xml:space="preserve">formularze podatkowe PIT </w:t>
            </w:r>
            <w:r w:rsidRPr="00FA5DFC">
              <w:rPr>
                <w:rFonts w:ascii="Arial" w:hAnsi="Arial" w:cs="Arial"/>
                <w:color w:val="000000"/>
                <w:sz w:val="24"/>
                <w:szCs w:val="24"/>
              </w:rPr>
              <w:t xml:space="preserve">(ze szczególnym uwzględnieniem </w:t>
            </w:r>
            <w:r w:rsidRPr="00FA5DFC">
              <w:rPr>
                <w:rFonts w:ascii="Arial" w:hAnsi="Arial" w:cs="Arial"/>
                <w:b/>
                <w:bCs/>
                <w:color w:val="000000"/>
                <w:sz w:val="24"/>
                <w:szCs w:val="24"/>
              </w:rPr>
              <w:t>PIT/B</w:t>
            </w:r>
            <w:r w:rsidRPr="00FA5DFC">
              <w:rPr>
                <w:rFonts w:ascii="Arial" w:hAnsi="Arial" w:cs="Arial"/>
                <w:color w:val="000000"/>
                <w:sz w:val="24"/>
                <w:szCs w:val="24"/>
              </w:rPr>
              <w:t xml:space="preserve">) złożone rozliczenie roczne do Urzędu Skarbowego, za 3 ostatnie lata kalendarzowe. Nie należy przedstawiać formularza PIT-O; </w:t>
            </w:r>
          </w:p>
          <w:p w14:paraId="555876F0" w14:textId="77777777" w:rsidR="00FA5DFC" w:rsidRPr="00FA5DFC" w:rsidRDefault="00FA5DFC" w:rsidP="00B14A37">
            <w:pPr>
              <w:numPr>
                <w:ilvl w:val="0"/>
                <w:numId w:val="32"/>
              </w:numPr>
              <w:autoSpaceDE w:val="0"/>
              <w:autoSpaceDN w:val="0"/>
              <w:adjustRightInd w:val="0"/>
              <w:rPr>
                <w:rFonts w:ascii="Arial" w:hAnsi="Arial" w:cs="Arial"/>
                <w:color w:val="000000"/>
                <w:sz w:val="24"/>
                <w:szCs w:val="24"/>
              </w:rPr>
            </w:pPr>
            <w:r w:rsidRPr="00FA5DFC">
              <w:rPr>
                <w:rFonts w:ascii="Arial" w:hAnsi="Arial" w:cs="Arial"/>
                <w:color w:val="000000"/>
                <w:sz w:val="24"/>
                <w:szCs w:val="24"/>
              </w:rPr>
              <w:t xml:space="preserve">zestawienia przychodów i kosztów pochodzących z Podatkowej Księgi Przychodów i Rozchodów (PKPiR) z 3 ostatnich lat kalendarzowych </w:t>
            </w:r>
          </w:p>
          <w:p w14:paraId="3DD7C62E" w14:textId="77777777" w:rsidR="00FA5DFC" w:rsidRPr="00FA5DFC" w:rsidRDefault="00FA5DFC" w:rsidP="00B14A37">
            <w:pPr>
              <w:numPr>
                <w:ilvl w:val="0"/>
                <w:numId w:val="32"/>
              </w:numPr>
              <w:autoSpaceDE w:val="0"/>
              <w:autoSpaceDN w:val="0"/>
              <w:adjustRightInd w:val="0"/>
              <w:rPr>
                <w:rFonts w:ascii="Arial" w:hAnsi="Arial" w:cs="Arial"/>
                <w:color w:val="000000"/>
                <w:sz w:val="24"/>
                <w:szCs w:val="24"/>
              </w:rPr>
            </w:pPr>
            <w:r w:rsidRPr="00FA5DFC">
              <w:rPr>
                <w:rFonts w:ascii="Arial" w:hAnsi="Arial" w:cs="Arial"/>
                <w:color w:val="000000"/>
                <w:sz w:val="24"/>
                <w:szCs w:val="24"/>
              </w:rPr>
              <w:t xml:space="preserve">inne ewidencje obrazujące wyniki finansowe z 3 ostatnich lat kalendarzowych. </w:t>
            </w:r>
          </w:p>
          <w:p w14:paraId="19DAA941" w14:textId="77777777" w:rsidR="00FA5DFC" w:rsidRPr="00FA5DFC" w:rsidRDefault="00FA5DFC" w:rsidP="00FA5DFC">
            <w:pPr>
              <w:autoSpaceDE w:val="0"/>
              <w:autoSpaceDN w:val="0"/>
              <w:adjustRightInd w:val="0"/>
              <w:rPr>
                <w:rFonts w:ascii="Arial" w:hAnsi="Arial" w:cs="Arial"/>
                <w:color w:val="000000"/>
                <w:sz w:val="24"/>
                <w:szCs w:val="24"/>
              </w:rPr>
            </w:pPr>
          </w:p>
          <w:p w14:paraId="749BF495" w14:textId="77777777" w:rsidR="00FA5DFC" w:rsidRPr="00FA5DFC" w:rsidRDefault="00FA5DFC" w:rsidP="00FA5DFC">
            <w:pPr>
              <w:spacing w:after="160" w:line="252" w:lineRule="auto"/>
              <w:rPr>
                <w:rFonts w:ascii="Arial" w:hAnsi="Arial" w:cs="Arial"/>
                <w:b/>
                <w:bCs/>
                <w:color w:val="000000" w:themeColor="text1"/>
                <w:sz w:val="24"/>
                <w:szCs w:val="24"/>
              </w:rPr>
            </w:pPr>
            <w:r w:rsidRPr="00FA5DFC">
              <w:rPr>
                <w:rFonts w:ascii="Arial" w:hAnsi="Arial" w:cs="Arial"/>
                <w:b/>
                <w:bCs/>
                <w:sz w:val="24"/>
                <w:szCs w:val="24"/>
              </w:rPr>
              <w:t>Dostarczenie ww. dokumentów (niezależnie od tego jakiego rodzaju) wymagane jest zarówno przez Wnioskodawcę jak</w:t>
            </w:r>
            <w:r w:rsidRPr="00FA5DFC">
              <w:rPr>
                <w:b/>
                <w:bCs/>
                <w:sz w:val="23"/>
                <w:szCs w:val="23"/>
              </w:rPr>
              <w:t xml:space="preserve"> </w:t>
            </w:r>
            <w:r w:rsidRPr="00FA5DFC">
              <w:rPr>
                <w:rFonts w:ascii="Arial" w:hAnsi="Arial" w:cs="Arial"/>
                <w:b/>
                <w:bCs/>
                <w:sz w:val="24"/>
                <w:szCs w:val="24"/>
              </w:rPr>
              <w:t xml:space="preserve">również każdego z Partnerów oraz Operatora/Realizatora (jeżeli jest zaangażowany finansowo w realizację/eksploatację projektu). </w:t>
            </w:r>
          </w:p>
          <w:p w14:paraId="1E02ED65" w14:textId="1D36EE14" w:rsidR="00FA5DFC" w:rsidRDefault="00FA5DFC" w:rsidP="00FA5DFC">
            <w:pPr>
              <w:autoSpaceDE w:val="0"/>
              <w:autoSpaceDN w:val="0"/>
              <w:adjustRightInd w:val="0"/>
              <w:rPr>
                <w:rFonts w:ascii="Arial" w:hAnsi="Arial" w:cs="Arial"/>
                <w:b/>
                <w:bCs/>
                <w:color w:val="000000"/>
                <w:sz w:val="24"/>
                <w:szCs w:val="24"/>
              </w:rPr>
            </w:pPr>
            <w:r w:rsidRPr="00FA5DFC">
              <w:rPr>
                <w:rFonts w:ascii="Arial" w:hAnsi="Arial" w:cs="Arial"/>
                <w:b/>
                <w:bCs/>
                <w:color w:val="000000"/>
                <w:sz w:val="24"/>
                <w:szCs w:val="24"/>
              </w:rPr>
              <w:t xml:space="preserve">W przypadku Wnioskodawców/Partnerów będących JST wymagane jest załączenie dla wszystkich swoich jednostek łącznego bilansu, rachunku zysku i strat i informacji dodatkowej. </w:t>
            </w:r>
          </w:p>
          <w:p w14:paraId="5F5823F2" w14:textId="77777777" w:rsidR="00410254" w:rsidRPr="00FA5DFC" w:rsidRDefault="00410254" w:rsidP="00FA5DFC">
            <w:pPr>
              <w:autoSpaceDE w:val="0"/>
              <w:autoSpaceDN w:val="0"/>
              <w:adjustRightInd w:val="0"/>
              <w:rPr>
                <w:rFonts w:ascii="Arial" w:hAnsi="Arial" w:cs="Arial"/>
                <w:b/>
                <w:bCs/>
                <w:color w:val="000000"/>
                <w:sz w:val="24"/>
                <w:szCs w:val="24"/>
              </w:rPr>
            </w:pPr>
          </w:p>
          <w:p w14:paraId="7159F981" w14:textId="77777777" w:rsidR="00FA5DFC" w:rsidRPr="00FA5DFC" w:rsidRDefault="00FA5DFC" w:rsidP="00FA5DFC">
            <w:pPr>
              <w:spacing w:after="160" w:line="276" w:lineRule="auto"/>
              <w:rPr>
                <w:rFonts w:ascii="Arial" w:hAnsi="Arial" w:cs="Arial"/>
                <w:b/>
                <w:bCs/>
                <w:sz w:val="24"/>
                <w:szCs w:val="24"/>
              </w:rPr>
            </w:pPr>
            <w:r w:rsidRPr="00FA5DFC">
              <w:rPr>
                <w:rFonts w:ascii="Arial" w:eastAsia="Times New Roman" w:hAnsi="Arial" w:cs="Arial"/>
                <w:iCs/>
                <w:sz w:val="24"/>
                <w:szCs w:val="24"/>
                <w:lang w:eastAsia="ar-SA"/>
              </w:rPr>
              <w:t>W przypadku zaistnienia wątpliwości IZ zastrzega sobie prawo do zwrócenia się do Wnioskodawcy o przedłożenie innych niezbędnych dokumentów i/lub dodatkowych wyjaśnień.</w:t>
            </w:r>
          </w:p>
          <w:p w14:paraId="750E298B" w14:textId="77777777" w:rsidR="00FA5DFC" w:rsidRPr="00FA5DFC" w:rsidRDefault="00FA5DFC" w:rsidP="00FA5DFC">
            <w:pPr>
              <w:autoSpaceDE w:val="0"/>
              <w:autoSpaceDN w:val="0"/>
              <w:adjustRightInd w:val="0"/>
              <w:rPr>
                <w:rFonts w:ascii="Arial" w:hAnsi="Arial" w:cs="Arial"/>
                <w:color w:val="000000"/>
                <w:sz w:val="24"/>
                <w:szCs w:val="24"/>
              </w:rPr>
            </w:pPr>
            <w:r w:rsidRPr="00FA5DFC">
              <w:rPr>
                <w:rFonts w:ascii="Arial" w:hAnsi="Arial" w:cs="Arial"/>
                <w:color w:val="000000"/>
                <w:sz w:val="24"/>
                <w:szCs w:val="24"/>
              </w:rPr>
              <w:t xml:space="preserve">Dokumenty należy zamieścić w miejscu i w sposób określony w Instrukcji przygotowania wniosku o dofinansowanie w systemie IGA w Sekcji O ANALIZA FINANSOWA. </w:t>
            </w:r>
          </w:p>
          <w:p w14:paraId="4A135E0A" w14:textId="77777777" w:rsidR="00FA5DFC" w:rsidRDefault="00FA5DFC" w:rsidP="001B39BF">
            <w:pPr>
              <w:pStyle w:val="Akapitzlist"/>
              <w:ind w:left="0"/>
              <w:rPr>
                <w:rFonts w:ascii="Arial" w:hAnsi="Arial" w:cs="Arial"/>
                <w:sz w:val="24"/>
                <w:szCs w:val="24"/>
              </w:rPr>
            </w:pPr>
          </w:p>
          <w:p w14:paraId="67184878" w14:textId="43525F00" w:rsidR="006C64A4" w:rsidRPr="00A8285E" w:rsidRDefault="001B39BF" w:rsidP="001B39BF">
            <w:pPr>
              <w:pStyle w:val="Akapitzlist"/>
              <w:ind w:left="0"/>
              <w:rPr>
                <w:rFonts w:ascii="Arial" w:hAnsi="Arial" w:cs="Arial"/>
                <w:b/>
                <w:sz w:val="24"/>
                <w:szCs w:val="24"/>
              </w:rPr>
            </w:pPr>
            <w:r w:rsidRPr="007A4890">
              <w:rPr>
                <w:rFonts w:ascii="Arial" w:hAnsi="Arial" w:cs="Arial"/>
                <w:sz w:val="24"/>
                <w:szCs w:val="24"/>
              </w:rPr>
              <w:t xml:space="preserve">Szczegółowe informacje w zakresie rodzaju dokumentów niezbędnych do weryfikacji m. in trwałości finansowej projektu lub </w:t>
            </w:r>
            <w:r w:rsidRPr="007A4890">
              <w:rPr>
                <w:rFonts w:ascii="Arial" w:hAnsi="Arial" w:cs="Arial"/>
                <w:sz w:val="24"/>
                <w:szCs w:val="24"/>
              </w:rPr>
              <w:lastRenderedPageBreak/>
              <w:t>wykluczenia występowania trudnej sytuacji zawiera Rozdział 13.6 Wademekum wiedzy o wniosku.</w:t>
            </w:r>
          </w:p>
        </w:tc>
        <w:tc>
          <w:tcPr>
            <w:tcW w:w="5812" w:type="dxa"/>
          </w:tcPr>
          <w:p w14:paraId="4CC3453A" w14:textId="68DEE07B" w:rsidR="000C7AFB" w:rsidRDefault="006C64A4" w:rsidP="000C7AFB">
            <w:pPr>
              <w:pStyle w:val="Akapitzlist"/>
              <w:numPr>
                <w:ilvl w:val="0"/>
                <w:numId w:val="8"/>
              </w:numPr>
              <w:rPr>
                <w:rFonts w:ascii="Arial" w:hAnsi="Arial" w:cs="Arial"/>
                <w:sz w:val="24"/>
                <w:szCs w:val="24"/>
              </w:rPr>
            </w:pPr>
            <w:r w:rsidRPr="006C64A4">
              <w:rPr>
                <w:rFonts w:ascii="Arial" w:hAnsi="Arial" w:cs="Arial"/>
                <w:sz w:val="24"/>
                <w:szCs w:val="24"/>
              </w:rPr>
              <w:lastRenderedPageBreak/>
              <w:t>Wraz z wnioskiem o dofinansowanie projektu</w:t>
            </w:r>
            <w:r w:rsidR="000C7AFB">
              <w:rPr>
                <w:rFonts w:ascii="Arial" w:hAnsi="Arial" w:cs="Arial"/>
                <w:sz w:val="24"/>
                <w:szCs w:val="24"/>
              </w:rPr>
              <w:t xml:space="preserve"> (najpóźniej na etap oceny finansowej)</w:t>
            </w:r>
          </w:p>
          <w:p w14:paraId="4CA0608B" w14:textId="77777777" w:rsidR="006C64A4" w:rsidRDefault="006C64A4" w:rsidP="0016399A">
            <w:pPr>
              <w:pStyle w:val="Akapitzlist"/>
              <w:numPr>
                <w:ilvl w:val="0"/>
                <w:numId w:val="8"/>
              </w:numPr>
              <w:rPr>
                <w:rFonts w:ascii="Arial" w:hAnsi="Arial" w:cs="Arial"/>
                <w:sz w:val="24"/>
                <w:szCs w:val="24"/>
              </w:rPr>
            </w:pPr>
          </w:p>
          <w:p w14:paraId="3FA48C9D" w14:textId="77777777" w:rsidR="001B39BF" w:rsidRPr="007F632A" w:rsidRDefault="001B39BF" w:rsidP="001B39BF">
            <w:pPr>
              <w:pStyle w:val="Akapitzlist"/>
              <w:ind w:left="360"/>
              <w:rPr>
                <w:rFonts w:ascii="Arial" w:hAnsi="Arial" w:cs="Arial"/>
                <w:sz w:val="24"/>
                <w:szCs w:val="24"/>
              </w:rPr>
            </w:pPr>
            <w:r w:rsidRPr="007F632A">
              <w:rPr>
                <w:rFonts w:ascii="Arial" w:hAnsi="Arial" w:cs="Arial"/>
                <w:sz w:val="24"/>
                <w:szCs w:val="24"/>
              </w:rPr>
              <w:t xml:space="preserve">oraz </w:t>
            </w:r>
          </w:p>
          <w:p w14:paraId="29A103C4" w14:textId="26B32DE4" w:rsidR="001B39BF" w:rsidRPr="006C64A4" w:rsidRDefault="001B39BF" w:rsidP="001B39BF">
            <w:pPr>
              <w:pStyle w:val="Akapitzlist"/>
              <w:numPr>
                <w:ilvl w:val="0"/>
                <w:numId w:val="8"/>
              </w:numPr>
              <w:rPr>
                <w:rFonts w:ascii="Arial" w:hAnsi="Arial" w:cs="Arial"/>
                <w:sz w:val="24"/>
                <w:szCs w:val="24"/>
              </w:rPr>
            </w:pPr>
            <w:r w:rsidRPr="00453366">
              <w:rPr>
                <w:rFonts w:ascii="Arial" w:hAnsi="Arial" w:cs="Arial"/>
                <w:sz w:val="24"/>
                <w:szCs w:val="24"/>
              </w:rPr>
              <w:t>przed podpisaniem Umowy/ Uchwały/ Porozumienia (jeżeli dotyczy)</w:t>
            </w:r>
          </w:p>
        </w:tc>
      </w:tr>
      <w:tr w:rsidR="00923DE8" w14:paraId="23DBB290" w14:textId="77777777" w:rsidTr="00F97B71">
        <w:tc>
          <w:tcPr>
            <w:tcW w:w="643" w:type="dxa"/>
          </w:tcPr>
          <w:p w14:paraId="0763FFDB"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225B2AF5" w14:textId="2E3439D2" w:rsidR="00923DE8" w:rsidRDefault="00923DE8" w:rsidP="006C74F1">
            <w:pPr>
              <w:pStyle w:val="Akapitzlist"/>
              <w:ind w:left="0"/>
              <w:rPr>
                <w:rFonts w:ascii="Arial" w:hAnsi="Arial" w:cs="Arial"/>
                <w:b/>
                <w:sz w:val="24"/>
                <w:szCs w:val="24"/>
              </w:rPr>
            </w:pPr>
            <w:r>
              <w:rPr>
                <w:rFonts w:ascii="Arial" w:hAnsi="Arial" w:cs="Arial"/>
                <w:b/>
                <w:sz w:val="24"/>
                <w:szCs w:val="24"/>
              </w:rPr>
              <w:t xml:space="preserve">Analiza </w:t>
            </w:r>
            <w:r w:rsidRPr="00B606C6">
              <w:rPr>
                <w:rFonts w:ascii="Arial" w:hAnsi="Arial" w:cs="Arial"/>
                <w:b/>
                <w:sz w:val="24"/>
                <w:szCs w:val="24"/>
              </w:rPr>
              <w:t>odporności inwe</w:t>
            </w:r>
            <w:r>
              <w:rPr>
                <w:rFonts w:ascii="Arial" w:hAnsi="Arial" w:cs="Arial"/>
                <w:b/>
                <w:sz w:val="24"/>
                <w:szCs w:val="24"/>
              </w:rPr>
              <w:t xml:space="preserve">stycji na klimat, </w:t>
            </w:r>
            <w:r w:rsidRPr="00B606C6">
              <w:rPr>
                <w:rFonts w:ascii="Arial" w:hAnsi="Arial" w:cs="Arial"/>
                <w:sz w:val="24"/>
                <w:szCs w:val="24"/>
              </w:rPr>
              <w:t>uzasadniająca stosowanie rozwiązań uodporniających przedsięwzięcie  na zmiany klimatu</w:t>
            </w:r>
            <w:r>
              <w:rPr>
                <w:rFonts w:ascii="Arial" w:hAnsi="Arial" w:cs="Arial"/>
                <w:sz w:val="24"/>
                <w:szCs w:val="24"/>
              </w:rPr>
              <w:t xml:space="preserve"> (jeśli dotyczy)</w:t>
            </w:r>
            <w:r w:rsidR="001E462B">
              <w:rPr>
                <w:rFonts w:ascii="Arial" w:hAnsi="Arial" w:cs="Arial"/>
                <w:sz w:val="24"/>
                <w:szCs w:val="24"/>
              </w:rPr>
              <w:t xml:space="preserve">, </w:t>
            </w:r>
            <w:r w:rsidR="00195CDF">
              <w:rPr>
                <w:rFonts w:ascii="Arial" w:hAnsi="Arial" w:cs="Arial"/>
                <w:sz w:val="24"/>
                <w:szCs w:val="24"/>
              </w:rPr>
              <w:t>jednocześnie</w:t>
            </w:r>
            <w:r w:rsidR="001E462B">
              <w:rPr>
                <w:rFonts w:ascii="Arial" w:hAnsi="Arial" w:cs="Arial"/>
                <w:sz w:val="24"/>
                <w:szCs w:val="24"/>
              </w:rPr>
              <w:t xml:space="preserve"> w zakresie łagodzenia zmiany klimatu </w:t>
            </w:r>
            <w:r w:rsidR="00D75178" w:rsidRPr="00D75178">
              <w:rPr>
                <w:rFonts w:ascii="Arial" w:eastAsia="Times New Roman" w:hAnsi="Arial" w:cs="Arial"/>
                <w:sz w:val="24"/>
                <w:szCs w:val="24"/>
                <w:lang w:eastAsia="pl-PL"/>
              </w:rPr>
              <w:t>(neutralność klimatyczna)</w:t>
            </w:r>
            <w:r w:rsidR="00D75178" w:rsidRPr="00C038F2">
              <w:rPr>
                <w:rFonts w:ascii="Arial" w:eastAsia="Times New Roman" w:hAnsi="Arial" w:cs="Arial"/>
                <w:sz w:val="24"/>
                <w:szCs w:val="24"/>
                <w:lang w:eastAsia="pl-PL"/>
              </w:rPr>
              <w:t xml:space="preserve"> </w:t>
            </w:r>
            <w:r w:rsidR="001E462B" w:rsidRPr="00C038F2">
              <w:rPr>
                <w:rFonts w:ascii="Arial" w:eastAsia="Times New Roman" w:hAnsi="Arial" w:cs="Arial"/>
                <w:sz w:val="24"/>
                <w:szCs w:val="24"/>
                <w:lang w:eastAsia="pl-PL"/>
              </w:rPr>
              <w:t>dla projektów o bezwzględnych lub względnych wielkościach emisji gazów cieplarnianych powyżej 20 tys. ton ekwiwalentu CO</w:t>
            </w:r>
            <w:r w:rsidR="001E462B" w:rsidRPr="00C038F2">
              <w:rPr>
                <w:rFonts w:ascii="Arial" w:eastAsia="Times New Roman" w:hAnsi="Arial" w:cs="Arial"/>
                <w:sz w:val="24"/>
                <w:szCs w:val="24"/>
                <w:vertAlign w:val="subscript"/>
                <w:lang w:eastAsia="pl-PL"/>
              </w:rPr>
              <w:t xml:space="preserve">2 </w:t>
            </w:r>
            <w:r w:rsidR="001E462B" w:rsidRPr="00C038F2">
              <w:rPr>
                <w:rFonts w:ascii="Arial" w:eastAsia="Times New Roman" w:hAnsi="Arial" w:cs="Arial"/>
                <w:sz w:val="24"/>
                <w:szCs w:val="24"/>
                <w:lang w:eastAsia="pl-PL"/>
              </w:rPr>
              <w:t>rocznie (wartość dodatnia lub ujemna)</w:t>
            </w:r>
            <w:r w:rsidR="00195CDF">
              <w:rPr>
                <w:rFonts w:ascii="Arial" w:eastAsia="Times New Roman" w:hAnsi="Arial" w:cs="Arial"/>
                <w:sz w:val="24"/>
                <w:szCs w:val="24"/>
                <w:lang w:eastAsia="pl-PL"/>
              </w:rPr>
              <w:t xml:space="preserve"> szacowanych dla całego okresu eksploatacji / funkcjonowania, </w:t>
            </w:r>
            <w:r w:rsidR="00195CDF" w:rsidRPr="00D75178">
              <w:rPr>
                <w:rFonts w:ascii="Arial" w:eastAsia="Times New Roman" w:hAnsi="Arial" w:cs="Arial"/>
                <w:b/>
                <w:sz w:val="24"/>
                <w:szCs w:val="24"/>
                <w:lang w:eastAsia="pl-PL"/>
              </w:rPr>
              <w:t>przeprowadzono zarówno etap 1. (preselekcja),  jak i etap 2. (szczegółowa analiza) procesu związanego z łagodzeniem zmiany klimatu</w:t>
            </w:r>
            <w:r w:rsidR="00195CDF" w:rsidRPr="00C038F2">
              <w:rPr>
                <w:rFonts w:ascii="Arial" w:eastAsia="Times New Roman" w:hAnsi="Arial" w:cs="Arial"/>
                <w:sz w:val="24"/>
                <w:szCs w:val="24"/>
                <w:lang w:eastAsia="pl-PL"/>
              </w:rPr>
              <w:t xml:space="preserve"> na potrzeby weryfikacji pod względem wpływu na klimat, zgodnie ze wskazanymi poniżej wytycznymi technicznymi KE oraz w oparciu o te analizy wykazano, że projekt przyczyni się do osiągnięcia ogólnych celów Unii Europejskiej na lata 2030 i 2050 w zakresie redukcji emisji gazów cieplarnianych</w:t>
            </w:r>
            <w:r w:rsidR="00D75178">
              <w:rPr>
                <w:rFonts w:ascii="Arial" w:eastAsia="Times New Roman" w:hAnsi="Arial" w:cs="Arial"/>
                <w:sz w:val="24"/>
                <w:szCs w:val="24"/>
                <w:lang w:eastAsia="pl-PL"/>
              </w:rPr>
              <w:t>.</w:t>
            </w:r>
            <w:r w:rsidR="00195CDF">
              <w:rPr>
                <w:rFonts w:ascii="Arial" w:eastAsia="Times New Roman" w:hAnsi="Arial" w:cs="Arial"/>
                <w:sz w:val="24"/>
                <w:szCs w:val="24"/>
                <w:lang w:eastAsia="pl-PL"/>
              </w:rPr>
              <w:t xml:space="preserve"> </w:t>
            </w:r>
          </w:p>
          <w:p w14:paraId="1E8BCDE6" w14:textId="73EFA109" w:rsidR="00923DE8" w:rsidRPr="00B606C6" w:rsidRDefault="00923DE8" w:rsidP="00841278">
            <w:pPr>
              <w:pStyle w:val="Akapitzlist"/>
              <w:spacing w:before="120"/>
              <w:ind w:left="0"/>
              <w:contextualSpacing w:val="0"/>
              <w:rPr>
                <w:rFonts w:ascii="Arial" w:hAnsi="Arial" w:cs="Arial"/>
                <w:b/>
                <w:sz w:val="24"/>
                <w:szCs w:val="24"/>
              </w:rPr>
            </w:pPr>
            <w:r w:rsidRPr="00B606C6">
              <w:rPr>
                <w:rFonts w:ascii="Arial" w:hAnsi="Arial" w:cs="Arial"/>
                <w:b/>
                <w:sz w:val="24"/>
                <w:szCs w:val="24"/>
              </w:rPr>
              <w:t xml:space="preserve">Analiza </w:t>
            </w:r>
            <w:r w:rsidR="00D75178">
              <w:rPr>
                <w:rFonts w:ascii="Arial" w:hAnsi="Arial" w:cs="Arial"/>
                <w:b/>
                <w:sz w:val="24"/>
                <w:szCs w:val="24"/>
              </w:rPr>
              <w:t xml:space="preserve">w zakresie odporności inwestycji na klimat </w:t>
            </w:r>
            <w:r w:rsidRPr="00B606C6">
              <w:rPr>
                <w:rFonts w:ascii="Arial" w:hAnsi="Arial" w:cs="Arial"/>
                <w:b/>
                <w:sz w:val="24"/>
                <w:szCs w:val="24"/>
              </w:rPr>
              <w:t>przedkładana jest wyłącznie na wezwanie IZ.</w:t>
            </w:r>
            <w:r w:rsidR="00D75178">
              <w:rPr>
                <w:rFonts w:ascii="Arial" w:hAnsi="Arial" w:cs="Arial"/>
                <w:b/>
                <w:sz w:val="24"/>
                <w:szCs w:val="24"/>
              </w:rPr>
              <w:t xml:space="preserve"> Natomiast analiza w zakresie</w:t>
            </w:r>
            <w:r w:rsidR="00271E60">
              <w:rPr>
                <w:rFonts w:ascii="Arial" w:hAnsi="Arial" w:cs="Arial"/>
                <w:b/>
                <w:sz w:val="24"/>
                <w:szCs w:val="24"/>
              </w:rPr>
              <w:t xml:space="preserve"> łagodzenia zmiany klimatu dla projektów </w:t>
            </w:r>
            <w:r w:rsidR="00271E60" w:rsidRPr="00C038F2">
              <w:rPr>
                <w:rFonts w:ascii="Arial" w:eastAsia="Times New Roman" w:hAnsi="Arial" w:cs="Arial"/>
                <w:sz w:val="24"/>
                <w:szCs w:val="24"/>
                <w:lang w:eastAsia="pl-PL"/>
              </w:rPr>
              <w:t>o bezwzględnych lub względnych wielkościach emisji gazów cieplarnianych powyżej 20 tys. ton ekwiwalentu CO</w:t>
            </w:r>
            <w:r w:rsidR="00271E60" w:rsidRPr="00C038F2">
              <w:rPr>
                <w:rFonts w:ascii="Arial" w:eastAsia="Times New Roman" w:hAnsi="Arial" w:cs="Arial"/>
                <w:sz w:val="24"/>
                <w:szCs w:val="24"/>
                <w:vertAlign w:val="subscript"/>
                <w:lang w:eastAsia="pl-PL"/>
              </w:rPr>
              <w:t xml:space="preserve">2 </w:t>
            </w:r>
            <w:r w:rsidR="00271E60" w:rsidRPr="00C038F2">
              <w:rPr>
                <w:rFonts w:ascii="Arial" w:eastAsia="Times New Roman" w:hAnsi="Arial" w:cs="Arial"/>
                <w:sz w:val="24"/>
                <w:szCs w:val="24"/>
                <w:lang w:eastAsia="pl-PL"/>
              </w:rPr>
              <w:t>rocznie</w:t>
            </w:r>
            <w:r w:rsidR="00271E60">
              <w:rPr>
                <w:rFonts w:ascii="Arial" w:eastAsia="Times New Roman" w:hAnsi="Arial" w:cs="Arial"/>
                <w:sz w:val="24"/>
                <w:szCs w:val="24"/>
                <w:lang w:eastAsia="pl-PL"/>
              </w:rPr>
              <w:t xml:space="preserve"> przedkładana jest wraz z wnioskiem..</w:t>
            </w:r>
            <w:r w:rsidR="00D75178">
              <w:rPr>
                <w:rFonts w:ascii="Arial" w:hAnsi="Arial" w:cs="Arial"/>
                <w:b/>
                <w:sz w:val="24"/>
                <w:szCs w:val="24"/>
              </w:rPr>
              <w:t xml:space="preserve"> </w:t>
            </w:r>
          </w:p>
          <w:p w14:paraId="7466C2AC" w14:textId="44B8DFDF" w:rsidR="00923DE8" w:rsidRDefault="00271E60" w:rsidP="00841278">
            <w:pPr>
              <w:pStyle w:val="Akapitzlist"/>
              <w:spacing w:before="120"/>
              <w:ind w:left="0"/>
              <w:contextualSpacing w:val="0"/>
              <w:rPr>
                <w:rFonts w:ascii="Arial" w:hAnsi="Arial" w:cs="Arial"/>
                <w:sz w:val="24"/>
                <w:szCs w:val="24"/>
              </w:rPr>
            </w:pPr>
            <w:r>
              <w:rPr>
                <w:rFonts w:ascii="Arial" w:hAnsi="Arial" w:cs="Arial"/>
                <w:sz w:val="24"/>
                <w:szCs w:val="24"/>
              </w:rPr>
              <w:t>Analizy sporządzane są</w:t>
            </w:r>
            <w:r w:rsidRPr="00B606C6">
              <w:rPr>
                <w:rFonts w:ascii="Arial" w:hAnsi="Arial" w:cs="Arial"/>
                <w:sz w:val="24"/>
                <w:szCs w:val="24"/>
              </w:rPr>
              <w:t xml:space="preserve"> </w:t>
            </w:r>
            <w:r w:rsidR="00923DE8" w:rsidRPr="00B606C6">
              <w:rPr>
                <w:rFonts w:ascii="Arial" w:hAnsi="Arial" w:cs="Arial"/>
                <w:sz w:val="24"/>
                <w:szCs w:val="24"/>
              </w:rPr>
              <w:t xml:space="preserve">wyłącznie </w:t>
            </w:r>
            <w:r w:rsidR="00923DE8">
              <w:rPr>
                <w:rFonts w:ascii="Arial" w:hAnsi="Arial" w:cs="Arial"/>
                <w:sz w:val="24"/>
                <w:szCs w:val="24"/>
              </w:rPr>
              <w:t xml:space="preserve">dla </w:t>
            </w:r>
            <w:r w:rsidR="00923DE8" w:rsidRPr="00B606C6">
              <w:rPr>
                <w:rFonts w:ascii="Arial" w:hAnsi="Arial" w:cs="Arial"/>
                <w:sz w:val="24"/>
                <w:szCs w:val="24"/>
              </w:rPr>
              <w:t>projektów obejmujących inwestycje w infrastrukturę o przewidywanej trwałości wynoszącej co najmniej pięć lat.</w:t>
            </w:r>
          </w:p>
          <w:p w14:paraId="254743B0" w14:textId="037142FC" w:rsidR="00923DE8" w:rsidRPr="00B606C6" w:rsidRDefault="00923DE8" w:rsidP="00841278">
            <w:pPr>
              <w:pStyle w:val="Akapitzlist"/>
              <w:spacing w:before="120"/>
              <w:ind w:left="0"/>
              <w:contextualSpacing w:val="0"/>
              <w:rPr>
                <w:rFonts w:ascii="Arial" w:hAnsi="Arial" w:cs="Arial"/>
                <w:sz w:val="24"/>
                <w:szCs w:val="24"/>
              </w:rPr>
            </w:pPr>
            <w:r w:rsidRPr="00B606C6">
              <w:rPr>
                <w:rFonts w:ascii="Arial" w:hAnsi="Arial" w:cs="Arial"/>
                <w:sz w:val="24"/>
                <w:szCs w:val="24"/>
              </w:rPr>
              <w:t xml:space="preserve">W </w:t>
            </w:r>
            <w:r w:rsidR="00D75178">
              <w:rPr>
                <w:rFonts w:ascii="Arial" w:hAnsi="Arial" w:cs="Arial"/>
                <w:sz w:val="24"/>
                <w:szCs w:val="24"/>
              </w:rPr>
              <w:t xml:space="preserve">analizach </w:t>
            </w:r>
            <w:r w:rsidRPr="00B606C6">
              <w:rPr>
                <w:rFonts w:ascii="Arial" w:hAnsi="Arial" w:cs="Arial"/>
                <w:sz w:val="24"/>
                <w:szCs w:val="24"/>
              </w:rPr>
              <w:t xml:space="preserve">należy wykorzystać metodologię wynikającą z wytycznych technicznych Komisji Europejskiej dotyczących weryfikacji infrastruktury pod względem wpływu na klimat obejmujących okres programowania 2021–2027 pn. </w:t>
            </w:r>
            <w:r w:rsidRPr="00B606C6">
              <w:rPr>
                <w:rFonts w:ascii="Arial" w:hAnsi="Arial" w:cs="Arial"/>
                <w:i/>
                <w:sz w:val="24"/>
                <w:szCs w:val="24"/>
              </w:rPr>
              <w:t xml:space="preserve">Zawiadomienie Komisji. Wytyczne techniczne  dotyczące weryfikacji infrastruktury </w:t>
            </w:r>
            <w:r w:rsidRPr="00B606C6">
              <w:rPr>
                <w:rFonts w:ascii="Arial" w:hAnsi="Arial" w:cs="Arial"/>
                <w:i/>
                <w:sz w:val="24"/>
                <w:szCs w:val="24"/>
              </w:rPr>
              <w:lastRenderedPageBreak/>
              <w:t>pod względem wpływu na klimat  w latach 2021–2027</w:t>
            </w:r>
            <w:r w:rsidRPr="00B606C6">
              <w:rPr>
                <w:rFonts w:ascii="Arial" w:hAnsi="Arial" w:cs="Arial"/>
                <w:sz w:val="24"/>
                <w:szCs w:val="24"/>
              </w:rPr>
              <w:t xml:space="preserve"> (2021/C 373/01).</w:t>
            </w:r>
          </w:p>
        </w:tc>
        <w:tc>
          <w:tcPr>
            <w:tcW w:w="5812" w:type="dxa"/>
          </w:tcPr>
          <w:p w14:paraId="39FC6C83" w14:textId="77777777" w:rsidR="00923DE8" w:rsidRDefault="00923DE8" w:rsidP="0016399A">
            <w:pPr>
              <w:pStyle w:val="Akapitzlist"/>
              <w:numPr>
                <w:ilvl w:val="0"/>
                <w:numId w:val="8"/>
              </w:numPr>
              <w:rPr>
                <w:rFonts w:ascii="Arial" w:hAnsi="Arial" w:cs="Arial"/>
                <w:sz w:val="24"/>
                <w:szCs w:val="24"/>
              </w:rPr>
            </w:pPr>
            <w:r>
              <w:rPr>
                <w:rFonts w:ascii="Arial" w:hAnsi="Arial" w:cs="Arial"/>
                <w:sz w:val="24"/>
                <w:szCs w:val="24"/>
              </w:rPr>
              <w:lastRenderedPageBreak/>
              <w:t>Ocena merytoryczna (jeśli dotyczy)</w:t>
            </w:r>
          </w:p>
        </w:tc>
      </w:tr>
      <w:tr w:rsidR="00F65A10" w14:paraId="1DEE1793" w14:textId="77777777" w:rsidTr="00F97B71">
        <w:tc>
          <w:tcPr>
            <w:tcW w:w="643" w:type="dxa"/>
          </w:tcPr>
          <w:p w14:paraId="68F8B45F" w14:textId="77777777" w:rsidR="00F65A10" w:rsidRPr="00E4505B" w:rsidRDefault="00F65A10" w:rsidP="00F65A10">
            <w:pPr>
              <w:pStyle w:val="Akapitzlist"/>
              <w:numPr>
                <w:ilvl w:val="0"/>
                <w:numId w:val="21"/>
              </w:numPr>
              <w:rPr>
                <w:rFonts w:ascii="Arial" w:hAnsi="Arial" w:cs="Arial"/>
                <w:sz w:val="24"/>
                <w:szCs w:val="24"/>
              </w:rPr>
            </w:pPr>
          </w:p>
        </w:tc>
        <w:tc>
          <w:tcPr>
            <w:tcW w:w="7437" w:type="dxa"/>
          </w:tcPr>
          <w:p w14:paraId="3EC70AA4" w14:textId="77777777" w:rsidR="00F65A10" w:rsidRDefault="00F65A10" w:rsidP="00F65A10">
            <w:pPr>
              <w:pStyle w:val="Akapitzlist"/>
              <w:ind w:left="0"/>
              <w:rPr>
                <w:rFonts w:ascii="Arial" w:hAnsi="Arial" w:cs="Arial"/>
                <w:sz w:val="24"/>
                <w:szCs w:val="24"/>
              </w:rPr>
            </w:pPr>
            <w:r w:rsidRPr="006F5548">
              <w:rPr>
                <w:rFonts w:ascii="Arial" w:hAnsi="Arial" w:cs="Arial"/>
                <w:b/>
                <w:sz w:val="24"/>
                <w:szCs w:val="24"/>
              </w:rPr>
              <w:t>Analiza finansowa</w:t>
            </w:r>
            <w:r w:rsidRPr="006F5548">
              <w:rPr>
                <w:rFonts w:ascii="Arial" w:hAnsi="Arial" w:cs="Arial"/>
                <w:sz w:val="24"/>
                <w:szCs w:val="24"/>
              </w:rPr>
              <w:t xml:space="preserve"> </w:t>
            </w:r>
            <w:r>
              <w:rPr>
                <w:rFonts w:ascii="Arial" w:hAnsi="Arial" w:cs="Arial"/>
                <w:sz w:val="24"/>
                <w:szCs w:val="24"/>
              </w:rPr>
              <w:t xml:space="preserve">(jeśli dotyczy) </w:t>
            </w:r>
            <w:r w:rsidRPr="006F5548">
              <w:rPr>
                <w:rFonts w:ascii="Arial" w:hAnsi="Arial" w:cs="Arial"/>
                <w:sz w:val="24"/>
                <w:szCs w:val="24"/>
              </w:rPr>
              <w:t xml:space="preserve">– sporządzona na wzorze stanowiącym Załącznik </w:t>
            </w:r>
            <w:r>
              <w:rPr>
                <w:rFonts w:ascii="Arial" w:hAnsi="Arial" w:cs="Arial"/>
                <w:sz w:val="24"/>
                <w:szCs w:val="24"/>
              </w:rPr>
              <w:t>do ogłoszenia o naborze wniosku</w:t>
            </w:r>
            <w:r w:rsidR="009D3E6E">
              <w:rPr>
                <w:rFonts w:ascii="Arial" w:hAnsi="Arial" w:cs="Arial"/>
                <w:sz w:val="24"/>
                <w:szCs w:val="24"/>
              </w:rPr>
              <w:t>.</w:t>
            </w:r>
          </w:p>
          <w:p w14:paraId="282C9C98" w14:textId="44BCD0F7" w:rsidR="00FA5DFC" w:rsidRPr="00FA5DFC" w:rsidRDefault="00FA5DFC" w:rsidP="00FA5DFC">
            <w:pPr>
              <w:spacing w:after="160" w:line="259" w:lineRule="auto"/>
              <w:contextualSpacing/>
              <w:rPr>
                <w:rFonts w:ascii="Arial" w:hAnsi="Arial" w:cs="Arial"/>
                <w:sz w:val="24"/>
                <w:szCs w:val="24"/>
              </w:rPr>
            </w:pPr>
            <w:r w:rsidRPr="00FA5DFC">
              <w:rPr>
                <w:rFonts w:ascii="Arial" w:hAnsi="Arial" w:cs="Arial"/>
                <w:sz w:val="24"/>
                <w:szCs w:val="24"/>
              </w:rPr>
              <w:t>Dokument należy zamieścić w miejscu i w sposób określony w Instrukcji przygotowania wniosku o dofinansowanie w systemie IGA w Sekcji O ANALIZA FINANSOWA.</w:t>
            </w:r>
          </w:p>
        </w:tc>
        <w:tc>
          <w:tcPr>
            <w:tcW w:w="5812" w:type="dxa"/>
          </w:tcPr>
          <w:p w14:paraId="52804544" w14:textId="7CAC0265" w:rsidR="00F65A10" w:rsidRDefault="00F65A10" w:rsidP="00F65A10">
            <w:pPr>
              <w:pStyle w:val="Akapitzlist"/>
              <w:numPr>
                <w:ilvl w:val="0"/>
                <w:numId w:val="8"/>
              </w:numPr>
              <w:rPr>
                <w:rFonts w:ascii="Arial" w:hAnsi="Arial" w:cs="Arial"/>
                <w:sz w:val="24"/>
                <w:szCs w:val="24"/>
              </w:rPr>
            </w:pPr>
            <w:r w:rsidRPr="006F5548">
              <w:rPr>
                <w:rFonts w:ascii="Arial" w:hAnsi="Arial" w:cs="Arial"/>
                <w:sz w:val="24"/>
                <w:szCs w:val="24"/>
              </w:rPr>
              <w:t>Wraz z wnioskiem o dofinansowanie projektu</w:t>
            </w:r>
          </w:p>
        </w:tc>
      </w:tr>
      <w:tr w:rsidR="00A32AC3" w14:paraId="03999EF7" w14:textId="77777777" w:rsidTr="00F97B71">
        <w:tc>
          <w:tcPr>
            <w:tcW w:w="643" w:type="dxa"/>
          </w:tcPr>
          <w:p w14:paraId="66640541" w14:textId="77777777" w:rsidR="00A32AC3" w:rsidRPr="00E4505B" w:rsidRDefault="00A32AC3" w:rsidP="00A32AC3">
            <w:pPr>
              <w:pStyle w:val="Akapitzlist"/>
              <w:numPr>
                <w:ilvl w:val="0"/>
                <w:numId w:val="21"/>
              </w:numPr>
              <w:rPr>
                <w:rFonts w:ascii="Arial" w:hAnsi="Arial" w:cs="Arial"/>
                <w:sz w:val="24"/>
                <w:szCs w:val="24"/>
              </w:rPr>
            </w:pPr>
          </w:p>
        </w:tc>
        <w:tc>
          <w:tcPr>
            <w:tcW w:w="7437" w:type="dxa"/>
          </w:tcPr>
          <w:p w14:paraId="262A76D7" w14:textId="55A1DBA9" w:rsidR="00A32AC3" w:rsidRPr="006F5548" w:rsidRDefault="00A32AC3" w:rsidP="00A32AC3">
            <w:pPr>
              <w:pStyle w:val="Akapitzlist"/>
              <w:ind w:left="0"/>
              <w:rPr>
                <w:rFonts w:ascii="Arial" w:hAnsi="Arial" w:cs="Arial"/>
                <w:b/>
                <w:sz w:val="24"/>
                <w:szCs w:val="24"/>
              </w:rPr>
            </w:pPr>
            <w:r w:rsidRPr="000445E4">
              <w:rPr>
                <w:rFonts w:ascii="Arial" w:hAnsi="Arial" w:cs="Arial"/>
                <w:b/>
                <w:sz w:val="24"/>
                <w:szCs w:val="24"/>
              </w:rPr>
              <w:t>Audyt energetyczny</w:t>
            </w:r>
            <w:r w:rsidRPr="000445E4">
              <w:rPr>
                <w:rFonts w:ascii="Arial" w:hAnsi="Arial" w:cs="Arial"/>
                <w:b/>
                <w:sz w:val="24"/>
                <w:szCs w:val="24"/>
              </w:rPr>
              <w:tab/>
              <w:t xml:space="preserve"> </w:t>
            </w:r>
          </w:p>
        </w:tc>
        <w:tc>
          <w:tcPr>
            <w:tcW w:w="5812" w:type="dxa"/>
          </w:tcPr>
          <w:p w14:paraId="461DE2FB" w14:textId="3D74BEDB" w:rsidR="00A32AC3" w:rsidRPr="006F5548" w:rsidRDefault="00A32AC3" w:rsidP="00A32AC3">
            <w:pPr>
              <w:pStyle w:val="Akapitzlist"/>
              <w:numPr>
                <w:ilvl w:val="0"/>
                <w:numId w:val="8"/>
              </w:numPr>
              <w:rPr>
                <w:rFonts w:ascii="Arial" w:hAnsi="Arial" w:cs="Arial"/>
                <w:sz w:val="24"/>
                <w:szCs w:val="24"/>
              </w:rPr>
            </w:pPr>
            <w:r w:rsidRPr="00662B14">
              <w:rPr>
                <w:rFonts w:ascii="Arial" w:hAnsi="Arial" w:cs="Arial"/>
                <w:sz w:val="24"/>
                <w:szCs w:val="24"/>
              </w:rPr>
              <w:t>Wraz z wnioskiem o dofinansowanie projektu</w:t>
            </w:r>
          </w:p>
        </w:tc>
      </w:tr>
    </w:tbl>
    <w:p w14:paraId="3E5DF10A" w14:textId="77777777" w:rsidR="007566F3" w:rsidRDefault="007566F3" w:rsidP="006C74F1">
      <w:pPr>
        <w:spacing w:line="240" w:lineRule="auto"/>
      </w:pPr>
    </w:p>
    <w:p w14:paraId="34F4E559" w14:textId="77777777" w:rsidR="007566F3" w:rsidRDefault="007566F3" w:rsidP="006C74F1">
      <w:pPr>
        <w:spacing w:line="240" w:lineRule="auto"/>
        <w:rPr>
          <w:rFonts w:ascii="Arial" w:eastAsiaTheme="majorEastAsia" w:hAnsi="Arial" w:cs="Arial"/>
          <w:b/>
          <w:sz w:val="24"/>
          <w:szCs w:val="24"/>
        </w:rPr>
      </w:pPr>
      <w:r>
        <w:rPr>
          <w:rFonts w:ascii="Arial" w:hAnsi="Arial" w:cs="Arial"/>
          <w:b/>
          <w:sz w:val="24"/>
          <w:szCs w:val="24"/>
        </w:rPr>
        <w:br w:type="page"/>
      </w:r>
    </w:p>
    <w:p w14:paraId="320F6392" w14:textId="77777777" w:rsidR="007566F3" w:rsidRDefault="007566F3" w:rsidP="00C905AA">
      <w:pPr>
        <w:pStyle w:val="Nagwek2"/>
        <w:sectPr w:rsidR="007566F3" w:rsidSect="00F97B71">
          <w:pgSz w:w="16838" w:h="11906" w:orient="landscape"/>
          <w:pgMar w:top="1418" w:right="1418" w:bottom="1418" w:left="1418" w:header="709" w:footer="420" w:gutter="0"/>
          <w:cols w:space="708"/>
          <w:docGrid w:linePitch="360"/>
        </w:sectPr>
      </w:pPr>
    </w:p>
    <w:p w14:paraId="136BA285" w14:textId="77777777" w:rsidR="003D5A4C" w:rsidRPr="003D5A4C" w:rsidRDefault="003D5A4C" w:rsidP="00C905AA">
      <w:pPr>
        <w:pStyle w:val="Nagwek2"/>
      </w:pPr>
      <w:r w:rsidRPr="003D5A4C">
        <w:lastRenderedPageBreak/>
        <w:t>Oświadczenia składane pod rygorem odpowiedzialności karnej</w:t>
      </w:r>
    </w:p>
    <w:p w14:paraId="234690ED" w14:textId="77777777" w:rsidR="003D5A4C" w:rsidRPr="003D5A4C" w:rsidRDefault="003D5A4C" w:rsidP="006C74F1">
      <w:pPr>
        <w:pStyle w:val="Akapitzlist"/>
        <w:spacing w:line="240" w:lineRule="auto"/>
        <w:rPr>
          <w:rFonts w:ascii="Arial" w:hAnsi="Arial" w:cs="Arial"/>
          <w:b/>
          <w:sz w:val="24"/>
          <w:szCs w:val="24"/>
        </w:rPr>
      </w:pPr>
    </w:p>
    <w:p w14:paraId="653287F2" w14:textId="77777777" w:rsidR="003D5A4C" w:rsidRDefault="00E30B04" w:rsidP="006C74F1">
      <w:pPr>
        <w:pStyle w:val="Akapitzlist"/>
        <w:spacing w:line="240" w:lineRule="auto"/>
        <w:ind w:left="360"/>
        <w:contextualSpacing w:val="0"/>
        <w:rPr>
          <w:rFonts w:ascii="Arial" w:hAnsi="Arial" w:cs="Arial"/>
          <w:sz w:val="24"/>
          <w:szCs w:val="24"/>
        </w:rPr>
      </w:pPr>
      <w:r w:rsidRPr="003858DB">
        <w:rPr>
          <w:rFonts w:ascii="Arial" w:hAnsi="Arial" w:cs="Arial"/>
          <w:sz w:val="24"/>
          <w:szCs w:val="24"/>
        </w:rPr>
        <w:t xml:space="preserve">Składając wniosek o dofinansowanie są Państwo zobowiązani do odznaczenia oświadczeń </w:t>
      </w:r>
      <w:r w:rsidR="00EE69E5">
        <w:rPr>
          <w:rFonts w:ascii="Arial" w:hAnsi="Arial" w:cs="Arial"/>
          <w:sz w:val="24"/>
          <w:szCs w:val="24"/>
        </w:rPr>
        <w:t xml:space="preserve">na potwierdzenie faktów lub stanu prawnego, niezbędnych do oceny projektu lub objęcia go dofinansowaniem. </w:t>
      </w:r>
    </w:p>
    <w:p w14:paraId="5E96436D" w14:textId="77777777" w:rsidR="00EE69E5" w:rsidRDefault="00EE69E5" w:rsidP="006C74F1">
      <w:pPr>
        <w:pStyle w:val="Akapitzlist"/>
        <w:spacing w:line="240" w:lineRule="auto"/>
        <w:ind w:left="360"/>
        <w:contextualSpacing w:val="0"/>
        <w:rPr>
          <w:rFonts w:ascii="Arial" w:hAnsi="Arial" w:cs="Arial"/>
          <w:sz w:val="24"/>
          <w:szCs w:val="24"/>
        </w:rPr>
      </w:pPr>
      <w:r>
        <w:rPr>
          <w:rFonts w:ascii="Arial" w:hAnsi="Arial" w:cs="Arial"/>
          <w:sz w:val="24"/>
          <w:szCs w:val="24"/>
        </w:rPr>
        <w:t>Przed tymi oświadczeniami znajduje się klauzula o następującej treści:</w:t>
      </w:r>
    </w:p>
    <w:p w14:paraId="45A597BF" w14:textId="77777777" w:rsidR="00EE69E5" w:rsidRPr="003858DB" w:rsidRDefault="00EE69E5" w:rsidP="006C74F1">
      <w:pPr>
        <w:pStyle w:val="Akapitzlist"/>
        <w:spacing w:line="240" w:lineRule="auto"/>
        <w:ind w:left="360"/>
        <w:contextualSpacing w:val="0"/>
        <w:rPr>
          <w:rFonts w:ascii="Arial" w:hAnsi="Arial" w:cs="Arial"/>
          <w:sz w:val="24"/>
          <w:szCs w:val="24"/>
        </w:rPr>
      </w:pPr>
      <w:r>
        <w:rPr>
          <w:rFonts w:ascii="Arial" w:hAnsi="Arial" w:cs="Arial"/>
          <w:sz w:val="24"/>
          <w:szCs w:val="24"/>
        </w:rPr>
        <w:t>„Jestem świadomy/ świadoma odpowiedzialności karnej za złożenie fałszywych oświadczeń”.</w:t>
      </w:r>
    </w:p>
    <w:p w14:paraId="4EB8534D" w14:textId="106096A7" w:rsidR="00FA5DFC" w:rsidRPr="00FA5DFC" w:rsidRDefault="004A59B1" w:rsidP="00FA5DFC">
      <w:pPr>
        <w:pStyle w:val="Akapitzlist"/>
        <w:spacing w:line="240" w:lineRule="auto"/>
        <w:ind w:left="360"/>
        <w:contextualSpacing w:val="0"/>
        <w:rPr>
          <w:rFonts w:ascii="Arial" w:hAnsi="Arial" w:cs="Arial"/>
          <w:sz w:val="24"/>
          <w:szCs w:val="24"/>
        </w:rPr>
      </w:pPr>
      <w:r>
        <w:rPr>
          <w:rFonts w:ascii="Arial" w:hAnsi="Arial" w:cs="Arial"/>
          <w:sz w:val="24"/>
          <w:szCs w:val="24"/>
        </w:rPr>
        <w:t>Do złożenia oświadczeń zobowiązany jest zarówno Wnioskodawc</w:t>
      </w:r>
      <w:r w:rsidR="00397AE6">
        <w:rPr>
          <w:rFonts w:ascii="Arial" w:hAnsi="Arial" w:cs="Arial"/>
          <w:sz w:val="24"/>
          <w:szCs w:val="24"/>
        </w:rPr>
        <w:t>a</w:t>
      </w:r>
      <w:r>
        <w:rPr>
          <w:rFonts w:ascii="Arial" w:hAnsi="Arial" w:cs="Arial"/>
          <w:sz w:val="24"/>
          <w:szCs w:val="24"/>
        </w:rPr>
        <w:t xml:space="preserve">, jak i partnerzy projektu. Partnerzy składają oświadczenie na wzorze nr </w:t>
      </w:r>
      <w:r w:rsidR="00FA5DFC">
        <w:rPr>
          <w:rFonts w:ascii="Arial" w:hAnsi="Arial" w:cs="Arial"/>
          <w:sz w:val="24"/>
          <w:szCs w:val="24"/>
        </w:rPr>
        <w:t>5</w:t>
      </w:r>
      <w:r>
        <w:rPr>
          <w:rFonts w:ascii="Arial" w:hAnsi="Arial" w:cs="Arial"/>
          <w:sz w:val="24"/>
          <w:szCs w:val="24"/>
        </w:rPr>
        <w:t>.</w:t>
      </w:r>
      <w:r w:rsidR="00FA5DFC" w:rsidRPr="00FA5DFC">
        <w:rPr>
          <w:rFonts w:ascii="Arial" w:hAnsi="Arial" w:cs="Arial"/>
          <w:sz w:val="24"/>
          <w:szCs w:val="24"/>
        </w:rPr>
        <w:t xml:space="preserve"> Treść złożonych oświadczeń powinna być zgodna z Sekcją W wniosku o dofinansowanie projektu.</w:t>
      </w:r>
    </w:p>
    <w:p w14:paraId="7CBB4A7B" w14:textId="4D0F7F61" w:rsidR="004A59B1" w:rsidRDefault="004A59B1" w:rsidP="006C74F1">
      <w:pPr>
        <w:pStyle w:val="Akapitzlist"/>
        <w:spacing w:line="240" w:lineRule="auto"/>
        <w:ind w:left="360"/>
        <w:contextualSpacing w:val="0"/>
        <w:rPr>
          <w:rFonts w:ascii="Arial" w:hAnsi="Arial" w:cs="Arial"/>
          <w:sz w:val="24"/>
          <w:szCs w:val="24"/>
        </w:rPr>
      </w:pPr>
    </w:p>
    <w:p w14:paraId="3825578E" w14:textId="77777777" w:rsidR="00C553E0" w:rsidRDefault="00C553E0" w:rsidP="006C74F1">
      <w:pPr>
        <w:spacing w:line="240" w:lineRule="auto"/>
        <w:rPr>
          <w:rFonts w:ascii="Arial" w:hAnsi="Arial" w:cs="Arial"/>
          <w:sz w:val="24"/>
          <w:szCs w:val="24"/>
        </w:rPr>
      </w:pPr>
    </w:p>
    <w:p w14:paraId="0B9CBAA1" w14:textId="77777777" w:rsidR="00C553E0" w:rsidRDefault="00C553E0" w:rsidP="00C905AA">
      <w:pPr>
        <w:pStyle w:val="Nagwek2"/>
      </w:pPr>
      <w:r w:rsidRPr="00C553E0">
        <w:t>Wzory oświadczeń</w:t>
      </w:r>
    </w:p>
    <w:p w14:paraId="16B07660" w14:textId="77777777" w:rsidR="00C553E0" w:rsidRPr="00C553E0" w:rsidRDefault="00C553E0" w:rsidP="006C74F1">
      <w:pPr>
        <w:spacing w:line="240" w:lineRule="auto"/>
        <w:rPr>
          <w:rFonts w:ascii="Arial" w:hAnsi="Arial" w:cs="Arial"/>
          <w:sz w:val="24"/>
          <w:szCs w:val="24"/>
        </w:rPr>
      </w:pPr>
    </w:p>
    <w:p w14:paraId="0ABA0A15" w14:textId="1FB51D37" w:rsidR="00C553E0" w:rsidRDefault="00C553E0" w:rsidP="0016399A">
      <w:pPr>
        <w:pStyle w:val="Akapitzlist"/>
        <w:numPr>
          <w:ilvl w:val="0"/>
          <w:numId w:val="2"/>
        </w:numPr>
        <w:spacing w:line="240" w:lineRule="auto"/>
        <w:rPr>
          <w:rFonts w:ascii="Arial" w:hAnsi="Arial" w:cs="Arial"/>
          <w:sz w:val="24"/>
          <w:szCs w:val="24"/>
        </w:rPr>
      </w:pPr>
      <w:r w:rsidRPr="00C553E0">
        <w:rPr>
          <w:rFonts w:ascii="Arial" w:hAnsi="Arial" w:cs="Arial"/>
          <w:sz w:val="24"/>
          <w:szCs w:val="24"/>
        </w:rPr>
        <w:t>Oświadczenie o przestrzeganiu przepisów antydyskryminacyjnych</w:t>
      </w:r>
      <w:r w:rsidR="003C1D07">
        <w:rPr>
          <w:rFonts w:ascii="Arial" w:hAnsi="Arial" w:cs="Arial"/>
          <w:sz w:val="24"/>
          <w:szCs w:val="24"/>
        </w:rPr>
        <w:t xml:space="preserve"> wnioskodawcy/ partnera</w:t>
      </w:r>
    </w:p>
    <w:p w14:paraId="46159668" w14:textId="69BCDFBE" w:rsidR="00B84E21" w:rsidRDefault="00B84E21" w:rsidP="00B84E21">
      <w:pPr>
        <w:pStyle w:val="Akapitzlist"/>
        <w:numPr>
          <w:ilvl w:val="0"/>
          <w:numId w:val="2"/>
        </w:numPr>
        <w:spacing w:line="240" w:lineRule="auto"/>
        <w:rPr>
          <w:rFonts w:ascii="Arial" w:hAnsi="Arial" w:cs="Arial"/>
          <w:sz w:val="24"/>
          <w:szCs w:val="24"/>
        </w:rPr>
      </w:pPr>
      <w:r w:rsidRPr="00C553E0">
        <w:rPr>
          <w:rFonts w:ascii="Arial" w:hAnsi="Arial" w:cs="Arial"/>
          <w:sz w:val="24"/>
          <w:szCs w:val="24"/>
        </w:rPr>
        <w:t>Oświadczenie o przestrzeganiu przepisów antydyskryminacyjnych</w:t>
      </w:r>
      <w:r w:rsidR="003C1D07">
        <w:rPr>
          <w:rFonts w:ascii="Arial" w:hAnsi="Arial" w:cs="Arial"/>
          <w:sz w:val="24"/>
          <w:szCs w:val="24"/>
        </w:rPr>
        <w:t xml:space="preserve"> realizatora</w:t>
      </w:r>
    </w:p>
    <w:p w14:paraId="1E218CDD" w14:textId="77777777" w:rsidR="00F97B71" w:rsidRDefault="00F97B71" w:rsidP="0016399A">
      <w:pPr>
        <w:pStyle w:val="Akapitzlist"/>
        <w:numPr>
          <w:ilvl w:val="0"/>
          <w:numId w:val="2"/>
        </w:numPr>
        <w:spacing w:line="240" w:lineRule="auto"/>
        <w:rPr>
          <w:rFonts w:ascii="Arial" w:hAnsi="Arial" w:cs="Arial"/>
          <w:sz w:val="24"/>
          <w:szCs w:val="24"/>
        </w:rPr>
      </w:pPr>
      <w:r w:rsidRPr="00F97B71">
        <w:rPr>
          <w:rFonts w:ascii="Arial" w:hAnsi="Arial" w:cs="Arial"/>
          <w:sz w:val="24"/>
          <w:szCs w:val="24"/>
        </w:rPr>
        <w:t>Oświadczenie o rzetelności</w:t>
      </w:r>
    </w:p>
    <w:p w14:paraId="0825CDD5" w14:textId="77777777" w:rsidR="007566F3" w:rsidRDefault="001A397C" w:rsidP="0016399A">
      <w:pPr>
        <w:pStyle w:val="Akapitzlist"/>
        <w:numPr>
          <w:ilvl w:val="0"/>
          <w:numId w:val="2"/>
        </w:numPr>
        <w:spacing w:line="240" w:lineRule="auto"/>
        <w:rPr>
          <w:rFonts w:ascii="Arial" w:hAnsi="Arial" w:cs="Arial"/>
          <w:sz w:val="24"/>
          <w:szCs w:val="24"/>
        </w:rPr>
      </w:pPr>
      <w:r w:rsidRPr="001A397C">
        <w:rPr>
          <w:rFonts w:ascii="Arial" w:hAnsi="Arial" w:cs="Arial"/>
          <w:sz w:val="24"/>
          <w:szCs w:val="24"/>
        </w:rPr>
        <w:t>Oświadczenie o posiadaniu finansowego wkładu własnego</w:t>
      </w:r>
    </w:p>
    <w:p w14:paraId="6752EE65" w14:textId="77777777" w:rsidR="00FA5DFC" w:rsidRDefault="004A59B1" w:rsidP="00FA5DFC">
      <w:pPr>
        <w:pStyle w:val="Akapitzlist"/>
        <w:numPr>
          <w:ilvl w:val="0"/>
          <w:numId w:val="2"/>
        </w:numPr>
        <w:spacing w:line="240" w:lineRule="auto"/>
        <w:rPr>
          <w:rFonts w:ascii="Arial" w:hAnsi="Arial" w:cs="Arial"/>
          <w:sz w:val="24"/>
          <w:szCs w:val="24"/>
        </w:rPr>
      </w:pPr>
      <w:r w:rsidRPr="004A59B1">
        <w:rPr>
          <w:rFonts w:ascii="Arial" w:hAnsi="Arial" w:cs="Arial"/>
          <w:sz w:val="24"/>
          <w:szCs w:val="24"/>
        </w:rPr>
        <w:t>Oświadczenia dla partnerów projektu</w:t>
      </w:r>
    </w:p>
    <w:p w14:paraId="5DE8FB2E" w14:textId="665BB59B" w:rsidR="00375416" w:rsidRPr="00FA5DFC" w:rsidRDefault="00375416" w:rsidP="00FA5DFC">
      <w:pPr>
        <w:pStyle w:val="Akapitzlist"/>
        <w:numPr>
          <w:ilvl w:val="0"/>
          <w:numId w:val="2"/>
        </w:numPr>
        <w:spacing w:line="240" w:lineRule="auto"/>
        <w:rPr>
          <w:rFonts w:ascii="Arial" w:hAnsi="Arial" w:cs="Arial"/>
          <w:sz w:val="24"/>
          <w:szCs w:val="24"/>
        </w:rPr>
      </w:pPr>
      <w:r w:rsidRPr="00FA5DFC">
        <w:rPr>
          <w:rFonts w:ascii="Arial" w:hAnsi="Arial" w:cs="Arial"/>
          <w:sz w:val="24"/>
          <w:szCs w:val="24"/>
        </w:rPr>
        <w:t>Zestawienie wskaźników realizacji projektu w rozbiciu na poszczególnych Partnerów w projekcie</w:t>
      </w:r>
    </w:p>
    <w:p w14:paraId="4DF90F31" w14:textId="77777777" w:rsidR="007566F3" w:rsidRDefault="007566F3" w:rsidP="006C74F1">
      <w:pPr>
        <w:spacing w:line="240" w:lineRule="auto"/>
        <w:rPr>
          <w:rFonts w:ascii="Arial" w:hAnsi="Arial" w:cs="Arial"/>
          <w:sz w:val="24"/>
          <w:szCs w:val="24"/>
        </w:rPr>
      </w:pPr>
      <w:r>
        <w:rPr>
          <w:rFonts w:ascii="Arial" w:hAnsi="Arial" w:cs="Arial"/>
          <w:sz w:val="24"/>
          <w:szCs w:val="24"/>
        </w:rPr>
        <w:br w:type="page"/>
      </w:r>
    </w:p>
    <w:p w14:paraId="48402119" w14:textId="6096ECE9" w:rsidR="005D28EE" w:rsidRPr="005D28EE" w:rsidRDefault="00C87DE1" w:rsidP="00B8101B">
      <w:pPr>
        <w:pStyle w:val="Nagwek3"/>
        <w:shd w:val="clear" w:color="auto" w:fill="auto"/>
      </w:pPr>
      <w:bookmarkStart w:id="1" w:name="_Toc490822583"/>
      <w:bookmarkStart w:id="2" w:name="_Toc526333448"/>
      <w:bookmarkStart w:id="3" w:name="_Toc5868601"/>
      <w:bookmarkStart w:id="4" w:name="_Toc526333447"/>
      <w:bookmarkStart w:id="5" w:name="_Toc5868600"/>
      <w:r w:rsidRPr="00E06976">
        <w:rPr>
          <w:rFonts w:ascii="Calibri" w:eastAsia="Calibri" w:hAnsi="Calibri"/>
          <w:noProof/>
          <w:lang w:eastAsia="pl-PL"/>
        </w:rPr>
        <w:lastRenderedPageBreak/>
        <w:drawing>
          <wp:inline distT="0" distB="0" distL="0" distR="0" wp14:anchorId="6FE29336" wp14:editId="5C25047D">
            <wp:extent cx="5759450" cy="492760"/>
            <wp:effectExtent l="0" t="0" r="0" b="2540"/>
            <wp:docPr id="4" name="Obraz 4"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5D28EE" w:rsidRPr="005D28EE">
        <w:t xml:space="preserve"> </w:t>
      </w:r>
      <w:r w:rsidR="005D28EE" w:rsidRPr="00B8101B">
        <w:t>Wzór 1 Oświadczenie o przestrzeganiu przepisów antydyskryminacyjnych</w:t>
      </w:r>
    </w:p>
    <w:p w14:paraId="5F428669" w14:textId="77777777" w:rsidR="005D28EE" w:rsidRPr="005D28EE" w:rsidRDefault="005D28EE" w:rsidP="005D28EE">
      <w:pPr>
        <w:spacing w:line="240" w:lineRule="auto"/>
        <w:rPr>
          <w:rFonts w:ascii="Arial" w:hAnsi="Arial" w:cs="Arial"/>
        </w:rPr>
      </w:pPr>
    </w:p>
    <w:p w14:paraId="162B4B2E" w14:textId="77777777" w:rsidR="005D28EE" w:rsidRPr="005D28EE" w:rsidRDefault="005D28EE" w:rsidP="005D28EE">
      <w:pPr>
        <w:spacing w:line="240" w:lineRule="auto"/>
        <w:jc w:val="center"/>
        <w:rPr>
          <w:rFonts w:ascii="Arial" w:hAnsi="Arial" w:cs="Arial"/>
          <w:b/>
        </w:rPr>
      </w:pPr>
      <w:r w:rsidRPr="005D28EE">
        <w:rPr>
          <w:rFonts w:ascii="Arial" w:hAnsi="Arial" w:cs="Arial"/>
          <w:b/>
        </w:rPr>
        <w:t>WZÓR</w:t>
      </w:r>
    </w:p>
    <w:p w14:paraId="15EFDFCE" w14:textId="77777777" w:rsidR="005D28EE" w:rsidRPr="005D28EE" w:rsidRDefault="005D28EE" w:rsidP="005D28EE">
      <w:pPr>
        <w:suppressAutoHyphens/>
        <w:spacing w:before="360" w:after="600" w:line="240" w:lineRule="auto"/>
        <w:jc w:val="right"/>
        <w:rPr>
          <w:rFonts w:ascii="Arial" w:eastAsia="Calibri" w:hAnsi="Arial" w:cs="Calibri"/>
          <w:sz w:val="24"/>
          <w:lang w:eastAsia="ar-SA"/>
        </w:rPr>
      </w:pPr>
      <w:r w:rsidRPr="005D28EE">
        <w:rPr>
          <w:rFonts w:ascii="Arial" w:eastAsia="Calibri" w:hAnsi="Arial" w:cs="Calibri"/>
          <w:sz w:val="24"/>
          <w:lang w:eastAsia="ar-SA"/>
        </w:rPr>
        <w:t>Załącznik nr … do …</w:t>
      </w:r>
    </w:p>
    <w:p w14:paraId="2E69AF3D" w14:textId="77777777" w:rsidR="005D28EE" w:rsidRPr="005D28EE" w:rsidRDefault="005D28EE" w:rsidP="005D28EE">
      <w:pPr>
        <w:suppressAutoHyphens/>
        <w:spacing w:after="0" w:line="240" w:lineRule="auto"/>
        <w:jc w:val="right"/>
        <w:rPr>
          <w:rFonts w:ascii="Arial" w:eastAsia="Calibri" w:hAnsi="Arial" w:cs="Calibri"/>
          <w:sz w:val="24"/>
          <w:lang w:eastAsia="ar-SA"/>
        </w:rPr>
      </w:pPr>
      <w:r w:rsidRPr="005D28EE">
        <w:rPr>
          <w:rFonts w:ascii="Arial" w:eastAsia="Calibri" w:hAnsi="Arial" w:cs="Calibri"/>
          <w:sz w:val="24"/>
          <w:lang w:eastAsia="ar-SA"/>
        </w:rPr>
        <w:t>………………………………..</w:t>
      </w:r>
    </w:p>
    <w:p w14:paraId="277482FD" w14:textId="77777777" w:rsidR="005D28EE" w:rsidRPr="005D28EE" w:rsidRDefault="005D28EE" w:rsidP="005D28EE">
      <w:pPr>
        <w:suppressAutoHyphens/>
        <w:spacing w:after="0" w:line="240" w:lineRule="auto"/>
        <w:jc w:val="right"/>
        <w:rPr>
          <w:rFonts w:ascii="Arial" w:eastAsia="Calibri" w:hAnsi="Arial" w:cs="Calibri"/>
          <w:sz w:val="24"/>
          <w:lang w:eastAsia="ar-SA"/>
        </w:rPr>
      </w:pPr>
      <w:r w:rsidRPr="005D28EE">
        <w:rPr>
          <w:rFonts w:ascii="Arial" w:eastAsia="Calibri" w:hAnsi="Arial" w:cs="Calibri"/>
          <w:sz w:val="24"/>
          <w:lang w:eastAsia="ar-SA"/>
        </w:rPr>
        <w:t>Miejscowość, data</w:t>
      </w:r>
    </w:p>
    <w:p w14:paraId="3BD1F6DB"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w:t>
      </w:r>
    </w:p>
    <w:p w14:paraId="00F80C53"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w:t>
      </w:r>
    </w:p>
    <w:p w14:paraId="46FD7AAF" w14:textId="77777777" w:rsidR="005D28EE" w:rsidRPr="005D28EE" w:rsidRDefault="005D28EE" w:rsidP="005D28EE">
      <w:pPr>
        <w:suppressAutoHyphens/>
        <w:spacing w:after="0" w:line="240" w:lineRule="auto"/>
        <w:rPr>
          <w:rFonts w:ascii="Arial" w:eastAsia="Calibri" w:hAnsi="Arial" w:cs="Calibri"/>
          <w:sz w:val="24"/>
          <w:lang w:eastAsia="ar-SA"/>
        </w:rPr>
        <w:sectPr w:rsidR="005D28EE" w:rsidRPr="005D28EE" w:rsidSect="005D28EE">
          <w:footnotePr>
            <w:numRestart w:val="eachPage"/>
          </w:footnotePr>
          <w:pgSz w:w="11906" w:h="16838"/>
          <w:pgMar w:top="1418" w:right="1418" w:bottom="1418" w:left="1418" w:header="709" w:footer="420" w:gutter="0"/>
          <w:cols w:space="708"/>
          <w:docGrid w:linePitch="360"/>
        </w:sectPr>
      </w:pPr>
    </w:p>
    <w:p w14:paraId="05585DB3"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Nazwa wnioskodawcy/ partnera</w:t>
      </w:r>
      <w:r w:rsidRPr="005D28EE">
        <w:rPr>
          <w:rFonts w:ascii="Arial" w:eastAsia="Calibri" w:hAnsi="Arial" w:cs="Calibri"/>
          <w:sz w:val="28"/>
          <w:vertAlign w:val="superscript"/>
          <w:lang w:eastAsia="ar-SA"/>
        </w:rPr>
        <w:footnoteReference w:id="7"/>
      </w:r>
    </w:p>
    <w:p w14:paraId="2A0F5DF7" w14:textId="77777777" w:rsidR="005D28EE" w:rsidRPr="005D28EE" w:rsidRDefault="005D28EE" w:rsidP="005D28EE">
      <w:pPr>
        <w:suppressAutoHyphens/>
        <w:spacing w:after="0" w:line="240" w:lineRule="auto"/>
        <w:rPr>
          <w:rFonts w:ascii="Arial" w:eastAsia="Calibri" w:hAnsi="Arial" w:cs="Calibri"/>
          <w:sz w:val="24"/>
          <w:lang w:eastAsia="ar-SA"/>
        </w:rPr>
      </w:pPr>
    </w:p>
    <w:p w14:paraId="2A94A094"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w:t>
      </w:r>
    </w:p>
    <w:p w14:paraId="22E10B0F"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Adres</w:t>
      </w:r>
    </w:p>
    <w:p w14:paraId="2E720841" w14:textId="77777777" w:rsidR="005D28EE" w:rsidRPr="005D28EE" w:rsidRDefault="005D28EE" w:rsidP="005D28EE">
      <w:pPr>
        <w:suppressAutoHyphens/>
        <w:spacing w:before="600" w:after="360" w:line="240" w:lineRule="auto"/>
        <w:jc w:val="center"/>
        <w:rPr>
          <w:rFonts w:ascii="Arial" w:eastAsia="Calibri" w:hAnsi="Arial" w:cs="Calibri"/>
          <w:b/>
          <w:sz w:val="24"/>
          <w:lang w:eastAsia="ar-SA"/>
        </w:rPr>
      </w:pPr>
      <w:r w:rsidRPr="005D28EE">
        <w:rPr>
          <w:rFonts w:ascii="Arial" w:eastAsia="Calibri" w:hAnsi="Arial" w:cs="Calibri"/>
          <w:b/>
          <w:sz w:val="24"/>
          <w:lang w:eastAsia="ar-SA"/>
        </w:rPr>
        <w:t>Oświadczenie o przestrzeganiu przepisów antydyskryminacyjnych</w:t>
      </w:r>
      <w:r w:rsidRPr="005D28EE">
        <w:rPr>
          <w:rFonts w:ascii="Arial" w:eastAsia="Calibri" w:hAnsi="Arial" w:cs="Calibri"/>
          <w:b/>
          <w:sz w:val="28"/>
          <w:vertAlign w:val="superscript"/>
          <w:lang w:eastAsia="ar-SA"/>
        </w:rPr>
        <w:footnoteReference w:id="8"/>
      </w:r>
    </w:p>
    <w:p w14:paraId="67B37C3A" w14:textId="77777777" w:rsidR="005D28EE" w:rsidRPr="005D28EE" w:rsidRDefault="005D28EE" w:rsidP="005D28EE">
      <w:pPr>
        <w:suppressAutoHyphens/>
        <w:spacing w:before="600" w:after="120" w:line="240" w:lineRule="auto"/>
        <w:rPr>
          <w:rFonts w:ascii="Arial" w:eastAsia="Calibri" w:hAnsi="Arial" w:cs="Calibri"/>
          <w:sz w:val="24"/>
          <w:lang w:eastAsia="ar-SA"/>
        </w:rPr>
      </w:pPr>
      <w:r w:rsidRPr="005D28EE">
        <w:rPr>
          <w:rFonts w:ascii="Arial" w:eastAsia="Calibri" w:hAnsi="Arial" w:cs="Calibri"/>
          <w:sz w:val="24"/>
          <w:lang w:eastAsia="ar-SA"/>
        </w:rPr>
        <w:t>W związku z projektem pn. „………”</w:t>
      </w:r>
      <w:r w:rsidRPr="005D28EE">
        <w:rPr>
          <w:rFonts w:ascii="Arial" w:eastAsia="Calibri" w:hAnsi="Arial" w:cs="Calibri"/>
          <w:sz w:val="28"/>
          <w:vertAlign w:val="superscript"/>
          <w:lang w:eastAsia="ar-SA"/>
        </w:rPr>
        <w:footnoteReference w:id="9"/>
      </w:r>
      <w:r w:rsidRPr="005D28EE">
        <w:rPr>
          <w:rFonts w:ascii="Arial" w:eastAsia="Calibri" w:hAnsi="Arial" w:cs="Calibri"/>
          <w:sz w:val="24"/>
          <w:lang w:eastAsia="ar-SA"/>
        </w:rPr>
        <w:t xml:space="preserve"> składanym w naborze nr FEMP…….……..</w:t>
      </w:r>
      <w:r w:rsidRPr="005D28EE">
        <w:rPr>
          <w:rFonts w:ascii="Arial" w:eastAsia="Calibri" w:hAnsi="Arial" w:cs="Calibri"/>
          <w:sz w:val="28"/>
          <w:vertAlign w:val="superscript"/>
          <w:lang w:eastAsia="ar-SA"/>
        </w:rPr>
        <w:footnoteReference w:id="10"/>
      </w:r>
      <w:r w:rsidRPr="005D28EE">
        <w:rPr>
          <w:rFonts w:ascii="Arial" w:eastAsia="Calibri" w:hAnsi="Arial" w:cs="Calibri"/>
          <w:sz w:val="24"/>
          <w:lang w:eastAsia="ar-SA"/>
        </w:rPr>
        <w:t xml:space="preserve"> w ramach programu Fundusze Europejskie dla Małopolski 2021-2027 oświadczam, że:</w:t>
      </w:r>
    </w:p>
    <w:p w14:paraId="6BB1BC5F" w14:textId="77777777" w:rsidR="005D28EE" w:rsidRPr="005D28EE" w:rsidRDefault="005D28EE" w:rsidP="005D28EE">
      <w:pPr>
        <w:numPr>
          <w:ilvl w:val="0"/>
          <w:numId w:val="24"/>
        </w:numPr>
        <w:suppressAutoHyphens/>
        <w:spacing w:after="120" w:line="240" w:lineRule="auto"/>
        <w:ind w:left="425" w:hanging="425"/>
        <w:rPr>
          <w:rFonts w:ascii="Arial" w:eastAsia="Calibri" w:hAnsi="Arial" w:cs="Calibri"/>
          <w:sz w:val="24"/>
          <w:lang w:eastAsia="ar-SA"/>
        </w:rPr>
      </w:pPr>
      <w:r w:rsidRPr="005D28EE">
        <w:rPr>
          <w:rFonts w:ascii="Arial" w:eastAsia="Calibri" w:hAnsi="Arial" w:cs="Calibri"/>
          <w:sz w:val="24"/>
          <w:lang w:eastAsia="ar-SA"/>
        </w:rPr>
        <w:t>w podmiocie/ jednostce samorządu terytorialnego, który/ którą</w:t>
      </w:r>
      <w:r w:rsidRPr="005D28EE">
        <w:rPr>
          <w:rFonts w:ascii="Arial" w:eastAsia="Calibri" w:hAnsi="Arial" w:cs="Calibri"/>
          <w:sz w:val="24"/>
          <w:vertAlign w:val="superscript"/>
          <w:lang w:eastAsia="ar-SA"/>
        </w:rPr>
        <w:footnoteReference w:id="11"/>
      </w:r>
      <w:r w:rsidRPr="005D28EE">
        <w:rPr>
          <w:rFonts w:ascii="Arial" w:eastAsia="Calibri" w:hAnsi="Arial" w:cs="Calibri"/>
          <w:sz w:val="24"/>
          <w:lang w:eastAsia="ar-SA"/>
        </w:rPr>
        <w:t xml:space="preserve"> reprezentuję, przestrzegane są przepisy antydyskryminacyjne, o których mowa w art. 9 ust. 3 Rozporządzenia Parlamentu Europejskiego i Rady (UE) nr 2021/1060 z dnia 24 czerwca 2021 r., prawa objęte 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niepełnosprawność, wiek, orientację seksualną</w:t>
      </w:r>
      <w:r w:rsidRPr="005D28EE">
        <w:rPr>
          <w:rFonts w:ascii="Arial" w:eastAsia="Calibri" w:hAnsi="Arial" w:cs="Calibri"/>
          <w:sz w:val="28"/>
          <w:szCs w:val="28"/>
          <w:vertAlign w:val="superscript"/>
          <w:lang w:eastAsia="ar-SA"/>
        </w:rPr>
        <w:t xml:space="preserve"> </w:t>
      </w:r>
      <w:r w:rsidRPr="005D28EE">
        <w:rPr>
          <w:rFonts w:ascii="Arial" w:eastAsia="Calibri" w:hAnsi="Arial" w:cs="Calibri"/>
          <w:sz w:val="28"/>
          <w:vertAlign w:val="superscript"/>
          <w:lang w:eastAsia="ar-SA"/>
        </w:rPr>
        <w:footnoteReference w:id="12"/>
      </w:r>
      <w:r w:rsidRPr="005D28EE">
        <w:rPr>
          <w:rFonts w:ascii="Arial" w:eastAsia="Calibri" w:hAnsi="Arial" w:cs="Calibri"/>
          <w:sz w:val="28"/>
          <w:lang w:eastAsia="ar-SA"/>
        </w:rPr>
        <w:t xml:space="preserve"> </w:t>
      </w:r>
      <w:r w:rsidRPr="005D28EE">
        <w:rPr>
          <w:rFonts w:ascii="Arial" w:eastAsia="Calibri" w:hAnsi="Arial" w:cs="Calibri"/>
          <w:sz w:val="24"/>
          <w:lang w:eastAsia="ar-SA"/>
        </w:rPr>
        <w:t>,</w:t>
      </w:r>
    </w:p>
    <w:p w14:paraId="1C9479A8" w14:textId="77777777" w:rsidR="005D28EE" w:rsidRPr="005D28EE" w:rsidRDefault="005D28EE" w:rsidP="005D28EE">
      <w:pPr>
        <w:numPr>
          <w:ilvl w:val="0"/>
          <w:numId w:val="24"/>
        </w:numPr>
        <w:suppressAutoHyphens/>
        <w:spacing w:after="120" w:line="240" w:lineRule="auto"/>
        <w:ind w:left="425" w:hanging="425"/>
        <w:rPr>
          <w:rFonts w:ascii="Arial" w:eastAsia="Calibri" w:hAnsi="Arial" w:cs="Calibri"/>
          <w:sz w:val="24"/>
          <w:lang w:eastAsia="ar-SA"/>
        </w:rPr>
      </w:pPr>
      <w:r w:rsidRPr="005D28EE">
        <w:rPr>
          <w:rFonts w:ascii="Arial" w:eastAsia="Calibri" w:hAnsi="Arial" w:cs="Calibri"/>
          <w:sz w:val="24"/>
          <w:lang w:eastAsia="ar-SA"/>
        </w:rPr>
        <w:lastRenderedPageBreak/>
        <w:t>jestem świadomy/ świadoma odpowiedzialności karnej za złożenie fałszywych oświadczeń.</w:t>
      </w:r>
    </w:p>
    <w:p w14:paraId="070BE04D" w14:textId="77777777" w:rsidR="005D28EE" w:rsidRPr="005D28EE" w:rsidRDefault="005D28EE" w:rsidP="005D28EE">
      <w:pPr>
        <w:numPr>
          <w:ilvl w:val="0"/>
          <w:numId w:val="24"/>
        </w:numPr>
        <w:suppressAutoHyphens/>
        <w:spacing w:after="120" w:line="240" w:lineRule="auto"/>
        <w:ind w:left="426" w:hanging="426"/>
        <w:rPr>
          <w:rFonts w:ascii="Arial" w:eastAsia="Calibri" w:hAnsi="Arial" w:cs="Calibri"/>
          <w:sz w:val="24"/>
          <w:lang w:eastAsia="ar-SA"/>
        </w:rPr>
      </w:pPr>
      <w:r w:rsidRPr="005D28EE">
        <w:rPr>
          <w:rFonts w:ascii="Arial" w:eastAsia="Calibri" w:hAnsi="Arial" w:cs="Calibri"/>
          <w:sz w:val="24"/>
          <w:lang w:eastAsia="ar-SA"/>
        </w:rPr>
        <w:t>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6DA89B46" w14:textId="698B9E64" w:rsidR="005D28EE" w:rsidRPr="005D28EE" w:rsidRDefault="005D28EE" w:rsidP="005D28EE">
      <w:pPr>
        <w:suppressAutoHyphens/>
        <w:spacing w:after="120" w:line="240" w:lineRule="auto"/>
        <w:ind w:left="426"/>
        <w:rPr>
          <w:rFonts w:ascii="Arial" w:eastAsia="Calibri" w:hAnsi="Arial" w:cs="Calibri"/>
          <w:sz w:val="24"/>
          <w:lang w:eastAsia="ar-SA"/>
        </w:rPr>
      </w:pPr>
      <w:r w:rsidRPr="005D28EE">
        <w:rPr>
          <w:rFonts w:ascii="Arial" w:eastAsia="Calibri" w:hAnsi="Arial" w:cs="Calibri"/>
          <w:sz w:val="24"/>
          <w:lang w:eastAsia="ar-SA"/>
        </w:rPr>
        <w:t xml:space="preserve">W przypadku rozwiązania umowy o dofinansowanie projektu z przyczyn związanych z naruszeniem przepisów antydyskryminacyjnych, praw i wolności określonych w Karcie Praw Podstawowych Unii Europejskiej lub w Konwencji o prawach osób niepełnosprawnych </w:t>
      </w:r>
      <w:r w:rsidR="00FA5DFC" w:rsidRPr="00FA5DFC">
        <w:rPr>
          <w:rFonts w:ascii="Arial" w:eastAsia="Calibri" w:hAnsi="Arial" w:cs="Calibri"/>
          <w:sz w:val="24"/>
          <w:lang w:eastAsia="ar-SA"/>
        </w:rPr>
        <w:t>beneficjent tego projektu</w:t>
      </w:r>
      <w:r w:rsidRPr="005D28EE">
        <w:rPr>
          <w:rFonts w:ascii="Arial" w:eastAsia="Calibri" w:hAnsi="Arial" w:cs="Calibri"/>
          <w:sz w:val="24"/>
          <w:lang w:eastAsia="ar-SA"/>
        </w:rPr>
        <w:t xml:space="preserve">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p>
    <w:p w14:paraId="7859BA32" w14:textId="77777777" w:rsidR="005D28EE" w:rsidRPr="005D28EE" w:rsidRDefault="005D28EE" w:rsidP="005D28EE">
      <w:pPr>
        <w:suppressAutoHyphens/>
        <w:spacing w:before="600" w:line="240" w:lineRule="auto"/>
        <w:rPr>
          <w:rFonts w:ascii="Arial" w:eastAsia="Calibri" w:hAnsi="Arial" w:cs="Calibri"/>
          <w:sz w:val="24"/>
          <w:lang w:eastAsia="ar-SA"/>
        </w:rPr>
      </w:pPr>
    </w:p>
    <w:p w14:paraId="2549146A" w14:textId="77777777" w:rsidR="005D28EE" w:rsidRPr="005D28EE" w:rsidRDefault="005D28EE" w:rsidP="005D28EE">
      <w:pPr>
        <w:suppressAutoHyphens/>
        <w:spacing w:line="240" w:lineRule="auto"/>
        <w:rPr>
          <w:rFonts w:ascii="Arial" w:eastAsia="Calibri" w:hAnsi="Arial" w:cs="Calibri"/>
          <w:sz w:val="24"/>
          <w:lang w:eastAsia="ar-SA"/>
        </w:rPr>
      </w:pPr>
      <w:r w:rsidRPr="005D28EE">
        <w:rPr>
          <w:rFonts w:ascii="Arial" w:eastAsia="Calibri" w:hAnsi="Arial" w:cs="Calibri"/>
          <w:sz w:val="24"/>
          <w:lang w:eastAsia="ar-SA"/>
        </w:rPr>
        <w:t>………………………………………………</w:t>
      </w:r>
    </w:p>
    <w:p w14:paraId="7FA0F0E8"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Podpis i pieczątka osoby</w:t>
      </w:r>
    </w:p>
    <w:p w14:paraId="53CD69F8" w14:textId="578DF85F" w:rsidR="00BE09A6" w:rsidRDefault="005D28EE" w:rsidP="005D28EE">
      <w:pPr>
        <w:suppressAutoHyphens/>
        <w:spacing w:after="0" w:line="240" w:lineRule="auto"/>
        <w:rPr>
          <w:rFonts w:ascii="Arial" w:eastAsia="Calibri" w:hAnsi="Arial" w:cs="Calibri"/>
          <w:sz w:val="24"/>
          <w:vertAlign w:val="superscript"/>
          <w:lang w:eastAsia="ar-SA"/>
        </w:rPr>
      </w:pPr>
      <w:r w:rsidRPr="005D28EE">
        <w:rPr>
          <w:rFonts w:ascii="Arial" w:eastAsia="Calibri" w:hAnsi="Arial" w:cs="Calibri"/>
          <w:sz w:val="24"/>
          <w:lang w:eastAsia="ar-SA"/>
        </w:rPr>
        <w:t>uprawnionej do reprezentowania wnioskodawcy/ partnera</w:t>
      </w:r>
      <w:r w:rsidRPr="005D28EE">
        <w:rPr>
          <w:rFonts w:ascii="Arial" w:eastAsia="Calibri" w:hAnsi="Arial" w:cs="Calibri"/>
          <w:sz w:val="24"/>
          <w:vertAlign w:val="superscript"/>
          <w:lang w:eastAsia="ar-SA"/>
        </w:rPr>
        <w:t>7</w:t>
      </w:r>
      <w:r w:rsidR="00BE09A6">
        <w:rPr>
          <w:rFonts w:ascii="Arial" w:eastAsia="Calibri" w:hAnsi="Arial" w:cs="Calibri"/>
          <w:sz w:val="24"/>
          <w:vertAlign w:val="superscript"/>
          <w:lang w:eastAsia="ar-SA"/>
        </w:rPr>
        <w:br/>
      </w:r>
    </w:p>
    <w:p w14:paraId="044A17B5" w14:textId="42B93658" w:rsidR="00BE09A6" w:rsidRDefault="00BE09A6" w:rsidP="005D28EE">
      <w:pPr>
        <w:suppressAutoHyphens/>
        <w:spacing w:after="0" w:line="240" w:lineRule="auto"/>
        <w:rPr>
          <w:rFonts w:ascii="Arial" w:eastAsia="Calibri" w:hAnsi="Arial" w:cs="Calibri"/>
          <w:sz w:val="24"/>
          <w:vertAlign w:val="superscript"/>
          <w:lang w:eastAsia="ar-SA"/>
        </w:rPr>
      </w:pPr>
    </w:p>
    <w:p w14:paraId="5666A928" w14:textId="15BF3454" w:rsidR="00BE09A6" w:rsidRDefault="00BE09A6" w:rsidP="005D28EE">
      <w:pPr>
        <w:suppressAutoHyphens/>
        <w:spacing w:after="0" w:line="240" w:lineRule="auto"/>
        <w:rPr>
          <w:rFonts w:ascii="Arial" w:eastAsia="Calibri" w:hAnsi="Arial" w:cs="Calibri"/>
          <w:sz w:val="24"/>
          <w:vertAlign w:val="superscript"/>
          <w:lang w:eastAsia="ar-SA"/>
        </w:rPr>
      </w:pPr>
    </w:p>
    <w:p w14:paraId="6347322F" w14:textId="230AB3FE" w:rsidR="00BE09A6" w:rsidRDefault="00BE09A6" w:rsidP="005D28EE">
      <w:pPr>
        <w:suppressAutoHyphens/>
        <w:spacing w:after="0" w:line="240" w:lineRule="auto"/>
        <w:rPr>
          <w:rFonts w:ascii="Arial" w:eastAsia="Calibri" w:hAnsi="Arial" w:cs="Calibri"/>
          <w:sz w:val="24"/>
          <w:vertAlign w:val="superscript"/>
          <w:lang w:eastAsia="ar-SA"/>
        </w:rPr>
      </w:pPr>
    </w:p>
    <w:p w14:paraId="6CA7CE91" w14:textId="77777777" w:rsidR="00BE09A6" w:rsidRPr="005D28EE" w:rsidRDefault="00BE09A6" w:rsidP="005D28EE">
      <w:pPr>
        <w:suppressAutoHyphens/>
        <w:spacing w:after="0" w:line="240" w:lineRule="auto"/>
        <w:rPr>
          <w:rFonts w:ascii="Arial" w:eastAsia="Calibri" w:hAnsi="Arial" w:cs="Calibri"/>
          <w:sz w:val="24"/>
          <w:lang w:eastAsia="ar-SA"/>
        </w:rPr>
      </w:pPr>
    </w:p>
    <w:p w14:paraId="5FD9AA03" w14:textId="77777777" w:rsidR="00BE09A6" w:rsidRPr="00BE09A6" w:rsidRDefault="00BE09A6" w:rsidP="00BE09A6">
      <w:pPr>
        <w:suppressAutoHyphens/>
        <w:spacing w:after="0" w:line="240" w:lineRule="auto"/>
        <w:rPr>
          <w:rFonts w:ascii="Arial" w:eastAsia="Calibri" w:hAnsi="Arial" w:cs="Calibri"/>
          <w:sz w:val="24"/>
          <w:lang w:eastAsia="ar-SA"/>
        </w:rPr>
      </w:pPr>
      <w:r w:rsidRPr="00BE09A6">
        <w:rPr>
          <w:rFonts w:ascii="Arial" w:eastAsia="Calibri" w:hAnsi="Arial" w:cs="Calibri"/>
          <w:sz w:val="24"/>
          <w:lang w:eastAsia="ar-SA"/>
        </w:rPr>
        <w:t>……………………………………………….</w:t>
      </w:r>
    </w:p>
    <w:p w14:paraId="2B3D5247" w14:textId="662384AE" w:rsidR="005D28EE" w:rsidRPr="005D28EE" w:rsidRDefault="00BE09A6" w:rsidP="00476371">
      <w:pPr>
        <w:suppressAutoHyphens/>
        <w:spacing w:after="0" w:line="240" w:lineRule="auto"/>
        <w:rPr>
          <w:rFonts w:ascii="Arial" w:eastAsia="Calibri" w:hAnsi="Arial" w:cs="Calibri"/>
          <w:sz w:val="24"/>
          <w:lang w:eastAsia="ar-SA"/>
        </w:rPr>
        <w:sectPr w:rsidR="005D28EE" w:rsidRPr="005D28EE" w:rsidSect="005D28EE">
          <w:footnotePr>
            <w:numRestart w:val="eachSect"/>
          </w:footnotePr>
          <w:type w:val="continuous"/>
          <w:pgSz w:w="11906" w:h="16838"/>
          <w:pgMar w:top="1418" w:right="1418" w:bottom="1418" w:left="1418" w:header="709" w:footer="420" w:gutter="0"/>
          <w:cols w:space="708"/>
          <w:docGrid w:linePitch="360"/>
        </w:sectPr>
      </w:pPr>
      <w:r w:rsidRPr="00BE09A6">
        <w:rPr>
          <w:rFonts w:ascii="Arial" w:eastAsia="Calibri" w:hAnsi="Arial" w:cs="Calibri"/>
          <w:sz w:val="24"/>
          <w:lang w:eastAsia="ar-SA"/>
        </w:rPr>
        <w:t>Podpis i pieczątka przewodniczącego organu stanowiącego jednostki samorządu terytorialnego</w:t>
      </w:r>
    </w:p>
    <w:p w14:paraId="055D8AE3" w14:textId="58AEB269" w:rsidR="00B03445" w:rsidRDefault="005D28EE" w:rsidP="00841278">
      <w:r w:rsidRPr="005D28EE">
        <w:rPr>
          <w:rFonts w:ascii="Calibri" w:eastAsia="Calibri" w:hAnsi="Calibri" w:cstheme="majorBidi"/>
          <w:noProof/>
          <w:color w:val="1F4D78" w:themeColor="accent1" w:themeShade="7F"/>
          <w:lang w:eastAsia="pl-PL"/>
        </w:rPr>
        <w:lastRenderedPageBreak/>
        <w:drawing>
          <wp:inline distT="0" distB="0" distL="0" distR="0" wp14:anchorId="2B967DCD" wp14:editId="4764E223">
            <wp:extent cx="5759450" cy="492760"/>
            <wp:effectExtent l="0" t="0" r="0" b="2540"/>
            <wp:docPr id="7" name="Obraz 7"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476371" w:rsidRPr="00476371">
        <w:t xml:space="preserve"> </w:t>
      </w:r>
    </w:p>
    <w:p w14:paraId="0D6C3E7A" w14:textId="632E64C8" w:rsidR="00715EC1" w:rsidRPr="005D28EE" w:rsidRDefault="00715EC1" w:rsidP="00B8101B">
      <w:pPr>
        <w:pStyle w:val="Nagwek3"/>
        <w:shd w:val="clear" w:color="auto" w:fill="auto"/>
      </w:pPr>
      <w:r>
        <w:t>Wzór 2</w:t>
      </w:r>
      <w:r w:rsidRPr="005D28EE">
        <w:t xml:space="preserve"> Oświadczenie o przestrzeganiu przepisów antydyskryminacyjnych</w:t>
      </w:r>
    </w:p>
    <w:p w14:paraId="0CA59162" w14:textId="77777777" w:rsidR="00715EC1" w:rsidRPr="005D28EE" w:rsidRDefault="00715EC1" w:rsidP="00715EC1">
      <w:pPr>
        <w:spacing w:line="240" w:lineRule="auto"/>
        <w:rPr>
          <w:rFonts w:ascii="Arial" w:hAnsi="Arial" w:cs="Arial"/>
        </w:rPr>
      </w:pPr>
    </w:p>
    <w:p w14:paraId="46C725E2" w14:textId="5D7F4B40" w:rsidR="00715EC1" w:rsidRDefault="00715EC1" w:rsidP="00715EC1">
      <w:pPr>
        <w:spacing w:line="240" w:lineRule="auto"/>
        <w:jc w:val="center"/>
        <w:rPr>
          <w:rFonts w:ascii="Arial" w:hAnsi="Arial" w:cs="Arial"/>
          <w:b/>
        </w:rPr>
      </w:pPr>
      <w:r w:rsidRPr="005D28EE">
        <w:rPr>
          <w:rFonts w:ascii="Arial" w:hAnsi="Arial" w:cs="Arial"/>
          <w:b/>
        </w:rPr>
        <w:t>WZÓR</w:t>
      </w:r>
    </w:p>
    <w:p w14:paraId="595B7C48" w14:textId="77777777" w:rsidR="00715EC1" w:rsidRPr="005D28EE" w:rsidRDefault="00715EC1" w:rsidP="00715EC1">
      <w:pPr>
        <w:spacing w:line="240" w:lineRule="auto"/>
        <w:jc w:val="center"/>
        <w:rPr>
          <w:rFonts w:ascii="Arial" w:hAnsi="Arial" w:cs="Arial"/>
          <w:b/>
        </w:rPr>
      </w:pPr>
    </w:p>
    <w:p w14:paraId="388E7684" w14:textId="77777777" w:rsidR="00715EC1" w:rsidRPr="00715EC1" w:rsidRDefault="00715EC1" w:rsidP="00715EC1">
      <w:pPr>
        <w:suppressAutoHyphens/>
        <w:spacing w:before="360" w:after="600" w:line="254" w:lineRule="auto"/>
        <w:jc w:val="right"/>
        <w:rPr>
          <w:rFonts w:ascii="Arial" w:eastAsia="Calibri" w:hAnsi="Arial" w:cs="Calibri"/>
          <w:sz w:val="24"/>
          <w:lang w:eastAsia="ar-SA"/>
        </w:rPr>
      </w:pPr>
      <w:r w:rsidRPr="00715EC1">
        <w:rPr>
          <w:rFonts w:ascii="Arial" w:eastAsia="Calibri" w:hAnsi="Arial" w:cs="Calibri"/>
          <w:sz w:val="24"/>
          <w:lang w:eastAsia="ar-SA"/>
        </w:rPr>
        <w:t>Załącznik nr … do …</w:t>
      </w:r>
    </w:p>
    <w:p w14:paraId="4C657381" w14:textId="77777777" w:rsidR="00715EC1" w:rsidRPr="00715EC1" w:rsidRDefault="00715EC1" w:rsidP="00715EC1">
      <w:pPr>
        <w:suppressAutoHyphens/>
        <w:spacing w:after="0" w:line="276" w:lineRule="auto"/>
        <w:jc w:val="right"/>
        <w:rPr>
          <w:rFonts w:ascii="Arial" w:eastAsia="Calibri" w:hAnsi="Arial" w:cs="Calibri"/>
          <w:sz w:val="24"/>
          <w:lang w:eastAsia="ar-SA"/>
        </w:rPr>
      </w:pPr>
      <w:r w:rsidRPr="00715EC1">
        <w:rPr>
          <w:rFonts w:ascii="Arial" w:eastAsia="Calibri" w:hAnsi="Arial" w:cs="Calibri"/>
          <w:sz w:val="24"/>
          <w:lang w:eastAsia="ar-SA"/>
        </w:rPr>
        <w:t>………………………………..</w:t>
      </w:r>
    </w:p>
    <w:p w14:paraId="6B0CF5A0" w14:textId="77777777" w:rsidR="00715EC1" w:rsidRPr="00715EC1" w:rsidRDefault="00715EC1" w:rsidP="00715EC1">
      <w:pPr>
        <w:suppressAutoHyphens/>
        <w:spacing w:after="0" w:line="276" w:lineRule="auto"/>
        <w:jc w:val="right"/>
        <w:rPr>
          <w:rFonts w:ascii="Arial" w:eastAsia="Calibri" w:hAnsi="Arial" w:cs="Calibri"/>
          <w:sz w:val="24"/>
          <w:lang w:eastAsia="ar-SA"/>
        </w:rPr>
      </w:pPr>
      <w:r w:rsidRPr="00715EC1">
        <w:rPr>
          <w:rFonts w:ascii="Arial" w:eastAsia="Calibri" w:hAnsi="Arial" w:cs="Calibri"/>
          <w:sz w:val="24"/>
          <w:lang w:eastAsia="ar-SA"/>
        </w:rPr>
        <w:t>Miejscowość, data</w:t>
      </w:r>
    </w:p>
    <w:p w14:paraId="6B37EC31"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w:t>
      </w:r>
    </w:p>
    <w:p w14:paraId="5B6CF163"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w:t>
      </w:r>
    </w:p>
    <w:p w14:paraId="7D7537DB"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Nazwa realizatora</w:t>
      </w:r>
    </w:p>
    <w:p w14:paraId="14ECC50C" w14:textId="77777777" w:rsidR="00715EC1" w:rsidRPr="00715EC1" w:rsidRDefault="00715EC1" w:rsidP="00715EC1">
      <w:pPr>
        <w:suppressAutoHyphens/>
        <w:spacing w:after="0" w:line="276" w:lineRule="auto"/>
        <w:rPr>
          <w:rFonts w:ascii="Arial" w:eastAsia="Calibri" w:hAnsi="Arial" w:cs="Calibri"/>
          <w:sz w:val="24"/>
          <w:lang w:eastAsia="ar-SA"/>
        </w:rPr>
      </w:pPr>
    </w:p>
    <w:p w14:paraId="5A5013D5"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w:t>
      </w:r>
    </w:p>
    <w:p w14:paraId="4D15AE3E"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Adres</w:t>
      </w:r>
    </w:p>
    <w:p w14:paraId="53CA4E86" w14:textId="77777777" w:rsidR="00715EC1" w:rsidRPr="00715EC1" w:rsidRDefault="00715EC1" w:rsidP="00715EC1">
      <w:pPr>
        <w:suppressAutoHyphens/>
        <w:spacing w:before="600" w:after="360" w:line="254" w:lineRule="auto"/>
        <w:jc w:val="center"/>
        <w:rPr>
          <w:rFonts w:ascii="Arial" w:eastAsia="Calibri" w:hAnsi="Arial" w:cs="Calibri"/>
          <w:b/>
          <w:sz w:val="24"/>
          <w:lang w:eastAsia="ar-SA"/>
        </w:rPr>
      </w:pPr>
      <w:r w:rsidRPr="00715EC1">
        <w:rPr>
          <w:rFonts w:ascii="Arial" w:eastAsia="Calibri" w:hAnsi="Arial" w:cs="Calibri"/>
          <w:b/>
          <w:sz w:val="24"/>
          <w:lang w:eastAsia="ar-SA"/>
        </w:rPr>
        <w:t>Oświadczenie o przestrzeganiu przepisów antydyskryminacyjnych</w:t>
      </w:r>
      <w:r w:rsidRPr="00715EC1">
        <w:rPr>
          <w:rFonts w:ascii="Arial" w:eastAsia="Calibri" w:hAnsi="Arial" w:cs="Calibri"/>
          <w:b/>
          <w:sz w:val="28"/>
          <w:vertAlign w:val="superscript"/>
          <w:lang w:eastAsia="ar-SA"/>
        </w:rPr>
        <w:footnoteReference w:id="13"/>
      </w:r>
    </w:p>
    <w:p w14:paraId="133347E5" w14:textId="77777777" w:rsidR="00715EC1" w:rsidRPr="00715EC1" w:rsidRDefault="00715EC1" w:rsidP="00715EC1">
      <w:pPr>
        <w:suppressAutoHyphens/>
        <w:spacing w:before="600" w:after="120" w:line="276" w:lineRule="auto"/>
        <w:rPr>
          <w:rFonts w:ascii="Arial" w:eastAsia="Calibri" w:hAnsi="Arial" w:cs="Calibri"/>
          <w:sz w:val="24"/>
          <w:lang w:eastAsia="ar-SA"/>
        </w:rPr>
      </w:pPr>
      <w:r w:rsidRPr="00715EC1">
        <w:rPr>
          <w:rFonts w:ascii="Arial" w:eastAsia="Calibri" w:hAnsi="Arial" w:cs="Calibri"/>
          <w:sz w:val="24"/>
          <w:lang w:eastAsia="ar-SA"/>
        </w:rPr>
        <w:t>W związku z projektem pn. „………”</w:t>
      </w:r>
      <w:r w:rsidRPr="00715EC1">
        <w:rPr>
          <w:rFonts w:ascii="Arial" w:eastAsia="Calibri" w:hAnsi="Arial" w:cs="Calibri"/>
          <w:sz w:val="28"/>
          <w:vertAlign w:val="superscript"/>
          <w:lang w:eastAsia="ar-SA"/>
        </w:rPr>
        <w:footnoteReference w:id="14"/>
      </w:r>
      <w:r w:rsidRPr="00715EC1">
        <w:rPr>
          <w:rFonts w:ascii="Arial" w:eastAsia="Calibri" w:hAnsi="Arial" w:cs="Calibri"/>
          <w:sz w:val="24"/>
          <w:lang w:eastAsia="ar-SA"/>
        </w:rPr>
        <w:t xml:space="preserve"> składanym w naborze nr FEMP…….……..</w:t>
      </w:r>
      <w:r w:rsidRPr="00715EC1">
        <w:rPr>
          <w:rFonts w:ascii="Arial" w:eastAsia="Calibri" w:hAnsi="Arial" w:cs="Calibri"/>
          <w:sz w:val="28"/>
          <w:vertAlign w:val="superscript"/>
          <w:lang w:eastAsia="ar-SA"/>
        </w:rPr>
        <w:footnoteReference w:id="15"/>
      </w:r>
      <w:r w:rsidRPr="00715EC1">
        <w:rPr>
          <w:rFonts w:ascii="Arial" w:eastAsia="Calibri" w:hAnsi="Arial" w:cs="Calibri"/>
          <w:sz w:val="24"/>
          <w:lang w:eastAsia="ar-SA"/>
        </w:rPr>
        <w:t xml:space="preserve"> w ramach programu Fundusze Europejskie dla Małopolski 2021-2027 (FEM) oświadczam, że:</w:t>
      </w:r>
    </w:p>
    <w:p w14:paraId="3159CE2B" w14:textId="77777777" w:rsidR="00715EC1" w:rsidRPr="00715EC1" w:rsidRDefault="00715EC1" w:rsidP="00B14A37">
      <w:pPr>
        <w:numPr>
          <w:ilvl w:val="0"/>
          <w:numId w:val="30"/>
        </w:numPr>
        <w:suppressAutoHyphens/>
        <w:spacing w:after="120" w:line="276" w:lineRule="auto"/>
        <w:ind w:left="426" w:hanging="426"/>
        <w:rPr>
          <w:rFonts w:ascii="Arial" w:eastAsia="Calibri" w:hAnsi="Arial" w:cs="Calibri"/>
          <w:sz w:val="24"/>
          <w:lang w:eastAsia="ar-SA"/>
        </w:rPr>
      </w:pPr>
      <w:r w:rsidRPr="00715EC1">
        <w:rPr>
          <w:rFonts w:ascii="Arial" w:eastAsia="Calibri" w:hAnsi="Arial" w:cs="Calibri"/>
          <w:sz w:val="24"/>
          <w:lang w:eastAsia="ar-SA"/>
        </w:rPr>
        <w:t>podmiot, który reprezentuję jest/ nie jest</w:t>
      </w:r>
      <w:r w:rsidRPr="00715EC1">
        <w:rPr>
          <w:rFonts w:ascii="Arial" w:eastAsia="Calibri" w:hAnsi="Arial" w:cs="Calibri"/>
          <w:sz w:val="24"/>
          <w:vertAlign w:val="superscript"/>
          <w:lang w:eastAsia="ar-SA"/>
        </w:rPr>
        <w:footnoteReference w:id="16"/>
      </w:r>
      <w:r w:rsidRPr="00715EC1">
        <w:rPr>
          <w:rFonts w:ascii="Arial" w:eastAsia="Calibri" w:hAnsi="Arial" w:cs="Calibri"/>
          <w:sz w:val="24"/>
          <w:lang w:eastAsia="ar-SA"/>
        </w:rPr>
        <w:t xml:space="preserve"> kontrolowany lub zależny od jednostki samorządu terytorialnego</w:t>
      </w:r>
      <w:r w:rsidRPr="00715EC1">
        <w:rPr>
          <w:rFonts w:ascii="Arial" w:eastAsia="Calibri" w:hAnsi="Arial" w:cs="Calibri"/>
          <w:sz w:val="24"/>
          <w:vertAlign w:val="superscript"/>
          <w:lang w:eastAsia="ar-SA"/>
        </w:rPr>
        <w:footnoteReference w:id="17"/>
      </w:r>
      <w:r w:rsidRPr="00715EC1">
        <w:rPr>
          <w:rFonts w:ascii="Arial" w:eastAsia="Calibri" w:hAnsi="Arial" w:cs="Calibri"/>
          <w:sz w:val="24"/>
          <w:lang w:eastAsia="ar-SA"/>
        </w:rPr>
        <w:t>, która jest wnioskodawcą/ partnerem</w:t>
      </w:r>
      <w:r w:rsidRPr="00715EC1">
        <w:rPr>
          <w:rFonts w:ascii="Arial" w:eastAsia="Calibri" w:hAnsi="Arial" w:cs="Calibri"/>
          <w:sz w:val="24"/>
          <w:vertAlign w:val="superscript"/>
          <w:lang w:eastAsia="ar-SA"/>
        </w:rPr>
        <w:footnoteReference w:id="18"/>
      </w:r>
      <w:r w:rsidRPr="00715EC1">
        <w:rPr>
          <w:rFonts w:ascii="Arial" w:eastAsia="Calibri" w:hAnsi="Arial" w:cs="Calibri"/>
          <w:sz w:val="24"/>
          <w:lang w:eastAsia="ar-SA"/>
        </w:rPr>
        <w:t xml:space="preserve"> ww. projektu,</w:t>
      </w:r>
    </w:p>
    <w:p w14:paraId="5D472761" w14:textId="77777777" w:rsidR="00715EC1" w:rsidRPr="00715EC1" w:rsidRDefault="00715EC1" w:rsidP="00B14A37">
      <w:pPr>
        <w:numPr>
          <w:ilvl w:val="0"/>
          <w:numId w:val="30"/>
        </w:numPr>
        <w:suppressAutoHyphens/>
        <w:spacing w:after="120" w:line="276" w:lineRule="auto"/>
        <w:ind w:left="425" w:hanging="425"/>
        <w:rPr>
          <w:rFonts w:ascii="Arial" w:eastAsia="Calibri" w:hAnsi="Arial" w:cs="Calibri"/>
          <w:sz w:val="24"/>
          <w:lang w:eastAsia="ar-SA"/>
        </w:rPr>
      </w:pPr>
      <w:r w:rsidRPr="00715EC1">
        <w:rPr>
          <w:rFonts w:ascii="Arial" w:eastAsia="Calibri" w:hAnsi="Arial" w:cs="Calibri"/>
          <w:sz w:val="24"/>
          <w:lang w:eastAsia="ar-SA"/>
        </w:rPr>
        <w:t xml:space="preserve">w podmiocie, który reprezentuję, przestrzegane są przepisy antydyskryminacyjne, o których mowa w art. 9 ust. 3 Rozporządzenia Parlamentu Europejskiego i Rady (UE) nr 2021/1060 z dnia 24 czerwca 2021 r., prawa objęte </w:t>
      </w:r>
      <w:r w:rsidRPr="00715EC1">
        <w:rPr>
          <w:rFonts w:ascii="Arial" w:eastAsia="Calibri" w:hAnsi="Arial" w:cs="Calibri"/>
          <w:sz w:val="24"/>
          <w:lang w:eastAsia="ar-SA"/>
        </w:rPr>
        <w:lastRenderedPageBreak/>
        <w:t>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niepełnosprawność, wiek, orientację seksualną,</w:t>
      </w:r>
    </w:p>
    <w:p w14:paraId="0DBE9353" w14:textId="77777777" w:rsidR="00715EC1" w:rsidRPr="00715EC1" w:rsidRDefault="00715EC1" w:rsidP="00B14A37">
      <w:pPr>
        <w:numPr>
          <w:ilvl w:val="0"/>
          <w:numId w:val="30"/>
        </w:numPr>
        <w:suppressAutoHyphens/>
        <w:spacing w:after="120" w:line="276" w:lineRule="auto"/>
        <w:ind w:left="425" w:hanging="425"/>
        <w:rPr>
          <w:rFonts w:ascii="Arial" w:eastAsia="Calibri" w:hAnsi="Arial" w:cs="Calibri"/>
          <w:sz w:val="24"/>
          <w:lang w:eastAsia="ar-SA"/>
        </w:rPr>
      </w:pPr>
      <w:r w:rsidRPr="00715EC1">
        <w:rPr>
          <w:rFonts w:ascii="Arial" w:eastAsia="Calibri" w:hAnsi="Arial" w:cs="Calibri"/>
          <w:sz w:val="24"/>
          <w:lang w:eastAsia="ar-SA"/>
        </w:rPr>
        <w:t>jestem świadomy/ świadoma odpowiedzialności karnej za złożenie fałszywych oświadczeń,</w:t>
      </w:r>
    </w:p>
    <w:p w14:paraId="63269DE2" w14:textId="77777777" w:rsidR="00715EC1" w:rsidRPr="00715EC1" w:rsidRDefault="00715EC1" w:rsidP="00B14A37">
      <w:pPr>
        <w:numPr>
          <w:ilvl w:val="0"/>
          <w:numId w:val="30"/>
        </w:numPr>
        <w:suppressAutoHyphens/>
        <w:spacing w:after="120" w:line="276" w:lineRule="auto"/>
        <w:ind w:left="425" w:hanging="425"/>
        <w:rPr>
          <w:rFonts w:ascii="Arial" w:eastAsia="Calibri" w:hAnsi="Arial" w:cs="Calibri"/>
          <w:sz w:val="24"/>
          <w:lang w:eastAsia="ar-SA"/>
        </w:rPr>
      </w:pPr>
      <w:r w:rsidRPr="00715EC1">
        <w:rPr>
          <w:rFonts w:ascii="Arial" w:eastAsia="Calibri" w:hAnsi="Arial" w:cs="Calibri"/>
          <w:sz w:val="24"/>
          <w:lang w:eastAsia="ar-SA"/>
        </w:rPr>
        <w:t>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5B83D2EC" w14:textId="1F948593" w:rsidR="00715EC1" w:rsidRPr="00715EC1" w:rsidRDefault="00715EC1" w:rsidP="00715EC1">
      <w:pPr>
        <w:suppressAutoHyphens/>
        <w:spacing w:line="276" w:lineRule="auto"/>
        <w:ind w:left="425"/>
        <w:rPr>
          <w:rFonts w:ascii="Calibri" w:eastAsia="Calibri" w:hAnsi="Calibri" w:cs="Calibri"/>
          <w:color w:val="1F497D"/>
        </w:rPr>
      </w:pPr>
      <w:r w:rsidRPr="00715EC1">
        <w:rPr>
          <w:rFonts w:ascii="Arial" w:eastAsia="Calibri" w:hAnsi="Arial" w:cs="Calibri"/>
          <w:iCs/>
          <w:sz w:val="24"/>
          <w:lang w:eastAsia="ar-SA"/>
        </w:rPr>
        <w:t xml:space="preserve">W przypadku rozwiązania umowy o dofinansowanie projektu z przyczyn związanych z naruszeniem przepisów antydyskryminacyjnych, praw i wolności określonych w Karcie Praw Podstawowych Unii Europejskiej lub w Konwencji o prawach osób niepełnosprawnych </w:t>
      </w:r>
      <w:r w:rsidR="002573D9" w:rsidRPr="002573D9">
        <w:rPr>
          <w:rFonts w:ascii="Arial" w:eastAsia="Calibri" w:hAnsi="Arial" w:cs="Calibri"/>
          <w:iCs/>
          <w:sz w:val="24"/>
          <w:lang w:eastAsia="ar-SA"/>
        </w:rPr>
        <w:t>beneficjent tego projektu</w:t>
      </w:r>
      <w:r w:rsidRPr="00715EC1">
        <w:rPr>
          <w:rFonts w:ascii="Arial" w:eastAsia="Calibri" w:hAnsi="Arial" w:cs="Calibri"/>
          <w:iCs/>
          <w:sz w:val="24"/>
          <w:lang w:eastAsia="ar-SA"/>
        </w:rPr>
        <w:t xml:space="preserve">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r w:rsidRPr="00715EC1">
        <w:rPr>
          <w:rFonts w:ascii="Arial" w:eastAsia="Calibri" w:hAnsi="Arial" w:cs="Calibri"/>
          <w:sz w:val="24"/>
          <w:lang w:eastAsia="ar-SA"/>
        </w:rPr>
        <w:t>.</w:t>
      </w:r>
    </w:p>
    <w:p w14:paraId="6B3F902F" w14:textId="77777777" w:rsidR="00715EC1" w:rsidRPr="00715EC1" w:rsidRDefault="00715EC1" w:rsidP="00715EC1">
      <w:pPr>
        <w:suppressAutoHyphens/>
        <w:spacing w:before="600" w:line="254" w:lineRule="auto"/>
        <w:rPr>
          <w:rFonts w:ascii="Arial" w:eastAsia="Calibri" w:hAnsi="Arial" w:cs="Calibri"/>
          <w:sz w:val="24"/>
          <w:lang w:eastAsia="ar-SA"/>
        </w:rPr>
      </w:pPr>
    </w:p>
    <w:p w14:paraId="008B3CDC" w14:textId="77777777" w:rsidR="00715EC1" w:rsidRPr="00715EC1" w:rsidRDefault="00715EC1" w:rsidP="00715EC1">
      <w:pPr>
        <w:suppressAutoHyphens/>
        <w:spacing w:line="254" w:lineRule="auto"/>
        <w:rPr>
          <w:rFonts w:ascii="Arial" w:eastAsia="Calibri" w:hAnsi="Arial" w:cs="Calibri"/>
          <w:sz w:val="24"/>
          <w:lang w:eastAsia="ar-SA"/>
        </w:rPr>
      </w:pPr>
      <w:r w:rsidRPr="00715EC1">
        <w:rPr>
          <w:rFonts w:ascii="Arial" w:eastAsia="Calibri" w:hAnsi="Arial" w:cs="Calibri"/>
          <w:sz w:val="24"/>
          <w:lang w:eastAsia="ar-SA"/>
        </w:rPr>
        <w:t>………………………………………………</w:t>
      </w:r>
    </w:p>
    <w:p w14:paraId="78AA790B" w14:textId="77777777" w:rsidR="00715EC1" w:rsidRPr="00715EC1" w:rsidRDefault="00715EC1" w:rsidP="00715EC1">
      <w:pPr>
        <w:suppressAutoHyphens/>
        <w:spacing w:line="254" w:lineRule="auto"/>
        <w:rPr>
          <w:rFonts w:ascii="Arial" w:eastAsia="Calibri" w:hAnsi="Arial" w:cs="Calibri"/>
          <w:sz w:val="24"/>
          <w:lang w:eastAsia="ar-SA"/>
        </w:rPr>
      </w:pPr>
      <w:r w:rsidRPr="00715EC1">
        <w:rPr>
          <w:rFonts w:ascii="Arial" w:eastAsia="Calibri" w:hAnsi="Arial" w:cs="Calibri"/>
          <w:sz w:val="24"/>
          <w:lang w:eastAsia="ar-SA"/>
        </w:rPr>
        <w:t>Podpis i pieczątka osoby uprawnionej do reprezentowania realizatora</w:t>
      </w:r>
    </w:p>
    <w:p w14:paraId="0EA3913D" w14:textId="77777777" w:rsidR="00222C3B" w:rsidRDefault="00222C3B" w:rsidP="00715EC1">
      <w:pPr>
        <w:spacing w:line="240" w:lineRule="auto"/>
        <w:jc w:val="center"/>
        <w:rPr>
          <w:ins w:id="7" w:author="Kasprzycka, Barbara" w:date="2025-10-14T10:53:00Z"/>
          <w:rFonts w:ascii="Arial" w:hAnsi="Arial" w:cs="Arial"/>
          <w:b/>
        </w:rPr>
        <w:sectPr w:rsidR="00222C3B" w:rsidSect="007566F3">
          <w:footnotePr>
            <w:numRestart w:val="eachSect"/>
          </w:footnotePr>
          <w:pgSz w:w="11906" w:h="16838"/>
          <w:pgMar w:top="1418" w:right="1418" w:bottom="1418" w:left="1418" w:header="709" w:footer="420" w:gutter="0"/>
          <w:cols w:space="708"/>
          <w:docGrid w:linePitch="360"/>
        </w:sectPr>
      </w:pPr>
    </w:p>
    <w:p w14:paraId="70A5EB06" w14:textId="2275DC6F" w:rsidR="007566F3" w:rsidRPr="007566F3" w:rsidRDefault="00C87DE1" w:rsidP="00B8101B">
      <w:pPr>
        <w:pStyle w:val="Nagwek3"/>
        <w:shd w:val="clear" w:color="auto" w:fill="auto"/>
      </w:pPr>
      <w:r w:rsidRPr="00E06976">
        <w:rPr>
          <w:rFonts w:ascii="Calibri" w:eastAsia="Calibri" w:hAnsi="Calibri"/>
          <w:noProof/>
          <w:lang w:eastAsia="pl-PL"/>
        </w:rPr>
        <w:lastRenderedPageBreak/>
        <w:drawing>
          <wp:inline distT="0" distB="0" distL="0" distR="0" wp14:anchorId="46C060D6" wp14:editId="280823F7">
            <wp:extent cx="5759450" cy="492760"/>
            <wp:effectExtent l="0" t="0" r="0" b="2540"/>
            <wp:docPr id="3" name="Obraz 3"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7566F3" w:rsidRPr="007566F3">
        <w:t xml:space="preserve">Wzór </w:t>
      </w:r>
      <w:r w:rsidR="00715EC1">
        <w:t>3</w:t>
      </w:r>
      <w:r w:rsidR="007566F3" w:rsidRPr="007566F3">
        <w:t xml:space="preserve"> Oświadczenie o rzetelności partnera</w:t>
      </w:r>
      <w:bookmarkEnd w:id="1"/>
      <w:bookmarkEnd w:id="2"/>
      <w:bookmarkEnd w:id="3"/>
      <w:r w:rsidR="007566F3" w:rsidRPr="007566F3">
        <w:t xml:space="preserve"> </w:t>
      </w:r>
    </w:p>
    <w:p w14:paraId="283626BD" w14:textId="5235B6DA" w:rsidR="007566F3" w:rsidRPr="00C83C0E" w:rsidRDefault="007566F3" w:rsidP="006C74F1">
      <w:pPr>
        <w:spacing w:line="240" w:lineRule="auto"/>
        <w:rPr>
          <w:rFonts w:ascii="Arial" w:hAnsi="Arial" w:cs="Arial"/>
        </w:rPr>
      </w:pPr>
    </w:p>
    <w:p w14:paraId="4078E751" w14:textId="77777777" w:rsidR="007566F3" w:rsidRPr="00C83C0E" w:rsidRDefault="007566F3" w:rsidP="006C74F1">
      <w:pPr>
        <w:spacing w:line="240" w:lineRule="auto"/>
        <w:jc w:val="center"/>
        <w:rPr>
          <w:rFonts w:ascii="Arial" w:hAnsi="Arial" w:cs="Arial"/>
          <w:b/>
        </w:rPr>
      </w:pPr>
      <w:r w:rsidRPr="00C83C0E">
        <w:rPr>
          <w:rFonts w:ascii="Arial" w:hAnsi="Arial" w:cs="Arial"/>
          <w:b/>
        </w:rPr>
        <w:t>WZÓR</w:t>
      </w:r>
    </w:p>
    <w:p w14:paraId="794EF347" w14:textId="77777777" w:rsidR="007566F3" w:rsidRPr="00C83C0E" w:rsidRDefault="007566F3" w:rsidP="006C74F1">
      <w:pPr>
        <w:spacing w:line="240" w:lineRule="auto"/>
        <w:jc w:val="both"/>
        <w:rPr>
          <w:rFonts w:ascii="Arial" w:hAnsi="Arial" w:cs="Arial"/>
          <w:b/>
        </w:rPr>
      </w:pPr>
      <w:r w:rsidRPr="00C83C0E">
        <w:rPr>
          <w:rFonts w:ascii="Arial" w:hAnsi="Arial" w:cs="Arial"/>
          <w:b/>
        </w:rPr>
        <w:t>………………………………………</w:t>
      </w:r>
      <w:r>
        <w:rPr>
          <w:rFonts w:ascii="Arial" w:hAnsi="Arial" w:cs="Arial"/>
          <w:b/>
        </w:rPr>
        <w:t>……..</w:t>
      </w:r>
    </w:p>
    <w:p w14:paraId="64D7D75D" w14:textId="77777777" w:rsidR="007566F3" w:rsidRPr="00C83C0E" w:rsidRDefault="007566F3" w:rsidP="006C74F1">
      <w:pPr>
        <w:spacing w:line="240" w:lineRule="auto"/>
        <w:rPr>
          <w:rFonts w:ascii="Arial" w:hAnsi="Arial" w:cs="Arial"/>
          <w:i/>
          <w:iCs/>
        </w:rPr>
      </w:pPr>
      <w:r w:rsidRPr="00C83C0E">
        <w:rPr>
          <w:rFonts w:ascii="Arial" w:hAnsi="Arial" w:cs="Arial"/>
          <w:i/>
          <w:iCs/>
        </w:rPr>
        <w:t>Nazwa i adres Wnioskodawcy/Partnera</w:t>
      </w:r>
    </w:p>
    <w:p w14:paraId="476DEC44" w14:textId="77777777" w:rsidR="007566F3" w:rsidRPr="00C83C0E" w:rsidRDefault="007566F3" w:rsidP="006C74F1">
      <w:pPr>
        <w:spacing w:line="240" w:lineRule="auto"/>
        <w:ind w:left="6237"/>
        <w:rPr>
          <w:rFonts w:ascii="Arial" w:hAnsi="Arial" w:cs="Arial"/>
          <w:i/>
          <w:iCs/>
        </w:rPr>
      </w:pPr>
      <w:r w:rsidRPr="00C83C0E">
        <w:rPr>
          <w:rFonts w:ascii="Arial" w:hAnsi="Arial" w:cs="Arial"/>
          <w:i/>
          <w:iCs/>
        </w:rPr>
        <w:t>...…………………</w:t>
      </w:r>
      <w:r>
        <w:rPr>
          <w:rFonts w:ascii="Arial" w:hAnsi="Arial" w:cs="Arial"/>
          <w:i/>
          <w:iCs/>
        </w:rPr>
        <w:t>..</w:t>
      </w:r>
    </w:p>
    <w:p w14:paraId="5F0DD29B" w14:textId="77777777" w:rsidR="007566F3" w:rsidRPr="00C83C0E" w:rsidRDefault="007566F3" w:rsidP="006C74F1">
      <w:pPr>
        <w:spacing w:line="240" w:lineRule="auto"/>
        <w:ind w:left="6237"/>
        <w:rPr>
          <w:rFonts w:ascii="Arial" w:hAnsi="Arial" w:cs="Arial"/>
          <w:i/>
          <w:iCs/>
        </w:rPr>
      </w:pPr>
      <w:r w:rsidRPr="00C83C0E">
        <w:rPr>
          <w:rFonts w:ascii="Arial" w:hAnsi="Arial" w:cs="Arial"/>
          <w:i/>
          <w:iCs/>
        </w:rPr>
        <w:t>Miejscowość, data</w:t>
      </w:r>
    </w:p>
    <w:p w14:paraId="774C5607" w14:textId="77777777" w:rsidR="002573D9" w:rsidRDefault="007566F3" w:rsidP="002573D9">
      <w:pPr>
        <w:spacing w:before="480" w:after="120" w:line="240" w:lineRule="auto"/>
        <w:rPr>
          <w:rFonts w:ascii="Arial" w:hAnsi="Arial" w:cs="Arial"/>
          <w:sz w:val="24"/>
          <w:szCs w:val="24"/>
        </w:rPr>
      </w:pPr>
      <w:r w:rsidRPr="00C83C0E">
        <w:rPr>
          <w:rFonts w:ascii="Arial" w:hAnsi="Arial" w:cs="Arial"/>
        </w:rPr>
        <w:t>Oświadczam, że w okresie trzech lat poprzedzających datę złożenia niniejszego wniosku o dofinans</w:t>
      </w:r>
      <w:r>
        <w:rPr>
          <w:rFonts w:ascii="Arial" w:hAnsi="Arial" w:cs="Arial"/>
        </w:rPr>
        <w:t xml:space="preserve">owanie projektu, nie została z </w:t>
      </w:r>
      <w:r w:rsidRPr="00C83C0E">
        <w:rPr>
          <w:rFonts w:ascii="Arial" w:hAnsi="Arial" w:cs="Arial"/>
        </w:rPr>
        <w:t xml:space="preserve">……………………………………………………… </w:t>
      </w:r>
      <w:r w:rsidRPr="00C83C0E">
        <w:rPr>
          <w:rFonts w:ascii="Arial" w:hAnsi="Arial" w:cs="Arial"/>
          <w:i/>
        </w:rPr>
        <w:t>(nazwa wnioskodawcy/</w:t>
      </w:r>
      <w:r w:rsidR="00D70D6F">
        <w:rPr>
          <w:rFonts w:ascii="Arial" w:hAnsi="Arial" w:cs="Arial"/>
          <w:i/>
        </w:rPr>
        <w:t xml:space="preserve"> </w:t>
      </w:r>
      <w:r w:rsidRPr="00C83C0E">
        <w:rPr>
          <w:rFonts w:ascii="Arial" w:hAnsi="Arial" w:cs="Arial"/>
          <w:i/>
        </w:rPr>
        <w:t>partnera)</w:t>
      </w:r>
      <w:r w:rsidRPr="00C83C0E">
        <w:rPr>
          <w:rFonts w:ascii="Arial" w:hAnsi="Arial" w:cs="Arial"/>
        </w:rPr>
        <w:t xml:space="preserve"> rozwiązana umowa o dofinans</w:t>
      </w:r>
      <w:r>
        <w:rPr>
          <w:rFonts w:ascii="Arial" w:hAnsi="Arial" w:cs="Arial"/>
        </w:rPr>
        <w:t>owanie projektu realizowanego z</w:t>
      </w:r>
      <w:r w:rsidRPr="00C83C0E">
        <w:rPr>
          <w:rFonts w:ascii="Arial" w:hAnsi="Arial" w:cs="Arial"/>
        </w:rPr>
        <w:t xml:space="preserve"> środków </w:t>
      </w:r>
      <w:r w:rsidRPr="007566F3">
        <w:rPr>
          <w:rFonts w:ascii="Arial" w:hAnsi="Arial" w:cs="Arial"/>
        </w:rPr>
        <w:t xml:space="preserve">programu regionalnego na lata 2014-2020 lub 2021-2027 </w:t>
      </w:r>
      <w:r w:rsidRPr="00C83C0E">
        <w:rPr>
          <w:rFonts w:ascii="Arial" w:hAnsi="Arial" w:cs="Arial"/>
        </w:rPr>
        <w:t>z przyczyn leżących po jego stronie</w:t>
      </w:r>
      <w:r w:rsidR="00630642">
        <w:rPr>
          <w:rFonts w:ascii="Arial" w:hAnsi="Arial" w:cs="Arial"/>
        </w:rPr>
        <w:t xml:space="preserve"> – przez żadną z instytucji udzielających</w:t>
      </w:r>
      <w:r w:rsidR="00630642" w:rsidRPr="00630642">
        <w:rPr>
          <w:rFonts w:ascii="Arial" w:hAnsi="Arial" w:cs="Arial"/>
        </w:rPr>
        <w:t xml:space="preserve"> wsparcia</w:t>
      </w:r>
      <w:r w:rsidRPr="00C83C0E">
        <w:rPr>
          <w:rFonts w:ascii="Arial" w:hAnsi="Arial" w:cs="Arial"/>
        </w:rPr>
        <w:t>.</w:t>
      </w:r>
      <w:r w:rsidRPr="007566F3">
        <w:rPr>
          <w:rFonts w:ascii="Arial" w:hAnsi="Arial" w:cs="Arial"/>
          <w:sz w:val="24"/>
          <w:szCs w:val="24"/>
        </w:rPr>
        <w:t xml:space="preserve"> </w:t>
      </w:r>
    </w:p>
    <w:p w14:paraId="30555F59" w14:textId="785BDD79" w:rsidR="007566F3" w:rsidRDefault="002573D9" w:rsidP="002573D9">
      <w:pPr>
        <w:spacing w:before="120" w:after="600" w:line="240" w:lineRule="auto"/>
        <w:rPr>
          <w:rFonts w:ascii="Arial" w:hAnsi="Arial" w:cs="Arial"/>
          <w:sz w:val="24"/>
          <w:szCs w:val="24"/>
        </w:rPr>
      </w:pPr>
      <w:r w:rsidRPr="00602CD1">
        <w:rPr>
          <w:rFonts w:ascii="Arial" w:hAnsi="Arial" w:cs="Arial"/>
        </w:rPr>
        <w:t>Jestem świadomy/ świadoma odpowiedzialności karnej za złożenie fałszywych oświadczeń</w:t>
      </w:r>
      <w:r>
        <w:rPr>
          <w:rFonts w:ascii="Arial" w:hAnsi="Arial" w:cs="Arial"/>
        </w:rPr>
        <w:t>.</w:t>
      </w:r>
    </w:p>
    <w:p w14:paraId="5637A768" w14:textId="77777777" w:rsidR="007566F3" w:rsidRPr="00C83C0E" w:rsidRDefault="007566F3" w:rsidP="006C74F1">
      <w:pPr>
        <w:spacing w:line="240" w:lineRule="auto"/>
        <w:ind w:left="4320" w:firstLine="720"/>
        <w:jc w:val="center"/>
        <w:rPr>
          <w:rFonts w:ascii="Arial" w:hAnsi="Arial" w:cs="Arial"/>
        </w:rPr>
      </w:pPr>
      <w:r w:rsidRPr="00C83C0E">
        <w:rPr>
          <w:rFonts w:ascii="Arial" w:hAnsi="Arial" w:cs="Arial"/>
        </w:rPr>
        <w:t>…………………………</w:t>
      </w:r>
    </w:p>
    <w:p w14:paraId="301E24F6" w14:textId="77777777" w:rsidR="007566F3" w:rsidRPr="00C83C0E" w:rsidRDefault="007566F3" w:rsidP="006C74F1">
      <w:pPr>
        <w:spacing w:before="120" w:after="960" w:line="240" w:lineRule="auto"/>
        <w:ind w:left="4321" w:firstLine="720"/>
        <w:jc w:val="center"/>
        <w:rPr>
          <w:rFonts w:ascii="Arial" w:hAnsi="Arial" w:cs="Arial"/>
        </w:rPr>
      </w:pPr>
      <w:r w:rsidRPr="00C83C0E">
        <w:rPr>
          <w:rFonts w:ascii="Arial" w:hAnsi="Arial" w:cs="Arial"/>
        </w:rPr>
        <w:t>(podpis i pieczątka)</w:t>
      </w:r>
    </w:p>
    <w:p w14:paraId="0F7CC597" w14:textId="77777777" w:rsidR="007566F3" w:rsidRPr="00CE69A1" w:rsidRDefault="007566F3" w:rsidP="006C74F1">
      <w:pPr>
        <w:pStyle w:val="Akapitzlist"/>
        <w:spacing w:after="360" w:line="240" w:lineRule="auto"/>
        <w:ind w:left="0"/>
        <w:jc w:val="both"/>
        <w:rPr>
          <w:rFonts w:ascii="Arial" w:hAnsi="Arial" w:cs="Arial"/>
        </w:rPr>
      </w:pPr>
      <w:r w:rsidRPr="00CE69A1">
        <w:rPr>
          <w:rFonts w:ascii="Arial" w:hAnsi="Arial" w:cs="Arial"/>
        </w:rPr>
        <w:t>Oświadczenie odnosi się do przypadków rozwiązania umowy, w których instytucja rozwiązuje umowę z beneficjentem, z przyczyn leżących po stronie beneficjenta, np. z jednej z</w:t>
      </w:r>
      <w:r>
        <w:rPr>
          <w:rFonts w:ascii="Arial" w:hAnsi="Arial" w:cs="Arial"/>
        </w:rPr>
        <w:t> </w:t>
      </w:r>
      <w:r w:rsidRPr="00CE69A1">
        <w:rPr>
          <w:rFonts w:ascii="Arial" w:hAnsi="Arial" w:cs="Arial"/>
        </w:rPr>
        <w:t>poniższych:</w:t>
      </w:r>
    </w:p>
    <w:p w14:paraId="40B4EBA0"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realizował projekt, bądź jego części, niezgodnie z przepisami prawa krajowego i/lub wspólnotowego;</w:t>
      </w:r>
    </w:p>
    <w:p w14:paraId="77C034AF"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złożył podrobione, przerobione lub stwierdzające nieprawdę dokumenty w celu uzyskania dofinansowania w ramach Umowy o dofinansowanie projektu;</w:t>
      </w:r>
    </w:p>
    <w:p w14:paraId="23B21C6E"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nie rozpoczął realizacji projektu w terminie określonym we wniosku o</w:t>
      </w:r>
      <w:r>
        <w:rPr>
          <w:rFonts w:ascii="Arial" w:hAnsi="Arial" w:cs="Arial"/>
        </w:rPr>
        <w:t> </w:t>
      </w:r>
      <w:r w:rsidRPr="00CE69A1">
        <w:rPr>
          <w:rFonts w:ascii="Arial" w:hAnsi="Arial" w:cs="Arial"/>
        </w:rPr>
        <w:t>dofinansowanie;</w:t>
      </w:r>
    </w:p>
    <w:p w14:paraId="02F96F5F"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zaprzestał realizacji projektu;</w:t>
      </w:r>
    </w:p>
    <w:p w14:paraId="363246F6"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wykorzystał dofinansowania niezgodnie z Umową o dofinansowanie projektu;</w:t>
      </w:r>
    </w:p>
    <w:p w14:paraId="41D90EBB"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odmówił poddaniu się kontroli uprawnionych instytucji;</w:t>
      </w:r>
    </w:p>
    <w:p w14:paraId="3F16F1BA"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nie przedłożył wniosku o płatność, korekty wniosku bądź uzupełnień;</w:t>
      </w:r>
    </w:p>
    <w:p w14:paraId="6E444595" w14:textId="3C83C0B8" w:rsidR="007566F3" w:rsidRPr="00CE69A1" w:rsidRDefault="00397AE6" w:rsidP="0016399A">
      <w:pPr>
        <w:pStyle w:val="Akapitzlist"/>
        <w:numPr>
          <w:ilvl w:val="2"/>
          <w:numId w:val="23"/>
        </w:numPr>
        <w:spacing w:line="240" w:lineRule="auto"/>
        <w:ind w:left="1134" w:hanging="567"/>
        <w:rPr>
          <w:rFonts w:ascii="Arial" w:hAnsi="Arial" w:cs="Arial"/>
        </w:rPr>
      </w:pPr>
      <w:r>
        <w:rPr>
          <w:rFonts w:ascii="Arial" w:hAnsi="Arial" w:cs="Arial"/>
        </w:rPr>
        <w:t>nie zrealizował</w:t>
      </w:r>
      <w:r w:rsidR="007566F3" w:rsidRPr="00CE69A1">
        <w:rPr>
          <w:rFonts w:ascii="Arial" w:hAnsi="Arial" w:cs="Arial"/>
        </w:rPr>
        <w:t xml:space="preserve"> zakresu rzeczowego projektu.</w:t>
      </w:r>
    </w:p>
    <w:p w14:paraId="4C2E5D3D" w14:textId="77777777" w:rsidR="007566F3" w:rsidRDefault="007566F3" w:rsidP="006C74F1">
      <w:pPr>
        <w:spacing w:line="240" w:lineRule="auto"/>
        <w:rPr>
          <w:rFonts w:ascii="Arial" w:eastAsiaTheme="majorEastAsia" w:hAnsi="Arial" w:cs="Arial"/>
          <w:sz w:val="24"/>
          <w:szCs w:val="24"/>
        </w:rPr>
      </w:pPr>
      <w:r>
        <w:rPr>
          <w:rFonts w:ascii="Arial" w:hAnsi="Arial" w:cs="Arial"/>
        </w:rPr>
        <w:br w:type="page"/>
      </w:r>
    </w:p>
    <w:p w14:paraId="29BBCD98" w14:textId="54B230EA" w:rsidR="007566F3" w:rsidRPr="007566F3" w:rsidRDefault="00C87DE1" w:rsidP="00B8101B">
      <w:pPr>
        <w:pStyle w:val="Nagwek3"/>
        <w:shd w:val="clear" w:color="auto" w:fill="auto"/>
      </w:pPr>
      <w:r w:rsidRPr="007566F3">
        <w:rPr>
          <w:rFonts w:ascii="Calibri" w:eastAsia="Calibri" w:hAnsi="Calibri" w:cs="Times New Roman"/>
          <w:noProof/>
          <w:lang w:eastAsia="pl-PL"/>
        </w:rPr>
        <w:lastRenderedPageBreak/>
        <w:drawing>
          <wp:inline distT="0" distB="0" distL="0" distR="0" wp14:anchorId="263E36D9" wp14:editId="17465E5F">
            <wp:extent cx="5759450" cy="492760"/>
            <wp:effectExtent l="0" t="0" r="0" b="2540"/>
            <wp:docPr id="2" name="Obraz 2"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7566F3" w:rsidRPr="007566F3">
        <w:t xml:space="preserve">Wzór </w:t>
      </w:r>
      <w:r w:rsidR="00715EC1">
        <w:t>4</w:t>
      </w:r>
      <w:r w:rsidR="007566F3" w:rsidRPr="007566F3">
        <w:t xml:space="preserve"> Oświadczenia jednostki finansów publicznych w zakresie zabezpieczenia finansowego wkładu własnego ze środków własnych</w:t>
      </w:r>
      <w:bookmarkEnd w:id="4"/>
      <w:bookmarkEnd w:id="5"/>
    </w:p>
    <w:p w14:paraId="24CB114B" w14:textId="72C44E4F" w:rsidR="007566F3" w:rsidRPr="00C83C0E" w:rsidRDefault="007566F3" w:rsidP="006C74F1">
      <w:pPr>
        <w:spacing w:line="240" w:lineRule="auto"/>
        <w:rPr>
          <w:rFonts w:ascii="Arial" w:hAnsi="Arial" w:cs="Arial"/>
        </w:rPr>
      </w:pPr>
    </w:p>
    <w:p w14:paraId="1D633241" w14:textId="77777777" w:rsidR="007566F3" w:rsidRPr="00C83C0E" w:rsidRDefault="007566F3" w:rsidP="006C74F1">
      <w:pPr>
        <w:spacing w:line="240" w:lineRule="auto"/>
        <w:jc w:val="center"/>
        <w:rPr>
          <w:rFonts w:ascii="Arial" w:hAnsi="Arial" w:cs="Arial"/>
          <w:b/>
        </w:rPr>
      </w:pPr>
      <w:r w:rsidRPr="00C83C0E">
        <w:rPr>
          <w:rFonts w:ascii="Arial" w:hAnsi="Arial" w:cs="Arial"/>
          <w:b/>
        </w:rPr>
        <w:t>WZÓR</w:t>
      </w:r>
    </w:p>
    <w:p w14:paraId="018BB073" w14:textId="77777777" w:rsidR="007566F3" w:rsidRPr="00C83C0E" w:rsidRDefault="007566F3" w:rsidP="006C74F1">
      <w:pPr>
        <w:spacing w:line="240" w:lineRule="auto"/>
        <w:jc w:val="both"/>
        <w:rPr>
          <w:rFonts w:ascii="Arial" w:hAnsi="Arial" w:cs="Arial"/>
          <w:b/>
        </w:rPr>
      </w:pPr>
      <w:r w:rsidRPr="00C83C0E">
        <w:rPr>
          <w:rFonts w:ascii="Arial" w:hAnsi="Arial" w:cs="Arial"/>
          <w:b/>
        </w:rPr>
        <w:t>…………………</w:t>
      </w:r>
      <w:r>
        <w:rPr>
          <w:rFonts w:ascii="Arial" w:hAnsi="Arial" w:cs="Arial"/>
          <w:b/>
        </w:rPr>
        <w:t>……..</w:t>
      </w:r>
      <w:r w:rsidRPr="00C83C0E">
        <w:rPr>
          <w:rFonts w:ascii="Arial" w:hAnsi="Arial" w:cs="Arial"/>
          <w:b/>
        </w:rPr>
        <w:t>…………</w:t>
      </w:r>
    </w:p>
    <w:p w14:paraId="66FCCE2B" w14:textId="77777777" w:rsidR="007566F3" w:rsidRPr="00C83C0E" w:rsidRDefault="007566F3" w:rsidP="006C74F1">
      <w:pPr>
        <w:spacing w:line="240" w:lineRule="auto"/>
        <w:jc w:val="both"/>
        <w:rPr>
          <w:rFonts w:ascii="Arial" w:hAnsi="Arial" w:cs="Arial"/>
          <w:i/>
          <w:iCs/>
        </w:rPr>
      </w:pPr>
      <w:r w:rsidRPr="00C83C0E">
        <w:rPr>
          <w:rFonts w:ascii="Arial" w:hAnsi="Arial" w:cs="Arial"/>
          <w:i/>
          <w:iCs/>
        </w:rPr>
        <w:t>Nazwa i adres Wnioskodawcy</w:t>
      </w:r>
    </w:p>
    <w:p w14:paraId="0B7E2FC7" w14:textId="77777777" w:rsidR="007566F3" w:rsidRPr="00C83C0E" w:rsidRDefault="007566F3" w:rsidP="006C74F1">
      <w:pPr>
        <w:spacing w:line="240" w:lineRule="auto"/>
        <w:ind w:left="6379"/>
        <w:jc w:val="both"/>
        <w:rPr>
          <w:rFonts w:ascii="Arial" w:hAnsi="Arial" w:cs="Arial"/>
          <w:i/>
          <w:iCs/>
        </w:rPr>
      </w:pPr>
      <w:r w:rsidRPr="00C83C0E">
        <w:rPr>
          <w:rFonts w:ascii="Arial" w:hAnsi="Arial" w:cs="Arial"/>
          <w:i/>
          <w:iCs/>
        </w:rPr>
        <w:t>...…………………</w:t>
      </w:r>
      <w:r>
        <w:rPr>
          <w:rFonts w:ascii="Arial" w:hAnsi="Arial" w:cs="Arial"/>
          <w:i/>
          <w:iCs/>
        </w:rPr>
        <w:t>..</w:t>
      </w:r>
    </w:p>
    <w:p w14:paraId="02FB904E" w14:textId="77777777" w:rsidR="007566F3" w:rsidRPr="00C83C0E" w:rsidRDefault="007566F3" w:rsidP="006C74F1">
      <w:pPr>
        <w:spacing w:line="240" w:lineRule="auto"/>
        <w:ind w:left="6379"/>
        <w:jc w:val="both"/>
        <w:rPr>
          <w:rFonts w:ascii="Arial" w:hAnsi="Arial" w:cs="Arial"/>
          <w:i/>
          <w:iCs/>
        </w:rPr>
      </w:pPr>
      <w:r w:rsidRPr="00C83C0E">
        <w:rPr>
          <w:rFonts w:ascii="Arial" w:hAnsi="Arial" w:cs="Arial"/>
          <w:i/>
          <w:iCs/>
        </w:rPr>
        <w:t>Miejscowość, data</w:t>
      </w:r>
    </w:p>
    <w:p w14:paraId="07DBBDDB" w14:textId="77777777" w:rsidR="007566F3" w:rsidRPr="00C83C0E" w:rsidRDefault="007566F3" w:rsidP="006C74F1">
      <w:pPr>
        <w:spacing w:before="240" w:line="240" w:lineRule="auto"/>
        <w:rPr>
          <w:rFonts w:ascii="Arial" w:hAnsi="Arial" w:cs="Arial"/>
        </w:rPr>
      </w:pPr>
      <w:r w:rsidRPr="00C83C0E">
        <w:rPr>
          <w:rFonts w:ascii="Arial" w:hAnsi="Arial" w:cs="Arial"/>
        </w:rPr>
        <w:t>Oświadczam, iż dysponuję środkami finansowego wkładu pochodzącego ze środków własnych zabezpieczonych w*:</w:t>
      </w:r>
    </w:p>
    <w:p w14:paraId="140F32E9" w14:textId="77777777" w:rsidR="007566F3" w:rsidRPr="00C83C0E" w:rsidRDefault="007566F3" w:rsidP="0016399A">
      <w:pPr>
        <w:numPr>
          <w:ilvl w:val="0"/>
          <w:numId w:val="22"/>
        </w:numPr>
        <w:spacing w:line="240" w:lineRule="auto"/>
        <w:rPr>
          <w:rFonts w:ascii="Arial" w:hAnsi="Arial" w:cs="Arial"/>
        </w:rPr>
      </w:pPr>
      <w:r w:rsidRPr="00C83C0E">
        <w:rPr>
          <w:rFonts w:ascii="Arial" w:hAnsi="Arial" w:cs="Arial"/>
        </w:rPr>
        <w:t xml:space="preserve">budżecie jednostki lub/i limitach wydatków na wieloletnie programy inwestycyjne, stanowiących załącznik do uchwały budżetowej, </w:t>
      </w:r>
    </w:p>
    <w:p w14:paraId="2620CF88" w14:textId="77777777" w:rsidR="007566F3" w:rsidRPr="00C83C0E" w:rsidRDefault="007566F3" w:rsidP="0016399A">
      <w:pPr>
        <w:numPr>
          <w:ilvl w:val="0"/>
          <w:numId w:val="22"/>
        </w:numPr>
        <w:spacing w:line="240" w:lineRule="auto"/>
        <w:rPr>
          <w:rFonts w:ascii="Arial" w:hAnsi="Arial" w:cs="Arial"/>
        </w:rPr>
      </w:pPr>
      <w:r w:rsidRPr="00C83C0E">
        <w:rPr>
          <w:rFonts w:ascii="Arial" w:hAnsi="Arial" w:cs="Arial"/>
        </w:rPr>
        <w:t>planie finansowym jednostki,</w:t>
      </w:r>
    </w:p>
    <w:p w14:paraId="53C65628" w14:textId="77777777" w:rsidR="007566F3" w:rsidRPr="00C83C0E" w:rsidRDefault="007566F3" w:rsidP="0016399A">
      <w:pPr>
        <w:numPr>
          <w:ilvl w:val="0"/>
          <w:numId w:val="22"/>
        </w:numPr>
        <w:spacing w:line="240" w:lineRule="auto"/>
        <w:rPr>
          <w:rFonts w:ascii="Arial" w:hAnsi="Arial" w:cs="Arial"/>
        </w:rPr>
      </w:pPr>
      <w:r w:rsidRPr="00C83C0E">
        <w:rPr>
          <w:rFonts w:ascii="Arial" w:hAnsi="Arial" w:cs="Arial"/>
        </w:rPr>
        <w:t xml:space="preserve">uchwale organu stanowiącego, </w:t>
      </w:r>
    </w:p>
    <w:p w14:paraId="7AE41222" w14:textId="648CE77D" w:rsidR="007566F3" w:rsidRPr="00C83C0E" w:rsidRDefault="007566F3" w:rsidP="006C74F1">
      <w:pPr>
        <w:spacing w:line="240" w:lineRule="auto"/>
        <w:rPr>
          <w:rFonts w:ascii="Arial" w:hAnsi="Arial" w:cs="Arial"/>
        </w:rPr>
      </w:pPr>
      <w:r w:rsidRPr="00C83C0E">
        <w:rPr>
          <w:rFonts w:ascii="Arial" w:hAnsi="Arial" w:cs="Arial"/>
        </w:rPr>
        <w:t xml:space="preserve">w wysokości wskazanej w części </w:t>
      </w:r>
      <w:r w:rsidR="001F1705">
        <w:rPr>
          <w:rFonts w:ascii="Arial" w:hAnsi="Arial" w:cs="Arial"/>
        </w:rPr>
        <w:t>L</w:t>
      </w:r>
      <w:r w:rsidR="001F1705" w:rsidRPr="00C83C0E">
        <w:rPr>
          <w:rFonts w:ascii="Arial" w:hAnsi="Arial" w:cs="Arial"/>
        </w:rPr>
        <w:t xml:space="preserve"> </w:t>
      </w:r>
      <w:r w:rsidRPr="00C83C0E">
        <w:rPr>
          <w:rFonts w:ascii="Arial" w:hAnsi="Arial" w:cs="Arial"/>
        </w:rPr>
        <w:t>formularza wniosku  na cele realizacji projektu pn</w:t>
      </w:r>
      <w:r>
        <w:rPr>
          <w:rFonts w:ascii="Arial" w:hAnsi="Arial" w:cs="Arial"/>
        </w:rPr>
        <w:t xml:space="preserve">. </w:t>
      </w:r>
      <w:r w:rsidRPr="00C83C0E">
        <w:rPr>
          <w:rFonts w:ascii="Arial" w:hAnsi="Arial" w:cs="Arial"/>
        </w:rPr>
        <w:t xml:space="preserve">……………………………………………………………. </w:t>
      </w:r>
    </w:p>
    <w:p w14:paraId="1A98A388" w14:textId="77777777" w:rsidR="007566F3" w:rsidRPr="00C83C0E" w:rsidRDefault="007566F3" w:rsidP="006C74F1">
      <w:pPr>
        <w:spacing w:before="360" w:line="240" w:lineRule="auto"/>
        <w:ind w:left="4321" w:firstLine="720"/>
        <w:jc w:val="center"/>
        <w:rPr>
          <w:rFonts w:ascii="Arial" w:hAnsi="Arial" w:cs="Arial"/>
        </w:rPr>
      </w:pPr>
      <w:r w:rsidRPr="00C83C0E">
        <w:rPr>
          <w:rFonts w:ascii="Arial" w:hAnsi="Arial" w:cs="Arial"/>
        </w:rPr>
        <w:t>…</w:t>
      </w:r>
      <w:r>
        <w:rPr>
          <w:rFonts w:ascii="Arial" w:hAnsi="Arial" w:cs="Arial"/>
        </w:rPr>
        <w:t>……….</w:t>
      </w:r>
      <w:r w:rsidRPr="00C83C0E">
        <w:rPr>
          <w:rFonts w:ascii="Arial" w:hAnsi="Arial" w:cs="Arial"/>
        </w:rPr>
        <w:t>………………………</w:t>
      </w:r>
    </w:p>
    <w:p w14:paraId="6CC65193" w14:textId="77777777" w:rsidR="007566F3" w:rsidRPr="00C83C0E" w:rsidRDefault="007566F3" w:rsidP="006C74F1">
      <w:pPr>
        <w:spacing w:line="240" w:lineRule="auto"/>
        <w:ind w:left="4320" w:firstLine="720"/>
        <w:rPr>
          <w:rFonts w:ascii="Arial" w:hAnsi="Arial" w:cs="Arial"/>
        </w:rPr>
      </w:pPr>
      <w:r w:rsidRPr="00C83C0E">
        <w:rPr>
          <w:rFonts w:ascii="Arial" w:hAnsi="Arial" w:cs="Arial"/>
        </w:rPr>
        <w:t>(podpis i pieczątka osoby upoważnionej do podpisania umowy dofinansowania projektu)</w:t>
      </w:r>
    </w:p>
    <w:p w14:paraId="0F3464F3" w14:textId="77777777" w:rsidR="007566F3" w:rsidRPr="00C83C0E" w:rsidRDefault="007566F3" w:rsidP="006C74F1">
      <w:pPr>
        <w:spacing w:before="600" w:line="240" w:lineRule="auto"/>
        <w:ind w:left="4321" w:firstLine="720"/>
        <w:jc w:val="center"/>
        <w:rPr>
          <w:rFonts w:ascii="Arial" w:hAnsi="Arial" w:cs="Arial"/>
        </w:rPr>
      </w:pPr>
      <w:r>
        <w:rPr>
          <w:rFonts w:ascii="Arial" w:hAnsi="Arial" w:cs="Arial"/>
        </w:rPr>
        <w:t>………</w:t>
      </w:r>
      <w:r w:rsidRPr="00C83C0E">
        <w:rPr>
          <w:rFonts w:ascii="Arial" w:hAnsi="Arial" w:cs="Arial"/>
        </w:rPr>
        <w:t>…………………………</w:t>
      </w:r>
    </w:p>
    <w:p w14:paraId="68116B28" w14:textId="77777777" w:rsidR="007566F3" w:rsidRPr="00C83C0E" w:rsidRDefault="007566F3" w:rsidP="006C74F1">
      <w:pPr>
        <w:spacing w:line="240" w:lineRule="auto"/>
        <w:ind w:left="4320" w:firstLine="720"/>
        <w:jc w:val="right"/>
        <w:rPr>
          <w:rFonts w:ascii="Arial" w:hAnsi="Arial" w:cs="Arial"/>
        </w:rPr>
      </w:pPr>
      <w:r w:rsidRPr="00C83C0E">
        <w:rPr>
          <w:rFonts w:ascii="Arial" w:hAnsi="Arial" w:cs="Arial"/>
        </w:rPr>
        <w:t>(podpis i pieczątka skarbnika/głównego</w:t>
      </w:r>
      <w:r>
        <w:rPr>
          <w:rFonts w:ascii="Arial" w:hAnsi="Arial" w:cs="Arial"/>
        </w:rPr>
        <w:t xml:space="preserve"> </w:t>
      </w:r>
      <w:r w:rsidRPr="00C83C0E">
        <w:rPr>
          <w:rFonts w:ascii="Arial" w:hAnsi="Arial" w:cs="Arial"/>
        </w:rPr>
        <w:t>księgowego/kwestora jednostki)</w:t>
      </w:r>
    </w:p>
    <w:p w14:paraId="7F48D62A" w14:textId="77777777" w:rsidR="007566F3" w:rsidRPr="00C83C0E" w:rsidRDefault="007566F3" w:rsidP="006C74F1">
      <w:pPr>
        <w:spacing w:before="240" w:line="240" w:lineRule="auto"/>
        <w:jc w:val="both"/>
        <w:rPr>
          <w:rFonts w:ascii="Arial" w:hAnsi="Arial" w:cs="Arial"/>
        </w:rPr>
      </w:pPr>
      <w:r w:rsidRPr="00C83C0E">
        <w:rPr>
          <w:rFonts w:ascii="Arial" w:hAnsi="Arial" w:cs="Arial"/>
        </w:rPr>
        <w:t>* niepotrzebne skreślić</w:t>
      </w:r>
    </w:p>
    <w:p w14:paraId="284CF408" w14:textId="77777777" w:rsidR="00443E96" w:rsidRDefault="00443E96" w:rsidP="006C74F1">
      <w:pPr>
        <w:spacing w:line="240" w:lineRule="auto"/>
        <w:rPr>
          <w:rFonts w:ascii="Arial" w:hAnsi="Arial" w:cs="Arial"/>
        </w:rPr>
      </w:pPr>
      <w:r>
        <w:rPr>
          <w:rFonts w:ascii="Arial" w:hAnsi="Arial" w:cs="Arial"/>
        </w:rPr>
        <w:br w:type="page"/>
      </w:r>
    </w:p>
    <w:p w14:paraId="2B3AAA9A" w14:textId="514EB9D9" w:rsidR="00443E96" w:rsidRPr="007566F3" w:rsidRDefault="00C87DE1" w:rsidP="00B8101B">
      <w:pPr>
        <w:pStyle w:val="Nagwek3"/>
        <w:shd w:val="clear" w:color="auto" w:fill="auto"/>
      </w:pPr>
      <w:r w:rsidRPr="007566F3">
        <w:rPr>
          <w:rFonts w:ascii="Calibri" w:eastAsia="Calibri" w:hAnsi="Calibri" w:cs="Times New Roman"/>
          <w:noProof/>
          <w:lang w:eastAsia="pl-PL"/>
        </w:rPr>
        <w:lastRenderedPageBreak/>
        <w:drawing>
          <wp:inline distT="0" distB="0" distL="0" distR="0" wp14:anchorId="292A5D5A" wp14:editId="21A2F4AB">
            <wp:extent cx="5759450" cy="492760"/>
            <wp:effectExtent l="0" t="0" r="0" b="2540"/>
            <wp:docPr id="6" name="Obraz 6"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6F7B90">
        <w:t xml:space="preserve">Wzór </w:t>
      </w:r>
      <w:r w:rsidR="00715EC1">
        <w:t>5</w:t>
      </w:r>
      <w:r w:rsidR="00443E96" w:rsidRPr="007566F3">
        <w:t xml:space="preserve"> </w:t>
      </w:r>
      <w:r w:rsidR="00B32C06" w:rsidRPr="00B32C06">
        <w:t>Oświadczenia dla Partnerów projektu</w:t>
      </w:r>
    </w:p>
    <w:p w14:paraId="04AFABAB" w14:textId="4FB83610" w:rsidR="00443E96" w:rsidRPr="00C83C0E" w:rsidRDefault="00443E96" w:rsidP="006C74F1">
      <w:pPr>
        <w:spacing w:line="240" w:lineRule="auto"/>
        <w:rPr>
          <w:rFonts w:ascii="Arial" w:hAnsi="Arial" w:cs="Arial"/>
        </w:rPr>
      </w:pPr>
    </w:p>
    <w:p w14:paraId="62596ACD" w14:textId="77777777" w:rsidR="00443E96" w:rsidRPr="00C83C0E" w:rsidRDefault="00443E96" w:rsidP="006C74F1">
      <w:pPr>
        <w:spacing w:line="240" w:lineRule="auto"/>
        <w:jc w:val="center"/>
        <w:rPr>
          <w:rFonts w:ascii="Arial" w:hAnsi="Arial" w:cs="Arial"/>
          <w:b/>
        </w:rPr>
      </w:pPr>
      <w:r w:rsidRPr="00C83C0E">
        <w:rPr>
          <w:rFonts w:ascii="Arial" w:hAnsi="Arial" w:cs="Arial"/>
          <w:b/>
        </w:rPr>
        <w:t>WZÓR</w:t>
      </w:r>
    </w:p>
    <w:p w14:paraId="1B6336B5" w14:textId="77777777" w:rsidR="00B32C06" w:rsidRPr="00B60A0B" w:rsidRDefault="00B32C06" w:rsidP="006C74F1">
      <w:pPr>
        <w:spacing w:line="240" w:lineRule="auto"/>
        <w:jc w:val="both"/>
        <w:rPr>
          <w:rFonts w:ascii="Arial" w:eastAsia="Calibri" w:hAnsi="Arial" w:cs="Arial"/>
          <w:b/>
        </w:rPr>
      </w:pPr>
      <w:r w:rsidRPr="00B60A0B">
        <w:rPr>
          <w:rFonts w:ascii="Arial" w:eastAsia="Calibri" w:hAnsi="Arial" w:cs="Arial"/>
          <w:b/>
        </w:rPr>
        <w:t>……………………………</w:t>
      </w:r>
    </w:p>
    <w:p w14:paraId="48367760" w14:textId="77777777" w:rsidR="00B32C06" w:rsidRPr="00B60A0B" w:rsidRDefault="00B32C06" w:rsidP="006C74F1">
      <w:pPr>
        <w:spacing w:line="240" w:lineRule="auto"/>
        <w:jc w:val="both"/>
        <w:rPr>
          <w:rFonts w:ascii="Arial" w:eastAsia="Calibri" w:hAnsi="Arial" w:cs="Arial"/>
          <w:i/>
          <w:iCs/>
        </w:rPr>
      </w:pPr>
      <w:r w:rsidRPr="00B60A0B">
        <w:rPr>
          <w:rFonts w:ascii="Arial" w:eastAsia="Calibri" w:hAnsi="Arial" w:cs="Arial"/>
          <w:i/>
          <w:iCs/>
        </w:rPr>
        <w:t xml:space="preserve">Nazwa i adres Partnera </w:t>
      </w:r>
    </w:p>
    <w:p w14:paraId="6C8E6B80" w14:textId="77777777" w:rsidR="00B32C06" w:rsidRPr="00B60A0B" w:rsidRDefault="00B32C06" w:rsidP="006C74F1">
      <w:pPr>
        <w:spacing w:line="240" w:lineRule="auto"/>
        <w:ind w:firstLine="6521"/>
        <w:jc w:val="both"/>
        <w:rPr>
          <w:rFonts w:ascii="Arial" w:eastAsia="Calibri" w:hAnsi="Arial" w:cs="Arial"/>
        </w:rPr>
      </w:pPr>
      <w:r w:rsidRPr="00B60A0B">
        <w:rPr>
          <w:rFonts w:ascii="Arial" w:eastAsia="Calibri" w:hAnsi="Arial" w:cs="Arial"/>
          <w:i/>
          <w:iCs/>
        </w:rPr>
        <w:t>...……………………</w:t>
      </w:r>
      <w:r w:rsidRPr="00B60A0B">
        <w:rPr>
          <w:rFonts w:ascii="Arial" w:eastAsia="Calibri" w:hAnsi="Arial" w:cs="Arial"/>
        </w:rPr>
        <w:t xml:space="preserve"> </w:t>
      </w:r>
    </w:p>
    <w:p w14:paraId="2EBEEE3C" w14:textId="77777777" w:rsidR="00B32C06" w:rsidRPr="00B60A0B" w:rsidRDefault="00B32C06" w:rsidP="006C74F1">
      <w:pPr>
        <w:spacing w:line="240" w:lineRule="auto"/>
        <w:ind w:firstLine="6521"/>
        <w:jc w:val="both"/>
        <w:rPr>
          <w:rFonts w:ascii="Arial" w:eastAsia="Calibri" w:hAnsi="Arial" w:cs="Arial"/>
          <w:i/>
          <w:iCs/>
        </w:rPr>
      </w:pPr>
      <w:r w:rsidRPr="00B60A0B">
        <w:rPr>
          <w:rFonts w:ascii="Arial" w:eastAsia="Calibri" w:hAnsi="Arial" w:cs="Arial"/>
          <w:i/>
          <w:iCs/>
        </w:rPr>
        <w:t>Miejscowość, data</w:t>
      </w:r>
    </w:p>
    <w:p w14:paraId="6DC63A74" w14:textId="77777777" w:rsidR="00B32C06" w:rsidRDefault="00B32C06" w:rsidP="006C74F1">
      <w:pPr>
        <w:spacing w:before="360" w:after="120" w:line="240" w:lineRule="auto"/>
        <w:jc w:val="center"/>
        <w:rPr>
          <w:rFonts w:ascii="Arial" w:eastAsia="Calibri" w:hAnsi="Arial" w:cs="Arial"/>
          <w:b/>
        </w:rPr>
      </w:pPr>
      <w:r w:rsidRPr="00A43ED6">
        <w:rPr>
          <w:rFonts w:ascii="Arial" w:eastAsia="Calibri" w:hAnsi="Arial" w:cs="Arial"/>
          <w:b/>
        </w:rPr>
        <w:t>Oświadczenia składane pod rygorem odpowiedzialności karnej</w:t>
      </w:r>
    </w:p>
    <w:p w14:paraId="68BD58FE" w14:textId="77777777" w:rsidR="00B32C06" w:rsidRPr="00A43ED6" w:rsidRDefault="00B32C06" w:rsidP="006C74F1">
      <w:pPr>
        <w:spacing w:before="360" w:after="120" w:line="240" w:lineRule="auto"/>
        <w:rPr>
          <w:rFonts w:ascii="Arial" w:eastAsia="Calibri" w:hAnsi="Arial" w:cs="Arial"/>
          <w:b/>
        </w:rPr>
      </w:pPr>
      <w:r w:rsidRPr="00A43ED6">
        <w:rPr>
          <w:rFonts w:ascii="Arial" w:eastAsia="Calibri" w:hAnsi="Arial" w:cs="Arial"/>
          <w:b/>
        </w:rPr>
        <w:t>POUCZENIE:</w:t>
      </w:r>
    </w:p>
    <w:p w14:paraId="430BF4FF" w14:textId="77777777" w:rsidR="00B32C06" w:rsidRPr="00A43ED6" w:rsidRDefault="00B32C06" w:rsidP="006C74F1">
      <w:pPr>
        <w:spacing w:before="120" w:after="120" w:line="240" w:lineRule="auto"/>
        <w:rPr>
          <w:rFonts w:ascii="Arial" w:eastAsia="Calibri" w:hAnsi="Arial" w:cs="Arial"/>
          <w:b/>
        </w:rPr>
      </w:pPr>
      <w:r w:rsidRPr="00A43ED6">
        <w:rPr>
          <w:rFonts w:ascii="Arial" w:eastAsia="Calibri" w:hAnsi="Arial" w:cs="Arial"/>
          <w:b/>
        </w:rPr>
        <w:t>Jestem świadomy/-ma odpowiedzialności karnej za złożenie fałszywych oświadczeń wynikającej z art. 233 ustawy Kodeks karny (t.j. Dz. U. z 2022 r. poz. 1138 z późn. zm.).</w:t>
      </w:r>
    </w:p>
    <w:p w14:paraId="3CC2A39E" w14:textId="77777777" w:rsidR="00B32C06" w:rsidRDefault="00B32C06" w:rsidP="006C74F1">
      <w:pPr>
        <w:spacing w:before="120" w:after="240" w:line="240" w:lineRule="auto"/>
        <w:rPr>
          <w:rFonts w:ascii="Arial" w:eastAsia="Calibri" w:hAnsi="Arial" w:cs="Arial"/>
          <w:b/>
        </w:rPr>
      </w:pPr>
      <w:r w:rsidRPr="00A43ED6">
        <w:rPr>
          <w:rFonts w:ascii="Arial" w:eastAsia="Calibri" w:hAnsi="Arial" w:cs="Arial"/>
          <w:b/>
        </w:rPr>
        <w:t>Oświadczam, że informacje zawarte w niniejszym wniosku, oświadczeniach oraz dołączonych jako załączniki dokumentach są zgodne ze stanem faktycznym i prawnym.</w:t>
      </w:r>
    </w:p>
    <w:p w14:paraId="120BBB18" w14:textId="77777777" w:rsidR="00B32C06" w:rsidRPr="00B60A0B" w:rsidRDefault="00B32C06" w:rsidP="006C74F1">
      <w:pPr>
        <w:spacing w:before="360" w:after="84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67154143"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3575945D"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7AC97246" w14:textId="77777777" w:rsidR="00B32C06" w:rsidRPr="00B60A0B" w:rsidRDefault="00B32C06" w:rsidP="006C74F1">
      <w:pPr>
        <w:spacing w:after="360" w:line="240" w:lineRule="auto"/>
        <w:ind w:left="4321" w:firstLine="1633"/>
        <w:jc w:val="center"/>
        <w:rPr>
          <w:rFonts w:ascii="Arial" w:eastAsia="Calibri" w:hAnsi="Arial" w:cs="Arial"/>
        </w:rPr>
      </w:pPr>
      <w:r w:rsidRPr="00B60A0B">
        <w:rPr>
          <w:rFonts w:ascii="Arial" w:eastAsia="Calibri" w:hAnsi="Arial" w:cs="Arial"/>
        </w:rPr>
        <w:t>(podpis i pieczątka)</w:t>
      </w:r>
    </w:p>
    <w:p w14:paraId="1D31D401" w14:textId="77777777" w:rsidR="00B32C06" w:rsidRPr="00B60A0B" w:rsidRDefault="00B32C06" w:rsidP="006C74F1">
      <w:pPr>
        <w:spacing w:before="720" w:after="48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1B9EE57C"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39D68596"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75CFA687"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(podpis i pieczątka)</w:t>
      </w:r>
    </w:p>
    <w:p w14:paraId="3A347D7B" w14:textId="666FF31F" w:rsidR="00B32C06" w:rsidRPr="00A43ED6" w:rsidRDefault="00B32C06" w:rsidP="006C74F1">
      <w:pPr>
        <w:spacing w:line="240" w:lineRule="auto"/>
        <w:jc w:val="center"/>
        <w:rPr>
          <w:rFonts w:ascii="Arial" w:eastAsia="Calibri" w:hAnsi="Arial" w:cs="Arial"/>
          <w:b/>
        </w:rPr>
      </w:pPr>
      <w:r w:rsidRPr="00B60A0B">
        <w:rPr>
          <w:rFonts w:ascii="Arial" w:eastAsia="Calibri" w:hAnsi="Arial" w:cs="Arial"/>
        </w:rPr>
        <w:br w:type="page"/>
      </w:r>
      <w:r w:rsidRPr="00A43ED6">
        <w:rPr>
          <w:rFonts w:ascii="Arial" w:eastAsia="Calibri" w:hAnsi="Arial" w:cs="Arial"/>
          <w:b/>
        </w:rPr>
        <w:lastRenderedPageBreak/>
        <w:t xml:space="preserve">Deklaracje </w:t>
      </w:r>
      <w:r w:rsidR="002573D9">
        <w:rPr>
          <w:rFonts w:ascii="Arial" w:eastAsia="Calibri" w:hAnsi="Arial" w:cs="Arial"/>
          <w:b/>
        </w:rPr>
        <w:t>Partnera</w:t>
      </w:r>
    </w:p>
    <w:p w14:paraId="0ABEBC04" w14:textId="77777777" w:rsidR="00B32C06" w:rsidRPr="00B60A0B" w:rsidRDefault="00B32C06" w:rsidP="006C74F1">
      <w:pPr>
        <w:spacing w:before="360" w:after="84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523FA13F"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6E19C5C6"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6DC53F9A" w14:textId="77777777" w:rsidR="00B32C06" w:rsidRPr="00B60A0B" w:rsidRDefault="00B32C06" w:rsidP="006C74F1">
      <w:pPr>
        <w:spacing w:after="360" w:line="240" w:lineRule="auto"/>
        <w:ind w:left="4321" w:firstLine="1633"/>
        <w:jc w:val="center"/>
        <w:rPr>
          <w:rFonts w:ascii="Arial" w:eastAsia="Calibri" w:hAnsi="Arial" w:cs="Arial"/>
        </w:rPr>
      </w:pPr>
      <w:r w:rsidRPr="00B60A0B">
        <w:rPr>
          <w:rFonts w:ascii="Arial" w:eastAsia="Calibri" w:hAnsi="Arial" w:cs="Arial"/>
        </w:rPr>
        <w:t>(podpis i pieczątka)</w:t>
      </w:r>
    </w:p>
    <w:p w14:paraId="4325EEC1" w14:textId="77777777" w:rsidR="00B32C06" w:rsidRPr="00B60A0B" w:rsidRDefault="00B32C06" w:rsidP="006C74F1">
      <w:pPr>
        <w:spacing w:before="720" w:after="48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21454D0A"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7AA933D3"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48361286"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(podpis i pieczątka)</w:t>
      </w:r>
    </w:p>
    <w:p w14:paraId="5D7175AC" w14:textId="77777777" w:rsidR="00B32C06" w:rsidRPr="00A43ED6" w:rsidRDefault="00B32C06" w:rsidP="006C74F1">
      <w:pPr>
        <w:spacing w:line="240" w:lineRule="auto"/>
        <w:rPr>
          <w:rFonts w:ascii="Arial" w:eastAsia="Calibri" w:hAnsi="Arial" w:cs="Arial"/>
        </w:rPr>
      </w:pPr>
    </w:p>
    <w:p w14:paraId="64BC1CE7" w14:textId="77777777" w:rsidR="00375416" w:rsidRDefault="00375416">
      <w:pPr>
        <w:rPr>
          <w:rFonts w:ascii="Arial" w:hAnsi="Arial" w:cs="Arial"/>
        </w:rPr>
      </w:pPr>
      <w:r>
        <w:rPr>
          <w:rFonts w:ascii="Arial" w:hAnsi="Arial" w:cs="Arial"/>
        </w:rPr>
        <w:br w:type="page"/>
      </w:r>
    </w:p>
    <w:p w14:paraId="1FADA675" w14:textId="77777777" w:rsidR="00375416" w:rsidRDefault="00375416" w:rsidP="006C74F1">
      <w:pPr>
        <w:spacing w:after="0" w:line="240" w:lineRule="auto"/>
        <w:rPr>
          <w:rFonts w:ascii="Arial" w:hAnsi="Arial" w:cs="Arial"/>
        </w:rPr>
        <w:sectPr w:rsidR="00375416" w:rsidSect="007566F3">
          <w:footnotePr>
            <w:numRestart w:val="eachSect"/>
          </w:footnotePr>
          <w:pgSz w:w="11906" w:h="16838"/>
          <w:pgMar w:top="1418" w:right="1418" w:bottom="1418" w:left="1418" w:header="709" w:footer="420" w:gutter="0"/>
          <w:cols w:space="708"/>
          <w:docGrid w:linePitch="360"/>
        </w:sectPr>
      </w:pPr>
    </w:p>
    <w:p w14:paraId="324212EA" w14:textId="77777777" w:rsidR="00C87DE1" w:rsidRDefault="00C87DE1" w:rsidP="00841278">
      <w:pPr>
        <w:rPr>
          <w:rFonts w:ascii="Arial" w:eastAsiaTheme="majorEastAsia" w:hAnsi="Arial" w:cs="Arial"/>
          <w:sz w:val="24"/>
          <w:szCs w:val="24"/>
        </w:rPr>
      </w:pPr>
      <w:r w:rsidRPr="00375416">
        <w:rPr>
          <w:noProof/>
          <w:lang w:eastAsia="pl-PL"/>
        </w:rPr>
        <w:lastRenderedPageBreak/>
        <w:drawing>
          <wp:inline distT="0" distB="0" distL="0" distR="0" wp14:anchorId="3F5A44A7" wp14:editId="050880CE">
            <wp:extent cx="5760720" cy="493395"/>
            <wp:effectExtent l="0" t="0" r="0" b="1905"/>
            <wp:docPr id="5" name="Obraz 5"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p w14:paraId="63D7967E" w14:textId="7882A22C" w:rsidR="00375416" w:rsidRPr="00375416" w:rsidRDefault="00375416" w:rsidP="00375416">
      <w:pPr>
        <w:keepNext/>
        <w:keepLines/>
        <w:spacing w:before="40" w:after="0" w:line="240" w:lineRule="auto"/>
        <w:outlineLvl w:val="2"/>
        <w:rPr>
          <w:rFonts w:ascii="Arial" w:eastAsiaTheme="majorEastAsia" w:hAnsi="Arial" w:cs="Arial"/>
          <w:sz w:val="24"/>
          <w:szCs w:val="24"/>
        </w:rPr>
      </w:pPr>
      <w:r w:rsidRPr="00375416">
        <w:rPr>
          <w:rFonts w:ascii="Arial" w:eastAsiaTheme="majorEastAsia" w:hAnsi="Arial" w:cs="Arial"/>
          <w:b/>
          <w:sz w:val="24"/>
          <w:szCs w:val="24"/>
        </w:rPr>
        <w:t xml:space="preserve">Wzór </w:t>
      </w:r>
      <w:r w:rsidR="00715EC1">
        <w:rPr>
          <w:rFonts w:ascii="Arial" w:eastAsiaTheme="majorEastAsia" w:hAnsi="Arial" w:cs="Arial"/>
          <w:b/>
          <w:sz w:val="24"/>
          <w:szCs w:val="24"/>
        </w:rPr>
        <w:t>6</w:t>
      </w:r>
      <w:r w:rsidRPr="00375416">
        <w:rPr>
          <w:rFonts w:ascii="Arial" w:eastAsiaTheme="majorEastAsia" w:hAnsi="Arial" w:cs="Arial"/>
          <w:sz w:val="24"/>
          <w:szCs w:val="24"/>
        </w:rPr>
        <w:t xml:space="preserve"> </w:t>
      </w:r>
      <w:r w:rsidRPr="00375416">
        <w:rPr>
          <w:rFonts w:ascii="Arial" w:eastAsiaTheme="majorEastAsia" w:hAnsi="Arial" w:cs="Arial"/>
          <w:b/>
          <w:sz w:val="24"/>
          <w:szCs w:val="24"/>
          <w:lang w:val="x-none"/>
        </w:rPr>
        <w:t xml:space="preserve">Zestawienie wskaźników realizacji projektu w rozbiciu na </w:t>
      </w:r>
      <w:r w:rsidRPr="00375416">
        <w:rPr>
          <w:rFonts w:ascii="Arial" w:eastAsiaTheme="majorEastAsia" w:hAnsi="Arial" w:cs="Arial"/>
          <w:b/>
          <w:sz w:val="24"/>
          <w:szCs w:val="24"/>
        </w:rPr>
        <w:t xml:space="preserve"> </w:t>
      </w:r>
      <w:r w:rsidRPr="00375416">
        <w:rPr>
          <w:rFonts w:ascii="Arial" w:eastAsiaTheme="majorEastAsia" w:hAnsi="Arial" w:cs="Arial"/>
          <w:b/>
          <w:sz w:val="24"/>
          <w:szCs w:val="24"/>
          <w:lang w:val="x-none"/>
        </w:rPr>
        <w:t>poszczególnych Partnerów w projekcie</w:t>
      </w:r>
    </w:p>
    <w:p w14:paraId="60B53E42" w14:textId="77777777" w:rsidR="00375416" w:rsidRPr="00375416" w:rsidRDefault="00375416" w:rsidP="00375416">
      <w:pPr>
        <w:spacing w:after="0" w:line="240" w:lineRule="auto"/>
        <w:rPr>
          <w:rFonts w:ascii="Arial" w:hAnsi="Arial" w:cs="Arial"/>
        </w:rPr>
      </w:pPr>
    </w:p>
    <w:p w14:paraId="242245B1" w14:textId="7B368B09" w:rsidR="00375416" w:rsidRPr="00375416" w:rsidRDefault="00375416" w:rsidP="00375416">
      <w:pPr>
        <w:spacing w:after="0" w:line="240" w:lineRule="auto"/>
        <w:jc w:val="center"/>
        <w:rPr>
          <w:rFonts w:ascii="Arial" w:hAnsi="Arial" w:cs="Arial"/>
        </w:rPr>
      </w:pPr>
    </w:p>
    <w:p w14:paraId="51D8575D" w14:textId="77777777" w:rsidR="00375416" w:rsidRPr="00375416" w:rsidRDefault="00375416" w:rsidP="00375416">
      <w:pPr>
        <w:spacing w:line="240" w:lineRule="auto"/>
        <w:jc w:val="center"/>
        <w:rPr>
          <w:rFonts w:ascii="Arial" w:hAnsi="Arial" w:cs="Arial"/>
          <w:b/>
          <w:lang w:val="x-none"/>
        </w:rPr>
      </w:pPr>
    </w:p>
    <w:p w14:paraId="739C703C" w14:textId="77777777" w:rsidR="00375416" w:rsidRPr="00375416" w:rsidRDefault="00375416" w:rsidP="00375416">
      <w:pPr>
        <w:spacing w:line="240" w:lineRule="auto"/>
        <w:jc w:val="center"/>
        <w:rPr>
          <w:rFonts w:ascii="Arial" w:hAnsi="Arial" w:cs="Arial"/>
          <w:szCs w:val="18"/>
          <w:u w:val="single"/>
        </w:rPr>
      </w:pPr>
      <w:r w:rsidRPr="00375416">
        <w:rPr>
          <w:rFonts w:ascii="Arial" w:hAnsi="Arial" w:cs="Arial"/>
          <w:b/>
          <w:lang w:val="x-none"/>
        </w:rPr>
        <w:t>Zestawienie wskaźników realizacji projektu w rozbiciu na poszczególnych Partnerów w projekcie</w:t>
      </w:r>
    </w:p>
    <w:p w14:paraId="538AABC0" w14:textId="77777777" w:rsidR="00375416" w:rsidRPr="00375416" w:rsidRDefault="00375416" w:rsidP="00375416">
      <w:pPr>
        <w:spacing w:line="240" w:lineRule="auto"/>
        <w:rPr>
          <w:rFonts w:ascii="Arial" w:hAnsi="Arial" w:cs="Arial"/>
          <w:szCs w:val="18"/>
          <w:u w:val="single"/>
        </w:rPr>
      </w:pPr>
    </w:p>
    <w:tbl>
      <w:tblPr>
        <w:tblStyle w:val="Tabelasiatki1jasnaakcent5"/>
        <w:tblpPr w:leftFromText="141" w:rightFromText="141" w:vertAnchor="page" w:horzAnchor="margin" w:tblpY="3541"/>
        <w:tblW w:w="12860" w:type="dxa"/>
        <w:tblLayout w:type="fixed"/>
        <w:tblLook w:val="04A0" w:firstRow="1" w:lastRow="0" w:firstColumn="1" w:lastColumn="0" w:noHBand="0" w:noVBand="1"/>
        <w:tblDescription w:val="tabela z rozbiciem wskaźników na partnerów projektu"/>
      </w:tblPr>
      <w:tblGrid>
        <w:gridCol w:w="1129"/>
        <w:gridCol w:w="1417"/>
        <w:gridCol w:w="1277"/>
        <w:gridCol w:w="3004"/>
        <w:gridCol w:w="1654"/>
        <w:gridCol w:w="1644"/>
        <w:gridCol w:w="1395"/>
        <w:gridCol w:w="1340"/>
      </w:tblGrid>
      <w:tr w:rsidR="00375416" w:rsidRPr="00375416" w14:paraId="2EC03A36" w14:textId="77777777" w:rsidTr="00493D45">
        <w:trPr>
          <w:cnfStyle w:val="100000000000" w:firstRow="1" w:lastRow="0" w:firstColumn="0" w:lastColumn="0" w:oddVBand="0" w:evenVBand="0" w:oddHBand="0" w:evenHBand="0" w:firstRowFirstColumn="0" w:firstRowLastColumn="0" w:lastRowFirstColumn="0" w:lastRowLastColumn="0"/>
          <w:trHeight w:val="488"/>
          <w:tblHeader/>
        </w:trPr>
        <w:tc>
          <w:tcPr>
            <w:cnfStyle w:val="001000000000" w:firstRow="0" w:lastRow="0" w:firstColumn="1" w:lastColumn="0" w:oddVBand="0" w:evenVBand="0" w:oddHBand="0" w:evenHBand="0" w:firstRowFirstColumn="0" w:firstRowLastColumn="0" w:lastRowFirstColumn="0" w:lastRowLastColumn="0"/>
            <w:tcW w:w="1129" w:type="dxa"/>
            <w:shd w:val="clear" w:color="auto" w:fill="44689A"/>
            <w:vAlign w:val="center"/>
          </w:tcPr>
          <w:p w14:paraId="09EBCBA1" w14:textId="77777777" w:rsidR="00375416" w:rsidRPr="00375416" w:rsidRDefault="00375416" w:rsidP="00375416">
            <w:pPr>
              <w:rPr>
                <w:rFonts w:ascii="Arial" w:eastAsia="Times New Roman" w:hAnsi="Arial" w:cs="Arial"/>
                <w:color w:val="FFFFFF" w:themeColor="background1"/>
              </w:rPr>
            </w:pPr>
            <w:r w:rsidRPr="00375416">
              <w:rPr>
                <w:rFonts w:ascii="Arial" w:eastAsia="Times New Roman" w:hAnsi="Arial" w:cs="Arial"/>
                <w:color w:val="FFFFFF" w:themeColor="background1"/>
              </w:rPr>
              <w:t>Partner/ Wnioskodawca</w:t>
            </w:r>
          </w:p>
        </w:tc>
        <w:tc>
          <w:tcPr>
            <w:tcW w:w="1417" w:type="dxa"/>
            <w:shd w:val="clear" w:color="auto" w:fill="44689A"/>
            <w:vAlign w:val="center"/>
          </w:tcPr>
          <w:p w14:paraId="35EFA207"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Nazwa wskaźnika </w:t>
            </w:r>
          </w:p>
        </w:tc>
        <w:tc>
          <w:tcPr>
            <w:tcW w:w="1277" w:type="dxa"/>
            <w:shd w:val="clear" w:color="auto" w:fill="44689A"/>
            <w:vAlign w:val="center"/>
          </w:tcPr>
          <w:p w14:paraId="4527A568"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Sposób pomiaru </w:t>
            </w:r>
          </w:p>
        </w:tc>
        <w:tc>
          <w:tcPr>
            <w:tcW w:w="3004" w:type="dxa"/>
            <w:shd w:val="clear" w:color="auto" w:fill="44689A"/>
          </w:tcPr>
          <w:p w14:paraId="1D016FD5"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Metodyka oszacowania</w:t>
            </w:r>
          </w:p>
        </w:tc>
        <w:tc>
          <w:tcPr>
            <w:tcW w:w="1654" w:type="dxa"/>
            <w:shd w:val="clear" w:color="auto" w:fill="44689A"/>
            <w:vAlign w:val="center"/>
          </w:tcPr>
          <w:p w14:paraId="5B2C0B2E"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Jednostka miary </w:t>
            </w:r>
          </w:p>
        </w:tc>
        <w:tc>
          <w:tcPr>
            <w:tcW w:w="1644" w:type="dxa"/>
            <w:shd w:val="clear" w:color="auto" w:fill="44689A"/>
            <w:vAlign w:val="center"/>
          </w:tcPr>
          <w:p w14:paraId="43B5C485"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Rok 0 (wartość bazowe)</w:t>
            </w:r>
          </w:p>
        </w:tc>
        <w:tc>
          <w:tcPr>
            <w:tcW w:w="1395" w:type="dxa"/>
            <w:shd w:val="clear" w:color="auto" w:fill="44689A"/>
            <w:vAlign w:val="center"/>
          </w:tcPr>
          <w:p w14:paraId="2F40EFDE"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Rok… (wartości pośrednie)</w:t>
            </w:r>
          </w:p>
        </w:tc>
        <w:tc>
          <w:tcPr>
            <w:tcW w:w="1340" w:type="dxa"/>
            <w:shd w:val="clear" w:color="auto" w:fill="44689A"/>
            <w:vAlign w:val="center"/>
          </w:tcPr>
          <w:p w14:paraId="693EF169"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Suma wartości</w:t>
            </w:r>
          </w:p>
        </w:tc>
      </w:tr>
      <w:tr w:rsidR="00375416" w:rsidRPr="00375416" w14:paraId="74200247"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1F860721" w14:textId="77777777" w:rsidR="00375416" w:rsidRPr="00375416" w:rsidRDefault="00375416" w:rsidP="00375416">
            <w:pPr>
              <w:jc w:val="both"/>
              <w:rPr>
                <w:rFonts w:ascii="Arial" w:eastAsia="Times New Roman" w:hAnsi="Arial" w:cs="Arial"/>
                <w:color w:val="44689A"/>
              </w:rPr>
            </w:pPr>
            <w:r w:rsidRPr="00375416">
              <w:rPr>
                <w:rFonts w:ascii="Arial" w:eastAsia="Times New Roman" w:hAnsi="Arial" w:cs="Arial"/>
                <w:color w:val="44689A"/>
              </w:rPr>
              <w:t>1</w:t>
            </w:r>
          </w:p>
        </w:tc>
        <w:tc>
          <w:tcPr>
            <w:tcW w:w="1417" w:type="dxa"/>
          </w:tcPr>
          <w:p w14:paraId="73CC4AD6"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Pr>
          <w:p w14:paraId="7F5FE960"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004" w:type="dxa"/>
          </w:tcPr>
          <w:p w14:paraId="1D890EF9"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54" w:type="dxa"/>
          </w:tcPr>
          <w:p w14:paraId="2E102D1E"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44" w:type="dxa"/>
          </w:tcPr>
          <w:p w14:paraId="3D9F9664"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95" w:type="dxa"/>
          </w:tcPr>
          <w:p w14:paraId="2E59408A"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40" w:type="dxa"/>
            <w:noWrap/>
          </w:tcPr>
          <w:p w14:paraId="310DA92D"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375416" w:rsidRPr="00375416" w14:paraId="71A31F49"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0B046352" w14:textId="77777777" w:rsidR="00375416" w:rsidRPr="00375416" w:rsidRDefault="00375416" w:rsidP="00375416">
            <w:pPr>
              <w:jc w:val="both"/>
              <w:rPr>
                <w:rFonts w:ascii="Arial" w:eastAsia="Times New Roman" w:hAnsi="Arial" w:cs="Arial"/>
                <w:color w:val="44689A"/>
              </w:rPr>
            </w:pPr>
            <w:r w:rsidRPr="00375416">
              <w:rPr>
                <w:rFonts w:ascii="Arial" w:eastAsia="Times New Roman" w:hAnsi="Arial" w:cs="Arial"/>
                <w:color w:val="44689A"/>
              </w:rPr>
              <w:t>2</w:t>
            </w:r>
          </w:p>
        </w:tc>
        <w:tc>
          <w:tcPr>
            <w:tcW w:w="1417" w:type="dxa"/>
          </w:tcPr>
          <w:p w14:paraId="4262E847"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Pr>
          <w:p w14:paraId="6775BB11"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004" w:type="dxa"/>
          </w:tcPr>
          <w:p w14:paraId="2A965BC3"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54" w:type="dxa"/>
          </w:tcPr>
          <w:p w14:paraId="654B007C"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44" w:type="dxa"/>
          </w:tcPr>
          <w:p w14:paraId="095E7B2E"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95" w:type="dxa"/>
          </w:tcPr>
          <w:p w14:paraId="08A836EE"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40" w:type="dxa"/>
            <w:noWrap/>
          </w:tcPr>
          <w:p w14:paraId="38500A2D"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375416" w:rsidRPr="00375416" w14:paraId="6B422C5D"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19F4238A" w14:textId="77777777" w:rsidR="00375416" w:rsidRPr="00375416" w:rsidRDefault="00375416" w:rsidP="00375416">
            <w:pPr>
              <w:jc w:val="both"/>
              <w:rPr>
                <w:rFonts w:ascii="Arial" w:eastAsia="Times New Roman" w:hAnsi="Arial" w:cs="Arial"/>
                <w:color w:val="44689A"/>
              </w:rPr>
            </w:pPr>
          </w:p>
        </w:tc>
        <w:tc>
          <w:tcPr>
            <w:tcW w:w="1417" w:type="dxa"/>
          </w:tcPr>
          <w:p w14:paraId="46042DE3"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hideMark/>
          </w:tcPr>
          <w:p w14:paraId="2961459E"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3004" w:type="dxa"/>
          </w:tcPr>
          <w:p w14:paraId="13B8844F"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654" w:type="dxa"/>
            <w:hideMark/>
          </w:tcPr>
          <w:p w14:paraId="28B8903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644" w:type="dxa"/>
            <w:hideMark/>
          </w:tcPr>
          <w:p w14:paraId="4B8216DA"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95" w:type="dxa"/>
            <w:hideMark/>
          </w:tcPr>
          <w:p w14:paraId="58B386DB"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40" w:type="dxa"/>
            <w:noWrap/>
            <w:hideMark/>
          </w:tcPr>
          <w:p w14:paraId="7A495B58"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75416">
              <w:rPr>
                <w:rFonts w:ascii="Arial" w:eastAsia="Times New Roman" w:hAnsi="Arial" w:cs="Arial"/>
              </w:rPr>
              <w:t> </w:t>
            </w:r>
          </w:p>
        </w:tc>
      </w:tr>
      <w:tr w:rsidR="00375416" w:rsidRPr="00375416" w14:paraId="57B1E8A5"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64ACCD1D" w14:textId="77777777" w:rsidR="00375416" w:rsidRPr="00375416" w:rsidRDefault="00375416" w:rsidP="00375416">
            <w:pPr>
              <w:rPr>
                <w:rFonts w:ascii="Arial" w:eastAsia="Times New Roman" w:hAnsi="Arial" w:cs="Arial"/>
                <w:color w:val="44689A"/>
              </w:rPr>
            </w:pPr>
            <w:r w:rsidRPr="00375416">
              <w:rPr>
                <w:rFonts w:ascii="Arial" w:hAnsi="Arial"/>
                <w:color w:val="44689A"/>
              </w:rPr>
              <w:t>….</w:t>
            </w:r>
          </w:p>
        </w:tc>
        <w:tc>
          <w:tcPr>
            <w:tcW w:w="1417" w:type="dxa"/>
          </w:tcPr>
          <w:p w14:paraId="5445CFF0"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hideMark/>
          </w:tcPr>
          <w:p w14:paraId="15471470"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3004" w:type="dxa"/>
          </w:tcPr>
          <w:p w14:paraId="62E7D5E4"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654" w:type="dxa"/>
            <w:hideMark/>
          </w:tcPr>
          <w:p w14:paraId="7305776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644" w:type="dxa"/>
            <w:hideMark/>
          </w:tcPr>
          <w:p w14:paraId="33C36425"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95" w:type="dxa"/>
            <w:hideMark/>
          </w:tcPr>
          <w:p w14:paraId="69E5A74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40" w:type="dxa"/>
            <w:noWrap/>
            <w:hideMark/>
          </w:tcPr>
          <w:p w14:paraId="2A4FEFDE"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75416">
              <w:rPr>
                <w:rFonts w:ascii="Arial" w:eastAsia="Times New Roman" w:hAnsi="Arial" w:cs="Arial"/>
              </w:rPr>
              <w:t> </w:t>
            </w:r>
          </w:p>
        </w:tc>
      </w:tr>
    </w:tbl>
    <w:p w14:paraId="58A2A1EB" w14:textId="77777777" w:rsidR="00375416" w:rsidRPr="00375416" w:rsidRDefault="00375416" w:rsidP="00375416">
      <w:pPr>
        <w:spacing w:line="240" w:lineRule="auto"/>
        <w:rPr>
          <w:rFonts w:ascii="Arial" w:hAnsi="Arial" w:cs="Arial"/>
          <w:szCs w:val="18"/>
          <w:u w:val="single"/>
        </w:rPr>
      </w:pPr>
    </w:p>
    <w:p w14:paraId="26CC7B19" w14:textId="77777777" w:rsidR="00375416" w:rsidRPr="00375416" w:rsidRDefault="00375416" w:rsidP="00375416">
      <w:pPr>
        <w:spacing w:line="240" w:lineRule="auto"/>
        <w:rPr>
          <w:rFonts w:ascii="Arial" w:hAnsi="Arial" w:cs="Arial"/>
          <w:szCs w:val="18"/>
          <w:u w:val="single"/>
        </w:rPr>
      </w:pPr>
      <w:r w:rsidRPr="00375416">
        <w:rPr>
          <w:rFonts w:ascii="Arial" w:hAnsi="Arial" w:cs="Arial"/>
          <w:szCs w:val="18"/>
          <w:u w:val="single"/>
        </w:rPr>
        <w:t>Instrukcja wypełniania:</w:t>
      </w:r>
    </w:p>
    <w:p w14:paraId="0D9B44A1" w14:textId="77777777" w:rsidR="00375416" w:rsidRPr="00375416" w:rsidRDefault="00375416" w:rsidP="00375416">
      <w:pPr>
        <w:spacing w:line="240" w:lineRule="auto"/>
        <w:rPr>
          <w:rFonts w:ascii="Arial" w:hAnsi="Arial" w:cs="Arial"/>
          <w:szCs w:val="18"/>
        </w:rPr>
      </w:pPr>
      <w:r w:rsidRPr="00375416">
        <w:rPr>
          <w:rFonts w:ascii="Arial" w:hAnsi="Arial" w:cs="Arial"/>
          <w:szCs w:val="18"/>
        </w:rPr>
        <w:t xml:space="preserve">Tabela ma stanowić uzupełnienie informacji przedstawionych w pkt G.2 wniosku. Wartości wskaźników powinny zostać przedstawione w tabeli w rozbiciu na Wnioskodawcę oraz poszczególnych Partnerów. Suma wskaźników w rozbiciu na partnerów i Wnioskodawcę powinna być zgodna z wartością wskaźnika określoną w pkt G wniosku.  </w:t>
      </w:r>
    </w:p>
    <w:p w14:paraId="18A48019"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 xml:space="preserve">Partner/Wnioskodawca </w:t>
      </w:r>
    </w:p>
    <w:p w14:paraId="79D30DFA"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Nazwa wskaźnika – należy wpisać nazwę wskaźnika z pkt G w rozbiciu na Wnioskodawcę oraz partnerów.</w:t>
      </w:r>
    </w:p>
    <w:p w14:paraId="30CC3A4A"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 xml:space="preserve">Sposób pomiaru/Jednostka miary </w:t>
      </w:r>
    </w:p>
    <w:p w14:paraId="25E4F623"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Wartości wskaźników – należy przedstawić wartości jakie osiągną poszczególni partnerzy/Wnioskodawca.</w:t>
      </w:r>
    </w:p>
    <w:p w14:paraId="5BC35A9B"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Suma wartości – należy wpisać sumę wartości wskaźników w poszczególnych latach.</w:t>
      </w:r>
    </w:p>
    <w:p w14:paraId="6676A0BD" w14:textId="77777777" w:rsidR="001A397C" w:rsidRPr="007566F3" w:rsidRDefault="001A397C" w:rsidP="006C74F1">
      <w:pPr>
        <w:spacing w:after="0" w:line="240" w:lineRule="auto"/>
        <w:rPr>
          <w:rFonts w:ascii="Arial" w:hAnsi="Arial" w:cs="Arial"/>
        </w:rPr>
      </w:pPr>
    </w:p>
    <w:sectPr w:rsidR="001A397C" w:rsidRPr="007566F3" w:rsidSect="00375416">
      <w:pgSz w:w="16838" w:h="11906" w:orient="landscape"/>
      <w:pgMar w:top="1418" w:right="1418" w:bottom="1418" w:left="1418"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00676" w14:textId="77777777" w:rsidR="007756E6" w:rsidRDefault="007756E6" w:rsidP="00A07FB2">
      <w:pPr>
        <w:spacing w:after="0" w:line="240" w:lineRule="auto"/>
      </w:pPr>
      <w:r>
        <w:separator/>
      </w:r>
    </w:p>
  </w:endnote>
  <w:endnote w:type="continuationSeparator" w:id="0">
    <w:p w14:paraId="4FF0FBB6" w14:textId="77777777" w:rsidR="007756E6" w:rsidRDefault="007756E6" w:rsidP="00A07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599179"/>
      <w:docPartObj>
        <w:docPartGallery w:val="Page Numbers (Bottom of Page)"/>
        <w:docPartUnique/>
      </w:docPartObj>
    </w:sdtPr>
    <w:sdtEndPr/>
    <w:sdtContent>
      <w:p w14:paraId="493D840F" w14:textId="2F996F89" w:rsidR="007756E6" w:rsidRDefault="007756E6">
        <w:pPr>
          <w:pStyle w:val="Stopka"/>
          <w:jc w:val="center"/>
        </w:pPr>
        <w:r>
          <w:fldChar w:fldCharType="begin"/>
        </w:r>
        <w:r>
          <w:instrText>PAGE   \* MERGEFORMAT</w:instrText>
        </w:r>
        <w:r>
          <w:fldChar w:fldCharType="separate"/>
        </w:r>
        <w:r w:rsidR="00571D8C">
          <w:rPr>
            <w:noProof/>
          </w:rPr>
          <w:t>2</w:t>
        </w:r>
        <w:r>
          <w:fldChar w:fldCharType="end"/>
        </w:r>
      </w:p>
    </w:sdtContent>
  </w:sdt>
  <w:p w14:paraId="580015FB" w14:textId="77777777" w:rsidR="007756E6" w:rsidRDefault="007756E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97498" w14:textId="77777777" w:rsidR="007756E6" w:rsidRDefault="007756E6" w:rsidP="00A07FB2">
      <w:pPr>
        <w:spacing w:after="0" w:line="240" w:lineRule="auto"/>
      </w:pPr>
      <w:r>
        <w:separator/>
      </w:r>
    </w:p>
  </w:footnote>
  <w:footnote w:type="continuationSeparator" w:id="0">
    <w:p w14:paraId="1853E79D" w14:textId="77777777" w:rsidR="007756E6" w:rsidRDefault="007756E6" w:rsidP="00A07FB2">
      <w:pPr>
        <w:spacing w:after="0" w:line="240" w:lineRule="auto"/>
      </w:pPr>
      <w:r>
        <w:continuationSeparator/>
      </w:r>
    </w:p>
  </w:footnote>
  <w:footnote w:id="1">
    <w:p w14:paraId="1026C2C6" w14:textId="6AD98F3D" w:rsidR="007756E6" w:rsidRDefault="007756E6">
      <w:pPr>
        <w:pStyle w:val="Tekstprzypisudolnego"/>
      </w:pPr>
      <w:r>
        <w:rPr>
          <w:rStyle w:val="Odwoanieprzypisudolnego"/>
        </w:rPr>
        <w:footnoteRef/>
      </w:r>
      <w:r>
        <w:t xml:space="preserve"> </w:t>
      </w:r>
      <w:r w:rsidRPr="00002C9B">
        <w:t>Oceny projektów w zakresie spełnienia kryteriów przez dany projekt dokonuje się na podstawie informacji zawartych we wniosku o dofinansowanie projektu i przedstawionych załączników. Nie wyklucza to wykorzystania w ocenie spełnienia kryteriów wyjaśnień/informacji udzielonych przez Wnioskodawcę, przekazanych przez niego lub w oparciu o inne informacje dostępne dla instytucji zarządzającej (zgodnie z kryterium „Kwalifikowalność Wnioskodawcy” lub „Kwalifikowalność partnera”), które dotyczą Wnioskodawcy lub projektu . Wykorzystanie powyższych informacji wymaga wezwania Wnioskodawcy do wyjaśnień lub ewentualnego uzupełnienia wniosku w tym zakresie. Opis sposobu pozyskania i wykorzystania  informacji uzyskanych w inny sposób niż za pośrednictwem wnioskodawcy, znajdzie odpowiednie odzwierciedlenie w Karcie oceny projektu.</w:t>
      </w:r>
    </w:p>
  </w:footnote>
  <w:footnote w:id="2">
    <w:p w14:paraId="2E5F1819" w14:textId="77777777" w:rsidR="007756E6" w:rsidRPr="00935F4B" w:rsidRDefault="007756E6" w:rsidP="00B14A37">
      <w:pPr>
        <w:pStyle w:val="Tekstprzypisudolnego"/>
        <w:ind w:left="142" w:hanging="142"/>
        <w:rPr>
          <w:rFonts w:cs="Arial"/>
        </w:rPr>
      </w:pPr>
      <w:r w:rsidRPr="00EE69B2">
        <w:rPr>
          <w:rStyle w:val="Odwoanieprzypisudolnego"/>
        </w:rPr>
        <w:footnoteRef/>
      </w:r>
      <w:r w:rsidRPr="00EE69B2">
        <w:t xml:space="preserve"> </w:t>
      </w:r>
      <w:r w:rsidRPr="00935F4B">
        <w:rPr>
          <w:rFonts w:cs="Arial"/>
        </w:rPr>
        <w:t>Istnieje możliwość wniesienia zgłoszenia o podejrzeniu niezgodności z Kartą Praw Podstawowych (KPP) lub z Konwencją o Prawach Osób Niepełnosprawnych (KPON):</w:t>
      </w:r>
      <w:r w:rsidRPr="00935F4B">
        <w:rPr>
          <w:rFonts w:cs="Arial"/>
        </w:rPr>
        <w:br/>
        <w:t>- projektów (operacji) realizowanych przez IP lub działań IP związanych z wdrażaniem programu</w:t>
      </w:r>
      <w:r w:rsidRPr="00935F4B">
        <w:rPr>
          <w:rFonts w:cs="Arial"/>
        </w:rPr>
        <w:br/>
        <w:t>- projektów (operacji) realizowanych przez IZ lub działań IZ związanych z wdrażaniem programu</w:t>
      </w:r>
      <w:r w:rsidRPr="00935F4B">
        <w:rPr>
          <w:rFonts w:cs="Arial"/>
        </w:rPr>
        <w:br/>
        <w:t>- projektu (operacji) lub działań beneficjenta związanych z realizacją projektu.</w:t>
      </w:r>
      <w:r w:rsidRPr="00935F4B">
        <w:rPr>
          <w:rFonts w:cs="Arial"/>
        </w:rPr>
        <w:br/>
        <w:t>Preferowaną formą zgłaszania do IZ podejrzenia o niezgodności projektów lub działań w ww. zakresie</w:t>
      </w:r>
      <w:r>
        <w:rPr>
          <w:rFonts w:cs="Arial"/>
        </w:rPr>
        <w:t>.</w:t>
      </w:r>
    </w:p>
    <w:p w14:paraId="112C55DF" w14:textId="77777777" w:rsidR="007756E6" w:rsidRPr="00935F4B" w:rsidRDefault="007756E6" w:rsidP="00B14A37">
      <w:pPr>
        <w:pStyle w:val="Tekstprzypisudolnego"/>
        <w:ind w:left="142"/>
        <w:rPr>
          <w:rFonts w:cs="Arial"/>
        </w:rPr>
      </w:pPr>
      <w:r w:rsidRPr="00935F4B">
        <w:rPr>
          <w:rFonts w:cs="Arial"/>
        </w:rPr>
        <w:t>z Kartą Praw Podstawowych Unii Europejskiej lub Konwencją o Prawach Osób Niepełnosprawnych</w:t>
      </w:r>
    </w:p>
    <w:p w14:paraId="6CE6F6DE" w14:textId="77777777" w:rsidR="007756E6" w:rsidRPr="00935F4B" w:rsidRDefault="007756E6" w:rsidP="00B14A37">
      <w:pPr>
        <w:pStyle w:val="Tekstprzypisudolnego"/>
        <w:ind w:left="142"/>
        <w:rPr>
          <w:rFonts w:cs="Arial"/>
        </w:rPr>
      </w:pPr>
      <w:r w:rsidRPr="00935F4B">
        <w:rPr>
          <w:rFonts w:cs="Arial"/>
        </w:rPr>
        <w:t xml:space="preserve">jest forma pisemna na adres mailowy: </w:t>
      </w:r>
      <w:hyperlink r:id="rId1" w:history="1">
        <w:r w:rsidRPr="00935F4B">
          <w:rPr>
            <w:rStyle w:val="Hipercze"/>
            <w:rFonts w:cs="Arial"/>
          </w:rPr>
          <w:t>KPP_KPON@umwm.malopolska.pl</w:t>
        </w:r>
      </w:hyperlink>
      <w:r w:rsidRPr="00935F4B">
        <w:rPr>
          <w:rFonts w:cs="Arial"/>
        </w:rPr>
        <w:t>. Dozwolona jest inna</w:t>
      </w:r>
    </w:p>
    <w:p w14:paraId="73999EF4" w14:textId="77777777" w:rsidR="007756E6" w:rsidRPr="00935F4B" w:rsidRDefault="007756E6" w:rsidP="00B14A37">
      <w:pPr>
        <w:ind w:left="142"/>
        <w:rPr>
          <w:sz w:val="20"/>
          <w:szCs w:val="20"/>
        </w:rPr>
      </w:pPr>
      <w:r w:rsidRPr="00935F4B">
        <w:rPr>
          <w:rFonts w:ascii="Arial" w:hAnsi="Arial" w:cs="Arial"/>
          <w:sz w:val="20"/>
          <w:szCs w:val="20"/>
        </w:rPr>
        <w:t>forma, jeśli wynika to ze szczególnych potrzeb komunikacyjnych zgłaszającego.</w:t>
      </w:r>
      <w:r w:rsidRPr="00935F4B">
        <w:rPr>
          <w:rFonts w:ascii="Arial" w:hAnsi="Arial" w:cs="Arial"/>
          <w:bCs/>
          <w:iCs/>
          <w:sz w:val="20"/>
          <w:szCs w:val="20"/>
        </w:rPr>
        <w:t xml:space="preserve"> W zakresie badania zgodności z zapisami KPP pomocny jest załącznik III do „Wytycznych dotyczących zapewnienia poszanowania Karty praw podstawowych Unii Europejskiej przy wdrażaniu europejskich funduszy strukturalnych i inwestycyjnych.</w:t>
      </w:r>
    </w:p>
  </w:footnote>
  <w:footnote w:id="3">
    <w:p w14:paraId="6773DDAA" w14:textId="77777777" w:rsidR="007756E6" w:rsidRDefault="007756E6" w:rsidP="00B14A37">
      <w:pPr>
        <w:pStyle w:val="Tekstprzypisudolnego"/>
        <w:ind w:left="142" w:hanging="142"/>
        <w:rPr>
          <w:rFonts w:cs="Arial"/>
        </w:rPr>
      </w:pPr>
      <w:r>
        <w:rPr>
          <w:rStyle w:val="Odwoanieprzypisudolnego"/>
          <w:rFonts w:cs="Arial"/>
        </w:rPr>
        <w:footnoteRef/>
      </w:r>
      <w:r>
        <w:rPr>
          <w:rFonts w:cs="Arial"/>
        </w:rPr>
        <w:t xml:space="preserve"> </w:t>
      </w:r>
      <w:r>
        <w:rPr>
          <w:rFonts w:cs="Arial"/>
          <w:lang w:val="x-none"/>
        </w:rPr>
        <w:t xml:space="preserve">W ramach potwierdzenia spełnienia zasady „nie czyń poważnych szkód” (tzw. zasada DNSH) należy odnieść się w zakresie dotyczącym projektu do zapisów ekspertyzy wykonanej dla programu Fundusze Europejskie dla Małopolski 2021-2027, stanowiącej załącznik </w:t>
      </w:r>
      <w:r>
        <w:rPr>
          <w:rFonts w:cs="Arial"/>
        </w:rPr>
        <w:t xml:space="preserve">nr 6 </w:t>
      </w:r>
      <w:r>
        <w:rPr>
          <w:rFonts w:cs="Arial"/>
          <w:lang w:val="x-none"/>
        </w:rPr>
        <w:t xml:space="preserve">do </w:t>
      </w:r>
      <w:r>
        <w:rPr>
          <w:rFonts w:cs="Arial"/>
        </w:rPr>
        <w:t xml:space="preserve">Uchwały Nr 1827/22 ZWM z dnia 20 października 2022 r. w sprawie </w:t>
      </w:r>
      <w:r>
        <w:rPr>
          <w:rFonts w:cs="Arial"/>
          <w:bCs/>
        </w:rPr>
        <w:t xml:space="preserve">zmiany Uchwały Nr 1455/21 Zarządu Województwa Małopolskiego z dnia 12 października 2021 r. sprawie przyjęcia projektu Programu Regionalnego Fundusze Europejskie dla Małopolski 2021-2027 Małopolska Przyszłości oraz przyjęcia dodatkowych dokumentów </w:t>
      </w:r>
      <w:r>
        <w:rPr>
          <w:rFonts w:cs="Arial"/>
          <w:lang w:val="x-none"/>
        </w:rPr>
        <w:t xml:space="preserve">i zamieszczonych w niej ustaleń dla wyszczególnionych typów działań, adekwatnie do zakresu projektu. </w:t>
      </w:r>
      <w:hyperlink r:id="rId2" w:history="1">
        <w:r>
          <w:rPr>
            <w:rStyle w:val="Hipercze"/>
            <w:rFonts w:cs="Arial"/>
          </w:rPr>
          <w:t>Ocena spełniania zasady DNSH</w:t>
        </w:r>
      </w:hyperlink>
      <w:r>
        <w:rPr>
          <w:rFonts w:cs="Arial"/>
        </w:rPr>
        <w:t xml:space="preserve"> dostępna jest na stronie internetowej programu. </w:t>
      </w:r>
    </w:p>
  </w:footnote>
  <w:footnote w:id="4">
    <w:p w14:paraId="7636ED7E" w14:textId="77777777" w:rsidR="007756E6" w:rsidRPr="00872866" w:rsidRDefault="007756E6" w:rsidP="009A69B3">
      <w:pPr>
        <w:pStyle w:val="Tekstprzypisudolnego"/>
        <w:ind w:left="142" w:hanging="142"/>
        <w:rPr>
          <w:rFonts w:cs="Arial"/>
        </w:rPr>
      </w:pPr>
      <w:r w:rsidRPr="00872866">
        <w:rPr>
          <w:rStyle w:val="Odwoanieprzypisudolnego"/>
          <w:rFonts w:cs="Arial"/>
        </w:rPr>
        <w:footnoteRef/>
      </w:r>
      <w:r w:rsidRPr="00872866">
        <w:rPr>
          <w:rFonts w:cs="Arial"/>
        </w:rPr>
        <w:t xml:space="preserve"> Rozporządzenie Rady Ministrów z dnia 9 listopada 2010 r. </w:t>
      </w:r>
      <w:r w:rsidRPr="00872866">
        <w:rPr>
          <w:rFonts w:cs="Arial"/>
          <w:i/>
          <w:iCs/>
        </w:rPr>
        <w:t>w sprawie przedsięwzięć mogących znacząco oddziaływać na środowisko</w:t>
      </w:r>
      <w:r w:rsidRPr="00872866">
        <w:rPr>
          <w:rFonts w:cs="Arial"/>
        </w:rPr>
        <w:t>.</w:t>
      </w:r>
    </w:p>
  </w:footnote>
  <w:footnote w:id="5">
    <w:p w14:paraId="1323B782" w14:textId="77777777" w:rsidR="007756E6" w:rsidRDefault="007756E6" w:rsidP="00967D2D">
      <w:pPr>
        <w:pStyle w:val="Tekstprzypisudolnego"/>
        <w:rPr>
          <w:rFonts w:asciiTheme="minorHAnsi" w:eastAsiaTheme="minorHAnsi" w:hAnsiTheme="minorHAnsi" w:cstheme="minorBidi"/>
        </w:rPr>
      </w:pPr>
      <w:r>
        <w:rPr>
          <w:rStyle w:val="Odwoanieprzypisudolnego"/>
        </w:rPr>
        <w:footnoteRef/>
      </w:r>
      <w:r>
        <w:t xml:space="preserve"> szczegółowa analiza przystosowania do zmian klimatu i łagodzenia zmian klimatycznych powinna być przeprowadzana tylko wtedy, gdy preselekcja wskazuje, że projekt wymaga bardziej szczegółowej kontroli każdego z tych dwóch aspektów.   </w:t>
      </w:r>
    </w:p>
  </w:footnote>
  <w:footnote w:id="6">
    <w:p w14:paraId="5C43A714" w14:textId="77777777" w:rsidR="007756E6" w:rsidRDefault="007756E6" w:rsidP="00967D2D">
      <w:pPr>
        <w:pStyle w:val="Tekstprzypisudolnego"/>
      </w:pPr>
      <w:r>
        <w:rPr>
          <w:rStyle w:val="Odwoanieprzypisudolnego"/>
        </w:rPr>
        <w:footnoteRef/>
      </w:r>
      <w:r>
        <w:t xml:space="preserve"> od początkowych etapów do fazy likwidacji.</w:t>
      </w:r>
    </w:p>
  </w:footnote>
  <w:footnote w:id="7">
    <w:p w14:paraId="04442931" w14:textId="77777777" w:rsidR="007756E6" w:rsidRDefault="007756E6" w:rsidP="005D28EE">
      <w:pPr>
        <w:pStyle w:val="Tekstprzypisudolnego"/>
      </w:pPr>
      <w:r w:rsidRPr="00FB225D">
        <w:rPr>
          <w:rStyle w:val="Odwoanieprzypisudolnego"/>
          <w:sz w:val="28"/>
        </w:rPr>
        <w:footnoteRef/>
      </w:r>
      <w:r w:rsidRPr="00660ED8">
        <w:rPr>
          <w:sz w:val="22"/>
        </w:rPr>
        <w:t xml:space="preserve"> Niewłaściwe skreślić</w:t>
      </w:r>
    </w:p>
  </w:footnote>
  <w:footnote w:id="8">
    <w:p w14:paraId="45ECF36C" w14:textId="77777777" w:rsidR="007756E6" w:rsidRDefault="007756E6" w:rsidP="005D28EE">
      <w:pPr>
        <w:pStyle w:val="Tekstprzypisudolnego"/>
      </w:pPr>
      <w:r w:rsidRPr="00FB225D">
        <w:rPr>
          <w:rStyle w:val="Odwoanieprzypisudolnego"/>
          <w:sz w:val="28"/>
          <w:szCs w:val="22"/>
        </w:rPr>
        <w:footnoteRef/>
      </w:r>
      <w:r w:rsidRPr="00FB225D">
        <w:rPr>
          <w:sz w:val="28"/>
          <w:szCs w:val="22"/>
        </w:rPr>
        <w:t xml:space="preserve"> </w:t>
      </w:r>
      <w:r w:rsidRPr="00660ED8">
        <w:rPr>
          <w:sz w:val="22"/>
          <w:szCs w:val="22"/>
        </w:rPr>
        <w:t xml:space="preserve">Oświadczenie jest zobowiązany złożyć każdy podmiot </w:t>
      </w:r>
      <w:r>
        <w:rPr>
          <w:sz w:val="22"/>
          <w:szCs w:val="22"/>
        </w:rPr>
        <w:t xml:space="preserve">z osobna </w:t>
      </w:r>
      <w:r w:rsidRPr="00660ED8">
        <w:rPr>
          <w:sz w:val="22"/>
          <w:szCs w:val="22"/>
        </w:rPr>
        <w:t>(wnioskodawca</w:t>
      </w:r>
      <w:r>
        <w:rPr>
          <w:sz w:val="22"/>
          <w:szCs w:val="22"/>
        </w:rPr>
        <w:t>,</w:t>
      </w:r>
      <w:r w:rsidRPr="00660ED8">
        <w:rPr>
          <w:sz w:val="22"/>
          <w:szCs w:val="22"/>
        </w:rPr>
        <w:t xml:space="preserve"> ewentualny partner/ partnerzy)</w:t>
      </w:r>
    </w:p>
  </w:footnote>
  <w:footnote w:id="9">
    <w:p w14:paraId="2E436009" w14:textId="5CE28567" w:rsidR="007756E6" w:rsidRDefault="007756E6" w:rsidP="005D28EE">
      <w:pPr>
        <w:pStyle w:val="Tekstprzypisudolnego"/>
      </w:pPr>
      <w:r w:rsidRPr="00FB225D">
        <w:rPr>
          <w:rStyle w:val="Odwoanieprzypisudolnego"/>
          <w:sz w:val="28"/>
        </w:rPr>
        <w:footnoteRef/>
      </w:r>
      <w:r w:rsidRPr="00660ED8">
        <w:rPr>
          <w:sz w:val="22"/>
        </w:rPr>
        <w:t xml:space="preserve"> Należy wpisać tytuł projektu z pola </w:t>
      </w:r>
      <w:r>
        <w:rPr>
          <w:sz w:val="22"/>
        </w:rPr>
        <w:t>A.1.2 wniosku o</w:t>
      </w:r>
      <w:r w:rsidRPr="00660ED8">
        <w:rPr>
          <w:sz w:val="22"/>
        </w:rPr>
        <w:t xml:space="preserve"> dofinansowanie projektu</w:t>
      </w:r>
    </w:p>
  </w:footnote>
  <w:footnote w:id="10">
    <w:p w14:paraId="69C7FF07" w14:textId="77777777" w:rsidR="007756E6" w:rsidRDefault="007756E6" w:rsidP="005D28EE">
      <w:pPr>
        <w:pStyle w:val="Tekstprzypisudolnego"/>
      </w:pPr>
      <w:r w:rsidRPr="00FB225D">
        <w:rPr>
          <w:rStyle w:val="Odwoanieprzypisudolnego"/>
          <w:sz w:val="28"/>
        </w:rPr>
        <w:footnoteRef/>
      </w:r>
      <w:r w:rsidRPr="00660ED8">
        <w:rPr>
          <w:sz w:val="22"/>
        </w:rPr>
        <w:t xml:space="preserve"> Należy wpisać numer naboru w ramach którego składany jest wniosek o dofinansowanie projektu</w:t>
      </w:r>
    </w:p>
  </w:footnote>
  <w:footnote w:id="11">
    <w:p w14:paraId="388F8D81" w14:textId="77777777" w:rsidR="007756E6" w:rsidRDefault="007756E6" w:rsidP="005D28EE">
      <w:pPr>
        <w:pStyle w:val="Tekstprzypisudolnego"/>
      </w:pPr>
      <w:r>
        <w:rPr>
          <w:rStyle w:val="Odwoanieprzypisudolnego"/>
        </w:rPr>
        <w:footnoteRef/>
      </w:r>
      <w:r>
        <w:t xml:space="preserve"> </w:t>
      </w:r>
      <w:r w:rsidRPr="00660ED8">
        <w:rPr>
          <w:sz w:val="22"/>
        </w:rPr>
        <w:t>Niewłaściwe skreślić</w:t>
      </w:r>
    </w:p>
  </w:footnote>
  <w:footnote w:id="12">
    <w:p w14:paraId="76345F28" w14:textId="77777777" w:rsidR="007756E6" w:rsidRDefault="007756E6" w:rsidP="005D28EE">
      <w:pPr>
        <w:pStyle w:val="Tekstprzypisudolnego"/>
        <w:rPr>
          <w:sz w:val="22"/>
          <w:szCs w:val="22"/>
        </w:rPr>
      </w:pPr>
      <w:r w:rsidRPr="004257EB">
        <w:rPr>
          <w:sz w:val="28"/>
          <w:szCs w:val="28"/>
          <w:vertAlign w:val="superscript"/>
        </w:rPr>
        <w:t xml:space="preserve">6 </w:t>
      </w:r>
      <w:r w:rsidRPr="004257EB">
        <w:rPr>
          <w:sz w:val="22"/>
          <w:szCs w:val="22"/>
        </w:rPr>
        <w:t>w tym w szczególności ta jednostka samorządu terytorialnego będąca wnioskodawcą lub partnerem nie podjęła stanowisk światopoglądowych (np. uchwał, rezolucji, deklaracji, apeli, oświadczeń, stanowisk, zaleceń) dyskryminujących osoby ze względu na płeć, rasę lub pochodzenie etniczne, religię lub światopogląd, niepełnosprawność, wiek lub orientację seksualną.</w:t>
      </w:r>
    </w:p>
    <w:p w14:paraId="1D7AB5AB" w14:textId="0B353488" w:rsidR="007756E6" w:rsidDel="004257EB" w:rsidRDefault="007756E6" w:rsidP="005D28EE">
      <w:pPr>
        <w:pStyle w:val="Tekstprzypisudolnego"/>
        <w:rPr>
          <w:del w:id="6" w:author="Zdziebko, Katarzyna" w:date="2024-06-10T14:51:00Z"/>
        </w:rPr>
      </w:pPr>
      <w:r w:rsidRPr="004257EB">
        <w:rPr>
          <w:sz w:val="28"/>
          <w:szCs w:val="28"/>
          <w:vertAlign w:val="superscript"/>
        </w:rPr>
        <w:t xml:space="preserve">7 </w:t>
      </w:r>
      <w:r>
        <w:rPr>
          <w:sz w:val="22"/>
          <w:szCs w:val="22"/>
        </w:rPr>
        <w:t>Niewłaściwe skreślić</w:t>
      </w:r>
    </w:p>
  </w:footnote>
  <w:footnote w:id="13">
    <w:p w14:paraId="3EF292E2" w14:textId="77777777" w:rsidR="007756E6" w:rsidRDefault="007756E6" w:rsidP="00715EC1">
      <w:pPr>
        <w:pStyle w:val="Tekstprzypisudolnego"/>
      </w:pPr>
      <w:r w:rsidRPr="00FB225D">
        <w:rPr>
          <w:rStyle w:val="Odwoanieprzypisudolnego"/>
          <w:sz w:val="28"/>
          <w:szCs w:val="22"/>
        </w:rPr>
        <w:footnoteRef/>
      </w:r>
      <w:r w:rsidRPr="00FB225D">
        <w:rPr>
          <w:sz w:val="28"/>
          <w:szCs w:val="22"/>
        </w:rPr>
        <w:t xml:space="preserve"> </w:t>
      </w:r>
      <w:r w:rsidRPr="00660ED8">
        <w:rPr>
          <w:sz w:val="22"/>
          <w:szCs w:val="22"/>
        </w:rPr>
        <w:t xml:space="preserve">Oświadczenie jest zobowiązany złożyć każdy </w:t>
      </w:r>
      <w:r>
        <w:rPr>
          <w:sz w:val="22"/>
          <w:szCs w:val="22"/>
        </w:rPr>
        <w:t>realizator</w:t>
      </w:r>
      <w:r w:rsidRPr="00660ED8">
        <w:rPr>
          <w:sz w:val="22"/>
          <w:szCs w:val="22"/>
        </w:rPr>
        <w:t xml:space="preserve"> </w:t>
      </w:r>
      <w:r>
        <w:rPr>
          <w:sz w:val="22"/>
          <w:szCs w:val="22"/>
        </w:rPr>
        <w:t xml:space="preserve">z osobna </w:t>
      </w:r>
      <w:r w:rsidRPr="00660ED8">
        <w:rPr>
          <w:sz w:val="22"/>
          <w:szCs w:val="22"/>
        </w:rPr>
        <w:t>zaangażowany w realizację projektu</w:t>
      </w:r>
      <w:r>
        <w:rPr>
          <w:sz w:val="22"/>
          <w:szCs w:val="22"/>
        </w:rPr>
        <w:t xml:space="preserve"> (jeśli dotyczy). </w:t>
      </w:r>
      <w:r w:rsidRPr="008F19C2">
        <w:rPr>
          <w:sz w:val="22"/>
          <w:szCs w:val="22"/>
        </w:rPr>
        <w:t>Oświadczenie jest składane niezależnie od oświadczenia wnioskodawcy/partnera i go nie zastępuje</w:t>
      </w:r>
    </w:p>
  </w:footnote>
  <w:footnote w:id="14">
    <w:p w14:paraId="7AF9BF17" w14:textId="62E998DC" w:rsidR="007756E6" w:rsidRDefault="007756E6" w:rsidP="00715EC1">
      <w:pPr>
        <w:pStyle w:val="Tekstprzypisudolnego"/>
      </w:pPr>
      <w:r w:rsidRPr="00FB225D">
        <w:rPr>
          <w:rStyle w:val="Odwoanieprzypisudolnego"/>
          <w:sz w:val="28"/>
        </w:rPr>
        <w:footnoteRef/>
      </w:r>
      <w:r w:rsidRPr="00660ED8">
        <w:rPr>
          <w:sz w:val="22"/>
        </w:rPr>
        <w:t xml:space="preserve"> Należy wpisać tytuł projektu z pola </w:t>
      </w:r>
      <w:r>
        <w:rPr>
          <w:sz w:val="22"/>
        </w:rPr>
        <w:t>A.1.2</w:t>
      </w:r>
      <w:r w:rsidRPr="00660ED8">
        <w:rPr>
          <w:sz w:val="22"/>
        </w:rPr>
        <w:t xml:space="preserve"> wniosku o dofinansowanie projektu</w:t>
      </w:r>
    </w:p>
  </w:footnote>
  <w:footnote w:id="15">
    <w:p w14:paraId="5A24D123" w14:textId="77777777" w:rsidR="007756E6" w:rsidRDefault="007756E6" w:rsidP="00715EC1">
      <w:pPr>
        <w:pStyle w:val="Tekstprzypisudolnego"/>
      </w:pPr>
      <w:r w:rsidRPr="00FB225D">
        <w:rPr>
          <w:rStyle w:val="Odwoanieprzypisudolnego"/>
          <w:sz w:val="28"/>
        </w:rPr>
        <w:footnoteRef/>
      </w:r>
      <w:r w:rsidRPr="00660ED8">
        <w:rPr>
          <w:sz w:val="22"/>
        </w:rPr>
        <w:t xml:space="preserve"> Należy wpisać numer naboru w ramach którego składany jest wniosek o dofinansowanie projektu</w:t>
      </w:r>
    </w:p>
  </w:footnote>
  <w:footnote w:id="16">
    <w:p w14:paraId="51780840" w14:textId="77777777" w:rsidR="007756E6" w:rsidRDefault="007756E6" w:rsidP="00715EC1">
      <w:pPr>
        <w:pStyle w:val="Tekstprzypisudolnego"/>
      </w:pPr>
      <w:r w:rsidRPr="00AE1361">
        <w:rPr>
          <w:rStyle w:val="Odwoanieprzypisudolnego"/>
          <w:sz w:val="22"/>
        </w:rPr>
        <w:footnoteRef/>
      </w:r>
      <w:r w:rsidRPr="00AE1361">
        <w:rPr>
          <w:sz w:val="22"/>
        </w:rPr>
        <w:t xml:space="preserve"> Niewłaściwe skreślić</w:t>
      </w:r>
    </w:p>
  </w:footnote>
  <w:footnote w:id="17">
    <w:p w14:paraId="04E1659B" w14:textId="77777777" w:rsidR="007756E6" w:rsidRDefault="007756E6" w:rsidP="00715EC1">
      <w:pPr>
        <w:pStyle w:val="Tekstprzypisudolnego"/>
      </w:pPr>
      <w:r w:rsidRPr="005F746C">
        <w:rPr>
          <w:rStyle w:val="Odwoanieprzypisudolnego"/>
          <w:sz w:val="22"/>
        </w:rPr>
        <w:footnoteRef/>
      </w:r>
      <w:r w:rsidRPr="005F746C">
        <w:rPr>
          <w:sz w:val="22"/>
        </w:rPr>
        <w:t xml:space="preserve"> W rozumieniu zapisów </w:t>
      </w:r>
      <w:r>
        <w:rPr>
          <w:sz w:val="22"/>
        </w:rPr>
        <w:t>Umowy Partnerstwa, Rozdział 9. Zasady horyzontalne, podrozdział 9.1 Zasada niedyskryminacji</w:t>
      </w:r>
    </w:p>
  </w:footnote>
  <w:footnote w:id="18">
    <w:p w14:paraId="5603A36E" w14:textId="77777777" w:rsidR="007756E6" w:rsidRDefault="007756E6" w:rsidP="00715EC1">
      <w:pPr>
        <w:pStyle w:val="Tekstprzypisudolnego"/>
      </w:pPr>
      <w:r>
        <w:rPr>
          <w:rStyle w:val="Odwoanieprzypisudolnego"/>
        </w:rPr>
        <w:footnoteRef/>
      </w:r>
      <w:r>
        <w:t xml:space="preserve"> </w:t>
      </w:r>
      <w:r w:rsidRPr="00AE1361">
        <w:rPr>
          <w:sz w:val="22"/>
        </w:rPr>
        <w:t>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1646"/>
    <w:multiLevelType w:val="hybridMultilevel"/>
    <w:tmpl w:val="807C7F7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3A466F0"/>
    <w:multiLevelType w:val="hybridMultilevel"/>
    <w:tmpl w:val="8698D93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40862E9"/>
    <w:multiLevelType w:val="hybridMultilevel"/>
    <w:tmpl w:val="1B90B72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07322C2F"/>
    <w:multiLevelType w:val="multilevel"/>
    <w:tmpl w:val="F9109A3A"/>
    <w:lvl w:ilvl="0">
      <w:start w:val="1"/>
      <w:numFmt w:val="decimal"/>
      <w:lvlText w:val="%1."/>
      <w:lvlJc w:val="left"/>
      <w:pPr>
        <w:ind w:left="720" w:hanging="360"/>
      </w:pPr>
    </w:lvl>
    <w:lvl w:ilvl="1">
      <w:start w:val="6"/>
      <w:numFmt w:val="decimal"/>
      <w:lvlText w:val="%1.%2"/>
      <w:lvlJc w:val="left"/>
      <w:pPr>
        <w:ind w:left="2786" w:hanging="375"/>
      </w:pPr>
      <w:rPr>
        <w:b/>
      </w:rPr>
    </w:lvl>
    <w:lvl w:ilvl="2">
      <w:start w:val="1"/>
      <w:numFmt w:val="decimal"/>
      <w:lvlText w:val="%1.%2.%3"/>
      <w:lvlJc w:val="left"/>
      <w:pPr>
        <w:ind w:left="1080" w:hanging="720"/>
      </w:pPr>
      <w:rPr>
        <w:b/>
      </w:rPr>
    </w:lvl>
    <w:lvl w:ilvl="3">
      <w:start w:val="1"/>
      <w:numFmt w:val="decimal"/>
      <w:lvlText w:val="%4."/>
      <w:lvlJc w:val="left"/>
      <w:pPr>
        <w:ind w:left="1080" w:hanging="720"/>
      </w:pPr>
      <w:rPr>
        <w:b w:val="0"/>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4" w15:restartNumberingAfterBreak="0">
    <w:nsid w:val="0ED52ED7"/>
    <w:multiLevelType w:val="hybridMultilevel"/>
    <w:tmpl w:val="4372F08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0E72B08"/>
    <w:multiLevelType w:val="hybridMultilevel"/>
    <w:tmpl w:val="04E2BE66"/>
    <w:lvl w:ilvl="0" w:tplc="04150011">
      <w:start w:val="1"/>
      <w:numFmt w:val="decimal"/>
      <w:lvlText w:val="%1)"/>
      <w:lvlJc w:val="left"/>
      <w:pPr>
        <w:ind w:left="360" w:hanging="360"/>
      </w:pPr>
    </w:lvl>
    <w:lvl w:ilvl="1" w:tplc="A198D7A0">
      <w:start w:val="1"/>
      <w:numFmt w:val="lowerLetter"/>
      <w:lvlText w:val="%2)"/>
      <w:lvlJc w:val="left"/>
      <w:pPr>
        <w:ind w:left="795" w:hanging="75"/>
      </w:pPr>
      <w:rPr>
        <w:rFonts w:hint="default"/>
      </w:rPr>
    </w:lvl>
    <w:lvl w:ilvl="2" w:tplc="0415001B" w:tentative="1">
      <w:start w:val="1"/>
      <w:numFmt w:val="lowerRoman"/>
      <w:lvlText w:val="%3."/>
      <w:lvlJc w:val="right"/>
      <w:pPr>
        <w:ind w:left="1800" w:hanging="180"/>
      </w:pPr>
    </w:lvl>
    <w:lvl w:ilvl="3" w:tplc="04150011">
      <w:start w:val="1"/>
      <w:numFmt w:val="decimal"/>
      <w:lvlText w:val="%4)"/>
      <w:lvlJc w:val="left"/>
      <w:pPr>
        <w:ind w:left="2520" w:hanging="360"/>
      </w:pPr>
      <w:rPr>
        <w:i w:val="0"/>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5E104C0"/>
    <w:multiLevelType w:val="hybridMultilevel"/>
    <w:tmpl w:val="8A6E1CA0"/>
    <w:lvl w:ilvl="0" w:tplc="7ADCB35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68576B"/>
    <w:multiLevelType w:val="hybridMultilevel"/>
    <w:tmpl w:val="B95816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464"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6C0C2C"/>
    <w:multiLevelType w:val="hybridMultilevel"/>
    <w:tmpl w:val="E9F04B4C"/>
    <w:lvl w:ilvl="0" w:tplc="04150011">
      <w:start w:val="1"/>
      <w:numFmt w:val="decimal"/>
      <w:lvlText w:val="%1)"/>
      <w:lvlJc w:val="left"/>
      <w:pPr>
        <w:ind w:left="360" w:hanging="360"/>
      </w:pPr>
    </w:lvl>
    <w:lvl w:ilvl="1" w:tplc="A198D7A0">
      <w:start w:val="1"/>
      <w:numFmt w:val="lowerLetter"/>
      <w:lvlText w:val="%2)"/>
      <w:lvlJc w:val="left"/>
      <w:pPr>
        <w:ind w:left="795" w:hanging="75"/>
      </w:pPr>
      <w:rPr>
        <w:rFonts w:hint="default"/>
      </w:rPr>
    </w:lvl>
    <w:lvl w:ilvl="2" w:tplc="0415001B" w:tentative="1">
      <w:start w:val="1"/>
      <w:numFmt w:val="lowerRoman"/>
      <w:lvlText w:val="%3."/>
      <w:lvlJc w:val="right"/>
      <w:pPr>
        <w:ind w:left="1800" w:hanging="180"/>
      </w:pPr>
    </w:lvl>
    <w:lvl w:ilvl="3" w:tplc="0CF69F26">
      <w:start w:val="1"/>
      <w:numFmt w:val="decimal"/>
      <w:lvlText w:val="%4."/>
      <w:lvlJc w:val="left"/>
      <w:pPr>
        <w:ind w:left="2520" w:hanging="360"/>
      </w:pPr>
      <w:rPr>
        <w:b w:val="0"/>
        <w:i w:val="0"/>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8AE6F4B"/>
    <w:multiLevelType w:val="hybridMultilevel"/>
    <w:tmpl w:val="95D48D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19DB1786"/>
    <w:multiLevelType w:val="hybridMultilevel"/>
    <w:tmpl w:val="6FD00AB4"/>
    <w:lvl w:ilvl="0" w:tplc="33408D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1B793630"/>
    <w:multiLevelType w:val="hybridMultilevel"/>
    <w:tmpl w:val="3E18942A"/>
    <w:lvl w:ilvl="0" w:tplc="B53C4228">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2" w15:restartNumberingAfterBreak="0">
    <w:nsid w:val="1C115F9F"/>
    <w:multiLevelType w:val="hybridMultilevel"/>
    <w:tmpl w:val="4AB0D4F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1D2C6AFD"/>
    <w:multiLevelType w:val="hybridMultilevel"/>
    <w:tmpl w:val="7362158C"/>
    <w:lvl w:ilvl="0" w:tplc="60749F0E">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4" w15:restartNumberingAfterBreak="0">
    <w:nsid w:val="1EEA3015"/>
    <w:multiLevelType w:val="hybridMultilevel"/>
    <w:tmpl w:val="953CB0A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0FB6F21"/>
    <w:multiLevelType w:val="hybridMultilevel"/>
    <w:tmpl w:val="8642FCC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5E910EE"/>
    <w:multiLevelType w:val="hybridMultilevel"/>
    <w:tmpl w:val="37A2AB5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29804780"/>
    <w:multiLevelType w:val="hybridMultilevel"/>
    <w:tmpl w:val="8D14B5D6"/>
    <w:lvl w:ilvl="0" w:tplc="60749F0E">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8" w15:restartNumberingAfterBreak="0">
    <w:nsid w:val="31B6620C"/>
    <w:multiLevelType w:val="hybridMultilevel"/>
    <w:tmpl w:val="63923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2E7737B"/>
    <w:multiLevelType w:val="hybridMultilevel"/>
    <w:tmpl w:val="3B4AD0FA"/>
    <w:lvl w:ilvl="0" w:tplc="04150001">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332C6F27"/>
    <w:multiLevelType w:val="hybridMultilevel"/>
    <w:tmpl w:val="AAA05DA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34DE59D7"/>
    <w:multiLevelType w:val="hybridMultilevel"/>
    <w:tmpl w:val="CD5820F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3540156B"/>
    <w:multiLevelType w:val="hybridMultilevel"/>
    <w:tmpl w:val="D4FA33B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36297F7B"/>
    <w:multiLevelType w:val="hybridMultilevel"/>
    <w:tmpl w:val="DC8219A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381379B3"/>
    <w:multiLevelType w:val="hybridMultilevel"/>
    <w:tmpl w:val="5EA2FFD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390E7E7D"/>
    <w:multiLevelType w:val="hybridMultilevel"/>
    <w:tmpl w:val="BCEE753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3E4B048C"/>
    <w:multiLevelType w:val="hybridMultilevel"/>
    <w:tmpl w:val="6B368D2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EAC09A2"/>
    <w:multiLevelType w:val="hybridMultilevel"/>
    <w:tmpl w:val="9E94268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3F500FA2"/>
    <w:multiLevelType w:val="hybridMultilevel"/>
    <w:tmpl w:val="B58437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418B2C09"/>
    <w:multiLevelType w:val="hybridMultilevel"/>
    <w:tmpl w:val="1542EF5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420F70B7"/>
    <w:multiLevelType w:val="hybridMultilevel"/>
    <w:tmpl w:val="B48AC98C"/>
    <w:lvl w:ilvl="0" w:tplc="60749F0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31" w15:restartNumberingAfterBreak="0">
    <w:nsid w:val="433E597C"/>
    <w:multiLevelType w:val="hybridMultilevel"/>
    <w:tmpl w:val="A55893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43CD5813"/>
    <w:multiLevelType w:val="hybridMultilevel"/>
    <w:tmpl w:val="63923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50229AF"/>
    <w:multiLevelType w:val="hybridMultilevel"/>
    <w:tmpl w:val="CC325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55D4494"/>
    <w:multiLevelType w:val="hybridMultilevel"/>
    <w:tmpl w:val="A6EC3722"/>
    <w:lvl w:ilvl="0" w:tplc="23FE0FCC">
      <w:start w:val="1"/>
      <w:numFmt w:val="decimal"/>
      <w:lvlText w:val="%1)"/>
      <w:lvlJc w:val="left"/>
      <w:pPr>
        <w:ind w:left="786" w:hanging="360"/>
      </w:pPr>
      <w:rPr>
        <w:color w:val="auto"/>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35" w15:restartNumberingAfterBreak="0">
    <w:nsid w:val="4B182146"/>
    <w:multiLevelType w:val="hybridMultilevel"/>
    <w:tmpl w:val="C6A42580"/>
    <w:lvl w:ilvl="0" w:tplc="16D408CC">
      <w:start w:val="1"/>
      <w:numFmt w:val="upperRoman"/>
      <w:pStyle w:val="Nagwek2"/>
      <w:lvlText w:val="%1."/>
      <w:lvlJc w:val="righ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4C105581"/>
    <w:multiLevelType w:val="hybridMultilevel"/>
    <w:tmpl w:val="08E48B1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4C2563AD"/>
    <w:multiLevelType w:val="hybridMultilevel"/>
    <w:tmpl w:val="D7264BDA"/>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4D8A5CEE"/>
    <w:multiLevelType w:val="hybridMultilevel"/>
    <w:tmpl w:val="3EDABE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F94358C"/>
    <w:multiLevelType w:val="hybridMultilevel"/>
    <w:tmpl w:val="FBC2FDC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4FE2503C"/>
    <w:multiLevelType w:val="hybridMultilevel"/>
    <w:tmpl w:val="B69030CE"/>
    <w:lvl w:ilvl="0" w:tplc="CBAE88F6">
      <w:start w:val="3"/>
      <w:numFmt w:val="lowerRoman"/>
      <w:lvlText w:val="%1."/>
      <w:lvlJc w:val="righ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4FE957CC"/>
    <w:multiLevelType w:val="hybridMultilevel"/>
    <w:tmpl w:val="E54E6A0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2" w15:restartNumberingAfterBreak="0">
    <w:nsid w:val="54895F94"/>
    <w:multiLevelType w:val="hybridMultilevel"/>
    <w:tmpl w:val="184C8BBE"/>
    <w:lvl w:ilvl="0" w:tplc="33408D74">
      <w:start w:val="1"/>
      <w:numFmt w:val="bullet"/>
      <w:lvlText w:val=""/>
      <w:lvlJc w:val="left"/>
      <w:pPr>
        <w:ind w:left="644" w:hanging="360"/>
      </w:pPr>
      <w:rPr>
        <w:rFonts w:ascii="Symbol" w:hAnsi="Symbol"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15:restartNumberingAfterBreak="0">
    <w:nsid w:val="5664768B"/>
    <w:multiLevelType w:val="hybridMultilevel"/>
    <w:tmpl w:val="D4FA017E"/>
    <w:lvl w:ilvl="0" w:tplc="265618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603E7764"/>
    <w:multiLevelType w:val="hybridMultilevel"/>
    <w:tmpl w:val="2FAE9F02"/>
    <w:lvl w:ilvl="0" w:tplc="33408D7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45" w15:restartNumberingAfterBreak="0">
    <w:nsid w:val="64241480"/>
    <w:multiLevelType w:val="hybridMultilevel"/>
    <w:tmpl w:val="5300B7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517603D"/>
    <w:multiLevelType w:val="hybridMultilevel"/>
    <w:tmpl w:val="C7B400F2"/>
    <w:lvl w:ilvl="0" w:tplc="A620C21E">
      <w:start w:val="1"/>
      <w:numFmt w:val="decimal"/>
      <w:lvlText w:val="%1."/>
      <w:lvlJc w:val="left"/>
      <w:pPr>
        <w:ind w:left="36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53C0928"/>
    <w:multiLevelType w:val="hybridMultilevel"/>
    <w:tmpl w:val="F5C8A96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8" w15:restartNumberingAfterBreak="0">
    <w:nsid w:val="6DD0122C"/>
    <w:multiLevelType w:val="hybridMultilevel"/>
    <w:tmpl w:val="A2ECA84A"/>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6DFF2C39"/>
    <w:multiLevelType w:val="hybridMultilevel"/>
    <w:tmpl w:val="A28AFDA8"/>
    <w:lvl w:ilvl="0" w:tplc="60749F0E">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50" w15:restartNumberingAfterBreak="0">
    <w:nsid w:val="6E1435AD"/>
    <w:multiLevelType w:val="hybridMultilevel"/>
    <w:tmpl w:val="858E1610"/>
    <w:lvl w:ilvl="0" w:tplc="33408D74">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51" w15:restartNumberingAfterBreak="0">
    <w:nsid w:val="6E335D88"/>
    <w:multiLevelType w:val="hybridMultilevel"/>
    <w:tmpl w:val="008679C6"/>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6F0B53ED"/>
    <w:multiLevelType w:val="hybridMultilevel"/>
    <w:tmpl w:val="279049C8"/>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70B35D70"/>
    <w:multiLevelType w:val="hybridMultilevel"/>
    <w:tmpl w:val="B35C88B6"/>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715B77D9"/>
    <w:multiLevelType w:val="hybridMultilevel"/>
    <w:tmpl w:val="11CC1822"/>
    <w:lvl w:ilvl="0" w:tplc="726AE0E2">
      <w:start w:val="1"/>
      <w:numFmt w:val="decimal"/>
      <w:lvlText w:val="%1."/>
      <w:lvlJc w:val="left"/>
      <w:pPr>
        <w:ind w:left="360" w:hanging="360"/>
      </w:pPr>
    </w:lvl>
    <w:lvl w:ilvl="1" w:tplc="04150019">
      <w:start w:val="1"/>
      <w:numFmt w:val="lowerLetter"/>
      <w:lvlText w:val="%2."/>
      <w:lvlJc w:val="left"/>
      <w:pPr>
        <w:ind w:left="1440" w:hanging="360"/>
      </w:pPr>
    </w:lvl>
    <w:lvl w:ilvl="2" w:tplc="0FCC413C">
      <w:start w:val="1"/>
      <w:numFmt w:val="lowerLetter"/>
      <w:lvlText w:val="%3)"/>
      <w:lvlJc w:val="left"/>
      <w:pPr>
        <w:ind w:left="501" w:hanging="360"/>
      </w:pPr>
      <w:rPr>
        <w:b w:val="0"/>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76A02BC4"/>
    <w:multiLevelType w:val="hybridMultilevel"/>
    <w:tmpl w:val="972867D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7A834EA1"/>
    <w:multiLevelType w:val="hybridMultilevel"/>
    <w:tmpl w:val="8B385E1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7" w15:restartNumberingAfterBreak="0">
    <w:nsid w:val="7CDA0223"/>
    <w:multiLevelType w:val="hybridMultilevel"/>
    <w:tmpl w:val="64C09F2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7D74170C"/>
    <w:multiLevelType w:val="hybridMultilevel"/>
    <w:tmpl w:val="9A262F0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35"/>
  </w:num>
  <w:num w:numId="2">
    <w:abstractNumId w:val="6"/>
  </w:num>
  <w:num w:numId="3">
    <w:abstractNumId w:val="23"/>
  </w:num>
  <w:num w:numId="4">
    <w:abstractNumId w:val="0"/>
  </w:num>
  <w:num w:numId="5">
    <w:abstractNumId w:val="55"/>
  </w:num>
  <w:num w:numId="6">
    <w:abstractNumId w:val="57"/>
  </w:num>
  <w:num w:numId="7">
    <w:abstractNumId w:val="43"/>
  </w:num>
  <w:num w:numId="8">
    <w:abstractNumId w:val="24"/>
  </w:num>
  <w:num w:numId="9">
    <w:abstractNumId w:val="52"/>
  </w:num>
  <w:num w:numId="10">
    <w:abstractNumId w:val="29"/>
  </w:num>
  <w:num w:numId="11">
    <w:abstractNumId w:val="36"/>
  </w:num>
  <w:num w:numId="12">
    <w:abstractNumId w:val="58"/>
  </w:num>
  <w:num w:numId="13">
    <w:abstractNumId w:val="27"/>
  </w:num>
  <w:num w:numId="14">
    <w:abstractNumId w:val="51"/>
  </w:num>
  <w:num w:numId="15">
    <w:abstractNumId w:val="4"/>
  </w:num>
  <w:num w:numId="16">
    <w:abstractNumId w:val="48"/>
  </w:num>
  <w:num w:numId="17">
    <w:abstractNumId w:val="21"/>
  </w:num>
  <w:num w:numId="18">
    <w:abstractNumId w:val="16"/>
  </w:num>
  <w:num w:numId="19">
    <w:abstractNumId w:val="22"/>
  </w:num>
  <w:num w:numId="20">
    <w:abstractNumId w:val="17"/>
  </w:num>
  <w:num w:numId="21">
    <w:abstractNumId w:val="46"/>
  </w:num>
  <w:num w:numId="22">
    <w:abstractNumId w:val="28"/>
  </w:num>
  <w:num w:numId="23">
    <w:abstractNumId w:val="7"/>
  </w:num>
  <w:num w:numId="24">
    <w:abstractNumId w:val="18"/>
  </w:num>
  <w:num w:numId="25">
    <w:abstractNumId w:val="38"/>
  </w:num>
  <w:num w:numId="26">
    <w:abstractNumId w:val="12"/>
  </w:num>
  <w:num w:numId="27">
    <w:abstractNumId w:val="53"/>
  </w:num>
  <w:num w:numId="28">
    <w:abstractNumId w:val="14"/>
  </w:num>
  <w:num w:numId="29">
    <w:abstractNumId w:val="3"/>
  </w:num>
  <w:num w:numId="30">
    <w:abstractNumId w:val="32"/>
  </w:num>
  <w:num w:numId="31">
    <w:abstractNumId w:val="11"/>
  </w:num>
  <w:num w:numId="32">
    <w:abstractNumId w:val="33"/>
  </w:num>
  <w:num w:numId="33">
    <w:abstractNumId w:val="10"/>
  </w:num>
  <w:num w:numId="34">
    <w:abstractNumId w:val="40"/>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5"/>
  </w:num>
  <w:num w:numId="38">
    <w:abstractNumId w:val="37"/>
  </w:num>
  <w:num w:numId="39">
    <w:abstractNumId w:val="47"/>
  </w:num>
  <w:num w:numId="40">
    <w:abstractNumId w:val="2"/>
  </w:num>
  <w:num w:numId="41">
    <w:abstractNumId w:val="20"/>
  </w:num>
  <w:num w:numId="42">
    <w:abstractNumId w:val="13"/>
  </w:num>
  <w:num w:numId="43">
    <w:abstractNumId w:val="50"/>
  </w:num>
  <w:num w:numId="44">
    <w:abstractNumId w:val="44"/>
  </w:num>
  <w:num w:numId="45">
    <w:abstractNumId w:val="30"/>
  </w:num>
  <w:num w:numId="46">
    <w:abstractNumId w:val="56"/>
  </w:num>
  <w:num w:numId="47">
    <w:abstractNumId w:val="42"/>
  </w:num>
  <w:num w:numId="48">
    <w:abstractNumId w:val="49"/>
  </w:num>
  <w:num w:numId="49">
    <w:abstractNumId w:val="26"/>
  </w:num>
  <w:num w:numId="50">
    <w:abstractNumId w:val="45"/>
  </w:num>
  <w:num w:numId="51">
    <w:abstractNumId w:val="31"/>
  </w:num>
  <w:num w:numId="52">
    <w:abstractNumId w:val="15"/>
  </w:num>
  <w:num w:numId="53">
    <w:abstractNumId w:val="39"/>
  </w:num>
  <w:num w:numId="54">
    <w:abstractNumId w:val="19"/>
  </w:num>
  <w:num w:numId="55">
    <w:abstractNumId w:val="1"/>
  </w:num>
  <w:num w:numId="56">
    <w:abstractNumId w:val="25"/>
  </w:num>
  <w:num w:numId="57">
    <w:abstractNumId w:val="9"/>
  </w:num>
  <w:num w:numId="58">
    <w:abstractNumId w:val="41"/>
  </w:num>
  <w:num w:numId="5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dziebko, Katarzyna">
    <w15:presenceInfo w15:providerId="AD" w15:userId="S-1-5-21-2657086810-3006226730-1577894517-1431"/>
  </w15:person>
  <w15:person w15:author="Kasprzycka, Barbara">
    <w15:presenceInfo w15:providerId="AD" w15:userId="S-1-5-21-2657086810-3006226730-1577894517-13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AF"/>
    <w:rsid w:val="00002799"/>
    <w:rsid w:val="00007A61"/>
    <w:rsid w:val="00012EC9"/>
    <w:rsid w:val="00013546"/>
    <w:rsid w:val="00014A8B"/>
    <w:rsid w:val="00015A12"/>
    <w:rsid w:val="0002249E"/>
    <w:rsid w:val="00024E15"/>
    <w:rsid w:val="0003190C"/>
    <w:rsid w:val="0003227B"/>
    <w:rsid w:val="00032294"/>
    <w:rsid w:val="0003658E"/>
    <w:rsid w:val="00037D0A"/>
    <w:rsid w:val="000412DD"/>
    <w:rsid w:val="00042584"/>
    <w:rsid w:val="00044944"/>
    <w:rsid w:val="00045014"/>
    <w:rsid w:val="00045C54"/>
    <w:rsid w:val="000515AE"/>
    <w:rsid w:val="00054687"/>
    <w:rsid w:val="0006127D"/>
    <w:rsid w:val="00063848"/>
    <w:rsid w:val="00067DDD"/>
    <w:rsid w:val="00080171"/>
    <w:rsid w:val="0008435F"/>
    <w:rsid w:val="00097039"/>
    <w:rsid w:val="00097C70"/>
    <w:rsid w:val="000A2128"/>
    <w:rsid w:val="000A2F54"/>
    <w:rsid w:val="000A3BCB"/>
    <w:rsid w:val="000A4B6F"/>
    <w:rsid w:val="000A7924"/>
    <w:rsid w:val="000B1DB2"/>
    <w:rsid w:val="000B5E2C"/>
    <w:rsid w:val="000C0C99"/>
    <w:rsid w:val="000C7AFB"/>
    <w:rsid w:val="000D510E"/>
    <w:rsid w:val="000D5C1A"/>
    <w:rsid w:val="000E7AA3"/>
    <w:rsid w:val="000F2DD4"/>
    <w:rsid w:val="000F61FA"/>
    <w:rsid w:val="000F62AD"/>
    <w:rsid w:val="001048FF"/>
    <w:rsid w:val="001121D6"/>
    <w:rsid w:val="00112E97"/>
    <w:rsid w:val="0012030E"/>
    <w:rsid w:val="0012434D"/>
    <w:rsid w:val="00124C9D"/>
    <w:rsid w:val="0013211F"/>
    <w:rsid w:val="00134312"/>
    <w:rsid w:val="00135904"/>
    <w:rsid w:val="00137B00"/>
    <w:rsid w:val="001417C3"/>
    <w:rsid w:val="0014778D"/>
    <w:rsid w:val="0015386E"/>
    <w:rsid w:val="0015415D"/>
    <w:rsid w:val="00154C6B"/>
    <w:rsid w:val="001615FC"/>
    <w:rsid w:val="001635A0"/>
    <w:rsid w:val="0016399A"/>
    <w:rsid w:val="00170757"/>
    <w:rsid w:val="001716C1"/>
    <w:rsid w:val="001726F2"/>
    <w:rsid w:val="00175CAB"/>
    <w:rsid w:val="00177AC0"/>
    <w:rsid w:val="00180B0D"/>
    <w:rsid w:val="00181A78"/>
    <w:rsid w:val="0018219F"/>
    <w:rsid w:val="00182654"/>
    <w:rsid w:val="001832EB"/>
    <w:rsid w:val="0018449E"/>
    <w:rsid w:val="0018703A"/>
    <w:rsid w:val="0018711E"/>
    <w:rsid w:val="00191B6B"/>
    <w:rsid w:val="001931E3"/>
    <w:rsid w:val="00194E5C"/>
    <w:rsid w:val="00195CDF"/>
    <w:rsid w:val="00197138"/>
    <w:rsid w:val="001A1FC5"/>
    <w:rsid w:val="001A397C"/>
    <w:rsid w:val="001A76BC"/>
    <w:rsid w:val="001B07AE"/>
    <w:rsid w:val="001B0A0C"/>
    <w:rsid w:val="001B39BF"/>
    <w:rsid w:val="001B5275"/>
    <w:rsid w:val="001B5681"/>
    <w:rsid w:val="001B6334"/>
    <w:rsid w:val="001B787B"/>
    <w:rsid w:val="001D36FB"/>
    <w:rsid w:val="001D44C7"/>
    <w:rsid w:val="001D5550"/>
    <w:rsid w:val="001E1253"/>
    <w:rsid w:val="001E3D4C"/>
    <w:rsid w:val="001E3E37"/>
    <w:rsid w:val="001E462B"/>
    <w:rsid w:val="001F06DB"/>
    <w:rsid w:val="001F0A66"/>
    <w:rsid w:val="001F1705"/>
    <w:rsid w:val="001F2B48"/>
    <w:rsid w:val="001F33D5"/>
    <w:rsid w:val="001F78A4"/>
    <w:rsid w:val="00200A2B"/>
    <w:rsid w:val="002031BB"/>
    <w:rsid w:val="0020526D"/>
    <w:rsid w:val="002103E1"/>
    <w:rsid w:val="00210F86"/>
    <w:rsid w:val="00211332"/>
    <w:rsid w:val="002172B0"/>
    <w:rsid w:val="00220609"/>
    <w:rsid w:val="002219D5"/>
    <w:rsid w:val="00222C3B"/>
    <w:rsid w:val="002247B0"/>
    <w:rsid w:val="00225A01"/>
    <w:rsid w:val="002325FA"/>
    <w:rsid w:val="0023529A"/>
    <w:rsid w:val="0023537A"/>
    <w:rsid w:val="00235D10"/>
    <w:rsid w:val="00240016"/>
    <w:rsid w:val="00240B9A"/>
    <w:rsid w:val="00242042"/>
    <w:rsid w:val="00242D45"/>
    <w:rsid w:val="00243CDD"/>
    <w:rsid w:val="00244406"/>
    <w:rsid w:val="00245874"/>
    <w:rsid w:val="0025080F"/>
    <w:rsid w:val="0025490B"/>
    <w:rsid w:val="00255F7F"/>
    <w:rsid w:val="002573D9"/>
    <w:rsid w:val="00257D4F"/>
    <w:rsid w:val="00265DAB"/>
    <w:rsid w:val="002663AA"/>
    <w:rsid w:val="002679F9"/>
    <w:rsid w:val="00271E60"/>
    <w:rsid w:val="002766BD"/>
    <w:rsid w:val="0028757D"/>
    <w:rsid w:val="002912BA"/>
    <w:rsid w:val="002919AC"/>
    <w:rsid w:val="00295D06"/>
    <w:rsid w:val="002A08AE"/>
    <w:rsid w:val="002A0C6C"/>
    <w:rsid w:val="002A1218"/>
    <w:rsid w:val="002A353B"/>
    <w:rsid w:val="002B0A5D"/>
    <w:rsid w:val="002B0D3D"/>
    <w:rsid w:val="002C180B"/>
    <w:rsid w:val="002C4415"/>
    <w:rsid w:val="002D1093"/>
    <w:rsid w:val="002D29CF"/>
    <w:rsid w:val="002D3DFB"/>
    <w:rsid w:val="002D65DA"/>
    <w:rsid w:val="002E3A0C"/>
    <w:rsid w:val="002E42E5"/>
    <w:rsid w:val="002E47B9"/>
    <w:rsid w:val="002E7070"/>
    <w:rsid w:val="002F014C"/>
    <w:rsid w:val="002F2D70"/>
    <w:rsid w:val="003032D4"/>
    <w:rsid w:val="00303CE4"/>
    <w:rsid w:val="003211B3"/>
    <w:rsid w:val="00324997"/>
    <w:rsid w:val="00327AF4"/>
    <w:rsid w:val="00332248"/>
    <w:rsid w:val="0033421C"/>
    <w:rsid w:val="0033574F"/>
    <w:rsid w:val="00337931"/>
    <w:rsid w:val="00337F14"/>
    <w:rsid w:val="00341673"/>
    <w:rsid w:val="00345FE3"/>
    <w:rsid w:val="0035114E"/>
    <w:rsid w:val="003576A5"/>
    <w:rsid w:val="00362243"/>
    <w:rsid w:val="00362733"/>
    <w:rsid w:val="003658E6"/>
    <w:rsid w:val="00374916"/>
    <w:rsid w:val="00375416"/>
    <w:rsid w:val="003809EA"/>
    <w:rsid w:val="00381F2B"/>
    <w:rsid w:val="00384E79"/>
    <w:rsid w:val="00384FE4"/>
    <w:rsid w:val="00385541"/>
    <w:rsid w:val="003858DB"/>
    <w:rsid w:val="00390E64"/>
    <w:rsid w:val="003921E2"/>
    <w:rsid w:val="00392240"/>
    <w:rsid w:val="00394CE5"/>
    <w:rsid w:val="00396247"/>
    <w:rsid w:val="00397AE6"/>
    <w:rsid w:val="00397CBC"/>
    <w:rsid w:val="003A2C7D"/>
    <w:rsid w:val="003A4AC1"/>
    <w:rsid w:val="003A536A"/>
    <w:rsid w:val="003A6533"/>
    <w:rsid w:val="003A6E1D"/>
    <w:rsid w:val="003A784A"/>
    <w:rsid w:val="003B0F76"/>
    <w:rsid w:val="003B1B4D"/>
    <w:rsid w:val="003B39AB"/>
    <w:rsid w:val="003B664F"/>
    <w:rsid w:val="003C1D07"/>
    <w:rsid w:val="003C36FA"/>
    <w:rsid w:val="003C4BFF"/>
    <w:rsid w:val="003C6D4D"/>
    <w:rsid w:val="003D157F"/>
    <w:rsid w:val="003D2DE2"/>
    <w:rsid w:val="003D49C3"/>
    <w:rsid w:val="003D5A4C"/>
    <w:rsid w:val="003D5B70"/>
    <w:rsid w:val="003D6544"/>
    <w:rsid w:val="003E1623"/>
    <w:rsid w:val="003E3643"/>
    <w:rsid w:val="003F0381"/>
    <w:rsid w:val="003F67A9"/>
    <w:rsid w:val="003F78EF"/>
    <w:rsid w:val="003F7DA4"/>
    <w:rsid w:val="00402966"/>
    <w:rsid w:val="00402A69"/>
    <w:rsid w:val="00402E2C"/>
    <w:rsid w:val="004051D7"/>
    <w:rsid w:val="00410254"/>
    <w:rsid w:val="00412C18"/>
    <w:rsid w:val="004207A2"/>
    <w:rsid w:val="004216D9"/>
    <w:rsid w:val="004236BA"/>
    <w:rsid w:val="00424C80"/>
    <w:rsid w:val="00425A5D"/>
    <w:rsid w:val="004340D1"/>
    <w:rsid w:val="004342B3"/>
    <w:rsid w:val="004359FB"/>
    <w:rsid w:val="0044099F"/>
    <w:rsid w:val="0044254C"/>
    <w:rsid w:val="00443E96"/>
    <w:rsid w:val="00444578"/>
    <w:rsid w:val="00452E3F"/>
    <w:rsid w:val="00454415"/>
    <w:rsid w:val="0045552C"/>
    <w:rsid w:val="00464E8A"/>
    <w:rsid w:val="00476371"/>
    <w:rsid w:val="00477555"/>
    <w:rsid w:val="00477EBA"/>
    <w:rsid w:val="00481477"/>
    <w:rsid w:val="0048295C"/>
    <w:rsid w:val="00486BAE"/>
    <w:rsid w:val="00493D45"/>
    <w:rsid w:val="00493DD3"/>
    <w:rsid w:val="00497079"/>
    <w:rsid w:val="004A2022"/>
    <w:rsid w:val="004A535C"/>
    <w:rsid w:val="004A59B1"/>
    <w:rsid w:val="004A60B0"/>
    <w:rsid w:val="004A66E5"/>
    <w:rsid w:val="004A7755"/>
    <w:rsid w:val="004B4093"/>
    <w:rsid w:val="004B4680"/>
    <w:rsid w:val="004C38E7"/>
    <w:rsid w:val="004C3E9B"/>
    <w:rsid w:val="004C4D2C"/>
    <w:rsid w:val="004D02C5"/>
    <w:rsid w:val="004D3742"/>
    <w:rsid w:val="004D3F1F"/>
    <w:rsid w:val="004D5828"/>
    <w:rsid w:val="004D775A"/>
    <w:rsid w:val="004E114F"/>
    <w:rsid w:val="004E4DC1"/>
    <w:rsid w:val="004E6099"/>
    <w:rsid w:val="004E640A"/>
    <w:rsid w:val="004F33D8"/>
    <w:rsid w:val="004F676B"/>
    <w:rsid w:val="004F6ACA"/>
    <w:rsid w:val="0050194D"/>
    <w:rsid w:val="005030A7"/>
    <w:rsid w:val="00506B81"/>
    <w:rsid w:val="00506B97"/>
    <w:rsid w:val="00507168"/>
    <w:rsid w:val="00513C25"/>
    <w:rsid w:val="005154B2"/>
    <w:rsid w:val="00521F27"/>
    <w:rsid w:val="005251E8"/>
    <w:rsid w:val="005257E4"/>
    <w:rsid w:val="00530548"/>
    <w:rsid w:val="00530E0A"/>
    <w:rsid w:val="00534496"/>
    <w:rsid w:val="005347DE"/>
    <w:rsid w:val="0054369B"/>
    <w:rsid w:val="0055583A"/>
    <w:rsid w:val="00561445"/>
    <w:rsid w:val="00561BCA"/>
    <w:rsid w:val="0056663C"/>
    <w:rsid w:val="00566B1A"/>
    <w:rsid w:val="00571333"/>
    <w:rsid w:val="00571D8C"/>
    <w:rsid w:val="005735B4"/>
    <w:rsid w:val="00574EAB"/>
    <w:rsid w:val="0057612C"/>
    <w:rsid w:val="0057674A"/>
    <w:rsid w:val="005836ED"/>
    <w:rsid w:val="00591312"/>
    <w:rsid w:val="00593BAD"/>
    <w:rsid w:val="0059610E"/>
    <w:rsid w:val="0059701A"/>
    <w:rsid w:val="005A32CF"/>
    <w:rsid w:val="005A49AF"/>
    <w:rsid w:val="005A6AD2"/>
    <w:rsid w:val="005B2393"/>
    <w:rsid w:val="005B2C94"/>
    <w:rsid w:val="005B6E73"/>
    <w:rsid w:val="005B7836"/>
    <w:rsid w:val="005C060E"/>
    <w:rsid w:val="005C5410"/>
    <w:rsid w:val="005C5B21"/>
    <w:rsid w:val="005D173B"/>
    <w:rsid w:val="005D28EE"/>
    <w:rsid w:val="005D319D"/>
    <w:rsid w:val="005D4322"/>
    <w:rsid w:val="005D584C"/>
    <w:rsid w:val="005E1180"/>
    <w:rsid w:val="005E458A"/>
    <w:rsid w:val="005F3214"/>
    <w:rsid w:val="00600A58"/>
    <w:rsid w:val="00602FD9"/>
    <w:rsid w:val="00614D70"/>
    <w:rsid w:val="006156C1"/>
    <w:rsid w:val="00615ED7"/>
    <w:rsid w:val="006169BC"/>
    <w:rsid w:val="00630642"/>
    <w:rsid w:val="00643C09"/>
    <w:rsid w:val="00643DD2"/>
    <w:rsid w:val="00646DC7"/>
    <w:rsid w:val="00650E9D"/>
    <w:rsid w:val="006511A7"/>
    <w:rsid w:val="00656FDF"/>
    <w:rsid w:val="0066072E"/>
    <w:rsid w:val="006626FC"/>
    <w:rsid w:val="0066289B"/>
    <w:rsid w:val="006640AE"/>
    <w:rsid w:val="00664305"/>
    <w:rsid w:val="00666877"/>
    <w:rsid w:val="00673310"/>
    <w:rsid w:val="00674174"/>
    <w:rsid w:val="00674A45"/>
    <w:rsid w:val="00674AD3"/>
    <w:rsid w:val="0067584F"/>
    <w:rsid w:val="0067620E"/>
    <w:rsid w:val="006835B0"/>
    <w:rsid w:val="00690D60"/>
    <w:rsid w:val="00691936"/>
    <w:rsid w:val="00691DD9"/>
    <w:rsid w:val="00694292"/>
    <w:rsid w:val="006A20E6"/>
    <w:rsid w:val="006A2322"/>
    <w:rsid w:val="006A3070"/>
    <w:rsid w:val="006B2FC2"/>
    <w:rsid w:val="006B5E07"/>
    <w:rsid w:val="006B6EA2"/>
    <w:rsid w:val="006B7A21"/>
    <w:rsid w:val="006C0554"/>
    <w:rsid w:val="006C1BDF"/>
    <w:rsid w:val="006C1D64"/>
    <w:rsid w:val="006C306C"/>
    <w:rsid w:val="006C5821"/>
    <w:rsid w:val="006C64A4"/>
    <w:rsid w:val="006C74F1"/>
    <w:rsid w:val="006D03C5"/>
    <w:rsid w:val="006D32E1"/>
    <w:rsid w:val="006D45CF"/>
    <w:rsid w:val="006D6A8B"/>
    <w:rsid w:val="006E5D40"/>
    <w:rsid w:val="006F63FD"/>
    <w:rsid w:val="006F752A"/>
    <w:rsid w:val="006F7B90"/>
    <w:rsid w:val="00702001"/>
    <w:rsid w:val="00707E58"/>
    <w:rsid w:val="00712516"/>
    <w:rsid w:val="00715EC1"/>
    <w:rsid w:val="00717696"/>
    <w:rsid w:val="0072593F"/>
    <w:rsid w:val="00730264"/>
    <w:rsid w:val="0073123B"/>
    <w:rsid w:val="0073649C"/>
    <w:rsid w:val="00747EB6"/>
    <w:rsid w:val="00750297"/>
    <w:rsid w:val="007566F3"/>
    <w:rsid w:val="007749C3"/>
    <w:rsid w:val="007756E6"/>
    <w:rsid w:val="00776031"/>
    <w:rsid w:val="0078064A"/>
    <w:rsid w:val="007855C3"/>
    <w:rsid w:val="007856B8"/>
    <w:rsid w:val="00792CDD"/>
    <w:rsid w:val="0079422E"/>
    <w:rsid w:val="007946F5"/>
    <w:rsid w:val="007A1BA4"/>
    <w:rsid w:val="007A2332"/>
    <w:rsid w:val="007A4567"/>
    <w:rsid w:val="007A6331"/>
    <w:rsid w:val="007B4278"/>
    <w:rsid w:val="007B5067"/>
    <w:rsid w:val="007B67D8"/>
    <w:rsid w:val="007B7C7C"/>
    <w:rsid w:val="007C70C4"/>
    <w:rsid w:val="007C74F1"/>
    <w:rsid w:val="007C76AD"/>
    <w:rsid w:val="007D3AF4"/>
    <w:rsid w:val="007D51C0"/>
    <w:rsid w:val="007E2634"/>
    <w:rsid w:val="007E3E8F"/>
    <w:rsid w:val="007F093E"/>
    <w:rsid w:val="007F0DD2"/>
    <w:rsid w:val="007F351A"/>
    <w:rsid w:val="007F3622"/>
    <w:rsid w:val="007F4289"/>
    <w:rsid w:val="007F62CC"/>
    <w:rsid w:val="007F6419"/>
    <w:rsid w:val="00800090"/>
    <w:rsid w:val="00800168"/>
    <w:rsid w:val="00800A2D"/>
    <w:rsid w:val="00800E6F"/>
    <w:rsid w:val="008045FA"/>
    <w:rsid w:val="0081423B"/>
    <w:rsid w:val="008175DB"/>
    <w:rsid w:val="00832F0B"/>
    <w:rsid w:val="00836F5F"/>
    <w:rsid w:val="00840BC3"/>
    <w:rsid w:val="00841278"/>
    <w:rsid w:val="00841613"/>
    <w:rsid w:val="00853728"/>
    <w:rsid w:val="00861799"/>
    <w:rsid w:val="008639C8"/>
    <w:rsid w:val="00867D29"/>
    <w:rsid w:val="00871CD6"/>
    <w:rsid w:val="008774D5"/>
    <w:rsid w:val="00880773"/>
    <w:rsid w:val="0088127D"/>
    <w:rsid w:val="00881A60"/>
    <w:rsid w:val="0088541A"/>
    <w:rsid w:val="0089403E"/>
    <w:rsid w:val="00895BC8"/>
    <w:rsid w:val="00895FEF"/>
    <w:rsid w:val="00897768"/>
    <w:rsid w:val="00897853"/>
    <w:rsid w:val="008A1C16"/>
    <w:rsid w:val="008A46B4"/>
    <w:rsid w:val="008A4B3C"/>
    <w:rsid w:val="008B0AA0"/>
    <w:rsid w:val="008B125D"/>
    <w:rsid w:val="008B1F8A"/>
    <w:rsid w:val="008B43C2"/>
    <w:rsid w:val="008B7C47"/>
    <w:rsid w:val="008C2126"/>
    <w:rsid w:val="008C4D4F"/>
    <w:rsid w:val="008D1266"/>
    <w:rsid w:val="008D2364"/>
    <w:rsid w:val="008D5570"/>
    <w:rsid w:val="008D73AB"/>
    <w:rsid w:val="008E02F2"/>
    <w:rsid w:val="008E48A1"/>
    <w:rsid w:val="008E5800"/>
    <w:rsid w:val="008E5F63"/>
    <w:rsid w:val="008E7295"/>
    <w:rsid w:val="008E78CF"/>
    <w:rsid w:val="008F1C7F"/>
    <w:rsid w:val="008F487D"/>
    <w:rsid w:val="00906DBB"/>
    <w:rsid w:val="0091491F"/>
    <w:rsid w:val="00917226"/>
    <w:rsid w:val="00923DE8"/>
    <w:rsid w:val="00932442"/>
    <w:rsid w:val="009355E4"/>
    <w:rsid w:val="009358E2"/>
    <w:rsid w:val="009420A2"/>
    <w:rsid w:val="00962F85"/>
    <w:rsid w:val="00964715"/>
    <w:rsid w:val="00967D2D"/>
    <w:rsid w:val="00972569"/>
    <w:rsid w:val="00975D73"/>
    <w:rsid w:val="00981930"/>
    <w:rsid w:val="00982208"/>
    <w:rsid w:val="0098306D"/>
    <w:rsid w:val="009861C5"/>
    <w:rsid w:val="00986955"/>
    <w:rsid w:val="0099094D"/>
    <w:rsid w:val="00991816"/>
    <w:rsid w:val="00994EF5"/>
    <w:rsid w:val="00995552"/>
    <w:rsid w:val="009A08A4"/>
    <w:rsid w:val="009A42E9"/>
    <w:rsid w:val="009A467D"/>
    <w:rsid w:val="009A47C7"/>
    <w:rsid w:val="009A47EC"/>
    <w:rsid w:val="009A69B3"/>
    <w:rsid w:val="009B52F9"/>
    <w:rsid w:val="009D085C"/>
    <w:rsid w:val="009D2C6B"/>
    <w:rsid w:val="009D3374"/>
    <w:rsid w:val="009D3E6E"/>
    <w:rsid w:val="009D44F8"/>
    <w:rsid w:val="009E0181"/>
    <w:rsid w:val="009E5720"/>
    <w:rsid w:val="009E599A"/>
    <w:rsid w:val="009F0BE3"/>
    <w:rsid w:val="009F3E85"/>
    <w:rsid w:val="009F4ED5"/>
    <w:rsid w:val="009F7D19"/>
    <w:rsid w:val="00A041B4"/>
    <w:rsid w:val="00A074FB"/>
    <w:rsid w:val="00A07ED1"/>
    <w:rsid w:val="00A07FB2"/>
    <w:rsid w:val="00A1106B"/>
    <w:rsid w:val="00A135FA"/>
    <w:rsid w:val="00A21628"/>
    <w:rsid w:val="00A229A6"/>
    <w:rsid w:val="00A232CB"/>
    <w:rsid w:val="00A235AE"/>
    <w:rsid w:val="00A24214"/>
    <w:rsid w:val="00A32AC3"/>
    <w:rsid w:val="00A36429"/>
    <w:rsid w:val="00A37E39"/>
    <w:rsid w:val="00A37F3E"/>
    <w:rsid w:val="00A427D8"/>
    <w:rsid w:val="00A442E6"/>
    <w:rsid w:val="00A455D7"/>
    <w:rsid w:val="00A52814"/>
    <w:rsid w:val="00A552A6"/>
    <w:rsid w:val="00A577EC"/>
    <w:rsid w:val="00A6422E"/>
    <w:rsid w:val="00A6613E"/>
    <w:rsid w:val="00A71E8C"/>
    <w:rsid w:val="00A75949"/>
    <w:rsid w:val="00A75B57"/>
    <w:rsid w:val="00A873D0"/>
    <w:rsid w:val="00A94027"/>
    <w:rsid w:val="00AA3717"/>
    <w:rsid w:val="00AA69A3"/>
    <w:rsid w:val="00AB2E3B"/>
    <w:rsid w:val="00AB4243"/>
    <w:rsid w:val="00AB6D57"/>
    <w:rsid w:val="00AB71E1"/>
    <w:rsid w:val="00AB7278"/>
    <w:rsid w:val="00AC120C"/>
    <w:rsid w:val="00AC1BD3"/>
    <w:rsid w:val="00AC26D4"/>
    <w:rsid w:val="00AC2C69"/>
    <w:rsid w:val="00AD1E5D"/>
    <w:rsid w:val="00AD23B8"/>
    <w:rsid w:val="00AD24C8"/>
    <w:rsid w:val="00AD35D0"/>
    <w:rsid w:val="00AD5EE0"/>
    <w:rsid w:val="00AD7AAB"/>
    <w:rsid w:val="00AE2AC3"/>
    <w:rsid w:val="00AE61C3"/>
    <w:rsid w:val="00AE63A4"/>
    <w:rsid w:val="00AE66EA"/>
    <w:rsid w:val="00AF2ACF"/>
    <w:rsid w:val="00AF59E7"/>
    <w:rsid w:val="00AF6B44"/>
    <w:rsid w:val="00B00C34"/>
    <w:rsid w:val="00B00F65"/>
    <w:rsid w:val="00B03445"/>
    <w:rsid w:val="00B059F3"/>
    <w:rsid w:val="00B10CB0"/>
    <w:rsid w:val="00B14A37"/>
    <w:rsid w:val="00B171F1"/>
    <w:rsid w:val="00B21CAC"/>
    <w:rsid w:val="00B24B48"/>
    <w:rsid w:val="00B27B10"/>
    <w:rsid w:val="00B32C06"/>
    <w:rsid w:val="00B35F60"/>
    <w:rsid w:val="00B36A06"/>
    <w:rsid w:val="00B400E7"/>
    <w:rsid w:val="00B40E3F"/>
    <w:rsid w:val="00B443DD"/>
    <w:rsid w:val="00B444F0"/>
    <w:rsid w:val="00B4485F"/>
    <w:rsid w:val="00B54636"/>
    <w:rsid w:val="00B55707"/>
    <w:rsid w:val="00B564A2"/>
    <w:rsid w:val="00B61430"/>
    <w:rsid w:val="00B63001"/>
    <w:rsid w:val="00B6337E"/>
    <w:rsid w:val="00B63C3D"/>
    <w:rsid w:val="00B64107"/>
    <w:rsid w:val="00B64BAF"/>
    <w:rsid w:val="00B72455"/>
    <w:rsid w:val="00B8101B"/>
    <w:rsid w:val="00B84E21"/>
    <w:rsid w:val="00B91584"/>
    <w:rsid w:val="00B9275A"/>
    <w:rsid w:val="00B94565"/>
    <w:rsid w:val="00B94E5C"/>
    <w:rsid w:val="00B95CC2"/>
    <w:rsid w:val="00B971D9"/>
    <w:rsid w:val="00BA47C9"/>
    <w:rsid w:val="00BA497B"/>
    <w:rsid w:val="00BA6F7A"/>
    <w:rsid w:val="00BA723A"/>
    <w:rsid w:val="00BB29BE"/>
    <w:rsid w:val="00BB6DA4"/>
    <w:rsid w:val="00BB7B24"/>
    <w:rsid w:val="00BC0974"/>
    <w:rsid w:val="00BC1354"/>
    <w:rsid w:val="00BC5463"/>
    <w:rsid w:val="00BC6AD9"/>
    <w:rsid w:val="00BC6CBC"/>
    <w:rsid w:val="00BE09A6"/>
    <w:rsid w:val="00BE156E"/>
    <w:rsid w:val="00BE3E5A"/>
    <w:rsid w:val="00BE607E"/>
    <w:rsid w:val="00BE6185"/>
    <w:rsid w:val="00BE6935"/>
    <w:rsid w:val="00BE6DB7"/>
    <w:rsid w:val="00BF3D24"/>
    <w:rsid w:val="00BF5369"/>
    <w:rsid w:val="00C01B32"/>
    <w:rsid w:val="00C06174"/>
    <w:rsid w:val="00C11EEF"/>
    <w:rsid w:val="00C1458B"/>
    <w:rsid w:val="00C162A7"/>
    <w:rsid w:val="00C1719C"/>
    <w:rsid w:val="00C20AFC"/>
    <w:rsid w:val="00C20B26"/>
    <w:rsid w:val="00C22836"/>
    <w:rsid w:val="00C22A76"/>
    <w:rsid w:val="00C2398F"/>
    <w:rsid w:val="00C25EE1"/>
    <w:rsid w:val="00C26C6B"/>
    <w:rsid w:val="00C307E7"/>
    <w:rsid w:val="00C310EE"/>
    <w:rsid w:val="00C32D2E"/>
    <w:rsid w:val="00C35515"/>
    <w:rsid w:val="00C4319E"/>
    <w:rsid w:val="00C4543F"/>
    <w:rsid w:val="00C45F88"/>
    <w:rsid w:val="00C47B97"/>
    <w:rsid w:val="00C5030B"/>
    <w:rsid w:val="00C50E75"/>
    <w:rsid w:val="00C553E0"/>
    <w:rsid w:val="00C55A20"/>
    <w:rsid w:val="00C56F70"/>
    <w:rsid w:val="00C57A87"/>
    <w:rsid w:val="00C62585"/>
    <w:rsid w:val="00C64BEC"/>
    <w:rsid w:val="00C72631"/>
    <w:rsid w:val="00C767BE"/>
    <w:rsid w:val="00C76965"/>
    <w:rsid w:val="00C805AA"/>
    <w:rsid w:val="00C82DEC"/>
    <w:rsid w:val="00C867DF"/>
    <w:rsid w:val="00C86967"/>
    <w:rsid w:val="00C873C9"/>
    <w:rsid w:val="00C87DE1"/>
    <w:rsid w:val="00C905AA"/>
    <w:rsid w:val="00C91863"/>
    <w:rsid w:val="00C91DEA"/>
    <w:rsid w:val="00C93046"/>
    <w:rsid w:val="00C9585F"/>
    <w:rsid w:val="00CA14A7"/>
    <w:rsid w:val="00CA4086"/>
    <w:rsid w:val="00CA724D"/>
    <w:rsid w:val="00CB2384"/>
    <w:rsid w:val="00CB2DE5"/>
    <w:rsid w:val="00CB607B"/>
    <w:rsid w:val="00CB631D"/>
    <w:rsid w:val="00CB67E2"/>
    <w:rsid w:val="00CC14C2"/>
    <w:rsid w:val="00CC224A"/>
    <w:rsid w:val="00CC55BC"/>
    <w:rsid w:val="00CC6655"/>
    <w:rsid w:val="00CC7E6E"/>
    <w:rsid w:val="00CD2D70"/>
    <w:rsid w:val="00CD4C01"/>
    <w:rsid w:val="00CD5C39"/>
    <w:rsid w:val="00CE50D0"/>
    <w:rsid w:val="00CF02E4"/>
    <w:rsid w:val="00CF15FA"/>
    <w:rsid w:val="00CF2B4E"/>
    <w:rsid w:val="00D03A1B"/>
    <w:rsid w:val="00D05AB2"/>
    <w:rsid w:val="00D062E4"/>
    <w:rsid w:val="00D15E60"/>
    <w:rsid w:val="00D15FD3"/>
    <w:rsid w:val="00D16D8D"/>
    <w:rsid w:val="00D2104C"/>
    <w:rsid w:val="00D25CEF"/>
    <w:rsid w:val="00D273B0"/>
    <w:rsid w:val="00D27859"/>
    <w:rsid w:val="00D34DC3"/>
    <w:rsid w:val="00D3617A"/>
    <w:rsid w:val="00D37399"/>
    <w:rsid w:val="00D37D0E"/>
    <w:rsid w:val="00D43427"/>
    <w:rsid w:val="00D5215E"/>
    <w:rsid w:val="00D52860"/>
    <w:rsid w:val="00D5498D"/>
    <w:rsid w:val="00D62B84"/>
    <w:rsid w:val="00D70D6F"/>
    <w:rsid w:val="00D728F0"/>
    <w:rsid w:val="00D73A39"/>
    <w:rsid w:val="00D75178"/>
    <w:rsid w:val="00D813BC"/>
    <w:rsid w:val="00D841EB"/>
    <w:rsid w:val="00D85CEE"/>
    <w:rsid w:val="00D870E0"/>
    <w:rsid w:val="00D9544A"/>
    <w:rsid w:val="00DA1919"/>
    <w:rsid w:val="00DA23E4"/>
    <w:rsid w:val="00DA6DEC"/>
    <w:rsid w:val="00DA7367"/>
    <w:rsid w:val="00DB2386"/>
    <w:rsid w:val="00DB273F"/>
    <w:rsid w:val="00DB3C7C"/>
    <w:rsid w:val="00DB40DA"/>
    <w:rsid w:val="00DB4941"/>
    <w:rsid w:val="00DB4BFA"/>
    <w:rsid w:val="00DB4F07"/>
    <w:rsid w:val="00DC429E"/>
    <w:rsid w:val="00DD38E8"/>
    <w:rsid w:val="00DE246D"/>
    <w:rsid w:val="00DE260B"/>
    <w:rsid w:val="00DE42D5"/>
    <w:rsid w:val="00DE532F"/>
    <w:rsid w:val="00DF3D19"/>
    <w:rsid w:val="00E00980"/>
    <w:rsid w:val="00E027E6"/>
    <w:rsid w:val="00E036E3"/>
    <w:rsid w:val="00E0463A"/>
    <w:rsid w:val="00E04B63"/>
    <w:rsid w:val="00E1309D"/>
    <w:rsid w:val="00E22A80"/>
    <w:rsid w:val="00E256A2"/>
    <w:rsid w:val="00E26A9C"/>
    <w:rsid w:val="00E30B04"/>
    <w:rsid w:val="00E3525E"/>
    <w:rsid w:val="00E4046D"/>
    <w:rsid w:val="00E42C69"/>
    <w:rsid w:val="00E446AB"/>
    <w:rsid w:val="00E4505B"/>
    <w:rsid w:val="00E47A0E"/>
    <w:rsid w:val="00E54DF5"/>
    <w:rsid w:val="00E5638B"/>
    <w:rsid w:val="00E607DD"/>
    <w:rsid w:val="00E63CCC"/>
    <w:rsid w:val="00E643B5"/>
    <w:rsid w:val="00E64602"/>
    <w:rsid w:val="00E6538E"/>
    <w:rsid w:val="00E65B84"/>
    <w:rsid w:val="00E65D5A"/>
    <w:rsid w:val="00E700EA"/>
    <w:rsid w:val="00E711A4"/>
    <w:rsid w:val="00E72CD1"/>
    <w:rsid w:val="00E74FA4"/>
    <w:rsid w:val="00E776EE"/>
    <w:rsid w:val="00E85AA6"/>
    <w:rsid w:val="00E93EBE"/>
    <w:rsid w:val="00E9522D"/>
    <w:rsid w:val="00E979D0"/>
    <w:rsid w:val="00EA0CC8"/>
    <w:rsid w:val="00EA4C7E"/>
    <w:rsid w:val="00EB0DDE"/>
    <w:rsid w:val="00EB0E17"/>
    <w:rsid w:val="00EB2BBD"/>
    <w:rsid w:val="00EB4D5C"/>
    <w:rsid w:val="00EB7FEE"/>
    <w:rsid w:val="00EC322C"/>
    <w:rsid w:val="00EC43E2"/>
    <w:rsid w:val="00EC6D76"/>
    <w:rsid w:val="00ED142F"/>
    <w:rsid w:val="00ED2C2D"/>
    <w:rsid w:val="00ED3F04"/>
    <w:rsid w:val="00ED4340"/>
    <w:rsid w:val="00ED6CA7"/>
    <w:rsid w:val="00ED7F71"/>
    <w:rsid w:val="00EE2C15"/>
    <w:rsid w:val="00EE69E5"/>
    <w:rsid w:val="00F01E02"/>
    <w:rsid w:val="00F0366A"/>
    <w:rsid w:val="00F03984"/>
    <w:rsid w:val="00F04D1E"/>
    <w:rsid w:val="00F063FB"/>
    <w:rsid w:val="00F07251"/>
    <w:rsid w:val="00F11710"/>
    <w:rsid w:val="00F119DE"/>
    <w:rsid w:val="00F15FEB"/>
    <w:rsid w:val="00F2412B"/>
    <w:rsid w:val="00F25D58"/>
    <w:rsid w:val="00F321B2"/>
    <w:rsid w:val="00F3416E"/>
    <w:rsid w:val="00F36740"/>
    <w:rsid w:val="00F40183"/>
    <w:rsid w:val="00F41159"/>
    <w:rsid w:val="00F4480E"/>
    <w:rsid w:val="00F454E1"/>
    <w:rsid w:val="00F52809"/>
    <w:rsid w:val="00F53E4F"/>
    <w:rsid w:val="00F57A56"/>
    <w:rsid w:val="00F60B3C"/>
    <w:rsid w:val="00F613CD"/>
    <w:rsid w:val="00F65A10"/>
    <w:rsid w:val="00F70D91"/>
    <w:rsid w:val="00F71853"/>
    <w:rsid w:val="00F74BF6"/>
    <w:rsid w:val="00F771A6"/>
    <w:rsid w:val="00F83A3A"/>
    <w:rsid w:val="00F84662"/>
    <w:rsid w:val="00F85573"/>
    <w:rsid w:val="00F90E77"/>
    <w:rsid w:val="00F91B8C"/>
    <w:rsid w:val="00F976F5"/>
    <w:rsid w:val="00F97B71"/>
    <w:rsid w:val="00FA041D"/>
    <w:rsid w:val="00FA5DFC"/>
    <w:rsid w:val="00FA6FE9"/>
    <w:rsid w:val="00FB0007"/>
    <w:rsid w:val="00FB44C7"/>
    <w:rsid w:val="00FB4FD2"/>
    <w:rsid w:val="00FB79D5"/>
    <w:rsid w:val="00FC4DAB"/>
    <w:rsid w:val="00FC4DF2"/>
    <w:rsid w:val="00FC5842"/>
    <w:rsid w:val="00FC68D8"/>
    <w:rsid w:val="00FD09D1"/>
    <w:rsid w:val="00FD3F6F"/>
    <w:rsid w:val="00FD71B0"/>
    <w:rsid w:val="00FE0647"/>
    <w:rsid w:val="00FE08CE"/>
    <w:rsid w:val="00FE4E57"/>
    <w:rsid w:val="00FE735C"/>
    <w:rsid w:val="00FE7C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66D8E62A"/>
  <w15:chartTrackingRefBased/>
  <w15:docId w15:val="{CE9C989C-659B-47A2-AC49-12DB9EE7F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15EC1"/>
  </w:style>
  <w:style w:type="paragraph" w:styleId="Nagwek1">
    <w:name w:val="heading 1"/>
    <w:basedOn w:val="Normalny"/>
    <w:next w:val="Normalny"/>
    <w:link w:val="Nagwek1Znak"/>
    <w:uiPriority w:val="9"/>
    <w:qFormat/>
    <w:rsid w:val="006C74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C905AA"/>
    <w:pPr>
      <w:keepNext/>
      <w:keepLines/>
      <w:numPr>
        <w:numId w:val="1"/>
      </w:numPr>
      <w:spacing w:after="0" w:line="240" w:lineRule="auto"/>
      <w:outlineLvl w:val="1"/>
    </w:pPr>
    <w:rPr>
      <w:rFonts w:ascii="Arial" w:eastAsia="Times New Roman" w:hAnsi="Arial" w:cs="Arial"/>
      <w:b/>
      <w:sz w:val="24"/>
      <w:szCs w:val="24"/>
      <w:lang w:eastAsia="ar-SA"/>
    </w:rPr>
  </w:style>
  <w:style w:type="paragraph" w:styleId="Nagwek3">
    <w:name w:val="heading 3"/>
    <w:basedOn w:val="Normalny"/>
    <w:next w:val="Normalny"/>
    <w:link w:val="Nagwek3Znak"/>
    <w:uiPriority w:val="9"/>
    <w:unhideWhenUsed/>
    <w:qFormat/>
    <w:rsid w:val="008D1266"/>
    <w:pPr>
      <w:shd w:val="clear" w:color="auto" w:fill="D9D9D9" w:themeFill="background1" w:themeFillShade="D9"/>
      <w:spacing w:before="240" w:after="240" w:line="276" w:lineRule="auto"/>
      <w:outlineLvl w:val="2"/>
    </w:pPr>
    <w:rPr>
      <w:rFonts w:ascii="Arial" w:eastAsia="Times New Roman" w:hAnsi="Arial" w:cs="Arial"/>
      <w:b/>
      <w:sz w:val="24"/>
      <w:szCs w:val="24"/>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semiHidden/>
    <w:unhideWhenUsed/>
    <w:rsid w:val="00B64BAF"/>
    <w:rPr>
      <w:sz w:val="16"/>
      <w:szCs w:val="16"/>
    </w:rPr>
  </w:style>
  <w:style w:type="paragraph" w:styleId="Tekstkomentarza">
    <w:name w:val="annotation text"/>
    <w:basedOn w:val="Normalny"/>
    <w:link w:val="TekstkomentarzaZnak"/>
    <w:uiPriority w:val="99"/>
    <w:unhideWhenUsed/>
    <w:rsid w:val="00B64BAF"/>
    <w:pPr>
      <w:suppressAutoHyphens/>
      <w:spacing w:after="0" w:line="240" w:lineRule="auto"/>
    </w:pPr>
    <w:rPr>
      <w:rFonts w:ascii="Times New Roman" w:eastAsia="Times New Roman" w:hAnsi="Times New Roman" w:cs="Times New Roman"/>
      <w:color w:val="00000A"/>
      <w:sz w:val="20"/>
      <w:szCs w:val="20"/>
      <w:lang w:eastAsia="pl-PL"/>
    </w:rPr>
  </w:style>
  <w:style w:type="character" w:customStyle="1" w:styleId="TekstkomentarzaZnak">
    <w:name w:val="Tekst komentarza Znak"/>
    <w:basedOn w:val="Domylnaczcionkaakapitu"/>
    <w:link w:val="Tekstkomentarza"/>
    <w:uiPriority w:val="99"/>
    <w:rsid w:val="00B64BAF"/>
    <w:rPr>
      <w:rFonts w:ascii="Times New Roman" w:eastAsia="Times New Roman" w:hAnsi="Times New Roman" w:cs="Times New Roman"/>
      <w:color w:val="00000A"/>
      <w:sz w:val="20"/>
      <w:szCs w:val="20"/>
      <w:lang w:eastAsia="pl-PL"/>
    </w:rPr>
  </w:style>
  <w:style w:type="paragraph" w:styleId="Tekstdymka">
    <w:name w:val="Balloon Text"/>
    <w:basedOn w:val="Normalny"/>
    <w:link w:val="TekstdymkaZnak"/>
    <w:uiPriority w:val="99"/>
    <w:semiHidden/>
    <w:unhideWhenUsed/>
    <w:rsid w:val="00B64BA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4BAF"/>
    <w:rPr>
      <w:rFonts w:ascii="Segoe UI" w:hAnsi="Segoe UI" w:cs="Segoe UI"/>
      <w:sz w:val="18"/>
      <w:szCs w:val="18"/>
    </w:rPr>
  </w:style>
  <w:style w:type="paragraph" w:styleId="Akapitzlist">
    <w:name w:val="List Paragraph"/>
    <w:aliases w:val="Numerowanie,List Paragraph,wypunktowanie,sw tekst,BulletC,L1,Akapit z listą5,CW_Lista,Odstavec,maz_wyliczenie,opis dzialania,K-P_odwolanie,A_wyliczenie,Akapit z listą 1,Table of contents numbered,Wyliczanie,Obiekt,normalny tekst,Bullets,L"/>
    <w:basedOn w:val="Normalny"/>
    <w:link w:val="AkapitzlistZnak"/>
    <w:uiPriority w:val="99"/>
    <w:qFormat/>
    <w:rsid w:val="003D5A4C"/>
    <w:pPr>
      <w:ind w:left="720"/>
      <w:contextualSpacing/>
    </w:pPr>
  </w:style>
  <w:style w:type="character" w:customStyle="1" w:styleId="Nagwek2Znak">
    <w:name w:val="Nagłówek 2 Znak"/>
    <w:basedOn w:val="Domylnaczcionkaakapitu"/>
    <w:link w:val="Nagwek2"/>
    <w:uiPriority w:val="9"/>
    <w:rsid w:val="00C905AA"/>
    <w:rPr>
      <w:rFonts w:ascii="Arial" w:eastAsia="Times New Roman" w:hAnsi="Arial" w:cs="Arial"/>
      <w:b/>
      <w:sz w:val="24"/>
      <w:szCs w:val="24"/>
      <w:lang w:eastAsia="ar-SA"/>
    </w:rPr>
  </w:style>
  <w:style w:type="table" w:styleId="Tabela-Siatka">
    <w:name w:val="Table Grid"/>
    <w:basedOn w:val="Standardowy"/>
    <w:uiPriority w:val="39"/>
    <w:rsid w:val="00E45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4505B"/>
    <w:rPr>
      <w:color w:val="0563C1" w:themeColor="hyperlink"/>
      <w:u w:val="single"/>
    </w:rPr>
  </w:style>
  <w:style w:type="paragraph" w:styleId="Tematkomentarza">
    <w:name w:val="annotation subject"/>
    <w:basedOn w:val="Tekstkomentarza"/>
    <w:next w:val="Tekstkomentarza"/>
    <w:link w:val="TematkomentarzaZnak"/>
    <w:uiPriority w:val="99"/>
    <w:semiHidden/>
    <w:unhideWhenUsed/>
    <w:rsid w:val="00EE69E5"/>
    <w:pPr>
      <w:suppressAutoHyphens w:val="0"/>
      <w:spacing w:after="160"/>
    </w:pPr>
    <w:rPr>
      <w:rFonts w:asciiTheme="minorHAnsi" w:eastAsiaTheme="minorHAnsi" w:hAnsiTheme="minorHAnsi" w:cstheme="minorBidi"/>
      <w:b/>
      <w:bCs/>
      <w:color w:val="auto"/>
      <w:lang w:eastAsia="en-US"/>
    </w:rPr>
  </w:style>
  <w:style w:type="character" w:customStyle="1" w:styleId="TematkomentarzaZnak">
    <w:name w:val="Temat komentarza Znak"/>
    <w:basedOn w:val="TekstkomentarzaZnak"/>
    <w:link w:val="Tematkomentarza"/>
    <w:uiPriority w:val="99"/>
    <w:semiHidden/>
    <w:rsid w:val="00EE69E5"/>
    <w:rPr>
      <w:rFonts w:ascii="Times New Roman" w:eastAsia="Times New Roman" w:hAnsi="Times New Roman" w:cs="Times New Roman"/>
      <w:b/>
      <w:bCs/>
      <w:color w:val="00000A"/>
      <w:sz w:val="20"/>
      <w:szCs w:val="20"/>
      <w:lang w:eastAsia="pl-PL"/>
    </w:rPr>
  </w:style>
  <w:style w:type="paragraph" w:styleId="Nagwek">
    <w:name w:val="header"/>
    <w:basedOn w:val="Normalny"/>
    <w:link w:val="NagwekZnak"/>
    <w:uiPriority w:val="99"/>
    <w:unhideWhenUsed/>
    <w:rsid w:val="00A07F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7FB2"/>
  </w:style>
  <w:style w:type="paragraph" w:styleId="Stopka">
    <w:name w:val="footer"/>
    <w:basedOn w:val="Normalny"/>
    <w:link w:val="StopkaZnak"/>
    <w:uiPriority w:val="99"/>
    <w:unhideWhenUsed/>
    <w:rsid w:val="00A07F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7FB2"/>
  </w:style>
  <w:style w:type="character" w:customStyle="1" w:styleId="Nagwek3Znak">
    <w:name w:val="Nagłówek 3 Znak"/>
    <w:basedOn w:val="Domylnaczcionkaakapitu"/>
    <w:link w:val="Nagwek3"/>
    <w:uiPriority w:val="9"/>
    <w:rsid w:val="008D1266"/>
    <w:rPr>
      <w:rFonts w:ascii="Arial" w:eastAsia="Times New Roman" w:hAnsi="Arial" w:cs="Arial"/>
      <w:b/>
      <w:sz w:val="24"/>
      <w:szCs w:val="24"/>
      <w:shd w:val="clear" w:color="auto" w:fill="D9D9D9" w:themeFill="background1" w:themeFillShade="D9"/>
      <w:lang w:eastAsia="ar-SA"/>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fn"/>
    <w:basedOn w:val="Normalny"/>
    <w:link w:val="TekstprzypisudolnegoZnak"/>
    <w:uiPriority w:val="99"/>
    <w:unhideWhenUsed/>
    <w:qFormat/>
    <w:rsid w:val="00B03445"/>
    <w:pPr>
      <w:suppressAutoHyphens/>
      <w:spacing w:after="0" w:line="240" w:lineRule="auto"/>
    </w:pPr>
    <w:rPr>
      <w:rFonts w:ascii="Arial" w:eastAsia="Calibri" w:hAnsi="Arial" w:cs="Calibri"/>
      <w:sz w:val="20"/>
      <w:szCs w:val="20"/>
      <w:lang w:eastAsia="ar-SA"/>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fn Znak"/>
    <w:basedOn w:val="Domylnaczcionkaakapitu"/>
    <w:link w:val="Tekstprzypisudolnego"/>
    <w:uiPriority w:val="99"/>
    <w:rsid w:val="00B03445"/>
    <w:rPr>
      <w:rFonts w:ascii="Arial" w:eastAsia="Calibri" w:hAnsi="Arial" w:cs="Calibri"/>
      <w:sz w:val="20"/>
      <w:szCs w:val="20"/>
      <w:lang w:eastAsia="ar-SA"/>
    </w:rPr>
  </w:style>
  <w:style w:type="character" w:styleId="Odwoanieprzypisudolnego">
    <w:name w:val="footnote reference"/>
    <w:aliases w:val="Footnote Reference Number,Odwołanie przypisu,Footnote symbol,Footnote number,Footnote reference number,Times 10 Point,Exposant 3 Point,Footnote Reference Superscript,EN Footnote Reference,note TESI,Voetnootverwijzing,fr,o,FR,F"/>
    <w:basedOn w:val="Domylnaczcionkaakapitu"/>
    <w:uiPriority w:val="99"/>
    <w:unhideWhenUsed/>
    <w:rsid w:val="00B03445"/>
    <w:rPr>
      <w:vertAlign w:val="superscript"/>
    </w:rPr>
  </w:style>
  <w:style w:type="character" w:customStyle="1" w:styleId="AkapitzlistZnak">
    <w:name w:val="Akapit z listą Znak"/>
    <w:aliases w:val="Numerowanie Znak,List Paragraph Znak,wypunktowanie Znak,sw tekst Znak,BulletC Znak,L1 Znak,Akapit z listą5 Znak,CW_Lista Znak,Odstavec Znak,maz_wyliczenie Znak,opis dzialania Znak,K-P_odwolanie Znak,A_wyliczenie Znak,Wyliczanie Znak"/>
    <w:basedOn w:val="Domylnaczcionkaakapitu"/>
    <w:link w:val="Akapitzlist"/>
    <w:uiPriority w:val="99"/>
    <w:qFormat/>
    <w:locked/>
    <w:rsid w:val="00DA1919"/>
  </w:style>
  <w:style w:type="character" w:customStyle="1" w:styleId="markedcontent">
    <w:name w:val="markedcontent"/>
    <w:basedOn w:val="Domylnaczcionkaakapitu"/>
    <w:rsid w:val="00673310"/>
  </w:style>
  <w:style w:type="character" w:customStyle="1" w:styleId="Nagwek1Znak">
    <w:name w:val="Nagłówek 1 Znak"/>
    <w:basedOn w:val="Domylnaczcionkaakapitu"/>
    <w:link w:val="Nagwek1"/>
    <w:uiPriority w:val="9"/>
    <w:rsid w:val="006C74F1"/>
    <w:rPr>
      <w:rFonts w:asciiTheme="majorHAnsi" w:eastAsiaTheme="majorEastAsia" w:hAnsiTheme="majorHAnsi" w:cstheme="majorBidi"/>
      <w:color w:val="2E74B5" w:themeColor="accent1" w:themeShade="BF"/>
      <w:sz w:val="32"/>
      <w:szCs w:val="32"/>
    </w:rPr>
  </w:style>
  <w:style w:type="table" w:styleId="Tabelasiatki1jasnaakcent5">
    <w:name w:val="Grid Table 1 Light Accent 5"/>
    <w:basedOn w:val="Standardowy"/>
    <w:uiPriority w:val="46"/>
    <w:rsid w:val="00375416"/>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Default">
    <w:name w:val="Default"/>
    <w:rsid w:val="001E1253"/>
    <w:pPr>
      <w:autoSpaceDE w:val="0"/>
      <w:autoSpaceDN w:val="0"/>
      <w:adjustRightInd w:val="0"/>
      <w:spacing w:after="0" w:line="240" w:lineRule="auto"/>
    </w:pPr>
    <w:rPr>
      <w:rFonts w:ascii="Calibri" w:hAnsi="Calibri" w:cs="Calibri"/>
      <w:color w:val="000000"/>
      <w:sz w:val="24"/>
      <w:szCs w:val="24"/>
    </w:rPr>
  </w:style>
  <w:style w:type="character" w:customStyle="1" w:styleId="h1">
    <w:name w:val="h1"/>
    <w:rsid w:val="00C82DEC"/>
  </w:style>
  <w:style w:type="paragraph" w:styleId="Tekstprzypisukocowego">
    <w:name w:val="endnote text"/>
    <w:basedOn w:val="Normalny"/>
    <w:link w:val="TekstprzypisukocowegoZnak"/>
    <w:uiPriority w:val="99"/>
    <w:semiHidden/>
    <w:unhideWhenUsed/>
    <w:rsid w:val="002A353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A353B"/>
    <w:rPr>
      <w:sz w:val="20"/>
      <w:szCs w:val="20"/>
    </w:rPr>
  </w:style>
  <w:style w:type="character" w:styleId="Odwoanieprzypisukocowego">
    <w:name w:val="endnote reference"/>
    <w:basedOn w:val="Domylnaczcionkaakapitu"/>
    <w:uiPriority w:val="99"/>
    <w:semiHidden/>
    <w:unhideWhenUsed/>
    <w:rsid w:val="002A353B"/>
    <w:rPr>
      <w:vertAlign w:val="superscript"/>
    </w:rPr>
  </w:style>
  <w:style w:type="paragraph" w:styleId="Poprawka">
    <w:name w:val="Revision"/>
    <w:hidden/>
    <w:uiPriority w:val="99"/>
    <w:semiHidden/>
    <w:rsid w:val="00C91863"/>
    <w:pPr>
      <w:spacing w:after="0" w:line="240" w:lineRule="auto"/>
    </w:pPr>
  </w:style>
  <w:style w:type="character" w:styleId="UyteHipercze">
    <w:name w:val="FollowedHyperlink"/>
    <w:basedOn w:val="Domylnaczcionkaakapitu"/>
    <w:uiPriority w:val="99"/>
    <w:semiHidden/>
    <w:unhideWhenUsed/>
    <w:rsid w:val="002352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68031">
      <w:bodyDiv w:val="1"/>
      <w:marLeft w:val="0"/>
      <w:marRight w:val="0"/>
      <w:marTop w:val="0"/>
      <w:marBottom w:val="0"/>
      <w:divBdr>
        <w:top w:val="none" w:sz="0" w:space="0" w:color="auto"/>
        <w:left w:val="none" w:sz="0" w:space="0" w:color="auto"/>
        <w:bottom w:val="none" w:sz="0" w:space="0" w:color="auto"/>
        <w:right w:val="none" w:sz="0" w:space="0" w:color="auto"/>
      </w:divBdr>
    </w:div>
    <w:div w:id="110978398">
      <w:bodyDiv w:val="1"/>
      <w:marLeft w:val="0"/>
      <w:marRight w:val="0"/>
      <w:marTop w:val="0"/>
      <w:marBottom w:val="0"/>
      <w:divBdr>
        <w:top w:val="none" w:sz="0" w:space="0" w:color="auto"/>
        <w:left w:val="none" w:sz="0" w:space="0" w:color="auto"/>
        <w:bottom w:val="none" w:sz="0" w:space="0" w:color="auto"/>
        <w:right w:val="none" w:sz="0" w:space="0" w:color="auto"/>
      </w:divBdr>
    </w:div>
    <w:div w:id="241568715">
      <w:bodyDiv w:val="1"/>
      <w:marLeft w:val="0"/>
      <w:marRight w:val="0"/>
      <w:marTop w:val="0"/>
      <w:marBottom w:val="0"/>
      <w:divBdr>
        <w:top w:val="none" w:sz="0" w:space="0" w:color="auto"/>
        <w:left w:val="none" w:sz="0" w:space="0" w:color="auto"/>
        <w:bottom w:val="none" w:sz="0" w:space="0" w:color="auto"/>
        <w:right w:val="none" w:sz="0" w:space="0" w:color="auto"/>
      </w:divBdr>
    </w:div>
    <w:div w:id="269708393">
      <w:bodyDiv w:val="1"/>
      <w:marLeft w:val="0"/>
      <w:marRight w:val="0"/>
      <w:marTop w:val="0"/>
      <w:marBottom w:val="0"/>
      <w:divBdr>
        <w:top w:val="none" w:sz="0" w:space="0" w:color="auto"/>
        <w:left w:val="none" w:sz="0" w:space="0" w:color="auto"/>
        <w:bottom w:val="none" w:sz="0" w:space="0" w:color="auto"/>
        <w:right w:val="none" w:sz="0" w:space="0" w:color="auto"/>
      </w:divBdr>
    </w:div>
    <w:div w:id="576332357">
      <w:bodyDiv w:val="1"/>
      <w:marLeft w:val="0"/>
      <w:marRight w:val="0"/>
      <w:marTop w:val="0"/>
      <w:marBottom w:val="0"/>
      <w:divBdr>
        <w:top w:val="none" w:sz="0" w:space="0" w:color="auto"/>
        <w:left w:val="none" w:sz="0" w:space="0" w:color="auto"/>
        <w:bottom w:val="none" w:sz="0" w:space="0" w:color="auto"/>
        <w:right w:val="none" w:sz="0" w:space="0" w:color="auto"/>
      </w:divBdr>
    </w:div>
    <w:div w:id="609051475">
      <w:bodyDiv w:val="1"/>
      <w:marLeft w:val="0"/>
      <w:marRight w:val="0"/>
      <w:marTop w:val="0"/>
      <w:marBottom w:val="0"/>
      <w:divBdr>
        <w:top w:val="none" w:sz="0" w:space="0" w:color="auto"/>
        <w:left w:val="none" w:sz="0" w:space="0" w:color="auto"/>
        <w:bottom w:val="none" w:sz="0" w:space="0" w:color="auto"/>
        <w:right w:val="none" w:sz="0" w:space="0" w:color="auto"/>
      </w:divBdr>
    </w:div>
    <w:div w:id="626006771">
      <w:bodyDiv w:val="1"/>
      <w:marLeft w:val="0"/>
      <w:marRight w:val="0"/>
      <w:marTop w:val="0"/>
      <w:marBottom w:val="0"/>
      <w:divBdr>
        <w:top w:val="none" w:sz="0" w:space="0" w:color="auto"/>
        <w:left w:val="none" w:sz="0" w:space="0" w:color="auto"/>
        <w:bottom w:val="none" w:sz="0" w:space="0" w:color="auto"/>
        <w:right w:val="none" w:sz="0" w:space="0" w:color="auto"/>
      </w:divBdr>
    </w:div>
    <w:div w:id="630676528">
      <w:bodyDiv w:val="1"/>
      <w:marLeft w:val="0"/>
      <w:marRight w:val="0"/>
      <w:marTop w:val="0"/>
      <w:marBottom w:val="0"/>
      <w:divBdr>
        <w:top w:val="none" w:sz="0" w:space="0" w:color="auto"/>
        <w:left w:val="none" w:sz="0" w:space="0" w:color="auto"/>
        <w:bottom w:val="none" w:sz="0" w:space="0" w:color="auto"/>
        <w:right w:val="none" w:sz="0" w:space="0" w:color="auto"/>
      </w:divBdr>
    </w:div>
    <w:div w:id="631208477">
      <w:bodyDiv w:val="1"/>
      <w:marLeft w:val="0"/>
      <w:marRight w:val="0"/>
      <w:marTop w:val="0"/>
      <w:marBottom w:val="0"/>
      <w:divBdr>
        <w:top w:val="none" w:sz="0" w:space="0" w:color="auto"/>
        <w:left w:val="none" w:sz="0" w:space="0" w:color="auto"/>
        <w:bottom w:val="none" w:sz="0" w:space="0" w:color="auto"/>
        <w:right w:val="none" w:sz="0" w:space="0" w:color="auto"/>
      </w:divBdr>
    </w:div>
    <w:div w:id="743572122">
      <w:bodyDiv w:val="1"/>
      <w:marLeft w:val="0"/>
      <w:marRight w:val="0"/>
      <w:marTop w:val="0"/>
      <w:marBottom w:val="0"/>
      <w:divBdr>
        <w:top w:val="none" w:sz="0" w:space="0" w:color="auto"/>
        <w:left w:val="none" w:sz="0" w:space="0" w:color="auto"/>
        <w:bottom w:val="none" w:sz="0" w:space="0" w:color="auto"/>
        <w:right w:val="none" w:sz="0" w:space="0" w:color="auto"/>
      </w:divBdr>
    </w:div>
    <w:div w:id="818039013">
      <w:bodyDiv w:val="1"/>
      <w:marLeft w:val="0"/>
      <w:marRight w:val="0"/>
      <w:marTop w:val="0"/>
      <w:marBottom w:val="0"/>
      <w:divBdr>
        <w:top w:val="none" w:sz="0" w:space="0" w:color="auto"/>
        <w:left w:val="none" w:sz="0" w:space="0" w:color="auto"/>
        <w:bottom w:val="none" w:sz="0" w:space="0" w:color="auto"/>
        <w:right w:val="none" w:sz="0" w:space="0" w:color="auto"/>
      </w:divBdr>
    </w:div>
    <w:div w:id="844779931">
      <w:bodyDiv w:val="1"/>
      <w:marLeft w:val="0"/>
      <w:marRight w:val="0"/>
      <w:marTop w:val="0"/>
      <w:marBottom w:val="0"/>
      <w:divBdr>
        <w:top w:val="none" w:sz="0" w:space="0" w:color="auto"/>
        <w:left w:val="none" w:sz="0" w:space="0" w:color="auto"/>
        <w:bottom w:val="none" w:sz="0" w:space="0" w:color="auto"/>
        <w:right w:val="none" w:sz="0" w:space="0" w:color="auto"/>
      </w:divBdr>
    </w:div>
    <w:div w:id="920800562">
      <w:bodyDiv w:val="1"/>
      <w:marLeft w:val="0"/>
      <w:marRight w:val="0"/>
      <w:marTop w:val="0"/>
      <w:marBottom w:val="0"/>
      <w:divBdr>
        <w:top w:val="none" w:sz="0" w:space="0" w:color="auto"/>
        <w:left w:val="none" w:sz="0" w:space="0" w:color="auto"/>
        <w:bottom w:val="none" w:sz="0" w:space="0" w:color="auto"/>
        <w:right w:val="none" w:sz="0" w:space="0" w:color="auto"/>
      </w:divBdr>
    </w:div>
    <w:div w:id="1016267738">
      <w:bodyDiv w:val="1"/>
      <w:marLeft w:val="0"/>
      <w:marRight w:val="0"/>
      <w:marTop w:val="0"/>
      <w:marBottom w:val="0"/>
      <w:divBdr>
        <w:top w:val="none" w:sz="0" w:space="0" w:color="auto"/>
        <w:left w:val="none" w:sz="0" w:space="0" w:color="auto"/>
        <w:bottom w:val="none" w:sz="0" w:space="0" w:color="auto"/>
        <w:right w:val="none" w:sz="0" w:space="0" w:color="auto"/>
      </w:divBdr>
    </w:div>
    <w:div w:id="1051004006">
      <w:bodyDiv w:val="1"/>
      <w:marLeft w:val="0"/>
      <w:marRight w:val="0"/>
      <w:marTop w:val="0"/>
      <w:marBottom w:val="0"/>
      <w:divBdr>
        <w:top w:val="none" w:sz="0" w:space="0" w:color="auto"/>
        <w:left w:val="none" w:sz="0" w:space="0" w:color="auto"/>
        <w:bottom w:val="none" w:sz="0" w:space="0" w:color="auto"/>
        <w:right w:val="none" w:sz="0" w:space="0" w:color="auto"/>
      </w:divBdr>
    </w:div>
    <w:div w:id="1053457522">
      <w:bodyDiv w:val="1"/>
      <w:marLeft w:val="0"/>
      <w:marRight w:val="0"/>
      <w:marTop w:val="0"/>
      <w:marBottom w:val="0"/>
      <w:divBdr>
        <w:top w:val="none" w:sz="0" w:space="0" w:color="auto"/>
        <w:left w:val="none" w:sz="0" w:space="0" w:color="auto"/>
        <w:bottom w:val="none" w:sz="0" w:space="0" w:color="auto"/>
        <w:right w:val="none" w:sz="0" w:space="0" w:color="auto"/>
      </w:divBdr>
    </w:div>
    <w:div w:id="1113670401">
      <w:bodyDiv w:val="1"/>
      <w:marLeft w:val="0"/>
      <w:marRight w:val="0"/>
      <w:marTop w:val="0"/>
      <w:marBottom w:val="0"/>
      <w:divBdr>
        <w:top w:val="none" w:sz="0" w:space="0" w:color="auto"/>
        <w:left w:val="none" w:sz="0" w:space="0" w:color="auto"/>
        <w:bottom w:val="none" w:sz="0" w:space="0" w:color="auto"/>
        <w:right w:val="none" w:sz="0" w:space="0" w:color="auto"/>
      </w:divBdr>
    </w:div>
    <w:div w:id="1210726941">
      <w:bodyDiv w:val="1"/>
      <w:marLeft w:val="0"/>
      <w:marRight w:val="0"/>
      <w:marTop w:val="0"/>
      <w:marBottom w:val="0"/>
      <w:divBdr>
        <w:top w:val="none" w:sz="0" w:space="0" w:color="auto"/>
        <w:left w:val="none" w:sz="0" w:space="0" w:color="auto"/>
        <w:bottom w:val="none" w:sz="0" w:space="0" w:color="auto"/>
        <w:right w:val="none" w:sz="0" w:space="0" w:color="auto"/>
      </w:divBdr>
    </w:div>
    <w:div w:id="1221164687">
      <w:bodyDiv w:val="1"/>
      <w:marLeft w:val="0"/>
      <w:marRight w:val="0"/>
      <w:marTop w:val="0"/>
      <w:marBottom w:val="0"/>
      <w:divBdr>
        <w:top w:val="none" w:sz="0" w:space="0" w:color="auto"/>
        <w:left w:val="none" w:sz="0" w:space="0" w:color="auto"/>
        <w:bottom w:val="none" w:sz="0" w:space="0" w:color="auto"/>
        <w:right w:val="none" w:sz="0" w:space="0" w:color="auto"/>
      </w:divBdr>
    </w:div>
    <w:div w:id="1230577951">
      <w:bodyDiv w:val="1"/>
      <w:marLeft w:val="0"/>
      <w:marRight w:val="0"/>
      <w:marTop w:val="0"/>
      <w:marBottom w:val="0"/>
      <w:divBdr>
        <w:top w:val="none" w:sz="0" w:space="0" w:color="auto"/>
        <w:left w:val="none" w:sz="0" w:space="0" w:color="auto"/>
        <w:bottom w:val="none" w:sz="0" w:space="0" w:color="auto"/>
        <w:right w:val="none" w:sz="0" w:space="0" w:color="auto"/>
      </w:divBdr>
    </w:div>
    <w:div w:id="1235703082">
      <w:bodyDiv w:val="1"/>
      <w:marLeft w:val="0"/>
      <w:marRight w:val="0"/>
      <w:marTop w:val="0"/>
      <w:marBottom w:val="0"/>
      <w:divBdr>
        <w:top w:val="none" w:sz="0" w:space="0" w:color="auto"/>
        <w:left w:val="none" w:sz="0" w:space="0" w:color="auto"/>
        <w:bottom w:val="none" w:sz="0" w:space="0" w:color="auto"/>
        <w:right w:val="none" w:sz="0" w:space="0" w:color="auto"/>
      </w:divBdr>
    </w:div>
    <w:div w:id="1237521396">
      <w:bodyDiv w:val="1"/>
      <w:marLeft w:val="0"/>
      <w:marRight w:val="0"/>
      <w:marTop w:val="0"/>
      <w:marBottom w:val="0"/>
      <w:divBdr>
        <w:top w:val="none" w:sz="0" w:space="0" w:color="auto"/>
        <w:left w:val="none" w:sz="0" w:space="0" w:color="auto"/>
        <w:bottom w:val="none" w:sz="0" w:space="0" w:color="auto"/>
        <w:right w:val="none" w:sz="0" w:space="0" w:color="auto"/>
      </w:divBdr>
    </w:div>
    <w:div w:id="1246694253">
      <w:bodyDiv w:val="1"/>
      <w:marLeft w:val="0"/>
      <w:marRight w:val="0"/>
      <w:marTop w:val="0"/>
      <w:marBottom w:val="0"/>
      <w:divBdr>
        <w:top w:val="none" w:sz="0" w:space="0" w:color="auto"/>
        <w:left w:val="none" w:sz="0" w:space="0" w:color="auto"/>
        <w:bottom w:val="none" w:sz="0" w:space="0" w:color="auto"/>
        <w:right w:val="none" w:sz="0" w:space="0" w:color="auto"/>
      </w:divBdr>
    </w:div>
    <w:div w:id="1310401017">
      <w:bodyDiv w:val="1"/>
      <w:marLeft w:val="0"/>
      <w:marRight w:val="0"/>
      <w:marTop w:val="0"/>
      <w:marBottom w:val="0"/>
      <w:divBdr>
        <w:top w:val="none" w:sz="0" w:space="0" w:color="auto"/>
        <w:left w:val="none" w:sz="0" w:space="0" w:color="auto"/>
        <w:bottom w:val="none" w:sz="0" w:space="0" w:color="auto"/>
        <w:right w:val="none" w:sz="0" w:space="0" w:color="auto"/>
      </w:divBdr>
    </w:div>
    <w:div w:id="1333097877">
      <w:bodyDiv w:val="1"/>
      <w:marLeft w:val="0"/>
      <w:marRight w:val="0"/>
      <w:marTop w:val="0"/>
      <w:marBottom w:val="0"/>
      <w:divBdr>
        <w:top w:val="none" w:sz="0" w:space="0" w:color="auto"/>
        <w:left w:val="none" w:sz="0" w:space="0" w:color="auto"/>
        <w:bottom w:val="none" w:sz="0" w:space="0" w:color="auto"/>
        <w:right w:val="none" w:sz="0" w:space="0" w:color="auto"/>
      </w:divBdr>
    </w:div>
    <w:div w:id="1396320915">
      <w:bodyDiv w:val="1"/>
      <w:marLeft w:val="0"/>
      <w:marRight w:val="0"/>
      <w:marTop w:val="0"/>
      <w:marBottom w:val="0"/>
      <w:divBdr>
        <w:top w:val="none" w:sz="0" w:space="0" w:color="auto"/>
        <w:left w:val="none" w:sz="0" w:space="0" w:color="auto"/>
        <w:bottom w:val="none" w:sz="0" w:space="0" w:color="auto"/>
        <w:right w:val="none" w:sz="0" w:space="0" w:color="auto"/>
      </w:divBdr>
    </w:div>
    <w:div w:id="1406800066">
      <w:bodyDiv w:val="1"/>
      <w:marLeft w:val="0"/>
      <w:marRight w:val="0"/>
      <w:marTop w:val="0"/>
      <w:marBottom w:val="0"/>
      <w:divBdr>
        <w:top w:val="none" w:sz="0" w:space="0" w:color="auto"/>
        <w:left w:val="none" w:sz="0" w:space="0" w:color="auto"/>
        <w:bottom w:val="none" w:sz="0" w:space="0" w:color="auto"/>
        <w:right w:val="none" w:sz="0" w:space="0" w:color="auto"/>
      </w:divBdr>
    </w:div>
    <w:div w:id="1426683112">
      <w:bodyDiv w:val="1"/>
      <w:marLeft w:val="0"/>
      <w:marRight w:val="0"/>
      <w:marTop w:val="0"/>
      <w:marBottom w:val="0"/>
      <w:divBdr>
        <w:top w:val="none" w:sz="0" w:space="0" w:color="auto"/>
        <w:left w:val="none" w:sz="0" w:space="0" w:color="auto"/>
        <w:bottom w:val="none" w:sz="0" w:space="0" w:color="auto"/>
        <w:right w:val="none" w:sz="0" w:space="0" w:color="auto"/>
      </w:divBdr>
    </w:div>
    <w:div w:id="1537431393">
      <w:bodyDiv w:val="1"/>
      <w:marLeft w:val="0"/>
      <w:marRight w:val="0"/>
      <w:marTop w:val="0"/>
      <w:marBottom w:val="0"/>
      <w:divBdr>
        <w:top w:val="none" w:sz="0" w:space="0" w:color="auto"/>
        <w:left w:val="none" w:sz="0" w:space="0" w:color="auto"/>
        <w:bottom w:val="none" w:sz="0" w:space="0" w:color="auto"/>
        <w:right w:val="none" w:sz="0" w:space="0" w:color="auto"/>
      </w:divBdr>
    </w:div>
    <w:div w:id="1556576895">
      <w:bodyDiv w:val="1"/>
      <w:marLeft w:val="0"/>
      <w:marRight w:val="0"/>
      <w:marTop w:val="0"/>
      <w:marBottom w:val="0"/>
      <w:divBdr>
        <w:top w:val="none" w:sz="0" w:space="0" w:color="auto"/>
        <w:left w:val="none" w:sz="0" w:space="0" w:color="auto"/>
        <w:bottom w:val="none" w:sz="0" w:space="0" w:color="auto"/>
        <w:right w:val="none" w:sz="0" w:space="0" w:color="auto"/>
      </w:divBdr>
    </w:div>
    <w:div w:id="1619800065">
      <w:bodyDiv w:val="1"/>
      <w:marLeft w:val="0"/>
      <w:marRight w:val="0"/>
      <w:marTop w:val="0"/>
      <w:marBottom w:val="0"/>
      <w:divBdr>
        <w:top w:val="none" w:sz="0" w:space="0" w:color="auto"/>
        <w:left w:val="none" w:sz="0" w:space="0" w:color="auto"/>
        <w:bottom w:val="none" w:sz="0" w:space="0" w:color="auto"/>
        <w:right w:val="none" w:sz="0" w:space="0" w:color="auto"/>
      </w:divBdr>
    </w:div>
    <w:div w:id="1633749329">
      <w:bodyDiv w:val="1"/>
      <w:marLeft w:val="0"/>
      <w:marRight w:val="0"/>
      <w:marTop w:val="0"/>
      <w:marBottom w:val="0"/>
      <w:divBdr>
        <w:top w:val="none" w:sz="0" w:space="0" w:color="auto"/>
        <w:left w:val="none" w:sz="0" w:space="0" w:color="auto"/>
        <w:bottom w:val="none" w:sz="0" w:space="0" w:color="auto"/>
        <w:right w:val="none" w:sz="0" w:space="0" w:color="auto"/>
      </w:divBdr>
    </w:div>
    <w:div w:id="1706759196">
      <w:bodyDiv w:val="1"/>
      <w:marLeft w:val="0"/>
      <w:marRight w:val="0"/>
      <w:marTop w:val="0"/>
      <w:marBottom w:val="0"/>
      <w:divBdr>
        <w:top w:val="none" w:sz="0" w:space="0" w:color="auto"/>
        <w:left w:val="none" w:sz="0" w:space="0" w:color="auto"/>
        <w:bottom w:val="none" w:sz="0" w:space="0" w:color="auto"/>
        <w:right w:val="none" w:sz="0" w:space="0" w:color="auto"/>
      </w:divBdr>
    </w:div>
    <w:div w:id="1710107516">
      <w:bodyDiv w:val="1"/>
      <w:marLeft w:val="0"/>
      <w:marRight w:val="0"/>
      <w:marTop w:val="0"/>
      <w:marBottom w:val="0"/>
      <w:divBdr>
        <w:top w:val="none" w:sz="0" w:space="0" w:color="auto"/>
        <w:left w:val="none" w:sz="0" w:space="0" w:color="auto"/>
        <w:bottom w:val="none" w:sz="0" w:space="0" w:color="auto"/>
        <w:right w:val="none" w:sz="0" w:space="0" w:color="auto"/>
      </w:divBdr>
    </w:div>
    <w:div w:id="1797063531">
      <w:bodyDiv w:val="1"/>
      <w:marLeft w:val="0"/>
      <w:marRight w:val="0"/>
      <w:marTop w:val="0"/>
      <w:marBottom w:val="0"/>
      <w:divBdr>
        <w:top w:val="none" w:sz="0" w:space="0" w:color="auto"/>
        <w:left w:val="none" w:sz="0" w:space="0" w:color="auto"/>
        <w:bottom w:val="none" w:sz="0" w:space="0" w:color="auto"/>
        <w:right w:val="none" w:sz="0" w:space="0" w:color="auto"/>
      </w:divBdr>
    </w:div>
    <w:div w:id="1819148768">
      <w:bodyDiv w:val="1"/>
      <w:marLeft w:val="0"/>
      <w:marRight w:val="0"/>
      <w:marTop w:val="0"/>
      <w:marBottom w:val="0"/>
      <w:divBdr>
        <w:top w:val="none" w:sz="0" w:space="0" w:color="auto"/>
        <w:left w:val="none" w:sz="0" w:space="0" w:color="auto"/>
        <w:bottom w:val="none" w:sz="0" w:space="0" w:color="auto"/>
        <w:right w:val="none" w:sz="0" w:space="0" w:color="auto"/>
      </w:divBdr>
    </w:div>
    <w:div w:id="1876304493">
      <w:bodyDiv w:val="1"/>
      <w:marLeft w:val="0"/>
      <w:marRight w:val="0"/>
      <w:marTop w:val="0"/>
      <w:marBottom w:val="0"/>
      <w:divBdr>
        <w:top w:val="none" w:sz="0" w:space="0" w:color="auto"/>
        <w:left w:val="none" w:sz="0" w:space="0" w:color="auto"/>
        <w:bottom w:val="none" w:sz="0" w:space="0" w:color="auto"/>
        <w:right w:val="none" w:sz="0" w:space="0" w:color="auto"/>
      </w:divBdr>
    </w:div>
    <w:div w:id="2056735473">
      <w:bodyDiv w:val="1"/>
      <w:marLeft w:val="0"/>
      <w:marRight w:val="0"/>
      <w:marTop w:val="0"/>
      <w:marBottom w:val="0"/>
      <w:divBdr>
        <w:top w:val="none" w:sz="0" w:space="0" w:color="auto"/>
        <w:left w:val="none" w:sz="0" w:space="0" w:color="auto"/>
        <w:bottom w:val="none" w:sz="0" w:space="0" w:color="auto"/>
        <w:right w:val="none" w:sz="0" w:space="0" w:color="auto"/>
      </w:divBdr>
    </w:div>
    <w:div w:id="209612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web.cisco.com/1VYGnG_BirpWCY2fZoxQtyviVjCgOjACShoWpadC6OCuZIKaY0HMxey03XgcC1P9nnpA93jUFVXgKqxteSLSCTgPx9DtP-k0ZJWv2Nw_FS_1ztsgZXWpth4fHBkeAsIOK3M9OyVYlk8kF3wZrYAQVGNt39dOSnAFXfSVyEKlw_pgRsH9Qa_EGGgn5sPCDD3HP_DwH9eAz8wKomdwnXm7Hpb9C-bztuGuFqq-wJWvcr3VkIFsTmE3eitDbp2gd8LRjfxkRbfRIwNAP0ZPaYXAmHCPB0tUSIUxWRyFwOIkAeTOEPCTHqpQub8Xo5MV3NHJbb9iRgNK-FSLrT2Go6MVnkw/https%3A%2F%2Fwww.gov.pl%2Fweb%2Fklimat%2Fporadnik-weryfikacji-inwestycji-pod-wzgledem-wplywu-na-klimat-i-adaptacji-do-zmian-klimatu-w-okresie-programowania-ue-2021-202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okik.gov.pl/pomoc-publiczn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undusze.malopolska.pl/dokumenty/8912-szablon-sporzadzania-audytu-energetycznego-dla-budynkow-uzytecznosci-publicznej" TargetMode="External"/><Relationship Id="rId5" Type="http://schemas.openxmlformats.org/officeDocument/2006/relationships/webSettings" Target="webSettings.xml"/><Relationship Id="rId15" Type="http://schemas.openxmlformats.org/officeDocument/2006/relationships/hyperlink" Target="https://www.gov.pl/web/wody-polskie/potwierdzenie-zgodnosci-z-celami-srodowiskowymi" TargetMode="External"/><Relationship Id="rId10" Type="http://schemas.openxmlformats.org/officeDocument/2006/relationships/hyperlink" Target="https://www.fundusze.malopolska.pl/poradnik/8312-zgloszenia-podejrzenia-niezgodnosci-z-karta-praw-podstawowych-unii-europejskiej-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undusze.malopolska.pl/dokumenty/8912-szablon-sporzadzania-audytu-energetycznego-dla-budynkow-uzytecznosci-publicznej" TargetMode="External"/><Relationship Id="rId14" Type="http://schemas.openxmlformats.org/officeDocument/2006/relationships/hyperlink" Target="https://iga.malopolska.p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rpo.malopolska.pl/download/program-regionalny/FEM-2021-2027/zapoznaj-sie-z-prawem-i-dokumentami/fundusze-europejskie-dla-malopolski-2021-2027/2022-12-05/05_Ocena_DNSH_malopolskie.pdf" TargetMode="External"/><Relationship Id="rId1" Type="http://schemas.openxmlformats.org/officeDocument/2006/relationships/hyperlink" Target="mailto:KPP_KPON@umwm.malopolsk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11720-C6D4-48EB-832D-3997E43ED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10013</Words>
  <Characters>60083</Characters>
  <Application>Microsoft Office Word</Application>
  <DocSecurity>0</DocSecurity>
  <Lines>500</Lines>
  <Paragraphs>139</Paragraphs>
  <ScaleCrop>false</ScaleCrop>
  <HeadingPairs>
    <vt:vector size="2" baseType="variant">
      <vt:variant>
        <vt:lpstr>Tytuł</vt:lpstr>
      </vt:variant>
      <vt:variant>
        <vt:i4>1</vt:i4>
      </vt:variant>
    </vt:vector>
  </HeadingPairs>
  <TitlesOfParts>
    <vt:vector size="1" baseType="lpstr">
      <vt:lpstr>Informacje specyficzne</vt:lpstr>
    </vt:vector>
  </TitlesOfParts>
  <Company>UMWM</Company>
  <LinksUpToDate>false</LinksUpToDate>
  <CharactersWithSpaces>69957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Informacje specyficzne</dc:title>
  <dc:subject/>
  <dc:creator>Zdziebko, Katarzyna</dc:creator>
  <cp:keywords/>
  <dc:description/>
  <cp:lastModifiedBy>Zdziebko, Katarzyna</cp:lastModifiedBy>
  <cp:revision>4</cp:revision>
  <cp:lastPrinted>2025-10-20T10:34:00Z</cp:lastPrinted>
  <dcterms:created xsi:type="dcterms:W3CDTF">2026-01-13T08:52:00Z</dcterms:created>
  <dcterms:modified xsi:type="dcterms:W3CDTF">2026-01-13T08:54:00Z</dcterms:modified>
</cp:coreProperties>
</file>