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470CAB0F"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B81D84" w:rsidRPr="00B81D84">
        <w:rPr>
          <w:rFonts w:ascii="Arial" w:eastAsia="Times New Roman" w:hAnsi="Arial" w:cs="Arial"/>
          <w:iCs/>
          <w:sz w:val="20"/>
          <w:szCs w:val="20"/>
          <w:lang w:eastAsia="ar-SA"/>
        </w:rPr>
        <w:t>FEMP.02.23-IZ.00-035/26</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D12589">
      <w:pPr>
        <w:pStyle w:val="Nagwek2"/>
        <w:rPr>
          <w:rFonts w:eastAsia="Times New Roman"/>
          <w:lang w:eastAsia="ar-SA"/>
        </w:rPr>
      </w:pPr>
      <w:r>
        <w:rPr>
          <w:rFonts w:eastAsia="Times New Roman"/>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77777777"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0B27644" w14:textId="58EF8A19" w:rsidR="00674AD3" w:rsidRDefault="00674AD3" w:rsidP="00A02BD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154C6B">
        <w:rPr>
          <w:rFonts w:ascii="Arial" w:eastAsia="Times New Roman" w:hAnsi="Arial" w:cs="Arial"/>
          <w:sz w:val="24"/>
          <w:szCs w:val="24"/>
          <w:lang w:eastAsia="ar-SA"/>
        </w:rPr>
        <w:t>2</w:t>
      </w:r>
      <w:r>
        <w:rPr>
          <w:rFonts w:ascii="Arial" w:eastAsia="Times New Roman" w:hAnsi="Arial" w:cs="Arial"/>
          <w:sz w:val="24"/>
          <w:szCs w:val="24"/>
          <w:lang w:eastAsia="ar-SA"/>
        </w:rPr>
        <w:t xml:space="preserve"> </w:t>
      </w:r>
      <w:r w:rsidR="00F90E77" w:rsidRPr="00F90E77">
        <w:rPr>
          <w:rFonts w:ascii="Arial" w:eastAsia="Times New Roman" w:hAnsi="Arial" w:cs="Arial"/>
          <w:sz w:val="24"/>
          <w:szCs w:val="24"/>
          <w:lang w:eastAsia="ar-SA"/>
        </w:rPr>
        <w:t xml:space="preserve">Fundusze europejskie dla </w:t>
      </w:r>
      <w:r w:rsidR="00154C6B">
        <w:rPr>
          <w:rFonts w:ascii="Arial" w:eastAsia="Times New Roman" w:hAnsi="Arial" w:cs="Arial"/>
          <w:sz w:val="24"/>
          <w:szCs w:val="24"/>
          <w:lang w:eastAsia="ar-SA"/>
        </w:rPr>
        <w:t>środowiska</w:t>
      </w:r>
      <w:r>
        <w:rPr>
          <w:rFonts w:ascii="Arial" w:eastAsia="Times New Roman" w:hAnsi="Arial" w:cs="Arial"/>
          <w:sz w:val="24"/>
          <w:szCs w:val="24"/>
          <w:lang w:eastAsia="ar-SA"/>
        </w:rPr>
        <w:t xml:space="preserve">, </w:t>
      </w:r>
      <w:r w:rsidRPr="00B10CB0">
        <w:rPr>
          <w:rFonts w:ascii="Arial" w:eastAsia="Times New Roman" w:hAnsi="Arial" w:cs="Arial"/>
          <w:sz w:val="24"/>
          <w:szCs w:val="24"/>
          <w:lang w:eastAsia="ar-SA"/>
        </w:rPr>
        <w:t xml:space="preserve">Działania </w:t>
      </w:r>
      <w:r w:rsidR="00154C6B" w:rsidRPr="00B10CB0">
        <w:rPr>
          <w:rFonts w:ascii="Arial" w:eastAsia="Times New Roman" w:hAnsi="Arial" w:cs="Arial"/>
          <w:sz w:val="24"/>
          <w:szCs w:val="24"/>
          <w:lang w:eastAsia="ar-SA"/>
        </w:rPr>
        <w:t>2.2</w:t>
      </w:r>
      <w:r w:rsidR="001C38F3">
        <w:rPr>
          <w:rFonts w:ascii="Arial" w:eastAsia="Times New Roman" w:hAnsi="Arial" w:cs="Arial"/>
          <w:sz w:val="24"/>
          <w:szCs w:val="24"/>
          <w:lang w:eastAsia="ar-SA"/>
        </w:rPr>
        <w:t>3</w:t>
      </w:r>
      <w:r w:rsidR="00154C6B" w:rsidRPr="00B10CB0">
        <w:rPr>
          <w:rFonts w:ascii="Arial" w:eastAsia="Times New Roman" w:hAnsi="Arial" w:cs="Arial"/>
          <w:sz w:val="24"/>
          <w:szCs w:val="24"/>
          <w:lang w:eastAsia="ar-SA"/>
        </w:rPr>
        <w:t xml:space="preserve"> </w:t>
      </w:r>
      <w:r w:rsidR="00A02BD1" w:rsidRPr="00A02BD1">
        <w:rPr>
          <w:rFonts w:ascii="Arial" w:eastAsia="Times New Roman" w:hAnsi="Arial" w:cs="Arial"/>
          <w:sz w:val="24"/>
          <w:szCs w:val="24"/>
          <w:lang w:eastAsia="ar-SA"/>
        </w:rPr>
        <w:t>Gospodarowanie</w:t>
      </w:r>
      <w:r w:rsidR="00A02BD1">
        <w:rPr>
          <w:rFonts w:ascii="Arial" w:eastAsia="Times New Roman" w:hAnsi="Arial" w:cs="Arial"/>
          <w:sz w:val="24"/>
          <w:szCs w:val="24"/>
          <w:lang w:eastAsia="ar-SA"/>
        </w:rPr>
        <w:t xml:space="preserve"> wodami - ZIT</w:t>
      </w:r>
      <w:r w:rsidR="00F90E77">
        <w:rPr>
          <w:rFonts w:ascii="Arial" w:eastAsia="Times New Roman" w:hAnsi="Arial" w:cs="Arial"/>
          <w:sz w:val="24"/>
          <w:szCs w:val="24"/>
          <w:lang w:eastAsia="ar-SA"/>
        </w:rPr>
        <w:t>,</w:t>
      </w:r>
      <w:r w:rsidR="00063848">
        <w:rPr>
          <w:rFonts w:ascii="Arial" w:eastAsia="Times New Roman" w:hAnsi="Arial" w:cs="Arial"/>
          <w:sz w:val="24"/>
          <w:szCs w:val="24"/>
          <w:lang w:eastAsia="ar-SA"/>
        </w:rPr>
        <w:t xml:space="preserve"> typ projektu </w:t>
      </w:r>
      <w:r w:rsidR="001C38F3">
        <w:rPr>
          <w:rFonts w:ascii="Arial" w:eastAsia="Times New Roman" w:hAnsi="Arial" w:cs="Arial"/>
          <w:sz w:val="24"/>
          <w:szCs w:val="24"/>
          <w:lang w:eastAsia="ar-SA"/>
        </w:rPr>
        <w:t>B</w:t>
      </w:r>
      <w:r w:rsidR="00F90E77">
        <w:rPr>
          <w:rFonts w:ascii="Arial" w:eastAsia="Times New Roman" w:hAnsi="Arial" w:cs="Arial"/>
          <w:sz w:val="24"/>
          <w:szCs w:val="24"/>
          <w:lang w:eastAsia="ar-SA"/>
        </w:rPr>
        <w:t xml:space="preserve"> </w:t>
      </w:r>
      <w:r w:rsidR="00A02BD1" w:rsidRPr="00A02BD1">
        <w:rPr>
          <w:rFonts w:ascii="Arial" w:eastAsia="Times New Roman" w:hAnsi="Arial" w:cs="Arial"/>
          <w:sz w:val="24"/>
          <w:szCs w:val="24"/>
          <w:lang w:eastAsia="ar-SA"/>
        </w:rPr>
        <w:t>Systemy gospodarowania wodami</w:t>
      </w:r>
      <w:r w:rsidR="00A02BD1">
        <w:rPr>
          <w:rFonts w:ascii="Arial" w:eastAsia="Times New Roman" w:hAnsi="Arial" w:cs="Arial"/>
          <w:sz w:val="24"/>
          <w:szCs w:val="24"/>
          <w:lang w:eastAsia="ar-SA"/>
        </w:rPr>
        <w:t xml:space="preserve"> </w:t>
      </w:r>
      <w:r w:rsidR="00A02BD1" w:rsidRPr="00A02BD1">
        <w:rPr>
          <w:rFonts w:ascii="Arial" w:eastAsia="Times New Roman" w:hAnsi="Arial" w:cs="Arial"/>
          <w:sz w:val="24"/>
          <w:szCs w:val="24"/>
          <w:lang w:eastAsia="ar-SA"/>
        </w:rPr>
        <w:t>opadowymi/</w:t>
      </w:r>
      <w:r w:rsidR="00A02BD1">
        <w:rPr>
          <w:rFonts w:ascii="Arial" w:eastAsia="Times New Roman" w:hAnsi="Arial" w:cs="Arial"/>
          <w:sz w:val="24"/>
          <w:szCs w:val="24"/>
          <w:lang w:eastAsia="ar-SA"/>
        </w:rPr>
        <w:t xml:space="preserve"> </w:t>
      </w:r>
      <w:r w:rsidR="00A02BD1" w:rsidRPr="00A02BD1">
        <w:rPr>
          <w:rFonts w:ascii="Arial" w:eastAsia="Times New Roman" w:hAnsi="Arial" w:cs="Arial"/>
          <w:sz w:val="24"/>
          <w:szCs w:val="24"/>
          <w:lang w:eastAsia="ar-SA"/>
        </w:rPr>
        <w:t xml:space="preserve">roztopowymi </w:t>
      </w:r>
      <w:r w:rsidR="006D32E1"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0A78188E" w14:textId="14ECDC70" w:rsidR="00B171F1" w:rsidRPr="00B171F1" w:rsidRDefault="00B171F1" w:rsidP="00BE156E">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 xml:space="preserve">W ramach działania wspierana będzie interwencja związana z wykorzystaniem instrumentu terytorialnego ZIT. </w:t>
      </w:r>
    </w:p>
    <w:p w14:paraId="56352473" w14:textId="78573024" w:rsidR="00B171F1" w:rsidRDefault="00B171F1" w:rsidP="00BE156E">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sidR="00EB7FEE">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43DECB17" w14:textId="01AF34AB" w:rsidR="00154C6B" w:rsidRPr="00B171F1" w:rsidRDefault="00154C6B" w:rsidP="00BE156E">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8D1266" w:rsidRDefault="00674AD3" w:rsidP="00BE156E">
      <w:pPr>
        <w:pStyle w:val="Nagwek3"/>
        <w:spacing w:before="0" w:after="120"/>
      </w:pPr>
      <w:r w:rsidRPr="008D1266">
        <w:t>Wnioskodawca</w:t>
      </w:r>
    </w:p>
    <w:p w14:paraId="33B11685" w14:textId="090B2560" w:rsidR="00BE6DB7" w:rsidRPr="00C62585" w:rsidRDefault="00BE6DB7" w:rsidP="00BE156E">
      <w:pPr>
        <w:spacing w:after="120" w:line="276" w:lineRule="auto"/>
        <w:rPr>
          <w:rFonts w:ascii="Arial" w:eastAsia="Times New Roman" w:hAnsi="Arial" w:cs="Arial"/>
          <w:sz w:val="24"/>
          <w:szCs w:val="24"/>
          <w:lang w:eastAsia="ar-SA"/>
        </w:rPr>
      </w:pPr>
      <w:r w:rsidRPr="00C62585">
        <w:rPr>
          <w:rFonts w:ascii="Arial" w:eastAsia="Times New Roman" w:hAnsi="Arial" w:cs="Arial"/>
          <w:sz w:val="24"/>
          <w:szCs w:val="24"/>
          <w:lang w:eastAsia="ar-SA"/>
        </w:rPr>
        <w:t>O dofinansowanie projektu mogą ubiegać się podmioty, które należą do niżej wymienionych typów Wnioskodawców/Beneficjentów - szczegółowych:</w:t>
      </w:r>
    </w:p>
    <w:p w14:paraId="0FCF01B5" w14:textId="127CED07" w:rsidR="00C62585" w:rsidRPr="00A02BD1" w:rsidRDefault="00C62585" w:rsidP="00043878">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 xml:space="preserve">Jednostki Samorządu Terytorialnego, </w:t>
      </w:r>
      <w:r w:rsidR="00C873C9" w:rsidRPr="00A02BD1">
        <w:rPr>
          <w:rFonts w:ascii="Arial" w:eastAsia="Times New Roman" w:hAnsi="Arial" w:cs="Arial"/>
          <w:sz w:val="24"/>
          <w:szCs w:val="24"/>
          <w:lang w:eastAsia="ar-SA"/>
        </w:rPr>
        <w:t>ich związki i stowarzyszenia</w:t>
      </w:r>
      <w:r w:rsidR="00A02BD1">
        <w:rPr>
          <w:rFonts w:ascii="Arial" w:eastAsia="Times New Roman" w:hAnsi="Arial" w:cs="Arial"/>
          <w:sz w:val="24"/>
          <w:szCs w:val="24"/>
          <w:lang w:eastAsia="ar-SA"/>
        </w:rPr>
        <w:t>,</w:t>
      </w:r>
    </w:p>
    <w:p w14:paraId="546AAF3D" w14:textId="652822C0" w:rsidR="00A02BD1" w:rsidRPr="00A02BD1" w:rsidRDefault="00A02BD1" w:rsidP="00043878">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Jednostki organizacyjne działające w imieniu jednostek samorządu terytorialnego,</w:t>
      </w:r>
    </w:p>
    <w:p w14:paraId="2E6C1B51" w14:textId="06469B5C" w:rsidR="00A02BD1" w:rsidRPr="00A02BD1" w:rsidRDefault="00A02BD1" w:rsidP="00043878">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Instytucje odpowiedzialne za gospodarkę wodną,</w:t>
      </w:r>
    </w:p>
    <w:p w14:paraId="293E3C26" w14:textId="77777777" w:rsidR="00A02BD1" w:rsidRPr="00A02BD1" w:rsidRDefault="00A02BD1" w:rsidP="00043878">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7A837CB3" w14:textId="77777777" w:rsidR="00A02BD1" w:rsidRPr="00A02BD1" w:rsidRDefault="00A02BD1" w:rsidP="00043878">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 xml:space="preserve">Przedsiębiorstwa wodociągowo-kanalizacyjne, </w:t>
      </w:r>
    </w:p>
    <w:p w14:paraId="7F995F4C" w14:textId="77777777" w:rsidR="00A02BD1" w:rsidRPr="00A02BD1" w:rsidRDefault="00A02BD1" w:rsidP="00043878">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 xml:space="preserve">Spółki wodne, </w:t>
      </w:r>
    </w:p>
    <w:p w14:paraId="5DC2C288" w14:textId="73B7A7E8" w:rsidR="00A02BD1" w:rsidRPr="00A02BD1" w:rsidRDefault="00A02BD1" w:rsidP="00043878">
      <w:pPr>
        <w:pStyle w:val="Akapitzlist"/>
        <w:numPr>
          <w:ilvl w:val="0"/>
          <w:numId w:val="43"/>
        </w:numPr>
        <w:spacing w:after="120" w:line="276" w:lineRule="auto"/>
        <w:ind w:left="357" w:hanging="357"/>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Zintegrowane Inwestycje Terytorialne (ZIT)</w:t>
      </w:r>
      <w:r>
        <w:rPr>
          <w:rFonts w:ascii="Arial" w:eastAsia="Times New Roman" w:hAnsi="Arial" w:cs="Arial"/>
          <w:sz w:val="24"/>
          <w:szCs w:val="24"/>
          <w:lang w:eastAsia="ar-SA"/>
        </w:rPr>
        <w:t>.</w:t>
      </w:r>
    </w:p>
    <w:p w14:paraId="669DCCE6" w14:textId="61E21497" w:rsidR="00B171F1" w:rsidRPr="004236BA" w:rsidRDefault="00E02A4E" w:rsidP="00A02BD1">
      <w:pPr>
        <w:spacing w:after="120" w:line="276" w:lineRule="auto"/>
        <w:rPr>
          <w:rFonts w:ascii="Arial" w:eastAsia="Times New Roman" w:hAnsi="Arial" w:cs="Arial"/>
          <w:sz w:val="24"/>
          <w:szCs w:val="24"/>
          <w:lang w:eastAsia="ar-SA"/>
        </w:rPr>
      </w:pPr>
      <w:r w:rsidRPr="00B87CBC">
        <w:rPr>
          <w:rFonts w:ascii="Arial" w:eastAsia="Times New Roman" w:hAnsi="Arial" w:cs="Arial"/>
          <w:b/>
          <w:sz w:val="24"/>
          <w:szCs w:val="24"/>
          <w:lang w:eastAsia="ar-SA"/>
        </w:rPr>
        <w:t xml:space="preserve">Wnioskodawcą lub partnerem w ramach FEM 2021-2027 może być wyłącznie podmiot posiadający osobowość prawną, a w przypadku podmiotów wskazanych w katalogu typów beneficjentów niemających osobowości prawnej, Wnioskodawcą lub partnerem musi być właściwy podmiot </w:t>
      </w:r>
      <w:r w:rsidRPr="00B87CBC">
        <w:rPr>
          <w:rFonts w:ascii="Arial" w:eastAsia="Times New Roman" w:hAnsi="Arial" w:cs="Arial"/>
          <w:b/>
          <w:sz w:val="24"/>
          <w:szCs w:val="24"/>
          <w:lang w:eastAsia="ar-SA"/>
        </w:rPr>
        <w:lastRenderedPageBreak/>
        <w:t>posiadający z mocy ustawy zdolność prawną, np. będący ułomną osobą prawną</w:t>
      </w:r>
      <w:r w:rsidRPr="004236BA">
        <w:rPr>
          <w:rFonts w:ascii="Arial" w:eastAsia="Times New Roman" w:hAnsi="Arial" w:cs="Arial"/>
          <w:b/>
          <w:sz w:val="24"/>
          <w:szCs w:val="24"/>
          <w:lang w:eastAsia="ar-SA"/>
        </w:rPr>
        <w:t>.</w:t>
      </w:r>
    </w:p>
    <w:p w14:paraId="15C6FA77" w14:textId="67FFEB12" w:rsidR="00674AD3" w:rsidRPr="005251E8" w:rsidRDefault="00674AD3" w:rsidP="00BE156E">
      <w:pPr>
        <w:pStyle w:val="Nagwek3"/>
        <w:spacing w:before="0" w:after="120"/>
      </w:pPr>
      <w:r w:rsidRPr="005251E8">
        <w:t>Termin naboru</w:t>
      </w:r>
    </w:p>
    <w:p w14:paraId="4D3A1AF2" w14:textId="53285B86" w:rsidR="003A6E1D" w:rsidRPr="0059701A" w:rsidRDefault="00586206"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13</w:t>
      </w:r>
      <w:r w:rsidR="001201D7">
        <w:rPr>
          <w:rFonts w:ascii="Arial" w:eastAsia="Times New Roman" w:hAnsi="Arial" w:cs="Arial"/>
          <w:sz w:val="24"/>
          <w:szCs w:val="24"/>
          <w:lang w:eastAsia="ar-SA"/>
        </w:rPr>
        <w:t>.02.2026 r. – 13.04.2026 r.</w:t>
      </w:r>
    </w:p>
    <w:p w14:paraId="009D7D7C" w14:textId="49289872" w:rsidR="00674AD3" w:rsidRPr="00C62585" w:rsidRDefault="00EB4D5C" w:rsidP="00BE156E">
      <w:pPr>
        <w:spacing w:after="120" w:line="276" w:lineRule="auto"/>
        <w:rPr>
          <w:rFonts w:ascii="Arial" w:eastAsia="Times New Roman" w:hAnsi="Arial" w:cs="Arial"/>
          <w:sz w:val="24"/>
          <w:szCs w:val="24"/>
          <w:lang w:eastAsia="ar-SA"/>
        </w:rPr>
      </w:pPr>
      <w:r w:rsidRPr="00C62585">
        <w:rPr>
          <w:rFonts w:ascii="Arial" w:eastAsia="Times New Roman" w:hAnsi="Arial" w:cs="Arial"/>
          <w:bCs/>
          <w:iCs/>
          <w:sz w:val="24"/>
          <w:szCs w:val="24"/>
          <w:lang w:eastAsia="ar-SA"/>
        </w:rPr>
        <w:t>Nabór wniosków kończy się ostatniego dnia o godzinie 15:00:00.</w:t>
      </w:r>
    </w:p>
    <w:p w14:paraId="53F1DB4B" w14:textId="511D4517" w:rsidR="00674AD3" w:rsidRPr="005251E8" w:rsidRDefault="00674AD3" w:rsidP="00BE156E">
      <w:pPr>
        <w:pStyle w:val="Nagwek3"/>
        <w:spacing w:before="0" w:after="120"/>
      </w:pPr>
      <w:r w:rsidRPr="005251E8">
        <w:t>Alokacja na nabór w PLN</w:t>
      </w:r>
    </w:p>
    <w:p w14:paraId="53E188E4" w14:textId="77777777" w:rsidR="00586206" w:rsidRDefault="001201D7" w:rsidP="00BE156E">
      <w:pPr>
        <w:spacing w:after="120" w:line="276" w:lineRule="auto"/>
        <w:rPr>
          <w:rFonts w:ascii="Arial" w:eastAsia="Times New Roman" w:hAnsi="Arial" w:cs="Arial"/>
          <w:sz w:val="24"/>
          <w:szCs w:val="24"/>
          <w:lang w:eastAsia="pl-PL"/>
        </w:rPr>
      </w:pPr>
      <w:r w:rsidRPr="001201D7">
        <w:rPr>
          <w:rFonts w:ascii="Arial" w:eastAsia="Times New Roman" w:hAnsi="Arial" w:cs="Arial"/>
          <w:sz w:val="24"/>
          <w:szCs w:val="24"/>
          <w:lang w:eastAsia="pl-PL"/>
        </w:rPr>
        <w:t>17 736 955,89 zł</w:t>
      </w:r>
    </w:p>
    <w:p w14:paraId="0C2352C5" w14:textId="09386759" w:rsidR="003A6E1D" w:rsidRPr="004F33D8" w:rsidRDefault="00ED4340" w:rsidP="00BE156E">
      <w:pPr>
        <w:spacing w:after="120" w:line="276" w:lineRule="auto"/>
        <w:rPr>
          <w:rFonts w:ascii="Arial" w:eastAsia="Times New Roman" w:hAnsi="Arial" w:cs="Arial"/>
          <w:sz w:val="24"/>
          <w:szCs w:val="24"/>
          <w:lang w:eastAsia="ar-SA"/>
        </w:rPr>
      </w:pPr>
      <w:r w:rsidRPr="004F33D8">
        <w:rPr>
          <w:rFonts w:ascii="Arial" w:eastAsia="Times New Roman" w:hAnsi="Arial" w:cs="Arial"/>
          <w:sz w:val="24"/>
          <w:szCs w:val="24"/>
          <w:lang w:eastAsia="ar-SA"/>
        </w:rPr>
        <w:t>Dofinansowanie pochodzi wyłącznie ze środków EFRR</w:t>
      </w:r>
    </w:p>
    <w:p w14:paraId="4BD43A95" w14:textId="0E87CC0B" w:rsidR="003A784A" w:rsidRPr="004F33D8" w:rsidRDefault="003A784A" w:rsidP="00BE156E">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 xml:space="preserve">Alokacja </w:t>
      </w:r>
      <w:r w:rsidR="003A6E1D" w:rsidRPr="004F33D8">
        <w:rPr>
          <w:rFonts w:ascii="Arial" w:eastAsia="Times New Roman" w:hAnsi="Arial" w:cs="Arial"/>
          <w:b/>
          <w:sz w:val="24"/>
          <w:szCs w:val="24"/>
          <w:lang w:eastAsia="ar-SA"/>
        </w:rPr>
        <w:t xml:space="preserve">nie zostaje rozdzielona na poszczególne </w:t>
      </w:r>
      <w:r w:rsidRPr="004F33D8">
        <w:rPr>
          <w:rFonts w:ascii="Arial" w:eastAsia="Times New Roman" w:hAnsi="Arial" w:cs="Arial"/>
          <w:b/>
          <w:sz w:val="24"/>
          <w:szCs w:val="24"/>
          <w:lang w:eastAsia="ar-SA"/>
        </w:rPr>
        <w:t xml:space="preserve">ZIT </w:t>
      </w:r>
    </w:p>
    <w:p w14:paraId="28E6A347" w14:textId="2BFA801E" w:rsidR="003A784A" w:rsidRPr="004F33D8" w:rsidRDefault="00E4046D" w:rsidP="00BE156E">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D</w:t>
      </w:r>
      <w:r w:rsidR="003A784A" w:rsidRPr="004F33D8">
        <w:rPr>
          <w:rFonts w:ascii="Arial" w:eastAsia="Times New Roman" w:hAnsi="Arial" w:cs="Arial"/>
          <w:b/>
          <w:sz w:val="24"/>
          <w:szCs w:val="24"/>
          <w:lang w:eastAsia="ar-SA"/>
        </w:rPr>
        <w:t xml:space="preserve">o przeliczenia wartości </w:t>
      </w:r>
      <w:r w:rsidR="00FD09D1" w:rsidRPr="004F33D8">
        <w:rPr>
          <w:rFonts w:ascii="Arial" w:eastAsia="Times New Roman" w:hAnsi="Arial" w:cs="Arial"/>
          <w:b/>
          <w:sz w:val="24"/>
          <w:szCs w:val="24"/>
          <w:lang w:eastAsia="ar-SA"/>
        </w:rPr>
        <w:t xml:space="preserve">dofinansowania </w:t>
      </w:r>
      <w:r w:rsidR="003A6E1D" w:rsidRPr="004F33D8">
        <w:rPr>
          <w:rFonts w:ascii="Arial" w:eastAsia="Times New Roman" w:hAnsi="Arial" w:cs="Arial"/>
          <w:b/>
          <w:sz w:val="24"/>
          <w:szCs w:val="24"/>
          <w:lang w:eastAsia="ar-SA"/>
        </w:rPr>
        <w:t xml:space="preserve">UE </w:t>
      </w:r>
      <w:r w:rsidR="00FD09D1" w:rsidRPr="004F33D8">
        <w:rPr>
          <w:rFonts w:ascii="Arial" w:eastAsia="Times New Roman" w:hAnsi="Arial" w:cs="Arial"/>
          <w:b/>
          <w:sz w:val="24"/>
          <w:szCs w:val="24"/>
          <w:lang w:eastAsia="ar-SA"/>
        </w:rPr>
        <w:t>projektu</w:t>
      </w:r>
      <w:r w:rsidR="003A784A" w:rsidRPr="004F33D8">
        <w:rPr>
          <w:rFonts w:ascii="Arial" w:eastAsia="Times New Roman" w:hAnsi="Arial" w:cs="Arial"/>
          <w:b/>
          <w:sz w:val="24"/>
          <w:szCs w:val="24"/>
          <w:lang w:eastAsia="ar-SA"/>
        </w:rPr>
        <w:t xml:space="preserve"> ZIT</w:t>
      </w:r>
      <w:r w:rsidR="003A6E1D" w:rsidRPr="004F33D8">
        <w:rPr>
          <w:rFonts w:ascii="Arial" w:eastAsia="Times New Roman" w:hAnsi="Arial" w:cs="Arial"/>
          <w:b/>
          <w:sz w:val="24"/>
          <w:szCs w:val="24"/>
          <w:lang w:eastAsia="ar-SA"/>
        </w:rPr>
        <w:t xml:space="preserve"> stosuje się kurs </w:t>
      </w:r>
      <w:r w:rsidR="00303CE4" w:rsidRPr="00303CE4">
        <w:rPr>
          <w:rFonts w:ascii="Arial" w:eastAsia="Times New Roman" w:hAnsi="Arial" w:cs="Arial"/>
          <w:b/>
          <w:sz w:val="24"/>
          <w:szCs w:val="24"/>
          <w:lang w:eastAsia="ar-SA"/>
        </w:rPr>
        <w:t>4,4074</w:t>
      </w:r>
      <w:r w:rsidR="004F33D8" w:rsidRPr="004F33D8">
        <w:rPr>
          <w:rFonts w:ascii="Arial" w:eastAsia="Times New Roman" w:hAnsi="Arial" w:cs="Arial"/>
          <w:b/>
          <w:sz w:val="24"/>
          <w:szCs w:val="24"/>
          <w:lang w:eastAsia="ar-SA"/>
        </w:rPr>
        <w:t xml:space="preserve"> </w:t>
      </w:r>
      <w:r w:rsidR="003A6E1D" w:rsidRPr="004F33D8">
        <w:rPr>
          <w:rFonts w:ascii="Arial" w:eastAsia="Times New Roman" w:hAnsi="Arial" w:cs="Arial"/>
          <w:b/>
          <w:sz w:val="24"/>
          <w:szCs w:val="24"/>
          <w:lang w:eastAsia="ar-SA"/>
        </w:rPr>
        <w:t>zł.</w:t>
      </w:r>
    </w:p>
    <w:p w14:paraId="32711751" w14:textId="77777777" w:rsidR="00ED4340" w:rsidRPr="005251E8" w:rsidRDefault="00ED4340" w:rsidP="00BE156E">
      <w:pPr>
        <w:pStyle w:val="Nagwek3"/>
        <w:spacing w:before="0" w:after="120"/>
      </w:pPr>
      <w:r w:rsidRPr="005251E8">
        <w:t>Poziom dofinansowania wynikający z SZOP</w:t>
      </w:r>
    </w:p>
    <w:p w14:paraId="42EE223D" w14:textId="10329808" w:rsidR="00ED4340" w:rsidRPr="005251E8" w:rsidRDefault="003A6E1D" w:rsidP="00FB205B">
      <w:pPr>
        <w:tabs>
          <w:tab w:val="center" w:pos="4536"/>
        </w:tabs>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85</w:t>
      </w:r>
      <w:r w:rsidR="00ED4340" w:rsidRPr="005251E8">
        <w:rPr>
          <w:rFonts w:ascii="Arial" w:eastAsia="Times New Roman" w:hAnsi="Arial" w:cs="Arial"/>
          <w:sz w:val="24"/>
          <w:szCs w:val="24"/>
          <w:lang w:eastAsia="ar-SA"/>
        </w:rPr>
        <w:t>%</w:t>
      </w:r>
      <w:r w:rsidR="00FB205B">
        <w:rPr>
          <w:rFonts w:ascii="Arial" w:eastAsia="Times New Roman" w:hAnsi="Arial" w:cs="Arial"/>
          <w:sz w:val="24"/>
          <w:szCs w:val="24"/>
          <w:lang w:eastAsia="ar-SA"/>
        </w:rPr>
        <w:tab/>
      </w:r>
    </w:p>
    <w:p w14:paraId="041A13A2" w14:textId="77777777" w:rsidR="00AE61C3" w:rsidRPr="005251E8" w:rsidRDefault="00AE61C3" w:rsidP="00BE156E">
      <w:pPr>
        <w:pStyle w:val="Nagwek3"/>
        <w:spacing w:before="0" w:after="120"/>
      </w:pPr>
      <w:r w:rsidRPr="005251E8">
        <w:t>Przedmiot naboru</w:t>
      </w:r>
    </w:p>
    <w:p w14:paraId="17DC9F72" w14:textId="0B1CB806" w:rsidR="00AE61C3" w:rsidRPr="005251E8" w:rsidRDefault="006B2FC2" w:rsidP="00182C1E">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Nabór obejmuje</w:t>
      </w:r>
      <w:r w:rsidR="00F83A3A" w:rsidRPr="005251E8">
        <w:rPr>
          <w:rFonts w:ascii="Arial" w:eastAsia="Times New Roman" w:hAnsi="Arial" w:cs="Arial"/>
          <w:sz w:val="24"/>
          <w:szCs w:val="24"/>
          <w:lang w:eastAsia="ar-SA"/>
        </w:rPr>
        <w:t xml:space="preserve"> wyłącznie projekty </w:t>
      </w:r>
      <w:r w:rsidR="00F83A3A" w:rsidRPr="005251E8">
        <w:rPr>
          <w:rFonts w:ascii="Arial" w:eastAsia="Times New Roman" w:hAnsi="Arial" w:cs="Arial"/>
          <w:bCs/>
          <w:sz w:val="24"/>
          <w:szCs w:val="24"/>
          <w:lang w:eastAsia="ar-SA"/>
        </w:rPr>
        <w:t xml:space="preserve">ujęte na liście projektów w </w:t>
      </w:r>
      <w:r w:rsidR="00EB7FEE" w:rsidRPr="005251E8">
        <w:rPr>
          <w:rFonts w:ascii="Arial" w:eastAsia="Times New Roman" w:hAnsi="Arial" w:cs="Arial"/>
          <w:bCs/>
          <w:sz w:val="24"/>
          <w:szCs w:val="24"/>
          <w:lang w:eastAsia="ar-SA"/>
        </w:rPr>
        <w:t xml:space="preserve">pozytywnie zaopiniowanej przez IZ </w:t>
      </w:r>
      <w:r w:rsidR="00F83A3A" w:rsidRPr="005251E8">
        <w:rPr>
          <w:rFonts w:ascii="Arial" w:eastAsia="Times New Roman" w:hAnsi="Arial" w:cs="Arial"/>
          <w:bCs/>
          <w:sz w:val="24"/>
          <w:szCs w:val="24"/>
          <w:lang w:eastAsia="ar-SA"/>
        </w:rPr>
        <w:t>Strategii ZIT</w:t>
      </w:r>
      <w:r w:rsidR="00180B0D">
        <w:rPr>
          <w:rFonts w:ascii="Arial" w:eastAsia="Times New Roman" w:hAnsi="Arial" w:cs="Arial"/>
          <w:bCs/>
          <w:sz w:val="24"/>
          <w:szCs w:val="24"/>
          <w:lang w:eastAsia="ar-SA"/>
        </w:rPr>
        <w:t xml:space="preserve"> </w:t>
      </w:r>
      <w:r w:rsidR="00180B0D" w:rsidRPr="00180B0D">
        <w:rPr>
          <w:rFonts w:ascii="Arial" w:eastAsia="Times New Roman" w:hAnsi="Arial" w:cs="Arial"/>
          <w:bCs/>
          <w:sz w:val="24"/>
          <w:szCs w:val="24"/>
          <w:lang w:eastAsia="ar-SA"/>
        </w:rPr>
        <w:t>lub liście projektów wynikającej z porozumienia terytorialnego</w:t>
      </w:r>
      <w:r w:rsidR="00F83A3A" w:rsidRPr="005251E8">
        <w:rPr>
          <w:rFonts w:ascii="Arial" w:eastAsia="Times New Roman" w:hAnsi="Arial" w:cs="Arial"/>
          <w:sz w:val="24"/>
          <w:szCs w:val="24"/>
          <w:lang w:eastAsia="ar-SA"/>
        </w:rPr>
        <w:t>.</w:t>
      </w:r>
    </w:p>
    <w:p w14:paraId="64B05927" w14:textId="73BB20B1" w:rsidR="00AC120C" w:rsidRPr="00DB2386" w:rsidRDefault="0023529A" w:rsidP="00182C1E">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 xml:space="preserve">Nabór obejmuje </w:t>
      </w:r>
      <w:r w:rsidR="00303CE4" w:rsidRPr="00303CE4">
        <w:rPr>
          <w:rFonts w:ascii="Arial" w:eastAsia="Times New Roman" w:hAnsi="Arial" w:cs="Arial"/>
          <w:sz w:val="24"/>
          <w:szCs w:val="24"/>
          <w:lang w:eastAsia="ar-SA"/>
        </w:rPr>
        <w:t>Działani</w:t>
      </w:r>
      <w:r w:rsidR="00303CE4">
        <w:rPr>
          <w:rFonts w:ascii="Arial" w:eastAsia="Times New Roman" w:hAnsi="Arial" w:cs="Arial"/>
          <w:sz w:val="24"/>
          <w:szCs w:val="24"/>
          <w:lang w:eastAsia="ar-SA"/>
        </w:rPr>
        <w:t>e</w:t>
      </w:r>
      <w:r w:rsidR="00303CE4" w:rsidRPr="00303CE4">
        <w:rPr>
          <w:rFonts w:ascii="Arial" w:eastAsia="Times New Roman" w:hAnsi="Arial" w:cs="Arial"/>
          <w:sz w:val="24"/>
          <w:szCs w:val="24"/>
          <w:lang w:eastAsia="ar-SA"/>
        </w:rPr>
        <w:t xml:space="preserve"> </w:t>
      </w:r>
      <w:r w:rsidR="00A02BD1" w:rsidRPr="00A02BD1">
        <w:rPr>
          <w:rFonts w:ascii="Arial" w:eastAsia="Times New Roman" w:hAnsi="Arial" w:cs="Arial"/>
          <w:sz w:val="24"/>
          <w:szCs w:val="24"/>
          <w:lang w:eastAsia="ar-SA"/>
        </w:rPr>
        <w:t xml:space="preserve">2.23 </w:t>
      </w:r>
      <w:r w:rsidR="00A02BD1" w:rsidRPr="00D04C34">
        <w:rPr>
          <w:rFonts w:ascii="Arial" w:eastAsia="Times New Roman" w:hAnsi="Arial" w:cs="Arial"/>
          <w:i/>
          <w:sz w:val="24"/>
          <w:szCs w:val="24"/>
          <w:lang w:eastAsia="ar-SA"/>
        </w:rPr>
        <w:t>Gospodarowanie wodami - ZIT</w:t>
      </w:r>
      <w:r w:rsidR="00A02BD1" w:rsidRPr="00A02BD1">
        <w:rPr>
          <w:rFonts w:ascii="Arial" w:eastAsia="Times New Roman" w:hAnsi="Arial" w:cs="Arial"/>
          <w:sz w:val="24"/>
          <w:szCs w:val="24"/>
          <w:lang w:eastAsia="ar-SA"/>
        </w:rPr>
        <w:t xml:space="preserve">, typ projektu B </w:t>
      </w:r>
      <w:r w:rsidR="00A02BD1" w:rsidRPr="00D04C34">
        <w:rPr>
          <w:rFonts w:ascii="Arial" w:eastAsia="Times New Roman" w:hAnsi="Arial" w:cs="Arial"/>
          <w:i/>
          <w:sz w:val="24"/>
          <w:szCs w:val="24"/>
          <w:lang w:eastAsia="ar-SA"/>
        </w:rPr>
        <w:t>Systemy gospodarowania wodami opadowymi/ roztopowymi</w:t>
      </w:r>
      <w:r w:rsidR="00A02BD1">
        <w:rPr>
          <w:rFonts w:ascii="Arial" w:eastAsia="Times New Roman" w:hAnsi="Arial" w:cs="Arial"/>
          <w:sz w:val="24"/>
          <w:szCs w:val="24"/>
          <w:lang w:eastAsia="ar-SA"/>
        </w:rPr>
        <w:t>.</w:t>
      </w:r>
      <w:r w:rsidR="00A02BD1" w:rsidRPr="00A02BD1">
        <w:t xml:space="preserve"> </w:t>
      </w:r>
    </w:p>
    <w:p w14:paraId="6558FF56" w14:textId="73F207D1" w:rsidR="008F0CDC" w:rsidRPr="008F0CDC" w:rsidRDefault="00B31053" w:rsidP="00043878">
      <w:pPr>
        <w:pStyle w:val="Akapitzlist"/>
        <w:numPr>
          <w:ilvl w:val="3"/>
          <w:numId w:val="33"/>
        </w:numPr>
        <w:spacing w:after="120" w:line="276" w:lineRule="auto"/>
        <w:ind w:left="567" w:hanging="567"/>
        <w:contextualSpacing w:val="0"/>
        <w:rPr>
          <w:rFonts w:ascii="Arial" w:eastAsia="Times New Roman" w:hAnsi="Arial" w:cs="Arial"/>
          <w:sz w:val="24"/>
          <w:szCs w:val="24"/>
          <w:lang w:eastAsia="ar-SA"/>
        </w:rPr>
      </w:pPr>
      <w:r w:rsidRPr="00A02BD1">
        <w:rPr>
          <w:rFonts w:ascii="Arial" w:eastAsia="Times New Roman" w:hAnsi="Arial" w:cs="Arial"/>
          <w:sz w:val="24"/>
          <w:szCs w:val="24"/>
          <w:lang w:eastAsia="ar-SA"/>
        </w:rPr>
        <w:t>Działanie ma na celu zwiększenie retencyjności wody poprzez jej zrównoważone zagospodarowanie w</w:t>
      </w:r>
      <w:r>
        <w:rPr>
          <w:rFonts w:ascii="Arial" w:eastAsia="Times New Roman" w:hAnsi="Arial" w:cs="Arial"/>
          <w:sz w:val="24"/>
          <w:szCs w:val="24"/>
          <w:lang w:eastAsia="ar-SA"/>
        </w:rPr>
        <w:t xml:space="preserve"> </w:t>
      </w:r>
      <w:r w:rsidRPr="00A02BD1">
        <w:rPr>
          <w:rFonts w:ascii="Arial" w:eastAsia="Times New Roman" w:hAnsi="Arial" w:cs="Arial"/>
          <w:sz w:val="24"/>
          <w:szCs w:val="24"/>
          <w:lang w:eastAsia="ar-SA"/>
        </w:rPr>
        <w:t>odniesieniu do wód opadowych i roztopowych. Przyczyni się to do podniesienia poziomu ochrony</w:t>
      </w:r>
      <w:r>
        <w:rPr>
          <w:rFonts w:ascii="Arial" w:eastAsia="Times New Roman" w:hAnsi="Arial" w:cs="Arial"/>
          <w:sz w:val="24"/>
          <w:szCs w:val="24"/>
          <w:lang w:eastAsia="ar-SA"/>
        </w:rPr>
        <w:t xml:space="preserve"> </w:t>
      </w:r>
      <w:r w:rsidRPr="00A02BD1">
        <w:rPr>
          <w:rFonts w:ascii="Arial" w:eastAsia="Times New Roman" w:hAnsi="Arial" w:cs="Arial"/>
          <w:sz w:val="24"/>
          <w:szCs w:val="24"/>
          <w:lang w:eastAsia="ar-SA"/>
        </w:rPr>
        <w:t>terenów przed skutkami zmian klimatu i zagrożeń naturalnych. Tego rodzaju działania będą wynikały z</w:t>
      </w:r>
      <w:r>
        <w:rPr>
          <w:rFonts w:ascii="Arial" w:eastAsia="Times New Roman" w:hAnsi="Arial" w:cs="Arial"/>
          <w:sz w:val="24"/>
          <w:szCs w:val="24"/>
          <w:lang w:eastAsia="ar-SA"/>
        </w:rPr>
        <w:t xml:space="preserve"> </w:t>
      </w:r>
      <w:r w:rsidRPr="00A02BD1">
        <w:rPr>
          <w:rFonts w:ascii="Arial" w:eastAsia="Times New Roman" w:hAnsi="Arial" w:cs="Arial"/>
          <w:sz w:val="24"/>
          <w:szCs w:val="24"/>
          <w:lang w:eastAsia="ar-SA"/>
        </w:rPr>
        <w:t>zagrożeń powodziowych, poprawią odporność na podtopienia i zalania oraz umożliwią retencjonowanie</w:t>
      </w:r>
      <w:r>
        <w:rPr>
          <w:rFonts w:ascii="Arial" w:eastAsia="Times New Roman" w:hAnsi="Arial" w:cs="Arial"/>
          <w:sz w:val="24"/>
          <w:szCs w:val="24"/>
          <w:lang w:eastAsia="ar-SA"/>
        </w:rPr>
        <w:t xml:space="preserve"> </w:t>
      </w:r>
      <w:r w:rsidRPr="00A02BD1">
        <w:rPr>
          <w:rFonts w:ascii="Arial" w:eastAsia="Times New Roman" w:hAnsi="Arial" w:cs="Arial"/>
          <w:sz w:val="24"/>
          <w:szCs w:val="24"/>
          <w:lang w:eastAsia="ar-SA"/>
        </w:rPr>
        <w:t>wody i wykorzystanie jej w okresach suchych.</w:t>
      </w:r>
      <w:r w:rsidR="00D04C34" w:rsidRPr="00D04C34">
        <w:rPr>
          <w:rFonts w:ascii="Arial" w:eastAsia="Times New Roman" w:hAnsi="Arial" w:cs="Arial"/>
          <w:sz w:val="24"/>
          <w:szCs w:val="24"/>
          <w:lang w:eastAsia="ar-SA"/>
        </w:rPr>
        <w:t xml:space="preserve"> </w:t>
      </w:r>
      <w:r w:rsidR="00CA7C02" w:rsidRPr="00D966E6">
        <w:rPr>
          <w:rFonts w:ascii="Arial" w:eastAsia="Times New Roman" w:hAnsi="Arial" w:cs="Arial"/>
          <w:sz w:val="24"/>
          <w:szCs w:val="24"/>
          <w:lang w:eastAsia="ar-SA"/>
        </w:rPr>
        <w:t xml:space="preserve">Działania będą mogły być podejmowane zarówno na terenach obiektów publicznych, jak i prywatnych. Jednak w celu zapewnienia całościowego wsparcia dla danego obszaru, </w:t>
      </w:r>
      <w:r w:rsidR="00CA7C02" w:rsidRPr="00D966E6">
        <w:rPr>
          <w:rFonts w:ascii="Arial" w:eastAsia="Times New Roman" w:hAnsi="Arial" w:cs="Arial"/>
          <w:b/>
          <w:sz w:val="24"/>
          <w:szCs w:val="24"/>
          <w:lang w:eastAsia="ar-SA"/>
        </w:rPr>
        <w:t xml:space="preserve">beneficjentami projektów </w:t>
      </w:r>
      <w:r w:rsidR="007F6AE2" w:rsidRPr="00D966E6">
        <w:rPr>
          <w:rFonts w:ascii="Arial" w:eastAsia="Times New Roman" w:hAnsi="Arial" w:cs="Arial"/>
          <w:b/>
          <w:sz w:val="24"/>
          <w:szCs w:val="24"/>
          <w:lang w:eastAsia="ar-SA"/>
        </w:rPr>
        <w:t xml:space="preserve">parasolowych </w:t>
      </w:r>
      <w:r w:rsidR="00CA7C02" w:rsidRPr="00D966E6">
        <w:rPr>
          <w:rFonts w:ascii="Arial" w:eastAsia="Times New Roman" w:hAnsi="Arial" w:cs="Arial"/>
          <w:b/>
          <w:sz w:val="24"/>
          <w:szCs w:val="24"/>
          <w:lang w:eastAsia="ar-SA"/>
        </w:rPr>
        <w:t>realizowanych dla mieszkańców mogą być wyłącznie jednostki samorządu terytorialnego</w:t>
      </w:r>
      <w:r w:rsidR="00CA7C02" w:rsidRPr="00D966E6">
        <w:rPr>
          <w:rFonts w:ascii="Arial" w:eastAsia="Times New Roman" w:hAnsi="Arial" w:cs="Arial"/>
          <w:sz w:val="24"/>
          <w:szCs w:val="24"/>
          <w:lang w:eastAsia="ar-SA"/>
        </w:rPr>
        <w:t>.</w:t>
      </w:r>
    </w:p>
    <w:p w14:paraId="3628A0BF" w14:textId="731BB30E" w:rsidR="00CA7C02" w:rsidRPr="00586206" w:rsidRDefault="008F0CDC" w:rsidP="00043878">
      <w:pPr>
        <w:pStyle w:val="Akapitzlist"/>
        <w:spacing w:after="120" w:line="276" w:lineRule="auto"/>
        <w:ind w:left="567"/>
        <w:contextualSpacing w:val="0"/>
        <w:rPr>
          <w:rFonts w:ascii="Arial" w:eastAsia="Times New Roman" w:hAnsi="Arial" w:cs="Arial"/>
          <w:sz w:val="24"/>
          <w:szCs w:val="24"/>
          <w:lang w:eastAsia="ar-SA"/>
        </w:rPr>
      </w:pPr>
      <w:r w:rsidRPr="00586206">
        <w:rPr>
          <w:rFonts w:ascii="Arial" w:eastAsia="Times New Roman" w:hAnsi="Arial" w:cs="Arial"/>
          <w:b/>
          <w:sz w:val="24"/>
          <w:szCs w:val="24"/>
          <w:lang w:eastAsia="ar-SA"/>
        </w:rPr>
        <w:t>UWAGA:</w:t>
      </w:r>
      <w:r w:rsidRPr="00586206">
        <w:rPr>
          <w:rFonts w:ascii="Arial" w:eastAsia="Times New Roman" w:hAnsi="Arial" w:cs="Arial"/>
          <w:sz w:val="24"/>
          <w:szCs w:val="24"/>
          <w:lang w:eastAsia="ar-SA"/>
        </w:rPr>
        <w:t xml:space="preserve"> Z uwagi na to, że projekty parasolowe (które mogą być realizowane w 2 formułach), jak i inne niż parasolowe będą wymagać przedłożenia różnej dokumentacji projektowej, będzie różnica w sposobie ich realizacji, rozliczeniu i kontroli, jeden wniosek złożony przez JST powinien zostać ograniczony do jednego zakresu: projekt inny niż parasolowy, projekt parasolowy realizowany w formule I lub projekt parasolowy realizowany w formule II. JST może złożyć więcej niż jeden wniosek w ramach naboru.</w:t>
      </w:r>
    </w:p>
    <w:p w14:paraId="55A08245" w14:textId="7AFF7B43" w:rsidR="00DB2386" w:rsidRDefault="00D04C34" w:rsidP="00043878">
      <w:pPr>
        <w:pStyle w:val="Akapitzlist"/>
        <w:spacing w:after="120" w:line="276" w:lineRule="auto"/>
        <w:ind w:left="567"/>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t>Przykładowo projekty mogą obejmować:</w:t>
      </w:r>
    </w:p>
    <w:p w14:paraId="1EBB5610" w14:textId="15DFD9F0" w:rsidR="00D04C34" w:rsidRPr="00D04C34" w:rsidRDefault="00D04C34" w:rsidP="00043878">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lastRenderedPageBreak/>
        <w:t xml:space="preserve">retencjonowanie wód opadowych/roztopowych w zbiornikach (np. zbiorniki podziemne, zbiorniki nadziemne, </w:t>
      </w:r>
      <w:r w:rsidR="00A136A2" w:rsidRPr="00D04C34">
        <w:rPr>
          <w:rFonts w:ascii="Arial" w:eastAsia="Times New Roman" w:hAnsi="Arial" w:cs="Arial"/>
          <w:sz w:val="24"/>
          <w:szCs w:val="24"/>
          <w:lang w:eastAsia="ar-SA"/>
        </w:rPr>
        <w:t>otwart</w:t>
      </w:r>
      <w:r w:rsidR="00A136A2">
        <w:rPr>
          <w:rFonts w:ascii="Arial" w:eastAsia="Times New Roman" w:hAnsi="Arial" w:cs="Arial"/>
          <w:sz w:val="24"/>
          <w:szCs w:val="24"/>
          <w:lang w:eastAsia="ar-SA"/>
        </w:rPr>
        <w:t>e</w:t>
      </w:r>
      <w:r w:rsidR="00A136A2" w:rsidRPr="00D04C34">
        <w:rPr>
          <w:rFonts w:ascii="Arial" w:eastAsia="Times New Roman" w:hAnsi="Arial" w:cs="Arial"/>
          <w:sz w:val="24"/>
          <w:szCs w:val="24"/>
          <w:lang w:eastAsia="ar-SA"/>
        </w:rPr>
        <w:t>, zamknięt</w:t>
      </w:r>
      <w:r w:rsidR="00A136A2">
        <w:rPr>
          <w:rFonts w:ascii="Arial" w:eastAsia="Times New Roman" w:hAnsi="Arial" w:cs="Arial"/>
          <w:sz w:val="24"/>
          <w:szCs w:val="24"/>
          <w:lang w:eastAsia="ar-SA"/>
        </w:rPr>
        <w:t>e</w:t>
      </w:r>
      <w:r w:rsidR="00A136A2" w:rsidRPr="00D04C34">
        <w:rPr>
          <w:rFonts w:ascii="Arial" w:eastAsia="Times New Roman" w:hAnsi="Arial" w:cs="Arial"/>
          <w:sz w:val="24"/>
          <w:szCs w:val="24"/>
          <w:lang w:eastAsia="ar-SA"/>
        </w:rPr>
        <w:t>, szczeln</w:t>
      </w:r>
      <w:r w:rsidR="00A136A2">
        <w:rPr>
          <w:rFonts w:ascii="Arial" w:eastAsia="Times New Roman" w:hAnsi="Arial" w:cs="Arial"/>
          <w:sz w:val="24"/>
          <w:szCs w:val="24"/>
          <w:lang w:eastAsia="ar-SA"/>
        </w:rPr>
        <w:t>e,</w:t>
      </w:r>
      <w:r w:rsidR="00A136A2" w:rsidRPr="00D04C34">
        <w:rPr>
          <w:rFonts w:ascii="Arial" w:eastAsia="Times New Roman" w:hAnsi="Arial" w:cs="Arial"/>
          <w:sz w:val="24"/>
          <w:szCs w:val="24"/>
          <w:lang w:eastAsia="ar-SA"/>
        </w:rPr>
        <w:t xml:space="preserve"> </w:t>
      </w:r>
      <w:r w:rsidR="00A136A2">
        <w:rPr>
          <w:rFonts w:ascii="Arial" w:eastAsia="Times New Roman" w:hAnsi="Arial" w:cs="Arial"/>
          <w:sz w:val="24"/>
          <w:szCs w:val="24"/>
          <w:lang w:eastAsia="ar-SA"/>
        </w:rPr>
        <w:t>infiltracyjne</w:t>
      </w:r>
      <w:r w:rsidR="00A136A2" w:rsidRPr="00D04C34">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„oczka wodne”, zbiorniki retencyjne)</w:t>
      </w:r>
      <w:r w:rsidR="007F6AE2">
        <w:rPr>
          <w:rFonts w:ascii="Arial" w:eastAsia="Times New Roman" w:hAnsi="Arial" w:cs="Arial"/>
          <w:sz w:val="24"/>
          <w:szCs w:val="24"/>
          <w:lang w:eastAsia="ar-SA"/>
        </w:rPr>
        <w:t>,</w:t>
      </w:r>
    </w:p>
    <w:p w14:paraId="47B8F9BA" w14:textId="1859150A" w:rsidR="00D04C34" w:rsidRPr="00D04C34" w:rsidRDefault="00D04C34" w:rsidP="00043878">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t>retencjonowanie wód opadowych/roztopowych w gruncie (np. rozszczelnienie powierzchni nieprzepuszczalnych, studnie chłonne, drenaż, ogrody deszczowe)</w:t>
      </w:r>
      <w:r w:rsidR="007F6AE2">
        <w:rPr>
          <w:rFonts w:ascii="Arial" w:eastAsia="Times New Roman" w:hAnsi="Arial" w:cs="Arial"/>
          <w:sz w:val="24"/>
          <w:szCs w:val="24"/>
          <w:lang w:eastAsia="ar-SA"/>
        </w:rPr>
        <w:t>,</w:t>
      </w:r>
    </w:p>
    <w:p w14:paraId="1E85AF91" w14:textId="77777777" w:rsidR="00D04C34" w:rsidRDefault="00D04C34" w:rsidP="00043878">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t>retencjonowanie wód opadowych/roztopowych na dachach – zielone dachy (warstwa drenażowa),</w:t>
      </w:r>
    </w:p>
    <w:p w14:paraId="049910FC" w14:textId="2F1018DF" w:rsidR="00D04C34" w:rsidRDefault="00D04C34" w:rsidP="00043878">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t>wykorzystanie i zagospodarowanie wód opadowych/roztopowych</w:t>
      </w:r>
      <w:r w:rsidR="006771DD">
        <w:rPr>
          <w:rFonts w:ascii="Arial" w:eastAsia="Times New Roman" w:hAnsi="Arial" w:cs="Arial"/>
          <w:sz w:val="24"/>
          <w:szCs w:val="24"/>
          <w:lang w:eastAsia="ar-SA"/>
        </w:rPr>
        <w:t>,</w:t>
      </w:r>
    </w:p>
    <w:p w14:paraId="1796FA75" w14:textId="0CA61315" w:rsidR="006771DD" w:rsidRPr="00D04C34" w:rsidRDefault="006771DD" w:rsidP="00043878">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Pr>
          <w:rFonts w:ascii="Arial" w:eastAsia="Times New Roman" w:hAnsi="Arial" w:cs="Arial"/>
          <w:sz w:val="24"/>
          <w:szCs w:val="24"/>
          <w:lang w:eastAsia="ar-SA"/>
        </w:rPr>
        <w:t>realizacja</w:t>
      </w:r>
      <w:r w:rsidRPr="00D04C34">
        <w:rPr>
          <w:rFonts w:ascii="Arial" w:eastAsia="Times New Roman" w:hAnsi="Arial" w:cs="Arial"/>
          <w:sz w:val="24"/>
          <w:szCs w:val="24"/>
          <w:lang w:eastAsia="ar-SA"/>
        </w:rPr>
        <w:t xml:space="preserve"> kanalizacji deszczowej </w:t>
      </w:r>
      <w:r>
        <w:rPr>
          <w:rFonts w:ascii="Arial" w:eastAsia="Times New Roman" w:hAnsi="Arial" w:cs="Arial"/>
          <w:sz w:val="24"/>
          <w:szCs w:val="24"/>
          <w:lang w:eastAsia="ar-SA"/>
        </w:rPr>
        <w:t xml:space="preserve">– dopuszczona </w:t>
      </w:r>
      <w:r w:rsidR="00DB6D48">
        <w:rPr>
          <w:rFonts w:ascii="Arial" w:eastAsia="Times New Roman" w:hAnsi="Arial" w:cs="Arial"/>
          <w:sz w:val="24"/>
          <w:szCs w:val="24"/>
          <w:lang w:eastAsia="ar-SA"/>
        </w:rPr>
        <w:t xml:space="preserve">jest </w:t>
      </w:r>
      <w:r w:rsidRPr="00D04C34">
        <w:rPr>
          <w:rFonts w:ascii="Arial" w:eastAsia="Times New Roman" w:hAnsi="Arial" w:cs="Arial"/>
          <w:sz w:val="24"/>
          <w:szCs w:val="24"/>
          <w:lang w:eastAsia="ar-SA"/>
        </w:rPr>
        <w:t>w sytuacji, gdy tego typu prace stanowią</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 xml:space="preserve">element </w:t>
      </w:r>
      <w:r>
        <w:rPr>
          <w:rFonts w:ascii="Arial" w:eastAsia="Times New Roman" w:hAnsi="Arial" w:cs="Arial"/>
          <w:sz w:val="24"/>
          <w:szCs w:val="24"/>
          <w:lang w:eastAsia="ar-SA"/>
        </w:rPr>
        <w:t xml:space="preserve">szerszego </w:t>
      </w:r>
      <w:r w:rsidRPr="00D04C34">
        <w:rPr>
          <w:rFonts w:ascii="Arial" w:eastAsia="Times New Roman" w:hAnsi="Arial" w:cs="Arial"/>
          <w:sz w:val="24"/>
          <w:szCs w:val="24"/>
          <w:lang w:eastAsia="ar-SA"/>
        </w:rPr>
        <w:t>projektu niezbędny dla pełnej funkcjonalności systemu gospodarowania wodami.</w:t>
      </w:r>
      <w:r w:rsidR="00182C1E">
        <w:rPr>
          <w:rFonts w:ascii="Arial" w:eastAsia="Times New Roman" w:hAnsi="Arial" w:cs="Arial"/>
          <w:sz w:val="24"/>
          <w:szCs w:val="24"/>
          <w:lang w:eastAsia="ar-SA"/>
        </w:rPr>
        <w:t xml:space="preserve"> </w:t>
      </w:r>
    </w:p>
    <w:p w14:paraId="27F47F8C" w14:textId="1A0B4F6F" w:rsidR="00D04C34" w:rsidRDefault="00D04C34" w:rsidP="00043878">
      <w:pPr>
        <w:pStyle w:val="Akapitzlist"/>
        <w:spacing w:after="120" w:line="276" w:lineRule="auto"/>
        <w:ind w:left="567"/>
        <w:contextualSpacing w:val="0"/>
        <w:rPr>
          <w:rFonts w:ascii="Arial" w:eastAsia="Times New Roman" w:hAnsi="Arial" w:cs="Arial"/>
          <w:sz w:val="24"/>
          <w:szCs w:val="24"/>
          <w:lang w:eastAsia="ar-SA"/>
        </w:rPr>
      </w:pPr>
      <w:r w:rsidRPr="00D04C34">
        <w:rPr>
          <w:rFonts w:ascii="Arial" w:eastAsia="Times New Roman" w:hAnsi="Arial" w:cs="Arial"/>
          <w:sz w:val="24"/>
          <w:szCs w:val="24"/>
          <w:lang w:eastAsia="ar-SA"/>
        </w:rPr>
        <w:t>W ramach tego typu działań uwzględnia się możliwe do wdrożenia rozwiązania zarówno techniczne, jak i</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działania nietechniczne, wspierające właściwe gospodarowanie wodami. W ramach takich projektów,</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poza niebieską infrastrukturą, realizowane będą również elementy dotyczące zielonej infrastruktury</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bezpośrednio związanej z celem projektu, w tym np. nasadzenia roślin. Działania te będą również</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miały na celu głównie zatrzymywanie, zagospodarowanie wody opadowej/roztopowej w miejscu jej</w:t>
      </w:r>
      <w:r>
        <w:rPr>
          <w:rFonts w:ascii="Arial" w:eastAsia="Times New Roman" w:hAnsi="Arial" w:cs="Arial"/>
          <w:sz w:val="24"/>
          <w:szCs w:val="24"/>
          <w:lang w:eastAsia="ar-SA"/>
        </w:rPr>
        <w:t xml:space="preserve"> </w:t>
      </w:r>
      <w:r w:rsidRPr="00D04C34">
        <w:rPr>
          <w:rFonts w:ascii="Arial" w:eastAsia="Times New Roman" w:hAnsi="Arial" w:cs="Arial"/>
          <w:sz w:val="24"/>
          <w:szCs w:val="24"/>
          <w:lang w:eastAsia="ar-SA"/>
        </w:rPr>
        <w:t>powstania a nie na jej dalszym spływie.</w:t>
      </w:r>
    </w:p>
    <w:p w14:paraId="3EF30C3F" w14:textId="2C727787" w:rsidR="00364796" w:rsidRPr="00586206" w:rsidRDefault="00364796" w:rsidP="00043878">
      <w:pPr>
        <w:pStyle w:val="Akapitzlist"/>
        <w:spacing w:after="120" w:line="276" w:lineRule="auto"/>
        <w:ind w:left="567"/>
        <w:contextualSpacing w:val="0"/>
        <w:rPr>
          <w:rFonts w:ascii="Arial" w:eastAsia="Times New Roman" w:hAnsi="Arial" w:cs="Arial"/>
          <w:sz w:val="24"/>
          <w:szCs w:val="24"/>
          <w:lang w:eastAsia="ar-SA"/>
        </w:rPr>
      </w:pPr>
      <w:r w:rsidRPr="006771DD">
        <w:rPr>
          <w:rFonts w:ascii="Arial" w:eastAsia="Times New Roman" w:hAnsi="Arial" w:cs="Arial"/>
          <w:sz w:val="24"/>
          <w:szCs w:val="24"/>
          <w:lang w:eastAsia="ar-SA"/>
        </w:rPr>
        <w:t xml:space="preserve">Realizowane działania mogą obejmować bardzo szeroki zakres wsparcia, w tym zakup, montaż, budowę, rozbudowę, uruchomienie systemu gospodarowania wodą w celu retencjonowania oraz wykorzystania wód opadowych/roztopowych. Kwalifikowalne w tym zakresie będą wszelkiego </w:t>
      </w:r>
      <w:r w:rsidRPr="00586206">
        <w:rPr>
          <w:rFonts w:ascii="Arial" w:eastAsia="Times New Roman" w:hAnsi="Arial" w:cs="Arial"/>
          <w:sz w:val="24"/>
          <w:szCs w:val="24"/>
          <w:lang w:eastAsia="ar-SA"/>
        </w:rPr>
        <w:t>rodzaju urządzenia, instalacje niezbędne do działania takiego systemu (np. pompy, filtry, przewody, zraszacze, sterowniki, centrale dystrybucji wody).</w:t>
      </w:r>
    </w:p>
    <w:p w14:paraId="0CC5E513" w14:textId="65BEADA8" w:rsidR="00D04C34" w:rsidRPr="00586206" w:rsidRDefault="006771DD" w:rsidP="00043878">
      <w:pPr>
        <w:pStyle w:val="Akapitzlist"/>
        <w:numPr>
          <w:ilvl w:val="2"/>
          <w:numId w:val="44"/>
        </w:numPr>
        <w:spacing w:after="120" w:line="276" w:lineRule="auto"/>
        <w:ind w:left="993" w:hanging="426"/>
        <w:contextualSpacing w:val="0"/>
        <w:rPr>
          <w:rFonts w:ascii="Arial" w:eastAsia="Times New Roman" w:hAnsi="Arial" w:cs="Arial"/>
          <w:sz w:val="24"/>
          <w:szCs w:val="24"/>
          <w:lang w:eastAsia="ar-SA"/>
        </w:rPr>
      </w:pPr>
      <w:r w:rsidRPr="00586206">
        <w:rPr>
          <w:rFonts w:ascii="Arial" w:eastAsia="Times New Roman" w:hAnsi="Arial" w:cs="Arial"/>
          <w:sz w:val="24"/>
          <w:szCs w:val="24"/>
          <w:lang w:eastAsia="ar-SA"/>
        </w:rPr>
        <w:t>Projekty mogą być realizowane w formule projektów parasolowych, w których beneficjentem będzie jednostka samorządu terytorialnego realizująca projekty na rzecz mieszkańców</w:t>
      </w:r>
      <w:r w:rsidR="00715D7A" w:rsidRPr="00586206">
        <w:rPr>
          <w:rFonts w:ascii="Arial" w:eastAsia="Times New Roman" w:hAnsi="Arial" w:cs="Arial"/>
          <w:sz w:val="24"/>
          <w:szCs w:val="24"/>
          <w:lang w:eastAsia="ar-SA"/>
        </w:rPr>
        <w:t xml:space="preserve"> </w:t>
      </w:r>
      <w:r w:rsidR="00715D7A" w:rsidRPr="00586206">
        <w:rPr>
          <w:rFonts w:ascii="Arial" w:eastAsia="Times New Roman" w:hAnsi="Arial" w:cs="Arial"/>
          <w:sz w:val="24"/>
          <w:szCs w:val="24"/>
          <w:lang w:eastAsia="pl-PL"/>
        </w:rPr>
        <w:t>(właściciele budynków mieszkalnych jednorodzinnych)</w:t>
      </w:r>
      <w:r w:rsidRPr="00586206">
        <w:rPr>
          <w:rFonts w:ascii="Arial" w:eastAsia="Times New Roman" w:hAnsi="Arial" w:cs="Arial"/>
          <w:sz w:val="24"/>
          <w:szCs w:val="24"/>
          <w:lang w:eastAsia="ar-SA"/>
        </w:rPr>
        <w:t>.</w:t>
      </w:r>
      <w:r w:rsidR="00182C1E" w:rsidRPr="00586206">
        <w:rPr>
          <w:rFonts w:ascii="Arial" w:eastAsia="Times New Roman" w:hAnsi="Arial" w:cs="Arial"/>
          <w:sz w:val="24"/>
          <w:szCs w:val="24"/>
          <w:lang w:eastAsia="ar-SA"/>
        </w:rPr>
        <w:t xml:space="preserve"> Projekty realizowane w formule parasolowej </w:t>
      </w:r>
      <w:r w:rsidR="00182C1E" w:rsidRPr="00586206">
        <w:rPr>
          <w:rFonts w:ascii="Arial" w:eastAsia="Times New Roman" w:hAnsi="Arial" w:cs="Arial"/>
          <w:b/>
          <w:sz w:val="24"/>
          <w:szCs w:val="24"/>
          <w:lang w:eastAsia="ar-SA"/>
        </w:rPr>
        <w:t xml:space="preserve">mogą dotyczyć wyłącznie </w:t>
      </w:r>
      <w:r w:rsidR="00497C1F" w:rsidRPr="00586206">
        <w:rPr>
          <w:rFonts w:ascii="Arial" w:eastAsia="Times New Roman" w:hAnsi="Arial" w:cs="Arial"/>
          <w:b/>
          <w:sz w:val="24"/>
          <w:szCs w:val="24"/>
          <w:lang w:eastAsia="ar-SA"/>
        </w:rPr>
        <w:t xml:space="preserve">zaopatrzenia budynków mieszkalnych jednorodzinnych w zbiorniki </w:t>
      </w:r>
      <w:r w:rsidR="00364796" w:rsidRPr="00586206">
        <w:rPr>
          <w:rFonts w:ascii="Arial" w:eastAsia="Times New Roman" w:hAnsi="Arial" w:cs="Arial"/>
          <w:b/>
          <w:sz w:val="24"/>
          <w:szCs w:val="24"/>
          <w:lang w:eastAsia="ar-SA"/>
        </w:rPr>
        <w:t>naziemne lub podziemne do</w:t>
      </w:r>
      <w:r w:rsidR="00364796" w:rsidRPr="00586206">
        <w:rPr>
          <w:rFonts w:ascii="Arial" w:eastAsia="Times New Roman" w:hAnsi="Arial" w:cs="Arial"/>
          <w:sz w:val="24"/>
          <w:szCs w:val="24"/>
          <w:lang w:eastAsia="ar-SA"/>
        </w:rPr>
        <w:t xml:space="preserve"> </w:t>
      </w:r>
      <w:r w:rsidR="00364796" w:rsidRPr="00586206">
        <w:rPr>
          <w:rFonts w:ascii="Arial" w:eastAsia="Times New Roman" w:hAnsi="Arial" w:cs="Arial"/>
          <w:b/>
          <w:sz w:val="24"/>
          <w:szCs w:val="24"/>
          <w:lang w:eastAsia="ar-SA"/>
        </w:rPr>
        <w:t>retencjonowania wód opadowych/roztopowych</w:t>
      </w:r>
      <w:r w:rsidR="004736CA" w:rsidRPr="00586206">
        <w:rPr>
          <w:rFonts w:ascii="Arial" w:eastAsia="Times New Roman" w:hAnsi="Arial" w:cs="Arial"/>
          <w:sz w:val="24"/>
          <w:szCs w:val="24"/>
          <w:lang w:eastAsia="ar-SA"/>
        </w:rPr>
        <w:t xml:space="preserve">, ich </w:t>
      </w:r>
      <w:r w:rsidR="00497C1F" w:rsidRPr="00586206">
        <w:rPr>
          <w:rFonts w:ascii="Arial" w:eastAsia="Times New Roman" w:hAnsi="Arial" w:cs="Arial"/>
          <w:sz w:val="24"/>
          <w:szCs w:val="24"/>
          <w:lang w:eastAsia="ar-SA"/>
        </w:rPr>
        <w:t xml:space="preserve">montaż </w:t>
      </w:r>
      <w:r w:rsidR="004736CA" w:rsidRPr="00586206">
        <w:rPr>
          <w:rFonts w:ascii="Arial" w:eastAsia="Times New Roman" w:hAnsi="Arial" w:cs="Arial"/>
          <w:sz w:val="24"/>
          <w:szCs w:val="24"/>
          <w:lang w:eastAsia="ar-SA"/>
        </w:rPr>
        <w:t>oraz</w:t>
      </w:r>
      <w:r w:rsidR="00497C1F" w:rsidRPr="00586206">
        <w:rPr>
          <w:rFonts w:ascii="Arial" w:eastAsia="Times New Roman" w:hAnsi="Arial" w:cs="Arial"/>
          <w:sz w:val="24"/>
          <w:szCs w:val="24"/>
          <w:lang w:eastAsia="ar-SA"/>
        </w:rPr>
        <w:t xml:space="preserve"> </w:t>
      </w:r>
      <w:r w:rsidR="004736CA" w:rsidRPr="00586206">
        <w:rPr>
          <w:rFonts w:ascii="Arial" w:eastAsia="Times New Roman" w:hAnsi="Arial" w:cs="Arial"/>
          <w:sz w:val="24"/>
          <w:szCs w:val="24"/>
          <w:lang w:eastAsia="ar-SA"/>
        </w:rPr>
        <w:t>ewentualnie zakup urządzeń i instalacji niezbędnych do wykorzystania zgromadzonej wody, w szczególności służących do jej wypompowania (np. pompy, filtry).</w:t>
      </w:r>
      <w:r w:rsidR="00B978B0" w:rsidRPr="00586206">
        <w:rPr>
          <w:rFonts w:ascii="Arial" w:eastAsia="Times New Roman" w:hAnsi="Arial" w:cs="Arial"/>
          <w:sz w:val="24"/>
          <w:szCs w:val="24"/>
          <w:lang w:eastAsia="ar-SA"/>
        </w:rPr>
        <w:t xml:space="preserve"> Zgromadzoną wodę można wykorzystać </w:t>
      </w:r>
      <w:r w:rsidR="00242921" w:rsidRPr="00586206">
        <w:rPr>
          <w:rFonts w:ascii="Arial" w:eastAsia="Times New Roman" w:hAnsi="Arial" w:cs="Arial"/>
          <w:sz w:val="24"/>
          <w:szCs w:val="24"/>
          <w:lang w:eastAsia="ar-SA"/>
        </w:rPr>
        <w:t xml:space="preserve">w celach niegospodarczych, </w:t>
      </w:r>
      <w:r w:rsidR="00B978B0" w:rsidRPr="00586206">
        <w:rPr>
          <w:rFonts w:ascii="Arial" w:eastAsia="Times New Roman" w:hAnsi="Arial" w:cs="Arial"/>
          <w:sz w:val="24"/>
          <w:szCs w:val="24"/>
          <w:lang w:eastAsia="ar-SA"/>
        </w:rPr>
        <w:t>na potrzeby gospodarstwa domowego i przydomowych ogrodów</w:t>
      </w:r>
      <w:r w:rsidR="008436F6" w:rsidRPr="00586206">
        <w:rPr>
          <w:rFonts w:ascii="Arial" w:eastAsia="Times New Roman" w:hAnsi="Arial" w:cs="Arial"/>
          <w:sz w:val="24"/>
          <w:szCs w:val="24"/>
          <w:lang w:eastAsia="ar-SA"/>
        </w:rPr>
        <w:t xml:space="preserve"> lub zieleni przydomowej</w:t>
      </w:r>
      <w:r w:rsidR="00B978B0" w:rsidRPr="00586206">
        <w:rPr>
          <w:rFonts w:ascii="Arial" w:eastAsia="Times New Roman" w:hAnsi="Arial" w:cs="Arial"/>
          <w:sz w:val="24"/>
          <w:szCs w:val="24"/>
          <w:lang w:eastAsia="ar-SA"/>
        </w:rPr>
        <w:t>.</w:t>
      </w:r>
    </w:p>
    <w:p w14:paraId="3F4DF684" w14:textId="031FE6B8" w:rsidR="00431A4D" w:rsidRPr="00431A4D" w:rsidRDefault="00431A4D" w:rsidP="00043878">
      <w:pPr>
        <w:pStyle w:val="Akapitzlist"/>
        <w:numPr>
          <w:ilvl w:val="3"/>
          <w:numId w:val="33"/>
        </w:numPr>
        <w:spacing w:after="120" w:line="276" w:lineRule="auto"/>
        <w:ind w:left="567" w:hanging="567"/>
        <w:contextualSpacing w:val="0"/>
        <w:rPr>
          <w:rFonts w:ascii="Arial" w:eastAsia="Times New Roman" w:hAnsi="Arial" w:cs="Arial"/>
          <w:b/>
          <w:sz w:val="24"/>
          <w:szCs w:val="24"/>
          <w:lang w:eastAsia="ar-SA"/>
        </w:rPr>
      </w:pPr>
      <w:r w:rsidRPr="00431A4D">
        <w:rPr>
          <w:rFonts w:ascii="Arial" w:hAnsi="Arial" w:cs="Arial"/>
          <w:b/>
          <w:sz w:val="24"/>
          <w:szCs w:val="24"/>
        </w:rPr>
        <w:t xml:space="preserve">Warunki wsparcia projektów </w:t>
      </w:r>
      <w:r w:rsidR="002F74E6">
        <w:rPr>
          <w:rFonts w:ascii="Arial" w:hAnsi="Arial" w:cs="Arial"/>
          <w:b/>
          <w:sz w:val="24"/>
          <w:szCs w:val="24"/>
        </w:rPr>
        <w:t xml:space="preserve">parasolowych, </w:t>
      </w:r>
      <w:r w:rsidRPr="00431A4D">
        <w:rPr>
          <w:rFonts w:ascii="Arial" w:hAnsi="Arial" w:cs="Arial"/>
          <w:b/>
          <w:sz w:val="24"/>
          <w:szCs w:val="24"/>
        </w:rPr>
        <w:t xml:space="preserve">przewidujących dofinansowanie </w:t>
      </w:r>
      <w:r>
        <w:rPr>
          <w:rFonts w:ascii="Arial" w:hAnsi="Arial" w:cs="Arial"/>
          <w:b/>
          <w:sz w:val="24"/>
          <w:szCs w:val="24"/>
        </w:rPr>
        <w:t>dla mieszkańców</w:t>
      </w:r>
      <w:r w:rsidRPr="00431A4D">
        <w:rPr>
          <w:rFonts w:ascii="Arial" w:hAnsi="Arial" w:cs="Arial"/>
          <w:b/>
          <w:sz w:val="24"/>
          <w:szCs w:val="24"/>
        </w:rPr>
        <w:t xml:space="preserve"> </w:t>
      </w:r>
      <w:r>
        <w:rPr>
          <w:rFonts w:ascii="Arial" w:hAnsi="Arial" w:cs="Arial"/>
          <w:b/>
          <w:sz w:val="24"/>
          <w:szCs w:val="24"/>
        </w:rPr>
        <w:t>budynków</w:t>
      </w:r>
      <w:r w:rsidRPr="00431A4D">
        <w:rPr>
          <w:rFonts w:ascii="Arial" w:hAnsi="Arial" w:cs="Arial"/>
          <w:b/>
          <w:sz w:val="24"/>
          <w:szCs w:val="24"/>
        </w:rPr>
        <w:t xml:space="preserve"> mieszkalnych jednorodzinnych</w:t>
      </w:r>
      <w:r w:rsidRPr="00431A4D">
        <w:rPr>
          <w:rFonts w:ascii="Arial" w:hAnsi="Arial" w:cs="Arial"/>
          <w:sz w:val="24"/>
          <w:szCs w:val="24"/>
        </w:rPr>
        <w:t>:</w:t>
      </w:r>
    </w:p>
    <w:p w14:paraId="48801EE3" w14:textId="77777777" w:rsidR="001D5AFD" w:rsidRPr="001D5AFD" w:rsidRDefault="001D5AFD" w:rsidP="00043878">
      <w:pPr>
        <w:numPr>
          <w:ilvl w:val="0"/>
          <w:numId w:val="34"/>
        </w:numPr>
        <w:spacing w:after="120" w:line="276" w:lineRule="auto"/>
        <w:ind w:left="851" w:hanging="284"/>
        <w:rPr>
          <w:rFonts w:ascii="Arial" w:eastAsia="Calibri" w:hAnsi="Arial" w:cs="Arial"/>
          <w:sz w:val="24"/>
          <w:szCs w:val="24"/>
        </w:rPr>
      </w:pPr>
      <w:r w:rsidRPr="001D5AFD">
        <w:rPr>
          <w:rFonts w:ascii="Arial" w:eastAsia="Calibri" w:hAnsi="Arial" w:cs="Arial"/>
          <w:sz w:val="24"/>
          <w:szCs w:val="24"/>
        </w:rPr>
        <w:lastRenderedPageBreak/>
        <w:t xml:space="preserve">Projekty mogą być realizowane w dwóch formułach: </w:t>
      </w:r>
    </w:p>
    <w:p w14:paraId="762DCF04" w14:textId="77777777" w:rsidR="001D5AFD" w:rsidRPr="001D5AFD" w:rsidRDefault="001D5AFD" w:rsidP="00043878">
      <w:pPr>
        <w:numPr>
          <w:ilvl w:val="0"/>
          <w:numId w:val="48"/>
        </w:numPr>
        <w:spacing w:after="120" w:line="276" w:lineRule="auto"/>
        <w:rPr>
          <w:rFonts w:ascii="Arial" w:eastAsia="Calibri" w:hAnsi="Arial" w:cs="Arial"/>
          <w:sz w:val="24"/>
          <w:szCs w:val="24"/>
        </w:rPr>
      </w:pPr>
      <w:r w:rsidRPr="001D5AFD">
        <w:rPr>
          <w:rFonts w:ascii="Arial" w:eastAsia="Calibri" w:hAnsi="Arial" w:cs="Arial"/>
          <w:sz w:val="24"/>
          <w:szCs w:val="24"/>
        </w:rPr>
        <w:t>właścicielem zakupionych środków trwałych (przez okres ekonomicznej użyteczności projektu, rozumiany jako okres amortyzacji podatkowej, jednak nie krótszy niż okres trwałości) jest Jednostka samorządu terytorialnego będąca Wnioskodawcą i Beneficjentem projektu, co wiąże się również z koniecznością ponoszenia kosztów eksploatacyjnych.</w:t>
      </w:r>
    </w:p>
    <w:p w14:paraId="566BC383" w14:textId="77777777" w:rsidR="001D5AFD" w:rsidRPr="001D5AFD" w:rsidRDefault="001D5AFD" w:rsidP="00043878">
      <w:pPr>
        <w:spacing w:after="120" w:line="276" w:lineRule="auto"/>
        <w:ind w:left="1211"/>
        <w:rPr>
          <w:rFonts w:ascii="Arial" w:eastAsia="Calibri" w:hAnsi="Arial" w:cs="Arial"/>
          <w:sz w:val="24"/>
          <w:szCs w:val="24"/>
        </w:rPr>
      </w:pPr>
      <w:r w:rsidRPr="001D5AFD">
        <w:rPr>
          <w:rFonts w:ascii="Arial" w:eastAsia="Calibri" w:hAnsi="Arial" w:cs="Arial"/>
          <w:sz w:val="24"/>
          <w:szCs w:val="24"/>
        </w:rPr>
        <w:t>W tej formule Jednostka samorządu terytorialnego odpowiada za przeprowadzenie całościowego zamówienia publicznego i zakup zbiorników, rozliczenie dofinansowania następuje na podstawie faktur lub rachunków wystawionych na JST (Wnioskodawcę), a zakupione środki trwałe użycza bezpłatnie mieszkańcom.</w:t>
      </w:r>
      <w:r w:rsidRPr="001D5AFD">
        <w:rPr>
          <w:rFonts w:ascii="Calibri" w:eastAsia="Calibri" w:hAnsi="Calibri" w:cs="Times New Roman"/>
        </w:rPr>
        <w:t xml:space="preserve"> </w:t>
      </w:r>
    </w:p>
    <w:p w14:paraId="7F386A8D" w14:textId="77777777" w:rsidR="001D5AFD" w:rsidRPr="001D5AFD" w:rsidRDefault="001D5AFD" w:rsidP="00043878">
      <w:pPr>
        <w:numPr>
          <w:ilvl w:val="0"/>
          <w:numId w:val="48"/>
        </w:numPr>
        <w:spacing w:after="120" w:line="276" w:lineRule="auto"/>
        <w:rPr>
          <w:rFonts w:ascii="Arial" w:eastAsia="Calibri" w:hAnsi="Arial" w:cs="Arial"/>
          <w:sz w:val="24"/>
          <w:szCs w:val="24"/>
        </w:rPr>
      </w:pPr>
      <w:r w:rsidRPr="001D5AFD">
        <w:rPr>
          <w:rFonts w:ascii="Arial" w:eastAsia="Calibri" w:hAnsi="Arial" w:cs="Arial"/>
          <w:sz w:val="24"/>
          <w:szCs w:val="24"/>
        </w:rPr>
        <w:t xml:space="preserve">właścicielem zakupionych środków trwałych są obiorcy końcowi, natomiast Jednostka samorządu terytorialnego, będąca Beneficjentem, odpowiada za </w:t>
      </w:r>
      <w:r w:rsidRPr="00586206">
        <w:rPr>
          <w:rFonts w:ascii="Arial" w:eastAsia="Calibri" w:hAnsi="Arial" w:cs="Arial"/>
          <w:sz w:val="24"/>
          <w:szCs w:val="24"/>
        </w:rPr>
        <w:t>zrefundowanie zakupów odbiorcom końcowym</w:t>
      </w:r>
      <w:r w:rsidRPr="001D5AFD">
        <w:rPr>
          <w:rFonts w:ascii="Arial" w:eastAsia="Calibri" w:hAnsi="Arial" w:cs="Arial"/>
          <w:sz w:val="24"/>
          <w:szCs w:val="24"/>
        </w:rPr>
        <w:t xml:space="preserve"> i rozliczenie dofinansowania.</w:t>
      </w:r>
      <w:r w:rsidRPr="001D5AFD">
        <w:rPr>
          <w:rFonts w:ascii="Calibri" w:eastAsia="Calibri" w:hAnsi="Calibri" w:cs="Times New Roman"/>
        </w:rPr>
        <w:t xml:space="preserve"> </w:t>
      </w:r>
      <w:r w:rsidRPr="001D5AFD">
        <w:rPr>
          <w:rFonts w:ascii="Arial" w:eastAsia="Calibri" w:hAnsi="Arial" w:cs="Arial"/>
          <w:sz w:val="24"/>
          <w:szCs w:val="24"/>
        </w:rPr>
        <w:t xml:space="preserve">W tej formule rozliczenie projektu w ramach FEM 2021-2027 będzie następować na podstawie przedstawionego przez JST/Beneficjenta zestawienia wydatków poniesionych przez osobę trzecią (indywidualnego końcowego odbiorcę projektu), a nie beneficjenta projektu. Refundacja przez JST poniesionych przez odbiorcę końcowego kosztów może nastąpić na podstawie faktur lub rachunków za zakupione środki trwałe lub wykonane usługi, które będą spełniać wymogi określone w Regulaminie </w:t>
      </w:r>
      <w:r w:rsidRPr="001D5AFD">
        <w:rPr>
          <w:rFonts w:ascii="Arial" w:eastAsia="Calibri" w:hAnsi="Arial" w:cs="Arial"/>
          <w:sz w:val="24"/>
        </w:rPr>
        <w:t>określającym zasady udzielania wsparcia odbiorcom końcowym oraz umowie/ porozumieniu zawartej między Beneficjentem a odbiorcą końcowym</w:t>
      </w:r>
      <w:r w:rsidRPr="001D5AFD">
        <w:rPr>
          <w:rFonts w:ascii="Arial" w:eastAsia="Calibri" w:hAnsi="Arial" w:cs="Arial"/>
          <w:sz w:val="24"/>
          <w:szCs w:val="24"/>
        </w:rPr>
        <w:t>.</w:t>
      </w:r>
    </w:p>
    <w:p w14:paraId="325CADFE" w14:textId="77777777" w:rsidR="001D5AFD" w:rsidRPr="001D5AFD" w:rsidRDefault="001D5AFD" w:rsidP="00043878">
      <w:pPr>
        <w:spacing w:after="120" w:line="276" w:lineRule="auto"/>
        <w:ind w:left="851"/>
        <w:rPr>
          <w:rFonts w:ascii="Arial" w:eastAsia="Calibri" w:hAnsi="Arial" w:cs="Arial"/>
          <w:b/>
          <w:sz w:val="24"/>
          <w:szCs w:val="24"/>
        </w:rPr>
      </w:pPr>
      <w:r w:rsidRPr="001D5AFD">
        <w:rPr>
          <w:rFonts w:ascii="Arial" w:eastAsia="Calibri" w:hAnsi="Arial" w:cs="Arial"/>
          <w:b/>
          <w:sz w:val="24"/>
          <w:szCs w:val="24"/>
        </w:rPr>
        <w:t xml:space="preserve">Ze względu na różne wymogi w zakresie dokumentacji oraz różne zasady rozliczeń projektów, kontroli etc. nie jest dopuszczalne łączenie w ramach jednego wniosku o dofinansowanie obydwu formuł określonych w pkt I </w:t>
      </w:r>
      <w:proofErr w:type="spellStart"/>
      <w:r w:rsidRPr="001D5AFD">
        <w:rPr>
          <w:rFonts w:ascii="Arial" w:eastAsia="Calibri" w:hAnsi="Arial" w:cs="Arial"/>
          <w:b/>
          <w:sz w:val="24"/>
          <w:szCs w:val="24"/>
        </w:rPr>
        <w:t>i</w:t>
      </w:r>
      <w:proofErr w:type="spellEnd"/>
      <w:r w:rsidRPr="001D5AFD">
        <w:rPr>
          <w:rFonts w:ascii="Arial" w:eastAsia="Calibri" w:hAnsi="Arial" w:cs="Arial"/>
          <w:b/>
          <w:sz w:val="24"/>
          <w:szCs w:val="24"/>
        </w:rPr>
        <w:t xml:space="preserve"> II powyżej. Jeden wniosek realizowany w formie parasolowej może uwzględniać tylko jedną wybraną formułę realizacji. </w:t>
      </w:r>
    </w:p>
    <w:p w14:paraId="288BAC09" w14:textId="5946961F" w:rsidR="001D5AFD" w:rsidRPr="001D5AFD" w:rsidRDefault="001D5AFD" w:rsidP="00043878">
      <w:pPr>
        <w:spacing w:after="120" w:line="276" w:lineRule="auto"/>
        <w:ind w:left="851"/>
        <w:rPr>
          <w:rFonts w:ascii="Arial" w:eastAsia="Calibri" w:hAnsi="Arial" w:cs="Arial"/>
          <w:sz w:val="24"/>
          <w:szCs w:val="24"/>
        </w:rPr>
      </w:pPr>
      <w:r w:rsidRPr="001D5AFD">
        <w:rPr>
          <w:rFonts w:ascii="Arial" w:eastAsia="Calibri" w:hAnsi="Arial" w:cs="Arial"/>
          <w:sz w:val="24"/>
          <w:szCs w:val="24"/>
        </w:rPr>
        <w:t>W obu formułach jednostka samorządu terytorialnego, jako Beneficjent projektu odpowiada za przygotowanie, realizację, rozliczenie oraz utrzymanie trwałości projektu</w:t>
      </w:r>
      <w:r w:rsidR="00761193">
        <w:rPr>
          <w:rStyle w:val="Odwoanieprzypisudolnego"/>
          <w:rFonts w:ascii="Arial" w:eastAsia="Calibri" w:hAnsi="Arial" w:cs="Arial"/>
          <w:sz w:val="24"/>
          <w:szCs w:val="24"/>
        </w:rPr>
        <w:footnoteReference w:id="1"/>
      </w:r>
      <w:r w:rsidRPr="001D5AFD">
        <w:rPr>
          <w:rFonts w:ascii="Arial" w:eastAsia="Calibri" w:hAnsi="Arial" w:cs="Arial"/>
          <w:sz w:val="24"/>
          <w:szCs w:val="24"/>
        </w:rPr>
        <w:t>. Odpowiedzialność za prawidłową realizację projektu obejmuje także kwestię zgodności z właściwymi przepisami, w szczególności w kwestiach środowiskowych, prawa wodnego i prawa budowlanego.</w:t>
      </w:r>
    </w:p>
    <w:p w14:paraId="1153A90B" w14:textId="77777777" w:rsidR="001D5AFD" w:rsidRPr="001D5AFD" w:rsidRDefault="001D5AFD" w:rsidP="00043878">
      <w:pPr>
        <w:spacing w:after="120" w:line="276" w:lineRule="auto"/>
        <w:ind w:left="851"/>
        <w:rPr>
          <w:rFonts w:ascii="Arial" w:eastAsia="Calibri" w:hAnsi="Arial" w:cs="Arial"/>
          <w:sz w:val="24"/>
          <w:szCs w:val="24"/>
        </w:rPr>
      </w:pPr>
      <w:r w:rsidRPr="000B50A3">
        <w:rPr>
          <w:rFonts w:ascii="Arial" w:eastAsia="Calibri" w:hAnsi="Arial" w:cs="Arial"/>
          <w:b/>
          <w:sz w:val="24"/>
          <w:szCs w:val="24"/>
        </w:rPr>
        <w:t xml:space="preserve">Wkład do projektu wnosi w każdym przypadku Wnioskodawca, nie jest możliwe uwzględnienie w budżecie projektu wkładu własnego </w:t>
      </w:r>
      <w:r w:rsidRPr="000B50A3">
        <w:rPr>
          <w:rFonts w:ascii="Arial" w:eastAsia="Calibri" w:hAnsi="Arial" w:cs="Arial"/>
          <w:b/>
          <w:sz w:val="24"/>
          <w:szCs w:val="24"/>
        </w:rPr>
        <w:lastRenderedPageBreak/>
        <w:t xml:space="preserve">prywatnego pochodzącego od </w:t>
      </w:r>
      <w:r w:rsidRPr="00586206">
        <w:rPr>
          <w:rFonts w:ascii="Arial" w:eastAsia="Calibri" w:hAnsi="Arial" w:cs="Arial"/>
          <w:b/>
          <w:sz w:val="24"/>
          <w:szCs w:val="24"/>
        </w:rPr>
        <w:t>mieszkańców</w:t>
      </w:r>
      <w:r w:rsidRPr="00586206">
        <w:rPr>
          <w:rFonts w:ascii="Arial" w:eastAsia="Calibri" w:hAnsi="Arial" w:cs="Arial"/>
          <w:sz w:val="24"/>
          <w:szCs w:val="24"/>
        </w:rPr>
        <w:t xml:space="preserve"> (w części odnoszącej się do kosztów kwalifikowanych).</w:t>
      </w:r>
    </w:p>
    <w:p w14:paraId="5188C152" w14:textId="78B4589E" w:rsidR="001D5AFD" w:rsidRPr="001D5AFD" w:rsidRDefault="001D5AFD" w:rsidP="00043878">
      <w:pPr>
        <w:numPr>
          <w:ilvl w:val="0"/>
          <w:numId w:val="34"/>
        </w:numPr>
        <w:spacing w:after="120" w:line="276" w:lineRule="auto"/>
        <w:ind w:left="851" w:hanging="284"/>
        <w:rPr>
          <w:rFonts w:ascii="Arial" w:eastAsia="Calibri" w:hAnsi="Arial" w:cs="Arial"/>
          <w:sz w:val="24"/>
          <w:szCs w:val="24"/>
        </w:rPr>
      </w:pPr>
      <w:r w:rsidRPr="001D5AFD">
        <w:rPr>
          <w:rFonts w:ascii="Arial" w:eastAsia="Calibri" w:hAnsi="Arial" w:cs="Arial"/>
          <w:sz w:val="24"/>
          <w:szCs w:val="24"/>
        </w:rPr>
        <w:t xml:space="preserve">dofinansowanie może obejmować zakup i montaż zbiorników na wody opadowe/ </w:t>
      </w:r>
      <w:r w:rsidRPr="00586206">
        <w:rPr>
          <w:rFonts w:ascii="Arial" w:eastAsia="Calibri" w:hAnsi="Arial" w:cs="Arial"/>
          <w:sz w:val="24"/>
          <w:szCs w:val="24"/>
        </w:rPr>
        <w:t xml:space="preserve">roztopowe oraz ewentualnie urządzenia, instalacje niezbędne do ich wykorzystania w szczególności służące do jej wypompowania (np. pompy, filtry). </w:t>
      </w:r>
      <w:r w:rsidRPr="001D5AFD">
        <w:rPr>
          <w:rFonts w:ascii="Arial" w:eastAsia="Calibri" w:hAnsi="Arial" w:cs="Arial"/>
          <w:sz w:val="24"/>
          <w:szCs w:val="24"/>
        </w:rPr>
        <w:t>Zgromadzoną wodę można wykorzystać w celach niegospodarczych, na potrzeby gospodarstwa domowego i przydomowych ogrodów</w:t>
      </w:r>
      <w:r w:rsidR="00E923D8">
        <w:rPr>
          <w:rFonts w:ascii="Arial" w:eastAsia="Calibri" w:hAnsi="Arial" w:cs="Arial"/>
          <w:sz w:val="24"/>
          <w:szCs w:val="24"/>
        </w:rPr>
        <w:t xml:space="preserve"> lub zieleni przydomowej</w:t>
      </w:r>
      <w:r w:rsidRPr="001D5AFD">
        <w:rPr>
          <w:rFonts w:ascii="Arial" w:eastAsia="Calibri" w:hAnsi="Arial" w:cs="Arial"/>
          <w:sz w:val="24"/>
          <w:szCs w:val="24"/>
        </w:rPr>
        <w:t>;</w:t>
      </w:r>
    </w:p>
    <w:p w14:paraId="066D34B8" w14:textId="77777777" w:rsidR="001D5AFD" w:rsidRPr="001D5AFD" w:rsidRDefault="001D5AFD" w:rsidP="00043878">
      <w:pPr>
        <w:numPr>
          <w:ilvl w:val="0"/>
          <w:numId w:val="34"/>
        </w:numPr>
        <w:spacing w:after="120" w:line="276" w:lineRule="auto"/>
        <w:ind w:left="851" w:hanging="284"/>
        <w:rPr>
          <w:rFonts w:ascii="Arial" w:eastAsia="Calibri" w:hAnsi="Arial" w:cs="Arial"/>
          <w:sz w:val="24"/>
          <w:szCs w:val="24"/>
        </w:rPr>
      </w:pPr>
      <w:r w:rsidRPr="001D5AFD">
        <w:rPr>
          <w:rFonts w:ascii="Arial" w:eastAsia="Calibri" w:hAnsi="Arial" w:cs="Arial"/>
          <w:sz w:val="24"/>
          <w:szCs w:val="24"/>
        </w:rPr>
        <w:t>Beneficjent będzie zobowiązany do zapewnienia odpowiedniego systemu kontroli urządzeń eksploatowanych przez odbiorców końcowych, zarówno przez pracowników jednostki, jak i przez osoby wyznaczone przez IZ FEM. Spełnienie tych warunków będzie się opierało na zawartych z odbiorcami np. porozumieniach/umowach;</w:t>
      </w:r>
    </w:p>
    <w:p w14:paraId="268C26BA" w14:textId="77777777" w:rsidR="001D5AFD" w:rsidRPr="001D5AFD" w:rsidRDefault="001D5AFD" w:rsidP="00043878">
      <w:pPr>
        <w:numPr>
          <w:ilvl w:val="0"/>
          <w:numId w:val="34"/>
        </w:numPr>
        <w:spacing w:after="120" w:line="276" w:lineRule="auto"/>
        <w:ind w:left="851" w:hanging="284"/>
        <w:rPr>
          <w:rFonts w:ascii="Arial" w:eastAsia="Calibri" w:hAnsi="Arial" w:cs="Arial"/>
          <w:sz w:val="24"/>
          <w:szCs w:val="24"/>
        </w:rPr>
      </w:pPr>
      <w:r w:rsidRPr="001D5AFD">
        <w:rPr>
          <w:rFonts w:ascii="Arial" w:eastAsia="Calibri" w:hAnsi="Arial" w:cs="Arial"/>
          <w:sz w:val="24"/>
          <w:szCs w:val="24"/>
        </w:rPr>
        <w:t xml:space="preserve">w przypadku, jeżeli w budynku, dla którego dedykowana jest przedmiotowa infrastruktura będzie prowadzona działalność gospodarcza, wówczas jednostka samorządu terytorialnego zobowiązana jest do udzielenia pomocy de </w:t>
      </w:r>
      <w:proofErr w:type="spellStart"/>
      <w:r w:rsidRPr="001D5AFD">
        <w:rPr>
          <w:rFonts w:ascii="Arial" w:eastAsia="Calibri" w:hAnsi="Arial" w:cs="Arial"/>
          <w:sz w:val="24"/>
          <w:szCs w:val="24"/>
        </w:rPr>
        <w:t>minimis</w:t>
      </w:r>
      <w:proofErr w:type="spellEnd"/>
      <w:r w:rsidRPr="001D5AFD">
        <w:rPr>
          <w:rFonts w:ascii="Arial" w:eastAsia="Calibri" w:hAnsi="Arial" w:cs="Arial"/>
          <w:sz w:val="24"/>
          <w:szCs w:val="24"/>
        </w:rPr>
        <w:t xml:space="preserve"> beneficjentowi pomocy, zgodnie z obowiązującymi przepisami;</w:t>
      </w:r>
    </w:p>
    <w:p w14:paraId="69B663AB" w14:textId="77777777" w:rsidR="001D5AFD" w:rsidRPr="001D5AFD" w:rsidRDefault="001D5AFD" w:rsidP="00043878">
      <w:pPr>
        <w:numPr>
          <w:ilvl w:val="0"/>
          <w:numId w:val="34"/>
        </w:numPr>
        <w:spacing w:after="120" w:line="276" w:lineRule="auto"/>
        <w:ind w:left="851" w:hanging="284"/>
        <w:rPr>
          <w:rFonts w:ascii="Arial" w:eastAsia="Calibri" w:hAnsi="Arial" w:cs="Arial"/>
          <w:sz w:val="24"/>
          <w:szCs w:val="24"/>
        </w:rPr>
      </w:pPr>
      <w:r w:rsidRPr="001D5AFD">
        <w:rPr>
          <w:rFonts w:ascii="Arial" w:eastAsia="Calibri" w:hAnsi="Arial" w:cs="Arial"/>
          <w:sz w:val="24"/>
          <w:szCs w:val="24"/>
        </w:rPr>
        <w:t>odbiorców końcowych należy wybrać w drodze otwartego naboru, z uwzględnieniem zasady przejrzystości, rzetelności, bezstronności i równego traktowania podmiotów. Beneficjent zapewnia prawidłowe i przejrzyste udokumentowanie wszystkich czynności związanych z wyborem odbiorców końcowych oraz udzielaniem i upublicznianiem informacji w tym zakresie. Procedury wyboru odbiorców końcowych mogą być przedmiotem kontroli ze strony IZ;</w:t>
      </w:r>
    </w:p>
    <w:p w14:paraId="151A7682" w14:textId="77777777" w:rsidR="001D5AFD" w:rsidRPr="001D5AFD" w:rsidRDefault="001D5AFD" w:rsidP="00043878">
      <w:pPr>
        <w:numPr>
          <w:ilvl w:val="0"/>
          <w:numId w:val="34"/>
        </w:numPr>
        <w:spacing w:after="120" w:line="276" w:lineRule="auto"/>
        <w:ind w:left="851" w:hanging="284"/>
        <w:rPr>
          <w:rFonts w:ascii="Arial" w:eastAsia="Calibri" w:hAnsi="Arial" w:cs="Arial"/>
          <w:sz w:val="24"/>
          <w:szCs w:val="24"/>
        </w:rPr>
      </w:pPr>
      <w:r w:rsidRPr="001D5AFD">
        <w:rPr>
          <w:rFonts w:ascii="Arial" w:eastAsia="Calibri" w:hAnsi="Arial" w:cs="Arial"/>
          <w:sz w:val="24"/>
          <w:szCs w:val="24"/>
        </w:rPr>
        <w:t>ogłoszenie o naborze odbiorców końcowych powinno zostać upublicznione co najmniej na stronie internetowej danej JST. Ogłoszenie powinno zawierać przynajmniej:</w:t>
      </w:r>
    </w:p>
    <w:p w14:paraId="33411578"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zakres i cel naboru;</w:t>
      </w:r>
    </w:p>
    <w:p w14:paraId="62E177EE"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grupę docelową do której jest skierowane;</w:t>
      </w:r>
    </w:p>
    <w:p w14:paraId="7EC2CF68"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miejsce, termin i sposób przyjmowania zgłoszeń;</w:t>
      </w:r>
    </w:p>
    <w:p w14:paraId="129BC2D8"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sposób wyboru odbiorców końcowych;</w:t>
      </w:r>
    </w:p>
    <w:p w14:paraId="7C8E87E5"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szczegółowe zasady udzielania wsparcia odbiorcom końcowym;</w:t>
      </w:r>
    </w:p>
    <w:p w14:paraId="03005B93"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maksymalną kwotę wsparcia dla jednego budynku mieszkalnego jednorodzinnego (jeśli dotyczy);</w:t>
      </w:r>
    </w:p>
    <w:p w14:paraId="3FC5C1C9"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rodzaj oraz/ lub pojemność zbiorników oraz urządzeń i instalacji będących przedmiotem projektu;</w:t>
      </w:r>
    </w:p>
    <w:p w14:paraId="20A81C62"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informację nt. własności środków trwałych będących przedmiotem projektu;</w:t>
      </w:r>
    </w:p>
    <w:p w14:paraId="6C559658" w14:textId="275E122F" w:rsid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lastRenderedPageBreak/>
        <w:t>wzór wniosku, deklaracji lub innego dokumentu umożliwiającego zgłoszenie się do naboru;</w:t>
      </w:r>
    </w:p>
    <w:p w14:paraId="5EEC4B8C" w14:textId="6925F55B" w:rsidR="003E6E2B" w:rsidRPr="001D5AFD" w:rsidRDefault="003E6E2B" w:rsidP="00043878">
      <w:pPr>
        <w:numPr>
          <w:ilvl w:val="0"/>
          <w:numId w:val="51"/>
        </w:numPr>
        <w:spacing w:after="120" w:line="276" w:lineRule="auto"/>
        <w:rPr>
          <w:rFonts w:ascii="Arial" w:eastAsia="Calibri" w:hAnsi="Arial" w:cs="Arial"/>
          <w:sz w:val="24"/>
          <w:szCs w:val="24"/>
        </w:rPr>
      </w:pPr>
      <w:r w:rsidRPr="003E6E2B">
        <w:rPr>
          <w:rFonts w:ascii="Arial" w:eastAsia="Calibri" w:hAnsi="Arial" w:cs="Arial"/>
          <w:sz w:val="24"/>
          <w:szCs w:val="24"/>
        </w:rPr>
        <w:t>warunki podpisania umowy/ porozumienia z mieszkańcem (jeśli dotyczy);</w:t>
      </w:r>
    </w:p>
    <w:p w14:paraId="2A759765"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wzór umowy lub porozumienia, które zostanie zawarte z mieszkańcem (optymalnie).</w:t>
      </w:r>
    </w:p>
    <w:p w14:paraId="7C3DC70B" w14:textId="77777777" w:rsidR="001D5AFD" w:rsidRPr="00586206" w:rsidRDefault="001D5AFD" w:rsidP="00043878">
      <w:pPr>
        <w:spacing w:after="120" w:line="276" w:lineRule="auto"/>
        <w:ind w:left="851"/>
        <w:rPr>
          <w:rFonts w:ascii="Arial" w:eastAsia="Calibri" w:hAnsi="Arial" w:cs="Arial"/>
          <w:b/>
          <w:sz w:val="24"/>
          <w:szCs w:val="24"/>
        </w:rPr>
      </w:pPr>
      <w:r w:rsidRPr="00586206">
        <w:rPr>
          <w:rFonts w:ascii="Arial" w:eastAsia="Calibri" w:hAnsi="Arial" w:cs="Arial"/>
          <w:b/>
          <w:sz w:val="24"/>
          <w:szCs w:val="24"/>
        </w:rPr>
        <w:t>Dodatkowo, umowa lub porozumienie zawierane z odbiorcą końcowym powinno zawierać:</w:t>
      </w:r>
    </w:p>
    <w:p w14:paraId="0D56FAF7" w14:textId="1BD62F20" w:rsidR="00920625" w:rsidRDefault="00920625" w:rsidP="00043878">
      <w:pPr>
        <w:numPr>
          <w:ilvl w:val="0"/>
          <w:numId w:val="51"/>
        </w:numPr>
        <w:spacing w:after="120" w:line="276" w:lineRule="auto"/>
        <w:rPr>
          <w:rFonts w:ascii="Arial" w:eastAsia="Calibri" w:hAnsi="Arial" w:cs="Arial"/>
          <w:sz w:val="24"/>
          <w:szCs w:val="24"/>
        </w:rPr>
      </w:pPr>
      <w:r w:rsidRPr="00920625">
        <w:rPr>
          <w:rFonts w:ascii="Arial" w:eastAsia="Calibri" w:hAnsi="Arial" w:cs="Arial"/>
          <w:sz w:val="24"/>
          <w:szCs w:val="24"/>
        </w:rPr>
        <w:t>rodzaje dokumentów niezbędnych do rozliczenia, w tym zabezpieczenie wymogu dokumentów technicznych tj. inwentaryzacja geodezyjna lub mapka z nałożoną l</w:t>
      </w:r>
      <w:r>
        <w:rPr>
          <w:rFonts w:ascii="Arial" w:eastAsia="Calibri" w:hAnsi="Arial" w:cs="Arial"/>
          <w:sz w:val="24"/>
          <w:szCs w:val="24"/>
        </w:rPr>
        <w:t>okalizacją zbiornika na działce</w:t>
      </w:r>
      <w:r>
        <w:rPr>
          <w:rStyle w:val="Odwoanieprzypisudolnego"/>
          <w:rFonts w:ascii="Arial" w:eastAsia="Calibri" w:hAnsi="Arial" w:cs="Arial"/>
          <w:sz w:val="24"/>
          <w:szCs w:val="24"/>
        </w:rPr>
        <w:footnoteReference w:id="2"/>
      </w:r>
      <w:r w:rsidRPr="00920625">
        <w:rPr>
          <w:rFonts w:ascii="Arial" w:eastAsia="Calibri" w:hAnsi="Arial" w:cs="Arial"/>
          <w:sz w:val="24"/>
          <w:szCs w:val="24"/>
        </w:rPr>
        <w:t>.</w:t>
      </w:r>
    </w:p>
    <w:p w14:paraId="6909EA87" w14:textId="5A51C09C"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 xml:space="preserve">informację o zobowiązaniu odbiorców końcowych do udzielenia zgody dla JST na wejście na teren nieruchomości na potrzeby realizacji niezbędnych prac i dokonania kontroli (dot. także pracowników IZ FEM 2021-2027) (po zweryfikowaniu </w:t>
      </w:r>
      <w:r w:rsidRPr="001D5AFD">
        <w:rPr>
          <w:rFonts w:ascii="Arial" w:eastAsia="Calibri" w:hAnsi="Arial" w:cs="Arial"/>
          <w:iCs/>
          <w:sz w:val="24"/>
          <w:szCs w:val="24"/>
        </w:rPr>
        <w:t>tytułu prawnego do nieruchomości może istnieć konieczność przedłożenia zgód od właścicieli, współwłaścicieli, lub innych osób fizycznych posiadających prawo do dysponowania jednorodzinnymi budynkami mieszkalnymi przez okres realizacji i trwałości projektu).</w:t>
      </w:r>
    </w:p>
    <w:p w14:paraId="3C772EDC"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zasady dotyczące prowadzenia kontroli oraz utrzymania trwałości projektu przez odbiorcę końcowego;</w:t>
      </w:r>
    </w:p>
    <w:p w14:paraId="434D8464"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 xml:space="preserve">zasady dotyczące udzielania pomocy de </w:t>
      </w:r>
      <w:proofErr w:type="spellStart"/>
      <w:r w:rsidRPr="001D5AFD">
        <w:rPr>
          <w:rFonts w:ascii="Arial" w:eastAsia="Calibri" w:hAnsi="Arial" w:cs="Arial"/>
          <w:sz w:val="24"/>
          <w:szCs w:val="24"/>
        </w:rPr>
        <w:t>minimis</w:t>
      </w:r>
      <w:proofErr w:type="spellEnd"/>
      <w:r w:rsidRPr="001D5AFD">
        <w:rPr>
          <w:rFonts w:ascii="Arial" w:eastAsia="Calibri" w:hAnsi="Arial" w:cs="Arial"/>
          <w:sz w:val="24"/>
          <w:szCs w:val="24"/>
        </w:rPr>
        <w:t xml:space="preserve"> w przypadku prowadzenia/ zarejestrowania w budynku mieszkalnym jednorodzinnym działalności gospodarczej/ rolniczej;</w:t>
      </w:r>
    </w:p>
    <w:p w14:paraId="0FDCBB56"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obowiązki JST oraz obowiązki odbiorców końcowych;</w:t>
      </w:r>
    </w:p>
    <w:p w14:paraId="220B7EE7"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 xml:space="preserve">zapisy </w:t>
      </w:r>
      <w:proofErr w:type="spellStart"/>
      <w:r w:rsidRPr="001D5AFD">
        <w:rPr>
          <w:rFonts w:ascii="Arial" w:eastAsia="Calibri" w:hAnsi="Arial" w:cs="Arial"/>
          <w:sz w:val="24"/>
          <w:szCs w:val="24"/>
        </w:rPr>
        <w:t>dot</w:t>
      </w:r>
      <w:proofErr w:type="spellEnd"/>
      <w:r w:rsidRPr="001D5AFD">
        <w:rPr>
          <w:rFonts w:ascii="Arial" w:eastAsia="Calibri" w:hAnsi="Arial" w:cs="Arial"/>
          <w:sz w:val="24"/>
          <w:szCs w:val="24"/>
        </w:rPr>
        <w:t xml:space="preserve"> przetwarzania danych osobowych i obowiązek poddania się działaniom ewaluacyjnym;</w:t>
      </w:r>
    </w:p>
    <w:p w14:paraId="2E102149" w14:textId="77777777" w:rsidR="001D5AFD" w:rsidRPr="001D5AF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zapisy dot. działań informacyjno-promocyjnych;</w:t>
      </w:r>
    </w:p>
    <w:p w14:paraId="5A24EB90" w14:textId="77777777" w:rsidR="00945CCD" w:rsidRDefault="001D5AFD" w:rsidP="00043878">
      <w:pPr>
        <w:numPr>
          <w:ilvl w:val="0"/>
          <w:numId w:val="51"/>
        </w:numPr>
        <w:spacing w:after="120" w:line="276" w:lineRule="auto"/>
        <w:rPr>
          <w:rFonts w:ascii="Arial" w:eastAsia="Calibri" w:hAnsi="Arial" w:cs="Arial"/>
          <w:sz w:val="24"/>
          <w:szCs w:val="24"/>
        </w:rPr>
      </w:pPr>
      <w:r w:rsidRPr="001D5AFD">
        <w:rPr>
          <w:rFonts w:ascii="Arial" w:eastAsia="Calibri" w:hAnsi="Arial" w:cs="Arial"/>
          <w:sz w:val="24"/>
          <w:szCs w:val="24"/>
        </w:rPr>
        <w:t>warunki i tryb zwrotu kosztów przedsięwzięcia poniesionych przez beneficjanta, w tym zobowiązanie odbiorcy końcowego do zwrotu kosztów przedsięwzięcia w przypadku wykorzystania przedmiotu projektu niezgodnie z postanowieniami umowy / porozumienia zawartej pomiędzy beneficjentem a odbiorcą końcowym oraz w przypadku rozwiązania umowy/ porozumienia;</w:t>
      </w:r>
    </w:p>
    <w:p w14:paraId="2B6615BE" w14:textId="3779E3CC" w:rsidR="001D5AFD" w:rsidRPr="00945CCD" w:rsidRDefault="001D5AFD" w:rsidP="00043878">
      <w:pPr>
        <w:numPr>
          <w:ilvl w:val="0"/>
          <w:numId w:val="51"/>
        </w:numPr>
        <w:spacing w:after="120" w:line="276" w:lineRule="auto"/>
        <w:rPr>
          <w:rFonts w:ascii="Arial" w:eastAsia="Calibri" w:hAnsi="Arial" w:cs="Arial"/>
          <w:sz w:val="24"/>
          <w:szCs w:val="24"/>
        </w:rPr>
      </w:pPr>
      <w:r w:rsidRPr="00945CCD">
        <w:rPr>
          <w:rFonts w:ascii="Arial" w:eastAsia="Calibri" w:hAnsi="Arial" w:cs="Arial"/>
          <w:sz w:val="24"/>
          <w:szCs w:val="24"/>
        </w:rPr>
        <w:t>warunki rozwiązania umowy/ porozumienia;</w:t>
      </w:r>
    </w:p>
    <w:p w14:paraId="36F017DD" w14:textId="77777777" w:rsidR="001D5AFD" w:rsidRPr="001D5AFD" w:rsidRDefault="001D5AFD" w:rsidP="00043878">
      <w:pPr>
        <w:numPr>
          <w:ilvl w:val="0"/>
          <w:numId w:val="34"/>
        </w:numPr>
        <w:spacing w:after="120" w:line="276" w:lineRule="auto"/>
        <w:ind w:left="851" w:hanging="284"/>
        <w:rPr>
          <w:rFonts w:ascii="Arial" w:eastAsia="Calibri" w:hAnsi="Arial" w:cs="Arial"/>
          <w:iCs/>
          <w:sz w:val="24"/>
          <w:szCs w:val="24"/>
        </w:rPr>
      </w:pPr>
      <w:r w:rsidRPr="001D5AFD">
        <w:rPr>
          <w:rFonts w:ascii="Arial" w:eastAsia="Calibri" w:hAnsi="Arial" w:cs="Arial"/>
          <w:sz w:val="24"/>
          <w:szCs w:val="24"/>
        </w:rPr>
        <w:lastRenderedPageBreak/>
        <w:t xml:space="preserve">W przypadku realizacji projektu w formule II </w:t>
      </w:r>
      <w:proofErr w:type="spellStart"/>
      <w:r w:rsidRPr="001D5AFD">
        <w:rPr>
          <w:rFonts w:ascii="Arial" w:eastAsia="Calibri" w:hAnsi="Arial" w:cs="Arial"/>
          <w:sz w:val="24"/>
          <w:szCs w:val="24"/>
        </w:rPr>
        <w:t>tj</w:t>
      </w:r>
      <w:proofErr w:type="spellEnd"/>
      <w:r w:rsidRPr="001D5AFD">
        <w:rPr>
          <w:rFonts w:ascii="Arial" w:eastAsia="Calibri" w:hAnsi="Arial" w:cs="Arial"/>
          <w:sz w:val="24"/>
          <w:szCs w:val="24"/>
        </w:rPr>
        <w:t xml:space="preserve"> kiedy właścicielem zakupionych środków trwałych są obiorcy końcowi, natomiast Jednostka samorządu terytorialnego, będąca Beneficjentem, odpowiada za zrefundowanie zakupów odbiorcom końcowym</w:t>
      </w:r>
      <w:r w:rsidRPr="001D5AFD">
        <w:rPr>
          <w:rFonts w:ascii="Times New Roman" w:eastAsia="Times New Roman" w:hAnsi="Times New Roman" w:cs="Times New Roman"/>
          <w:b/>
          <w:color w:val="00000A"/>
          <w:sz w:val="16"/>
          <w:szCs w:val="16"/>
          <w:lang w:eastAsia="pl-PL"/>
        </w:rPr>
        <w:t xml:space="preserve">, </w:t>
      </w:r>
      <w:r w:rsidRPr="001D5AFD">
        <w:rPr>
          <w:rFonts w:ascii="Arial" w:eastAsia="Calibri" w:hAnsi="Arial" w:cs="Arial"/>
          <w:b/>
          <w:sz w:val="24"/>
          <w:szCs w:val="24"/>
        </w:rPr>
        <w:t xml:space="preserve">na </w:t>
      </w:r>
      <w:r w:rsidRPr="001D5AFD">
        <w:rPr>
          <w:rFonts w:ascii="Arial" w:eastAsia="Calibri" w:hAnsi="Arial" w:cs="Arial"/>
          <w:b/>
          <w:sz w:val="24"/>
          <w:szCs w:val="24"/>
          <w:u w:val="single"/>
        </w:rPr>
        <w:t>etap oceny formalnej</w:t>
      </w:r>
      <w:r w:rsidRPr="001D5AFD">
        <w:rPr>
          <w:rFonts w:ascii="Arial" w:eastAsia="Calibri" w:hAnsi="Arial" w:cs="Arial"/>
          <w:b/>
          <w:sz w:val="24"/>
          <w:szCs w:val="24"/>
        </w:rPr>
        <w:t xml:space="preserve"> konieczne jest przedstawienie projektu </w:t>
      </w:r>
      <w:r w:rsidRPr="001D5AFD">
        <w:rPr>
          <w:rFonts w:ascii="Arial" w:eastAsia="Calibri" w:hAnsi="Arial" w:cs="Arial"/>
          <w:b/>
          <w:iCs/>
          <w:sz w:val="24"/>
          <w:szCs w:val="24"/>
        </w:rPr>
        <w:t>Regulaminu określającego zasady udzielania wsparcia odbiorcom końcowym</w:t>
      </w:r>
      <w:r w:rsidRPr="001D5AFD">
        <w:rPr>
          <w:rFonts w:ascii="Arial" w:eastAsia="Calibri" w:hAnsi="Arial" w:cs="Arial"/>
          <w:iCs/>
          <w:sz w:val="24"/>
          <w:szCs w:val="24"/>
        </w:rPr>
        <w:t>.</w:t>
      </w:r>
    </w:p>
    <w:p w14:paraId="33D04929" w14:textId="77777777" w:rsidR="001D5AFD" w:rsidRPr="001D5AFD" w:rsidRDefault="001D5AFD" w:rsidP="00043878">
      <w:pPr>
        <w:spacing w:after="120" w:line="276" w:lineRule="auto"/>
        <w:ind w:left="851"/>
        <w:rPr>
          <w:rFonts w:ascii="Arial" w:eastAsia="Calibri" w:hAnsi="Arial" w:cs="Arial"/>
          <w:iCs/>
          <w:sz w:val="24"/>
          <w:szCs w:val="24"/>
        </w:rPr>
      </w:pPr>
      <w:r w:rsidRPr="001D5AFD">
        <w:rPr>
          <w:rFonts w:ascii="Arial" w:eastAsia="Calibri" w:hAnsi="Arial" w:cs="Arial"/>
          <w:iCs/>
          <w:sz w:val="24"/>
          <w:szCs w:val="24"/>
        </w:rPr>
        <w:t>W ww. Regulaminie, oprócz warunków wskazanych w pkt 6) należy zawrzeć dodatkowo:</w:t>
      </w:r>
    </w:p>
    <w:p w14:paraId="5893757F" w14:textId="77777777" w:rsidR="001D5AFD" w:rsidRPr="001D5AFD" w:rsidRDefault="001D5AFD" w:rsidP="00043878">
      <w:pPr>
        <w:numPr>
          <w:ilvl w:val="0"/>
          <w:numId w:val="49"/>
        </w:numPr>
        <w:spacing w:after="120" w:line="276" w:lineRule="auto"/>
        <w:ind w:left="1134" w:hanging="283"/>
        <w:rPr>
          <w:rFonts w:ascii="Arial" w:eastAsia="Calibri" w:hAnsi="Arial" w:cs="Arial"/>
          <w:iCs/>
          <w:sz w:val="24"/>
          <w:szCs w:val="24"/>
        </w:rPr>
      </w:pPr>
      <w:r w:rsidRPr="001D5AFD">
        <w:rPr>
          <w:rFonts w:ascii="Arial" w:eastAsia="Calibri" w:hAnsi="Arial" w:cs="Arial"/>
          <w:iCs/>
          <w:sz w:val="24"/>
          <w:szCs w:val="24"/>
        </w:rPr>
        <w:t>opis wydatków podlegających refundacji oraz zasady refundacji;</w:t>
      </w:r>
    </w:p>
    <w:p w14:paraId="2C0F6D8B" w14:textId="77777777" w:rsidR="001D5AFD" w:rsidRPr="001D5AFD" w:rsidRDefault="001D5AFD" w:rsidP="00043878">
      <w:pPr>
        <w:numPr>
          <w:ilvl w:val="0"/>
          <w:numId w:val="49"/>
        </w:numPr>
        <w:spacing w:after="120" w:line="276" w:lineRule="auto"/>
        <w:ind w:left="1134" w:hanging="283"/>
        <w:rPr>
          <w:rFonts w:ascii="Arial" w:eastAsia="Calibri" w:hAnsi="Arial" w:cs="Arial"/>
          <w:iCs/>
          <w:sz w:val="24"/>
          <w:szCs w:val="24"/>
        </w:rPr>
      </w:pPr>
      <w:r w:rsidRPr="001D5AFD">
        <w:rPr>
          <w:rFonts w:ascii="Arial" w:eastAsia="Calibri" w:hAnsi="Arial" w:cs="Arial"/>
          <w:iCs/>
          <w:sz w:val="24"/>
          <w:szCs w:val="24"/>
        </w:rPr>
        <w:t xml:space="preserve">wymagane względem zakupywanych środków trwałych parametry/normy </w:t>
      </w:r>
      <w:proofErr w:type="spellStart"/>
      <w:r w:rsidRPr="001D5AFD">
        <w:rPr>
          <w:rFonts w:ascii="Arial" w:eastAsia="Calibri" w:hAnsi="Arial" w:cs="Arial"/>
          <w:iCs/>
          <w:sz w:val="24"/>
          <w:szCs w:val="24"/>
        </w:rPr>
        <w:t>etc</w:t>
      </w:r>
      <w:proofErr w:type="spellEnd"/>
      <w:r w:rsidRPr="001D5AFD">
        <w:rPr>
          <w:rFonts w:ascii="Arial" w:eastAsia="Calibri" w:hAnsi="Arial" w:cs="Arial"/>
          <w:iCs/>
          <w:sz w:val="24"/>
          <w:szCs w:val="24"/>
        </w:rPr>
        <w:t>,;</w:t>
      </w:r>
    </w:p>
    <w:p w14:paraId="17A6CCC2" w14:textId="77777777" w:rsidR="001D5AFD" w:rsidRDefault="001D5AFD" w:rsidP="00043878">
      <w:pPr>
        <w:numPr>
          <w:ilvl w:val="0"/>
          <w:numId w:val="49"/>
        </w:numPr>
        <w:spacing w:after="120" w:line="276" w:lineRule="auto"/>
        <w:ind w:left="1134" w:hanging="283"/>
        <w:rPr>
          <w:rFonts w:ascii="Arial" w:eastAsia="Calibri" w:hAnsi="Arial" w:cs="Arial"/>
          <w:iCs/>
          <w:sz w:val="24"/>
          <w:szCs w:val="24"/>
        </w:rPr>
      </w:pPr>
      <w:r w:rsidRPr="001D5AFD">
        <w:rPr>
          <w:rFonts w:ascii="Arial" w:eastAsia="Calibri" w:hAnsi="Arial" w:cs="Arial"/>
          <w:iCs/>
          <w:sz w:val="24"/>
          <w:szCs w:val="24"/>
        </w:rPr>
        <w:t>zobowiązanie odbiorców końcowych do przestrzegania przy realizacji projektu zgodności z właściwymi przepisami prawa, w tym Miejscowym Planem Zagospodarowania Przestrzennego, przepisami środowiskowymi, Prawem wodnym i Prawem budowlanym;</w:t>
      </w:r>
    </w:p>
    <w:p w14:paraId="2527A411" w14:textId="29F32B31" w:rsidR="00431A4D" w:rsidRPr="00586206" w:rsidRDefault="001D5AFD" w:rsidP="00043878">
      <w:pPr>
        <w:numPr>
          <w:ilvl w:val="0"/>
          <w:numId w:val="49"/>
        </w:numPr>
        <w:spacing w:after="120" w:line="276" w:lineRule="auto"/>
        <w:ind w:left="1134" w:hanging="283"/>
        <w:rPr>
          <w:rFonts w:ascii="Arial" w:eastAsia="Calibri" w:hAnsi="Arial" w:cs="Arial"/>
          <w:iCs/>
          <w:sz w:val="24"/>
          <w:szCs w:val="24"/>
        </w:rPr>
      </w:pPr>
      <w:r w:rsidRPr="001D5AFD">
        <w:rPr>
          <w:rFonts w:ascii="Arial" w:eastAsia="Calibri" w:hAnsi="Arial" w:cs="Arial"/>
          <w:iCs/>
          <w:sz w:val="24"/>
          <w:szCs w:val="24"/>
        </w:rPr>
        <w:t>zasady przechowywania oryginałów dokumentów przez właściciela oraz obowiązek przedłożenia kopii Wnioskodawcy</w:t>
      </w:r>
      <w:r w:rsidR="00586206">
        <w:rPr>
          <w:rFonts w:ascii="Arial" w:eastAsia="Calibri" w:hAnsi="Arial" w:cs="Arial"/>
          <w:iCs/>
          <w:sz w:val="24"/>
          <w:szCs w:val="24"/>
        </w:rPr>
        <w:t>.</w:t>
      </w:r>
    </w:p>
    <w:p w14:paraId="44C8BCA3" w14:textId="77777777" w:rsidR="00D62B84" w:rsidRPr="002A08AE" w:rsidRDefault="00D62B84" w:rsidP="00043878">
      <w:pPr>
        <w:pStyle w:val="Akapitzlist"/>
        <w:numPr>
          <w:ilvl w:val="3"/>
          <w:numId w:val="33"/>
        </w:numPr>
        <w:spacing w:after="120" w:line="276" w:lineRule="auto"/>
        <w:ind w:left="426"/>
        <w:contextualSpacing w:val="0"/>
        <w:rPr>
          <w:rFonts w:ascii="Arial" w:eastAsia="Times New Roman" w:hAnsi="Arial" w:cs="Arial"/>
          <w:sz w:val="24"/>
          <w:szCs w:val="24"/>
          <w:lang w:eastAsia="ar-SA"/>
        </w:rPr>
      </w:pPr>
      <w:r w:rsidRPr="002A08AE">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026208A5" w14:textId="33C0F7B1" w:rsidR="00D62B84" w:rsidRPr="005251E8" w:rsidRDefault="00D62B84" w:rsidP="00043878">
      <w:pPr>
        <w:pStyle w:val="Akapitzlist"/>
        <w:numPr>
          <w:ilvl w:val="3"/>
          <w:numId w:val="33"/>
        </w:numPr>
        <w:spacing w:after="120" w:line="276" w:lineRule="auto"/>
        <w:ind w:left="426"/>
        <w:contextualSpacing w:val="0"/>
        <w:rPr>
          <w:rFonts w:ascii="Arial" w:eastAsia="Times New Roman" w:hAnsi="Arial" w:cs="Arial"/>
          <w:sz w:val="24"/>
          <w:szCs w:val="24"/>
          <w:lang w:eastAsia="ar-SA"/>
        </w:rPr>
      </w:pPr>
      <w:r w:rsidRPr="005251E8">
        <w:rPr>
          <w:rFonts w:ascii="Arial" w:hAnsi="Arial" w:cs="Arial"/>
          <w:bCs/>
          <w:iCs/>
          <w:sz w:val="24"/>
          <w:szCs w:val="24"/>
        </w:rPr>
        <w:t xml:space="preserve">Wymogi warunkujące uzyskanie dofinansowania w ramach </w:t>
      </w:r>
      <w:r w:rsidRPr="005251E8">
        <w:rPr>
          <w:rFonts w:ascii="Arial" w:hAnsi="Arial" w:cs="Arial"/>
          <w:iCs/>
          <w:sz w:val="24"/>
          <w:szCs w:val="24"/>
        </w:rPr>
        <w:t xml:space="preserve">Działania </w:t>
      </w:r>
      <w:r w:rsidR="00DA6DEC" w:rsidRPr="005251E8">
        <w:rPr>
          <w:rFonts w:ascii="Arial" w:hAnsi="Arial" w:cs="Arial"/>
          <w:iCs/>
          <w:sz w:val="24"/>
          <w:szCs w:val="24"/>
        </w:rPr>
        <w:t>2.2</w:t>
      </w:r>
      <w:r w:rsidR="001C38F3">
        <w:rPr>
          <w:rFonts w:ascii="Arial" w:hAnsi="Arial" w:cs="Arial"/>
          <w:iCs/>
          <w:sz w:val="24"/>
          <w:szCs w:val="24"/>
        </w:rPr>
        <w:t>3</w:t>
      </w:r>
      <w:r w:rsidR="00DA6DEC" w:rsidRPr="005251E8">
        <w:rPr>
          <w:rFonts w:ascii="Arial" w:hAnsi="Arial" w:cs="Arial"/>
          <w:iCs/>
          <w:sz w:val="24"/>
          <w:szCs w:val="24"/>
        </w:rPr>
        <w:t xml:space="preserve"> typ projektu </w:t>
      </w:r>
      <w:r w:rsidR="001C38F3">
        <w:rPr>
          <w:rFonts w:ascii="Arial" w:hAnsi="Arial" w:cs="Arial"/>
          <w:iCs/>
          <w:sz w:val="24"/>
          <w:szCs w:val="24"/>
        </w:rPr>
        <w:t>B</w:t>
      </w:r>
      <w:r w:rsidRPr="005251E8">
        <w:rPr>
          <w:rFonts w:ascii="Arial" w:hAnsi="Arial" w:cs="Arial"/>
          <w:iCs/>
          <w:sz w:val="24"/>
          <w:szCs w:val="24"/>
        </w:rPr>
        <w:t xml:space="preserve"> wynikające z kryteriów wyboru przyjętych przez KM FEM 2021-2027</w:t>
      </w:r>
      <w:r w:rsidR="00A455D7" w:rsidRPr="00A455D7">
        <w:rPr>
          <w:rFonts w:ascii="Arial" w:hAnsi="Arial" w:cs="Arial"/>
          <w:iCs/>
          <w:sz w:val="24"/>
          <w:szCs w:val="24"/>
          <w:vertAlign w:val="superscript"/>
        </w:rPr>
        <w:footnoteReference w:id="3"/>
      </w:r>
      <w:r w:rsidR="00A455D7" w:rsidRPr="00A455D7">
        <w:rPr>
          <w:rFonts w:ascii="Arial" w:hAnsi="Arial" w:cs="Arial"/>
          <w:iCs/>
          <w:sz w:val="24"/>
          <w:szCs w:val="24"/>
        </w:rPr>
        <w:t>,</w:t>
      </w:r>
      <w:r w:rsidRPr="005251E8">
        <w:rPr>
          <w:rFonts w:ascii="Arial" w:hAnsi="Arial" w:cs="Arial"/>
          <w:iCs/>
          <w:sz w:val="24"/>
          <w:szCs w:val="24"/>
        </w:rPr>
        <w:t xml:space="preserve"> będących załącznikiem do ogłoszenia o naborze wniosku:</w:t>
      </w:r>
    </w:p>
    <w:p w14:paraId="6767D886" w14:textId="77777777" w:rsidR="009355E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spełnienie przez projekt założeń dla projektów wybieranych w sposób niekonkurencyjny,</w:t>
      </w:r>
    </w:p>
    <w:p w14:paraId="55066789" w14:textId="4CC36C47" w:rsidR="009355E4" w:rsidRPr="002A08AE" w:rsidRDefault="009355E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ujęcie projektu w obowiązującej Strategii ZIT lub zawartym z Zarządem Województwa porozumieniu terytorialnym obszaru, na którym jest realizowany,</w:t>
      </w:r>
    </w:p>
    <w:p w14:paraId="3E02CD31"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Wnioskodawcy,</w:t>
      </w:r>
    </w:p>
    <w:p w14:paraId="0C869DBF"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partnerów (jeśli dotyczy),</w:t>
      </w:r>
    </w:p>
    <w:p w14:paraId="235E617C" w14:textId="2A9E45E7" w:rsidR="00D62B84"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lastRenderedPageBreak/>
        <w:t>kwalifikowalność projektu,</w:t>
      </w:r>
    </w:p>
    <w:p w14:paraId="14EC7C19" w14:textId="03D7A7AD" w:rsidR="003C2473" w:rsidRPr="002A08AE" w:rsidRDefault="003C2473" w:rsidP="00043878">
      <w:pPr>
        <w:numPr>
          <w:ilvl w:val="0"/>
          <w:numId w:val="30"/>
        </w:numPr>
        <w:suppressAutoHyphens/>
        <w:spacing w:after="120" w:line="276" w:lineRule="auto"/>
        <w:ind w:left="851" w:hanging="425"/>
        <w:rPr>
          <w:rFonts w:ascii="Arial" w:hAnsi="Arial" w:cs="Arial"/>
          <w:sz w:val="24"/>
          <w:szCs w:val="24"/>
        </w:rPr>
      </w:pPr>
      <w:r>
        <w:rPr>
          <w:rFonts w:ascii="Arial" w:hAnsi="Arial" w:cs="Arial"/>
          <w:sz w:val="24"/>
          <w:szCs w:val="24"/>
        </w:rPr>
        <w:t>s</w:t>
      </w:r>
      <w:r w:rsidRPr="003C2473">
        <w:rPr>
          <w:rFonts w:ascii="Arial" w:hAnsi="Arial" w:cs="Arial"/>
          <w:sz w:val="24"/>
          <w:szCs w:val="24"/>
        </w:rPr>
        <w:t>pecyficzne warunki wsparcia</w:t>
      </w:r>
    </w:p>
    <w:p w14:paraId="76CE9541"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kwalifikowalność wydatków,</w:t>
      </w:r>
    </w:p>
    <w:p w14:paraId="6E40DC31"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przyjętych wskaźników,</w:t>
      </w:r>
    </w:p>
    <w:p w14:paraId="494C2E20"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dostarczenie wymaganych załączników i oświadczeń, w tym dotyczących stanu przygotowania projektu do realizacji,</w:t>
      </w:r>
    </w:p>
    <w:p w14:paraId="0A9251E0"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przepisami dotyczącymi pomocy publicznej,</w:t>
      </w:r>
    </w:p>
    <w:p w14:paraId="2A5BC675"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poprawność sporządzenia budżetu projektu,</w:t>
      </w:r>
    </w:p>
    <w:p w14:paraId="1DD9464E" w14:textId="75E6EE0F"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wykonalność i trwałość finansowa projektu,</w:t>
      </w:r>
    </w:p>
    <w:p w14:paraId="336AE2F9"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koncepcja realizacji projektu,</w:t>
      </w:r>
    </w:p>
    <w:p w14:paraId="26922C9F"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trwałość projektu,</w:t>
      </w:r>
    </w:p>
    <w:p w14:paraId="50C69226"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zgodność projektu z Kartą Praw Podstawowych Unii Europejskiej oraz Konwencją o Prawach Osób Niepełnosprawnych </w:t>
      </w:r>
      <w:r w:rsidRPr="002A08AE">
        <w:rPr>
          <w:rFonts w:ascii="Arial" w:hAnsi="Arial" w:cs="Arial"/>
          <w:bCs/>
          <w:iCs/>
          <w:sz w:val="24"/>
          <w:szCs w:val="24"/>
        </w:rPr>
        <w:t xml:space="preserve">w zakresie odnoszącym się do sposobu realizacji, zakresu projektu i wnioskodawcy. </w:t>
      </w:r>
    </w:p>
    <w:p w14:paraId="6CE19318" w14:textId="759B41B6" w:rsidR="00D62B84" w:rsidRPr="002A08AE" w:rsidRDefault="00397AE6" w:rsidP="00043878">
      <w:pPr>
        <w:spacing w:after="120" w:line="276" w:lineRule="auto"/>
        <w:ind w:left="851"/>
        <w:rPr>
          <w:rFonts w:ascii="Arial" w:hAnsi="Arial" w:cs="Arial"/>
          <w:sz w:val="24"/>
          <w:szCs w:val="24"/>
        </w:rPr>
      </w:pPr>
      <w:r w:rsidRPr="002A08AE">
        <w:rPr>
          <w:rFonts w:ascii="Arial" w:hAnsi="Arial" w:cs="Arial"/>
          <w:bCs/>
          <w:iCs/>
          <w:sz w:val="24"/>
          <w:szCs w:val="24"/>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w:t>
      </w:r>
      <w:r w:rsidR="00FA5DFC" w:rsidRPr="00FA5DFC">
        <w:rPr>
          <w:rFonts w:ascii="Arial" w:hAnsi="Arial" w:cs="Arial"/>
          <w:bCs/>
          <w:iCs/>
          <w:sz w:val="24"/>
          <w:szCs w:val="24"/>
        </w:rPr>
        <w:t xml:space="preserve">FEM: </w:t>
      </w:r>
      <w:hyperlink r:id="rId9" w:history="1">
        <w:r w:rsidR="00FA5DFC" w:rsidRPr="00FA5DFC">
          <w:rPr>
            <w:rStyle w:val="Hipercze"/>
            <w:rFonts w:ascii="Arial" w:hAnsi="Arial" w:cs="Arial"/>
            <w:bCs/>
            <w:iCs/>
            <w:sz w:val="24"/>
            <w:szCs w:val="24"/>
          </w:rPr>
          <w:t>https://www.fundusze.malopolska.pl/poradnik/8312-zgloszenia-podejrzenia-niezgodnosci-z-karta-praw-podstawowych-unii-europejskiej-i</w:t>
        </w:r>
      </w:hyperlink>
      <w:r w:rsidR="00FA5DFC" w:rsidRPr="00FA5DFC">
        <w:rPr>
          <w:rFonts w:ascii="Arial" w:hAnsi="Arial" w:cs="Arial"/>
          <w:bCs/>
          <w:iCs/>
          <w:sz w:val="24"/>
          <w:szCs w:val="24"/>
          <w:vertAlign w:val="superscript"/>
        </w:rPr>
        <w:footnoteReference w:id="4"/>
      </w:r>
      <w:r w:rsidR="00FA5DFC" w:rsidRPr="00FA5DFC">
        <w:rPr>
          <w:rFonts w:ascii="Arial" w:hAnsi="Arial" w:cs="Arial"/>
          <w:bCs/>
          <w:iCs/>
          <w:sz w:val="24"/>
          <w:szCs w:val="24"/>
        </w:rPr>
        <w:t>,</w:t>
      </w:r>
    </w:p>
    <w:p w14:paraId="24D4F103"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zgodność z zasadą równości kobiet i mężczyzn,</w:t>
      </w:r>
    </w:p>
    <w:p w14:paraId="182ECC25" w14:textId="77777777" w:rsidR="00D62B84" w:rsidRPr="002A08AE"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pozytywny wpływ na zasadę równości szans i niedyskryminacji,</w:t>
      </w:r>
    </w:p>
    <w:p w14:paraId="565A68ED" w14:textId="77777777" w:rsidR="00D62B84" w:rsidRPr="002A08AE" w:rsidRDefault="00D62B84" w:rsidP="00043878">
      <w:pPr>
        <w:numPr>
          <w:ilvl w:val="0"/>
          <w:numId w:val="30"/>
        </w:numPr>
        <w:suppressAutoHyphens/>
        <w:spacing w:after="120" w:line="276" w:lineRule="auto"/>
        <w:ind w:left="851" w:hanging="425"/>
        <w:rPr>
          <w:rFonts w:ascii="Arial" w:hAnsi="Arial" w:cs="Arial"/>
          <w:color w:val="FF0000"/>
          <w:sz w:val="24"/>
          <w:szCs w:val="24"/>
        </w:rPr>
      </w:pPr>
      <w:r w:rsidRPr="002A08AE">
        <w:rPr>
          <w:rFonts w:ascii="Arial" w:hAnsi="Arial" w:cs="Arial"/>
          <w:sz w:val="24"/>
          <w:szCs w:val="24"/>
        </w:rPr>
        <w:lastRenderedPageBreak/>
        <w:t>spełnienie zasady zrównoważonego rozwoju oraz zasady „nie czyń poważnych szkód” (tzw. zasada DNSH)</w:t>
      </w:r>
      <w:r w:rsidRPr="002A08AE">
        <w:rPr>
          <w:rFonts w:ascii="Arial" w:hAnsi="Arial" w:cs="Arial"/>
          <w:sz w:val="24"/>
          <w:szCs w:val="24"/>
          <w:vertAlign w:val="superscript"/>
        </w:rPr>
        <w:footnoteReference w:id="5"/>
      </w:r>
      <w:r w:rsidRPr="002A08AE">
        <w:rPr>
          <w:rFonts w:ascii="Arial" w:hAnsi="Arial" w:cs="Arial"/>
          <w:sz w:val="24"/>
          <w:szCs w:val="24"/>
        </w:rPr>
        <w:t>,</w:t>
      </w:r>
    </w:p>
    <w:p w14:paraId="4F0F4E9D" w14:textId="0B43909F" w:rsidR="007C70C4" w:rsidRDefault="00D62B84" w:rsidP="00043878">
      <w:pPr>
        <w:numPr>
          <w:ilvl w:val="0"/>
          <w:numId w:val="30"/>
        </w:numPr>
        <w:suppressAutoHyphens/>
        <w:spacing w:after="120" w:line="276" w:lineRule="auto"/>
        <w:ind w:left="851" w:hanging="425"/>
        <w:rPr>
          <w:rFonts w:ascii="Arial" w:hAnsi="Arial" w:cs="Arial"/>
          <w:sz w:val="24"/>
          <w:szCs w:val="24"/>
        </w:rPr>
      </w:pPr>
      <w:r w:rsidRPr="002A08AE">
        <w:rPr>
          <w:rFonts w:ascii="Arial" w:hAnsi="Arial" w:cs="Arial"/>
          <w:sz w:val="24"/>
          <w:szCs w:val="24"/>
        </w:rPr>
        <w:t xml:space="preserve">odporność infrastruktury na zmiany klimatu (dotyczy wyłącznie projektów obejmujących inwestycje w infrastrukturę </w:t>
      </w:r>
      <w:r w:rsidRPr="002A08AE">
        <w:rPr>
          <w:rFonts w:ascii="Arial" w:hAnsi="Arial" w:cs="Arial"/>
          <w:iCs/>
          <w:sz w:val="24"/>
          <w:szCs w:val="24"/>
        </w:rPr>
        <w:t>o przewidywanej trwałości wynoszącej co najmniej pięć lat</w:t>
      </w:r>
      <w:r w:rsidRPr="002A08AE">
        <w:rPr>
          <w:rFonts w:ascii="Arial" w:hAnsi="Arial" w:cs="Arial"/>
          <w:sz w:val="24"/>
          <w:szCs w:val="24"/>
        </w:rPr>
        <w:t>),</w:t>
      </w:r>
    </w:p>
    <w:p w14:paraId="3A0FEDCB" w14:textId="05573497" w:rsidR="001254EC" w:rsidRDefault="001254EC" w:rsidP="00043878">
      <w:pPr>
        <w:numPr>
          <w:ilvl w:val="0"/>
          <w:numId w:val="30"/>
        </w:numPr>
        <w:suppressAutoHyphens/>
        <w:spacing w:after="120" w:line="276" w:lineRule="auto"/>
        <w:ind w:left="851" w:hanging="425"/>
        <w:rPr>
          <w:rFonts w:ascii="Arial" w:hAnsi="Arial" w:cs="Arial"/>
          <w:sz w:val="24"/>
          <w:szCs w:val="24"/>
        </w:rPr>
      </w:pPr>
      <w:r>
        <w:rPr>
          <w:rFonts w:ascii="Arial" w:hAnsi="Arial" w:cs="Arial"/>
          <w:sz w:val="24"/>
          <w:szCs w:val="24"/>
        </w:rPr>
        <w:t>z</w:t>
      </w:r>
      <w:r w:rsidRPr="001254EC">
        <w:rPr>
          <w:rFonts w:ascii="Arial" w:hAnsi="Arial" w:cs="Arial"/>
          <w:sz w:val="24"/>
          <w:szCs w:val="24"/>
        </w:rPr>
        <w:t xml:space="preserve">godność projektu z zasadą </w:t>
      </w:r>
      <w:proofErr w:type="spellStart"/>
      <w:r w:rsidRPr="001254EC">
        <w:rPr>
          <w:rFonts w:ascii="Arial" w:hAnsi="Arial" w:cs="Arial"/>
          <w:sz w:val="24"/>
          <w:szCs w:val="24"/>
        </w:rPr>
        <w:t>deinstytucjonalizacji</w:t>
      </w:r>
      <w:proofErr w:type="spellEnd"/>
      <w:r w:rsidRPr="001254EC">
        <w:rPr>
          <w:rFonts w:ascii="Arial" w:hAnsi="Arial" w:cs="Arial"/>
          <w:sz w:val="24"/>
          <w:szCs w:val="24"/>
        </w:rPr>
        <w:t xml:space="preserve"> oraz zapewnieniem edukacji ogólnodostępnej</w:t>
      </w:r>
      <w:r>
        <w:rPr>
          <w:rFonts w:ascii="Arial" w:hAnsi="Arial" w:cs="Arial"/>
          <w:sz w:val="24"/>
          <w:szCs w:val="24"/>
        </w:rPr>
        <w:t>.</w:t>
      </w:r>
    </w:p>
    <w:p w14:paraId="67416F40" w14:textId="18A02B20" w:rsidR="0023529A" w:rsidRPr="0078064A" w:rsidRDefault="0023529A" w:rsidP="00043878">
      <w:pPr>
        <w:pStyle w:val="Akapitzlist"/>
        <w:numPr>
          <w:ilvl w:val="3"/>
          <w:numId w:val="33"/>
        </w:numPr>
        <w:spacing w:after="120" w:line="276" w:lineRule="auto"/>
        <w:ind w:left="426"/>
        <w:contextualSpacing w:val="0"/>
        <w:rPr>
          <w:rFonts w:ascii="Arial" w:hAnsi="Arial" w:cs="Arial"/>
          <w:iCs/>
          <w:color w:val="00000A"/>
          <w:sz w:val="24"/>
          <w:szCs w:val="24"/>
        </w:rPr>
      </w:pPr>
      <w:r w:rsidRPr="0078064A">
        <w:rPr>
          <w:rFonts w:ascii="Arial" w:hAnsi="Arial" w:cs="Arial"/>
          <w:b/>
          <w:iCs/>
          <w:color w:val="00000A"/>
          <w:sz w:val="24"/>
          <w:szCs w:val="24"/>
        </w:rPr>
        <w:t>Wyłąc</w:t>
      </w:r>
      <w:r w:rsidR="006771DD">
        <w:rPr>
          <w:rFonts w:ascii="Arial" w:hAnsi="Arial" w:cs="Arial"/>
          <w:b/>
          <w:iCs/>
          <w:color w:val="00000A"/>
          <w:sz w:val="24"/>
          <w:szCs w:val="24"/>
        </w:rPr>
        <w:t>zeniu z dofinansowania podlega</w:t>
      </w:r>
      <w:r w:rsidRPr="0078064A">
        <w:rPr>
          <w:rFonts w:ascii="Arial" w:hAnsi="Arial" w:cs="Arial"/>
          <w:b/>
          <w:iCs/>
          <w:color w:val="00000A"/>
          <w:sz w:val="24"/>
          <w:szCs w:val="24"/>
        </w:rPr>
        <w:t xml:space="preserve"> w szczególności:</w:t>
      </w:r>
    </w:p>
    <w:p w14:paraId="677C1071" w14:textId="5BC25E95" w:rsidR="003658E6" w:rsidRPr="00586206" w:rsidRDefault="006771DD" w:rsidP="00043878">
      <w:pPr>
        <w:pStyle w:val="Akapitzlist"/>
        <w:numPr>
          <w:ilvl w:val="3"/>
          <w:numId w:val="35"/>
        </w:numPr>
        <w:suppressAutoHyphens/>
        <w:spacing w:after="120" w:line="276" w:lineRule="auto"/>
        <w:contextualSpacing w:val="0"/>
        <w:rPr>
          <w:rFonts w:ascii="Arial" w:hAnsi="Arial" w:cs="Arial"/>
          <w:iCs/>
          <w:color w:val="00000A"/>
          <w:sz w:val="24"/>
          <w:szCs w:val="24"/>
        </w:rPr>
      </w:pPr>
      <w:r w:rsidRPr="00586206">
        <w:rPr>
          <w:rFonts w:ascii="Arial" w:hAnsi="Arial" w:cs="Arial"/>
          <w:iCs/>
          <w:color w:val="00000A"/>
          <w:sz w:val="24"/>
          <w:szCs w:val="24"/>
        </w:rPr>
        <w:t>wsparcie mające na celu powiązanie tego rodzaju projektów z systemem gospodarowania ściekami komunalnymi,</w:t>
      </w:r>
    </w:p>
    <w:p w14:paraId="4AB35E9B" w14:textId="4E017552" w:rsidR="006771DD" w:rsidRPr="00586206" w:rsidRDefault="00C868DD" w:rsidP="00043878">
      <w:pPr>
        <w:pStyle w:val="Akapitzlist"/>
        <w:numPr>
          <w:ilvl w:val="3"/>
          <w:numId w:val="35"/>
        </w:numPr>
        <w:suppressAutoHyphens/>
        <w:spacing w:after="120" w:line="276" w:lineRule="auto"/>
        <w:contextualSpacing w:val="0"/>
        <w:rPr>
          <w:rFonts w:ascii="Arial" w:hAnsi="Arial" w:cs="Arial"/>
          <w:iCs/>
          <w:color w:val="00000A"/>
          <w:sz w:val="24"/>
          <w:szCs w:val="24"/>
        </w:rPr>
      </w:pPr>
      <w:r w:rsidRPr="00586206">
        <w:rPr>
          <w:rFonts w:ascii="Arial" w:hAnsi="Arial" w:cs="Arial"/>
          <w:iCs/>
          <w:color w:val="00000A"/>
          <w:sz w:val="24"/>
          <w:szCs w:val="24"/>
        </w:rPr>
        <w:t xml:space="preserve">działania edukacyjne lub </w:t>
      </w:r>
      <w:proofErr w:type="spellStart"/>
      <w:r w:rsidRPr="00586206">
        <w:rPr>
          <w:rFonts w:ascii="Arial" w:hAnsi="Arial" w:cs="Arial"/>
          <w:iCs/>
          <w:color w:val="00000A"/>
          <w:sz w:val="24"/>
          <w:szCs w:val="24"/>
        </w:rPr>
        <w:t>informacyjno</w:t>
      </w:r>
      <w:proofErr w:type="spellEnd"/>
      <w:r w:rsidRPr="00586206">
        <w:rPr>
          <w:rFonts w:ascii="Arial" w:hAnsi="Arial" w:cs="Arial"/>
          <w:iCs/>
          <w:color w:val="00000A"/>
          <w:sz w:val="24"/>
          <w:szCs w:val="24"/>
        </w:rPr>
        <w:t xml:space="preserve"> – promocyjne mających na celu zwiększenie świadomości i wiedzy w społeczeństwie na temat zasobów wodnych, konieczności ich retencjonowania, oszczędzania i racjonalnego wykorzystania</w:t>
      </w:r>
      <w:r w:rsidR="00586206" w:rsidRPr="00586206">
        <w:rPr>
          <w:rFonts w:ascii="Arial" w:hAnsi="Arial" w:cs="Arial"/>
          <w:iCs/>
          <w:color w:val="00000A"/>
          <w:sz w:val="24"/>
          <w:szCs w:val="24"/>
        </w:rPr>
        <w:t>.</w:t>
      </w:r>
    </w:p>
    <w:p w14:paraId="49D347B1" w14:textId="5A670A48" w:rsidR="00ED2C2D" w:rsidRPr="00C11EEF" w:rsidRDefault="00D62B84" w:rsidP="00043878">
      <w:pPr>
        <w:pStyle w:val="Akapitzlist"/>
        <w:numPr>
          <w:ilvl w:val="3"/>
          <w:numId w:val="33"/>
        </w:numPr>
        <w:suppressAutoHyphens/>
        <w:spacing w:after="120" w:line="276" w:lineRule="auto"/>
        <w:ind w:left="426"/>
        <w:contextualSpacing w:val="0"/>
        <w:rPr>
          <w:rFonts w:ascii="Arial" w:hAnsi="Arial" w:cs="Arial"/>
          <w:i/>
          <w:iCs/>
          <w:color w:val="00000A"/>
          <w:sz w:val="24"/>
          <w:szCs w:val="24"/>
        </w:rPr>
      </w:pPr>
      <w:r w:rsidRPr="0078064A">
        <w:rPr>
          <w:rFonts w:ascii="Arial" w:hAnsi="Arial" w:cs="Arial"/>
          <w:sz w:val="24"/>
          <w:szCs w:val="24"/>
        </w:rPr>
        <w:t>Wnioskodawca</w:t>
      </w:r>
      <w:r w:rsidRPr="00C11EEF">
        <w:rPr>
          <w:rFonts w:ascii="Arial" w:hAnsi="Arial" w:cs="Arial"/>
          <w:sz w:val="24"/>
          <w:szCs w:val="24"/>
        </w:rPr>
        <w:t xml:space="preserve"> zobowiązany jest do prezentacji wskaźników realizacji projektu, określonych w Załączniku do </w:t>
      </w:r>
      <w:r w:rsidRPr="00C11EEF">
        <w:rPr>
          <w:rFonts w:ascii="Arial" w:hAnsi="Arial" w:cs="Arial"/>
          <w:iCs/>
          <w:sz w:val="24"/>
          <w:szCs w:val="24"/>
        </w:rPr>
        <w:t>ogłoszenia o naborze</w:t>
      </w:r>
      <w:r w:rsidRPr="00C11EEF">
        <w:rPr>
          <w:rFonts w:ascii="Arial" w:hAnsi="Arial" w:cs="Arial"/>
          <w:i/>
          <w:iCs/>
          <w:sz w:val="24"/>
          <w:szCs w:val="24"/>
        </w:rPr>
        <w:t xml:space="preserve"> </w:t>
      </w:r>
      <w:r w:rsidRPr="00C11EEF">
        <w:rPr>
          <w:rFonts w:ascii="Arial" w:hAnsi="Arial" w:cs="Arial"/>
          <w:bCs/>
          <w:iCs/>
          <w:sz w:val="24"/>
          <w:szCs w:val="24"/>
        </w:rPr>
        <w:t>wniosku/ grupy wniosków</w:t>
      </w:r>
      <w:r w:rsidRPr="00C11EEF">
        <w:rPr>
          <w:rFonts w:ascii="Arial" w:hAnsi="Arial" w:cs="Arial"/>
          <w:i/>
          <w:iCs/>
          <w:sz w:val="24"/>
          <w:szCs w:val="24"/>
        </w:rPr>
        <w:t>.</w:t>
      </w:r>
    </w:p>
    <w:p w14:paraId="3EE05E4C" w14:textId="77777777" w:rsidR="00880773" w:rsidRPr="00C11EEF" w:rsidRDefault="00D62B84" w:rsidP="00043878">
      <w:pPr>
        <w:pStyle w:val="Akapitzlist"/>
        <w:numPr>
          <w:ilvl w:val="3"/>
          <w:numId w:val="33"/>
        </w:numPr>
        <w:suppressAutoHyphens/>
        <w:spacing w:after="120" w:line="276" w:lineRule="auto"/>
        <w:ind w:left="426"/>
        <w:contextualSpacing w:val="0"/>
        <w:rPr>
          <w:rFonts w:ascii="Arial" w:hAnsi="Arial" w:cs="Arial"/>
          <w:i/>
          <w:iCs/>
          <w:color w:val="00000A"/>
          <w:sz w:val="24"/>
          <w:szCs w:val="24"/>
        </w:rPr>
      </w:pPr>
      <w:r w:rsidRPr="00C11EEF">
        <w:rPr>
          <w:rFonts w:ascii="Arial" w:hAnsi="Arial" w:cs="Arial"/>
          <w:bCs/>
          <w:sz w:val="24"/>
          <w:szCs w:val="24"/>
        </w:rPr>
        <w:t>Wyłączeniu z dofinansowania podlegają projekty fizycznie ukończone</w:t>
      </w:r>
      <w:r w:rsidRPr="00C11EEF">
        <w:rPr>
          <w:rFonts w:ascii="Arial" w:hAnsi="Arial" w:cs="Arial"/>
          <w:b/>
          <w:bCs/>
          <w:sz w:val="24"/>
          <w:szCs w:val="24"/>
        </w:rPr>
        <w:t xml:space="preserve"> zgodnie z zapisami §47 pkt 23 </w:t>
      </w:r>
      <w:r w:rsidRPr="00C11EEF">
        <w:rPr>
          <w:rFonts w:ascii="Arial" w:hAnsi="Arial" w:cs="Arial"/>
          <w:b/>
          <w:bCs/>
          <w:i/>
          <w:iCs/>
          <w:sz w:val="24"/>
          <w:szCs w:val="24"/>
        </w:rPr>
        <w:t xml:space="preserve">Regulaminu wyboru projektów w sposób niekonkurencyjny </w:t>
      </w:r>
      <w:r w:rsidRPr="00C11EEF">
        <w:rPr>
          <w:rFonts w:ascii="Arial" w:hAnsi="Arial" w:cs="Arial"/>
          <w:b/>
          <w:bCs/>
          <w:iCs/>
          <w:sz w:val="24"/>
          <w:szCs w:val="24"/>
        </w:rPr>
        <w:t>(dalej: Regulamin)</w:t>
      </w:r>
      <w:r w:rsidRPr="00C11EEF">
        <w:rPr>
          <w:rFonts w:ascii="Arial" w:hAnsi="Arial" w:cs="Arial"/>
          <w:b/>
          <w:bCs/>
          <w:i/>
          <w:iCs/>
          <w:sz w:val="24"/>
          <w:szCs w:val="24"/>
        </w:rPr>
        <w:t xml:space="preserve"> </w:t>
      </w:r>
      <w:r w:rsidRPr="00C11EEF">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44C91474" w14:textId="77777777" w:rsidR="00880773" w:rsidRPr="00C11EEF" w:rsidRDefault="00D62B84" w:rsidP="00043878">
      <w:pPr>
        <w:pStyle w:val="Akapitzlist"/>
        <w:numPr>
          <w:ilvl w:val="3"/>
          <w:numId w:val="33"/>
        </w:numPr>
        <w:suppressAutoHyphens/>
        <w:spacing w:after="120" w:line="276" w:lineRule="auto"/>
        <w:ind w:left="426"/>
        <w:contextualSpacing w:val="0"/>
        <w:rPr>
          <w:rFonts w:ascii="Arial" w:hAnsi="Arial" w:cs="Arial"/>
          <w:i/>
          <w:iCs/>
          <w:color w:val="00000A"/>
          <w:sz w:val="24"/>
          <w:szCs w:val="24"/>
        </w:rPr>
      </w:pPr>
      <w:r w:rsidRPr="00C11EEF">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0A9BA7B9" w14:textId="5B3E9E2F" w:rsidR="008E48A1" w:rsidRPr="00C11EEF" w:rsidRDefault="00D62B84" w:rsidP="00043878">
      <w:pPr>
        <w:pStyle w:val="Akapitzlist"/>
        <w:numPr>
          <w:ilvl w:val="3"/>
          <w:numId w:val="33"/>
        </w:numPr>
        <w:suppressAutoHyphens/>
        <w:spacing w:after="120" w:line="276" w:lineRule="auto"/>
        <w:ind w:left="426"/>
        <w:contextualSpacing w:val="0"/>
        <w:rPr>
          <w:rFonts w:ascii="Arial" w:hAnsi="Arial" w:cs="Arial"/>
          <w:i/>
          <w:iCs/>
          <w:color w:val="00000A"/>
          <w:sz w:val="24"/>
          <w:szCs w:val="24"/>
        </w:rPr>
      </w:pPr>
      <w:r w:rsidRPr="00C11EEF">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C11EEF">
        <w:rPr>
          <w:rFonts w:ascii="Arial" w:hAnsi="Arial" w:cs="Arial"/>
          <w:bCs/>
          <w:i/>
          <w:iCs/>
          <w:sz w:val="24"/>
          <w:szCs w:val="24"/>
        </w:rPr>
        <w:t>o udostępnianiu informacji o środowisku i jego ochronie, udziale społeczeństwa w ochronie środowiska oraz o ocenach oddziaływania na środowisko</w:t>
      </w:r>
      <w:r w:rsidRPr="00C11EEF">
        <w:rPr>
          <w:rFonts w:ascii="Arial" w:hAnsi="Arial" w:cs="Arial"/>
          <w:bCs/>
          <w:iCs/>
          <w:sz w:val="24"/>
          <w:szCs w:val="24"/>
        </w:rPr>
        <w:t xml:space="preserve"> (w przypadku przedsięwzięć wymienionych </w:t>
      </w:r>
      <w:r w:rsidRPr="00C11EEF">
        <w:rPr>
          <w:rFonts w:ascii="Arial" w:hAnsi="Arial" w:cs="Arial"/>
          <w:bCs/>
          <w:iCs/>
          <w:sz w:val="24"/>
          <w:szCs w:val="24"/>
        </w:rPr>
        <w:lastRenderedPageBreak/>
        <w:t>w rozporządzeniu OOŚ</w:t>
      </w:r>
      <w:r w:rsidRPr="00C11EEF">
        <w:rPr>
          <w:iCs/>
          <w:vertAlign w:val="superscript"/>
        </w:rPr>
        <w:footnoteReference w:id="6"/>
      </w:r>
      <w:r w:rsidRPr="00C11EEF">
        <w:rPr>
          <w:rFonts w:ascii="Arial" w:hAnsi="Arial" w:cs="Arial"/>
          <w:bCs/>
          <w:iCs/>
          <w:sz w:val="24"/>
          <w:szCs w:val="24"/>
        </w:rPr>
        <w:t xml:space="preserve">), z zastrzeżeniem zapisów §25 </w:t>
      </w:r>
      <w:r w:rsidRPr="00C11EEF">
        <w:rPr>
          <w:rFonts w:ascii="Arial" w:hAnsi="Arial" w:cs="Arial"/>
          <w:bCs/>
          <w:i/>
          <w:iCs/>
          <w:sz w:val="24"/>
          <w:szCs w:val="24"/>
        </w:rPr>
        <w:t>Regulaminu</w:t>
      </w:r>
      <w:r w:rsidR="00730264" w:rsidRPr="00C11EEF">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w:t>
      </w:r>
      <w:bookmarkStart w:id="0" w:name="_GoBack"/>
      <w:bookmarkEnd w:id="0"/>
      <w:r w:rsidR="00730264" w:rsidRPr="00C11EEF">
        <w:rPr>
          <w:rFonts w:ascii="Arial" w:hAnsi="Arial" w:cs="Arial"/>
          <w:bCs/>
          <w:iCs/>
          <w:sz w:val="24"/>
          <w:szCs w:val="24"/>
        </w:rPr>
        <w:t>się o współfinansowanie w okresie 2021 – 2027 z Funduszy UE, dotkniętych naruszeniem 2016/2046 w zakresie specustaw, dla których prowadzone jest postępowanie w sprawie oceny oddziaływania na środowisko (dokument Ares(2021)1432319 z 23.02.2021 r.)</w:t>
      </w:r>
      <w:r w:rsidR="00730264" w:rsidRPr="00C11EEF">
        <w:rPr>
          <w:rFonts w:ascii="Arial" w:hAnsi="Arial" w:cs="Arial"/>
          <w:i/>
          <w:iCs/>
          <w:sz w:val="24"/>
          <w:szCs w:val="24"/>
        </w:rPr>
        <w:t>.</w:t>
      </w:r>
    </w:p>
    <w:p w14:paraId="0C46CC56" w14:textId="77BEB42A" w:rsidR="00E5638B" w:rsidRPr="005251E8" w:rsidRDefault="00E5638B" w:rsidP="00BE156E">
      <w:pPr>
        <w:pStyle w:val="Nagwek3"/>
        <w:spacing w:before="0" w:after="120"/>
      </w:pPr>
      <w:r w:rsidRPr="005251E8">
        <w:rPr>
          <w:shd w:val="clear" w:color="auto" w:fill="D9D9D9" w:themeFill="background1" w:themeFillShade="D9"/>
        </w:rPr>
        <w:t>Wyjaśnienie użytych pojęć:</w:t>
      </w:r>
    </w:p>
    <w:p w14:paraId="5DC7427B" w14:textId="6D83A8A6" w:rsidR="00152EDC" w:rsidRPr="00152EDC" w:rsidRDefault="00152EDC" w:rsidP="00152EDC">
      <w:pPr>
        <w:numPr>
          <w:ilvl w:val="0"/>
          <w:numId w:val="29"/>
        </w:numPr>
        <w:spacing w:after="120" w:line="276" w:lineRule="auto"/>
        <w:rPr>
          <w:rFonts w:ascii="Arial" w:eastAsia="Times New Roman" w:hAnsi="Arial" w:cs="Arial"/>
          <w:sz w:val="24"/>
          <w:szCs w:val="24"/>
          <w:lang w:eastAsia="ar-SA"/>
        </w:rPr>
      </w:pPr>
      <w:r w:rsidRPr="00586206">
        <w:rPr>
          <w:rFonts w:ascii="Arial" w:eastAsia="Times New Roman" w:hAnsi="Arial" w:cs="Arial"/>
          <w:b/>
          <w:sz w:val="24"/>
          <w:szCs w:val="24"/>
          <w:lang w:eastAsia="ar-SA"/>
        </w:rPr>
        <w:t>Budynek mieszkalny jednorodzinny</w:t>
      </w:r>
      <w:r w:rsidRPr="00586206">
        <w:rPr>
          <w:rFonts w:ascii="Arial" w:eastAsia="Times New Roman" w:hAnsi="Arial" w:cs="Arial"/>
          <w:sz w:val="24"/>
          <w:szCs w:val="24"/>
          <w:lang w:eastAsia="ar-SA"/>
        </w:rPr>
        <w:t xml:space="preserve"> –</w:t>
      </w:r>
      <w:r w:rsidRPr="00152EDC">
        <w:rPr>
          <w:rFonts w:ascii="Arial" w:eastAsia="Times New Roman" w:hAnsi="Arial" w:cs="Arial"/>
          <w:sz w:val="24"/>
          <w:szCs w:val="24"/>
          <w:lang w:eastAsia="ar-SA"/>
        </w:rPr>
        <w:t xml:space="preserve"> zgodnie z Ustawą z dnia 7 lipca 1994 r.</w:t>
      </w:r>
      <w:r>
        <w:rPr>
          <w:rFonts w:ascii="Arial" w:eastAsia="Times New Roman" w:hAnsi="Arial" w:cs="Arial"/>
          <w:sz w:val="24"/>
          <w:szCs w:val="24"/>
          <w:lang w:eastAsia="ar-SA"/>
        </w:rPr>
        <w:t xml:space="preserve"> </w:t>
      </w:r>
      <w:r w:rsidRPr="00152EDC">
        <w:rPr>
          <w:rFonts w:ascii="Arial" w:eastAsia="Times New Roman" w:hAnsi="Arial" w:cs="Arial"/>
          <w:sz w:val="24"/>
          <w:szCs w:val="24"/>
          <w:lang w:eastAsia="ar-SA"/>
        </w:rPr>
        <w:t>Prawo budowlane, należy przez to rozumieć budynek wolno 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14:paraId="0748295A" w14:textId="51914FA7" w:rsidR="00246579" w:rsidRPr="00586206" w:rsidRDefault="00246579" w:rsidP="00246579">
      <w:pPr>
        <w:numPr>
          <w:ilvl w:val="0"/>
          <w:numId w:val="29"/>
        </w:numPr>
        <w:spacing w:after="120" w:line="276" w:lineRule="auto"/>
        <w:rPr>
          <w:rFonts w:ascii="Arial" w:eastAsia="Times New Roman" w:hAnsi="Arial" w:cs="Arial"/>
          <w:sz w:val="24"/>
          <w:szCs w:val="24"/>
          <w:lang w:eastAsia="ar-SA"/>
        </w:rPr>
      </w:pPr>
      <w:r w:rsidRPr="00586206">
        <w:rPr>
          <w:rFonts w:ascii="Arial" w:eastAsia="Times New Roman" w:hAnsi="Arial" w:cs="Arial"/>
          <w:b/>
          <w:sz w:val="24"/>
          <w:szCs w:val="24"/>
          <w:lang w:eastAsia="ar-SA"/>
        </w:rPr>
        <w:t>Odbiorca końcowy</w:t>
      </w:r>
      <w:r w:rsidRPr="00586206">
        <w:rPr>
          <w:rFonts w:ascii="Arial" w:eastAsia="Times New Roman" w:hAnsi="Arial" w:cs="Arial"/>
          <w:sz w:val="24"/>
          <w:szCs w:val="24"/>
          <w:lang w:eastAsia="ar-SA"/>
        </w:rPr>
        <w:t xml:space="preserve"> – na potrzeby procedury parasolowej jest to osoba fizyczna, mieszkaniec, któremu udzielone zostaje wsparcie, zgodnie z podpisaną umową zawieraną między beneficjentem a odbiorcą końcowym. Odbiorcy końcowi są wybierani w drodze otwartego naboru ogłoszonego przez beneficjenta projektu parasolowego, w ramach realizacji projektu parasolowego.</w:t>
      </w:r>
      <w:r w:rsidR="00F34C7F" w:rsidRPr="00586206">
        <w:rPr>
          <w:rFonts w:ascii="Arial" w:eastAsia="Times New Roman" w:hAnsi="Arial" w:cs="Arial"/>
          <w:sz w:val="24"/>
          <w:szCs w:val="24"/>
          <w:lang w:eastAsia="ar-SA"/>
        </w:rPr>
        <w:t xml:space="preserve"> Odbiorcami końcowymi Działania 2.23 typ projektu B mogą być właściciele lub współwłaściciele budynków mieszkalnych jednorodzinnych, lub inne osoby fizyczne posiadające prawo do dysponowania nimi przez okres realizacji i trwałości projektu. </w:t>
      </w:r>
    </w:p>
    <w:p w14:paraId="15623550" w14:textId="21073031" w:rsidR="00166679" w:rsidRPr="00586206" w:rsidRDefault="00166679" w:rsidP="00166679">
      <w:pPr>
        <w:numPr>
          <w:ilvl w:val="0"/>
          <w:numId w:val="29"/>
        </w:numPr>
        <w:spacing w:after="120" w:line="276" w:lineRule="auto"/>
        <w:rPr>
          <w:rFonts w:ascii="Arial" w:eastAsia="Times New Roman" w:hAnsi="Arial" w:cs="Arial"/>
          <w:sz w:val="24"/>
          <w:szCs w:val="24"/>
          <w:lang w:eastAsia="ar-SA"/>
        </w:rPr>
      </w:pPr>
      <w:r w:rsidRPr="00586206">
        <w:rPr>
          <w:rFonts w:ascii="Arial" w:eastAsia="Times New Roman" w:hAnsi="Arial" w:cs="Arial"/>
          <w:b/>
          <w:sz w:val="24"/>
          <w:szCs w:val="24"/>
          <w:lang w:eastAsia="ar-SA"/>
        </w:rPr>
        <w:t>Projekt parasolowy</w:t>
      </w:r>
      <w:r w:rsidRPr="00586206">
        <w:rPr>
          <w:rFonts w:ascii="Arial" w:eastAsia="Times New Roman" w:hAnsi="Arial" w:cs="Arial"/>
          <w:sz w:val="24"/>
          <w:szCs w:val="24"/>
          <w:lang w:eastAsia="ar-SA"/>
        </w:rPr>
        <w:t xml:space="preserve"> – projekt, w którym gmina wnioskuje na rzecz swoich mieszkańców, którzy są odbiorcami końcowymi produktów projektu. Wszelkie prawa i obowiązki obu stron muszą być uregulowane umową cywilno-prawną, której zapisy nie mogą stać w sprzeczności z warunkami udzielania wsparcia w ramach programu FEM 2021-2027.</w:t>
      </w:r>
      <w:r w:rsidRPr="00586206">
        <w:t xml:space="preserve"> </w:t>
      </w:r>
      <w:r w:rsidRPr="00586206">
        <w:rPr>
          <w:rFonts w:ascii="Arial" w:eastAsia="Times New Roman" w:hAnsi="Arial" w:cs="Arial"/>
          <w:sz w:val="24"/>
          <w:szCs w:val="24"/>
          <w:lang w:eastAsia="ar-SA"/>
        </w:rPr>
        <w:t>Beneficjent projektu parasolowego odpowiedzialny jest za przygotowanie, realizację, rozliczenie oraz utrzymanie trwałości projektu.</w:t>
      </w:r>
      <w:r w:rsidR="009D0F8C" w:rsidRPr="00586206">
        <w:rPr>
          <w:rFonts w:ascii="Arial" w:eastAsia="Times New Roman" w:hAnsi="Arial" w:cs="Arial"/>
          <w:sz w:val="24"/>
          <w:szCs w:val="24"/>
          <w:lang w:eastAsia="ar-SA"/>
        </w:rPr>
        <w:t xml:space="preserve"> Projekt parasolowy może być realizowany w dwóch formułach opisanych w pkt 3 niniejszego dokumentu</w:t>
      </w:r>
    </w:p>
    <w:p w14:paraId="27461538" w14:textId="073A9817" w:rsidR="00D5030B" w:rsidRPr="00D5030B" w:rsidRDefault="00D5030B" w:rsidP="00146C32">
      <w:pPr>
        <w:numPr>
          <w:ilvl w:val="0"/>
          <w:numId w:val="29"/>
        </w:numPr>
        <w:spacing w:after="120" w:line="276" w:lineRule="auto"/>
        <w:rPr>
          <w:rFonts w:ascii="Arial" w:eastAsia="Times New Roman" w:hAnsi="Arial" w:cs="Arial"/>
          <w:sz w:val="24"/>
          <w:szCs w:val="24"/>
          <w:lang w:eastAsia="ar-SA"/>
        </w:rPr>
      </w:pPr>
      <w:r w:rsidRPr="00D5030B">
        <w:rPr>
          <w:rFonts w:ascii="Arial" w:hAnsi="Arial" w:cs="Arial"/>
          <w:b/>
          <w:sz w:val="24"/>
          <w:szCs w:val="24"/>
        </w:rPr>
        <w:t>Zielono</w:t>
      </w:r>
      <w:r w:rsidRPr="00D5030B">
        <w:rPr>
          <w:rFonts w:ascii="Arial" w:eastAsia="Calibri" w:hAnsi="Arial" w:cs="Arial"/>
          <w:b/>
          <w:sz w:val="24"/>
          <w:szCs w:val="24"/>
        </w:rPr>
        <w:t>-niebieska infrastruktura</w:t>
      </w:r>
      <w:r w:rsidRPr="00D5030B">
        <w:rPr>
          <w:rFonts w:ascii="Arial" w:eastAsia="Calibri" w:hAnsi="Arial" w:cs="Arial"/>
          <w:sz w:val="24"/>
          <w:szCs w:val="24"/>
        </w:rPr>
        <w:t xml:space="preserve"> – to system rozwiązań opartych na przyrodzie (NBS, od ang. </w:t>
      </w:r>
      <w:r w:rsidRPr="00D5030B">
        <w:rPr>
          <w:rFonts w:ascii="Arial" w:eastAsia="Calibri" w:hAnsi="Arial" w:cs="Arial"/>
          <w:i/>
          <w:iCs/>
          <w:sz w:val="24"/>
          <w:szCs w:val="24"/>
        </w:rPr>
        <w:t>Nature-</w:t>
      </w:r>
      <w:proofErr w:type="spellStart"/>
      <w:r w:rsidRPr="00D5030B">
        <w:rPr>
          <w:rFonts w:ascii="Arial" w:eastAsia="Calibri" w:hAnsi="Arial" w:cs="Arial"/>
          <w:i/>
          <w:iCs/>
          <w:sz w:val="24"/>
          <w:szCs w:val="24"/>
        </w:rPr>
        <w:t>based</w:t>
      </w:r>
      <w:proofErr w:type="spellEnd"/>
      <w:r w:rsidRPr="00D5030B">
        <w:rPr>
          <w:rFonts w:ascii="Arial" w:eastAsia="Calibri" w:hAnsi="Arial" w:cs="Arial"/>
          <w:i/>
          <w:iCs/>
          <w:sz w:val="24"/>
          <w:szCs w:val="24"/>
        </w:rPr>
        <w:t xml:space="preserve"> </w:t>
      </w:r>
      <w:proofErr w:type="spellStart"/>
      <w:r w:rsidRPr="00D5030B">
        <w:rPr>
          <w:rFonts w:ascii="Arial" w:eastAsia="Calibri" w:hAnsi="Arial" w:cs="Arial"/>
          <w:i/>
          <w:iCs/>
          <w:sz w:val="24"/>
          <w:szCs w:val="24"/>
        </w:rPr>
        <w:t>solutions</w:t>
      </w:r>
      <w:proofErr w:type="spellEnd"/>
      <w:r w:rsidRPr="00D5030B">
        <w:rPr>
          <w:rFonts w:ascii="Arial" w:eastAsia="Calibri" w:hAnsi="Arial" w:cs="Arial"/>
          <w:i/>
          <w:iCs/>
          <w:sz w:val="24"/>
          <w:szCs w:val="24"/>
        </w:rPr>
        <w:t xml:space="preserve">), </w:t>
      </w:r>
      <w:r w:rsidRPr="00D5030B">
        <w:rPr>
          <w:rFonts w:ascii="Arial" w:eastAsia="Calibri" w:hAnsi="Arial" w:cs="Arial"/>
          <w:iCs/>
          <w:sz w:val="24"/>
          <w:szCs w:val="24"/>
        </w:rPr>
        <w:t>tj.</w:t>
      </w:r>
      <w:r w:rsidRPr="00D5030B">
        <w:rPr>
          <w:rFonts w:ascii="Arial" w:eastAsia="Calibri" w:hAnsi="Arial" w:cs="Arial"/>
          <w:i/>
          <w:iCs/>
          <w:sz w:val="24"/>
          <w:szCs w:val="24"/>
        </w:rPr>
        <w:t xml:space="preserve"> </w:t>
      </w:r>
      <w:r w:rsidRPr="00D5030B">
        <w:rPr>
          <w:rFonts w:ascii="Arial" w:eastAsia="Calibri" w:hAnsi="Arial" w:cs="Arial"/>
          <w:sz w:val="24"/>
          <w:szCs w:val="24"/>
        </w:rPr>
        <w:t xml:space="preserve">na obszarach zieleni i zasobach wodnych, które łagodzą skutki zmian klimatycznych i zjawisk takich jak np. urbanizacja. Rozwój i tworzenie zielono-niebieskiej infrastruktury ma na celu ochronę i zwiększenie bioróżnorodności oraz zagospodarowanie wód opadowych. </w:t>
      </w:r>
      <w:r w:rsidRPr="00D5030B">
        <w:rPr>
          <w:rFonts w:ascii="Arial" w:eastAsia="Calibri" w:hAnsi="Arial" w:cs="Arial"/>
          <w:sz w:val="24"/>
          <w:szCs w:val="24"/>
        </w:rPr>
        <w:lastRenderedPageBreak/>
        <w:t xml:space="preserve">„Zielona” odnosi się tu do obszarów zieleni, takich jak parki, ogrody, zielone dachy i ściany, zieleń towarzysząca ulicom, łąki kwietne, natomiast „niebieska” infrastruktura to zasoby wodne jak rzeki, jeziora, zbiorniki retencyjne, stawy, ogrody deszczowe, niecki, rowy </w:t>
      </w:r>
      <w:proofErr w:type="spellStart"/>
      <w:r w:rsidRPr="00D5030B">
        <w:rPr>
          <w:rFonts w:ascii="Arial" w:eastAsia="Calibri" w:hAnsi="Arial" w:cs="Arial"/>
          <w:sz w:val="24"/>
          <w:szCs w:val="24"/>
        </w:rPr>
        <w:t>bioretencyjne</w:t>
      </w:r>
      <w:proofErr w:type="spellEnd"/>
      <w:r w:rsidRPr="00D5030B">
        <w:rPr>
          <w:rFonts w:ascii="Arial" w:eastAsia="Calibri" w:hAnsi="Arial" w:cs="Arial"/>
          <w:sz w:val="24"/>
          <w:szCs w:val="24"/>
        </w:rPr>
        <w:t>, rowy infiltracyjne.</w:t>
      </w:r>
      <w:r w:rsidRPr="00D5030B">
        <w:t xml:space="preserve"> </w:t>
      </w:r>
      <w:r w:rsidRPr="00D5030B">
        <w:rPr>
          <w:rFonts w:ascii="Arial" w:eastAsia="Calibri" w:hAnsi="Arial" w:cs="Arial"/>
          <w:sz w:val="24"/>
          <w:szCs w:val="24"/>
        </w:rPr>
        <w:t>Rozwiązania te mają na celu:</w:t>
      </w:r>
    </w:p>
    <w:p w14:paraId="46A8BDB1" w14:textId="77777777" w:rsidR="00D5030B" w:rsidRPr="00D5030B" w:rsidRDefault="00D5030B" w:rsidP="00146C32">
      <w:pPr>
        <w:numPr>
          <w:ilvl w:val="0"/>
          <w:numId w:val="39"/>
        </w:numPr>
        <w:suppressAutoHyphens/>
        <w:spacing w:after="120" w:line="276" w:lineRule="auto"/>
        <w:rPr>
          <w:rFonts w:ascii="Arial" w:eastAsia="Calibri" w:hAnsi="Arial" w:cs="Arial"/>
          <w:sz w:val="24"/>
          <w:szCs w:val="24"/>
        </w:rPr>
      </w:pPr>
      <w:r w:rsidRPr="00D5030B">
        <w:rPr>
          <w:rFonts w:ascii="Arial" w:eastAsia="Calibri" w:hAnsi="Arial" w:cs="Arial"/>
          <w:sz w:val="24"/>
          <w:szCs w:val="24"/>
        </w:rPr>
        <w:t>spowolnienie spływu wód opadowych po powierzchni terenu, żeby w trakcie gwałtownych opadów wolniej docierały do rzek i strumieni obniżając falę powodziową;</w:t>
      </w:r>
    </w:p>
    <w:p w14:paraId="5281F98E" w14:textId="77777777" w:rsidR="00D5030B" w:rsidRPr="00D5030B" w:rsidRDefault="00D5030B" w:rsidP="00146C32">
      <w:pPr>
        <w:numPr>
          <w:ilvl w:val="0"/>
          <w:numId w:val="39"/>
        </w:numPr>
        <w:suppressAutoHyphens/>
        <w:spacing w:after="120" w:line="276" w:lineRule="auto"/>
        <w:rPr>
          <w:rFonts w:ascii="Arial" w:eastAsia="Calibri" w:hAnsi="Arial" w:cs="Arial"/>
          <w:sz w:val="24"/>
          <w:szCs w:val="24"/>
        </w:rPr>
      </w:pPr>
      <w:r w:rsidRPr="00D5030B">
        <w:rPr>
          <w:rFonts w:ascii="Arial" w:eastAsia="Calibri" w:hAnsi="Arial" w:cs="Arial"/>
          <w:sz w:val="24"/>
          <w:szCs w:val="24"/>
        </w:rPr>
        <w:t>zatrzymanie wód w miejscu opadu, żeby odciążać systemy kanalizacji, przeciwdziałać podtopieniom i suszy;</w:t>
      </w:r>
    </w:p>
    <w:p w14:paraId="5F4F96A6" w14:textId="77777777" w:rsidR="00D5030B" w:rsidRPr="00D5030B" w:rsidRDefault="00D5030B" w:rsidP="00146C32">
      <w:pPr>
        <w:numPr>
          <w:ilvl w:val="0"/>
          <w:numId w:val="39"/>
        </w:numPr>
        <w:suppressAutoHyphens/>
        <w:spacing w:after="120" w:line="276" w:lineRule="auto"/>
        <w:rPr>
          <w:rFonts w:ascii="Arial" w:eastAsia="Calibri" w:hAnsi="Arial" w:cs="Arial"/>
          <w:sz w:val="24"/>
          <w:szCs w:val="24"/>
        </w:rPr>
      </w:pPr>
      <w:r w:rsidRPr="00D5030B">
        <w:rPr>
          <w:rFonts w:ascii="Arial" w:eastAsia="Calibri" w:hAnsi="Arial" w:cs="Arial"/>
          <w:sz w:val="24"/>
          <w:szCs w:val="24"/>
        </w:rPr>
        <w:t>oczyszczanie wód opadowych, które często zmywają zanieczyszczenia z powierzchni utwardzonych po których spływają;</w:t>
      </w:r>
    </w:p>
    <w:p w14:paraId="0B5344E3" w14:textId="77777777" w:rsidR="00D5030B" w:rsidRPr="00D5030B" w:rsidRDefault="00D5030B" w:rsidP="00D5030B">
      <w:pPr>
        <w:spacing w:after="120" w:line="276" w:lineRule="auto"/>
        <w:ind w:left="567"/>
        <w:rPr>
          <w:rFonts w:ascii="Arial" w:eastAsia="Calibri" w:hAnsi="Arial" w:cs="Arial"/>
          <w:sz w:val="24"/>
          <w:szCs w:val="24"/>
        </w:rPr>
      </w:pPr>
      <w:r w:rsidRPr="00D5030B">
        <w:rPr>
          <w:rFonts w:ascii="Arial" w:eastAsia="Calibri" w:hAnsi="Arial" w:cs="Arial"/>
          <w:sz w:val="24"/>
          <w:szCs w:val="24"/>
        </w:rPr>
        <w:t>Rozwiązania te mogą uzupełniać lub zastępować tradycyjną “szarą” infrastrukturę taką jak: sztuczne zbiorniki retencyjne, wały przeciwpowodziowe, betonowe place i parkingi itp. Jednocześnie spełniają kilka dodatkowych funkcji sprzyjających przeciwdziałaniu i łagodzeniu negatywnych skutków zmian klimatu, na przykład:</w:t>
      </w:r>
    </w:p>
    <w:p w14:paraId="14865F21" w14:textId="77777777" w:rsidR="00D5030B" w:rsidRPr="00D5030B" w:rsidRDefault="00D5030B" w:rsidP="00146C32">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pochłaniają dwutlenek węgla,</w:t>
      </w:r>
    </w:p>
    <w:p w14:paraId="01FC4457" w14:textId="77777777" w:rsidR="00D5030B" w:rsidRPr="00D5030B" w:rsidRDefault="00D5030B" w:rsidP="00146C32">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zmniejszają zanieczyszczenia powietrza,</w:t>
      </w:r>
    </w:p>
    <w:p w14:paraId="45D67ECB" w14:textId="77777777" w:rsidR="00D5030B" w:rsidRPr="00D5030B" w:rsidRDefault="00D5030B" w:rsidP="00146C32">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obniżają temperaturę latem,</w:t>
      </w:r>
    </w:p>
    <w:p w14:paraId="50CB0CA3" w14:textId="77777777" w:rsidR="00D5030B" w:rsidRPr="00D5030B" w:rsidRDefault="00D5030B" w:rsidP="00146C32">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sprzyjają bioróżnorodności roślin i zwierząt,</w:t>
      </w:r>
    </w:p>
    <w:p w14:paraId="18B0A05C" w14:textId="77777777" w:rsidR="00D5030B" w:rsidRPr="00D5030B" w:rsidRDefault="00D5030B" w:rsidP="00146C32">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dają możliwość wypoczynku i rekreacji,</w:t>
      </w:r>
    </w:p>
    <w:p w14:paraId="4B04A66A" w14:textId="77777777" w:rsidR="00D5030B" w:rsidRPr="00D5030B" w:rsidRDefault="00D5030B" w:rsidP="00146C32">
      <w:pPr>
        <w:numPr>
          <w:ilvl w:val="0"/>
          <w:numId w:val="40"/>
        </w:numPr>
        <w:suppressAutoHyphens/>
        <w:spacing w:after="120" w:line="276" w:lineRule="auto"/>
        <w:ind w:left="1134" w:hanging="425"/>
        <w:rPr>
          <w:rFonts w:ascii="Arial" w:eastAsia="Calibri" w:hAnsi="Arial" w:cs="Arial"/>
          <w:sz w:val="24"/>
          <w:szCs w:val="24"/>
        </w:rPr>
      </w:pPr>
      <w:r w:rsidRPr="00D5030B">
        <w:rPr>
          <w:rFonts w:ascii="Arial" w:eastAsia="Calibri" w:hAnsi="Arial" w:cs="Arial"/>
          <w:sz w:val="24"/>
          <w:szCs w:val="24"/>
        </w:rPr>
        <w:t>poprawiają samopoczucie.</w:t>
      </w:r>
    </w:p>
    <w:p w14:paraId="5C9DB9A4" w14:textId="00A91AA1" w:rsidR="00AE61C3" w:rsidRPr="005251E8" w:rsidRDefault="00AE61C3" w:rsidP="00BE156E">
      <w:pPr>
        <w:pStyle w:val="Nagwek3"/>
        <w:spacing w:before="0" w:after="120"/>
      </w:pPr>
      <w:r w:rsidRPr="005251E8">
        <w:t>Specyficzne koszty niekwalifikowalne</w:t>
      </w:r>
      <w:r w:rsidR="00A427D8" w:rsidRPr="005251E8">
        <w:t xml:space="preserve"> </w:t>
      </w:r>
    </w:p>
    <w:p w14:paraId="69BFCDF9" w14:textId="514DFCDB" w:rsidR="00506B81" w:rsidRPr="00717696" w:rsidRDefault="003658E6" w:rsidP="00146C32">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3658E6">
        <w:rPr>
          <w:rFonts w:ascii="Arial" w:hAnsi="Arial" w:cs="Arial"/>
          <w:sz w:val="24"/>
          <w:szCs w:val="24"/>
          <w:lang w:eastAsia="ar-SA"/>
        </w:rPr>
        <w:t>przygotowanie informacji do formularza wniosku o dofinansowanie oraz jego wypełnienie</w:t>
      </w:r>
      <w:r w:rsidR="00506B81" w:rsidRPr="00717696">
        <w:rPr>
          <w:rFonts w:ascii="Arial" w:eastAsia="Times New Roman" w:hAnsi="Arial" w:cs="Arial"/>
          <w:sz w:val="24"/>
          <w:szCs w:val="24"/>
          <w:lang w:eastAsia="ar-SA"/>
        </w:rPr>
        <w:t>,</w:t>
      </w:r>
    </w:p>
    <w:p w14:paraId="6987E60C" w14:textId="1163B850" w:rsidR="003658E6" w:rsidRPr="00F60478" w:rsidRDefault="003658E6" w:rsidP="00146C32">
      <w:pPr>
        <w:numPr>
          <w:ilvl w:val="0"/>
          <w:numId w:val="28"/>
        </w:numPr>
        <w:suppressAutoHyphens/>
        <w:spacing w:after="120" w:line="276" w:lineRule="auto"/>
        <w:ind w:left="426" w:hanging="426"/>
        <w:rPr>
          <w:rFonts w:ascii="Arial" w:eastAsia="Times New Roman" w:hAnsi="Arial" w:cs="Arial"/>
          <w:sz w:val="24"/>
          <w:szCs w:val="24"/>
          <w:lang w:eastAsia="ar-SA"/>
        </w:rPr>
      </w:pPr>
      <w:r w:rsidRPr="003658E6">
        <w:rPr>
          <w:rFonts w:ascii="Arial" w:eastAsia="Times New Roman" w:hAnsi="Arial" w:cs="Arial"/>
          <w:sz w:val="24"/>
          <w:szCs w:val="24"/>
          <w:lang w:eastAsia="ar-SA"/>
        </w:rPr>
        <w:t xml:space="preserve">zgodnie z art. 7 ust. 1 pkt h) </w:t>
      </w:r>
      <w:r w:rsidR="00F60478">
        <w:rPr>
          <w:rFonts w:ascii="Arial" w:eastAsia="Times New Roman" w:hAnsi="Arial" w:cs="Arial"/>
          <w:sz w:val="24"/>
          <w:szCs w:val="24"/>
          <w:lang w:eastAsia="ar-SA"/>
        </w:rPr>
        <w:t xml:space="preserve">iii. </w:t>
      </w:r>
      <w:r w:rsidRPr="003658E6">
        <w:rPr>
          <w:rFonts w:ascii="Arial" w:eastAsia="Times New Roman" w:hAnsi="Arial" w:cs="Arial"/>
          <w:sz w:val="24"/>
          <w:szCs w:val="24"/>
          <w:lang w:eastAsia="ar-SA"/>
        </w:rPr>
        <w:t xml:space="preserve">Rozporządzenia PARLAMENTU EUROPEJSKIEGO I RADY (UE) 2021/1058 z dnia 24 czerwca 2021 r. w sprawie Europejskiego Funduszu Rozwoju Regionalnego i Funduszu Spójności, wsparcia z EFRR </w:t>
      </w:r>
      <w:r w:rsidRPr="003658E6">
        <w:rPr>
          <w:rFonts w:ascii="Arial" w:eastAsia="Times New Roman" w:hAnsi="Arial" w:cs="Arial"/>
          <w:sz w:val="24"/>
          <w:szCs w:val="24"/>
          <w:u w:val="single"/>
          <w:lang w:eastAsia="ar-SA"/>
        </w:rPr>
        <w:t>nie udziela się</w:t>
      </w:r>
      <w:r w:rsidRPr="003658E6">
        <w:rPr>
          <w:rFonts w:ascii="Arial" w:eastAsia="Times New Roman" w:hAnsi="Arial" w:cs="Arial"/>
          <w:sz w:val="24"/>
          <w:szCs w:val="24"/>
          <w:lang w:eastAsia="ar-SA"/>
        </w:rPr>
        <w:t xml:space="preserve"> na inwestycje w zakresie produkcji, przetwarzania, transportu, dystrybucji, magazynowania lub spalan</w:t>
      </w:r>
      <w:r w:rsidR="00F60478">
        <w:rPr>
          <w:rFonts w:ascii="Arial" w:eastAsia="Times New Roman" w:hAnsi="Arial" w:cs="Arial"/>
          <w:sz w:val="24"/>
          <w:szCs w:val="24"/>
          <w:lang w:eastAsia="ar-SA"/>
        </w:rPr>
        <w:t xml:space="preserve">ia paliw kopalnych, z wyjątkiem </w:t>
      </w:r>
      <w:r w:rsidRPr="00F60478">
        <w:rPr>
          <w:rFonts w:ascii="Arial" w:eastAsia="Times New Roman" w:hAnsi="Arial" w:cs="Arial"/>
          <w:sz w:val="24"/>
          <w:szCs w:val="24"/>
          <w:lang w:eastAsia="ar-SA"/>
        </w:rPr>
        <w:t>inwestycji w:</w:t>
      </w:r>
    </w:p>
    <w:p w14:paraId="1D91394C" w14:textId="77777777" w:rsidR="003658E6" w:rsidRPr="003658E6" w:rsidRDefault="003658E6" w:rsidP="00146C32">
      <w:pPr>
        <w:numPr>
          <w:ilvl w:val="0"/>
          <w:numId w:val="28"/>
        </w:numPr>
        <w:suppressAutoHyphens/>
        <w:spacing w:after="120" w:line="276" w:lineRule="auto"/>
        <w:ind w:left="1276"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ekologicznie czyste pojazdy zdefiniowane w dyrektywie Parlamentu Europejskiego i Rady 2009/33/WE ( 5 ) do celów publicznych, oraz</w:t>
      </w:r>
    </w:p>
    <w:p w14:paraId="674FD167" w14:textId="77777777" w:rsidR="003658E6" w:rsidRPr="003658E6" w:rsidRDefault="003658E6" w:rsidP="00146C32">
      <w:pPr>
        <w:numPr>
          <w:ilvl w:val="0"/>
          <w:numId w:val="28"/>
        </w:numPr>
        <w:suppressAutoHyphens/>
        <w:spacing w:after="120" w:line="276" w:lineRule="auto"/>
        <w:ind w:left="1276" w:hanging="425"/>
        <w:rPr>
          <w:rFonts w:ascii="Arial" w:eastAsia="Times New Roman" w:hAnsi="Arial" w:cs="Arial"/>
          <w:sz w:val="24"/>
          <w:szCs w:val="24"/>
          <w:lang w:eastAsia="ar-SA"/>
        </w:rPr>
      </w:pPr>
      <w:r w:rsidRPr="003658E6">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573C8011" w14:textId="657B8904" w:rsidR="003658E6" w:rsidRDefault="003658E6" w:rsidP="00BE156E">
      <w:pPr>
        <w:spacing w:after="120" w:line="276" w:lineRule="auto"/>
        <w:ind w:left="142"/>
        <w:rPr>
          <w:rFonts w:ascii="Arial" w:eastAsia="Calibri" w:hAnsi="Arial" w:cs="Arial"/>
          <w:b/>
          <w:sz w:val="24"/>
          <w:szCs w:val="24"/>
        </w:rPr>
      </w:pPr>
      <w:r w:rsidRPr="003658E6">
        <w:rPr>
          <w:rFonts w:ascii="Arial" w:eastAsia="Calibri" w:hAnsi="Arial" w:cs="Arial"/>
          <w:b/>
          <w:sz w:val="24"/>
          <w:szCs w:val="24"/>
        </w:rPr>
        <w:lastRenderedPageBreak/>
        <w:t xml:space="preserve">Mając na uwadze powyższe, inwestycje w pojazdy, maszyny, urządzenia zasilane paliwami kopalnymi uznane zostaną za niekwalifikowane, chyba że beneficjent uzasadni, że nie ma dla nich dostępnej alternatywnej technologii, w tym nie jest możliwe </w:t>
      </w:r>
      <w:r w:rsidRPr="003658E6">
        <w:rPr>
          <w:rFonts w:ascii="Arial" w:eastAsia="Calibri" w:hAnsi="Arial" w:cs="Arial"/>
          <w:b/>
          <w:color w:val="000000"/>
          <w:sz w:val="24"/>
          <w:szCs w:val="24"/>
        </w:rPr>
        <w:t>zastosowanie alternatywnych rozwiązań w ramach projektu</w:t>
      </w:r>
      <w:r w:rsidRPr="003658E6">
        <w:rPr>
          <w:rFonts w:ascii="Arial" w:eastAsia="Calibri" w:hAnsi="Arial" w:cs="Arial"/>
          <w:b/>
          <w:sz w:val="24"/>
          <w:szCs w:val="24"/>
        </w:rPr>
        <w:t>.</w:t>
      </w:r>
    </w:p>
    <w:p w14:paraId="6BFB4F6C" w14:textId="20971BE1" w:rsidR="005C5410" w:rsidRPr="005C5410" w:rsidRDefault="005C5410" w:rsidP="00146C32">
      <w:pPr>
        <w:pStyle w:val="Akapitzlist"/>
        <w:numPr>
          <w:ilvl w:val="0"/>
          <w:numId w:val="42"/>
        </w:numPr>
        <w:spacing w:after="120" w:line="276" w:lineRule="auto"/>
        <w:contextualSpacing w:val="0"/>
        <w:rPr>
          <w:rFonts w:ascii="Arial" w:eastAsia="Calibri" w:hAnsi="Arial" w:cs="Arial"/>
          <w:sz w:val="24"/>
          <w:szCs w:val="24"/>
        </w:rPr>
      </w:pPr>
      <w:r>
        <w:rPr>
          <w:rFonts w:ascii="Arial" w:eastAsia="Calibri" w:hAnsi="Arial" w:cs="Arial"/>
          <w:sz w:val="24"/>
          <w:szCs w:val="24"/>
        </w:rPr>
        <w:t>z</w:t>
      </w:r>
      <w:r w:rsidRPr="005C5410">
        <w:rPr>
          <w:rFonts w:ascii="Arial" w:eastAsia="Calibri" w:hAnsi="Arial" w:cs="Arial"/>
          <w:sz w:val="24"/>
          <w:szCs w:val="24"/>
        </w:rPr>
        <w:t xml:space="preserve">godnie z zapisami Umowy Partnerstwa dla realizacji Polityki Spójności 2021-2027 w Polsce  (str. 65) „W ramach EFRR inwestycje infrastrukturalne w placówki świadczące całodobową opiekę długoterminową (całodobowe usługi opiekuńcze) w instytucjonalnych formach są niedozwolone.” Jednocześnie wspierane są inwestycje w placówki zapewniające odbiorcom możliwość niezależnego życia i włączenia społecznego zgodnie z artykułem 19 Konwencji o Prawach Osób Niepełnosprawnych, Komentarzem ogólnym nr 5 do tej Konwencji i Uwagami Podsumowującymi Komitetu do spraw Praw Osób Niepełnosprawnych ONZ. </w:t>
      </w:r>
    </w:p>
    <w:p w14:paraId="3EDEF05F" w14:textId="5106C8BE" w:rsidR="005C5410" w:rsidRDefault="005C5410" w:rsidP="00BE156E">
      <w:pPr>
        <w:pStyle w:val="Akapitzlist"/>
        <w:spacing w:after="120" w:line="276" w:lineRule="auto"/>
        <w:ind w:left="360"/>
        <w:contextualSpacing w:val="0"/>
        <w:rPr>
          <w:rFonts w:ascii="Arial" w:eastAsia="Calibri" w:hAnsi="Arial" w:cs="Arial"/>
          <w:sz w:val="24"/>
          <w:szCs w:val="24"/>
        </w:rPr>
      </w:pPr>
      <w:r w:rsidRPr="005C5410">
        <w:rPr>
          <w:rFonts w:ascii="Arial" w:eastAsia="Calibri" w:hAnsi="Arial" w:cs="Arial"/>
          <w:sz w:val="24"/>
          <w:szCs w:val="24"/>
        </w:rPr>
        <w:t>Ponadto, za koszty niekwalifikowan</w:t>
      </w:r>
      <w:r w:rsidR="00C06174">
        <w:rPr>
          <w:rFonts w:ascii="Arial" w:eastAsia="Calibri" w:hAnsi="Arial" w:cs="Arial"/>
          <w:sz w:val="24"/>
          <w:szCs w:val="24"/>
        </w:rPr>
        <w:t>e</w:t>
      </w:r>
      <w:r w:rsidRPr="005C5410">
        <w:rPr>
          <w:rFonts w:ascii="Arial" w:eastAsia="Calibri" w:hAnsi="Arial" w:cs="Arial"/>
          <w:sz w:val="24"/>
          <w:szCs w:val="24"/>
        </w:rPr>
        <w:t xml:space="preserve"> uznane zostanie wsparcie w zakresie infrastruktury i wyposażenia szkół specjalnych i innych placówek, które prowadzą do segregacji lub utrzymania segregacji jakiejkolwiek grupy </w:t>
      </w:r>
      <w:proofErr w:type="spellStart"/>
      <w:r w:rsidRPr="005C5410">
        <w:rPr>
          <w:rFonts w:ascii="Arial" w:eastAsia="Calibri" w:hAnsi="Arial" w:cs="Arial"/>
          <w:sz w:val="24"/>
          <w:szCs w:val="24"/>
        </w:rPr>
        <w:t>defaworyzowanej</w:t>
      </w:r>
      <w:proofErr w:type="spellEnd"/>
      <w:r w:rsidRPr="005C5410">
        <w:rPr>
          <w:rFonts w:ascii="Arial" w:eastAsia="Calibri" w:hAnsi="Arial" w:cs="Arial"/>
          <w:sz w:val="24"/>
          <w:szCs w:val="24"/>
        </w:rPr>
        <w:t xml:space="preserve"> i/lub zagrożonej wykluczeniem społecznym (Umowa Partnerstwa, str. 53). </w:t>
      </w:r>
    </w:p>
    <w:p w14:paraId="7036F717" w14:textId="243EA4A5" w:rsidR="005C5410" w:rsidRPr="005C5410" w:rsidRDefault="005C5410" w:rsidP="00BE156E">
      <w:pPr>
        <w:pStyle w:val="Akapitzlist"/>
        <w:spacing w:after="120" w:line="276" w:lineRule="auto"/>
        <w:ind w:left="360"/>
        <w:contextualSpacing w:val="0"/>
        <w:rPr>
          <w:rFonts w:ascii="Arial" w:eastAsia="Calibri" w:hAnsi="Arial" w:cs="Arial"/>
          <w:b/>
          <w:sz w:val="24"/>
          <w:szCs w:val="24"/>
        </w:rPr>
      </w:pPr>
      <w:r w:rsidRPr="005C5410">
        <w:rPr>
          <w:rFonts w:ascii="Arial" w:eastAsia="Calibri" w:hAnsi="Arial" w:cs="Arial"/>
          <w:b/>
          <w:sz w:val="24"/>
          <w:szCs w:val="24"/>
        </w:rPr>
        <w:t>Przy odpowiednim uzasadnieniu, za kwalifikowane mogą być uznane inwestycje w ogólno</w:t>
      </w:r>
      <w:r w:rsidR="00FC1A60">
        <w:rPr>
          <w:rFonts w:ascii="Arial" w:eastAsia="Calibri" w:hAnsi="Arial" w:cs="Arial"/>
          <w:b/>
          <w:sz w:val="24"/>
          <w:szCs w:val="24"/>
        </w:rPr>
        <w:t>do</w:t>
      </w:r>
      <w:r w:rsidRPr="005C5410">
        <w:rPr>
          <w:rFonts w:ascii="Arial" w:eastAsia="Calibri" w:hAnsi="Arial" w:cs="Arial"/>
          <w:b/>
          <w:sz w:val="24"/>
          <w:szCs w:val="24"/>
        </w:rPr>
        <w:t>stępne, nieodpłatne przestarzenie</w:t>
      </w:r>
      <w:r w:rsidR="00C06174">
        <w:rPr>
          <w:rFonts w:ascii="Arial" w:eastAsia="Calibri" w:hAnsi="Arial" w:cs="Arial"/>
          <w:b/>
          <w:sz w:val="24"/>
          <w:szCs w:val="24"/>
        </w:rPr>
        <w:t xml:space="preserve"> przy w/w placówkach,</w:t>
      </w:r>
      <w:r w:rsidR="00C06174" w:rsidRPr="005C5410">
        <w:rPr>
          <w:rFonts w:ascii="Arial" w:eastAsia="Calibri" w:hAnsi="Arial" w:cs="Arial"/>
          <w:b/>
          <w:sz w:val="24"/>
          <w:szCs w:val="24"/>
        </w:rPr>
        <w:t xml:space="preserve"> </w:t>
      </w:r>
      <w:r w:rsidRPr="005C5410">
        <w:rPr>
          <w:rFonts w:ascii="Arial" w:eastAsia="Calibri" w:hAnsi="Arial" w:cs="Arial"/>
          <w:b/>
          <w:sz w:val="24"/>
          <w:szCs w:val="24"/>
        </w:rPr>
        <w:t>np. parki.</w:t>
      </w:r>
    </w:p>
    <w:p w14:paraId="4F445105" w14:textId="69EF1688" w:rsidR="00FB79D5" w:rsidRDefault="005C5410" w:rsidP="00BE156E">
      <w:pPr>
        <w:pStyle w:val="Akapitzlist"/>
        <w:spacing w:after="120" w:line="276" w:lineRule="auto"/>
        <w:ind w:left="360"/>
        <w:contextualSpacing w:val="0"/>
        <w:rPr>
          <w:rFonts w:ascii="Arial" w:eastAsia="Calibri" w:hAnsi="Arial" w:cs="Arial"/>
          <w:sz w:val="24"/>
          <w:szCs w:val="24"/>
        </w:rPr>
      </w:pPr>
      <w:r w:rsidRPr="005C5410">
        <w:rPr>
          <w:rFonts w:ascii="Arial" w:eastAsia="Calibri" w:hAnsi="Arial" w:cs="Arial"/>
          <w:sz w:val="24"/>
          <w:szCs w:val="24"/>
        </w:rPr>
        <w:t>Ocena w powyższych zakresach będzie prowadzona w ramach oceny formalnej oraz kryterium oceny merytorycznej „Zgodność projektu z Konwencją o Prawach Osób Niepełnosprawnych”.</w:t>
      </w:r>
    </w:p>
    <w:p w14:paraId="14405E43" w14:textId="77FA27DB" w:rsidR="00F60478" w:rsidRDefault="00F60478" w:rsidP="00146C32">
      <w:pPr>
        <w:pStyle w:val="Akapitzlist"/>
        <w:numPr>
          <w:ilvl w:val="0"/>
          <w:numId w:val="42"/>
        </w:numPr>
        <w:spacing w:after="120" w:line="276" w:lineRule="auto"/>
        <w:contextualSpacing w:val="0"/>
        <w:rPr>
          <w:rFonts w:ascii="Arial" w:eastAsia="Calibri" w:hAnsi="Arial" w:cs="Arial"/>
          <w:sz w:val="24"/>
          <w:szCs w:val="24"/>
        </w:rPr>
      </w:pPr>
      <w:r w:rsidRPr="00F60478">
        <w:rPr>
          <w:rFonts w:ascii="Arial" w:eastAsia="Calibri" w:hAnsi="Arial" w:cs="Arial"/>
          <w:b/>
          <w:sz w:val="24"/>
          <w:szCs w:val="24"/>
        </w:rPr>
        <w:t>Projekty nie mogą zakładać płatności od ostatecznych odbiorców</w:t>
      </w:r>
      <w:r w:rsidRPr="00F60478">
        <w:rPr>
          <w:rFonts w:ascii="Arial" w:eastAsia="Calibri" w:hAnsi="Arial" w:cs="Arial"/>
          <w:sz w:val="24"/>
          <w:szCs w:val="24"/>
        </w:rPr>
        <w:t xml:space="preserve"> – np. </w:t>
      </w:r>
      <w:r>
        <w:rPr>
          <w:rFonts w:ascii="Arial" w:eastAsia="Calibri" w:hAnsi="Arial" w:cs="Arial"/>
          <w:sz w:val="24"/>
          <w:szCs w:val="24"/>
        </w:rPr>
        <w:t>partycypacja w kosztach zakupu</w:t>
      </w:r>
      <w:r w:rsidRPr="00F60478">
        <w:rPr>
          <w:rFonts w:ascii="Arial" w:eastAsia="Calibri" w:hAnsi="Arial" w:cs="Arial"/>
          <w:sz w:val="24"/>
          <w:szCs w:val="24"/>
        </w:rPr>
        <w:t>. W przeciwnym wypadku, ta część kosztów uznana zostanie za wydatek niekwalifikowany!</w:t>
      </w:r>
    </w:p>
    <w:p w14:paraId="5EA5AE0F" w14:textId="6129B0EB" w:rsidR="0055583A" w:rsidRPr="005251E8" w:rsidRDefault="0055583A" w:rsidP="00BE156E">
      <w:pPr>
        <w:pStyle w:val="Nagwek3"/>
        <w:spacing w:before="0" w:after="120"/>
      </w:pPr>
      <w:r w:rsidRPr="005251E8">
        <w:t>Koszty pośrednie</w:t>
      </w:r>
    </w:p>
    <w:p w14:paraId="23E37861" w14:textId="27AF9593" w:rsidR="0055583A" w:rsidRPr="005251E8" w:rsidRDefault="001201D7"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2</w:t>
      </w:r>
      <w:r w:rsidRPr="005251E8">
        <w:rPr>
          <w:rFonts w:ascii="Arial" w:eastAsia="Times New Roman" w:hAnsi="Arial" w:cs="Arial"/>
          <w:sz w:val="24"/>
          <w:szCs w:val="24"/>
          <w:lang w:eastAsia="ar-SA"/>
        </w:rPr>
        <w:t xml:space="preserve">% </w:t>
      </w:r>
      <w:r w:rsidR="0055583A" w:rsidRPr="005251E8">
        <w:rPr>
          <w:rFonts w:ascii="Arial" w:eastAsia="Times New Roman" w:hAnsi="Arial" w:cs="Arial"/>
          <w:sz w:val="24"/>
          <w:szCs w:val="24"/>
          <w:lang w:eastAsia="ar-SA"/>
        </w:rPr>
        <w:t>bezpośrednich wydatków kwalifikowalnych projektu</w:t>
      </w:r>
    </w:p>
    <w:p w14:paraId="03B85DCF" w14:textId="68B1AFFF" w:rsidR="0055583A" w:rsidRPr="00C11EEF" w:rsidRDefault="0055583A" w:rsidP="00BE156E">
      <w:pPr>
        <w:pStyle w:val="Nagwek3"/>
        <w:spacing w:before="0" w:after="120"/>
      </w:pPr>
      <w:r w:rsidRPr="00C11EEF">
        <w:t>Metody uproszczone</w:t>
      </w:r>
    </w:p>
    <w:p w14:paraId="5982AA5A" w14:textId="112EDAF5" w:rsidR="0055583A" w:rsidRPr="00C11EEF" w:rsidRDefault="0055583A" w:rsidP="00BE156E">
      <w:pPr>
        <w:pStyle w:val="Akapitzlist"/>
        <w:numPr>
          <w:ilvl w:val="0"/>
          <w:numId w:val="26"/>
        </w:numPr>
        <w:spacing w:after="120" w:line="276" w:lineRule="auto"/>
        <w:contextualSpacing w:val="0"/>
        <w:rPr>
          <w:rFonts w:ascii="Arial" w:eastAsia="Times New Roman" w:hAnsi="Arial" w:cs="Arial"/>
          <w:sz w:val="24"/>
          <w:szCs w:val="24"/>
          <w:lang w:eastAsia="ar-SA"/>
        </w:rPr>
      </w:pPr>
      <w:r w:rsidRPr="00C11EEF">
        <w:rPr>
          <w:rFonts w:ascii="Arial" w:eastAsia="Times New Roman" w:hAnsi="Arial" w:cs="Arial"/>
          <w:sz w:val="24"/>
          <w:szCs w:val="24"/>
          <w:lang w:eastAsia="ar-SA"/>
        </w:rPr>
        <w:t>stawka ryczałtowa</w:t>
      </w:r>
    </w:p>
    <w:p w14:paraId="0682AEC6"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W przypadku tych projektów koniecznym jest wybór przez Wnioskodawcę uproszczonej metody w postaci </w:t>
      </w:r>
      <w:r w:rsidR="00337931" w:rsidRPr="00C11EEF">
        <w:rPr>
          <w:rFonts w:ascii="Arial" w:eastAsia="Times New Roman" w:hAnsi="Arial" w:cs="Arial"/>
          <w:sz w:val="24"/>
          <w:szCs w:val="24"/>
          <w:lang w:eastAsia="ar-SA"/>
        </w:rPr>
        <w:t>stawki</w:t>
      </w:r>
      <w:r w:rsidRPr="00C11EEF">
        <w:rPr>
          <w:rFonts w:ascii="Arial" w:eastAsia="Times New Roman" w:hAnsi="Arial" w:cs="Arial"/>
          <w:sz w:val="24"/>
          <w:szCs w:val="24"/>
          <w:lang w:eastAsia="ar-SA"/>
        </w:rPr>
        <w:t xml:space="preserve"> ryczałtowej. </w:t>
      </w:r>
    </w:p>
    <w:p w14:paraId="2ED36FA0"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Obowiązek stosowania uproszczonych metod rozliczania wydatków, o którym mowa w art. 53 ust. 2 Rozporządzenia ogólnego, nie dotyczy projektów otrzymujących </w:t>
      </w:r>
      <w:r w:rsidRPr="00C11EEF">
        <w:rPr>
          <w:rFonts w:ascii="Arial" w:eastAsia="Times New Roman" w:hAnsi="Arial" w:cs="Arial"/>
          <w:sz w:val="24"/>
          <w:szCs w:val="24"/>
          <w:lang w:eastAsia="ar-SA"/>
        </w:rPr>
        <w:lastRenderedPageBreak/>
        <w:t xml:space="preserve">wsparcie w ramach pomocy państwa, które nie stanowi pomocy de </w:t>
      </w:r>
      <w:proofErr w:type="spellStart"/>
      <w:r w:rsidRPr="00C11EEF">
        <w:rPr>
          <w:rFonts w:ascii="Arial" w:eastAsia="Times New Roman" w:hAnsi="Arial" w:cs="Arial"/>
          <w:sz w:val="24"/>
          <w:szCs w:val="24"/>
          <w:lang w:eastAsia="ar-SA"/>
        </w:rPr>
        <w:t>minimis</w:t>
      </w:r>
      <w:proofErr w:type="spellEnd"/>
      <w:r w:rsidRPr="00C11EEF">
        <w:rPr>
          <w:rFonts w:ascii="Arial" w:eastAsia="Times New Roman" w:hAnsi="Arial" w:cs="Arial"/>
          <w:sz w:val="24"/>
          <w:szCs w:val="24"/>
          <w:lang w:eastAsia="ar-SA"/>
        </w:rPr>
        <w:t xml:space="preserve">, w tym projektów łączących pomoc państwa i pomoc de </w:t>
      </w:r>
      <w:proofErr w:type="spellStart"/>
      <w:r w:rsidRPr="00C11EEF">
        <w:rPr>
          <w:rFonts w:ascii="Arial" w:eastAsia="Times New Roman" w:hAnsi="Arial" w:cs="Arial"/>
          <w:sz w:val="24"/>
          <w:szCs w:val="24"/>
          <w:lang w:eastAsia="ar-SA"/>
        </w:rPr>
        <w:t>minimis</w:t>
      </w:r>
      <w:proofErr w:type="spellEnd"/>
      <w:r w:rsidRPr="00C11EEF">
        <w:rPr>
          <w:rFonts w:ascii="Arial" w:eastAsia="Times New Roman" w:hAnsi="Arial" w:cs="Arial"/>
          <w:sz w:val="24"/>
          <w:szCs w:val="24"/>
          <w:lang w:eastAsia="ar-SA"/>
        </w:rPr>
        <w:t>.</w:t>
      </w:r>
    </w:p>
    <w:p w14:paraId="006E0E8B"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5251E8" w:rsidRDefault="004D3F1F" w:rsidP="00BE156E">
      <w:pPr>
        <w:pStyle w:val="Nagwek3"/>
        <w:spacing w:before="0" w:after="120"/>
      </w:pPr>
      <w:r w:rsidRPr="005251E8">
        <w:t>Pomoc publiczna</w:t>
      </w:r>
    </w:p>
    <w:p w14:paraId="348AC2B5" w14:textId="065F7FE2" w:rsidR="00D34DC3" w:rsidRDefault="00D34DC3" w:rsidP="00146C32">
      <w:pPr>
        <w:numPr>
          <w:ilvl w:val="3"/>
          <w:numId w:val="31"/>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 xml:space="preserve">Ubiegając się o przyznanie pomocy </w:t>
      </w:r>
      <w:r w:rsidR="00FA5DFC" w:rsidRPr="00FA5DFC">
        <w:rPr>
          <w:rFonts w:ascii="Arial" w:eastAsia="Times New Roman" w:hAnsi="Arial" w:cs="Arial"/>
          <w:sz w:val="24"/>
          <w:szCs w:val="24"/>
          <w:lang w:eastAsia="pl-PL"/>
        </w:rPr>
        <w:t xml:space="preserve">de </w:t>
      </w:r>
      <w:proofErr w:type="spellStart"/>
      <w:r w:rsidR="00FA5DFC" w:rsidRPr="00FA5DFC">
        <w:rPr>
          <w:rFonts w:ascii="Arial" w:eastAsia="Times New Roman" w:hAnsi="Arial" w:cs="Arial"/>
          <w:sz w:val="24"/>
          <w:szCs w:val="24"/>
          <w:lang w:eastAsia="pl-PL"/>
        </w:rPr>
        <w:t>minimis</w:t>
      </w:r>
      <w:proofErr w:type="spellEnd"/>
      <w:r w:rsidR="00FA5DFC" w:rsidRPr="00FA5DFC">
        <w:rPr>
          <w:rFonts w:ascii="Arial" w:eastAsia="Times New Roman" w:hAnsi="Arial" w:cs="Arial"/>
          <w:sz w:val="24"/>
          <w:szCs w:val="24"/>
          <w:lang w:eastAsia="pl-PL"/>
        </w:rPr>
        <w:t xml:space="preserve"> lub pomocy </w:t>
      </w:r>
      <w:r w:rsidRPr="005C4058">
        <w:rPr>
          <w:rFonts w:ascii="Arial" w:eastAsia="Times New Roman" w:hAnsi="Arial" w:cs="Arial"/>
          <w:sz w:val="24"/>
          <w:szCs w:val="24"/>
          <w:lang w:eastAsia="pl-PL"/>
        </w:rPr>
        <w:t xml:space="preserve">publicznej w ramach Działania </w:t>
      </w:r>
      <w:r>
        <w:rPr>
          <w:rFonts w:ascii="Arial" w:eastAsia="Times New Roman" w:hAnsi="Arial" w:cs="Arial"/>
          <w:sz w:val="24"/>
          <w:szCs w:val="24"/>
          <w:lang w:eastAsia="pl-PL"/>
        </w:rPr>
        <w:t>2.2</w:t>
      </w:r>
      <w:r w:rsidR="001C38F3">
        <w:rPr>
          <w:rFonts w:ascii="Arial" w:eastAsia="Times New Roman" w:hAnsi="Arial" w:cs="Arial"/>
          <w:sz w:val="24"/>
          <w:szCs w:val="24"/>
          <w:lang w:eastAsia="pl-PL"/>
        </w:rPr>
        <w:t>3</w:t>
      </w:r>
      <w:r w:rsidRPr="005C4058">
        <w:rPr>
          <w:rFonts w:ascii="Arial" w:eastAsia="Times New Roman" w:hAnsi="Arial" w:cs="Arial"/>
          <w:sz w:val="24"/>
          <w:szCs w:val="24"/>
          <w:lang w:eastAsia="pl-PL"/>
        </w:rPr>
        <w:t xml:space="preserve">, właściwymi przepisami prawa </w:t>
      </w:r>
      <w:r w:rsidR="00243CDD">
        <w:rPr>
          <w:rFonts w:ascii="Arial" w:eastAsia="Times New Roman" w:hAnsi="Arial" w:cs="Arial"/>
          <w:sz w:val="24"/>
          <w:szCs w:val="24"/>
          <w:lang w:eastAsia="pl-PL"/>
        </w:rPr>
        <w:t>są</w:t>
      </w:r>
      <w:r>
        <w:rPr>
          <w:rFonts w:ascii="Arial" w:eastAsia="Times New Roman" w:hAnsi="Arial" w:cs="Arial"/>
          <w:sz w:val="24"/>
          <w:szCs w:val="24"/>
          <w:lang w:eastAsia="pl-PL"/>
        </w:rPr>
        <w:t>:</w:t>
      </w:r>
    </w:p>
    <w:p w14:paraId="5A8ECC19" w14:textId="33BF7C91" w:rsidR="001C38F3" w:rsidRPr="00A02BD1" w:rsidRDefault="00243CDD" w:rsidP="00146C32">
      <w:pPr>
        <w:pStyle w:val="Akapitzlist"/>
        <w:numPr>
          <w:ilvl w:val="0"/>
          <w:numId w:val="36"/>
        </w:numPr>
        <w:suppressAutoHyphens/>
        <w:spacing w:after="120" w:line="276" w:lineRule="auto"/>
        <w:contextualSpacing w:val="0"/>
        <w:rPr>
          <w:rFonts w:ascii="Arial" w:eastAsia="Times New Roman" w:hAnsi="Arial" w:cs="Arial"/>
          <w:sz w:val="24"/>
          <w:szCs w:val="24"/>
          <w:lang w:eastAsia="pl-PL"/>
        </w:rPr>
      </w:pPr>
      <w:r w:rsidRPr="00243CDD">
        <w:rPr>
          <w:rFonts w:ascii="Arial" w:eastAsia="Times New Roman" w:hAnsi="Arial" w:cs="Arial"/>
          <w:sz w:val="24"/>
          <w:szCs w:val="24"/>
          <w:lang w:eastAsia="pl-PL"/>
        </w:rPr>
        <w:t xml:space="preserve">Rozporządzenie Ministra Funduszy i Polityki Regionalnej z dnia 17 kwietnia 2024 r. w sprawie udzielania pomocy de </w:t>
      </w:r>
      <w:proofErr w:type="spellStart"/>
      <w:r w:rsidRPr="00243CDD">
        <w:rPr>
          <w:rFonts w:ascii="Arial" w:eastAsia="Times New Roman" w:hAnsi="Arial" w:cs="Arial"/>
          <w:sz w:val="24"/>
          <w:szCs w:val="24"/>
          <w:lang w:eastAsia="pl-PL"/>
        </w:rPr>
        <w:t>minimis</w:t>
      </w:r>
      <w:proofErr w:type="spellEnd"/>
      <w:r w:rsidRPr="00243CDD">
        <w:rPr>
          <w:rFonts w:ascii="Arial" w:eastAsia="Times New Roman" w:hAnsi="Arial" w:cs="Arial"/>
          <w:sz w:val="24"/>
          <w:szCs w:val="24"/>
          <w:lang w:eastAsia="pl-PL"/>
        </w:rPr>
        <w:t xml:space="preserve"> w ramach regionalnych programów na lata 2021-2027</w:t>
      </w:r>
      <w:r w:rsidR="00A02BD1">
        <w:rPr>
          <w:rFonts w:ascii="Arial" w:eastAsia="Times New Roman" w:hAnsi="Arial" w:cs="Arial"/>
          <w:sz w:val="24"/>
          <w:szCs w:val="24"/>
          <w:lang w:eastAsia="pl-PL"/>
        </w:rPr>
        <w:t>.</w:t>
      </w:r>
    </w:p>
    <w:p w14:paraId="1D9223D2" w14:textId="1BCFFE72" w:rsidR="00D34DC3" w:rsidRPr="005C4058" w:rsidRDefault="00D34DC3" w:rsidP="00146C32">
      <w:pPr>
        <w:numPr>
          <w:ilvl w:val="3"/>
          <w:numId w:val="31"/>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Pomoc p</w:t>
      </w:r>
      <w:r>
        <w:rPr>
          <w:rFonts w:ascii="Arial" w:eastAsia="Times New Roman" w:hAnsi="Arial" w:cs="Arial"/>
          <w:sz w:val="24"/>
          <w:szCs w:val="24"/>
          <w:lang w:eastAsia="pl-PL"/>
        </w:rPr>
        <w:t>ubliczna wynikająca z powyższych Rozporządzeń</w:t>
      </w:r>
      <w:r w:rsidRPr="005C4058">
        <w:rPr>
          <w:rFonts w:ascii="Arial" w:eastAsia="Times New Roman" w:hAnsi="Arial" w:cs="Arial"/>
          <w:sz w:val="24"/>
          <w:szCs w:val="24"/>
          <w:lang w:eastAsia="pl-PL"/>
        </w:rPr>
        <w:t xml:space="preserve"> może zostać przyznana na zakres i w wysokości w nim określonym. </w:t>
      </w:r>
    </w:p>
    <w:p w14:paraId="589251BA" w14:textId="05623A60" w:rsidR="00D34DC3" w:rsidRPr="00D34DC3" w:rsidRDefault="00D34DC3" w:rsidP="00146C32">
      <w:pPr>
        <w:numPr>
          <w:ilvl w:val="3"/>
          <w:numId w:val="31"/>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W przypadku projektów, w których dofinansowanie ma zostać przyznane w oparciu o pomoc z tzw. efektem zachęty zgodnie z zapisami art. 6 ust. 2 Rozporządzenia Komisji (UE) nr 651/2014 złożenie wniosku o dofinansowanie projektu musi nastąpić przed rozpoczęciem prac nad projektem w rozumieniu art. 2 pkt. 23 Rozporządzenia Komisji (UE) nr 651/2014. Szczegółowe informacje w zakresie efektu zachęty opisane zostały w Wademekum</w:t>
      </w:r>
      <w:r>
        <w:rPr>
          <w:rFonts w:ascii="Arial" w:eastAsia="Times New Roman" w:hAnsi="Arial" w:cs="Arial"/>
          <w:sz w:val="24"/>
          <w:szCs w:val="24"/>
          <w:lang w:eastAsia="pl-PL"/>
        </w:rPr>
        <w:t>.</w:t>
      </w:r>
    </w:p>
    <w:p w14:paraId="25905190" w14:textId="6C246539" w:rsidR="00A52814" w:rsidRDefault="00A52814">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4B4C3445" w14:textId="77777777" w:rsidR="004D3F1F" w:rsidRDefault="004D3F1F" w:rsidP="00A52814">
      <w:pPr>
        <w:spacing w:after="120" w:line="276" w:lineRule="auto"/>
        <w:ind w:left="720"/>
        <w:rPr>
          <w:rFonts w:ascii="Arial" w:eastAsia="Times New Roman" w:hAnsi="Arial" w:cs="Arial"/>
          <w:sz w:val="24"/>
          <w:szCs w:val="24"/>
          <w:lang w:eastAsia="ar-SA"/>
        </w:rPr>
      </w:pPr>
    </w:p>
    <w:p w14:paraId="44B40068" w14:textId="5AC559BA" w:rsidR="003D5A4C" w:rsidRPr="000D510E" w:rsidRDefault="003D5A4C" w:rsidP="00D12589">
      <w:pPr>
        <w:pStyle w:val="Nagwek2"/>
        <w:rPr>
          <w:rFonts w:eastAsia="Times New Roman"/>
          <w:lang w:eastAsia="ar-SA"/>
        </w:rPr>
      </w:pPr>
      <w:r w:rsidRPr="000D510E">
        <w:rPr>
          <w:rFonts w:eastAsia="Times New Roman"/>
          <w:lang w:eastAsia="ar-SA"/>
        </w:rPr>
        <w:t>Informacje specyficzne</w:t>
      </w:r>
    </w:p>
    <w:p w14:paraId="03832A36" w14:textId="77777777"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1 do Regulaminu)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42C69" w:rsidRPr="00E42C69" w14:paraId="273ECEFD" w14:textId="77777777" w:rsidTr="00F119DE">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BB1802" w14:textId="77777777" w:rsidR="003D5A4C" w:rsidRPr="00E42C69" w:rsidRDefault="003D5A4C" w:rsidP="0099094D">
            <w:pPr>
              <w:suppressAutoHyphens/>
              <w:spacing w:before="120" w:after="120" w:line="276" w:lineRule="auto"/>
              <w:rPr>
                <w:rFonts w:ascii="Arial" w:eastAsia="Times New Roman" w:hAnsi="Arial" w:cs="Arial"/>
                <w:b/>
                <w:iCs/>
                <w:sz w:val="24"/>
                <w:szCs w:val="24"/>
                <w:lang w:eastAsia="ar-SA"/>
              </w:rPr>
            </w:pPr>
            <w:r w:rsidRPr="00E42C69">
              <w:rPr>
                <w:rFonts w:ascii="Arial" w:eastAsia="Times New Roman" w:hAnsi="Arial" w:cs="Arial"/>
                <w:b/>
                <w:iCs/>
                <w:sz w:val="24"/>
                <w:szCs w:val="24"/>
                <w:lang w:eastAsia="ar-SA"/>
              </w:rPr>
              <w:t>Punkt wniosku:</w:t>
            </w:r>
          </w:p>
          <w:p w14:paraId="0294F31A" w14:textId="77777777" w:rsidR="003D5A4C" w:rsidRPr="00E42C69" w:rsidRDefault="003D5A4C" w:rsidP="0099094D">
            <w:pPr>
              <w:suppressAutoHyphens/>
              <w:spacing w:before="120" w:after="120" w:line="276" w:lineRule="auto"/>
              <w:rPr>
                <w:rFonts w:ascii="Arial" w:eastAsia="Times New Roman" w:hAnsi="Arial" w:cs="Arial"/>
                <w:b/>
                <w:iCs/>
                <w:sz w:val="24"/>
                <w:szCs w:val="24"/>
                <w:lang w:eastAsia="ar-SA"/>
              </w:rPr>
            </w:pPr>
            <w:r w:rsidRPr="00E42C69">
              <w:rPr>
                <w:rFonts w:ascii="Arial" w:eastAsia="Times New Roman" w:hAnsi="Arial" w:cs="Arial"/>
                <w:b/>
                <w:iCs/>
                <w:sz w:val="24"/>
                <w:szCs w:val="24"/>
                <w:lang w:eastAsia="ar-SA"/>
              </w:rPr>
              <w:t>Zakres informacji</w:t>
            </w:r>
            <w:r w:rsidR="003211B3" w:rsidRPr="00E42C69">
              <w:rPr>
                <w:rFonts w:ascii="Arial" w:eastAsia="Times New Roman" w:hAnsi="Arial" w:cs="Arial"/>
                <w:b/>
                <w:iCs/>
                <w:sz w:val="24"/>
                <w:szCs w:val="24"/>
                <w:lang w:eastAsia="ar-SA"/>
              </w:rPr>
              <w:t xml:space="preserve"> do uwzględnienia w formularzu</w:t>
            </w:r>
            <w:r w:rsidR="0028757D" w:rsidRPr="00E42C69">
              <w:rPr>
                <w:rFonts w:ascii="Arial" w:eastAsia="Times New Roman" w:hAnsi="Arial" w:cs="Arial"/>
                <w:b/>
                <w:iCs/>
                <w:sz w:val="24"/>
                <w:szCs w:val="24"/>
                <w:lang w:eastAsia="ar-SA"/>
              </w:rPr>
              <w:t xml:space="preserve"> wniosku o dofinansowanie</w:t>
            </w:r>
            <w:r w:rsidRPr="00E42C69">
              <w:rPr>
                <w:rFonts w:ascii="Arial" w:eastAsia="Times New Roman" w:hAnsi="Arial" w:cs="Arial"/>
                <w:b/>
                <w:iCs/>
                <w:sz w:val="24"/>
                <w:szCs w:val="24"/>
                <w:lang w:eastAsia="ar-SA"/>
              </w:rPr>
              <w:t>:</w:t>
            </w:r>
          </w:p>
        </w:tc>
      </w:tr>
      <w:tr w:rsidR="00E42C69" w:rsidRPr="0099094D" w14:paraId="372271E1"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490071E5" w14:textId="3CFFC859" w:rsidR="00650E9D" w:rsidRPr="00DF0770" w:rsidRDefault="00DF0770" w:rsidP="001C38F3">
            <w:pPr>
              <w:autoSpaceDE w:val="0"/>
              <w:autoSpaceDN w:val="0"/>
              <w:adjustRightInd w:val="0"/>
              <w:spacing w:before="120" w:after="120" w:line="276" w:lineRule="auto"/>
              <w:rPr>
                <w:rFonts w:ascii="Arial" w:eastAsia="Calibri" w:hAnsi="Arial" w:cs="Arial"/>
                <w:b/>
                <w:sz w:val="24"/>
                <w:szCs w:val="24"/>
              </w:rPr>
            </w:pPr>
            <w:r w:rsidRPr="00DF0770">
              <w:rPr>
                <w:rFonts w:ascii="Arial" w:eastAsia="Calibri" w:hAnsi="Arial" w:cs="Arial"/>
                <w:b/>
                <w:sz w:val="24"/>
                <w:szCs w:val="24"/>
              </w:rPr>
              <w:t>Pkt B.1.4 Opis projektu</w:t>
            </w:r>
          </w:p>
          <w:p w14:paraId="0F8EA658" w14:textId="77777777" w:rsidR="00DF0770" w:rsidRDefault="00DF0770" w:rsidP="001C38F3">
            <w:pPr>
              <w:autoSpaceDE w:val="0"/>
              <w:autoSpaceDN w:val="0"/>
              <w:adjustRightInd w:val="0"/>
              <w:spacing w:before="120" w:after="120" w:line="276" w:lineRule="auto"/>
              <w:rPr>
                <w:rFonts w:ascii="Arial" w:eastAsia="Calibri" w:hAnsi="Arial" w:cs="Arial"/>
                <w:sz w:val="24"/>
                <w:szCs w:val="24"/>
              </w:rPr>
            </w:pPr>
            <w:r w:rsidRPr="00DF0770">
              <w:rPr>
                <w:rFonts w:ascii="Arial" w:eastAsia="Calibri" w:hAnsi="Arial" w:cs="Arial"/>
                <w:sz w:val="24"/>
                <w:szCs w:val="24"/>
              </w:rPr>
              <w:t>W opisie projektu należy wskazać</w:t>
            </w:r>
            <w:r>
              <w:rPr>
                <w:rFonts w:ascii="Arial" w:eastAsia="Calibri" w:hAnsi="Arial" w:cs="Arial"/>
                <w:sz w:val="24"/>
                <w:szCs w:val="24"/>
              </w:rPr>
              <w:t>:</w:t>
            </w:r>
          </w:p>
          <w:p w14:paraId="5DE86908" w14:textId="0F80A98F" w:rsidR="00DF0770" w:rsidRDefault="00DF0770" w:rsidP="001C38F3">
            <w:pPr>
              <w:autoSpaceDE w:val="0"/>
              <w:autoSpaceDN w:val="0"/>
              <w:adjustRightInd w:val="0"/>
              <w:spacing w:before="120" w:after="120" w:line="276" w:lineRule="auto"/>
              <w:rPr>
                <w:rFonts w:ascii="Arial" w:eastAsia="Calibri" w:hAnsi="Arial" w:cs="Arial"/>
                <w:sz w:val="24"/>
                <w:szCs w:val="24"/>
              </w:rPr>
            </w:pPr>
            <w:r>
              <w:rPr>
                <w:rFonts w:ascii="Arial" w:eastAsia="Calibri" w:hAnsi="Arial" w:cs="Arial"/>
                <w:sz w:val="24"/>
                <w:szCs w:val="24"/>
              </w:rPr>
              <w:t xml:space="preserve">1. </w:t>
            </w:r>
            <w:r w:rsidRPr="00DF0770">
              <w:rPr>
                <w:rFonts w:ascii="Arial" w:eastAsia="Calibri" w:hAnsi="Arial" w:cs="Arial"/>
                <w:sz w:val="24"/>
                <w:szCs w:val="24"/>
              </w:rPr>
              <w:t>czy projekt tworzy warunki dla poprawy odporności na podtopienia lub zalania, zatrzymania oraz zagospodarowania wody opadowej/roztopowej w miejscu jej powstania lub jej retencjonowania w innym miejscu w celu wykorzystania jej w okresach suchych</w:t>
            </w:r>
            <w:r>
              <w:rPr>
                <w:rFonts w:ascii="Arial" w:eastAsia="Calibri" w:hAnsi="Arial" w:cs="Arial"/>
                <w:sz w:val="24"/>
                <w:szCs w:val="24"/>
              </w:rPr>
              <w:t>;</w:t>
            </w:r>
          </w:p>
          <w:p w14:paraId="6BFBD09B" w14:textId="192B0E8A" w:rsidR="00DF0770" w:rsidRDefault="00DF0770" w:rsidP="001C38F3">
            <w:pPr>
              <w:autoSpaceDE w:val="0"/>
              <w:autoSpaceDN w:val="0"/>
              <w:adjustRightInd w:val="0"/>
              <w:spacing w:before="120" w:after="120" w:line="276" w:lineRule="auto"/>
              <w:rPr>
                <w:rFonts w:ascii="Arial" w:eastAsia="Calibri" w:hAnsi="Arial" w:cs="Arial"/>
                <w:sz w:val="24"/>
                <w:szCs w:val="24"/>
              </w:rPr>
            </w:pPr>
            <w:r>
              <w:rPr>
                <w:rFonts w:ascii="Arial" w:eastAsia="Calibri" w:hAnsi="Arial" w:cs="Arial"/>
                <w:sz w:val="24"/>
                <w:szCs w:val="24"/>
              </w:rPr>
              <w:t xml:space="preserve">2. </w:t>
            </w:r>
            <w:r w:rsidRPr="00DF0770">
              <w:rPr>
                <w:rFonts w:ascii="Arial" w:eastAsia="Calibri" w:hAnsi="Arial" w:cs="Arial"/>
                <w:sz w:val="24"/>
                <w:szCs w:val="24"/>
              </w:rPr>
              <w:t>czy projekt jest realizowany w sposób partycypacyjny z udziałem lokalnych społeczności, tj. zakres projektu został przygotowany z udziałem mieszkańców</w:t>
            </w:r>
            <w:r>
              <w:rPr>
                <w:rFonts w:ascii="Arial" w:eastAsia="Calibri" w:hAnsi="Arial" w:cs="Arial"/>
                <w:sz w:val="24"/>
                <w:szCs w:val="24"/>
              </w:rPr>
              <w:t>;</w:t>
            </w:r>
          </w:p>
          <w:p w14:paraId="226C7B7C" w14:textId="770AAC32" w:rsidR="00DF0770" w:rsidRDefault="00DF0770" w:rsidP="001C38F3">
            <w:pPr>
              <w:autoSpaceDE w:val="0"/>
              <w:autoSpaceDN w:val="0"/>
              <w:adjustRightInd w:val="0"/>
              <w:spacing w:before="120" w:after="120" w:line="276" w:lineRule="auto"/>
              <w:rPr>
                <w:rFonts w:ascii="Arial" w:eastAsia="Calibri" w:hAnsi="Arial" w:cs="Arial"/>
                <w:sz w:val="24"/>
                <w:szCs w:val="24"/>
              </w:rPr>
            </w:pPr>
            <w:r>
              <w:rPr>
                <w:rFonts w:ascii="Arial" w:eastAsia="Calibri" w:hAnsi="Arial" w:cs="Arial"/>
                <w:sz w:val="24"/>
                <w:szCs w:val="24"/>
              </w:rPr>
              <w:t xml:space="preserve">3. </w:t>
            </w:r>
            <w:r w:rsidRPr="00DF0770">
              <w:rPr>
                <w:rFonts w:ascii="Arial" w:eastAsia="Calibri" w:hAnsi="Arial" w:cs="Arial"/>
                <w:sz w:val="24"/>
                <w:szCs w:val="24"/>
              </w:rPr>
              <w:t xml:space="preserve">czy w projekcie nie przewiduje się wycinki drzew lub krzewów lub czy w projekcie, w przypadku którego wycinka drzew lub krzewów jest konieczna, zaplanowano nasadzenia rodzimymi gatunkami drzew lub krzewów wykorzystywanymi do zalesienia wskazanych przez Agencję Restrukturyzacji i Modernizacji Rolnictwa, zgodnie z listą będącą załącznikiem do </w:t>
            </w:r>
            <w:r w:rsidR="001201D7">
              <w:rPr>
                <w:rFonts w:ascii="Arial" w:eastAsia="Calibri" w:hAnsi="Arial" w:cs="Arial"/>
                <w:sz w:val="24"/>
                <w:szCs w:val="24"/>
              </w:rPr>
              <w:t>ogłoszenia</w:t>
            </w:r>
            <w:r w:rsidRPr="00DF0770">
              <w:rPr>
                <w:rFonts w:ascii="Arial" w:eastAsia="Calibri" w:hAnsi="Arial" w:cs="Arial"/>
                <w:sz w:val="24"/>
                <w:szCs w:val="24"/>
              </w:rPr>
              <w:t xml:space="preserve"> (jeśli dotyczy)</w:t>
            </w:r>
            <w:r w:rsidR="001201D7">
              <w:rPr>
                <w:rFonts w:ascii="Arial" w:eastAsia="Calibri" w:hAnsi="Arial" w:cs="Arial"/>
                <w:sz w:val="24"/>
                <w:szCs w:val="24"/>
              </w:rPr>
              <w:t xml:space="preserve">. </w:t>
            </w:r>
            <w:r w:rsidR="001201D7" w:rsidRPr="001201D7">
              <w:rPr>
                <w:rFonts w:ascii="Arial" w:eastAsia="Calibri" w:hAnsi="Arial" w:cs="Arial"/>
                <w:sz w:val="24"/>
                <w:szCs w:val="24"/>
              </w:rPr>
              <w:t>Warunek nie dotyczy realizowanych przez JST projektów w formule parasolowej dotyczących budynków prywatnych</w:t>
            </w:r>
            <w:r>
              <w:rPr>
                <w:rFonts w:ascii="Arial" w:eastAsia="Calibri" w:hAnsi="Arial" w:cs="Arial"/>
                <w:sz w:val="24"/>
                <w:szCs w:val="24"/>
              </w:rPr>
              <w:t>;</w:t>
            </w:r>
          </w:p>
          <w:p w14:paraId="1AC29D8A" w14:textId="64031D2E" w:rsidR="00DF0770" w:rsidRPr="00615ED7" w:rsidRDefault="00DF0770" w:rsidP="00993E9A">
            <w:pPr>
              <w:autoSpaceDE w:val="0"/>
              <w:autoSpaceDN w:val="0"/>
              <w:adjustRightInd w:val="0"/>
              <w:spacing w:before="120" w:after="120" w:line="276" w:lineRule="auto"/>
              <w:rPr>
                <w:rFonts w:ascii="Arial" w:eastAsia="Calibri" w:hAnsi="Arial" w:cs="Arial"/>
                <w:sz w:val="24"/>
                <w:szCs w:val="24"/>
                <w:highlight w:val="yellow"/>
              </w:rPr>
            </w:pPr>
            <w:r>
              <w:rPr>
                <w:rFonts w:ascii="Arial" w:eastAsia="Calibri" w:hAnsi="Arial" w:cs="Arial"/>
                <w:sz w:val="24"/>
                <w:szCs w:val="24"/>
              </w:rPr>
              <w:t xml:space="preserve">4. </w:t>
            </w:r>
            <w:r w:rsidRPr="00DF0770">
              <w:rPr>
                <w:rFonts w:ascii="Arial" w:eastAsia="Calibri" w:hAnsi="Arial" w:cs="Arial"/>
                <w:sz w:val="24"/>
                <w:szCs w:val="24"/>
              </w:rPr>
              <w:t xml:space="preserve">czy, jeśli przewidziano w projekcie nasadzenia, nie obejmują one gatunków obcych wskazanych przez Generalną Dyrekcję Ochrony Środowiska ani inwazyjnych gatunków obcych zgodnie z Rozporządzenie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zgodnie z listą będącą załącznikiem do </w:t>
            </w:r>
            <w:r w:rsidR="001201D7">
              <w:rPr>
                <w:rFonts w:ascii="Arial" w:eastAsia="Calibri" w:hAnsi="Arial" w:cs="Arial"/>
                <w:sz w:val="24"/>
                <w:szCs w:val="24"/>
              </w:rPr>
              <w:t>ogłoszenia</w:t>
            </w:r>
            <w:r w:rsidRPr="00DF0770">
              <w:rPr>
                <w:rFonts w:ascii="Arial" w:eastAsia="Calibri" w:hAnsi="Arial" w:cs="Arial"/>
                <w:sz w:val="24"/>
                <w:szCs w:val="24"/>
              </w:rPr>
              <w:t xml:space="preserve"> (jeśli dotyczy).</w:t>
            </w:r>
            <w:r w:rsidR="00993E9A" w:rsidRPr="00FF7D6C">
              <w:rPr>
                <w:rFonts w:ascii="Arial" w:hAnsi="Arial" w:cs="Arial"/>
                <w:sz w:val="24"/>
                <w:szCs w:val="24"/>
                <w:lang w:bidi="pl-PL"/>
              </w:rPr>
              <w:t xml:space="preserve">Warunek nie dotyczy realizowanych przez JST projektów w formule parasolowej dotyczących budynków prywatnych </w:t>
            </w:r>
            <w:r w:rsidR="00993E9A">
              <w:rPr>
                <w:rFonts w:ascii="Arial" w:hAnsi="Arial" w:cs="Arial"/>
                <w:sz w:val="24"/>
                <w:szCs w:val="24"/>
                <w:lang w:bidi="pl-PL"/>
              </w:rPr>
              <w:t xml:space="preserve">– wyłącznie w </w:t>
            </w:r>
            <w:r w:rsidR="00993E9A" w:rsidRPr="00993E9A">
              <w:rPr>
                <w:rFonts w:ascii="Arial" w:hAnsi="Arial" w:cs="Arial"/>
                <w:iCs/>
                <w:sz w:val="24"/>
                <w:szCs w:val="24"/>
                <w:lang w:bidi="pl-PL"/>
              </w:rPr>
              <w:t xml:space="preserve">zakresie </w:t>
            </w:r>
            <w:r w:rsidR="00993E9A" w:rsidRPr="00993E9A">
              <w:rPr>
                <w:rFonts w:ascii="Arial" w:hAnsi="Arial" w:cs="Arial"/>
                <w:b/>
                <w:iCs/>
                <w:sz w:val="24"/>
                <w:szCs w:val="24"/>
                <w:lang w:bidi="pl-PL"/>
              </w:rPr>
              <w:t xml:space="preserve">zakazu </w:t>
            </w:r>
            <w:proofErr w:type="spellStart"/>
            <w:r w:rsidR="00993E9A" w:rsidRPr="00993E9A">
              <w:rPr>
                <w:rFonts w:ascii="Arial" w:hAnsi="Arial" w:cs="Arial"/>
                <w:b/>
                <w:iCs/>
                <w:sz w:val="24"/>
                <w:szCs w:val="24"/>
                <w:lang w:bidi="pl-PL"/>
              </w:rPr>
              <w:t>nasadzeń</w:t>
            </w:r>
            <w:proofErr w:type="spellEnd"/>
            <w:r w:rsidR="00993E9A" w:rsidRPr="00993E9A">
              <w:rPr>
                <w:rFonts w:ascii="Arial" w:hAnsi="Arial" w:cs="Arial"/>
                <w:b/>
                <w:iCs/>
                <w:sz w:val="24"/>
                <w:szCs w:val="24"/>
                <w:lang w:bidi="pl-PL"/>
              </w:rPr>
              <w:t xml:space="preserve"> gatunków obcych wskazanych przez Generalna Dyrekcję Ochrony Środowiska.</w:t>
            </w:r>
            <w:r w:rsidR="00993E9A">
              <w:rPr>
                <w:rFonts w:ascii="Arial" w:hAnsi="Arial" w:cs="Arial"/>
                <w:b/>
                <w:i/>
                <w:iCs/>
                <w:sz w:val="24"/>
                <w:szCs w:val="24"/>
                <w:lang w:bidi="pl-PL"/>
              </w:rPr>
              <w:t xml:space="preserve"> </w:t>
            </w:r>
            <w:r w:rsidR="00993E9A" w:rsidRPr="0006318F">
              <w:rPr>
                <w:rFonts w:ascii="Arial" w:hAnsi="Arial" w:cs="Arial"/>
                <w:i/>
                <w:iCs/>
                <w:sz w:val="24"/>
                <w:szCs w:val="24"/>
                <w:lang w:bidi="pl-PL"/>
              </w:rPr>
              <w:t xml:space="preserve"> </w:t>
            </w:r>
            <w:r w:rsidR="00993E9A">
              <w:rPr>
                <w:rFonts w:ascii="Arial" w:hAnsi="Arial" w:cs="Arial"/>
                <w:iCs/>
                <w:sz w:val="24"/>
                <w:szCs w:val="24"/>
                <w:lang w:bidi="pl-PL"/>
              </w:rPr>
              <w:t>Niezależnie od formuły projektu nasadzenia inwazyjnych gatunków obcych są niedozwolone.</w:t>
            </w:r>
          </w:p>
        </w:tc>
      </w:tr>
      <w:tr w:rsidR="008A57CF" w:rsidRPr="00E42C69" w14:paraId="5893E8DB"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54AD96A4" w14:textId="77777777" w:rsidR="008A57CF" w:rsidRPr="008A57CF" w:rsidRDefault="008A57CF" w:rsidP="008A57CF">
            <w:pPr>
              <w:autoSpaceDE w:val="0"/>
              <w:autoSpaceDN w:val="0"/>
              <w:adjustRightInd w:val="0"/>
              <w:spacing w:after="120" w:line="276" w:lineRule="auto"/>
              <w:rPr>
                <w:rFonts w:ascii="Arial" w:eastAsia="Calibri" w:hAnsi="Arial" w:cs="Arial"/>
                <w:b/>
                <w:bCs/>
                <w:sz w:val="24"/>
              </w:rPr>
            </w:pPr>
            <w:r w:rsidRPr="008A57CF">
              <w:rPr>
                <w:rFonts w:ascii="Arial" w:eastAsia="Calibri" w:hAnsi="Arial" w:cs="Arial"/>
                <w:b/>
                <w:bCs/>
                <w:sz w:val="24"/>
              </w:rPr>
              <w:t xml:space="preserve">Pkt G.1.3 Wpływ projektu na osiągnięcie celów programów strategicznych, </w:t>
            </w:r>
            <w:r w:rsidRPr="008A57CF">
              <w:rPr>
                <w:rFonts w:ascii="Arial" w:eastAsia="Calibri" w:hAnsi="Arial" w:cs="Arial"/>
                <w:b/>
                <w:bCs/>
                <w:sz w:val="24"/>
              </w:rPr>
              <w:br/>
              <w:t>w tym FEM 2021-2027:</w:t>
            </w:r>
          </w:p>
          <w:p w14:paraId="56ECE181" w14:textId="4C40CCCA" w:rsidR="008A57CF" w:rsidRPr="00146C32" w:rsidRDefault="008A57CF" w:rsidP="008A57CF">
            <w:pPr>
              <w:autoSpaceDE w:val="0"/>
              <w:autoSpaceDN w:val="0"/>
              <w:adjustRightInd w:val="0"/>
              <w:spacing w:after="120" w:line="276" w:lineRule="auto"/>
              <w:rPr>
                <w:rFonts w:ascii="Arial" w:eastAsia="Calibri" w:hAnsi="Arial" w:cs="Arial"/>
                <w:b/>
                <w:bCs/>
                <w:sz w:val="24"/>
                <w:szCs w:val="24"/>
              </w:rPr>
            </w:pPr>
            <w:r w:rsidRPr="008A57CF">
              <w:rPr>
                <w:rFonts w:ascii="Arial" w:eastAsia="Calibri" w:hAnsi="Arial" w:cs="Arial"/>
                <w:sz w:val="24"/>
                <w:lang w:bidi="pl-PL"/>
              </w:rPr>
              <w:lastRenderedPageBreak/>
              <w:t xml:space="preserve">Należy wskazać czy Wnioskodawca oraz projekt jest ujęty w zaopiniowanej pozytywnie przez IZ FEM i obowiązującej Strategii ZIT na liście projektów – </w:t>
            </w:r>
            <w:r w:rsidRPr="008A57CF">
              <w:rPr>
                <w:rFonts w:ascii="Arial" w:eastAsia="Calibri" w:hAnsi="Arial" w:cs="Arial"/>
                <w:b/>
                <w:sz w:val="24"/>
                <w:lang w:bidi="pl-PL"/>
              </w:rPr>
              <w:t xml:space="preserve">proszę o wskazanie nr projektu </w:t>
            </w:r>
            <w:r w:rsidRPr="008A57CF">
              <w:rPr>
                <w:rFonts w:ascii="Arial" w:eastAsia="Calibri" w:hAnsi="Arial" w:cs="Arial"/>
                <w:sz w:val="24"/>
                <w:lang w:bidi="pl-PL"/>
              </w:rPr>
              <w:t xml:space="preserve">lub w przypadku zawarcia z Zarządem Województwa porozumienia terytorialnego - na liście projektów wynikającej z zawartego z Zarządem Województwa porozumienia terytorialnego - </w:t>
            </w:r>
            <w:r w:rsidR="00586206">
              <w:rPr>
                <w:rFonts w:ascii="Arial" w:eastAsia="Calibri" w:hAnsi="Arial" w:cs="Arial"/>
                <w:b/>
                <w:sz w:val="24"/>
                <w:lang w:bidi="pl-PL"/>
              </w:rPr>
              <w:t>proszę o wskazanie nr </w:t>
            </w:r>
            <w:r w:rsidRPr="008A57CF">
              <w:rPr>
                <w:rFonts w:ascii="Arial" w:eastAsia="Calibri" w:hAnsi="Arial" w:cs="Arial"/>
                <w:b/>
                <w:sz w:val="24"/>
                <w:lang w:bidi="pl-PL"/>
              </w:rPr>
              <w:t>projektu</w:t>
            </w:r>
            <w:r w:rsidRPr="008A57CF">
              <w:rPr>
                <w:rFonts w:ascii="Arial" w:eastAsia="Calibri" w:hAnsi="Arial" w:cs="Arial"/>
                <w:sz w:val="24"/>
                <w:lang w:bidi="pl-PL"/>
              </w:rPr>
              <w:t>.</w:t>
            </w:r>
          </w:p>
        </w:tc>
      </w:tr>
      <w:tr w:rsidR="00CC0004" w:rsidRPr="00E42C69" w14:paraId="0B334785"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0464D497" w14:textId="77777777" w:rsidR="00CC0004" w:rsidRPr="00146C32" w:rsidRDefault="00CC0004" w:rsidP="00993E9A">
            <w:pPr>
              <w:autoSpaceDE w:val="0"/>
              <w:autoSpaceDN w:val="0"/>
              <w:adjustRightInd w:val="0"/>
              <w:spacing w:after="120" w:line="276" w:lineRule="auto"/>
              <w:rPr>
                <w:rFonts w:ascii="Arial" w:eastAsia="Calibri" w:hAnsi="Arial" w:cs="Arial"/>
                <w:b/>
                <w:bCs/>
                <w:sz w:val="24"/>
                <w:szCs w:val="24"/>
              </w:rPr>
            </w:pPr>
            <w:r w:rsidRPr="00146C32">
              <w:rPr>
                <w:rFonts w:ascii="Arial" w:eastAsia="Calibri" w:hAnsi="Arial" w:cs="Arial"/>
                <w:b/>
                <w:bCs/>
                <w:sz w:val="24"/>
                <w:szCs w:val="24"/>
              </w:rPr>
              <w:lastRenderedPageBreak/>
              <w:t>Pkt H.3.3 Odporność infrastruktury na zmiany klimatu</w:t>
            </w:r>
          </w:p>
          <w:p w14:paraId="2B3C453A" w14:textId="77777777" w:rsidR="00CC0004" w:rsidRPr="00146C32" w:rsidRDefault="00CC0004" w:rsidP="00993E9A">
            <w:pPr>
              <w:spacing w:after="120" w:line="276" w:lineRule="auto"/>
              <w:rPr>
                <w:rFonts w:ascii="Arial" w:eastAsia="Times New Roman" w:hAnsi="Arial" w:cs="Arial"/>
                <w:iCs/>
                <w:sz w:val="24"/>
                <w:szCs w:val="24"/>
              </w:rPr>
            </w:pPr>
            <w:r w:rsidRPr="00146C32">
              <w:rPr>
                <w:rFonts w:ascii="Arial" w:eastAsia="Times New Roman" w:hAnsi="Arial" w:cs="Arial"/>
                <w:sz w:val="24"/>
                <w:szCs w:val="24"/>
              </w:rPr>
              <w:t>Dla projektów o przewidywanej trwałości powyżej 5 lat w przedmiotowym polu należy wskazać:</w:t>
            </w:r>
          </w:p>
          <w:p w14:paraId="42388787" w14:textId="77777777" w:rsidR="00CC0004" w:rsidRPr="00146C32" w:rsidRDefault="00CC0004" w:rsidP="00993E9A">
            <w:pPr>
              <w:spacing w:after="120" w:line="276" w:lineRule="auto"/>
              <w:rPr>
                <w:rFonts w:ascii="Arial" w:eastAsia="Times New Roman" w:hAnsi="Arial" w:cs="Arial"/>
                <w:sz w:val="24"/>
                <w:szCs w:val="24"/>
              </w:rPr>
            </w:pPr>
            <w:r w:rsidRPr="00146C32">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sidRPr="00146C32">
              <w:rPr>
                <w:rFonts w:ascii="Arial" w:eastAsia="Times New Roman" w:hAnsi="Arial" w:cs="Arial"/>
                <w:iCs/>
                <w:sz w:val="24"/>
                <w:szCs w:val="24"/>
              </w:rPr>
              <w:t>przy jednoczesnym zapewnieniu przestrzegania zasady „efektywność energetyczna przede wszystkim” oraz zgodności poziomu emisji gazów cieplarnianych wynikających z projektu z celem osiągnięcia neutralności klimatycznej w 2050 r.</w:t>
            </w:r>
            <w:r w:rsidRPr="00146C32">
              <w:rPr>
                <w:rFonts w:ascii="Arial" w:eastAsia="Times New Roman" w:hAnsi="Arial" w:cs="Arial"/>
                <w:iCs/>
                <w:sz w:val="24"/>
                <w:szCs w:val="24"/>
                <w:vertAlign w:val="superscript"/>
              </w:rPr>
              <w:footnoteReference w:id="7"/>
            </w:r>
            <w:r w:rsidRPr="00146C32">
              <w:rPr>
                <w:rFonts w:ascii="Arial" w:eastAsia="Times New Roman" w:hAnsi="Arial" w:cs="Arial"/>
                <w:sz w:val="24"/>
                <w:szCs w:val="24"/>
              </w:rPr>
              <w:t xml:space="preserve">. </w:t>
            </w:r>
          </w:p>
          <w:p w14:paraId="0DB42E7F" w14:textId="77777777" w:rsidR="00CC0004" w:rsidRPr="00146C32" w:rsidRDefault="00CC0004" w:rsidP="00CC0004">
            <w:pPr>
              <w:spacing w:after="120" w:line="276" w:lineRule="auto"/>
              <w:rPr>
                <w:rFonts w:ascii="Arial" w:eastAsia="Times New Roman" w:hAnsi="Arial" w:cs="Arial"/>
                <w:sz w:val="24"/>
                <w:szCs w:val="24"/>
              </w:rPr>
            </w:pPr>
            <w:r w:rsidRPr="00146C32">
              <w:rPr>
                <w:rFonts w:ascii="Arial" w:eastAsia="Times New Roman" w:hAnsi="Arial" w:cs="Arial"/>
                <w:sz w:val="24"/>
                <w:szCs w:val="24"/>
              </w:rPr>
              <w:t>W szczególności należy przedstawić:</w:t>
            </w:r>
          </w:p>
          <w:p w14:paraId="5468798E" w14:textId="77777777" w:rsidR="00CC0004" w:rsidRPr="00146C32" w:rsidRDefault="00CC0004" w:rsidP="00CC0004">
            <w:pPr>
              <w:numPr>
                <w:ilvl w:val="2"/>
                <w:numId w:val="45"/>
              </w:numPr>
              <w:spacing w:after="120" w:line="276" w:lineRule="auto"/>
              <w:contextualSpacing/>
              <w:rPr>
                <w:rFonts w:ascii="Arial" w:eastAsia="Times New Roman" w:hAnsi="Arial" w:cs="Arial"/>
                <w:sz w:val="24"/>
                <w:szCs w:val="24"/>
              </w:rPr>
            </w:pPr>
            <w:r w:rsidRPr="00146C32">
              <w:rPr>
                <w:rFonts w:ascii="Arial" w:hAnsi="Arial" w:cs="Arial"/>
                <w:b/>
                <w:sz w:val="24"/>
                <w:szCs w:val="24"/>
              </w:rPr>
              <w:t>w zakresie przystosowania się do zmiany klimatu</w:t>
            </w:r>
            <w:r w:rsidRPr="00146C32">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470C1800" w14:textId="77777777" w:rsidR="00CC0004" w:rsidRPr="00146C32" w:rsidRDefault="00CC0004" w:rsidP="00CC0004">
            <w:pPr>
              <w:numPr>
                <w:ilvl w:val="2"/>
                <w:numId w:val="45"/>
              </w:numPr>
              <w:spacing w:after="120" w:line="276" w:lineRule="auto"/>
              <w:contextualSpacing/>
              <w:rPr>
                <w:rFonts w:ascii="Calibri" w:hAnsi="Calibri" w:cs="Times New Roman"/>
              </w:rPr>
            </w:pPr>
            <w:r w:rsidRPr="00146C32">
              <w:rPr>
                <w:rFonts w:ascii="Arial" w:hAnsi="Arial" w:cs="Arial"/>
                <w:b/>
                <w:sz w:val="24"/>
                <w:szCs w:val="24"/>
              </w:rPr>
              <w:t>w zakresie łagodzenia zmiany klimatu (neutralność klimatyczna)</w:t>
            </w:r>
            <w:r w:rsidRPr="00146C32">
              <w:rPr>
                <w:rFonts w:ascii="Arial" w:hAnsi="Arial" w:cs="Arial"/>
                <w:sz w:val="24"/>
                <w:szCs w:val="24"/>
              </w:rPr>
              <w:t xml:space="preserve"> dla projektów o bezwzględnych lub względnych wielkościach emisji gazów cieplarnianych powyżej 20 tys. ton ekwiwalentu CO</w:t>
            </w:r>
            <w:r w:rsidRPr="00146C32">
              <w:rPr>
                <w:rFonts w:ascii="Arial" w:hAnsi="Arial" w:cs="Arial"/>
                <w:sz w:val="24"/>
                <w:szCs w:val="24"/>
                <w:vertAlign w:val="subscript"/>
              </w:rPr>
              <w:t xml:space="preserve">2 </w:t>
            </w:r>
            <w:r w:rsidRPr="00146C32">
              <w:rPr>
                <w:rFonts w:ascii="Arial" w:hAnsi="Arial" w:cs="Arial"/>
                <w:sz w:val="24"/>
                <w:szCs w:val="24"/>
              </w:rPr>
              <w:t>rocznie (wartość dodatnia lub ujemna) szacowanych dla całego okresu eksploatacji / funkcjonowania</w:t>
            </w:r>
            <w:r w:rsidRPr="00146C32">
              <w:rPr>
                <w:rFonts w:ascii="Arial" w:hAnsi="Arial" w:cs="Arial"/>
                <w:sz w:val="24"/>
                <w:szCs w:val="24"/>
                <w:vertAlign w:val="superscript"/>
              </w:rPr>
              <w:footnoteReference w:id="8"/>
            </w:r>
            <w:r w:rsidRPr="00146C32">
              <w:rPr>
                <w:rFonts w:ascii="Arial" w:hAnsi="Arial" w:cs="Arial"/>
                <w:sz w:val="24"/>
                <w:szCs w:val="24"/>
              </w:rPr>
              <w:t xml:space="preserve">, przeprowadzono zarówno etap 1. (preselekcja),  jak i etap 2. (szczegółowa analiza) procesu związanego z łagodzeniem zmiany klimatu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3403A73B" w14:textId="3601828E" w:rsidR="00CC0004" w:rsidRPr="00615ED7" w:rsidRDefault="00CC0004" w:rsidP="00CC0004">
            <w:pPr>
              <w:autoSpaceDE w:val="0"/>
              <w:autoSpaceDN w:val="0"/>
              <w:adjustRightInd w:val="0"/>
              <w:spacing w:before="120" w:after="120" w:line="276" w:lineRule="auto"/>
              <w:rPr>
                <w:rFonts w:ascii="Arial" w:eastAsia="Calibri" w:hAnsi="Arial" w:cs="Arial"/>
                <w:sz w:val="24"/>
                <w:szCs w:val="24"/>
                <w:highlight w:val="yellow"/>
              </w:rPr>
            </w:pPr>
            <w:r w:rsidRPr="00146C32">
              <w:rPr>
                <w:rFonts w:ascii="Arial" w:eastAsia="Times New Roman" w:hAnsi="Arial" w:cs="Arial"/>
                <w:sz w:val="24"/>
                <w:szCs w:val="24"/>
              </w:rPr>
              <w:lastRenderedPageBreak/>
              <w:t xml:space="preserve">W analizach należy wykorzystać metodologię wynikającą z </w:t>
            </w:r>
            <w:r w:rsidRPr="00146C32">
              <w:rPr>
                <w:rFonts w:ascii="Arial" w:hAnsi="Arial" w:cs="Arial"/>
                <w:sz w:val="24"/>
                <w:szCs w:val="24"/>
              </w:rPr>
              <w:t xml:space="preserve">wytycznych technicznych Komisji Europejskiej dotyczących weryfikacji infrastruktury pod względem wpływu na klimat obejmujących okres programowania 2021–2027 pn. </w:t>
            </w:r>
            <w:r w:rsidRPr="00146C32">
              <w:rPr>
                <w:rFonts w:ascii="Arial" w:hAnsi="Arial" w:cs="Arial"/>
                <w:i/>
                <w:sz w:val="24"/>
                <w:szCs w:val="24"/>
              </w:rPr>
              <w:t xml:space="preserve">Zawiadomienie Komisji. Wytyczne techniczne  </w:t>
            </w:r>
            <w:r w:rsidRPr="00146C32">
              <w:rPr>
                <w:rFonts w:ascii="Arial" w:eastAsia="Times New Roman" w:hAnsi="Arial" w:cs="Arial"/>
                <w:i/>
                <w:sz w:val="24"/>
                <w:szCs w:val="24"/>
              </w:rPr>
              <w:t>dotyczące weryfikacji infrastruktury pod względem wpływu na klimat  w latach 2021–2027</w:t>
            </w:r>
            <w:r w:rsidRPr="00146C32">
              <w:rPr>
                <w:rFonts w:ascii="Arial" w:eastAsia="Times New Roman" w:hAnsi="Arial" w:cs="Arial"/>
                <w:sz w:val="24"/>
                <w:szCs w:val="24"/>
              </w:rPr>
              <w:t xml:space="preserve"> (2021/C 373/01).</w:t>
            </w:r>
          </w:p>
        </w:tc>
      </w:tr>
      <w:tr w:rsidR="00CC0004" w:rsidRPr="00E42C69" w14:paraId="1AD13033"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74F9125A" w14:textId="77777777" w:rsidR="00CC0004" w:rsidRPr="003F397E" w:rsidRDefault="00CC0004" w:rsidP="00CC0004">
            <w:pPr>
              <w:spacing w:after="120" w:line="276" w:lineRule="auto"/>
              <w:ind w:left="31"/>
              <w:rPr>
                <w:rFonts w:ascii="Arial" w:eastAsia="Times New Roman" w:hAnsi="Arial" w:cs="Arial"/>
                <w:b/>
                <w:sz w:val="24"/>
                <w:szCs w:val="24"/>
                <w:lang w:eastAsia="pl-PL"/>
              </w:rPr>
            </w:pPr>
            <w:r w:rsidRPr="003F397E">
              <w:rPr>
                <w:rFonts w:ascii="Arial" w:eastAsia="Times New Roman" w:hAnsi="Arial" w:cs="Arial"/>
                <w:b/>
                <w:sz w:val="24"/>
                <w:szCs w:val="24"/>
                <w:lang w:eastAsia="pl-PL"/>
              </w:rPr>
              <w:lastRenderedPageBreak/>
              <w:t>Pkt U Informacje dodatkowe</w:t>
            </w:r>
          </w:p>
          <w:p w14:paraId="08C38343" w14:textId="05F2A8D0" w:rsidR="00CC0004" w:rsidRPr="005C1D1A" w:rsidRDefault="00CC0004" w:rsidP="00C62455">
            <w:pPr>
              <w:spacing w:after="120" w:line="276" w:lineRule="auto"/>
              <w:ind w:left="31"/>
              <w:rPr>
                <w:rFonts w:ascii="Arial" w:hAnsi="Arial" w:cs="Arial"/>
                <w:sz w:val="24"/>
                <w:szCs w:val="24"/>
              </w:rPr>
            </w:pPr>
            <w:r>
              <w:rPr>
                <w:rFonts w:ascii="Arial" w:eastAsia="Times New Roman" w:hAnsi="Arial" w:cs="Arial"/>
                <w:sz w:val="24"/>
                <w:szCs w:val="24"/>
                <w:lang w:eastAsia="pl-PL"/>
              </w:rPr>
              <w:t xml:space="preserve">Należy wskazać czy projekt </w:t>
            </w:r>
            <w:r w:rsidRPr="005C1D1A">
              <w:rPr>
                <w:rFonts w:ascii="Arial" w:hAnsi="Arial" w:cs="Arial"/>
                <w:sz w:val="24"/>
                <w:szCs w:val="24"/>
              </w:rPr>
              <w:t xml:space="preserve">jest zgodny z horyzontalną zasadą </w:t>
            </w:r>
            <w:proofErr w:type="spellStart"/>
            <w:r w:rsidRPr="005C1D1A">
              <w:rPr>
                <w:rFonts w:ascii="Arial" w:hAnsi="Arial" w:cs="Arial"/>
                <w:sz w:val="24"/>
                <w:szCs w:val="24"/>
              </w:rPr>
              <w:t>deinstytucjonalizacji</w:t>
            </w:r>
            <w:proofErr w:type="spellEnd"/>
            <w:r w:rsidRPr="005C1D1A">
              <w:rPr>
                <w:rFonts w:ascii="Arial" w:hAnsi="Arial" w:cs="Arial"/>
                <w:sz w:val="24"/>
                <w:szCs w:val="24"/>
              </w:rPr>
              <w:t xml:space="preserve"> usług, tzn. projekt nie przewiduje inwestycji w infrastrukturę ani doposażenie w sprzęt placówek świadczących instytucjonalną całodobową opiekę długoterminową oraz dotyczy wyłącznie wsparcia infrastruktury służącej rozwojowi usług świadczonych w społeczności lokalnej.</w:t>
            </w:r>
          </w:p>
          <w:p w14:paraId="4F8F5078" w14:textId="311D3167" w:rsidR="00CC0004" w:rsidRPr="005C1D1A" w:rsidRDefault="00CC0004">
            <w:pPr>
              <w:spacing w:after="120" w:line="276" w:lineRule="auto"/>
              <w:rPr>
                <w:rFonts w:ascii="Arial" w:eastAsia="Times New Roman" w:hAnsi="Arial" w:cs="Arial"/>
                <w:sz w:val="24"/>
                <w:szCs w:val="24"/>
                <w:lang w:eastAsia="pl-PL"/>
              </w:rPr>
            </w:pPr>
            <w:r w:rsidRPr="005C1D1A">
              <w:rPr>
                <w:rFonts w:ascii="Arial" w:eastAsia="Times New Roman" w:hAnsi="Arial" w:cs="Arial"/>
                <w:sz w:val="24"/>
                <w:szCs w:val="24"/>
                <w:lang w:eastAsia="pl-PL"/>
              </w:rPr>
              <w:t>Przez usługi świadczone w społeczności lokalnej rozumie się usługi świadczone w sposób spełniający łącznie wszystkie poniższe warunki:</w:t>
            </w:r>
          </w:p>
          <w:p w14:paraId="480EEF19" w14:textId="77777777" w:rsidR="00CC0004" w:rsidRPr="005C1D1A" w:rsidRDefault="00CC0004">
            <w:pPr>
              <w:spacing w:after="120" w:line="276" w:lineRule="auto"/>
              <w:ind w:left="391"/>
              <w:rPr>
                <w:rFonts w:ascii="Arial" w:eastAsia="Times New Roman" w:hAnsi="Arial" w:cs="Arial"/>
                <w:sz w:val="24"/>
                <w:szCs w:val="24"/>
                <w:lang w:eastAsia="pl-PL"/>
              </w:rPr>
            </w:pPr>
            <w:r w:rsidRPr="005C1D1A">
              <w:rPr>
                <w:rFonts w:ascii="Arial" w:eastAsia="Times New Roman" w:hAnsi="Arial" w:cs="Arial"/>
                <w:sz w:val="24"/>
                <w:szCs w:val="24"/>
                <w:lang w:eastAsia="pl-PL"/>
              </w:rPr>
              <w:t>• zindywidualizowany (dostosowany do potrzeb i możliwości danej osoby);</w:t>
            </w:r>
          </w:p>
          <w:p w14:paraId="7FF7744F" w14:textId="77777777" w:rsidR="00CC0004" w:rsidRPr="005C1D1A" w:rsidRDefault="00CC0004">
            <w:pPr>
              <w:spacing w:after="120" w:line="276" w:lineRule="auto"/>
              <w:ind w:left="391"/>
              <w:rPr>
                <w:rFonts w:ascii="Arial" w:eastAsia="Times New Roman" w:hAnsi="Arial" w:cs="Arial"/>
                <w:sz w:val="24"/>
                <w:szCs w:val="24"/>
                <w:lang w:eastAsia="pl-PL"/>
              </w:rPr>
            </w:pPr>
            <w:r w:rsidRPr="005C1D1A">
              <w:rPr>
                <w:rFonts w:ascii="Arial" w:eastAsia="Times New Roman" w:hAnsi="Arial" w:cs="Arial"/>
                <w:sz w:val="24"/>
                <w:szCs w:val="24"/>
                <w:lang w:eastAsia="pl-PL"/>
              </w:rPr>
              <w:t>• umożliwiający odbiorcom tych usług kontrolę nad swoim życiem i nad decyzjami, które ich dotyczą;</w:t>
            </w:r>
          </w:p>
          <w:p w14:paraId="5335FFEC" w14:textId="77777777" w:rsidR="00CC0004" w:rsidRPr="005C1D1A" w:rsidRDefault="00CC0004">
            <w:pPr>
              <w:spacing w:after="120" w:line="276" w:lineRule="auto"/>
              <w:ind w:left="391"/>
              <w:rPr>
                <w:rFonts w:ascii="Arial" w:eastAsia="Times New Roman" w:hAnsi="Arial" w:cs="Arial"/>
                <w:sz w:val="24"/>
                <w:szCs w:val="24"/>
                <w:lang w:eastAsia="pl-PL"/>
              </w:rPr>
            </w:pPr>
            <w:r w:rsidRPr="005C1D1A">
              <w:rPr>
                <w:rFonts w:ascii="Arial" w:eastAsia="Times New Roman" w:hAnsi="Arial" w:cs="Arial"/>
                <w:sz w:val="24"/>
                <w:szCs w:val="24"/>
                <w:lang w:eastAsia="pl-PL"/>
              </w:rPr>
              <w:t>• zapewniający, że odbiorcy usług nie są odizolowani od ogółu społeczności lub nie są zmuszeni do mieszkania razem;</w:t>
            </w:r>
          </w:p>
          <w:p w14:paraId="59A7D913" w14:textId="77777777" w:rsidR="00CC0004" w:rsidRPr="005C1D1A" w:rsidRDefault="00CC0004">
            <w:pPr>
              <w:spacing w:after="120" w:line="276" w:lineRule="auto"/>
              <w:ind w:left="391"/>
              <w:rPr>
                <w:rFonts w:ascii="Arial" w:eastAsia="Times New Roman" w:hAnsi="Arial" w:cs="Arial"/>
                <w:sz w:val="24"/>
                <w:szCs w:val="24"/>
                <w:lang w:eastAsia="pl-PL"/>
              </w:rPr>
            </w:pPr>
            <w:r w:rsidRPr="005C1D1A">
              <w:rPr>
                <w:rFonts w:ascii="Arial" w:eastAsia="Times New Roman" w:hAnsi="Arial" w:cs="Arial"/>
                <w:sz w:val="24"/>
                <w:szCs w:val="24"/>
                <w:lang w:eastAsia="pl-PL"/>
              </w:rPr>
              <w:t>• gwarantujący, że wymagania organizacyjne nie mają pierwszeństwa przed indywidualnymi potrzebami osoby z niej korzystającej.</w:t>
            </w:r>
          </w:p>
          <w:p w14:paraId="092CE81C" w14:textId="00EEAE57" w:rsidR="00CC0004" w:rsidRPr="00C62455" w:rsidRDefault="00CC0004" w:rsidP="00C62455">
            <w:pPr>
              <w:spacing w:after="120" w:line="276" w:lineRule="auto"/>
              <w:rPr>
                <w:rFonts w:ascii="Arial" w:hAnsi="Arial" w:cs="Arial"/>
                <w:sz w:val="24"/>
                <w:szCs w:val="24"/>
              </w:rPr>
            </w:pPr>
            <w:r>
              <w:rPr>
                <w:rFonts w:ascii="Arial" w:hAnsi="Arial" w:cs="Arial"/>
                <w:sz w:val="24"/>
                <w:szCs w:val="24"/>
              </w:rPr>
              <w:t xml:space="preserve">Dodatkowo należy wskazać, iż </w:t>
            </w:r>
            <w:r w:rsidRPr="00CC0004">
              <w:rPr>
                <w:rFonts w:ascii="Arial" w:hAnsi="Arial" w:cs="Arial"/>
                <w:sz w:val="24"/>
                <w:szCs w:val="24"/>
              </w:rPr>
              <w:t xml:space="preserve">projekt nie jest realizowany w szkołach specjalnych i innych placówkach, które prowadzą do segregacji lub utrzymania segregacji jakiejkolwiek grupy </w:t>
            </w:r>
            <w:proofErr w:type="spellStart"/>
            <w:r w:rsidRPr="00CC0004">
              <w:rPr>
                <w:rFonts w:ascii="Arial" w:hAnsi="Arial" w:cs="Arial"/>
                <w:sz w:val="24"/>
                <w:szCs w:val="24"/>
              </w:rPr>
              <w:t>defaworyzowanej</w:t>
            </w:r>
            <w:proofErr w:type="spellEnd"/>
            <w:r w:rsidRPr="00CC0004">
              <w:rPr>
                <w:rFonts w:ascii="Arial" w:hAnsi="Arial" w:cs="Arial"/>
                <w:sz w:val="24"/>
                <w:szCs w:val="24"/>
              </w:rPr>
              <w:t xml:space="preserve"> i/lub zagrożonej wykluczeniem społecznym. Takie projekty nie będą wspierane w zakresie infrastruktury i wyposażenia.</w:t>
            </w:r>
          </w:p>
        </w:tc>
      </w:tr>
      <w:tr w:rsidR="00CC0004" w:rsidRPr="00E42C69" w14:paraId="62AE79D4"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41A149FA" w14:textId="77777777" w:rsidR="00CC0004" w:rsidRPr="00407AF7" w:rsidRDefault="00407AF7" w:rsidP="00CC0004">
            <w:pPr>
              <w:suppressAutoHyphens/>
              <w:spacing w:before="120" w:after="120" w:line="276" w:lineRule="auto"/>
              <w:jc w:val="both"/>
              <w:rPr>
                <w:rFonts w:ascii="Arial" w:eastAsia="Times New Roman" w:hAnsi="Arial" w:cs="Arial"/>
                <w:b/>
                <w:iCs/>
                <w:sz w:val="24"/>
                <w:szCs w:val="24"/>
                <w:lang w:eastAsia="ar-SA"/>
              </w:rPr>
            </w:pPr>
            <w:r w:rsidRPr="00407AF7">
              <w:rPr>
                <w:rFonts w:ascii="Arial" w:eastAsia="Times New Roman" w:hAnsi="Arial" w:cs="Arial"/>
                <w:b/>
                <w:iCs/>
                <w:sz w:val="24"/>
                <w:szCs w:val="24"/>
                <w:lang w:eastAsia="ar-SA"/>
              </w:rPr>
              <w:t>Załączniki</w:t>
            </w:r>
          </w:p>
          <w:p w14:paraId="0F45A729" w14:textId="10AE3806" w:rsidR="00222D15" w:rsidRDefault="00222D15" w:rsidP="00407AF7">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Projekty realizowane w formule parasolowej powinny być zgodne z warunkami wskazanymi w części Przedmiot naboru – pkt 2</w:t>
            </w:r>
            <w:r w:rsidR="00262EDD">
              <w:rPr>
                <w:rFonts w:ascii="Arial" w:eastAsia="Times New Roman" w:hAnsi="Arial" w:cs="Arial"/>
                <w:iCs/>
                <w:sz w:val="24"/>
                <w:szCs w:val="24"/>
                <w:lang w:eastAsia="ar-SA"/>
              </w:rPr>
              <w:t>. Do tej kwestii należy odnieść się w części U wniosku o dofinansowanie.</w:t>
            </w:r>
          </w:p>
          <w:p w14:paraId="67CA13AF" w14:textId="2D8A98CC" w:rsidR="00407AF7" w:rsidRDefault="00407AF7" w:rsidP="00407AF7">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 xml:space="preserve">W przypadku realizacji projektów w formule parasolowej </w:t>
            </w:r>
            <w:r w:rsidR="009D0F8C">
              <w:rPr>
                <w:rFonts w:ascii="Arial" w:eastAsia="Times New Roman" w:hAnsi="Arial" w:cs="Arial"/>
                <w:iCs/>
                <w:sz w:val="24"/>
                <w:szCs w:val="24"/>
                <w:lang w:eastAsia="ar-SA"/>
              </w:rPr>
              <w:t xml:space="preserve">w formule II </w:t>
            </w:r>
            <w:r>
              <w:rPr>
                <w:rFonts w:ascii="Arial" w:eastAsia="Times New Roman" w:hAnsi="Arial" w:cs="Arial"/>
                <w:iCs/>
                <w:sz w:val="24"/>
                <w:szCs w:val="24"/>
                <w:lang w:eastAsia="ar-SA"/>
              </w:rPr>
              <w:t xml:space="preserve">do wniosku o dofinansowanie należy przedstawić </w:t>
            </w:r>
            <w:r w:rsidRPr="00407AF7">
              <w:rPr>
                <w:rFonts w:ascii="Arial" w:eastAsia="Times New Roman" w:hAnsi="Arial" w:cs="Arial"/>
                <w:b/>
                <w:iCs/>
                <w:sz w:val="24"/>
                <w:szCs w:val="24"/>
                <w:lang w:eastAsia="ar-SA"/>
              </w:rPr>
              <w:t xml:space="preserve">wzór Regulaminu udziału </w:t>
            </w:r>
            <w:r w:rsidR="002D57A7">
              <w:rPr>
                <w:rFonts w:ascii="Arial" w:eastAsia="Times New Roman" w:hAnsi="Arial" w:cs="Arial"/>
                <w:b/>
                <w:iCs/>
                <w:sz w:val="24"/>
                <w:szCs w:val="24"/>
                <w:lang w:eastAsia="ar-SA"/>
              </w:rPr>
              <w:t xml:space="preserve">mieszkańców </w:t>
            </w:r>
            <w:r w:rsidRPr="00407AF7">
              <w:rPr>
                <w:rFonts w:ascii="Arial" w:eastAsia="Times New Roman" w:hAnsi="Arial" w:cs="Arial"/>
                <w:b/>
                <w:iCs/>
                <w:sz w:val="24"/>
                <w:szCs w:val="24"/>
                <w:lang w:eastAsia="ar-SA"/>
              </w:rPr>
              <w:t>w projekcie</w:t>
            </w:r>
            <w:r w:rsidR="00222D15">
              <w:rPr>
                <w:rFonts w:ascii="Arial" w:eastAsia="Times New Roman" w:hAnsi="Arial" w:cs="Arial"/>
                <w:b/>
                <w:iCs/>
                <w:sz w:val="24"/>
                <w:szCs w:val="24"/>
                <w:lang w:eastAsia="ar-SA"/>
              </w:rPr>
              <w:t xml:space="preserve">, zawierający elementy wskazane w części Przedmiot naboru – pkt 2, </w:t>
            </w:r>
            <w:proofErr w:type="spellStart"/>
            <w:r w:rsidR="00262EDD">
              <w:rPr>
                <w:rFonts w:ascii="Arial" w:eastAsia="Times New Roman" w:hAnsi="Arial" w:cs="Arial"/>
                <w:b/>
                <w:iCs/>
                <w:sz w:val="24"/>
                <w:szCs w:val="24"/>
                <w:lang w:eastAsia="ar-SA"/>
              </w:rPr>
              <w:t>ppkt</w:t>
            </w:r>
            <w:proofErr w:type="spellEnd"/>
            <w:r w:rsidR="00262EDD">
              <w:rPr>
                <w:rFonts w:ascii="Arial" w:eastAsia="Times New Roman" w:hAnsi="Arial" w:cs="Arial"/>
                <w:b/>
                <w:iCs/>
                <w:sz w:val="24"/>
                <w:szCs w:val="24"/>
                <w:lang w:eastAsia="ar-SA"/>
              </w:rPr>
              <w:t xml:space="preserve"> 6 i </w:t>
            </w:r>
            <w:proofErr w:type="spellStart"/>
            <w:r w:rsidR="00222D15">
              <w:rPr>
                <w:rFonts w:ascii="Arial" w:eastAsia="Times New Roman" w:hAnsi="Arial" w:cs="Arial"/>
                <w:b/>
                <w:iCs/>
                <w:sz w:val="24"/>
                <w:szCs w:val="24"/>
                <w:lang w:eastAsia="ar-SA"/>
              </w:rPr>
              <w:t>ppkt</w:t>
            </w:r>
            <w:proofErr w:type="spellEnd"/>
            <w:r w:rsidR="00222D15">
              <w:rPr>
                <w:rFonts w:ascii="Arial" w:eastAsia="Times New Roman" w:hAnsi="Arial" w:cs="Arial"/>
                <w:b/>
                <w:iCs/>
                <w:sz w:val="24"/>
                <w:szCs w:val="24"/>
                <w:lang w:eastAsia="ar-SA"/>
              </w:rPr>
              <w:t xml:space="preserve"> 7</w:t>
            </w:r>
            <w:r>
              <w:rPr>
                <w:rFonts w:ascii="Arial" w:eastAsia="Times New Roman" w:hAnsi="Arial" w:cs="Arial"/>
                <w:iCs/>
                <w:sz w:val="24"/>
                <w:szCs w:val="24"/>
                <w:lang w:eastAsia="ar-SA"/>
              </w:rPr>
              <w:t>.</w:t>
            </w:r>
          </w:p>
          <w:p w14:paraId="47541E02" w14:textId="58DAEBFB" w:rsidR="00407AF7" w:rsidRDefault="00407AF7" w:rsidP="00407AF7">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W Regulaminie należy m.in. zawrzeć:</w:t>
            </w:r>
          </w:p>
          <w:p w14:paraId="79835556" w14:textId="39149A82" w:rsidR="00233FE8" w:rsidRPr="000D3D34" w:rsidRDefault="00233FE8"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zakres i cel naboru;</w:t>
            </w:r>
          </w:p>
          <w:p w14:paraId="49142A53" w14:textId="19B2C02E" w:rsidR="00233FE8" w:rsidRPr="000D3D34" w:rsidRDefault="00233FE8"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grupę docelową do której jest skierowane;</w:t>
            </w:r>
          </w:p>
          <w:p w14:paraId="25A88028" w14:textId="4780610E" w:rsidR="00233FE8" w:rsidRPr="000D3D34" w:rsidRDefault="00233FE8"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lastRenderedPageBreak/>
              <w:t>miejsce, termin i sposób przyjmowania zgłoszeń;</w:t>
            </w:r>
          </w:p>
          <w:p w14:paraId="4ED0C4A8" w14:textId="7BBBE2F8" w:rsidR="00C357E9" w:rsidRPr="000D3D34" w:rsidRDefault="00233FE8"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sposób wyboru odbiorców końcowych;</w:t>
            </w:r>
          </w:p>
          <w:p w14:paraId="1FA1AA93" w14:textId="42CA0435" w:rsidR="00086BB6" w:rsidRPr="000D3D34" w:rsidRDefault="00086BB6"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szczegółowe zasady udzielania wsparcia odbiorcom końcowym;</w:t>
            </w:r>
          </w:p>
          <w:p w14:paraId="3FAAC376" w14:textId="0997EF29" w:rsidR="00D94F06" w:rsidRDefault="00D94F06"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7D13C6">
              <w:rPr>
                <w:rFonts w:ascii="Arial" w:eastAsia="Times New Roman" w:hAnsi="Arial" w:cs="Arial"/>
                <w:iCs/>
                <w:sz w:val="24"/>
                <w:szCs w:val="24"/>
                <w:lang w:eastAsia="ar-SA"/>
              </w:rPr>
              <w:t>opis wydatków podlegających refundacji oraz zasady refundacji</w:t>
            </w:r>
            <w:r>
              <w:rPr>
                <w:rFonts w:ascii="Arial" w:eastAsia="Times New Roman" w:hAnsi="Arial" w:cs="Arial"/>
                <w:iCs/>
                <w:sz w:val="24"/>
                <w:szCs w:val="24"/>
                <w:lang w:eastAsia="ar-SA"/>
              </w:rPr>
              <w:t>, w tym:</w:t>
            </w:r>
          </w:p>
          <w:p w14:paraId="70016437" w14:textId="7387E6B6" w:rsidR="00D94F06" w:rsidRDefault="00D94F06" w:rsidP="00586206">
            <w:pPr>
              <w:pStyle w:val="Akapitzlist"/>
              <w:numPr>
                <w:ilvl w:val="0"/>
                <w:numId w:val="56"/>
              </w:numPr>
              <w:suppressAutoHyphens/>
              <w:spacing w:before="120" w:after="120" w:line="276" w:lineRule="auto"/>
              <w:jc w:val="both"/>
              <w:rPr>
                <w:rFonts w:ascii="Arial" w:eastAsia="Times New Roman" w:hAnsi="Arial" w:cs="Arial"/>
                <w:iCs/>
                <w:sz w:val="24"/>
                <w:szCs w:val="24"/>
                <w:lang w:eastAsia="ar-SA"/>
              </w:rPr>
            </w:pPr>
            <w:r w:rsidRPr="002C33D6">
              <w:rPr>
                <w:rFonts w:ascii="Arial" w:eastAsia="Times New Roman" w:hAnsi="Arial" w:cs="Arial"/>
                <w:iCs/>
                <w:sz w:val="24"/>
                <w:szCs w:val="24"/>
                <w:lang w:eastAsia="ar-SA"/>
              </w:rPr>
              <w:t>maksymalną kwotę wsparcia dla jednego budynku mieszkalnego jednorodzinnego (jeśli dotyczy);</w:t>
            </w:r>
          </w:p>
          <w:p w14:paraId="7318523C" w14:textId="373B3896" w:rsidR="00233FE8" w:rsidRPr="000D3D34" w:rsidRDefault="00233FE8" w:rsidP="00586206">
            <w:pPr>
              <w:pStyle w:val="Akapitzlist"/>
              <w:numPr>
                <w:ilvl w:val="0"/>
                <w:numId w:val="56"/>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rodzaj oraz/ lub pojemność zbiorników oraz urządzeń i instalacji będących przedmiotem projektu;</w:t>
            </w:r>
          </w:p>
          <w:p w14:paraId="24859DDF" w14:textId="77777777" w:rsidR="00233FE8" w:rsidRPr="000D3D34" w:rsidRDefault="00233FE8" w:rsidP="00586206">
            <w:pPr>
              <w:pStyle w:val="Akapitzlist"/>
              <w:numPr>
                <w:ilvl w:val="0"/>
                <w:numId w:val="56"/>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 xml:space="preserve">wymagane względem zakupywanych środków trwałych parametry/normy </w:t>
            </w:r>
            <w:proofErr w:type="spellStart"/>
            <w:r w:rsidRPr="000D3D34">
              <w:rPr>
                <w:rFonts w:ascii="Arial" w:eastAsia="Times New Roman" w:hAnsi="Arial" w:cs="Arial"/>
                <w:iCs/>
                <w:sz w:val="24"/>
                <w:szCs w:val="24"/>
                <w:lang w:eastAsia="ar-SA"/>
              </w:rPr>
              <w:t>etc</w:t>
            </w:r>
            <w:proofErr w:type="spellEnd"/>
            <w:r w:rsidRPr="000D3D34">
              <w:rPr>
                <w:rFonts w:ascii="Arial" w:eastAsia="Times New Roman" w:hAnsi="Arial" w:cs="Arial"/>
                <w:iCs/>
                <w:sz w:val="24"/>
                <w:szCs w:val="24"/>
                <w:lang w:eastAsia="ar-SA"/>
              </w:rPr>
              <w:t>,;</w:t>
            </w:r>
          </w:p>
          <w:p w14:paraId="5B103C65" w14:textId="5BF06234" w:rsidR="00233FE8" w:rsidRDefault="00233FE8"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informację nt. własności środków trwałych będących przedmiotem projektu;</w:t>
            </w:r>
          </w:p>
          <w:p w14:paraId="2FF45642" w14:textId="3A334D13" w:rsidR="003E6E2B" w:rsidRPr="000D3D34" w:rsidRDefault="003E6E2B"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warunki podpisania umowy/ porozumienia z mieszkańcem (jeśli dotyczy);</w:t>
            </w:r>
          </w:p>
          <w:p w14:paraId="2C0471A3" w14:textId="77777777" w:rsidR="00D94F06" w:rsidRDefault="00D94F06"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8046F9">
              <w:rPr>
                <w:rFonts w:ascii="Arial" w:eastAsia="Times New Roman" w:hAnsi="Arial" w:cs="Arial"/>
                <w:iCs/>
                <w:sz w:val="24"/>
                <w:szCs w:val="24"/>
                <w:lang w:eastAsia="ar-SA"/>
              </w:rPr>
              <w:t>obowiązki JST oraz obowiązki odbiorców końcowych, w tym</w:t>
            </w:r>
            <w:r>
              <w:rPr>
                <w:rFonts w:ascii="Arial" w:eastAsia="Times New Roman" w:hAnsi="Arial" w:cs="Arial"/>
                <w:iCs/>
                <w:sz w:val="24"/>
                <w:szCs w:val="24"/>
                <w:lang w:eastAsia="ar-SA"/>
              </w:rPr>
              <w:t>:</w:t>
            </w:r>
          </w:p>
          <w:p w14:paraId="49D04DB1" w14:textId="510C1D3E" w:rsidR="00D94F06" w:rsidRDefault="00D94F06" w:rsidP="00586206">
            <w:pPr>
              <w:pStyle w:val="Akapitzlist"/>
              <w:numPr>
                <w:ilvl w:val="0"/>
                <w:numId w:val="57"/>
              </w:numPr>
              <w:suppressAutoHyphens/>
              <w:spacing w:before="120" w:after="120" w:line="276" w:lineRule="auto"/>
              <w:jc w:val="both"/>
              <w:rPr>
                <w:rFonts w:ascii="Arial" w:eastAsia="Times New Roman" w:hAnsi="Arial" w:cs="Arial"/>
                <w:iCs/>
                <w:sz w:val="24"/>
                <w:szCs w:val="24"/>
                <w:lang w:eastAsia="ar-SA"/>
              </w:rPr>
            </w:pPr>
            <w:r w:rsidRPr="008046F9">
              <w:rPr>
                <w:rFonts w:ascii="Arial" w:eastAsia="Times New Roman" w:hAnsi="Arial" w:cs="Arial"/>
                <w:iCs/>
                <w:sz w:val="24"/>
                <w:szCs w:val="24"/>
                <w:lang w:eastAsia="ar-SA"/>
              </w:rPr>
              <w:t>zobowiązanie odbiorców końcowych do przestrzegania przy realizacji projektu zgodności z właściwymi przepisami prawa, w tym Miejscowym Planem Zagospodarowania Przestrzennego, przepisami środowiskowymi, Prawem wodnym i Prawem budowlanym;</w:t>
            </w:r>
          </w:p>
          <w:p w14:paraId="58CAAB1D" w14:textId="36179D5A" w:rsidR="008106F3" w:rsidRDefault="008106F3" w:rsidP="00586206">
            <w:pPr>
              <w:pStyle w:val="Akapitzlist"/>
              <w:numPr>
                <w:ilvl w:val="0"/>
                <w:numId w:val="57"/>
              </w:numPr>
              <w:suppressAutoHyphens/>
              <w:spacing w:before="120" w:after="120" w:line="276" w:lineRule="auto"/>
              <w:jc w:val="both"/>
              <w:rPr>
                <w:rFonts w:ascii="Arial" w:eastAsia="Times New Roman" w:hAnsi="Arial" w:cs="Arial"/>
                <w:iCs/>
                <w:sz w:val="24"/>
                <w:szCs w:val="24"/>
                <w:lang w:eastAsia="ar-SA"/>
              </w:rPr>
            </w:pPr>
            <w:r w:rsidRPr="008106F3">
              <w:rPr>
                <w:rFonts w:ascii="Arial" w:eastAsia="Times New Roman" w:hAnsi="Arial" w:cs="Arial"/>
                <w:iCs/>
                <w:sz w:val="24"/>
                <w:szCs w:val="24"/>
                <w:lang w:eastAsia="ar-SA"/>
              </w:rPr>
              <w:t>informację o zobowiązaniu odbiorców końcowych do udzielenia zgody dla JST na wejście na teren nieruchomości na potrzeby realizacji niezbędnych prac i dokonania kontroli (dot. także pracowników IZ FEM 2021-2027)</w:t>
            </w:r>
            <w:r>
              <w:rPr>
                <w:rFonts w:ascii="Arial" w:eastAsia="Times New Roman" w:hAnsi="Arial" w:cs="Arial"/>
                <w:iCs/>
                <w:sz w:val="24"/>
                <w:szCs w:val="24"/>
                <w:lang w:eastAsia="ar-SA"/>
              </w:rPr>
              <w:t xml:space="preserve"> – </w:t>
            </w:r>
            <w:r w:rsidRPr="008106F3">
              <w:rPr>
                <w:rFonts w:ascii="Arial" w:eastAsia="Times New Roman" w:hAnsi="Arial" w:cs="Arial"/>
                <w:iCs/>
                <w:sz w:val="24"/>
                <w:szCs w:val="24"/>
                <w:lang w:eastAsia="ar-SA"/>
              </w:rPr>
              <w:t>przez okres realizacji i trwałości projektu</w:t>
            </w:r>
            <w:r>
              <w:rPr>
                <w:rFonts w:ascii="Arial" w:eastAsia="Times New Roman" w:hAnsi="Arial" w:cs="Arial"/>
                <w:iCs/>
                <w:sz w:val="24"/>
                <w:szCs w:val="24"/>
                <w:lang w:eastAsia="ar-SA"/>
              </w:rPr>
              <w:t xml:space="preserve">; </w:t>
            </w:r>
          </w:p>
          <w:p w14:paraId="535FE45B" w14:textId="6822A6A3" w:rsidR="00407AF7" w:rsidRPr="000D3D34" w:rsidRDefault="00407AF7" w:rsidP="00586206">
            <w:pPr>
              <w:pStyle w:val="Akapitzlist"/>
              <w:numPr>
                <w:ilvl w:val="0"/>
                <w:numId w:val="57"/>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zasady przechowywania oryginałów dokumentów przez właściciela oraz obowiązek przedłożenia kopii Wnioskodawcy;</w:t>
            </w:r>
          </w:p>
          <w:p w14:paraId="5F183C53" w14:textId="145F98A7" w:rsidR="00407AF7" w:rsidRPr="000D3D34" w:rsidRDefault="00407AF7"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zasady dotyczące prowadzenia kontroli oraz utrzymania trwałości</w:t>
            </w:r>
            <w:r w:rsidR="00086BB6" w:rsidRPr="000D3D34">
              <w:rPr>
                <w:rFonts w:ascii="Arial" w:eastAsia="Times New Roman" w:hAnsi="Arial" w:cs="Arial"/>
                <w:iCs/>
                <w:sz w:val="24"/>
                <w:szCs w:val="24"/>
                <w:lang w:eastAsia="ar-SA"/>
              </w:rPr>
              <w:t xml:space="preserve"> projektu przez odbiorcę końcowego</w:t>
            </w:r>
            <w:r w:rsidRPr="000D3D34">
              <w:rPr>
                <w:rFonts w:ascii="Arial" w:eastAsia="Times New Roman" w:hAnsi="Arial" w:cs="Arial"/>
                <w:iCs/>
                <w:sz w:val="24"/>
                <w:szCs w:val="24"/>
                <w:lang w:eastAsia="ar-SA"/>
              </w:rPr>
              <w:t>;</w:t>
            </w:r>
          </w:p>
          <w:p w14:paraId="0AAA404A" w14:textId="3270058D" w:rsidR="007C406A" w:rsidRDefault="007C406A"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0D3D34">
              <w:rPr>
                <w:rFonts w:ascii="Arial" w:eastAsia="Times New Roman" w:hAnsi="Arial" w:cs="Arial"/>
                <w:iCs/>
                <w:sz w:val="24"/>
                <w:szCs w:val="24"/>
                <w:lang w:eastAsia="ar-SA"/>
              </w:rPr>
              <w:t xml:space="preserve">zasady dotyczące udzielania pomocy de </w:t>
            </w:r>
            <w:proofErr w:type="spellStart"/>
            <w:r w:rsidRPr="000D3D34">
              <w:rPr>
                <w:rFonts w:ascii="Arial" w:eastAsia="Times New Roman" w:hAnsi="Arial" w:cs="Arial"/>
                <w:iCs/>
                <w:sz w:val="24"/>
                <w:szCs w:val="24"/>
                <w:lang w:eastAsia="ar-SA"/>
              </w:rPr>
              <w:t>minimis</w:t>
            </w:r>
            <w:proofErr w:type="spellEnd"/>
            <w:r w:rsidRPr="000D3D34">
              <w:rPr>
                <w:rFonts w:ascii="Arial" w:eastAsia="Times New Roman" w:hAnsi="Arial" w:cs="Arial"/>
                <w:iCs/>
                <w:sz w:val="24"/>
                <w:szCs w:val="24"/>
                <w:lang w:eastAsia="ar-SA"/>
              </w:rPr>
              <w:t xml:space="preserve"> w przypadku prowadzenia/ zarejestrowania w budynku mieszkalnym jednorodzinnym działalności gospodarczej/ rolniczej;</w:t>
            </w:r>
          </w:p>
          <w:p w14:paraId="7245FFFC" w14:textId="57447F54" w:rsidR="008106F3" w:rsidRDefault="008106F3"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8106F3">
              <w:rPr>
                <w:rFonts w:ascii="Arial" w:eastAsia="Times New Roman" w:hAnsi="Arial" w:cs="Arial"/>
                <w:iCs/>
                <w:sz w:val="24"/>
                <w:szCs w:val="24"/>
                <w:lang w:eastAsia="ar-SA"/>
              </w:rPr>
              <w:t>zapisy dot</w:t>
            </w:r>
            <w:r>
              <w:rPr>
                <w:rFonts w:ascii="Arial" w:eastAsia="Times New Roman" w:hAnsi="Arial" w:cs="Arial"/>
                <w:iCs/>
                <w:sz w:val="24"/>
                <w:szCs w:val="24"/>
                <w:lang w:eastAsia="ar-SA"/>
              </w:rPr>
              <w:t>.</w:t>
            </w:r>
            <w:r w:rsidRPr="008106F3">
              <w:rPr>
                <w:rFonts w:ascii="Arial" w:eastAsia="Times New Roman" w:hAnsi="Arial" w:cs="Arial"/>
                <w:iCs/>
                <w:sz w:val="24"/>
                <w:szCs w:val="24"/>
                <w:lang w:eastAsia="ar-SA"/>
              </w:rPr>
              <w:t xml:space="preserve"> przetwarzania danych osobowych i obowiązek poddania się działaniom ewaluacyjnym</w:t>
            </w:r>
            <w:r>
              <w:rPr>
                <w:rFonts w:ascii="Arial" w:eastAsia="Times New Roman" w:hAnsi="Arial" w:cs="Arial"/>
                <w:iCs/>
                <w:sz w:val="24"/>
                <w:szCs w:val="24"/>
                <w:lang w:eastAsia="ar-SA"/>
              </w:rPr>
              <w:t>;</w:t>
            </w:r>
          </w:p>
          <w:p w14:paraId="014A2829" w14:textId="77777777" w:rsidR="008106F3" w:rsidRPr="008106F3" w:rsidRDefault="008106F3"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8106F3">
              <w:rPr>
                <w:rFonts w:ascii="Arial" w:eastAsia="Times New Roman" w:hAnsi="Arial" w:cs="Arial"/>
                <w:iCs/>
                <w:sz w:val="24"/>
                <w:szCs w:val="24"/>
                <w:lang w:eastAsia="ar-SA"/>
              </w:rPr>
              <w:t>zapisy dot. działań informacyjno-promocyjnych;</w:t>
            </w:r>
          </w:p>
          <w:p w14:paraId="14F36CD0" w14:textId="77777777" w:rsidR="008106F3" w:rsidRPr="008106F3" w:rsidRDefault="008106F3"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8106F3">
              <w:rPr>
                <w:rFonts w:ascii="Arial" w:eastAsia="Times New Roman" w:hAnsi="Arial" w:cs="Arial"/>
                <w:iCs/>
                <w:sz w:val="24"/>
                <w:szCs w:val="24"/>
                <w:lang w:eastAsia="ar-SA"/>
              </w:rPr>
              <w:t>warunki i tryb zwrotu kosztów przedsięwzięcia poniesionych przez beneficjanta, w tym zobowiązanie odbiorcy końcowego do zwrotu kosztów przedsięwzięcia w przypadku wykorzystania przedmiotu projektu niezgodnie z postanowieniami umowy / porozumienia zawartej pomiędzy beneficjentem a odbiorcą końcowym oraz w przypadku rozwiązania umowy/ porozumienia;</w:t>
            </w:r>
          </w:p>
          <w:p w14:paraId="79D59E37" w14:textId="16EDCA32" w:rsidR="008106F3" w:rsidRDefault="008106F3" w:rsidP="0078371B">
            <w:pPr>
              <w:pStyle w:val="Akapitzlist"/>
              <w:numPr>
                <w:ilvl w:val="0"/>
                <w:numId w:val="52"/>
              </w:numPr>
              <w:suppressAutoHyphens/>
              <w:spacing w:before="120" w:after="120" w:line="276" w:lineRule="auto"/>
              <w:jc w:val="both"/>
              <w:rPr>
                <w:rFonts w:ascii="Arial" w:eastAsia="Times New Roman" w:hAnsi="Arial" w:cs="Arial"/>
                <w:iCs/>
                <w:sz w:val="24"/>
                <w:szCs w:val="24"/>
                <w:lang w:eastAsia="ar-SA"/>
              </w:rPr>
            </w:pPr>
            <w:r w:rsidRPr="008106F3">
              <w:rPr>
                <w:rFonts w:ascii="Arial" w:eastAsia="Times New Roman" w:hAnsi="Arial" w:cs="Arial"/>
                <w:iCs/>
                <w:sz w:val="24"/>
                <w:szCs w:val="24"/>
                <w:lang w:eastAsia="ar-SA"/>
              </w:rPr>
              <w:t>warunki rozwiązania umowy/ porozumienia</w:t>
            </w:r>
            <w:r>
              <w:rPr>
                <w:rFonts w:ascii="Arial" w:eastAsia="Times New Roman" w:hAnsi="Arial" w:cs="Arial"/>
                <w:iCs/>
                <w:sz w:val="24"/>
                <w:szCs w:val="24"/>
                <w:lang w:eastAsia="ar-SA"/>
              </w:rPr>
              <w:t>.</w:t>
            </w:r>
          </w:p>
          <w:p w14:paraId="56A8299A" w14:textId="77777777" w:rsidR="007C406A" w:rsidRDefault="007C406A" w:rsidP="00407AF7">
            <w:pPr>
              <w:suppressAutoHyphens/>
              <w:spacing w:before="120" w:after="120" w:line="276" w:lineRule="auto"/>
              <w:jc w:val="both"/>
              <w:rPr>
                <w:rFonts w:ascii="Arial" w:eastAsia="Times New Roman" w:hAnsi="Arial" w:cs="Arial"/>
                <w:iCs/>
                <w:sz w:val="24"/>
                <w:szCs w:val="24"/>
                <w:lang w:eastAsia="ar-SA"/>
              </w:rPr>
            </w:pPr>
          </w:p>
          <w:p w14:paraId="51428719" w14:textId="4A6307B2" w:rsidR="00407AF7" w:rsidRDefault="00407AF7" w:rsidP="00407AF7">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lastRenderedPageBreak/>
              <w:t xml:space="preserve">Dodatkowo należy mieć na uwadze, iż </w:t>
            </w:r>
            <w:r w:rsidRPr="007C406A">
              <w:rPr>
                <w:rFonts w:ascii="Arial" w:eastAsia="Times New Roman" w:hAnsi="Arial" w:cs="Arial"/>
                <w:b/>
                <w:iCs/>
                <w:sz w:val="24"/>
                <w:szCs w:val="24"/>
                <w:lang w:eastAsia="ar-SA"/>
              </w:rPr>
              <w:t xml:space="preserve">na etapie </w:t>
            </w:r>
            <w:r w:rsidR="007C406A" w:rsidRPr="007C406A">
              <w:rPr>
                <w:rFonts w:ascii="Arial" w:eastAsia="Times New Roman" w:hAnsi="Arial" w:cs="Arial"/>
                <w:b/>
                <w:iCs/>
                <w:sz w:val="24"/>
                <w:szCs w:val="24"/>
                <w:lang w:eastAsia="ar-SA"/>
              </w:rPr>
              <w:t>realizacji</w:t>
            </w:r>
            <w:r w:rsidR="00783245">
              <w:rPr>
                <w:rFonts w:ascii="Arial" w:eastAsia="Times New Roman" w:hAnsi="Arial" w:cs="Arial"/>
                <w:b/>
                <w:iCs/>
                <w:sz w:val="24"/>
                <w:szCs w:val="24"/>
                <w:lang w:eastAsia="ar-SA"/>
              </w:rPr>
              <w:t xml:space="preserve">, rozliczania </w:t>
            </w:r>
            <w:r w:rsidR="007C406A" w:rsidRPr="007C406A">
              <w:rPr>
                <w:rFonts w:ascii="Arial" w:eastAsia="Times New Roman" w:hAnsi="Arial" w:cs="Arial"/>
                <w:b/>
                <w:iCs/>
                <w:sz w:val="24"/>
                <w:szCs w:val="24"/>
                <w:lang w:eastAsia="ar-SA"/>
              </w:rPr>
              <w:t>oraz kontroli projektu</w:t>
            </w:r>
            <w:r w:rsidR="007C406A">
              <w:rPr>
                <w:rFonts w:ascii="Arial" w:eastAsia="Times New Roman" w:hAnsi="Arial" w:cs="Arial"/>
                <w:iCs/>
                <w:sz w:val="24"/>
                <w:szCs w:val="24"/>
                <w:lang w:eastAsia="ar-SA"/>
              </w:rPr>
              <w:t xml:space="preserve"> Wnioskodawca będzie zobowiązany </w:t>
            </w:r>
            <w:r w:rsidR="003B22B8">
              <w:rPr>
                <w:rFonts w:ascii="Arial" w:eastAsia="Times New Roman" w:hAnsi="Arial" w:cs="Arial"/>
                <w:iCs/>
                <w:sz w:val="24"/>
                <w:szCs w:val="24"/>
                <w:lang w:eastAsia="ar-SA"/>
              </w:rPr>
              <w:t xml:space="preserve">zrealizować projekt z uwzględnieniem warunków specyficznych wskazanych w Załączniku nr 4 do Umowy. Uchwały/ Porozumienia (stanowi załącznik do ogłoszenia) i </w:t>
            </w:r>
            <w:r w:rsidR="007C406A">
              <w:rPr>
                <w:rFonts w:ascii="Arial" w:eastAsia="Times New Roman" w:hAnsi="Arial" w:cs="Arial"/>
                <w:iCs/>
                <w:sz w:val="24"/>
                <w:szCs w:val="24"/>
                <w:lang w:eastAsia="ar-SA"/>
              </w:rPr>
              <w:t>przedstawić:</w:t>
            </w:r>
          </w:p>
          <w:p w14:paraId="29C365E4" w14:textId="6EA16C10" w:rsidR="007C406A" w:rsidRDefault="007C406A" w:rsidP="00407AF7">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 listę budynków mieszkalnych jednorodzinnych wraz z podaniem rodzaju oraz pojemności zamontowanego zbiornika na deszczówkę</w:t>
            </w:r>
            <w:r w:rsidR="004F2EEA">
              <w:rPr>
                <w:rFonts w:ascii="Arial" w:eastAsia="Times New Roman" w:hAnsi="Arial" w:cs="Arial"/>
                <w:iCs/>
                <w:sz w:val="24"/>
                <w:szCs w:val="24"/>
                <w:lang w:eastAsia="ar-SA"/>
              </w:rPr>
              <w:t xml:space="preserve"> i poniesionych kosztów</w:t>
            </w:r>
            <w:r>
              <w:rPr>
                <w:rFonts w:ascii="Arial" w:eastAsia="Times New Roman" w:hAnsi="Arial" w:cs="Arial"/>
                <w:iCs/>
                <w:sz w:val="24"/>
                <w:szCs w:val="24"/>
                <w:lang w:eastAsia="ar-SA"/>
              </w:rPr>
              <w:t>;</w:t>
            </w:r>
          </w:p>
          <w:p w14:paraId="522A4676" w14:textId="77777777" w:rsidR="007C406A" w:rsidRDefault="007C406A" w:rsidP="00407AF7">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 xml:space="preserve">- listę budynków mieszkalnych jednorodzinnych, w których zarejestrowana/ prowadzona jest działalność gospodarcza/ rolnicza (konieczność wydawania zaświadczeń de </w:t>
            </w:r>
            <w:proofErr w:type="spellStart"/>
            <w:r>
              <w:rPr>
                <w:rFonts w:ascii="Arial" w:eastAsia="Times New Roman" w:hAnsi="Arial" w:cs="Arial"/>
                <w:iCs/>
                <w:sz w:val="24"/>
                <w:szCs w:val="24"/>
                <w:lang w:eastAsia="ar-SA"/>
              </w:rPr>
              <w:t>minimis</w:t>
            </w:r>
            <w:proofErr w:type="spellEnd"/>
            <w:r>
              <w:rPr>
                <w:rFonts w:ascii="Arial" w:eastAsia="Times New Roman" w:hAnsi="Arial" w:cs="Arial"/>
                <w:iCs/>
                <w:sz w:val="24"/>
                <w:szCs w:val="24"/>
                <w:lang w:eastAsia="ar-SA"/>
              </w:rPr>
              <w:t xml:space="preserve"> przez JST);</w:t>
            </w:r>
          </w:p>
          <w:p w14:paraId="721B2B64" w14:textId="77777777" w:rsidR="007C406A" w:rsidRDefault="007C406A" w:rsidP="008A0AD4">
            <w:pPr>
              <w:suppressAutoHyphens/>
              <w:spacing w:before="120" w:after="120" w:line="276" w:lineRule="auto"/>
              <w:jc w:val="both"/>
              <w:rPr>
                <w:rFonts w:ascii="Arial" w:eastAsia="Times New Roman" w:hAnsi="Arial" w:cs="Arial"/>
                <w:iCs/>
                <w:sz w:val="24"/>
                <w:szCs w:val="24"/>
                <w:lang w:eastAsia="ar-SA"/>
              </w:rPr>
            </w:pPr>
            <w:r>
              <w:rPr>
                <w:rFonts w:ascii="Arial" w:eastAsia="Times New Roman" w:hAnsi="Arial" w:cs="Arial"/>
                <w:iCs/>
                <w:sz w:val="24"/>
                <w:szCs w:val="24"/>
                <w:lang w:eastAsia="ar-SA"/>
              </w:rPr>
              <w:t xml:space="preserve">- </w:t>
            </w:r>
            <w:r w:rsidR="008A0AD4">
              <w:rPr>
                <w:rFonts w:ascii="Arial" w:eastAsia="Times New Roman" w:hAnsi="Arial" w:cs="Arial"/>
                <w:iCs/>
                <w:sz w:val="24"/>
                <w:szCs w:val="24"/>
                <w:lang w:eastAsia="ar-SA"/>
              </w:rPr>
              <w:t>uchwałę Rady Gminy przyjmującą Regulamin udziału w projekcie wraz ze wzorem umowy między JST, a mieszkańcem;</w:t>
            </w:r>
          </w:p>
          <w:p w14:paraId="0E7CBEC0" w14:textId="4B9A1B6E" w:rsidR="008A0AD4" w:rsidRPr="00407AF7" w:rsidRDefault="008A0AD4" w:rsidP="008A0AD4">
            <w:pPr>
              <w:suppressAutoHyphens/>
              <w:spacing w:before="120" w:after="120" w:line="276" w:lineRule="auto"/>
              <w:jc w:val="both"/>
              <w:rPr>
                <w:rFonts w:ascii="Arial" w:eastAsia="Times New Roman" w:hAnsi="Arial" w:cs="Arial"/>
                <w:iCs/>
                <w:sz w:val="24"/>
                <w:szCs w:val="24"/>
                <w:lang w:eastAsia="ar-SA"/>
              </w:rPr>
            </w:pPr>
          </w:p>
        </w:tc>
      </w:tr>
      <w:tr w:rsidR="00CC0004" w:rsidRPr="00E42C69" w14:paraId="161D4A46" w14:textId="77777777" w:rsidTr="00F119DE">
        <w:tc>
          <w:tcPr>
            <w:tcW w:w="9062" w:type="dxa"/>
            <w:tcBorders>
              <w:top w:val="single" w:sz="4" w:space="0" w:color="auto"/>
              <w:left w:val="single" w:sz="4" w:space="0" w:color="auto"/>
              <w:bottom w:val="single" w:sz="4" w:space="0" w:color="auto"/>
              <w:right w:val="single" w:sz="4" w:space="0" w:color="auto"/>
            </w:tcBorders>
            <w:shd w:val="clear" w:color="auto" w:fill="auto"/>
          </w:tcPr>
          <w:p w14:paraId="07BC9AEB" w14:textId="77777777" w:rsidR="00CC0004" w:rsidRPr="00FC1A60" w:rsidRDefault="00CC0004" w:rsidP="00CC0004">
            <w:pPr>
              <w:autoSpaceDE w:val="0"/>
              <w:autoSpaceDN w:val="0"/>
              <w:adjustRightInd w:val="0"/>
              <w:spacing w:after="120" w:line="276" w:lineRule="auto"/>
              <w:rPr>
                <w:rFonts w:ascii="Arial" w:eastAsia="Calibri" w:hAnsi="Arial" w:cs="Arial"/>
                <w:b/>
                <w:bCs/>
                <w:sz w:val="24"/>
                <w:szCs w:val="24"/>
              </w:rPr>
            </w:pPr>
            <w:r w:rsidRPr="00FC1A60">
              <w:rPr>
                <w:rFonts w:ascii="Arial" w:eastAsia="Calibri" w:hAnsi="Arial" w:cs="Arial"/>
                <w:b/>
                <w:bCs/>
                <w:sz w:val="24"/>
                <w:szCs w:val="24"/>
              </w:rPr>
              <w:lastRenderedPageBreak/>
              <w:t>Pkt N.4 Trwałość finansowa</w:t>
            </w:r>
          </w:p>
          <w:p w14:paraId="698FE709" w14:textId="77777777" w:rsidR="00CC0004" w:rsidRPr="00FC1A60" w:rsidRDefault="00CC0004" w:rsidP="00CC0004">
            <w:pPr>
              <w:autoSpaceDE w:val="0"/>
              <w:autoSpaceDN w:val="0"/>
              <w:adjustRightInd w:val="0"/>
              <w:spacing w:after="120" w:line="276" w:lineRule="auto"/>
              <w:rPr>
                <w:rFonts w:ascii="Arial" w:eastAsia="Calibri" w:hAnsi="Arial" w:cs="Arial"/>
                <w:bCs/>
                <w:sz w:val="24"/>
                <w:szCs w:val="24"/>
              </w:rPr>
            </w:pPr>
            <w:r w:rsidRPr="00FC1A60">
              <w:rPr>
                <w:rFonts w:ascii="Arial" w:eastAsia="Calibri" w:hAnsi="Arial" w:cs="Arial"/>
                <w:bCs/>
                <w:sz w:val="24"/>
                <w:szCs w:val="24"/>
              </w:rPr>
              <w:t>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w:t>
            </w:r>
          </w:p>
          <w:p w14:paraId="4D621F9F" w14:textId="509F30EA" w:rsidR="00CC0004" w:rsidRPr="00FC1A60" w:rsidRDefault="00CC0004" w:rsidP="00CC0004">
            <w:pPr>
              <w:autoSpaceDE w:val="0"/>
              <w:autoSpaceDN w:val="0"/>
              <w:adjustRightInd w:val="0"/>
              <w:spacing w:after="120" w:line="276" w:lineRule="auto"/>
              <w:rPr>
                <w:rFonts w:ascii="Arial" w:eastAsia="Calibri" w:hAnsi="Arial" w:cs="Arial"/>
                <w:bCs/>
                <w:sz w:val="24"/>
                <w:szCs w:val="24"/>
              </w:rPr>
            </w:pPr>
            <w:r w:rsidRPr="00FC1A60">
              <w:rPr>
                <w:rFonts w:ascii="Arial" w:eastAsia="Calibri" w:hAnsi="Arial" w:cs="Arial"/>
                <w:bCs/>
                <w:sz w:val="24"/>
                <w:szCs w:val="24"/>
              </w:rPr>
              <w:t>Odpowiednie informacje przedstawić należy w podziale na fazę realizacji (pkt N.4.1) oraz fazę eksploatacji (pkt N.4.2).</w:t>
            </w:r>
          </w:p>
          <w:p w14:paraId="2BF5F74F" w14:textId="3CA6D909" w:rsidR="00CC0004" w:rsidRPr="00146C32" w:rsidRDefault="00CC0004" w:rsidP="00CC0004">
            <w:pPr>
              <w:autoSpaceDE w:val="0"/>
              <w:autoSpaceDN w:val="0"/>
              <w:adjustRightInd w:val="0"/>
              <w:spacing w:after="120" w:line="276" w:lineRule="auto"/>
              <w:rPr>
                <w:rFonts w:ascii="Arial" w:eastAsia="Calibri" w:hAnsi="Arial" w:cs="Arial"/>
                <w:b/>
                <w:bCs/>
                <w:sz w:val="24"/>
                <w:szCs w:val="24"/>
              </w:rPr>
            </w:pPr>
            <w:r w:rsidRPr="00753DEF">
              <w:rPr>
                <w:rFonts w:ascii="Arial" w:eastAsia="Calibri" w:hAnsi="Arial" w:cs="Arial"/>
                <w:b/>
                <w:bCs/>
                <w:iCs/>
                <w:sz w:val="24"/>
                <w:szCs w:val="24"/>
              </w:rPr>
              <w:t>W przypadku zaistnienia wątpliwości IZ zastrzega sobie prawo do zwrócenia się do Wnioskodawcy o przedłożenie innych niezbędnych dokumentów i/lub dodatkowych wyjaśnień.</w:t>
            </w:r>
          </w:p>
        </w:tc>
      </w:tr>
    </w:tbl>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D12589">
      <w:pPr>
        <w:pStyle w:val="Nagwek2"/>
        <w:sectPr w:rsidR="00F97B71" w:rsidSect="00A07FB2">
          <w:footerReference w:type="default" r:id="rId10"/>
          <w:pgSz w:w="11906" w:h="16838"/>
          <w:pgMar w:top="1417" w:right="1417" w:bottom="1417" w:left="1417" w:header="708" w:footer="420" w:gutter="0"/>
          <w:cols w:space="708"/>
          <w:docGrid w:linePitch="360"/>
        </w:sectPr>
      </w:pPr>
    </w:p>
    <w:p w14:paraId="61BD84A2" w14:textId="77777777" w:rsidR="000515AE" w:rsidRPr="00D12589" w:rsidRDefault="003D5A4C" w:rsidP="00D12589">
      <w:pPr>
        <w:pStyle w:val="Nagwek2"/>
      </w:pPr>
      <w:r w:rsidRPr="00D12589">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1"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4D08B251" w:rsidR="001B39BF" w:rsidRPr="001254EC" w:rsidRDefault="001B39BF" w:rsidP="001B39BF">
            <w:pPr>
              <w:pStyle w:val="Akapitzlist"/>
              <w:ind w:left="0"/>
              <w:rPr>
                <w:rFonts w:ascii="Arial" w:hAnsi="Arial" w:cs="Arial"/>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r w:rsidR="001254EC">
              <w:rPr>
                <w:rFonts w:ascii="Arial" w:hAnsi="Arial" w:cs="Arial"/>
                <w:b/>
                <w:sz w:val="24"/>
                <w:szCs w:val="24"/>
              </w:rPr>
              <w:t xml:space="preserve"> </w:t>
            </w:r>
            <w:r w:rsidR="001254EC" w:rsidRPr="001254EC">
              <w:rPr>
                <w:rFonts w:ascii="Arial" w:hAnsi="Arial" w:cs="Arial"/>
                <w:sz w:val="24"/>
                <w:szCs w:val="24"/>
              </w:rPr>
              <w:t xml:space="preserve">– nie dotyczy </w:t>
            </w:r>
            <w:r w:rsidR="001254EC" w:rsidRPr="001254EC">
              <w:rPr>
                <w:rFonts w:ascii="Arial" w:hAnsi="Arial" w:cs="Arial"/>
                <w:sz w:val="24"/>
                <w:szCs w:val="24"/>
                <w:lang w:bidi="pl-PL"/>
              </w:rPr>
              <w:t>realizowanych przez JST projektów w  formule parasolowej dotyczących budynków prywatnych</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 xml:space="preserve">dokumenty z postępowania </w:t>
            </w:r>
            <w:proofErr w:type="spellStart"/>
            <w:r w:rsidRPr="00593BAD">
              <w:rPr>
                <w:rFonts w:ascii="Arial" w:hAnsi="Arial" w:cs="Arial"/>
                <w:sz w:val="24"/>
                <w:szCs w:val="24"/>
              </w:rPr>
              <w:t>ws</w:t>
            </w:r>
            <w:proofErr w:type="spellEnd"/>
            <w:r w:rsidRPr="00593BAD">
              <w:rPr>
                <w:rFonts w:ascii="Arial" w:hAnsi="Arial" w:cs="Arial"/>
                <w:sz w:val="24"/>
                <w:szCs w:val="24"/>
              </w:rPr>
              <w:t>.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lastRenderedPageBreak/>
              <w:t>Kwestie oceny oddziaływania na środowisko zostały uregulowane w przepisach krajowych przez ustawę z dnia 3 października 2008 r. o 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1536246A" w14:textId="77777777" w:rsidR="00362733" w:rsidRDefault="00362733" w:rsidP="006C74F1">
            <w:pPr>
              <w:pStyle w:val="Akapitzlist"/>
              <w:ind w:left="0"/>
              <w:rPr>
                <w:rFonts w:ascii="Arial" w:hAnsi="Arial" w:cs="Arial"/>
                <w:b/>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p w14:paraId="53530C53" w14:textId="77777777" w:rsidR="00963A45" w:rsidRDefault="00963A45" w:rsidP="006C74F1">
            <w:pPr>
              <w:pStyle w:val="Akapitzlist"/>
              <w:ind w:left="0"/>
              <w:rPr>
                <w:rFonts w:ascii="Arial" w:hAnsi="Arial" w:cs="Arial"/>
                <w:b/>
                <w:sz w:val="24"/>
                <w:szCs w:val="24"/>
              </w:rPr>
            </w:pPr>
          </w:p>
          <w:p w14:paraId="5545186B" w14:textId="4242CF04" w:rsidR="00963A45" w:rsidRPr="00963A45" w:rsidRDefault="00963A45" w:rsidP="006C74F1">
            <w:pPr>
              <w:pStyle w:val="Akapitzlist"/>
              <w:ind w:left="0"/>
              <w:rPr>
                <w:rFonts w:ascii="Arial" w:hAnsi="Arial" w:cs="Arial"/>
                <w:sz w:val="24"/>
                <w:szCs w:val="24"/>
              </w:rPr>
            </w:pPr>
            <w:r w:rsidRPr="00674219">
              <w:rPr>
                <w:rFonts w:ascii="Arial" w:eastAsia="Times New Roman" w:hAnsi="Arial" w:cs="Arial"/>
                <w:sz w:val="24"/>
                <w:lang w:val="x-none" w:eastAsia="x-none"/>
              </w:rPr>
              <w:t>Warunek nie dotyczy realizowanych przez JST projektów w formule parasolowej dotyczących budynków prywatnych</w:t>
            </w:r>
            <w:r>
              <w:rPr>
                <w:rFonts w:ascii="Arial" w:eastAsia="Times New Roman" w:hAnsi="Arial" w:cs="Arial"/>
                <w:sz w:val="24"/>
                <w:lang w:eastAsia="x-none"/>
              </w:rPr>
              <w:t>.</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0A8E6A7" w14:textId="73F1385E" w:rsidR="007B5067" w:rsidRDefault="007B5067" w:rsidP="007B5067">
            <w:pPr>
              <w:pStyle w:val="Akapitzlist"/>
              <w:ind w:left="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231DB29C" w14:textId="77777777" w:rsidR="00963A45" w:rsidRPr="006D68D3" w:rsidRDefault="00963A45" w:rsidP="00963A45">
            <w:pPr>
              <w:spacing w:before="120" w:after="120"/>
              <w:ind w:left="357"/>
              <w:jc w:val="both"/>
              <w:rPr>
                <w:rFonts w:ascii="Arial" w:hAnsi="Arial" w:cs="Arial"/>
                <w:sz w:val="24"/>
              </w:rPr>
            </w:pPr>
            <w:r w:rsidRPr="00674219">
              <w:rPr>
                <w:rFonts w:ascii="Arial" w:hAnsi="Arial" w:cs="Arial"/>
                <w:sz w:val="24"/>
              </w:rPr>
              <w:t>Warunek nie dotyczy realizowanych przez JST projektów w formule parasolowej dotyczących budynków prywatnych.</w:t>
            </w:r>
          </w:p>
          <w:p w14:paraId="080C56D4" w14:textId="77777777" w:rsidR="00963A45" w:rsidRDefault="00963A45" w:rsidP="007B5067">
            <w:pPr>
              <w:pStyle w:val="Akapitzlist"/>
              <w:ind w:left="0"/>
              <w:rPr>
                <w:rFonts w:ascii="Arial" w:hAnsi="Arial" w:cs="Arial"/>
                <w:sz w:val="24"/>
                <w:szCs w:val="24"/>
              </w:rPr>
            </w:pPr>
          </w:p>
          <w:p w14:paraId="3F50496D" w14:textId="2899FC6D" w:rsidR="00923DE8" w:rsidRPr="00E4505B" w:rsidRDefault="007B5067" w:rsidP="00E85AA6">
            <w:pPr>
              <w:pStyle w:val="Akapitzlist"/>
              <w:ind w:left="0"/>
              <w:rPr>
                <w:rFonts w:ascii="Arial" w:hAnsi="Arial" w:cs="Arial"/>
                <w:sz w:val="24"/>
                <w:szCs w:val="24"/>
              </w:rPr>
            </w:pPr>
            <w:r w:rsidRPr="005C4058">
              <w:rPr>
                <w:rFonts w:ascii="Arial" w:hAnsi="Arial" w:cs="Arial"/>
                <w:sz w:val="24"/>
                <w:szCs w:val="24"/>
              </w:rPr>
              <w:t>Dokumenty wydawane przez Regionalną Dyrekcję Ochrony Środowiska oraz Państwowe Gospodarstwo Wodne Wody Polskie</w:t>
            </w:r>
            <w:r>
              <w:rPr>
                <w:rFonts w:ascii="Arial" w:hAnsi="Arial" w:cs="Arial"/>
                <w:sz w:val="24"/>
                <w:szCs w:val="24"/>
              </w:rPr>
              <w:t>.</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E85AA6" w14:paraId="20A664AB" w14:textId="77777777" w:rsidTr="00F97B71">
        <w:tc>
          <w:tcPr>
            <w:tcW w:w="643" w:type="dxa"/>
          </w:tcPr>
          <w:p w14:paraId="2386B081" w14:textId="77777777" w:rsidR="00E85AA6" w:rsidRPr="00E4505B" w:rsidRDefault="00E85AA6" w:rsidP="0016399A">
            <w:pPr>
              <w:pStyle w:val="Akapitzlist"/>
              <w:numPr>
                <w:ilvl w:val="0"/>
                <w:numId w:val="21"/>
              </w:numPr>
              <w:rPr>
                <w:rFonts w:ascii="Arial" w:hAnsi="Arial" w:cs="Arial"/>
                <w:sz w:val="24"/>
                <w:szCs w:val="24"/>
              </w:rPr>
            </w:pPr>
          </w:p>
        </w:tc>
        <w:tc>
          <w:tcPr>
            <w:tcW w:w="7437" w:type="dxa"/>
          </w:tcPr>
          <w:p w14:paraId="682A12E4" w14:textId="40722BA1" w:rsidR="00E85AA6" w:rsidRDefault="00E85AA6" w:rsidP="00E85AA6">
            <w:pPr>
              <w:pStyle w:val="Akapitzlist"/>
              <w:ind w:left="0"/>
              <w:rPr>
                <w:rFonts w:ascii="Arial" w:hAnsi="Arial" w:cs="Arial"/>
                <w:sz w:val="24"/>
                <w:szCs w:val="24"/>
              </w:rPr>
            </w:pPr>
            <w:r w:rsidRPr="006C58FE">
              <w:rPr>
                <w:rFonts w:ascii="Arial" w:hAnsi="Arial" w:cs="Arial"/>
                <w:b/>
                <w:sz w:val="24"/>
                <w:szCs w:val="24"/>
              </w:rPr>
              <w:t xml:space="preserve">Dokumenty </w:t>
            </w:r>
            <w:r w:rsidRPr="005C4058">
              <w:rPr>
                <w:rFonts w:ascii="Arial" w:hAnsi="Arial" w:cs="Arial"/>
                <w:b/>
                <w:sz w:val="24"/>
                <w:szCs w:val="24"/>
              </w:rPr>
              <w:t xml:space="preserve">organu odpowiedzialnego za gospodarkę wodną </w:t>
            </w:r>
            <w:r w:rsidRPr="00057A04">
              <w:rPr>
                <w:rFonts w:ascii="Arial" w:hAnsi="Arial" w:cs="Arial"/>
                <w:sz w:val="24"/>
                <w:szCs w:val="24"/>
              </w:rPr>
              <w:t>(jeśli dotyczy)</w:t>
            </w:r>
            <w:r>
              <w:rPr>
                <w:rFonts w:ascii="Arial" w:hAnsi="Arial" w:cs="Arial"/>
                <w:sz w:val="24"/>
                <w:szCs w:val="24"/>
              </w:rPr>
              <w:t>.</w:t>
            </w:r>
          </w:p>
          <w:p w14:paraId="77008BB0" w14:textId="77777777" w:rsidR="00897853" w:rsidRDefault="00897853" w:rsidP="00E85AA6">
            <w:pPr>
              <w:pStyle w:val="Akapitzlist"/>
              <w:ind w:left="0"/>
              <w:rPr>
                <w:rFonts w:ascii="Arial" w:hAnsi="Arial" w:cs="Arial"/>
                <w:sz w:val="24"/>
                <w:szCs w:val="24"/>
              </w:rPr>
            </w:pPr>
          </w:p>
          <w:p w14:paraId="1D8CD381" w14:textId="77777777" w:rsidR="004207A2" w:rsidRDefault="004207A2" w:rsidP="004207A2">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2"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E9AC6B8" w14:textId="77777777" w:rsidR="004207A2" w:rsidRDefault="004207A2" w:rsidP="004207A2">
            <w:pPr>
              <w:spacing w:after="120" w:line="276" w:lineRule="auto"/>
              <w:rPr>
                <w:rFonts w:ascii="Arial" w:eastAsia="Calibri" w:hAnsi="Arial" w:cs="Times New Roman"/>
                <w:sz w:val="24"/>
                <w:szCs w:val="24"/>
              </w:rPr>
            </w:pPr>
            <w:r>
              <w:rPr>
                <w:rFonts w:ascii="Arial" w:hAnsi="Arial" w:cs="Arial"/>
                <w:b/>
                <w:sz w:val="24"/>
                <w:szCs w:val="24"/>
              </w:rPr>
              <w:lastRenderedPageBreak/>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konkretny przypadek wyłączenia wskazany w Wademekum wiedzy o wniosku. Jednocześnie Wnioskodawca zobowiązany będzie: </w:t>
            </w:r>
          </w:p>
          <w:p w14:paraId="298AA9EB" w14:textId="77777777" w:rsidR="00FA5DFC" w:rsidRDefault="004207A2" w:rsidP="00146C32">
            <w:pPr>
              <w:numPr>
                <w:ilvl w:val="0"/>
                <w:numId w:val="38"/>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41357CD8" w14:textId="77777777" w:rsidR="00897853" w:rsidRPr="00963A45" w:rsidRDefault="004207A2" w:rsidP="00146C32">
            <w:pPr>
              <w:numPr>
                <w:ilvl w:val="0"/>
                <w:numId w:val="38"/>
              </w:numPr>
              <w:spacing w:after="120" w:line="276" w:lineRule="auto"/>
              <w:jc w:val="both"/>
              <w:rPr>
                <w:rFonts w:ascii="Arial" w:eastAsia="Calibri" w:hAnsi="Arial" w:cs="Times New Roman"/>
                <w:sz w:val="24"/>
                <w:szCs w:val="24"/>
              </w:rPr>
            </w:pPr>
            <w:r w:rsidRPr="00FA5DFC">
              <w:rPr>
                <w:rFonts w:ascii="Arial" w:eastAsia="Calibri" w:hAnsi="Arial" w:cs="Times New Roman"/>
                <w:sz w:val="24"/>
                <w:szCs w:val="24"/>
              </w:rPr>
              <w:t xml:space="preserve">w przypadku projektów </w:t>
            </w:r>
            <w:r w:rsidRPr="00FA5DFC">
              <w:rPr>
                <w:rFonts w:ascii="Arial" w:eastAsia="Calibri" w:hAnsi="Arial" w:cs="Times New Roman"/>
                <w:b/>
                <w:sz w:val="24"/>
                <w:szCs w:val="24"/>
              </w:rPr>
              <w:t>„zaprojektuj i wybuduj”</w:t>
            </w:r>
            <w:r w:rsidRPr="00FA5DFC">
              <w:rPr>
                <w:rFonts w:ascii="Arial" w:eastAsia="Calibri" w:hAnsi="Arial" w:cs="Times New Roman"/>
                <w:sz w:val="24"/>
                <w:szCs w:val="24"/>
              </w:rPr>
              <w:t xml:space="preserve"> dostarczyć pozwolenie wodnoprawne lub zgłoszenie wodnoprawne wraz z pierwszym wnioskiem o płatność rozliczającym „roboty budowlane”.</w:t>
            </w:r>
            <w:r w:rsidRPr="00FA5DFC">
              <w:rPr>
                <w:rFonts w:ascii="Arial" w:hAnsi="Arial" w:cs="Arial"/>
                <w:sz w:val="24"/>
                <w:szCs w:val="24"/>
              </w:rPr>
              <w:t xml:space="preserve"> </w:t>
            </w:r>
          </w:p>
          <w:p w14:paraId="012E162A" w14:textId="42FE41B3" w:rsidR="00963A45" w:rsidRPr="00963A45" w:rsidRDefault="00963A45" w:rsidP="00963A45">
            <w:pPr>
              <w:spacing w:after="120" w:line="276" w:lineRule="auto"/>
              <w:jc w:val="both"/>
              <w:rPr>
                <w:rFonts w:ascii="Arial" w:eastAsia="Calibri" w:hAnsi="Arial" w:cs="Times New Roman"/>
                <w:sz w:val="24"/>
                <w:szCs w:val="24"/>
              </w:rPr>
            </w:pPr>
            <w:r w:rsidRPr="00674219">
              <w:rPr>
                <w:rFonts w:ascii="Arial" w:eastAsia="Times New Roman" w:hAnsi="Arial" w:cs="Arial"/>
                <w:iCs/>
                <w:sz w:val="24"/>
                <w:lang w:val="x-none" w:eastAsia="x-none"/>
              </w:rPr>
              <w:t>Warunek nie dotyczy realizowanych przez JST projektów w formule parasolowej dotyczących budynków prywatnych</w:t>
            </w:r>
            <w:r>
              <w:rPr>
                <w:rFonts w:ascii="Arial" w:eastAsia="Times New Roman" w:hAnsi="Arial" w:cs="Arial"/>
                <w:iCs/>
                <w:sz w:val="24"/>
                <w:lang w:eastAsia="x-none"/>
              </w:rPr>
              <w:t>.</w:t>
            </w:r>
          </w:p>
        </w:tc>
        <w:tc>
          <w:tcPr>
            <w:tcW w:w="5812" w:type="dxa"/>
          </w:tcPr>
          <w:p w14:paraId="12F52BA4" w14:textId="77777777" w:rsidR="004207A2" w:rsidRPr="00F27673" w:rsidRDefault="004207A2" w:rsidP="004207A2">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lastRenderedPageBreak/>
              <w:t xml:space="preserve">Wraz z wnioskiem o dofinansowanie projektu lub </w:t>
            </w:r>
          </w:p>
          <w:p w14:paraId="6297E8E6" w14:textId="77777777" w:rsidR="004207A2" w:rsidRPr="00F27673" w:rsidRDefault="004207A2" w:rsidP="004207A2">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 xml:space="preserve">dla których konieczne jest uzyskanie pozwolenia </w:t>
            </w:r>
            <w:r w:rsidRPr="00F27673">
              <w:rPr>
                <w:rFonts w:ascii="Arial" w:hAnsi="Arial" w:cs="Arial"/>
                <w:sz w:val="24"/>
                <w:szCs w:val="24"/>
              </w:rPr>
              <w:lastRenderedPageBreak/>
              <w:t>wodnoprawnego lub zgłoszenia wodnoprawnego lub</w:t>
            </w:r>
          </w:p>
          <w:p w14:paraId="6014FFCE" w14:textId="78CEB3D7" w:rsidR="00E85AA6" w:rsidRPr="00362733" w:rsidRDefault="004207A2" w:rsidP="004207A2">
            <w:pPr>
              <w:pStyle w:val="Akapitzlist"/>
              <w:numPr>
                <w:ilvl w:val="0"/>
                <w:numId w:val="13"/>
              </w:numPr>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48150720"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r w:rsidR="001254EC">
              <w:t xml:space="preserve"> </w:t>
            </w:r>
            <w:r w:rsidR="001254EC" w:rsidRPr="001254EC">
              <w:rPr>
                <w:rFonts w:ascii="Arial" w:hAnsi="Arial" w:cs="Arial"/>
                <w:sz w:val="24"/>
                <w:szCs w:val="24"/>
              </w:rPr>
              <w:t>– nie dotyczy</w:t>
            </w:r>
            <w:r w:rsidR="001254EC">
              <w:t xml:space="preserve"> </w:t>
            </w:r>
            <w:r w:rsidR="001254EC" w:rsidRPr="001254EC">
              <w:rPr>
                <w:rFonts w:ascii="Arial" w:hAnsi="Arial" w:cs="Arial"/>
                <w:sz w:val="24"/>
                <w:szCs w:val="24"/>
              </w:rPr>
              <w:t>realizowanych przez JST projektów w  formule parasolowej dotyczących budynków prywatnych</w:t>
            </w:r>
            <w:r w:rsidR="00963A45">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w:t>
            </w:r>
            <w:r>
              <w:rPr>
                <w:rFonts w:ascii="Arial" w:hAnsi="Arial" w:cs="Arial"/>
                <w:sz w:val="24"/>
                <w:szCs w:val="24"/>
              </w:rPr>
              <w:lastRenderedPageBreak/>
              <w:t xml:space="preserve">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0FADCFDF" w14:textId="77777777" w:rsidR="00380145"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711B0079" w14:textId="230E43DA" w:rsidR="00380145" w:rsidRPr="00380145" w:rsidRDefault="00380145" w:rsidP="00380145">
            <w:pPr>
              <w:pStyle w:val="Akapitzlist"/>
              <w:numPr>
                <w:ilvl w:val="0"/>
                <w:numId w:val="4"/>
              </w:numPr>
              <w:rPr>
                <w:rFonts w:ascii="Arial" w:hAnsi="Arial" w:cs="Arial"/>
                <w:sz w:val="24"/>
                <w:szCs w:val="24"/>
              </w:rPr>
            </w:pPr>
            <w:r>
              <w:rPr>
                <w:rFonts w:ascii="Arial" w:hAnsi="Arial" w:cs="Arial"/>
                <w:sz w:val="24"/>
                <w:szCs w:val="24"/>
              </w:rPr>
              <w:t>W</w:t>
            </w:r>
            <w:r w:rsidRPr="00380145">
              <w:rPr>
                <w:rFonts w:ascii="Arial" w:hAnsi="Arial" w:cs="Arial"/>
                <w:sz w:val="24"/>
                <w:szCs w:val="24"/>
              </w:rPr>
              <w:t xml:space="preserve"> przypadku projektów realizowanych w formule parasolowej  – w odniesieniu do :</w:t>
            </w:r>
          </w:p>
          <w:p w14:paraId="33EE1FEA" w14:textId="622BF423" w:rsidR="00380145" w:rsidRPr="00380145" w:rsidRDefault="00380145" w:rsidP="00380145">
            <w:pPr>
              <w:pStyle w:val="Akapitzlist"/>
              <w:numPr>
                <w:ilvl w:val="0"/>
                <w:numId w:val="58"/>
              </w:numPr>
              <w:rPr>
                <w:rFonts w:ascii="Arial" w:hAnsi="Arial" w:cs="Arial"/>
                <w:sz w:val="24"/>
                <w:szCs w:val="24"/>
              </w:rPr>
            </w:pPr>
            <w:r w:rsidRPr="00380145">
              <w:rPr>
                <w:rFonts w:ascii="Arial" w:hAnsi="Arial" w:cs="Arial"/>
                <w:sz w:val="24"/>
                <w:szCs w:val="24"/>
              </w:rPr>
              <w:t>projektów polegających na refundacji przez JST wydatków poniesionych przez mieszkańca:</w:t>
            </w:r>
          </w:p>
          <w:p w14:paraId="514B1485" w14:textId="77777777" w:rsidR="00380145" w:rsidRPr="00380145" w:rsidRDefault="00380145" w:rsidP="00380145">
            <w:pPr>
              <w:pStyle w:val="Akapitzlist"/>
              <w:ind w:left="360"/>
              <w:rPr>
                <w:rFonts w:ascii="Arial" w:hAnsi="Arial" w:cs="Arial"/>
                <w:sz w:val="24"/>
                <w:szCs w:val="24"/>
              </w:rPr>
            </w:pPr>
            <w:r w:rsidRPr="00380145">
              <w:rPr>
                <w:rFonts w:ascii="Arial" w:hAnsi="Arial" w:cs="Arial"/>
                <w:sz w:val="24"/>
                <w:szCs w:val="24"/>
              </w:rPr>
              <w:t>•</w:t>
            </w:r>
            <w:r w:rsidRPr="00380145">
              <w:rPr>
                <w:rFonts w:ascii="Arial" w:hAnsi="Arial" w:cs="Arial"/>
                <w:sz w:val="24"/>
                <w:szCs w:val="24"/>
              </w:rPr>
              <w:tab/>
              <w:t xml:space="preserve">szczegółowy opis projektu wraz z uzasadnieniem sposobu kalkulacji kosztów </w:t>
            </w:r>
          </w:p>
          <w:p w14:paraId="485F1B37" w14:textId="77777777" w:rsidR="00380145" w:rsidRPr="00380145" w:rsidRDefault="00380145" w:rsidP="00380145">
            <w:pPr>
              <w:pStyle w:val="Akapitzlist"/>
              <w:ind w:left="360"/>
              <w:rPr>
                <w:rFonts w:ascii="Arial" w:hAnsi="Arial" w:cs="Arial"/>
                <w:sz w:val="24"/>
                <w:szCs w:val="24"/>
              </w:rPr>
            </w:pPr>
            <w:r w:rsidRPr="00380145">
              <w:rPr>
                <w:rFonts w:ascii="Arial" w:hAnsi="Arial" w:cs="Arial"/>
                <w:sz w:val="24"/>
                <w:szCs w:val="24"/>
              </w:rPr>
              <w:t xml:space="preserve">oraz </w:t>
            </w:r>
          </w:p>
          <w:p w14:paraId="03A3F236" w14:textId="77777777" w:rsidR="00380145" w:rsidRPr="00380145" w:rsidRDefault="00380145" w:rsidP="00380145">
            <w:pPr>
              <w:pStyle w:val="Akapitzlist"/>
              <w:ind w:left="360"/>
              <w:rPr>
                <w:rFonts w:ascii="Arial" w:hAnsi="Arial" w:cs="Arial"/>
                <w:sz w:val="24"/>
                <w:szCs w:val="24"/>
              </w:rPr>
            </w:pPr>
            <w:r w:rsidRPr="00380145">
              <w:rPr>
                <w:rFonts w:ascii="Arial" w:hAnsi="Arial" w:cs="Arial"/>
                <w:sz w:val="24"/>
                <w:szCs w:val="24"/>
              </w:rPr>
              <w:t>•</w:t>
            </w:r>
            <w:r w:rsidRPr="00380145">
              <w:rPr>
                <w:rFonts w:ascii="Arial" w:hAnsi="Arial" w:cs="Arial"/>
                <w:sz w:val="24"/>
                <w:szCs w:val="24"/>
              </w:rPr>
              <w:tab/>
              <w:t>projekt regulaminu określającego zasady udzielania wsparcia odbiorcom końcowym,</w:t>
            </w:r>
          </w:p>
          <w:p w14:paraId="438FC44E" w14:textId="567B0019" w:rsidR="00380145" w:rsidRPr="00380145" w:rsidRDefault="00380145" w:rsidP="00380145">
            <w:pPr>
              <w:pStyle w:val="Akapitzlist"/>
              <w:numPr>
                <w:ilvl w:val="0"/>
                <w:numId w:val="58"/>
              </w:numPr>
              <w:rPr>
                <w:rFonts w:ascii="Arial" w:hAnsi="Arial" w:cs="Arial"/>
                <w:sz w:val="24"/>
                <w:szCs w:val="24"/>
              </w:rPr>
            </w:pPr>
            <w:r>
              <w:rPr>
                <w:rFonts w:ascii="Arial" w:hAnsi="Arial" w:cs="Arial"/>
                <w:sz w:val="24"/>
                <w:szCs w:val="24"/>
              </w:rPr>
              <w:t xml:space="preserve">projektów polegających </w:t>
            </w:r>
            <w:r w:rsidRPr="00380145">
              <w:rPr>
                <w:rFonts w:ascii="Arial" w:hAnsi="Arial" w:cs="Arial"/>
                <w:sz w:val="24"/>
                <w:szCs w:val="24"/>
              </w:rPr>
              <w:t>na zakupie zbiorników przez JST:</w:t>
            </w:r>
          </w:p>
          <w:p w14:paraId="7D6AB122" w14:textId="77777777" w:rsidR="00380145" w:rsidRPr="00380145" w:rsidRDefault="00380145" w:rsidP="00380145">
            <w:pPr>
              <w:pStyle w:val="Akapitzlist"/>
              <w:ind w:left="360"/>
              <w:rPr>
                <w:rFonts w:ascii="Arial" w:hAnsi="Arial" w:cs="Arial"/>
                <w:sz w:val="24"/>
                <w:szCs w:val="24"/>
              </w:rPr>
            </w:pPr>
            <w:r w:rsidRPr="00380145">
              <w:rPr>
                <w:rFonts w:ascii="Arial" w:hAnsi="Arial" w:cs="Arial"/>
                <w:sz w:val="24"/>
                <w:szCs w:val="24"/>
              </w:rPr>
              <w:t>•</w:t>
            </w:r>
            <w:r w:rsidRPr="00380145">
              <w:rPr>
                <w:rFonts w:ascii="Arial" w:hAnsi="Arial" w:cs="Arial"/>
                <w:sz w:val="24"/>
                <w:szCs w:val="24"/>
              </w:rPr>
              <w:tab/>
              <w:t>program funkcjonalno-użytkowy i/lub specyfikację planowanych do zakupu środków trwałych/ wyposażenia/ innych kosztów projektu wraz z parametrami,</w:t>
            </w:r>
          </w:p>
          <w:p w14:paraId="011A6C87" w14:textId="77777777" w:rsidR="00380145" w:rsidRPr="00380145" w:rsidRDefault="00380145" w:rsidP="00380145">
            <w:pPr>
              <w:pStyle w:val="Akapitzlist"/>
              <w:ind w:left="360"/>
              <w:rPr>
                <w:rFonts w:ascii="Arial" w:hAnsi="Arial" w:cs="Arial"/>
                <w:sz w:val="24"/>
                <w:szCs w:val="24"/>
              </w:rPr>
            </w:pPr>
            <w:r w:rsidRPr="00380145">
              <w:rPr>
                <w:rFonts w:ascii="Arial" w:hAnsi="Arial" w:cs="Arial"/>
                <w:sz w:val="24"/>
                <w:szCs w:val="24"/>
              </w:rPr>
              <w:t xml:space="preserve">oraz </w:t>
            </w:r>
          </w:p>
          <w:p w14:paraId="60B1EE04" w14:textId="6DC21E3A" w:rsidR="00923DE8" w:rsidRDefault="00380145" w:rsidP="00380145">
            <w:pPr>
              <w:pStyle w:val="Akapitzlist"/>
              <w:ind w:left="360"/>
              <w:rPr>
                <w:rFonts w:ascii="Arial" w:hAnsi="Arial" w:cs="Arial"/>
                <w:sz w:val="24"/>
                <w:szCs w:val="24"/>
              </w:rPr>
            </w:pPr>
            <w:r w:rsidRPr="00380145">
              <w:rPr>
                <w:rFonts w:ascii="Arial" w:hAnsi="Arial" w:cs="Arial"/>
                <w:sz w:val="24"/>
                <w:szCs w:val="24"/>
              </w:rPr>
              <w:t>•</w:t>
            </w:r>
            <w:r w:rsidRPr="00380145">
              <w:rPr>
                <w:rFonts w:ascii="Arial" w:hAnsi="Arial" w:cs="Arial"/>
                <w:sz w:val="24"/>
                <w:szCs w:val="24"/>
              </w:rPr>
              <w:tab/>
              <w:t>szczegółowy opis projektu wraz z uzasadnieniem sposobu kalkulacji kosztów.</w:t>
            </w:r>
            <w:r w:rsidR="00923DE8">
              <w:rPr>
                <w:rFonts w:ascii="Arial" w:hAnsi="Arial" w:cs="Arial"/>
                <w:sz w:val="24"/>
                <w:szCs w:val="24"/>
              </w:rPr>
              <w:t>.</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6E8E2CC6"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r w:rsidR="001254EC" w:rsidRPr="001254EC">
              <w:rPr>
                <w:rFonts w:ascii="Arial" w:hAnsi="Arial" w:cs="Arial"/>
                <w:sz w:val="24"/>
                <w:szCs w:val="24"/>
                <w:lang w:eastAsia="pl-PL" w:bidi="pl-PL"/>
              </w:rPr>
              <w:t xml:space="preserve"> </w:t>
            </w:r>
            <w:r w:rsidR="001254EC">
              <w:rPr>
                <w:rFonts w:ascii="Arial" w:hAnsi="Arial" w:cs="Arial"/>
                <w:sz w:val="24"/>
                <w:szCs w:val="24"/>
                <w:lang w:eastAsia="pl-PL" w:bidi="pl-PL"/>
              </w:rPr>
              <w:t xml:space="preserve">(nie dotyczy </w:t>
            </w:r>
            <w:r w:rsidR="001254EC" w:rsidRPr="001254EC">
              <w:rPr>
                <w:rFonts w:ascii="Arial" w:hAnsi="Arial" w:cs="Arial"/>
                <w:sz w:val="24"/>
                <w:szCs w:val="24"/>
                <w:lang w:bidi="pl-PL"/>
              </w:rPr>
              <w:t>realizowanych przez JST projektów w  formule parasolowej dotyczących budynków prywatnych</w:t>
            </w:r>
            <w:r w:rsidR="001254EC">
              <w:rPr>
                <w:rFonts w:ascii="Arial" w:hAnsi="Arial" w:cs="Arial"/>
                <w:b/>
                <w:sz w:val="24"/>
                <w:szCs w:val="24"/>
              </w:rPr>
              <w:t>)</w:t>
            </w:r>
            <w:r w:rsidRPr="00965262">
              <w:rPr>
                <w:rFonts w:ascii="Arial" w:hAnsi="Arial" w:cs="Arial"/>
                <w:b/>
                <w:sz w:val="24"/>
                <w:szCs w:val="24"/>
              </w:rPr>
              <w:t>:</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15DEFDCE"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001254EC">
              <w:rPr>
                <w:rFonts w:ascii="Arial" w:hAnsi="Arial" w:cs="Arial"/>
                <w:sz w:val="24"/>
                <w:szCs w:val="24"/>
              </w:rPr>
              <w:t xml:space="preserve"> – nie dotyczy </w:t>
            </w:r>
            <w:r w:rsidR="001254EC" w:rsidRPr="001254EC">
              <w:rPr>
                <w:rFonts w:ascii="Arial" w:hAnsi="Arial" w:cs="Arial"/>
                <w:sz w:val="24"/>
                <w:szCs w:val="24"/>
              </w:rPr>
              <w:t>realizowanych przez JST projektów w  formule parasolowej dotyczących budynków prywatnych</w:t>
            </w:r>
            <w:r w:rsidRPr="00736452">
              <w:rPr>
                <w:rFonts w:ascii="Arial" w:hAnsi="Arial" w:cs="Arial"/>
                <w:sz w:val="24"/>
                <w:szCs w:val="24"/>
              </w:rPr>
              <w:t>)</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xml:space="preserve">/ zgłoszenia dla których właściwy </w:t>
            </w:r>
            <w:r w:rsidRPr="003B0135">
              <w:rPr>
                <w:rFonts w:ascii="Arial" w:hAnsi="Arial" w:cs="Arial"/>
                <w:sz w:val="24"/>
                <w:szCs w:val="24"/>
              </w:rPr>
              <w:lastRenderedPageBreak/>
              <w:t>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Formularz informacji przedstawianych przy ubieganiu się o pomoc inną niż pomoc w rolnictwie lub rybołówstwie,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lub pomoc de </w:t>
            </w:r>
            <w:proofErr w:type="spellStart"/>
            <w:r w:rsidRPr="00BC0C89">
              <w:rPr>
                <w:rFonts w:ascii="Arial" w:hAnsi="Arial" w:cs="Arial"/>
                <w:sz w:val="24"/>
                <w:szCs w:val="24"/>
                <w:lang w:bidi="pl-PL"/>
              </w:rPr>
              <w:t>minimis</w:t>
            </w:r>
            <w:proofErr w:type="spellEnd"/>
            <w:r w:rsidRPr="00BC0C89">
              <w:rPr>
                <w:rFonts w:ascii="Arial" w:hAnsi="Arial" w:cs="Arial"/>
                <w:sz w:val="24"/>
                <w:szCs w:val="24"/>
                <w:lang w:bidi="pl-PL"/>
              </w:rPr>
              <w:t xml:space="preserve"> w rolnictwie lub rybołówstwie  - na obowią</w:t>
            </w:r>
            <w:r>
              <w:rPr>
                <w:rFonts w:ascii="Arial" w:hAnsi="Arial" w:cs="Arial"/>
                <w:sz w:val="24"/>
                <w:szCs w:val="24"/>
                <w:lang w:bidi="pl-PL"/>
              </w:rPr>
              <w:t>zującym wzorze (jeżeli dotyczy);</w:t>
            </w:r>
          </w:p>
          <w:p w14:paraId="1AC53CCB" w14:textId="17EFDE84" w:rsidR="00923DE8" w:rsidRPr="00BC0C89" w:rsidRDefault="00F4480E"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13"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w:t>
            </w:r>
          </w:p>
          <w:p w14:paraId="1BB9E801" w14:textId="40B884B5"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42A8854" w14:textId="3C53A749" w:rsidR="007F4289" w:rsidRPr="002E47B9" w:rsidRDefault="00923DE8" w:rsidP="002E47B9">
            <w:pPr>
              <w:pStyle w:val="Akapitzlist"/>
              <w:numPr>
                <w:ilvl w:val="0"/>
                <w:numId w:val="7"/>
              </w:numPr>
              <w:rPr>
                <w:rFonts w:ascii="Arial" w:hAnsi="Arial" w:cs="Arial"/>
                <w:sz w:val="24"/>
                <w:szCs w:val="24"/>
                <w:lang w:bidi="pl-PL"/>
              </w:rPr>
            </w:pPr>
            <w:r w:rsidRPr="002E47B9">
              <w:rPr>
                <w:rFonts w:ascii="Arial" w:hAnsi="Arial" w:cs="Arial"/>
                <w:sz w:val="24"/>
                <w:szCs w:val="24"/>
                <w:lang w:bidi="pl-PL"/>
              </w:rPr>
              <w:t>Dokumenty i informacje w zakresie powierzenia świadczenia usług w ogólnym interesie gospodarczy</w:t>
            </w:r>
            <w:r w:rsidR="00CC14C2" w:rsidRPr="002E47B9">
              <w:rPr>
                <w:rFonts w:ascii="Arial" w:hAnsi="Arial" w:cs="Arial"/>
                <w:sz w:val="24"/>
                <w:szCs w:val="24"/>
                <w:lang w:bidi="pl-PL"/>
              </w:rPr>
              <w:t>m</w:t>
            </w:r>
            <w:r w:rsidRPr="002E47B9">
              <w:rPr>
                <w:rFonts w:ascii="Arial" w:hAnsi="Arial" w:cs="Arial"/>
                <w:sz w:val="24"/>
                <w:szCs w:val="24"/>
                <w:lang w:bidi="pl-PL"/>
              </w:rPr>
              <w:t xml:space="preserve"> (jeżeli dotyczy) – sporządzane na podstawie </w:t>
            </w:r>
            <w:r w:rsidR="001A397C" w:rsidRPr="002E47B9">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2E47B9">
              <w:rPr>
                <w:rFonts w:ascii="Arial" w:hAnsi="Arial" w:cs="Arial"/>
                <w:sz w:val="24"/>
                <w:szCs w:val="24"/>
                <w:lang w:bidi="pl-PL"/>
              </w:rPr>
              <w:lastRenderedPageBreak/>
              <w:t>gospodarczym (notyfikowana jako dokument nr C(2011) 9380) Tekst mający znaczenie dla EOG</w:t>
            </w:r>
            <w:r w:rsidRPr="002E47B9">
              <w:rPr>
                <w:rFonts w:ascii="Arial" w:hAnsi="Arial" w:cs="Arial"/>
                <w:sz w:val="24"/>
                <w:szCs w:val="24"/>
                <w:lang w:bidi="pl-PL"/>
              </w:rPr>
              <w:t>;</w:t>
            </w: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 xml:space="preserve">pomocy publicznej i pomocy de </w:t>
            </w:r>
            <w:proofErr w:type="spellStart"/>
            <w:r>
              <w:rPr>
                <w:rFonts w:ascii="Arial" w:hAnsi="Arial" w:cs="Arial"/>
                <w:sz w:val="24"/>
                <w:szCs w:val="24"/>
                <w:lang w:bidi="pl-PL"/>
              </w:rPr>
              <w:t>minimis</w:t>
            </w:r>
            <w:proofErr w:type="spellEnd"/>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1ED59483" w14:textId="7613F0E0" w:rsidR="002D65DA" w:rsidRPr="00BE407C"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1BDD9865" w14:textId="1DC0AC93" w:rsidR="001B39BF" w:rsidRPr="007A4890" w:rsidRDefault="006C64A4" w:rsidP="001B39BF">
            <w:pPr>
              <w:spacing w:after="160" w:line="252" w:lineRule="auto"/>
              <w:rPr>
                <w:rFonts w:ascii="Arial" w:hAnsi="Arial" w:cs="Arial"/>
                <w:sz w:val="24"/>
                <w:szCs w:val="24"/>
              </w:rPr>
            </w:pPr>
            <w:r w:rsidRPr="001D3BDA">
              <w:rPr>
                <w:rFonts w:ascii="Arial" w:hAnsi="Arial" w:cs="Arial"/>
                <w:b/>
                <w:sz w:val="24"/>
                <w:szCs w:val="24"/>
              </w:rPr>
              <w:t xml:space="preserve">Sprawozdania finansowe - </w:t>
            </w:r>
            <w:r w:rsidR="001B39BF" w:rsidRPr="007A4890">
              <w:rPr>
                <w:rFonts w:ascii="Arial" w:hAnsi="Arial" w:cs="Arial"/>
                <w:sz w:val="24"/>
                <w:szCs w:val="24"/>
              </w:rPr>
              <w:t>zatwierdzone i podpisane sprawozdania finansowe (Bilans, Rachunek Zysków i Strat, Informacja dodatkowa)</w:t>
            </w:r>
            <w:r w:rsidR="001B39BF" w:rsidRPr="001B39BF">
              <w:rPr>
                <w:rFonts w:ascii="Arial" w:hAnsi="Arial"/>
                <w:sz w:val="24"/>
              </w:rPr>
              <w:t xml:space="preserve"> </w:t>
            </w:r>
            <w:r w:rsidR="001B39BF" w:rsidRPr="007A4890">
              <w:rPr>
                <w:rFonts w:ascii="Arial" w:hAnsi="Arial" w:cs="Arial"/>
                <w:sz w:val="24"/>
                <w:szCs w:val="24"/>
              </w:rPr>
              <w:t xml:space="preserve">za trzy ostatnie lata obrotowe.   </w:t>
            </w:r>
          </w:p>
          <w:p w14:paraId="1F2C28B2" w14:textId="7A6869B1" w:rsidR="001B39BF" w:rsidRDefault="001B39BF" w:rsidP="001B39BF">
            <w:pPr>
              <w:spacing w:after="160" w:line="252" w:lineRule="auto"/>
              <w:rPr>
                <w:rFonts w:ascii="Arial" w:hAnsi="Arial" w:cs="Arial"/>
                <w:sz w:val="24"/>
                <w:szCs w:val="24"/>
              </w:rPr>
            </w:pPr>
            <w:r w:rsidRPr="007A4890">
              <w:rPr>
                <w:rFonts w:ascii="Arial" w:hAnsi="Arial" w:cs="Arial"/>
                <w:sz w:val="24"/>
                <w:szCs w:val="24"/>
              </w:rPr>
              <w:lastRenderedPageBreak/>
              <w:t xml:space="preserve">W przypadku gdy sprawozdania finansowe zamieszczone są na stronie internetowej wystarczające jest dołączenie do dokumentacji załącznika zawierającego odnośniki do stron internetowych z ww. dokumentami oraz </w:t>
            </w:r>
            <w:r w:rsidRPr="007A4890">
              <w:rPr>
                <w:rFonts w:ascii="Arial" w:hAnsi="Arial" w:cs="Arial"/>
                <w:i/>
                <w:iCs/>
                <w:sz w:val="24"/>
                <w:szCs w:val="24"/>
              </w:rPr>
              <w:t>Oświadczenie, że w przypadku zmiany adresu strony internetowej</w:t>
            </w:r>
            <w:r w:rsidRPr="001B39BF">
              <w:rPr>
                <w:rFonts w:ascii="Arial" w:hAnsi="Arial"/>
                <w:i/>
                <w:sz w:val="24"/>
              </w:rPr>
              <w:t xml:space="preserve"> lub </w:t>
            </w:r>
            <w:r w:rsidRPr="007A4890">
              <w:rPr>
                <w:rFonts w:ascii="Arial" w:hAnsi="Arial" w:cs="Arial"/>
                <w:i/>
                <w:iCs/>
                <w:sz w:val="24"/>
                <w:szCs w:val="24"/>
              </w:rPr>
              <w:t>jej wygaśnięcia zobowiązuje się dostarczyć wymagane dokumenty na wezwanie IZ FEM 2021-2027</w:t>
            </w:r>
            <w:r w:rsidRPr="007A4890">
              <w:rPr>
                <w:rFonts w:ascii="Arial" w:hAnsi="Arial" w:cs="Arial"/>
                <w:sz w:val="24"/>
                <w:szCs w:val="24"/>
              </w:rPr>
              <w:t xml:space="preserve">. </w:t>
            </w:r>
          </w:p>
          <w:p w14:paraId="3862E317" w14:textId="77777777" w:rsidR="006C0554" w:rsidRPr="006C0554" w:rsidRDefault="006C0554" w:rsidP="006C0554">
            <w:pPr>
              <w:spacing w:after="160" w:line="252" w:lineRule="auto"/>
              <w:rPr>
                <w:rFonts w:ascii="Arial" w:hAnsi="Arial" w:cs="Arial"/>
                <w:sz w:val="24"/>
                <w:szCs w:val="24"/>
              </w:rPr>
            </w:pPr>
            <w:r w:rsidRPr="006C0554">
              <w:rPr>
                <w:rFonts w:ascii="Arial" w:hAnsi="Arial" w:cs="Arial"/>
                <w:sz w:val="24"/>
                <w:szCs w:val="24"/>
              </w:rPr>
              <w:t>Zalecane jest również uwzględnienie w treści wniosku o dofinansowanie (np. w pkt O lub U) odnośnika do strony internetowej, na której zamieszone są sprawozdania finansowe.</w:t>
            </w:r>
          </w:p>
          <w:p w14:paraId="0C383404"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63303366" w14:textId="77777777" w:rsidR="00FA5DFC" w:rsidRPr="00FA5DFC" w:rsidRDefault="00FA5DFC" w:rsidP="00FA5DFC">
            <w:pPr>
              <w:spacing w:after="120" w:line="276" w:lineRule="auto"/>
              <w:rPr>
                <w:rFonts w:ascii="Arial" w:hAnsi="Arial" w:cs="Arial"/>
                <w:sz w:val="24"/>
                <w:szCs w:val="24"/>
              </w:rPr>
            </w:pPr>
            <w:r w:rsidRPr="00FA5DFC">
              <w:rPr>
                <w:rFonts w:ascii="Arial" w:hAnsi="Arial" w:cs="Arial"/>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Ministerstwa Sprawiedliwości.  </w:t>
            </w:r>
          </w:p>
          <w:p w14:paraId="4B30C7DD"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Jeżeli Wnioskodawca oraz/lub Partner/ Operator/ Realizator jest podmiotem, który </w:t>
            </w:r>
            <w:r w:rsidRPr="00FA5DFC">
              <w:rPr>
                <w:rFonts w:ascii="Arial" w:hAnsi="Arial" w:cs="Arial"/>
                <w:b/>
                <w:bCs/>
                <w:color w:val="000000"/>
                <w:sz w:val="24"/>
                <w:szCs w:val="24"/>
              </w:rPr>
              <w:t>nie sporządza sprawozdań finansowych</w:t>
            </w:r>
            <w:r w:rsidRPr="00FA5DFC">
              <w:rPr>
                <w:rFonts w:ascii="Arial" w:hAnsi="Arial" w:cs="Arial"/>
                <w:color w:val="000000"/>
                <w:sz w:val="24"/>
                <w:szCs w:val="24"/>
              </w:rPr>
              <w:t xml:space="preserve">, powinien przedłożyć </w:t>
            </w:r>
            <w:r w:rsidRPr="00FA5DFC">
              <w:rPr>
                <w:rFonts w:ascii="Arial" w:hAnsi="Arial" w:cs="Arial"/>
                <w:b/>
                <w:bCs/>
                <w:color w:val="000000"/>
                <w:sz w:val="24"/>
                <w:szCs w:val="24"/>
              </w:rPr>
              <w:t xml:space="preserve">inne dokumenty </w:t>
            </w:r>
            <w:r w:rsidRPr="00FA5DFC">
              <w:rPr>
                <w:rFonts w:ascii="Arial" w:hAnsi="Arial" w:cs="Arial"/>
                <w:color w:val="000000"/>
                <w:sz w:val="24"/>
                <w:szCs w:val="24"/>
              </w:rPr>
              <w:t xml:space="preserve">zawierające dane finansowo - księgowe, na przykład: </w:t>
            </w:r>
          </w:p>
          <w:p w14:paraId="29705422" w14:textId="77777777" w:rsidR="00FA5DFC" w:rsidRPr="00FA5DFC" w:rsidRDefault="00FA5DFC" w:rsidP="00146C32">
            <w:pPr>
              <w:numPr>
                <w:ilvl w:val="0"/>
                <w:numId w:val="41"/>
              </w:numPr>
              <w:autoSpaceDE w:val="0"/>
              <w:autoSpaceDN w:val="0"/>
              <w:adjustRightInd w:val="0"/>
              <w:rPr>
                <w:rFonts w:ascii="Arial" w:hAnsi="Arial" w:cs="Arial"/>
                <w:color w:val="000000"/>
                <w:sz w:val="24"/>
                <w:szCs w:val="24"/>
              </w:rPr>
            </w:pPr>
            <w:r w:rsidRPr="00FA5DFC">
              <w:rPr>
                <w:rFonts w:ascii="Arial" w:hAnsi="Arial" w:cs="Arial"/>
                <w:b/>
                <w:bCs/>
                <w:color w:val="000000"/>
                <w:sz w:val="24"/>
                <w:szCs w:val="24"/>
              </w:rPr>
              <w:t xml:space="preserve">formularze podatkowe PIT </w:t>
            </w:r>
            <w:r w:rsidRPr="00FA5DFC">
              <w:rPr>
                <w:rFonts w:ascii="Arial" w:hAnsi="Arial" w:cs="Arial"/>
                <w:color w:val="000000"/>
                <w:sz w:val="24"/>
                <w:szCs w:val="24"/>
              </w:rPr>
              <w:t xml:space="preserve">(ze szczególnym uwzględnieniem </w:t>
            </w:r>
            <w:r w:rsidRPr="00FA5DFC">
              <w:rPr>
                <w:rFonts w:ascii="Arial" w:hAnsi="Arial" w:cs="Arial"/>
                <w:b/>
                <w:bCs/>
                <w:color w:val="000000"/>
                <w:sz w:val="24"/>
                <w:szCs w:val="24"/>
              </w:rPr>
              <w:t>PIT/B</w:t>
            </w:r>
            <w:r w:rsidRPr="00FA5DFC">
              <w:rPr>
                <w:rFonts w:ascii="Arial" w:hAnsi="Arial" w:cs="Arial"/>
                <w:color w:val="000000"/>
                <w:sz w:val="24"/>
                <w:szCs w:val="24"/>
              </w:rPr>
              <w:t xml:space="preserve">) złożone rozliczenie roczne do Urzędu Skarbowego, za 3 ostatnie lata kalendarzowe. Nie należy przedstawiać formularza PIT-O; </w:t>
            </w:r>
          </w:p>
          <w:p w14:paraId="555876F0" w14:textId="77777777" w:rsidR="00FA5DFC" w:rsidRPr="00FA5DFC" w:rsidRDefault="00FA5DFC" w:rsidP="00146C32">
            <w:pPr>
              <w:numPr>
                <w:ilvl w:val="0"/>
                <w:numId w:val="41"/>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lastRenderedPageBreak/>
              <w:t>zestawienia przychodów i kosztów pochodzących z Podatkowej Księgi Przychodów i Rozchodów (</w:t>
            </w:r>
            <w:proofErr w:type="spellStart"/>
            <w:r w:rsidRPr="00FA5DFC">
              <w:rPr>
                <w:rFonts w:ascii="Arial" w:hAnsi="Arial" w:cs="Arial"/>
                <w:color w:val="000000"/>
                <w:sz w:val="24"/>
                <w:szCs w:val="24"/>
              </w:rPr>
              <w:t>PKPiR</w:t>
            </w:r>
            <w:proofErr w:type="spellEnd"/>
            <w:r w:rsidRPr="00FA5DFC">
              <w:rPr>
                <w:rFonts w:ascii="Arial" w:hAnsi="Arial" w:cs="Arial"/>
                <w:color w:val="000000"/>
                <w:sz w:val="24"/>
                <w:szCs w:val="24"/>
              </w:rPr>
              <w:t xml:space="preserve">) z 3 ostatnich lat kalendarzowych </w:t>
            </w:r>
          </w:p>
          <w:p w14:paraId="3DD7C62E" w14:textId="77777777" w:rsidR="00FA5DFC" w:rsidRPr="00FA5DFC" w:rsidRDefault="00FA5DFC" w:rsidP="00146C32">
            <w:pPr>
              <w:numPr>
                <w:ilvl w:val="0"/>
                <w:numId w:val="41"/>
              </w:num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inne ewidencje obrazujące wyniki finansowe z 3 ostatnich lat kalendarzowych. </w:t>
            </w:r>
          </w:p>
          <w:p w14:paraId="19DAA941" w14:textId="77777777" w:rsidR="00FA5DFC" w:rsidRPr="00FA5DFC" w:rsidRDefault="00FA5DFC" w:rsidP="00FA5DFC">
            <w:pPr>
              <w:autoSpaceDE w:val="0"/>
              <w:autoSpaceDN w:val="0"/>
              <w:adjustRightInd w:val="0"/>
              <w:rPr>
                <w:rFonts w:ascii="Arial" w:hAnsi="Arial" w:cs="Arial"/>
                <w:color w:val="000000"/>
                <w:sz w:val="24"/>
                <w:szCs w:val="24"/>
              </w:rPr>
            </w:pPr>
          </w:p>
          <w:p w14:paraId="749BF495" w14:textId="77777777" w:rsidR="00FA5DFC" w:rsidRPr="00FA5DFC" w:rsidRDefault="00FA5DFC" w:rsidP="00FA5DFC">
            <w:pPr>
              <w:spacing w:after="160" w:line="252" w:lineRule="auto"/>
              <w:rPr>
                <w:rFonts w:ascii="Arial" w:hAnsi="Arial" w:cs="Arial"/>
                <w:b/>
                <w:bCs/>
                <w:color w:val="000000" w:themeColor="text1"/>
                <w:sz w:val="24"/>
                <w:szCs w:val="24"/>
              </w:rPr>
            </w:pPr>
            <w:r w:rsidRPr="00FA5DFC">
              <w:rPr>
                <w:rFonts w:ascii="Arial" w:hAnsi="Arial" w:cs="Arial"/>
                <w:b/>
                <w:bCs/>
                <w:sz w:val="24"/>
                <w:szCs w:val="24"/>
              </w:rPr>
              <w:t>Dostarczenie ww. dokumentów (niezależnie od tego jakiego rodzaju) wymagane jest zarówno przez Wnioskodawcę jak</w:t>
            </w:r>
            <w:r w:rsidRPr="00FA5DFC">
              <w:rPr>
                <w:b/>
                <w:bCs/>
                <w:sz w:val="23"/>
                <w:szCs w:val="23"/>
              </w:rPr>
              <w:t xml:space="preserve"> </w:t>
            </w:r>
            <w:r w:rsidRPr="00FA5DFC">
              <w:rPr>
                <w:rFonts w:ascii="Arial" w:hAnsi="Arial" w:cs="Arial"/>
                <w:b/>
                <w:bCs/>
                <w:sz w:val="24"/>
                <w:szCs w:val="24"/>
              </w:rPr>
              <w:t xml:space="preserve">również każdego z Partnerów oraz Operatora/Realizatora (jeżeli jest zaangażowany finansowo w realizację/eksploatację projektu). </w:t>
            </w:r>
          </w:p>
          <w:p w14:paraId="1E02ED65" w14:textId="77777777" w:rsidR="00FA5DFC" w:rsidRPr="00FA5DFC" w:rsidRDefault="00FA5DFC" w:rsidP="00FA5DFC">
            <w:pPr>
              <w:autoSpaceDE w:val="0"/>
              <w:autoSpaceDN w:val="0"/>
              <w:adjustRightInd w:val="0"/>
              <w:rPr>
                <w:rFonts w:ascii="Arial" w:hAnsi="Arial" w:cs="Arial"/>
                <w:b/>
                <w:bCs/>
                <w:color w:val="000000"/>
                <w:sz w:val="24"/>
                <w:szCs w:val="24"/>
              </w:rPr>
            </w:pPr>
            <w:r w:rsidRPr="00FA5DFC">
              <w:rPr>
                <w:rFonts w:ascii="Arial" w:hAnsi="Arial" w:cs="Arial"/>
                <w:b/>
                <w:bCs/>
                <w:color w:val="000000"/>
                <w:sz w:val="24"/>
                <w:szCs w:val="24"/>
              </w:rPr>
              <w:t xml:space="preserve">W przypadku Wnioskodawców/Partnerów będących JST wymagane jest załączenie dla wszystkich swoich jednostek łącznego bilansu, rachunku zysku i strat i informacji dodatkowej. </w:t>
            </w:r>
          </w:p>
          <w:p w14:paraId="7159F981" w14:textId="77777777" w:rsidR="00FA5DFC" w:rsidRPr="00FA5DFC" w:rsidRDefault="00FA5DFC" w:rsidP="00FA5DFC">
            <w:pPr>
              <w:spacing w:after="160" w:line="276" w:lineRule="auto"/>
              <w:rPr>
                <w:rFonts w:ascii="Arial" w:hAnsi="Arial" w:cs="Arial"/>
                <w:b/>
                <w:bCs/>
                <w:sz w:val="24"/>
                <w:szCs w:val="24"/>
              </w:rPr>
            </w:pPr>
            <w:r w:rsidRPr="00FA5DFC">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3C5C473" w14:textId="77777777" w:rsidR="00FA5DFC" w:rsidRPr="00FA5DFC" w:rsidRDefault="00FA5DFC" w:rsidP="00FA5DFC">
            <w:pPr>
              <w:autoSpaceDE w:val="0"/>
              <w:autoSpaceDN w:val="0"/>
              <w:adjustRightInd w:val="0"/>
              <w:rPr>
                <w:rFonts w:ascii="Arial" w:hAnsi="Arial" w:cs="Arial"/>
                <w:color w:val="000000"/>
                <w:sz w:val="24"/>
                <w:szCs w:val="24"/>
              </w:rPr>
            </w:pPr>
          </w:p>
          <w:p w14:paraId="750E298B" w14:textId="77777777" w:rsidR="00FA5DFC" w:rsidRPr="00FA5DFC" w:rsidRDefault="00FA5DFC" w:rsidP="00FA5DFC">
            <w:pPr>
              <w:autoSpaceDE w:val="0"/>
              <w:autoSpaceDN w:val="0"/>
              <w:adjustRightInd w:val="0"/>
              <w:rPr>
                <w:rFonts w:ascii="Arial" w:hAnsi="Arial" w:cs="Arial"/>
                <w:color w:val="000000"/>
                <w:sz w:val="24"/>
                <w:szCs w:val="24"/>
              </w:rPr>
            </w:pPr>
            <w:r w:rsidRPr="00FA5DFC">
              <w:rPr>
                <w:rFonts w:ascii="Arial" w:hAnsi="Arial" w:cs="Arial"/>
                <w:color w:val="000000"/>
                <w:sz w:val="24"/>
                <w:szCs w:val="24"/>
              </w:rPr>
              <w:t xml:space="preserve">Dokumenty należy zamieścić w miejscu i w sposób określony w Instrukcji przygotowania wniosku o dofinansowanie w systemie IGA w Sekcji O ANALIZA FINANSOWA. </w:t>
            </w:r>
          </w:p>
          <w:p w14:paraId="4A135E0A" w14:textId="77777777" w:rsidR="00FA5DFC" w:rsidRDefault="00FA5DFC" w:rsidP="001B39BF">
            <w:pPr>
              <w:pStyle w:val="Akapitzlist"/>
              <w:ind w:left="0"/>
              <w:rPr>
                <w:rFonts w:ascii="Arial" w:hAnsi="Arial" w:cs="Arial"/>
                <w:sz w:val="24"/>
                <w:szCs w:val="24"/>
              </w:rPr>
            </w:pPr>
          </w:p>
          <w:p w14:paraId="67184878" w14:textId="43525F00" w:rsidR="006C64A4" w:rsidRPr="00A8285E" w:rsidRDefault="001B39BF" w:rsidP="001B39BF">
            <w:pPr>
              <w:pStyle w:val="Akapitzlist"/>
              <w:ind w:left="0"/>
              <w:rPr>
                <w:rFonts w:ascii="Arial" w:hAnsi="Arial" w:cs="Arial"/>
                <w:b/>
                <w:sz w:val="24"/>
                <w:szCs w:val="24"/>
              </w:rPr>
            </w:pPr>
            <w:r w:rsidRPr="007A4890">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A0608B" w14:textId="77777777"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A3E2EEA" w14:textId="77777777" w:rsidR="001254EC" w:rsidRDefault="001254EC" w:rsidP="001254EC">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 xml:space="preserve">uzasadniająca stosowanie rozwiązań uodporniających przedsięwzięcie  na zmiany </w:t>
            </w:r>
            <w:r w:rsidRPr="00B606C6">
              <w:rPr>
                <w:rFonts w:ascii="Arial" w:hAnsi="Arial" w:cs="Arial"/>
                <w:sz w:val="24"/>
                <w:szCs w:val="24"/>
              </w:rPr>
              <w:lastRenderedPageBreak/>
              <w:t>klimatu</w:t>
            </w:r>
            <w:r>
              <w:rPr>
                <w:rFonts w:ascii="Arial" w:hAnsi="Arial" w:cs="Arial"/>
                <w:sz w:val="24"/>
                <w:szCs w:val="24"/>
              </w:rPr>
              <w:t xml:space="preserve"> (jeśli dotyczy), jednocześnie w zakresie łagodzenia zmiany klimatu </w:t>
            </w:r>
            <w:r w:rsidRPr="00D75178">
              <w:rPr>
                <w:rFonts w:ascii="Arial" w:eastAsia="Times New Roman" w:hAnsi="Arial" w:cs="Arial"/>
                <w:sz w:val="24"/>
                <w:szCs w:val="24"/>
                <w:lang w:eastAsia="pl-PL"/>
              </w:rPr>
              <w:t>(neutralność klimatyczna)</w:t>
            </w:r>
            <w:r w:rsidRPr="00C038F2">
              <w:rPr>
                <w:rFonts w:ascii="Arial" w:eastAsia="Times New Roman" w:hAnsi="Arial" w:cs="Arial"/>
                <w:sz w:val="24"/>
                <w:szCs w:val="24"/>
                <w:lang w:eastAsia="pl-PL"/>
              </w:rPr>
              <w:t xml:space="preserve"> dla projektów 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 (wartość dodatnia lub ujemna)</w:t>
            </w:r>
            <w:r>
              <w:rPr>
                <w:rFonts w:ascii="Arial" w:eastAsia="Times New Roman" w:hAnsi="Arial" w:cs="Arial"/>
                <w:sz w:val="24"/>
                <w:szCs w:val="24"/>
                <w:lang w:eastAsia="pl-PL"/>
              </w:rPr>
              <w:t xml:space="preserve"> szacowanych dla całego okresu eksploatacji / funkcjonowania, </w:t>
            </w:r>
            <w:r w:rsidRPr="00D75178">
              <w:rPr>
                <w:rFonts w:ascii="Arial" w:eastAsia="Times New Roman" w:hAnsi="Arial" w:cs="Arial"/>
                <w:b/>
                <w:sz w:val="24"/>
                <w:szCs w:val="24"/>
                <w:lang w:eastAsia="pl-PL"/>
              </w:rPr>
              <w:t>przeprowadzono zarówno etap 1. (preselekcja),  jak i etap 2. (szczegółowa analiza) procesu związanego z łagodzeniem zmiany klimatu</w:t>
            </w:r>
            <w:r w:rsidRPr="00C038F2">
              <w:rPr>
                <w:rFonts w:ascii="Arial" w:eastAsia="Times New Roman" w:hAnsi="Arial" w:cs="Arial"/>
                <w:sz w:val="24"/>
                <w:szCs w:val="24"/>
                <w:lang w:eastAsia="pl-PL"/>
              </w:rPr>
              <w:t xml:space="preserve">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w:t>
            </w:r>
            <w:r>
              <w:rPr>
                <w:rFonts w:ascii="Arial" w:eastAsia="Times New Roman" w:hAnsi="Arial" w:cs="Arial"/>
                <w:sz w:val="24"/>
                <w:szCs w:val="24"/>
                <w:lang w:eastAsia="pl-PL"/>
              </w:rPr>
              <w:t xml:space="preserve">. </w:t>
            </w:r>
          </w:p>
          <w:p w14:paraId="1E9AA21F" w14:textId="77777777" w:rsidR="001254EC" w:rsidRPr="00B606C6" w:rsidRDefault="001254EC" w:rsidP="001254EC">
            <w:pPr>
              <w:pStyle w:val="Akapitzlist"/>
              <w:spacing w:before="120"/>
              <w:ind w:left="0"/>
              <w:contextualSpacing w:val="0"/>
              <w:rPr>
                <w:rFonts w:ascii="Arial" w:hAnsi="Arial" w:cs="Arial"/>
                <w:b/>
                <w:sz w:val="24"/>
                <w:szCs w:val="24"/>
              </w:rPr>
            </w:pPr>
            <w:r w:rsidRPr="00B606C6">
              <w:rPr>
                <w:rFonts w:ascii="Arial" w:hAnsi="Arial" w:cs="Arial"/>
                <w:b/>
                <w:sz w:val="24"/>
                <w:szCs w:val="24"/>
              </w:rPr>
              <w:t xml:space="preserve">Analiza </w:t>
            </w:r>
            <w:r>
              <w:rPr>
                <w:rFonts w:ascii="Arial" w:hAnsi="Arial" w:cs="Arial"/>
                <w:b/>
                <w:sz w:val="24"/>
                <w:szCs w:val="24"/>
              </w:rPr>
              <w:t xml:space="preserve">w zakresie odporności inwestycji na klimat </w:t>
            </w:r>
            <w:r w:rsidRPr="00B606C6">
              <w:rPr>
                <w:rFonts w:ascii="Arial" w:hAnsi="Arial" w:cs="Arial"/>
                <w:b/>
                <w:sz w:val="24"/>
                <w:szCs w:val="24"/>
              </w:rPr>
              <w:t>przedkładana jest wyłącznie na wezwanie IZ.</w:t>
            </w:r>
            <w:r>
              <w:rPr>
                <w:rFonts w:ascii="Arial" w:hAnsi="Arial" w:cs="Arial"/>
                <w:b/>
                <w:sz w:val="24"/>
                <w:szCs w:val="24"/>
              </w:rPr>
              <w:t xml:space="preserve"> Natomiast analiza w zakresie łagodzenia zmiany klimatu dla projektów </w:t>
            </w:r>
            <w:r w:rsidRPr="00C038F2">
              <w:rPr>
                <w:rFonts w:ascii="Arial" w:eastAsia="Times New Roman" w:hAnsi="Arial" w:cs="Arial"/>
                <w:sz w:val="24"/>
                <w:szCs w:val="24"/>
                <w:lang w:eastAsia="pl-PL"/>
              </w:rPr>
              <w:t>o bezwzględnych lub względnych wielkościach emisji gazów cieplarnianych powyżej 20 tys. ton ekwiwalentu CO</w:t>
            </w:r>
            <w:r w:rsidRPr="00C038F2">
              <w:rPr>
                <w:rFonts w:ascii="Arial" w:eastAsia="Times New Roman" w:hAnsi="Arial" w:cs="Arial"/>
                <w:sz w:val="24"/>
                <w:szCs w:val="24"/>
                <w:vertAlign w:val="subscript"/>
                <w:lang w:eastAsia="pl-PL"/>
              </w:rPr>
              <w:t xml:space="preserve">2 </w:t>
            </w:r>
            <w:r w:rsidRPr="00C038F2">
              <w:rPr>
                <w:rFonts w:ascii="Arial" w:eastAsia="Times New Roman" w:hAnsi="Arial" w:cs="Arial"/>
                <w:sz w:val="24"/>
                <w:szCs w:val="24"/>
                <w:lang w:eastAsia="pl-PL"/>
              </w:rPr>
              <w:t>rocznie</w:t>
            </w:r>
            <w:r>
              <w:rPr>
                <w:rFonts w:ascii="Arial" w:eastAsia="Times New Roman" w:hAnsi="Arial" w:cs="Arial"/>
                <w:sz w:val="24"/>
                <w:szCs w:val="24"/>
                <w:lang w:eastAsia="pl-PL"/>
              </w:rPr>
              <w:t xml:space="preserve"> przedkładana jest wraz z wnioskiem..</w:t>
            </w:r>
            <w:r>
              <w:rPr>
                <w:rFonts w:ascii="Arial" w:hAnsi="Arial" w:cs="Arial"/>
                <w:b/>
                <w:sz w:val="24"/>
                <w:szCs w:val="24"/>
              </w:rPr>
              <w:t xml:space="preserve"> </w:t>
            </w:r>
          </w:p>
          <w:p w14:paraId="2D4A544F" w14:textId="77777777" w:rsidR="001254EC" w:rsidRDefault="001254EC" w:rsidP="001254EC">
            <w:pPr>
              <w:pStyle w:val="Akapitzlist"/>
              <w:spacing w:before="120"/>
              <w:ind w:left="0"/>
              <w:contextualSpacing w:val="0"/>
              <w:rPr>
                <w:rFonts w:ascii="Arial" w:hAnsi="Arial" w:cs="Arial"/>
                <w:sz w:val="24"/>
                <w:szCs w:val="24"/>
              </w:rPr>
            </w:pPr>
            <w:r>
              <w:rPr>
                <w:rFonts w:ascii="Arial" w:hAnsi="Arial" w:cs="Arial"/>
                <w:sz w:val="24"/>
                <w:szCs w:val="24"/>
              </w:rPr>
              <w:t>Analizy sporządzane są</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1F56F2CD" w:rsidR="00923DE8" w:rsidRPr="00B606C6" w:rsidRDefault="001254EC" w:rsidP="006C74F1">
            <w:pPr>
              <w:pStyle w:val="Akapitzlist"/>
              <w:ind w:left="0"/>
              <w:rPr>
                <w:rFonts w:ascii="Arial" w:hAnsi="Arial" w:cs="Arial"/>
                <w:sz w:val="24"/>
                <w:szCs w:val="24"/>
              </w:rPr>
            </w:pPr>
            <w:r w:rsidRPr="00B606C6">
              <w:rPr>
                <w:rFonts w:ascii="Arial" w:hAnsi="Arial" w:cs="Arial"/>
                <w:sz w:val="24"/>
                <w:szCs w:val="24"/>
              </w:rPr>
              <w:t xml:space="preserve">W </w:t>
            </w:r>
            <w:r>
              <w:rPr>
                <w:rFonts w:ascii="Arial" w:hAnsi="Arial" w:cs="Arial"/>
                <w:sz w:val="24"/>
                <w:szCs w:val="24"/>
              </w:rPr>
              <w:t xml:space="preserve">analizach </w:t>
            </w:r>
            <w:r w:rsidRPr="00B606C6">
              <w:rPr>
                <w:rFonts w:ascii="Arial" w:hAnsi="Arial" w:cs="Arial"/>
                <w:sz w:val="24"/>
                <w:szCs w:val="24"/>
              </w:rPr>
              <w:t xml:space="preserve">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lastRenderedPageBreak/>
              <w:t>Ocena merytoryczna (jeśli dotyczy)</w:t>
            </w:r>
          </w:p>
        </w:tc>
      </w:tr>
      <w:tr w:rsidR="00F65A10" w14:paraId="1DEE1793" w14:textId="77777777" w:rsidTr="00F97B71">
        <w:tc>
          <w:tcPr>
            <w:tcW w:w="643" w:type="dxa"/>
          </w:tcPr>
          <w:p w14:paraId="68F8B45F" w14:textId="77777777" w:rsidR="00F65A10" w:rsidRPr="00E4505B" w:rsidRDefault="00F65A10" w:rsidP="00F65A10">
            <w:pPr>
              <w:pStyle w:val="Akapitzlist"/>
              <w:numPr>
                <w:ilvl w:val="0"/>
                <w:numId w:val="21"/>
              </w:numPr>
              <w:rPr>
                <w:rFonts w:ascii="Arial" w:hAnsi="Arial" w:cs="Arial"/>
                <w:sz w:val="24"/>
                <w:szCs w:val="24"/>
              </w:rPr>
            </w:pPr>
          </w:p>
        </w:tc>
        <w:tc>
          <w:tcPr>
            <w:tcW w:w="7437" w:type="dxa"/>
          </w:tcPr>
          <w:p w14:paraId="3EC70AA4" w14:textId="77777777" w:rsidR="00F65A10" w:rsidRDefault="00F65A10" w:rsidP="00F65A10">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Pr>
                <w:rFonts w:ascii="Arial" w:hAnsi="Arial" w:cs="Arial"/>
                <w:sz w:val="24"/>
                <w:szCs w:val="24"/>
              </w:rPr>
              <w:t>do ogłoszenia o naborze wniosku</w:t>
            </w:r>
            <w:r w:rsidR="009D3E6E">
              <w:rPr>
                <w:rFonts w:ascii="Arial" w:hAnsi="Arial" w:cs="Arial"/>
                <w:sz w:val="24"/>
                <w:szCs w:val="24"/>
              </w:rPr>
              <w:t>.</w:t>
            </w:r>
          </w:p>
          <w:p w14:paraId="780F1FA0" w14:textId="77777777" w:rsidR="00FA5DFC" w:rsidRDefault="00FA5DFC" w:rsidP="00FA5DFC">
            <w:pPr>
              <w:spacing w:after="160" w:line="259" w:lineRule="auto"/>
              <w:contextualSpacing/>
              <w:rPr>
                <w:rFonts w:ascii="Arial" w:hAnsi="Arial" w:cs="Arial"/>
                <w:sz w:val="24"/>
                <w:szCs w:val="24"/>
              </w:rPr>
            </w:pPr>
            <w:r w:rsidRPr="00FA5DFC">
              <w:rPr>
                <w:rFonts w:ascii="Arial" w:hAnsi="Arial" w:cs="Arial"/>
                <w:sz w:val="24"/>
                <w:szCs w:val="24"/>
              </w:rPr>
              <w:lastRenderedPageBreak/>
              <w:t>Dokument należy zamieścić w miejscu i w sposób określony w Instrukcji przygotowania wniosku o dofinansowanie w systemie IGA w Sekcji O ANALIZA FINANSOWA.</w:t>
            </w:r>
          </w:p>
          <w:p w14:paraId="14D1D241" w14:textId="77777777" w:rsidR="008D561A" w:rsidRPr="008D561A" w:rsidRDefault="008D561A" w:rsidP="008D561A">
            <w:pPr>
              <w:spacing w:after="160" w:line="259" w:lineRule="auto"/>
              <w:contextualSpacing/>
              <w:rPr>
                <w:rFonts w:ascii="Arial" w:hAnsi="Arial" w:cs="Arial"/>
                <w:sz w:val="24"/>
                <w:szCs w:val="24"/>
              </w:rPr>
            </w:pPr>
            <w:r w:rsidRPr="008D561A">
              <w:rPr>
                <w:rFonts w:ascii="Arial" w:hAnsi="Arial" w:cs="Arial"/>
                <w:sz w:val="24"/>
                <w:szCs w:val="24"/>
              </w:rPr>
              <w:t>– nie dotyczy realizowanych przez JST projektów w  formule parasolowej dotyczących budynków prywatnych.</w:t>
            </w:r>
          </w:p>
          <w:p w14:paraId="282C9C98" w14:textId="348F49CD" w:rsidR="008D561A" w:rsidRPr="00FA5DFC" w:rsidRDefault="008D561A" w:rsidP="00FA5DFC">
            <w:pPr>
              <w:spacing w:after="160" w:line="259" w:lineRule="auto"/>
              <w:contextualSpacing/>
              <w:rPr>
                <w:rFonts w:ascii="Arial" w:hAnsi="Arial" w:cs="Arial"/>
                <w:sz w:val="24"/>
                <w:szCs w:val="24"/>
              </w:rPr>
            </w:pPr>
          </w:p>
        </w:tc>
        <w:tc>
          <w:tcPr>
            <w:tcW w:w="5812" w:type="dxa"/>
          </w:tcPr>
          <w:p w14:paraId="52804544" w14:textId="7CAC0265" w:rsidR="00F65A10" w:rsidRDefault="00F65A10" w:rsidP="00F65A10">
            <w:pPr>
              <w:pStyle w:val="Akapitzlist"/>
              <w:numPr>
                <w:ilvl w:val="0"/>
                <w:numId w:val="8"/>
              </w:numPr>
              <w:rPr>
                <w:rFonts w:ascii="Arial" w:hAnsi="Arial" w:cs="Arial"/>
                <w:sz w:val="24"/>
                <w:szCs w:val="24"/>
              </w:rPr>
            </w:pPr>
            <w:r w:rsidRPr="006F5548">
              <w:rPr>
                <w:rFonts w:ascii="Arial" w:hAnsi="Arial" w:cs="Arial"/>
                <w:sz w:val="24"/>
                <w:szCs w:val="24"/>
              </w:rPr>
              <w:lastRenderedPageBreak/>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D12589">
      <w:pPr>
        <w:pStyle w:val="Nagwek2"/>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D12589">
      <w:pPr>
        <w:pStyle w:val="Nagwek2"/>
      </w:pPr>
      <w:r w:rsidRPr="003D5A4C">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4EB8534D" w14:textId="106096A7" w:rsidR="00FA5DFC" w:rsidRPr="00FA5DFC" w:rsidRDefault="004A59B1" w:rsidP="00FA5DFC">
      <w:pPr>
        <w:pStyle w:val="Akapitzlist"/>
        <w:spacing w:line="240" w:lineRule="auto"/>
        <w:ind w:left="360"/>
        <w:contextualSpacing w:val="0"/>
        <w:rPr>
          <w:rFonts w:ascii="Arial" w:hAnsi="Arial" w:cs="Arial"/>
          <w:sz w:val="24"/>
          <w:szCs w:val="24"/>
        </w:rPr>
      </w:pPr>
      <w:r>
        <w:rPr>
          <w:rFonts w:ascii="Arial" w:hAnsi="Arial" w:cs="Arial"/>
          <w:sz w:val="24"/>
          <w:szCs w:val="24"/>
        </w:rPr>
        <w:t>Do złożenia oświadczeń zobowiązany jest zarówno Wnioskodawc</w:t>
      </w:r>
      <w:r w:rsidR="00397AE6">
        <w:rPr>
          <w:rFonts w:ascii="Arial" w:hAnsi="Arial" w:cs="Arial"/>
          <w:sz w:val="24"/>
          <w:szCs w:val="24"/>
        </w:rPr>
        <w:t>a</w:t>
      </w:r>
      <w:r>
        <w:rPr>
          <w:rFonts w:ascii="Arial" w:hAnsi="Arial" w:cs="Arial"/>
          <w:sz w:val="24"/>
          <w:szCs w:val="24"/>
        </w:rPr>
        <w:t xml:space="preserve">, jak i partnerzy projektu. Partnerzy składają oświadczenie na wzorze nr </w:t>
      </w:r>
      <w:r w:rsidR="00FA5DFC">
        <w:rPr>
          <w:rFonts w:ascii="Arial" w:hAnsi="Arial" w:cs="Arial"/>
          <w:sz w:val="24"/>
          <w:szCs w:val="24"/>
        </w:rPr>
        <w:t>5</w:t>
      </w:r>
      <w:r>
        <w:rPr>
          <w:rFonts w:ascii="Arial" w:hAnsi="Arial" w:cs="Arial"/>
          <w:sz w:val="24"/>
          <w:szCs w:val="24"/>
        </w:rPr>
        <w:t>.</w:t>
      </w:r>
      <w:r w:rsidR="00FA5DFC" w:rsidRPr="00FA5DFC">
        <w:rPr>
          <w:rFonts w:ascii="Arial" w:hAnsi="Arial" w:cs="Arial"/>
          <w:sz w:val="24"/>
          <w:szCs w:val="24"/>
        </w:rPr>
        <w:t xml:space="preserve"> Treść złożonych oświadczeń powinna być zgodna z Sekcją W wniosku o dofinansowanie projektu.</w:t>
      </w:r>
    </w:p>
    <w:p w14:paraId="7CBB4A7B" w14:textId="4D0F7F61" w:rsidR="004A59B1" w:rsidRDefault="004A59B1" w:rsidP="006C74F1">
      <w:pPr>
        <w:pStyle w:val="Akapitzlist"/>
        <w:spacing w:line="240" w:lineRule="auto"/>
        <w:ind w:left="360"/>
        <w:contextualSpacing w:val="0"/>
        <w:rPr>
          <w:rFonts w:ascii="Arial" w:hAnsi="Arial" w:cs="Arial"/>
          <w:sz w:val="24"/>
          <w:szCs w:val="24"/>
        </w:rPr>
      </w:pP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D12589">
      <w:pPr>
        <w:pStyle w:val="Nagwek2"/>
      </w:pPr>
      <w:r w:rsidRPr="00C553E0">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6752EE65" w14:textId="77777777" w:rsidR="00FA5DFC" w:rsidRDefault="004A59B1" w:rsidP="00FA5DFC">
      <w:pPr>
        <w:pStyle w:val="Akapitzlist"/>
        <w:numPr>
          <w:ilvl w:val="0"/>
          <w:numId w:val="2"/>
        </w:numPr>
        <w:spacing w:line="240" w:lineRule="auto"/>
        <w:rPr>
          <w:rFonts w:ascii="Arial" w:hAnsi="Arial" w:cs="Arial"/>
          <w:sz w:val="24"/>
          <w:szCs w:val="24"/>
        </w:rPr>
      </w:pPr>
      <w:r w:rsidRPr="004A59B1">
        <w:rPr>
          <w:rFonts w:ascii="Arial" w:hAnsi="Arial" w:cs="Arial"/>
          <w:sz w:val="24"/>
          <w:szCs w:val="24"/>
        </w:rPr>
        <w:t>Oświadczenia dla partnerów projektu</w:t>
      </w:r>
    </w:p>
    <w:p w14:paraId="5DE8FB2E" w14:textId="665BB59B" w:rsidR="00375416" w:rsidRPr="00FA5DFC" w:rsidRDefault="00375416" w:rsidP="00FA5DFC">
      <w:pPr>
        <w:pStyle w:val="Akapitzlist"/>
        <w:numPr>
          <w:ilvl w:val="0"/>
          <w:numId w:val="2"/>
        </w:numPr>
        <w:spacing w:line="240" w:lineRule="auto"/>
        <w:rPr>
          <w:rFonts w:ascii="Arial" w:hAnsi="Arial" w:cs="Arial"/>
          <w:sz w:val="24"/>
          <w:szCs w:val="24"/>
        </w:rPr>
      </w:pPr>
      <w:r w:rsidRPr="00FA5DFC">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8D1266">
      <w:pPr>
        <w:pStyle w:val="Nagwek3"/>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9"/>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10"/>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1"/>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2"/>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3"/>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4"/>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98B9E64"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FA5DFC" w:rsidRPr="00FA5DFC">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8D1266">
      <w:pPr>
        <w:pStyle w:val="Nagwek3"/>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5"/>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6"/>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7"/>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146C32">
      <w:pPr>
        <w:numPr>
          <w:ilvl w:val="0"/>
          <w:numId w:val="32"/>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8"/>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20"/>
      </w:r>
      <w:r w:rsidRPr="00715EC1">
        <w:rPr>
          <w:rFonts w:ascii="Arial" w:eastAsia="Calibri" w:hAnsi="Arial" w:cs="Calibri"/>
          <w:sz w:val="24"/>
          <w:lang w:eastAsia="ar-SA"/>
        </w:rPr>
        <w:t xml:space="preserve"> ww. projektu,</w:t>
      </w:r>
    </w:p>
    <w:p w14:paraId="5D472761" w14:textId="77777777" w:rsidR="00715EC1" w:rsidRPr="00715EC1" w:rsidRDefault="00715EC1" w:rsidP="00146C32">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146C32">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146C32">
      <w:pPr>
        <w:numPr>
          <w:ilvl w:val="0"/>
          <w:numId w:val="32"/>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1F948593"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573D9" w:rsidRPr="002573D9">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278439C" w14:textId="199EEF1B" w:rsidR="00715EC1" w:rsidRDefault="00715EC1" w:rsidP="00715EC1">
      <w:pPr>
        <w:spacing w:line="240" w:lineRule="auto"/>
        <w:jc w:val="center"/>
        <w:rPr>
          <w:rFonts w:ascii="Arial" w:hAnsi="Arial" w:cs="Arial"/>
          <w:b/>
        </w:rPr>
      </w:pPr>
    </w:p>
    <w:p w14:paraId="01478DB8" w14:textId="61C98E1D" w:rsidR="00715EC1" w:rsidRDefault="00715EC1" w:rsidP="00715EC1">
      <w:pPr>
        <w:spacing w:line="240" w:lineRule="auto"/>
        <w:jc w:val="center"/>
        <w:rPr>
          <w:rFonts w:ascii="Arial" w:hAnsi="Arial" w:cs="Arial"/>
          <w:b/>
        </w:rPr>
      </w:pPr>
    </w:p>
    <w:p w14:paraId="0C5DD4F7" w14:textId="2EE5CBF7" w:rsidR="00715EC1" w:rsidRDefault="00715EC1" w:rsidP="00715EC1">
      <w:pPr>
        <w:spacing w:line="240" w:lineRule="auto"/>
        <w:jc w:val="center"/>
        <w:rPr>
          <w:rFonts w:ascii="Arial" w:hAnsi="Arial" w:cs="Arial"/>
          <w:b/>
        </w:rPr>
      </w:pPr>
    </w:p>
    <w:p w14:paraId="40CE997F" w14:textId="6FD5D38E" w:rsidR="00715EC1" w:rsidRDefault="00715EC1" w:rsidP="00715EC1">
      <w:pPr>
        <w:spacing w:line="240" w:lineRule="auto"/>
        <w:jc w:val="center"/>
        <w:rPr>
          <w:rFonts w:ascii="Arial" w:hAnsi="Arial" w:cs="Arial"/>
          <w:b/>
        </w:rPr>
      </w:pPr>
    </w:p>
    <w:p w14:paraId="7921D4B6" w14:textId="0EFE5037" w:rsidR="00715EC1" w:rsidRDefault="00715EC1" w:rsidP="00715EC1">
      <w:pPr>
        <w:spacing w:line="240" w:lineRule="auto"/>
        <w:jc w:val="center"/>
        <w:rPr>
          <w:rFonts w:ascii="Arial" w:hAnsi="Arial" w:cs="Arial"/>
          <w:b/>
        </w:rPr>
      </w:pPr>
    </w:p>
    <w:p w14:paraId="4D57FCA9" w14:textId="77777777" w:rsidR="00715EC1" w:rsidRPr="005D28EE" w:rsidRDefault="00715EC1" w:rsidP="00715EC1">
      <w:pPr>
        <w:spacing w:line="240" w:lineRule="auto"/>
        <w:jc w:val="center"/>
        <w:rPr>
          <w:rFonts w:ascii="Arial" w:hAnsi="Arial" w:cs="Arial"/>
          <w:b/>
        </w:rPr>
      </w:pPr>
    </w:p>
    <w:p w14:paraId="40FF57E3" w14:textId="77777777" w:rsidR="00476371" w:rsidRDefault="00476371" w:rsidP="00476371">
      <w:pPr>
        <w:keepNext/>
        <w:keepLines/>
        <w:spacing w:before="40" w:after="0" w:line="240" w:lineRule="auto"/>
        <w:outlineLvl w:val="2"/>
        <w:rPr>
          <w:rFonts w:ascii="Arial" w:eastAsiaTheme="majorEastAsia" w:hAnsi="Arial" w:cs="Arial"/>
          <w:sz w:val="24"/>
          <w:szCs w:val="24"/>
        </w:rPr>
      </w:pPr>
    </w:p>
    <w:p w14:paraId="70A5EB06" w14:textId="2275DC6F" w:rsidR="007566F3" w:rsidRPr="007566F3" w:rsidRDefault="00C87DE1" w:rsidP="008D1266">
      <w:pPr>
        <w:pStyle w:val="Nagwek3"/>
      </w:pPr>
      <w:r w:rsidRPr="00E06976">
        <w:rPr>
          <w:rFonts w:ascii="Calibri" w:eastAsia="Calibri" w:hAnsi="Calibri"/>
          <w:noProof/>
          <w:lang w:eastAsia="pl-PL"/>
        </w:rPr>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774C5607" w14:textId="77777777" w:rsidR="002573D9" w:rsidRDefault="007566F3" w:rsidP="002573D9">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785BDD79" w:rsidR="007566F3" w:rsidRDefault="002573D9" w:rsidP="002573D9">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3C83C0B8" w:rsidR="007566F3" w:rsidRPr="00CE69A1" w:rsidRDefault="00397AE6"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8D1266">
      <w:pPr>
        <w:pStyle w:val="Nagwek3"/>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8D1266">
      <w:pPr>
        <w:pStyle w:val="Nagwek3"/>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w:t>
      </w:r>
      <w:proofErr w:type="spellStart"/>
      <w:r w:rsidRPr="00A43ED6">
        <w:rPr>
          <w:rFonts w:ascii="Arial" w:eastAsia="Calibri" w:hAnsi="Arial" w:cs="Arial"/>
          <w:b/>
        </w:rPr>
        <w:t>t.j</w:t>
      </w:r>
      <w:proofErr w:type="spellEnd"/>
      <w:r w:rsidRPr="00A43ED6">
        <w:rPr>
          <w:rFonts w:ascii="Arial" w:eastAsia="Calibri" w:hAnsi="Arial" w:cs="Arial"/>
          <w:b/>
        </w:rPr>
        <w:t xml:space="preserve">. Dz. U. z 2022 r. poz. 1138 z </w:t>
      </w:r>
      <w:proofErr w:type="spellStart"/>
      <w:r w:rsidRPr="00A43ED6">
        <w:rPr>
          <w:rFonts w:ascii="Arial" w:eastAsia="Calibri" w:hAnsi="Arial" w:cs="Arial"/>
          <w:b/>
        </w:rPr>
        <w:t>późn</w:t>
      </w:r>
      <w:proofErr w:type="spellEnd"/>
      <w:r w:rsidRPr="00A43ED6">
        <w:rPr>
          <w:rFonts w:ascii="Arial" w:eastAsia="Calibri" w:hAnsi="Arial" w:cs="Arial"/>
          <w:b/>
        </w:rPr>
        <w:t>.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666FF31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2573D9">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76" w14:textId="77777777" w:rsidR="00945CCD" w:rsidRDefault="00945CCD" w:rsidP="00A07FB2">
      <w:pPr>
        <w:spacing w:after="0" w:line="240" w:lineRule="auto"/>
      </w:pPr>
      <w:r>
        <w:separator/>
      </w:r>
    </w:p>
  </w:endnote>
  <w:endnote w:type="continuationSeparator" w:id="0">
    <w:p w14:paraId="4FF0FBB6" w14:textId="77777777" w:rsidR="00945CCD" w:rsidRDefault="00945CCD"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Content>
      <w:p w14:paraId="493D840F" w14:textId="205F4925" w:rsidR="00945CCD" w:rsidRDefault="00945CCD">
        <w:pPr>
          <w:pStyle w:val="Stopka"/>
          <w:jc w:val="center"/>
        </w:pPr>
        <w:r>
          <w:fldChar w:fldCharType="begin"/>
        </w:r>
        <w:r>
          <w:instrText>PAGE   \* MERGEFORMAT</w:instrText>
        </w:r>
        <w:r>
          <w:fldChar w:fldCharType="separate"/>
        </w:r>
        <w:r w:rsidR="00043878">
          <w:rPr>
            <w:noProof/>
          </w:rPr>
          <w:t>30</w:t>
        </w:r>
        <w:r>
          <w:fldChar w:fldCharType="end"/>
        </w:r>
      </w:p>
    </w:sdtContent>
  </w:sdt>
  <w:p w14:paraId="580015FB" w14:textId="77777777" w:rsidR="00945CCD" w:rsidRDefault="00945CC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7498" w14:textId="77777777" w:rsidR="00945CCD" w:rsidRDefault="00945CCD" w:rsidP="00A07FB2">
      <w:pPr>
        <w:spacing w:after="0" w:line="240" w:lineRule="auto"/>
      </w:pPr>
      <w:r>
        <w:separator/>
      </w:r>
    </w:p>
  </w:footnote>
  <w:footnote w:type="continuationSeparator" w:id="0">
    <w:p w14:paraId="1853E79D" w14:textId="77777777" w:rsidR="00945CCD" w:rsidRDefault="00945CCD" w:rsidP="00A07FB2">
      <w:pPr>
        <w:spacing w:after="0" w:line="240" w:lineRule="auto"/>
      </w:pPr>
      <w:r>
        <w:continuationSeparator/>
      </w:r>
    </w:p>
  </w:footnote>
  <w:footnote w:id="1">
    <w:p w14:paraId="03FA0FE9" w14:textId="157636F1" w:rsidR="00945CCD" w:rsidRDefault="00945CCD" w:rsidP="00761193">
      <w:pPr>
        <w:pStyle w:val="Tekstprzypisudolnego"/>
      </w:pPr>
      <w:r>
        <w:rPr>
          <w:rStyle w:val="Odwoanieprzypisudolnego"/>
        </w:rPr>
        <w:footnoteRef/>
      </w:r>
      <w:r>
        <w:t xml:space="preserve"> Zgodnie z art. 65 Rozporządzenia ogólnego, TRWAŁOŚĆ PROJEKTU musi być zachowana przez okres 5 lat (3 lat w przypadku MŚP – w odniesieniu do projektów, z którymi związany jest wymóg utrzymania inwestycji lub miejsc pracy) od daty płatności końcowej na rzecz Beneficjenta/ Realizatora Projektu. Okres trwałości nie liczy się od zapłaty pojedynczej faktury/ protokołu odbioru.</w:t>
      </w:r>
    </w:p>
  </w:footnote>
  <w:footnote w:id="2">
    <w:p w14:paraId="6B9A8EFE" w14:textId="755C2686" w:rsidR="00945CCD" w:rsidRPr="00920625" w:rsidRDefault="00945CCD" w:rsidP="00920625">
      <w:pPr>
        <w:pStyle w:val="Tekstprzypisudolnego"/>
      </w:pPr>
      <w:r>
        <w:rPr>
          <w:rStyle w:val="Odwoanieprzypisudolnego"/>
        </w:rPr>
        <w:footnoteRef/>
      </w:r>
      <w:r>
        <w:t xml:space="preserve"> </w:t>
      </w:r>
      <w:r w:rsidRPr="00920625">
        <w:t xml:space="preserve">Warunki zachowania </w:t>
      </w:r>
      <w:r w:rsidRPr="00920625">
        <w:rPr>
          <w:b/>
          <w:u w:val="single"/>
        </w:rPr>
        <w:t>odległości od zbiorników</w:t>
      </w:r>
      <w:r w:rsidRPr="00920625">
        <w:t xml:space="preserve"> na nieczystości, granic działek itp. Potwierdzenie ze zbiornik ma odpowiednią </w:t>
      </w:r>
      <w:r w:rsidRPr="00920625">
        <w:rPr>
          <w:b/>
          <w:u w:val="single"/>
        </w:rPr>
        <w:t>pojemność do powierzchni zlewni</w:t>
      </w:r>
      <w:r w:rsidRPr="00920625">
        <w:t xml:space="preserve"> dachowej (przy zbiornikach podziemnych </w:t>
      </w:r>
      <w:r>
        <w:t>ważny</w:t>
      </w:r>
      <w:r w:rsidRPr="00920625">
        <w:t xml:space="preserve"> jest </w:t>
      </w:r>
      <w:r>
        <w:t xml:space="preserve">również </w:t>
      </w:r>
      <w:r w:rsidRPr="00920625">
        <w:t xml:space="preserve">poziom wód gruntowych, </w:t>
      </w:r>
      <w:r>
        <w:t>a także może być konieczne</w:t>
      </w:r>
      <w:r w:rsidRPr="00920625">
        <w:t xml:space="preserve"> </w:t>
      </w:r>
      <w:r w:rsidRPr="00920625">
        <w:rPr>
          <w:b/>
        </w:rPr>
        <w:t>zgłoszenie robót</w:t>
      </w:r>
      <w:r w:rsidRPr="00920625">
        <w:t xml:space="preserve"> do urzędu)</w:t>
      </w:r>
    </w:p>
    <w:p w14:paraId="02DA9866" w14:textId="23CF341C" w:rsidR="00945CCD" w:rsidRDefault="00945CCD">
      <w:pPr>
        <w:pStyle w:val="Tekstprzypisudolnego"/>
      </w:pPr>
    </w:p>
  </w:footnote>
  <w:footnote w:id="3">
    <w:p w14:paraId="183C8A03" w14:textId="77777777" w:rsidR="00945CCD" w:rsidRDefault="00945CCD" w:rsidP="00A455D7">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4">
    <w:p w14:paraId="044C3639" w14:textId="77777777" w:rsidR="00945CCD" w:rsidRPr="007E56C3" w:rsidRDefault="00945CCD" w:rsidP="00FA5DFC">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7AC8E911" w14:textId="77777777" w:rsidR="00945CCD" w:rsidRPr="007E56C3" w:rsidRDefault="00945CCD" w:rsidP="00FA5DFC">
      <w:pPr>
        <w:pStyle w:val="Tekstprzypisudolnego"/>
        <w:ind w:left="142" w:hanging="142"/>
        <w:rPr>
          <w:rFonts w:cs="Arial"/>
        </w:rPr>
      </w:pPr>
      <w:r w:rsidRPr="007E56C3">
        <w:rPr>
          <w:rFonts w:cs="Arial"/>
        </w:rPr>
        <w:t>Preferowaną formą zgłaszania do IZ podejrzenia o niezgodności projektów lub działań w ww. zakresie</w:t>
      </w:r>
    </w:p>
    <w:p w14:paraId="08A23281" w14:textId="77777777" w:rsidR="00945CCD" w:rsidRPr="007E56C3" w:rsidRDefault="00945CCD" w:rsidP="00FA5DFC">
      <w:pPr>
        <w:pStyle w:val="Tekstprzypisudolnego"/>
        <w:ind w:left="142" w:hanging="142"/>
        <w:rPr>
          <w:rFonts w:cs="Arial"/>
        </w:rPr>
      </w:pPr>
      <w:r w:rsidRPr="007E56C3">
        <w:rPr>
          <w:rFonts w:cs="Arial"/>
        </w:rPr>
        <w:t>z Kartą Praw Podstawowych Unii Europejskiej lub Konwencją o Prawach Osób Niepełnosprawnych</w:t>
      </w:r>
    </w:p>
    <w:p w14:paraId="5178461F" w14:textId="77777777" w:rsidR="00945CCD" w:rsidRPr="007E56C3" w:rsidRDefault="00945CCD" w:rsidP="00FA5DFC">
      <w:pPr>
        <w:pStyle w:val="Tekstprzypisudolnego"/>
        <w:ind w:left="142" w:hanging="142"/>
        <w:rPr>
          <w:rFonts w:cs="Arial"/>
        </w:rPr>
      </w:pPr>
      <w:r w:rsidRPr="007E56C3">
        <w:rPr>
          <w:rFonts w:cs="Arial"/>
        </w:rPr>
        <w:t xml:space="preserve">jest forma pisemna na adres mailowy: </w:t>
      </w:r>
      <w:hyperlink r:id="rId1" w:history="1">
        <w:r w:rsidRPr="007E56C3">
          <w:rPr>
            <w:rStyle w:val="Hipercze"/>
            <w:rFonts w:cs="Arial"/>
          </w:rPr>
          <w:t>KPP_KPON@umwm.malopolska.pl</w:t>
        </w:r>
      </w:hyperlink>
      <w:r w:rsidRPr="007E56C3">
        <w:rPr>
          <w:rFonts w:cs="Arial"/>
        </w:rPr>
        <w:t>. Dozwolona jest inna</w:t>
      </w:r>
    </w:p>
    <w:p w14:paraId="0E26E323" w14:textId="77777777" w:rsidR="00945CCD" w:rsidRDefault="00945CCD" w:rsidP="00FA5DFC">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5">
    <w:p w14:paraId="2240DBA2" w14:textId="77777777" w:rsidR="00945CCD" w:rsidRDefault="00945CCD" w:rsidP="00D62B84">
      <w:pPr>
        <w:pStyle w:val="Tekstprzypisudolnego"/>
        <w:ind w:left="142" w:hanging="142"/>
        <w:rPr>
          <w:rFonts w:cs="Arial"/>
        </w:rPr>
      </w:pPr>
      <w:r>
        <w:rPr>
          <w:rStyle w:val="Odwoanieprzypisudolnego"/>
          <w:rFonts w:cs="Arial"/>
        </w:rPr>
        <w:footnoteRef/>
      </w:r>
      <w:r>
        <w:rPr>
          <w:rFonts w:cs="Arial"/>
        </w:rPr>
        <w:t xml:space="preserve"> </w:t>
      </w:r>
      <w:r>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Pr>
          <w:rFonts w:cs="Arial"/>
        </w:rPr>
        <w:t xml:space="preserve">nr 6 </w:t>
      </w:r>
      <w:r>
        <w:rPr>
          <w:rFonts w:cs="Arial"/>
          <w:lang w:val="x-none"/>
        </w:rPr>
        <w:t xml:space="preserve">do </w:t>
      </w:r>
      <w:r>
        <w:rPr>
          <w:rFonts w:cs="Arial"/>
        </w:rPr>
        <w:t xml:space="preserve">Uchwały Nr 1827/22 ZWM z dnia 20 października 2022 r. w sprawie </w:t>
      </w:r>
      <w:r>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Pr>
          <w:rFonts w:cs="Arial"/>
          <w:lang w:val="x-none"/>
        </w:rPr>
        <w:t xml:space="preserve">i zamieszczonych w niej ustaleń dla wyszczególnionych typów działań, adekwatnie do zakresu projektu. </w:t>
      </w:r>
      <w:hyperlink r:id="rId2" w:history="1">
        <w:r>
          <w:rPr>
            <w:rStyle w:val="Hipercze"/>
            <w:rFonts w:cs="Arial"/>
          </w:rPr>
          <w:t>Ocena spełniania zasady DNSH</w:t>
        </w:r>
      </w:hyperlink>
      <w:r>
        <w:rPr>
          <w:rFonts w:cs="Arial"/>
        </w:rPr>
        <w:t xml:space="preserve"> dostępna jest na stronie internetowej programu. </w:t>
      </w:r>
    </w:p>
  </w:footnote>
  <w:footnote w:id="6">
    <w:p w14:paraId="2D36A43A" w14:textId="77777777" w:rsidR="00945CCD" w:rsidRPr="00872866" w:rsidRDefault="00945CCD" w:rsidP="00D62B84">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7">
    <w:p w14:paraId="72FA5128" w14:textId="77777777" w:rsidR="00945CCD" w:rsidRDefault="00945CCD" w:rsidP="00146C32">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8">
    <w:p w14:paraId="080867FE" w14:textId="77777777" w:rsidR="00945CCD" w:rsidRDefault="00945CCD" w:rsidP="00146C32">
      <w:pPr>
        <w:pStyle w:val="Tekstprzypisudolnego"/>
      </w:pPr>
      <w:r>
        <w:rPr>
          <w:rStyle w:val="Odwoanieprzypisudolnego"/>
        </w:rPr>
        <w:footnoteRef/>
      </w:r>
      <w:r>
        <w:t xml:space="preserve"> od początkowych etapów do fazy likwidacji.</w:t>
      </w:r>
    </w:p>
  </w:footnote>
  <w:footnote w:id="9">
    <w:p w14:paraId="04442931" w14:textId="77777777" w:rsidR="00945CCD" w:rsidRDefault="00945CCD" w:rsidP="005D28EE">
      <w:pPr>
        <w:pStyle w:val="Tekstprzypisudolnego"/>
      </w:pPr>
      <w:r w:rsidRPr="00FB225D">
        <w:rPr>
          <w:rStyle w:val="Odwoanieprzypisudolnego"/>
          <w:sz w:val="28"/>
        </w:rPr>
        <w:footnoteRef/>
      </w:r>
      <w:r w:rsidRPr="00660ED8">
        <w:rPr>
          <w:sz w:val="22"/>
        </w:rPr>
        <w:t xml:space="preserve"> Niewłaściwe skreślić</w:t>
      </w:r>
    </w:p>
  </w:footnote>
  <w:footnote w:id="10">
    <w:p w14:paraId="45ECF36C" w14:textId="77777777" w:rsidR="00945CCD" w:rsidRDefault="00945CCD"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1">
    <w:p w14:paraId="2E436009" w14:textId="5CE28567" w:rsidR="00945CCD" w:rsidRDefault="00945CCD"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 wniosku o</w:t>
      </w:r>
      <w:r w:rsidRPr="00660ED8">
        <w:rPr>
          <w:sz w:val="22"/>
        </w:rPr>
        <w:t xml:space="preserve"> dofinansowanie projektu</w:t>
      </w:r>
    </w:p>
  </w:footnote>
  <w:footnote w:id="12">
    <w:p w14:paraId="69C7FF07" w14:textId="77777777" w:rsidR="00945CCD" w:rsidRDefault="00945CCD"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3">
    <w:p w14:paraId="388F8D81" w14:textId="77777777" w:rsidR="00945CCD" w:rsidRDefault="00945CCD" w:rsidP="005D28EE">
      <w:pPr>
        <w:pStyle w:val="Tekstprzypisudolnego"/>
      </w:pPr>
      <w:r>
        <w:rPr>
          <w:rStyle w:val="Odwoanieprzypisudolnego"/>
        </w:rPr>
        <w:footnoteRef/>
      </w:r>
      <w:r>
        <w:t xml:space="preserve"> </w:t>
      </w:r>
      <w:r w:rsidRPr="00660ED8">
        <w:rPr>
          <w:sz w:val="22"/>
        </w:rPr>
        <w:t>Niewłaściwe skreślić</w:t>
      </w:r>
    </w:p>
  </w:footnote>
  <w:footnote w:id="14">
    <w:p w14:paraId="76345F28" w14:textId="77777777" w:rsidR="00945CCD" w:rsidRDefault="00945CCD"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945CCD" w:rsidDel="004257EB" w:rsidRDefault="00945CCD"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5">
    <w:p w14:paraId="3EF292E2" w14:textId="77777777" w:rsidR="00945CCD" w:rsidRDefault="00945CCD"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6">
    <w:p w14:paraId="7AF9BF17" w14:textId="62E998DC" w:rsidR="00945CCD" w:rsidRDefault="00945CCD"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7">
    <w:p w14:paraId="5A24D123" w14:textId="77777777" w:rsidR="00945CCD" w:rsidRDefault="00945CCD"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8">
    <w:p w14:paraId="51780840" w14:textId="77777777" w:rsidR="00945CCD" w:rsidRDefault="00945CCD" w:rsidP="00715EC1">
      <w:pPr>
        <w:pStyle w:val="Tekstprzypisudolnego"/>
      </w:pPr>
      <w:r w:rsidRPr="00AE1361">
        <w:rPr>
          <w:rStyle w:val="Odwoanieprzypisudolnego"/>
          <w:sz w:val="22"/>
        </w:rPr>
        <w:footnoteRef/>
      </w:r>
      <w:r w:rsidRPr="00AE1361">
        <w:rPr>
          <w:sz w:val="22"/>
        </w:rPr>
        <w:t xml:space="preserve"> Niewłaściwe skreślić</w:t>
      </w:r>
    </w:p>
  </w:footnote>
  <w:footnote w:id="19">
    <w:p w14:paraId="04E1659B" w14:textId="77777777" w:rsidR="00945CCD" w:rsidRDefault="00945CCD"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20">
    <w:p w14:paraId="5603A36E" w14:textId="77777777" w:rsidR="00945CCD" w:rsidRDefault="00945CCD"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6B32772"/>
    <w:multiLevelType w:val="hybridMultilevel"/>
    <w:tmpl w:val="B49EB6DC"/>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95B127B"/>
    <w:multiLevelType w:val="hybridMultilevel"/>
    <w:tmpl w:val="4556633A"/>
    <w:lvl w:ilvl="0" w:tplc="6074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9B2667"/>
    <w:multiLevelType w:val="hybridMultilevel"/>
    <w:tmpl w:val="F23EDF0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0E72B08"/>
    <w:multiLevelType w:val="hybridMultilevel"/>
    <w:tmpl w:val="3F0C17FC"/>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4150011">
      <w:start w:val="1"/>
      <w:numFmt w:val="decimal"/>
      <w:lvlText w:val="%4)"/>
      <w:lvlJc w:val="left"/>
      <w:pPr>
        <w:ind w:left="786"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28E0E94"/>
    <w:multiLevelType w:val="hybridMultilevel"/>
    <w:tmpl w:val="E24C3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6C0C2C"/>
    <w:multiLevelType w:val="hybridMultilevel"/>
    <w:tmpl w:val="A35473D6"/>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61E4D18C">
      <w:numFmt w:val="bullet"/>
      <w:lvlText w:val="•"/>
      <w:lvlJc w:val="left"/>
      <w:pPr>
        <w:ind w:left="1980" w:hanging="360"/>
      </w:pPr>
      <w:rPr>
        <w:rFonts w:ascii="Arial" w:eastAsia="Times New Roman" w:hAnsi="Arial" w:cs="Arial" w:hint="default"/>
      </w:rPr>
    </w:lvl>
    <w:lvl w:ilvl="3" w:tplc="7DCC7A50">
      <w:start w:val="1"/>
      <w:numFmt w:val="decimal"/>
      <w:lvlText w:val="%4."/>
      <w:lvlJc w:val="left"/>
      <w:pPr>
        <w:ind w:left="2520" w:hanging="360"/>
      </w:pPr>
      <w:rPr>
        <w:rFonts w:ascii="Arial" w:eastAsia="Times New Roman" w:hAnsi="Arial" w:cs="Arial"/>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C953E12"/>
    <w:multiLevelType w:val="hybridMultilevel"/>
    <w:tmpl w:val="FB5EEE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12F39B1"/>
    <w:multiLevelType w:val="hybridMultilevel"/>
    <w:tmpl w:val="0DC48FD8"/>
    <w:lvl w:ilvl="0" w:tplc="63869B32">
      <w:start w:val="1"/>
      <w:numFmt w:val="bullet"/>
      <w:lvlText w:val="–"/>
      <w:lvlJc w:val="left"/>
      <w:pPr>
        <w:ind w:left="1571" w:hanging="360"/>
      </w:pPr>
      <w:rPr>
        <w:rFonts w:ascii="Times New Roman" w:hAnsi="Times New Roman" w:cs="Times New Roman"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8" w15:restartNumberingAfterBreak="0">
    <w:nsid w:val="2B38485B"/>
    <w:multiLevelType w:val="hybridMultilevel"/>
    <w:tmpl w:val="3D7A0170"/>
    <w:lvl w:ilvl="0" w:tplc="63869B32">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9"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4A26B2"/>
    <w:multiLevelType w:val="multilevel"/>
    <w:tmpl w:val="8BEEC4E8"/>
    <w:lvl w:ilvl="0">
      <w:start w:val="1"/>
      <w:numFmt w:val="bullet"/>
      <w:lvlText w:val=""/>
      <w:lvlJc w:val="left"/>
      <w:pPr>
        <w:tabs>
          <w:tab w:val="num" w:pos="1430"/>
        </w:tabs>
        <w:ind w:left="1430" w:hanging="720"/>
      </w:pPr>
      <w:rPr>
        <w:rFonts w:ascii="Symbol" w:hAnsi="Symbol" w:hint="default"/>
      </w:rPr>
    </w:lvl>
    <w:lvl w:ilvl="1">
      <w:start w:val="1"/>
      <w:numFmt w:val="decimal"/>
      <w:lvlText w:val="%2."/>
      <w:lvlJc w:val="left"/>
      <w:pPr>
        <w:tabs>
          <w:tab w:val="num" w:pos="2150"/>
        </w:tabs>
        <w:ind w:left="2150" w:hanging="720"/>
      </w:p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21"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63A0FF5"/>
    <w:multiLevelType w:val="hybridMultilevel"/>
    <w:tmpl w:val="CAFE14BE"/>
    <w:lvl w:ilvl="0" w:tplc="63869B3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3A3E2D35"/>
    <w:multiLevelType w:val="hybridMultilevel"/>
    <w:tmpl w:val="D0C6E29A"/>
    <w:lvl w:ilvl="0" w:tplc="63869B32">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4068086C"/>
    <w:multiLevelType w:val="hybridMultilevel"/>
    <w:tmpl w:val="9FF06C4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43AA182C"/>
    <w:multiLevelType w:val="hybridMultilevel"/>
    <w:tmpl w:val="E6AAC302"/>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2"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55D4494"/>
    <w:multiLevelType w:val="hybridMultilevel"/>
    <w:tmpl w:val="EAB238BE"/>
    <w:lvl w:ilvl="0" w:tplc="23FE0FCC">
      <w:start w:val="1"/>
      <w:numFmt w:val="decimal"/>
      <w:lvlText w:val="%1)"/>
      <w:lvlJc w:val="left"/>
      <w:pPr>
        <w:ind w:left="786"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5" w15:restartNumberingAfterBreak="0">
    <w:nsid w:val="483B4D71"/>
    <w:multiLevelType w:val="multilevel"/>
    <w:tmpl w:val="6EDAFF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4B182146"/>
    <w:multiLevelType w:val="hybridMultilevel"/>
    <w:tmpl w:val="F8CA1884"/>
    <w:lvl w:ilvl="0" w:tplc="E076CDF2">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4E015F"/>
    <w:multiLevelType w:val="hybridMultilevel"/>
    <w:tmpl w:val="ADF057FC"/>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554C1701"/>
    <w:multiLevelType w:val="hybridMultilevel"/>
    <w:tmpl w:val="6762790C"/>
    <w:lvl w:ilvl="0" w:tplc="7DDE278E">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1"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89224A1"/>
    <w:multiLevelType w:val="hybridMultilevel"/>
    <w:tmpl w:val="79040708"/>
    <w:lvl w:ilvl="0" w:tplc="04150011">
      <w:start w:val="1"/>
      <w:numFmt w:val="decimal"/>
      <w:lvlText w:val="%1)"/>
      <w:lvlJc w:val="left"/>
      <w:pPr>
        <w:ind w:left="360" w:hanging="360"/>
      </w:pPr>
      <w:rPr>
        <w:b w:val="0"/>
      </w:rPr>
    </w:lvl>
    <w:lvl w:ilvl="1" w:tplc="1E0C2F44">
      <w:start w:val="1"/>
      <w:numFmt w:val="lowerRoman"/>
      <w:lvlText w:val="%2."/>
      <w:lvlJc w:val="left"/>
      <w:pPr>
        <w:ind w:left="1260" w:hanging="5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2B0415E"/>
    <w:multiLevelType w:val="hybridMultilevel"/>
    <w:tmpl w:val="C5CEEADE"/>
    <w:lvl w:ilvl="0" w:tplc="63869B32">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4" w15:restartNumberingAfterBreak="0">
    <w:nsid w:val="6517603D"/>
    <w:multiLevelType w:val="hybridMultilevel"/>
    <w:tmpl w:val="C7B400F2"/>
    <w:lvl w:ilvl="0" w:tplc="A620C21E">
      <w:start w:val="1"/>
      <w:numFmt w:val="decimal"/>
      <w:lvlText w:val="%1."/>
      <w:lvlJc w:val="left"/>
      <w:pPr>
        <w:ind w:left="36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6FD63F1C"/>
    <w:multiLevelType w:val="hybridMultilevel"/>
    <w:tmpl w:val="CAFCC994"/>
    <w:lvl w:ilvl="0" w:tplc="04150013">
      <w:start w:val="1"/>
      <w:numFmt w:val="upperRoman"/>
      <w:lvlText w:val="%1."/>
      <w:lvlJc w:val="righ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9"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1BB6A17"/>
    <w:multiLevelType w:val="multilevel"/>
    <w:tmpl w:val="93907260"/>
    <w:lvl w:ilvl="0">
      <w:start w:val="1"/>
      <w:numFmt w:val="bullet"/>
      <w:lvlText w:val=""/>
      <w:lvlJc w:val="left"/>
      <w:pPr>
        <w:tabs>
          <w:tab w:val="num" w:pos="1430"/>
        </w:tabs>
        <w:ind w:left="1430" w:hanging="720"/>
      </w:pPr>
      <w:rPr>
        <w:rFonts w:ascii="Symbol" w:hAnsi="Symbol" w:hint="default"/>
      </w:rPr>
    </w:lvl>
    <w:lvl w:ilvl="1">
      <w:start w:val="1"/>
      <w:numFmt w:val="decimal"/>
      <w:lvlText w:val="%2."/>
      <w:lvlJc w:val="left"/>
      <w:pPr>
        <w:tabs>
          <w:tab w:val="num" w:pos="2150"/>
        </w:tabs>
        <w:ind w:left="2150" w:hanging="720"/>
      </w:pPr>
    </w:lvl>
    <w:lvl w:ilvl="2">
      <w:start w:val="1"/>
      <w:numFmt w:val="decimal"/>
      <w:lvlText w:val="%3."/>
      <w:lvlJc w:val="left"/>
      <w:pPr>
        <w:tabs>
          <w:tab w:val="num" w:pos="2870"/>
        </w:tabs>
        <w:ind w:left="2870" w:hanging="720"/>
      </w:pPr>
    </w:lvl>
    <w:lvl w:ilvl="3">
      <w:start w:val="1"/>
      <w:numFmt w:val="decimal"/>
      <w:lvlText w:val="%4."/>
      <w:lvlJc w:val="left"/>
      <w:pPr>
        <w:tabs>
          <w:tab w:val="num" w:pos="3590"/>
        </w:tabs>
        <w:ind w:left="3590" w:hanging="720"/>
      </w:pPr>
    </w:lvl>
    <w:lvl w:ilvl="4">
      <w:start w:val="1"/>
      <w:numFmt w:val="decimal"/>
      <w:lvlText w:val="%5."/>
      <w:lvlJc w:val="left"/>
      <w:pPr>
        <w:tabs>
          <w:tab w:val="num" w:pos="4310"/>
        </w:tabs>
        <w:ind w:left="4310" w:hanging="720"/>
      </w:pPr>
    </w:lvl>
    <w:lvl w:ilvl="5">
      <w:start w:val="1"/>
      <w:numFmt w:val="decimal"/>
      <w:lvlText w:val="%6."/>
      <w:lvlJc w:val="left"/>
      <w:pPr>
        <w:tabs>
          <w:tab w:val="num" w:pos="5030"/>
        </w:tabs>
        <w:ind w:left="5030" w:hanging="720"/>
      </w:pPr>
    </w:lvl>
    <w:lvl w:ilvl="6">
      <w:start w:val="1"/>
      <w:numFmt w:val="decimal"/>
      <w:lvlText w:val="%7."/>
      <w:lvlJc w:val="left"/>
      <w:pPr>
        <w:tabs>
          <w:tab w:val="num" w:pos="5750"/>
        </w:tabs>
        <w:ind w:left="5750" w:hanging="720"/>
      </w:pPr>
    </w:lvl>
    <w:lvl w:ilvl="7">
      <w:start w:val="1"/>
      <w:numFmt w:val="decimal"/>
      <w:lvlText w:val="%8."/>
      <w:lvlJc w:val="left"/>
      <w:pPr>
        <w:tabs>
          <w:tab w:val="num" w:pos="6470"/>
        </w:tabs>
        <w:ind w:left="6470" w:hanging="720"/>
      </w:pPr>
    </w:lvl>
    <w:lvl w:ilvl="8">
      <w:start w:val="1"/>
      <w:numFmt w:val="decimal"/>
      <w:lvlText w:val="%9."/>
      <w:lvlJc w:val="left"/>
      <w:pPr>
        <w:tabs>
          <w:tab w:val="num" w:pos="7190"/>
        </w:tabs>
        <w:ind w:left="7190" w:hanging="720"/>
      </w:pPr>
    </w:lvl>
  </w:abstractNum>
  <w:abstractNum w:abstractNumId="52"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7A834EA1"/>
    <w:multiLevelType w:val="hybridMultilevel"/>
    <w:tmpl w:val="8B385E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6"/>
  </w:num>
  <w:num w:numId="2">
    <w:abstractNumId w:val="8"/>
  </w:num>
  <w:num w:numId="3">
    <w:abstractNumId w:val="23"/>
  </w:num>
  <w:num w:numId="4">
    <w:abstractNumId w:val="0"/>
  </w:num>
  <w:num w:numId="5">
    <w:abstractNumId w:val="52"/>
  </w:num>
  <w:num w:numId="6">
    <w:abstractNumId w:val="54"/>
  </w:num>
  <w:num w:numId="7">
    <w:abstractNumId w:val="41"/>
  </w:num>
  <w:num w:numId="8">
    <w:abstractNumId w:val="25"/>
  </w:num>
  <w:num w:numId="9">
    <w:abstractNumId w:val="47"/>
  </w:num>
  <w:num w:numId="10">
    <w:abstractNumId w:val="30"/>
  </w:num>
  <w:num w:numId="11">
    <w:abstractNumId w:val="37"/>
  </w:num>
  <w:num w:numId="12">
    <w:abstractNumId w:val="55"/>
  </w:num>
  <w:num w:numId="13">
    <w:abstractNumId w:val="27"/>
  </w:num>
  <w:num w:numId="14">
    <w:abstractNumId w:val="46"/>
  </w:num>
  <w:num w:numId="15">
    <w:abstractNumId w:val="5"/>
  </w:num>
  <w:num w:numId="16">
    <w:abstractNumId w:val="45"/>
  </w:num>
  <w:num w:numId="17">
    <w:abstractNumId w:val="21"/>
  </w:num>
  <w:num w:numId="18">
    <w:abstractNumId w:val="16"/>
  </w:num>
  <w:num w:numId="19">
    <w:abstractNumId w:val="22"/>
  </w:num>
  <w:num w:numId="20">
    <w:abstractNumId w:val="17"/>
  </w:num>
  <w:num w:numId="21">
    <w:abstractNumId w:val="44"/>
  </w:num>
  <w:num w:numId="22">
    <w:abstractNumId w:val="28"/>
  </w:num>
  <w:num w:numId="23">
    <w:abstractNumId w:val="9"/>
  </w:num>
  <w:num w:numId="24">
    <w:abstractNumId w:val="19"/>
  </w:num>
  <w:num w:numId="25">
    <w:abstractNumId w:val="38"/>
  </w:num>
  <w:num w:numId="26">
    <w:abstractNumId w:val="12"/>
  </w:num>
  <w:num w:numId="27">
    <w:abstractNumId w:val="49"/>
  </w:num>
  <w:num w:numId="28">
    <w:abstractNumId w:val="14"/>
  </w:num>
  <w:num w:numId="29">
    <w:abstractNumId w:val="53"/>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2"/>
  </w:num>
  <w:num w:numId="33">
    <w:abstractNumId w:val="10"/>
  </w:num>
  <w:num w:numId="34">
    <w:abstractNumId w:val="42"/>
  </w:num>
  <w:num w:numId="35">
    <w:abstractNumId w:val="6"/>
  </w:num>
  <w:num w:numId="36">
    <w:abstractNumId w:val="31"/>
  </w:num>
  <w:num w:numId="37">
    <w:abstractNumId w:val="3"/>
  </w:num>
  <w:num w:numId="38">
    <w:abstractNumId w:val="11"/>
  </w:num>
  <w:num w:numId="39">
    <w:abstractNumId w:val="24"/>
  </w:num>
  <w:num w:numId="40">
    <w:abstractNumId w:val="18"/>
  </w:num>
  <w:num w:numId="41">
    <w:abstractNumId w:val="33"/>
  </w:num>
  <w:num w:numId="42">
    <w:abstractNumId w:val="39"/>
  </w:num>
  <w:num w:numId="43">
    <w:abstractNumId w:val="29"/>
  </w:num>
  <w:num w:numId="44">
    <w:abstractNumId w:val="7"/>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8"/>
  </w:num>
  <w:num w:numId="47">
    <w:abstractNumId w:val="15"/>
  </w:num>
  <w:num w:numId="48">
    <w:abstractNumId w:val="43"/>
  </w:num>
  <w:num w:numId="49">
    <w:abstractNumId w:val="26"/>
  </w:num>
  <w:num w:numId="50">
    <w:abstractNumId w:val="4"/>
  </w:num>
  <w:num w:numId="51">
    <w:abstractNumId w:val="40"/>
  </w:num>
  <w:num w:numId="52">
    <w:abstractNumId w:val="35"/>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20"/>
  </w:num>
  <w:num w:numId="57">
    <w:abstractNumId w:val="51"/>
  </w:num>
  <w:num w:numId="58">
    <w:abstractNumId w:val="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04801"/>
    <w:rsid w:val="00007269"/>
    <w:rsid w:val="00007A61"/>
    <w:rsid w:val="00012EC9"/>
    <w:rsid w:val="00013944"/>
    <w:rsid w:val="00014A8B"/>
    <w:rsid w:val="00015A12"/>
    <w:rsid w:val="0002249E"/>
    <w:rsid w:val="00024E15"/>
    <w:rsid w:val="0003190C"/>
    <w:rsid w:val="0003204D"/>
    <w:rsid w:val="0003227B"/>
    <w:rsid w:val="00032294"/>
    <w:rsid w:val="0003658E"/>
    <w:rsid w:val="00037D0A"/>
    <w:rsid w:val="00040FFE"/>
    <w:rsid w:val="000412DD"/>
    <w:rsid w:val="00042584"/>
    <w:rsid w:val="00043878"/>
    <w:rsid w:val="00044944"/>
    <w:rsid w:val="00044A17"/>
    <w:rsid w:val="00045C54"/>
    <w:rsid w:val="000515AE"/>
    <w:rsid w:val="00054687"/>
    <w:rsid w:val="00063848"/>
    <w:rsid w:val="00067DDD"/>
    <w:rsid w:val="00080171"/>
    <w:rsid w:val="0008435F"/>
    <w:rsid w:val="000857F9"/>
    <w:rsid w:val="00086BB6"/>
    <w:rsid w:val="000963A5"/>
    <w:rsid w:val="00097039"/>
    <w:rsid w:val="00097C70"/>
    <w:rsid w:val="000A2128"/>
    <w:rsid w:val="000A2F54"/>
    <w:rsid w:val="000A3BCB"/>
    <w:rsid w:val="000A4B6F"/>
    <w:rsid w:val="000A7924"/>
    <w:rsid w:val="000B1DB2"/>
    <w:rsid w:val="000B50A3"/>
    <w:rsid w:val="000B5E2C"/>
    <w:rsid w:val="000B7E91"/>
    <w:rsid w:val="000C0C99"/>
    <w:rsid w:val="000C78D5"/>
    <w:rsid w:val="000D3D34"/>
    <w:rsid w:val="000D510E"/>
    <w:rsid w:val="000E6E9A"/>
    <w:rsid w:val="000F2DD4"/>
    <w:rsid w:val="000F61FA"/>
    <w:rsid w:val="000F62AD"/>
    <w:rsid w:val="001048FF"/>
    <w:rsid w:val="001121D6"/>
    <w:rsid w:val="001201D7"/>
    <w:rsid w:val="0012030E"/>
    <w:rsid w:val="0012434D"/>
    <w:rsid w:val="00124C9D"/>
    <w:rsid w:val="001254EC"/>
    <w:rsid w:val="0013211F"/>
    <w:rsid w:val="00134312"/>
    <w:rsid w:val="00135904"/>
    <w:rsid w:val="00137B00"/>
    <w:rsid w:val="001417C3"/>
    <w:rsid w:val="00146C32"/>
    <w:rsid w:val="00152EDC"/>
    <w:rsid w:val="0015386E"/>
    <w:rsid w:val="0015415D"/>
    <w:rsid w:val="00154C6B"/>
    <w:rsid w:val="001615FC"/>
    <w:rsid w:val="00163108"/>
    <w:rsid w:val="001635A0"/>
    <w:rsid w:val="0016399A"/>
    <w:rsid w:val="00166679"/>
    <w:rsid w:val="00166F5C"/>
    <w:rsid w:val="00170757"/>
    <w:rsid w:val="001716C1"/>
    <w:rsid w:val="001726F2"/>
    <w:rsid w:val="00175CAB"/>
    <w:rsid w:val="00177AC0"/>
    <w:rsid w:val="00180B0D"/>
    <w:rsid w:val="00181A78"/>
    <w:rsid w:val="0018219F"/>
    <w:rsid w:val="00182654"/>
    <w:rsid w:val="00182C1E"/>
    <w:rsid w:val="001832EB"/>
    <w:rsid w:val="0018449E"/>
    <w:rsid w:val="0018703A"/>
    <w:rsid w:val="0018711E"/>
    <w:rsid w:val="00191B6B"/>
    <w:rsid w:val="00193D35"/>
    <w:rsid w:val="00194E5C"/>
    <w:rsid w:val="00197138"/>
    <w:rsid w:val="001A1FC5"/>
    <w:rsid w:val="001A397C"/>
    <w:rsid w:val="001A76BC"/>
    <w:rsid w:val="001B07AE"/>
    <w:rsid w:val="001B39BF"/>
    <w:rsid w:val="001B5275"/>
    <w:rsid w:val="001B5681"/>
    <w:rsid w:val="001B6334"/>
    <w:rsid w:val="001B787B"/>
    <w:rsid w:val="001C1B15"/>
    <w:rsid w:val="001C38F3"/>
    <w:rsid w:val="001D36FB"/>
    <w:rsid w:val="001D44C7"/>
    <w:rsid w:val="001D5550"/>
    <w:rsid w:val="001D5AFD"/>
    <w:rsid w:val="001E1253"/>
    <w:rsid w:val="001E3D4C"/>
    <w:rsid w:val="001E3E37"/>
    <w:rsid w:val="001F06DB"/>
    <w:rsid w:val="001F0A66"/>
    <w:rsid w:val="001F1705"/>
    <w:rsid w:val="001F2B48"/>
    <w:rsid w:val="001F78A4"/>
    <w:rsid w:val="00200A2B"/>
    <w:rsid w:val="002031BB"/>
    <w:rsid w:val="0020526D"/>
    <w:rsid w:val="002068AB"/>
    <w:rsid w:val="002103E1"/>
    <w:rsid w:val="00210F86"/>
    <w:rsid w:val="00211332"/>
    <w:rsid w:val="002172B0"/>
    <w:rsid w:val="00220609"/>
    <w:rsid w:val="002219D5"/>
    <w:rsid w:val="00222D15"/>
    <w:rsid w:val="002247B0"/>
    <w:rsid w:val="00225A01"/>
    <w:rsid w:val="002325FA"/>
    <w:rsid w:val="00233FE8"/>
    <w:rsid w:val="0023529A"/>
    <w:rsid w:val="0023537A"/>
    <w:rsid w:val="00235D10"/>
    <w:rsid w:val="00240B9A"/>
    <w:rsid w:val="00242042"/>
    <w:rsid w:val="00242921"/>
    <w:rsid w:val="00242D45"/>
    <w:rsid w:val="00243CDD"/>
    <w:rsid w:val="00244406"/>
    <w:rsid w:val="00245874"/>
    <w:rsid w:val="00246579"/>
    <w:rsid w:val="0025080F"/>
    <w:rsid w:val="0025490B"/>
    <w:rsid w:val="00255F7F"/>
    <w:rsid w:val="002573D9"/>
    <w:rsid w:val="00257D4F"/>
    <w:rsid w:val="00261067"/>
    <w:rsid w:val="00262EDD"/>
    <w:rsid w:val="00265DAB"/>
    <w:rsid w:val="002663AA"/>
    <w:rsid w:val="002679F9"/>
    <w:rsid w:val="0027293A"/>
    <w:rsid w:val="002766BD"/>
    <w:rsid w:val="0028757D"/>
    <w:rsid w:val="002912BA"/>
    <w:rsid w:val="002919AC"/>
    <w:rsid w:val="00295D06"/>
    <w:rsid w:val="002A0370"/>
    <w:rsid w:val="002A08AE"/>
    <w:rsid w:val="002A0C6C"/>
    <w:rsid w:val="002A1218"/>
    <w:rsid w:val="002A353B"/>
    <w:rsid w:val="002B0A5D"/>
    <w:rsid w:val="002B0D3D"/>
    <w:rsid w:val="002C180B"/>
    <w:rsid w:val="002C5F4F"/>
    <w:rsid w:val="002D1093"/>
    <w:rsid w:val="002D29CF"/>
    <w:rsid w:val="002D3DFB"/>
    <w:rsid w:val="002D57A7"/>
    <w:rsid w:val="002D65DA"/>
    <w:rsid w:val="002E3A0C"/>
    <w:rsid w:val="002E42E5"/>
    <w:rsid w:val="002E47B9"/>
    <w:rsid w:val="002E7070"/>
    <w:rsid w:val="002F014C"/>
    <w:rsid w:val="002F2D70"/>
    <w:rsid w:val="002F74E6"/>
    <w:rsid w:val="003032D4"/>
    <w:rsid w:val="00303CE4"/>
    <w:rsid w:val="0030518A"/>
    <w:rsid w:val="0031493F"/>
    <w:rsid w:val="003211B3"/>
    <w:rsid w:val="00327328"/>
    <w:rsid w:val="00327AF4"/>
    <w:rsid w:val="003305EA"/>
    <w:rsid w:val="00332142"/>
    <w:rsid w:val="00332248"/>
    <w:rsid w:val="0033421C"/>
    <w:rsid w:val="0033574F"/>
    <w:rsid w:val="00337931"/>
    <w:rsid w:val="00337F14"/>
    <w:rsid w:val="00341673"/>
    <w:rsid w:val="00345FE3"/>
    <w:rsid w:val="0035083C"/>
    <w:rsid w:val="0035114E"/>
    <w:rsid w:val="003576A5"/>
    <w:rsid w:val="00362243"/>
    <w:rsid w:val="00362733"/>
    <w:rsid w:val="00364796"/>
    <w:rsid w:val="003658E6"/>
    <w:rsid w:val="00366C09"/>
    <w:rsid w:val="00366EFB"/>
    <w:rsid w:val="00374916"/>
    <w:rsid w:val="00375416"/>
    <w:rsid w:val="003762ED"/>
    <w:rsid w:val="00376B06"/>
    <w:rsid w:val="00380145"/>
    <w:rsid w:val="003809EA"/>
    <w:rsid w:val="00381F2B"/>
    <w:rsid w:val="00384E79"/>
    <w:rsid w:val="00384FE4"/>
    <w:rsid w:val="00385541"/>
    <w:rsid w:val="003858DB"/>
    <w:rsid w:val="00390E64"/>
    <w:rsid w:val="003921E2"/>
    <w:rsid w:val="00392240"/>
    <w:rsid w:val="00394CE5"/>
    <w:rsid w:val="00396247"/>
    <w:rsid w:val="00396F5D"/>
    <w:rsid w:val="00397AE6"/>
    <w:rsid w:val="00397CBC"/>
    <w:rsid w:val="003A2C7D"/>
    <w:rsid w:val="003A4AC1"/>
    <w:rsid w:val="003A536A"/>
    <w:rsid w:val="003A6533"/>
    <w:rsid w:val="003A6E1D"/>
    <w:rsid w:val="003A6F0D"/>
    <w:rsid w:val="003A784A"/>
    <w:rsid w:val="003B0F76"/>
    <w:rsid w:val="003B1B4D"/>
    <w:rsid w:val="003B22B8"/>
    <w:rsid w:val="003B39AB"/>
    <w:rsid w:val="003B6503"/>
    <w:rsid w:val="003B664F"/>
    <w:rsid w:val="003C1CDB"/>
    <w:rsid w:val="003C1D07"/>
    <w:rsid w:val="003C2473"/>
    <w:rsid w:val="003C36FA"/>
    <w:rsid w:val="003C4BFF"/>
    <w:rsid w:val="003C6D4D"/>
    <w:rsid w:val="003C7AC9"/>
    <w:rsid w:val="003D2DE2"/>
    <w:rsid w:val="003D49C3"/>
    <w:rsid w:val="003D5A4C"/>
    <w:rsid w:val="003E1623"/>
    <w:rsid w:val="003E3643"/>
    <w:rsid w:val="003E6E2B"/>
    <w:rsid w:val="003F0381"/>
    <w:rsid w:val="003F397E"/>
    <w:rsid w:val="003F67A9"/>
    <w:rsid w:val="003F78EF"/>
    <w:rsid w:val="003F7DA4"/>
    <w:rsid w:val="00402966"/>
    <w:rsid w:val="00402A69"/>
    <w:rsid w:val="00402E2C"/>
    <w:rsid w:val="004051D7"/>
    <w:rsid w:val="00407AF7"/>
    <w:rsid w:val="0041255C"/>
    <w:rsid w:val="004207A2"/>
    <w:rsid w:val="004216D9"/>
    <w:rsid w:val="004236BA"/>
    <w:rsid w:val="00424C80"/>
    <w:rsid w:val="00425A5D"/>
    <w:rsid w:val="00425C9F"/>
    <w:rsid w:val="00431A4D"/>
    <w:rsid w:val="004340D1"/>
    <w:rsid w:val="004342B3"/>
    <w:rsid w:val="004359FB"/>
    <w:rsid w:val="0044099F"/>
    <w:rsid w:val="0044254C"/>
    <w:rsid w:val="00443E96"/>
    <w:rsid w:val="00444578"/>
    <w:rsid w:val="00452E3F"/>
    <w:rsid w:val="00454415"/>
    <w:rsid w:val="0045552C"/>
    <w:rsid w:val="00464E8A"/>
    <w:rsid w:val="004736CA"/>
    <w:rsid w:val="00476371"/>
    <w:rsid w:val="00477555"/>
    <w:rsid w:val="00477EBA"/>
    <w:rsid w:val="0048295C"/>
    <w:rsid w:val="00486BAE"/>
    <w:rsid w:val="00493D45"/>
    <w:rsid w:val="00493DD3"/>
    <w:rsid w:val="00497079"/>
    <w:rsid w:val="00497C1F"/>
    <w:rsid w:val="004A2022"/>
    <w:rsid w:val="004A535C"/>
    <w:rsid w:val="004A59B1"/>
    <w:rsid w:val="004A60B0"/>
    <w:rsid w:val="004A66E5"/>
    <w:rsid w:val="004A7755"/>
    <w:rsid w:val="004B4093"/>
    <w:rsid w:val="004B4680"/>
    <w:rsid w:val="004C38AE"/>
    <w:rsid w:val="004C38E7"/>
    <w:rsid w:val="004C3E9B"/>
    <w:rsid w:val="004C48C8"/>
    <w:rsid w:val="004C4D2C"/>
    <w:rsid w:val="004D02C5"/>
    <w:rsid w:val="004D3742"/>
    <w:rsid w:val="004D3F1F"/>
    <w:rsid w:val="004D5828"/>
    <w:rsid w:val="004D775A"/>
    <w:rsid w:val="004E114F"/>
    <w:rsid w:val="004E4DC1"/>
    <w:rsid w:val="004E640A"/>
    <w:rsid w:val="004F0AF3"/>
    <w:rsid w:val="004F2EEA"/>
    <w:rsid w:val="004F33D8"/>
    <w:rsid w:val="004F676B"/>
    <w:rsid w:val="004F6ACA"/>
    <w:rsid w:val="0050194D"/>
    <w:rsid w:val="005030A7"/>
    <w:rsid w:val="00506B81"/>
    <w:rsid w:val="00506B97"/>
    <w:rsid w:val="00507168"/>
    <w:rsid w:val="00513C25"/>
    <w:rsid w:val="005154B2"/>
    <w:rsid w:val="00521F27"/>
    <w:rsid w:val="005251E8"/>
    <w:rsid w:val="005257E4"/>
    <w:rsid w:val="00530548"/>
    <w:rsid w:val="00530E0A"/>
    <w:rsid w:val="00534496"/>
    <w:rsid w:val="005347DE"/>
    <w:rsid w:val="00537D81"/>
    <w:rsid w:val="0054369B"/>
    <w:rsid w:val="0055583A"/>
    <w:rsid w:val="00561BCA"/>
    <w:rsid w:val="0056663C"/>
    <w:rsid w:val="00571333"/>
    <w:rsid w:val="005735B4"/>
    <w:rsid w:val="005748C9"/>
    <w:rsid w:val="00574EAB"/>
    <w:rsid w:val="0057612C"/>
    <w:rsid w:val="0057674A"/>
    <w:rsid w:val="005836ED"/>
    <w:rsid w:val="00586206"/>
    <w:rsid w:val="00591312"/>
    <w:rsid w:val="00593BAD"/>
    <w:rsid w:val="0059610E"/>
    <w:rsid w:val="0059701A"/>
    <w:rsid w:val="005A32CF"/>
    <w:rsid w:val="005A49AF"/>
    <w:rsid w:val="005A6AD2"/>
    <w:rsid w:val="005B2393"/>
    <w:rsid w:val="005B2C94"/>
    <w:rsid w:val="005B582F"/>
    <w:rsid w:val="005B6E73"/>
    <w:rsid w:val="005B7836"/>
    <w:rsid w:val="005C060E"/>
    <w:rsid w:val="005C5410"/>
    <w:rsid w:val="005C5B21"/>
    <w:rsid w:val="005D173B"/>
    <w:rsid w:val="005D28EE"/>
    <w:rsid w:val="005D4322"/>
    <w:rsid w:val="005D584C"/>
    <w:rsid w:val="005E1180"/>
    <w:rsid w:val="005E458A"/>
    <w:rsid w:val="005F3214"/>
    <w:rsid w:val="00600A58"/>
    <w:rsid w:val="00607478"/>
    <w:rsid w:val="00614D70"/>
    <w:rsid w:val="006156C1"/>
    <w:rsid w:val="00615ED7"/>
    <w:rsid w:val="006169BC"/>
    <w:rsid w:val="006228B5"/>
    <w:rsid w:val="00630642"/>
    <w:rsid w:val="00643C09"/>
    <w:rsid w:val="00643DD2"/>
    <w:rsid w:val="00646DC7"/>
    <w:rsid w:val="00650E9D"/>
    <w:rsid w:val="006511A7"/>
    <w:rsid w:val="00656FDF"/>
    <w:rsid w:val="0066072E"/>
    <w:rsid w:val="006626FC"/>
    <w:rsid w:val="0066289B"/>
    <w:rsid w:val="006640AE"/>
    <w:rsid w:val="00664305"/>
    <w:rsid w:val="00666877"/>
    <w:rsid w:val="00673310"/>
    <w:rsid w:val="00674174"/>
    <w:rsid w:val="00674A45"/>
    <w:rsid w:val="00674AD3"/>
    <w:rsid w:val="0067584F"/>
    <w:rsid w:val="0067620E"/>
    <w:rsid w:val="006771DD"/>
    <w:rsid w:val="006835B0"/>
    <w:rsid w:val="00690D60"/>
    <w:rsid w:val="00691936"/>
    <w:rsid w:val="00691DD9"/>
    <w:rsid w:val="00694292"/>
    <w:rsid w:val="006A20E6"/>
    <w:rsid w:val="006A2322"/>
    <w:rsid w:val="006A3070"/>
    <w:rsid w:val="006B2FC2"/>
    <w:rsid w:val="006B5E07"/>
    <w:rsid w:val="006B6EA2"/>
    <w:rsid w:val="006B7A21"/>
    <w:rsid w:val="006C0554"/>
    <w:rsid w:val="006C1BDF"/>
    <w:rsid w:val="006C1D64"/>
    <w:rsid w:val="006C306C"/>
    <w:rsid w:val="006C5821"/>
    <w:rsid w:val="006C64A4"/>
    <w:rsid w:val="006C74F1"/>
    <w:rsid w:val="006D1C8A"/>
    <w:rsid w:val="006D32E1"/>
    <w:rsid w:val="006D45CF"/>
    <w:rsid w:val="006E5D40"/>
    <w:rsid w:val="006F63FD"/>
    <w:rsid w:val="006F64AE"/>
    <w:rsid w:val="006F752A"/>
    <w:rsid w:val="006F7B90"/>
    <w:rsid w:val="00702001"/>
    <w:rsid w:val="00707E58"/>
    <w:rsid w:val="00712516"/>
    <w:rsid w:val="00713B18"/>
    <w:rsid w:val="00715D7A"/>
    <w:rsid w:val="00715EC1"/>
    <w:rsid w:val="00717696"/>
    <w:rsid w:val="007229DF"/>
    <w:rsid w:val="0072593F"/>
    <w:rsid w:val="00730264"/>
    <w:rsid w:val="007336D0"/>
    <w:rsid w:val="0073649C"/>
    <w:rsid w:val="007417E0"/>
    <w:rsid w:val="00744BD0"/>
    <w:rsid w:val="00747EB6"/>
    <w:rsid w:val="00750297"/>
    <w:rsid w:val="00753DEF"/>
    <w:rsid w:val="007566F3"/>
    <w:rsid w:val="00761193"/>
    <w:rsid w:val="00770D22"/>
    <w:rsid w:val="007749C3"/>
    <w:rsid w:val="00776031"/>
    <w:rsid w:val="0078064A"/>
    <w:rsid w:val="00783245"/>
    <w:rsid w:val="0078371B"/>
    <w:rsid w:val="007855C3"/>
    <w:rsid w:val="007856B8"/>
    <w:rsid w:val="00792CDD"/>
    <w:rsid w:val="0079422E"/>
    <w:rsid w:val="007946F5"/>
    <w:rsid w:val="00795458"/>
    <w:rsid w:val="007A1BA4"/>
    <w:rsid w:val="007A2332"/>
    <w:rsid w:val="007A4567"/>
    <w:rsid w:val="007A47DC"/>
    <w:rsid w:val="007A6331"/>
    <w:rsid w:val="007B4278"/>
    <w:rsid w:val="007B5067"/>
    <w:rsid w:val="007B6127"/>
    <w:rsid w:val="007B67D8"/>
    <w:rsid w:val="007C406A"/>
    <w:rsid w:val="007C70C4"/>
    <w:rsid w:val="007C74F1"/>
    <w:rsid w:val="007C76AD"/>
    <w:rsid w:val="007D3AF4"/>
    <w:rsid w:val="007D51C0"/>
    <w:rsid w:val="007E2634"/>
    <w:rsid w:val="007E3E8F"/>
    <w:rsid w:val="007F093E"/>
    <w:rsid w:val="007F0DD2"/>
    <w:rsid w:val="007F351A"/>
    <w:rsid w:val="007F3622"/>
    <w:rsid w:val="007F4289"/>
    <w:rsid w:val="007F62CC"/>
    <w:rsid w:val="007F6419"/>
    <w:rsid w:val="007F6AE2"/>
    <w:rsid w:val="00800090"/>
    <w:rsid w:val="00800168"/>
    <w:rsid w:val="00800A2D"/>
    <w:rsid w:val="00800E6F"/>
    <w:rsid w:val="00803DC3"/>
    <w:rsid w:val="00807823"/>
    <w:rsid w:val="008106F3"/>
    <w:rsid w:val="0081423B"/>
    <w:rsid w:val="008175DB"/>
    <w:rsid w:val="00832F0B"/>
    <w:rsid w:val="00836F5F"/>
    <w:rsid w:val="00837E3D"/>
    <w:rsid w:val="00840BC3"/>
    <w:rsid w:val="00841613"/>
    <w:rsid w:val="008436F6"/>
    <w:rsid w:val="00851BE6"/>
    <w:rsid w:val="00853728"/>
    <w:rsid w:val="00861799"/>
    <w:rsid w:val="008639C8"/>
    <w:rsid w:val="00867D29"/>
    <w:rsid w:val="00871CD6"/>
    <w:rsid w:val="008774D5"/>
    <w:rsid w:val="00880773"/>
    <w:rsid w:val="0088127D"/>
    <w:rsid w:val="00881A60"/>
    <w:rsid w:val="0088541A"/>
    <w:rsid w:val="0089403E"/>
    <w:rsid w:val="00895BC8"/>
    <w:rsid w:val="00895FEF"/>
    <w:rsid w:val="008965D6"/>
    <w:rsid w:val="00897768"/>
    <w:rsid w:val="00897853"/>
    <w:rsid w:val="008A0AD4"/>
    <w:rsid w:val="008A1C16"/>
    <w:rsid w:val="008A46B4"/>
    <w:rsid w:val="008A4B3C"/>
    <w:rsid w:val="008A57CF"/>
    <w:rsid w:val="008B0AA0"/>
    <w:rsid w:val="008B125D"/>
    <w:rsid w:val="008B43C2"/>
    <w:rsid w:val="008B7C47"/>
    <w:rsid w:val="008C2126"/>
    <w:rsid w:val="008C4D4F"/>
    <w:rsid w:val="008C5FB7"/>
    <w:rsid w:val="008D1266"/>
    <w:rsid w:val="008D168B"/>
    <w:rsid w:val="008D2364"/>
    <w:rsid w:val="008D378E"/>
    <w:rsid w:val="008D5570"/>
    <w:rsid w:val="008D561A"/>
    <w:rsid w:val="008D73AB"/>
    <w:rsid w:val="008E02F2"/>
    <w:rsid w:val="008E48A1"/>
    <w:rsid w:val="008E5800"/>
    <w:rsid w:val="008E5F63"/>
    <w:rsid w:val="008E7295"/>
    <w:rsid w:val="008E78CF"/>
    <w:rsid w:val="008F0CDC"/>
    <w:rsid w:val="008F1C7F"/>
    <w:rsid w:val="00906DBB"/>
    <w:rsid w:val="0091491F"/>
    <w:rsid w:val="0091638E"/>
    <w:rsid w:val="00917226"/>
    <w:rsid w:val="00920625"/>
    <w:rsid w:val="00923DE8"/>
    <w:rsid w:val="00932442"/>
    <w:rsid w:val="009355E4"/>
    <w:rsid w:val="009358E2"/>
    <w:rsid w:val="0093656E"/>
    <w:rsid w:val="00945CCD"/>
    <w:rsid w:val="00962F85"/>
    <w:rsid w:val="00963A45"/>
    <w:rsid w:val="00964715"/>
    <w:rsid w:val="00972569"/>
    <w:rsid w:val="00975D73"/>
    <w:rsid w:val="00981930"/>
    <w:rsid w:val="00982208"/>
    <w:rsid w:val="0098306D"/>
    <w:rsid w:val="009861C5"/>
    <w:rsid w:val="00986955"/>
    <w:rsid w:val="0099094D"/>
    <w:rsid w:val="00991816"/>
    <w:rsid w:val="00993E9A"/>
    <w:rsid w:val="00994EF5"/>
    <w:rsid w:val="00995552"/>
    <w:rsid w:val="009A08A4"/>
    <w:rsid w:val="009A42E9"/>
    <w:rsid w:val="009A467D"/>
    <w:rsid w:val="009A47C7"/>
    <w:rsid w:val="009A47EC"/>
    <w:rsid w:val="009B52F9"/>
    <w:rsid w:val="009D085C"/>
    <w:rsid w:val="009D0F8C"/>
    <w:rsid w:val="009D2C6B"/>
    <w:rsid w:val="009D3374"/>
    <w:rsid w:val="009D3E6E"/>
    <w:rsid w:val="009D44F8"/>
    <w:rsid w:val="009D56AB"/>
    <w:rsid w:val="009E0181"/>
    <w:rsid w:val="009E5720"/>
    <w:rsid w:val="009E599A"/>
    <w:rsid w:val="009F0BE3"/>
    <w:rsid w:val="009F3E85"/>
    <w:rsid w:val="009F4ED5"/>
    <w:rsid w:val="009F7D19"/>
    <w:rsid w:val="00A02BD1"/>
    <w:rsid w:val="00A07ED1"/>
    <w:rsid w:val="00A07FB2"/>
    <w:rsid w:val="00A1106B"/>
    <w:rsid w:val="00A135FA"/>
    <w:rsid w:val="00A136A2"/>
    <w:rsid w:val="00A2045E"/>
    <w:rsid w:val="00A21628"/>
    <w:rsid w:val="00A229A6"/>
    <w:rsid w:val="00A235AE"/>
    <w:rsid w:val="00A24214"/>
    <w:rsid w:val="00A36429"/>
    <w:rsid w:val="00A37E39"/>
    <w:rsid w:val="00A37F3E"/>
    <w:rsid w:val="00A427D8"/>
    <w:rsid w:val="00A4303F"/>
    <w:rsid w:val="00A442E6"/>
    <w:rsid w:val="00A455D7"/>
    <w:rsid w:val="00A52814"/>
    <w:rsid w:val="00A54089"/>
    <w:rsid w:val="00A552A6"/>
    <w:rsid w:val="00A55B1A"/>
    <w:rsid w:val="00A577EC"/>
    <w:rsid w:val="00A6613E"/>
    <w:rsid w:val="00A71E8C"/>
    <w:rsid w:val="00A75949"/>
    <w:rsid w:val="00A75B57"/>
    <w:rsid w:val="00A868BB"/>
    <w:rsid w:val="00A873D0"/>
    <w:rsid w:val="00A94027"/>
    <w:rsid w:val="00AA3717"/>
    <w:rsid w:val="00AA69A3"/>
    <w:rsid w:val="00AB5AD2"/>
    <w:rsid w:val="00AB6D57"/>
    <w:rsid w:val="00AB71E1"/>
    <w:rsid w:val="00AB7278"/>
    <w:rsid w:val="00AC120C"/>
    <w:rsid w:val="00AC1BD3"/>
    <w:rsid w:val="00AC26D4"/>
    <w:rsid w:val="00AC417C"/>
    <w:rsid w:val="00AD1E5D"/>
    <w:rsid w:val="00AD23B8"/>
    <w:rsid w:val="00AD24C8"/>
    <w:rsid w:val="00AD35D0"/>
    <w:rsid w:val="00AD5EE0"/>
    <w:rsid w:val="00AD7AAB"/>
    <w:rsid w:val="00AE2AC3"/>
    <w:rsid w:val="00AE61C3"/>
    <w:rsid w:val="00AE66EA"/>
    <w:rsid w:val="00AF2ACF"/>
    <w:rsid w:val="00AF59E7"/>
    <w:rsid w:val="00AF6B44"/>
    <w:rsid w:val="00B00C34"/>
    <w:rsid w:val="00B00F65"/>
    <w:rsid w:val="00B03445"/>
    <w:rsid w:val="00B04B37"/>
    <w:rsid w:val="00B059F3"/>
    <w:rsid w:val="00B0676C"/>
    <w:rsid w:val="00B10CB0"/>
    <w:rsid w:val="00B171F1"/>
    <w:rsid w:val="00B21CAC"/>
    <w:rsid w:val="00B24B48"/>
    <w:rsid w:val="00B258AB"/>
    <w:rsid w:val="00B27B10"/>
    <w:rsid w:val="00B31053"/>
    <w:rsid w:val="00B32C06"/>
    <w:rsid w:val="00B35F60"/>
    <w:rsid w:val="00B36A06"/>
    <w:rsid w:val="00B400E7"/>
    <w:rsid w:val="00B40E3F"/>
    <w:rsid w:val="00B443DD"/>
    <w:rsid w:val="00B444F0"/>
    <w:rsid w:val="00B4485F"/>
    <w:rsid w:val="00B54636"/>
    <w:rsid w:val="00B55707"/>
    <w:rsid w:val="00B564A2"/>
    <w:rsid w:val="00B56E38"/>
    <w:rsid w:val="00B61430"/>
    <w:rsid w:val="00B63001"/>
    <w:rsid w:val="00B63C3D"/>
    <w:rsid w:val="00B64107"/>
    <w:rsid w:val="00B64BAF"/>
    <w:rsid w:val="00B71FFC"/>
    <w:rsid w:val="00B72455"/>
    <w:rsid w:val="00B77088"/>
    <w:rsid w:val="00B81D84"/>
    <w:rsid w:val="00B84E21"/>
    <w:rsid w:val="00B91584"/>
    <w:rsid w:val="00B9275A"/>
    <w:rsid w:val="00B94565"/>
    <w:rsid w:val="00B94E5C"/>
    <w:rsid w:val="00B971D9"/>
    <w:rsid w:val="00B978B0"/>
    <w:rsid w:val="00BA47C9"/>
    <w:rsid w:val="00BA6F7A"/>
    <w:rsid w:val="00BA723A"/>
    <w:rsid w:val="00BB29BE"/>
    <w:rsid w:val="00BB6DA4"/>
    <w:rsid w:val="00BB7B24"/>
    <w:rsid w:val="00BC0974"/>
    <w:rsid w:val="00BC1354"/>
    <w:rsid w:val="00BC2C3C"/>
    <w:rsid w:val="00BC348B"/>
    <w:rsid w:val="00BC5463"/>
    <w:rsid w:val="00BC6AD9"/>
    <w:rsid w:val="00BC6CBC"/>
    <w:rsid w:val="00BE09A6"/>
    <w:rsid w:val="00BE156E"/>
    <w:rsid w:val="00BE3E5A"/>
    <w:rsid w:val="00BE607E"/>
    <w:rsid w:val="00BE6185"/>
    <w:rsid w:val="00BE6935"/>
    <w:rsid w:val="00BE6DB7"/>
    <w:rsid w:val="00BF3C14"/>
    <w:rsid w:val="00C00B69"/>
    <w:rsid w:val="00C01B32"/>
    <w:rsid w:val="00C06174"/>
    <w:rsid w:val="00C11EEF"/>
    <w:rsid w:val="00C1458B"/>
    <w:rsid w:val="00C16240"/>
    <w:rsid w:val="00C162A7"/>
    <w:rsid w:val="00C1719C"/>
    <w:rsid w:val="00C20B26"/>
    <w:rsid w:val="00C22836"/>
    <w:rsid w:val="00C22A76"/>
    <w:rsid w:val="00C2398F"/>
    <w:rsid w:val="00C25EE1"/>
    <w:rsid w:val="00C271F1"/>
    <w:rsid w:val="00C30535"/>
    <w:rsid w:val="00C310EE"/>
    <w:rsid w:val="00C32D2E"/>
    <w:rsid w:val="00C35515"/>
    <w:rsid w:val="00C357E9"/>
    <w:rsid w:val="00C4319E"/>
    <w:rsid w:val="00C4543F"/>
    <w:rsid w:val="00C45F88"/>
    <w:rsid w:val="00C47B97"/>
    <w:rsid w:val="00C5030B"/>
    <w:rsid w:val="00C50E75"/>
    <w:rsid w:val="00C553E0"/>
    <w:rsid w:val="00C55A20"/>
    <w:rsid w:val="00C56F70"/>
    <w:rsid w:val="00C57A87"/>
    <w:rsid w:val="00C61975"/>
    <w:rsid w:val="00C62455"/>
    <w:rsid w:val="00C62585"/>
    <w:rsid w:val="00C64BEC"/>
    <w:rsid w:val="00C72631"/>
    <w:rsid w:val="00C767BE"/>
    <w:rsid w:val="00C76965"/>
    <w:rsid w:val="00C805AA"/>
    <w:rsid w:val="00C82DEC"/>
    <w:rsid w:val="00C867DF"/>
    <w:rsid w:val="00C868DD"/>
    <w:rsid w:val="00C86967"/>
    <w:rsid w:val="00C873C9"/>
    <w:rsid w:val="00C87DE1"/>
    <w:rsid w:val="00C91863"/>
    <w:rsid w:val="00C91DEA"/>
    <w:rsid w:val="00C93046"/>
    <w:rsid w:val="00C9585F"/>
    <w:rsid w:val="00CA14A7"/>
    <w:rsid w:val="00CA4086"/>
    <w:rsid w:val="00CA724D"/>
    <w:rsid w:val="00CA7C02"/>
    <w:rsid w:val="00CB2384"/>
    <w:rsid w:val="00CB2DE5"/>
    <w:rsid w:val="00CB631D"/>
    <w:rsid w:val="00CB67E2"/>
    <w:rsid w:val="00CC0004"/>
    <w:rsid w:val="00CC14C2"/>
    <w:rsid w:val="00CC224A"/>
    <w:rsid w:val="00CC55BC"/>
    <w:rsid w:val="00CC6655"/>
    <w:rsid w:val="00CC7E6E"/>
    <w:rsid w:val="00CD2D70"/>
    <w:rsid w:val="00CD4C01"/>
    <w:rsid w:val="00CD5136"/>
    <w:rsid w:val="00CD5C39"/>
    <w:rsid w:val="00CE487B"/>
    <w:rsid w:val="00CE50D0"/>
    <w:rsid w:val="00CF02E4"/>
    <w:rsid w:val="00CF15FA"/>
    <w:rsid w:val="00D03A1B"/>
    <w:rsid w:val="00D04C34"/>
    <w:rsid w:val="00D05AB2"/>
    <w:rsid w:val="00D062E4"/>
    <w:rsid w:val="00D118D3"/>
    <w:rsid w:val="00D12589"/>
    <w:rsid w:val="00D15FD3"/>
    <w:rsid w:val="00D16D8D"/>
    <w:rsid w:val="00D178E0"/>
    <w:rsid w:val="00D2104C"/>
    <w:rsid w:val="00D25CEF"/>
    <w:rsid w:val="00D273B0"/>
    <w:rsid w:val="00D27859"/>
    <w:rsid w:val="00D34DC3"/>
    <w:rsid w:val="00D3617A"/>
    <w:rsid w:val="00D37399"/>
    <w:rsid w:val="00D43427"/>
    <w:rsid w:val="00D5030B"/>
    <w:rsid w:val="00D5215E"/>
    <w:rsid w:val="00D5498D"/>
    <w:rsid w:val="00D62B84"/>
    <w:rsid w:val="00D70D6F"/>
    <w:rsid w:val="00D728F0"/>
    <w:rsid w:val="00D73A39"/>
    <w:rsid w:val="00D813BC"/>
    <w:rsid w:val="00D81697"/>
    <w:rsid w:val="00D85CEE"/>
    <w:rsid w:val="00D870E0"/>
    <w:rsid w:val="00D8748D"/>
    <w:rsid w:val="00D94079"/>
    <w:rsid w:val="00D94F06"/>
    <w:rsid w:val="00D9544A"/>
    <w:rsid w:val="00D966E6"/>
    <w:rsid w:val="00DA1919"/>
    <w:rsid w:val="00DA23E4"/>
    <w:rsid w:val="00DA6DEC"/>
    <w:rsid w:val="00DA7367"/>
    <w:rsid w:val="00DB05AC"/>
    <w:rsid w:val="00DB2386"/>
    <w:rsid w:val="00DB273F"/>
    <w:rsid w:val="00DB40DA"/>
    <w:rsid w:val="00DB4941"/>
    <w:rsid w:val="00DB4BFA"/>
    <w:rsid w:val="00DB4F07"/>
    <w:rsid w:val="00DB6D48"/>
    <w:rsid w:val="00DC429E"/>
    <w:rsid w:val="00DD38E8"/>
    <w:rsid w:val="00DE246D"/>
    <w:rsid w:val="00DE260B"/>
    <w:rsid w:val="00DE42D5"/>
    <w:rsid w:val="00DE532F"/>
    <w:rsid w:val="00DF0770"/>
    <w:rsid w:val="00DF3D19"/>
    <w:rsid w:val="00E00980"/>
    <w:rsid w:val="00E00F2C"/>
    <w:rsid w:val="00E027E6"/>
    <w:rsid w:val="00E02A4E"/>
    <w:rsid w:val="00E036E3"/>
    <w:rsid w:val="00E0463A"/>
    <w:rsid w:val="00E04B63"/>
    <w:rsid w:val="00E1215F"/>
    <w:rsid w:val="00E1309D"/>
    <w:rsid w:val="00E15112"/>
    <w:rsid w:val="00E22280"/>
    <w:rsid w:val="00E22A80"/>
    <w:rsid w:val="00E256A2"/>
    <w:rsid w:val="00E26A9C"/>
    <w:rsid w:val="00E30B04"/>
    <w:rsid w:val="00E3525E"/>
    <w:rsid w:val="00E4046D"/>
    <w:rsid w:val="00E42C69"/>
    <w:rsid w:val="00E446AB"/>
    <w:rsid w:val="00E4505B"/>
    <w:rsid w:val="00E47A0E"/>
    <w:rsid w:val="00E54DF5"/>
    <w:rsid w:val="00E5638B"/>
    <w:rsid w:val="00E63CCC"/>
    <w:rsid w:val="00E643B5"/>
    <w:rsid w:val="00E64602"/>
    <w:rsid w:val="00E6538E"/>
    <w:rsid w:val="00E65B84"/>
    <w:rsid w:val="00E65D5A"/>
    <w:rsid w:val="00E700EA"/>
    <w:rsid w:val="00E711A4"/>
    <w:rsid w:val="00E72CD1"/>
    <w:rsid w:val="00E738A3"/>
    <w:rsid w:val="00E74FA4"/>
    <w:rsid w:val="00E776EE"/>
    <w:rsid w:val="00E8220F"/>
    <w:rsid w:val="00E85AA6"/>
    <w:rsid w:val="00E923AD"/>
    <w:rsid w:val="00E923D8"/>
    <w:rsid w:val="00E93EBE"/>
    <w:rsid w:val="00E9522D"/>
    <w:rsid w:val="00E979D0"/>
    <w:rsid w:val="00EA0CC8"/>
    <w:rsid w:val="00EA2BA7"/>
    <w:rsid w:val="00EA4C7E"/>
    <w:rsid w:val="00EB0DDE"/>
    <w:rsid w:val="00EB0E17"/>
    <w:rsid w:val="00EB2BBD"/>
    <w:rsid w:val="00EB4D5C"/>
    <w:rsid w:val="00EB7FEE"/>
    <w:rsid w:val="00EC322C"/>
    <w:rsid w:val="00EC43E2"/>
    <w:rsid w:val="00ED0A16"/>
    <w:rsid w:val="00ED142F"/>
    <w:rsid w:val="00ED2C2D"/>
    <w:rsid w:val="00ED3F04"/>
    <w:rsid w:val="00ED4340"/>
    <w:rsid w:val="00ED6CA7"/>
    <w:rsid w:val="00ED7F71"/>
    <w:rsid w:val="00EE186F"/>
    <w:rsid w:val="00EE1AFE"/>
    <w:rsid w:val="00EE2C15"/>
    <w:rsid w:val="00EE5818"/>
    <w:rsid w:val="00EE69E5"/>
    <w:rsid w:val="00EE6B13"/>
    <w:rsid w:val="00F01E02"/>
    <w:rsid w:val="00F0366A"/>
    <w:rsid w:val="00F03984"/>
    <w:rsid w:val="00F063FB"/>
    <w:rsid w:val="00F07251"/>
    <w:rsid w:val="00F10E3C"/>
    <w:rsid w:val="00F11710"/>
    <w:rsid w:val="00F119DE"/>
    <w:rsid w:val="00F15FEB"/>
    <w:rsid w:val="00F225C5"/>
    <w:rsid w:val="00F321B2"/>
    <w:rsid w:val="00F3416E"/>
    <w:rsid w:val="00F34C7F"/>
    <w:rsid w:val="00F36740"/>
    <w:rsid w:val="00F40183"/>
    <w:rsid w:val="00F41159"/>
    <w:rsid w:val="00F4480E"/>
    <w:rsid w:val="00F454E1"/>
    <w:rsid w:val="00F52809"/>
    <w:rsid w:val="00F53E4F"/>
    <w:rsid w:val="00F56687"/>
    <w:rsid w:val="00F57A56"/>
    <w:rsid w:val="00F60470"/>
    <w:rsid w:val="00F60478"/>
    <w:rsid w:val="00F60B3C"/>
    <w:rsid w:val="00F65A10"/>
    <w:rsid w:val="00F70D91"/>
    <w:rsid w:val="00F71853"/>
    <w:rsid w:val="00F74BF6"/>
    <w:rsid w:val="00F771A6"/>
    <w:rsid w:val="00F83A3A"/>
    <w:rsid w:val="00F84662"/>
    <w:rsid w:val="00F85573"/>
    <w:rsid w:val="00F90E77"/>
    <w:rsid w:val="00F91B8C"/>
    <w:rsid w:val="00F976F5"/>
    <w:rsid w:val="00F97B71"/>
    <w:rsid w:val="00F97D65"/>
    <w:rsid w:val="00FA041D"/>
    <w:rsid w:val="00FA5DFC"/>
    <w:rsid w:val="00FA6A23"/>
    <w:rsid w:val="00FA6FE9"/>
    <w:rsid w:val="00FB0007"/>
    <w:rsid w:val="00FB205B"/>
    <w:rsid w:val="00FB44C7"/>
    <w:rsid w:val="00FB4FD2"/>
    <w:rsid w:val="00FB79D5"/>
    <w:rsid w:val="00FC1A60"/>
    <w:rsid w:val="00FC1FBA"/>
    <w:rsid w:val="00FC4805"/>
    <w:rsid w:val="00FC4DAB"/>
    <w:rsid w:val="00FC4DF2"/>
    <w:rsid w:val="00FC5842"/>
    <w:rsid w:val="00FC68D8"/>
    <w:rsid w:val="00FD09D1"/>
    <w:rsid w:val="00FD3F6F"/>
    <w:rsid w:val="00FD71B0"/>
    <w:rsid w:val="00FE4E57"/>
    <w:rsid w:val="00FE735C"/>
    <w:rsid w:val="00FE7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D12589"/>
    <w:pPr>
      <w:keepNext/>
      <w:keepLines/>
      <w:numPr>
        <w:numId w:val="1"/>
      </w:numPr>
      <w:spacing w:before="40" w:after="0" w:line="240" w:lineRule="auto"/>
      <w:outlineLvl w:val="1"/>
    </w:pPr>
    <w:rPr>
      <w:rFonts w:ascii="Arial" w:eastAsiaTheme="majorEastAsia" w:hAnsi="Arial" w:cs="Arial"/>
      <w:b/>
      <w:sz w:val="24"/>
      <w:szCs w:val="24"/>
    </w:rPr>
  </w:style>
  <w:style w:type="paragraph" w:styleId="Nagwek3">
    <w:name w:val="heading 3"/>
    <w:basedOn w:val="Normalny"/>
    <w:next w:val="Normalny"/>
    <w:link w:val="Nagwek3Znak"/>
    <w:uiPriority w:val="9"/>
    <w:unhideWhenUsed/>
    <w:qFormat/>
    <w:rsid w:val="008D12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D12589"/>
    <w:rPr>
      <w:rFonts w:ascii="Arial" w:eastAsiaTheme="majorEastAsia" w:hAnsi="Arial" w:cs="Arial"/>
      <w:b/>
      <w:sz w:val="24"/>
      <w:szCs w:val="24"/>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8D12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23529A"/>
    <w:rPr>
      <w:color w:val="954F72" w:themeColor="followedHyperlink"/>
      <w:u w:val="single"/>
    </w:rPr>
  </w:style>
  <w:style w:type="paragraph" w:styleId="NormalnyWeb">
    <w:name w:val="Normal (Web)"/>
    <w:basedOn w:val="Normalny"/>
    <w:uiPriority w:val="99"/>
    <w:rsid w:val="00B258AB"/>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8031">
      <w:bodyDiv w:val="1"/>
      <w:marLeft w:val="0"/>
      <w:marRight w:val="0"/>
      <w:marTop w:val="0"/>
      <w:marBottom w:val="0"/>
      <w:divBdr>
        <w:top w:val="none" w:sz="0" w:space="0" w:color="auto"/>
        <w:left w:val="none" w:sz="0" w:space="0" w:color="auto"/>
        <w:bottom w:val="none" w:sz="0" w:space="0" w:color="auto"/>
        <w:right w:val="none" w:sz="0" w:space="0" w:color="auto"/>
      </w:divBdr>
    </w:div>
    <w:div w:id="110978398">
      <w:bodyDiv w:val="1"/>
      <w:marLeft w:val="0"/>
      <w:marRight w:val="0"/>
      <w:marTop w:val="0"/>
      <w:marBottom w:val="0"/>
      <w:divBdr>
        <w:top w:val="none" w:sz="0" w:space="0" w:color="auto"/>
        <w:left w:val="none" w:sz="0" w:space="0" w:color="auto"/>
        <w:bottom w:val="none" w:sz="0" w:space="0" w:color="auto"/>
        <w:right w:val="none" w:sz="0" w:space="0" w:color="auto"/>
      </w:divBdr>
    </w:div>
    <w:div w:id="576332357">
      <w:bodyDiv w:val="1"/>
      <w:marLeft w:val="0"/>
      <w:marRight w:val="0"/>
      <w:marTop w:val="0"/>
      <w:marBottom w:val="0"/>
      <w:divBdr>
        <w:top w:val="none" w:sz="0" w:space="0" w:color="auto"/>
        <w:left w:val="none" w:sz="0" w:space="0" w:color="auto"/>
        <w:bottom w:val="none" w:sz="0" w:space="0" w:color="auto"/>
        <w:right w:val="none" w:sz="0" w:space="0" w:color="auto"/>
      </w:divBdr>
    </w:div>
    <w:div w:id="60905147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30676528">
      <w:bodyDiv w:val="1"/>
      <w:marLeft w:val="0"/>
      <w:marRight w:val="0"/>
      <w:marTop w:val="0"/>
      <w:marBottom w:val="0"/>
      <w:divBdr>
        <w:top w:val="none" w:sz="0" w:space="0" w:color="auto"/>
        <w:left w:val="none" w:sz="0" w:space="0" w:color="auto"/>
        <w:bottom w:val="none" w:sz="0" w:space="0" w:color="auto"/>
        <w:right w:val="none" w:sz="0" w:space="0" w:color="auto"/>
      </w:divBdr>
    </w:div>
    <w:div w:id="743572122">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211503867">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96320915">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26683112">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689021999">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75520009">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okik.gov.pl/pomoc-publicz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potwierdzenie-zgodnosci-z-celami-srodowiskowy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malopolska.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7043B-5783-4F91-A330-1FF205CF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42</Pages>
  <Words>9916</Words>
  <Characters>59501</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69279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6</cp:revision>
  <cp:lastPrinted>2025-10-07T06:57:00Z</cp:lastPrinted>
  <dcterms:created xsi:type="dcterms:W3CDTF">2026-02-06T08:55:00Z</dcterms:created>
  <dcterms:modified xsi:type="dcterms:W3CDTF">2026-02-13T08:46:00Z</dcterms:modified>
</cp:coreProperties>
</file>